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ECE4" w14:textId="71D80711" w:rsidR="008B4890" w:rsidRDefault="008B4890" w:rsidP="008B4890">
      <w:pPr>
        <w:widowControl w:val="0"/>
        <w:pBdr>
          <w:top w:val="single" w:sz="4" w:space="1" w:color="auto"/>
          <w:left w:val="single" w:sz="4" w:space="4" w:color="auto"/>
          <w:bottom w:val="single" w:sz="4" w:space="1" w:color="auto"/>
          <w:right w:val="single" w:sz="4" w:space="4" w:color="auto"/>
        </w:pBdr>
      </w:pPr>
      <w:bookmarkStart w:id="0" w:name="_Hlk124435730"/>
      <w:bookmarkEnd w:id="0"/>
      <w:r>
        <w:t>Bei diesem Dokument handelt es sich um die genehmigte Produktinformation für Pregabalin Viatris Pharma, wobei die Änderungen seit dem vorherigen Verfahren, die sich auf die Produktinformation (</w:t>
      </w:r>
      <w:del w:id="1" w:author="DE-LRA-AD" w:date="2025-08-22T10:20:00Z">
        <w:r w:rsidR="00C30CD6" w:rsidDel="008B5917">
          <w:delText>EMA/T/0000267061</w:delText>
        </w:r>
      </w:del>
      <w:ins w:id="2" w:author="DE-LRA-AD" w:date="2025-08-22T10:20:00Z">
        <w:r w:rsidR="008B5917">
          <w:t>EMA/VR/0000290223</w:t>
        </w:r>
      </w:ins>
      <w:r>
        <w:t xml:space="preserve">) auswirken, </w:t>
      </w:r>
      <w:r w:rsidRPr="003F1AD9">
        <w:t>un</w:t>
      </w:r>
      <w:r>
        <w:t>terstrichen sind.</w:t>
      </w:r>
    </w:p>
    <w:p w14:paraId="166DD92C" w14:textId="77777777" w:rsidR="008B4890" w:rsidRDefault="008B4890" w:rsidP="008B4890">
      <w:pPr>
        <w:widowControl w:val="0"/>
        <w:pBdr>
          <w:top w:val="single" w:sz="4" w:space="1" w:color="auto"/>
          <w:left w:val="single" w:sz="4" w:space="4" w:color="auto"/>
          <w:bottom w:val="single" w:sz="4" w:space="1" w:color="auto"/>
          <w:right w:val="single" w:sz="4" w:space="4" w:color="auto"/>
        </w:pBdr>
      </w:pPr>
    </w:p>
    <w:p w14:paraId="2803036D" w14:textId="531434BE" w:rsidR="00294C64" w:rsidRDefault="008B4890" w:rsidP="008B4890">
      <w:pPr>
        <w:pBdr>
          <w:top w:val="single" w:sz="4" w:space="1" w:color="auto"/>
          <w:left w:val="single" w:sz="4" w:space="4" w:color="auto"/>
          <w:bottom w:val="single" w:sz="4" w:space="1" w:color="auto"/>
          <w:right w:val="single" w:sz="4" w:space="4" w:color="auto"/>
        </w:pBdr>
        <w:rPr>
          <w:rStyle w:val="Hyperlink"/>
          <w:szCs w:val="22"/>
        </w:rPr>
      </w:pPr>
      <w:r>
        <w:t xml:space="preserve">Weitere Informationen finden Sie auf der Website der Europäischen Arzneimittel-Agentur: </w:t>
      </w:r>
    </w:p>
    <w:p w14:paraId="652378BE" w14:textId="755F6374" w:rsidR="007844D5" w:rsidRPr="00E32867" w:rsidRDefault="00957263" w:rsidP="008B4890">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hyperlink r:id="rId8" w:history="1">
        <w:r w:rsidR="007844D5" w:rsidRPr="008032D7">
          <w:rPr>
            <w:rStyle w:val="Hyperlink"/>
          </w:rPr>
          <w:t>https://www.ema.europa.eu/en/medicines/human/EPAR/pregabalin-viatris-pharma</w:t>
        </w:r>
      </w:hyperlink>
      <w:r w:rsidR="007844D5">
        <w:t xml:space="preserve"> </w:t>
      </w:r>
    </w:p>
    <w:p w14:paraId="16A72971" w14:textId="77777777" w:rsidR="00294C64" w:rsidRPr="00C52A3C" w:rsidRDefault="00294C64" w:rsidP="00160C49">
      <w:pPr>
        <w:jc w:val="center"/>
        <w:rPr>
          <w:rFonts w:asciiTheme="majorBidi" w:hAnsiTheme="majorBidi" w:cstheme="majorBidi"/>
          <w:bCs/>
          <w:color w:val="000000"/>
          <w:szCs w:val="22"/>
        </w:rPr>
      </w:pPr>
    </w:p>
    <w:p w14:paraId="25ED9A69" w14:textId="77777777" w:rsidR="00294C64" w:rsidRPr="00C52A3C" w:rsidRDefault="00294C64" w:rsidP="00160C49">
      <w:pPr>
        <w:jc w:val="center"/>
        <w:rPr>
          <w:rFonts w:asciiTheme="majorBidi" w:hAnsiTheme="majorBidi" w:cstheme="majorBidi"/>
          <w:bCs/>
          <w:color w:val="000000"/>
          <w:szCs w:val="22"/>
        </w:rPr>
      </w:pPr>
    </w:p>
    <w:p w14:paraId="27497720" w14:textId="77777777" w:rsidR="00294C64" w:rsidRPr="00C52A3C" w:rsidRDefault="00294C64" w:rsidP="00160C49">
      <w:pPr>
        <w:jc w:val="center"/>
        <w:rPr>
          <w:rFonts w:asciiTheme="majorBidi" w:hAnsiTheme="majorBidi" w:cstheme="majorBidi"/>
          <w:bCs/>
          <w:color w:val="000000"/>
          <w:szCs w:val="22"/>
        </w:rPr>
      </w:pPr>
    </w:p>
    <w:p w14:paraId="486BDD51" w14:textId="77777777" w:rsidR="00294C64" w:rsidRPr="00C52A3C" w:rsidRDefault="00294C64" w:rsidP="00160C49">
      <w:pPr>
        <w:jc w:val="center"/>
        <w:rPr>
          <w:rFonts w:asciiTheme="majorBidi" w:hAnsiTheme="majorBidi" w:cstheme="majorBidi"/>
          <w:bCs/>
          <w:color w:val="000000"/>
          <w:szCs w:val="22"/>
        </w:rPr>
      </w:pPr>
    </w:p>
    <w:p w14:paraId="6D164C55" w14:textId="77777777" w:rsidR="00294C64" w:rsidRPr="00C52A3C" w:rsidRDefault="00294C64" w:rsidP="00160C49">
      <w:pPr>
        <w:jc w:val="center"/>
        <w:rPr>
          <w:rFonts w:asciiTheme="majorBidi" w:hAnsiTheme="majorBidi" w:cstheme="majorBidi"/>
          <w:bCs/>
          <w:color w:val="000000"/>
          <w:szCs w:val="22"/>
        </w:rPr>
      </w:pPr>
    </w:p>
    <w:p w14:paraId="0B7B45E7" w14:textId="77777777" w:rsidR="00294C64" w:rsidRPr="00C52A3C" w:rsidRDefault="00294C64" w:rsidP="00160C49">
      <w:pPr>
        <w:jc w:val="center"/>
        <w:rPr>
          <w:rFonts w:asciiTheme="majorBidi" w:hAnsiTheme="majorBidi" w:cstheme="majorBidi"/>
          <w:bCs/>
          <w:color w:val="000000"/>
          <w:szCs w:val="22"/>
        </w:rPr>
      </w:pPr>
    </w:p>
    <w:p w14:paraId="13356D7C" w14:textId="77777777" w:rsidR="00294C64" w:rsidRPr="00C52A3C" w:rsidRDefault="00294C64" w:rsidP="00160C49">
      <w:pPr>
        <w:jc w:val="center"/>
        <w:rPr>
          <w:rFonts w:asciiTheme="majorBidi" w:hAnsiTheme="majorBidi" w:cstheme="majorBidi"/>
          <w:bCs/>
          <w:color w:val="000000"/>
          <w:szCs w:val="22"/>
        </w:rPr>
      </w:pPr>
    </w:p>
    <w:p w14:paraId="03B5FB3A" w14:textId="77777777" w:rsidR="00294C64" w:rsidRPr="00C52A3C" w:rsidRDefault="00294C64" w:rsidP="00160C49">
      <w:pPr>
        <w:jc w:val="center"/>
        <w:rPr>
          <w:rFonts w:asciiTheme="majorBidi" w:hAnsiTheme="majorBidi" w:cstheme="majorBidi"/>
          <w:bCs/>
          <w:color w:val="000000"/>
          <w:szCs w:val="22"/>
        </w:rPr>
      </w:pPr>
    </w:p>
    <w:p w14:paraId="777396FD" w14:textId="77777777" w:rsidR="00294C64" w:rsidRPr="00C52A3C" w:rsidRDefault="00294C64" w:rsidP="00160C49">
      <w:pPr>
        <w:jc w:val="center"/>
        <w:rPr>
          <w:rFonts w:asciiTheme="majorBidi" w:hAnsiTheme="majorBidi" w:cstheme="majorBidi"/>
          <w:bCs/>
          <w:color w:val="000000"/>
          <w:szCs w:val="22"/>
        </w:rPr>
      </w:pPr>
    </w:p>
    <w:p w14:paraId="28746D96" w14:textId="77777777" w:rsidR="00294C64" w:rsidRPr="00C52A3C" w:rsidRDefault="00294C64" w:rsidP="00160C49">
      <w:pPr>
        <w:jc w:val="center"/>
        <w:rPr>
          <w:rFonts w:asciiTheme="majorBidi" w:hAnsiTheme="majorBidi" w:cstheme="majorBidi"/>
          <w:bCs/>
          <w:color w:val="000000"/>
          <w:szCs w:val="22"/>
        </w:rPr>
      </w:pPr>
    </w:p>
    <w:p w14:paraId="159CC8C5" w14:textId="77777777" w:rsidR="00294C64" w:rsidRPr="00C52A3C" w:rsidRDefault="00294C64" w:rsidP="00160C49">
      <w:pPr>
        <w:jc w:val="center"/>
        <w:rPr>
          <w:rFonts w:asciiTheme="majorBidi" w:hAnsiTheme="majorBidi" w:cstheme="majorBidi"/>
          <w:bCs/>
          <w:color w:val="000000"/>
          <w:szCs w:val="22"/>
        </w:rPr>
      </w:pPr>
    </w:p>
    <w:p w14:paraId="3ACEE6AA" w14:textId="77777777" w:rsidR="00294C64" w:rsidRPr="00C52A3C" w:rsidRDefault="00294C64" w:rsidP="00160C49">
      <w:pPr>
        <w:jc w:val="center"/>
        <w:rPr>
          <w:rFonts w:asciiTheme="majorBidi" w:hAnsiTheme="majorBidi" w:cstheme="majorBidi"/>
          <w:bCs/>
          <w:color w:val="000000"/>
          <w:szCs w:val="22"/>
        </w:rPr>
      </w:pPr>
    </w:p>
    <w:p w14:paraId="2E73CAF8" w14:textId="77777777" w:rsidR="00294C64" w:rsidRPr="00C52A3C" w:rsidRDefault="00294C64" w:rsidP="00160C49">
      <w:pPr>
        <w:jc w:val="center"/>
        <w:rPr>
          <w:rFonts w:asciiTheme="majorBidi" w:hAnsiTheme="majorBidi" w:cstheme="majorBidi"/>
          <w:bCs/>
          <w:color w:val="000000"/>
          <w:szCs w:val="22"/>
        </w:rPr>
      </w:pPr>
    </w:p>
    <w:p w14:paraId="2B3E6350" w14:textId="77777777" w:rsidR="00294C64" w:rsidRPr="00C52A3C" w:rsidRDefault="00294C64" w:rsidP="00160C49">
      <w:pPr>
        <w:jc w:val="center"/>
        <w:rPr>
          <w:rFonts w:asciiTheme="majorBidi" w:hAnsiTheme="majorBidi" w:cstheme="majorBidi"/>
          <w:bCs/>
          <w:color w:val="000000"/>
          <w:szCs w:val="22"/>
        </w:rPr>
      </w:pPr>
    </w:p>
    <w:p w14:paraId="1374B807" w14:textId="77777777" w:rsidR="00294C64" w:rsidRPr="00C52A3C" w:rsidRDefault="00294C64" w:rsidP="00160C49">
      <w:pPr>
        <w:jc w:val="center"/>
        <w:rPr>
          <w:rFonts w:asciiTheme="majorBidi" w:hAnsiTheme="majorBidi" w:cstheme="majorBidi"/>
          <w:bCs/>
          <w:color w:val="000000"/>
          <w:szCs w:val="22"/>
        </w:rPr>
      </w:pPr>
    </w:p>
    <w:p w14:paraId="7FC48E59" w14:textId="77777777" w:rsidR="00294C64" w:rsidRPr="00C52A3C" w:rsidRDefault="00294C64" w:rsidP="00160C49">
      <w:pPr>
        <w:jc w:val="center"/>
        <w:rPr>
          <w:rFonts w:asciiTheme="majorBidi" w:hAnsiTheme="majorBidi" w:cstheme="majorBidi"/>
          <w:bCs/>
          <w:color w:val="000000"/>
          <w:szCs w:val="22"/>
        </w:rPr>
      </w:pPr>
    </w:p>
    <w:p w14:paraId="3295FA2C" w14:textId="77777777" w:rsidR="00294C64" w:rsidRPr="00C52A3C" w:rsidRDefault="00294C64" w:rsidP="00160C49">
      <w:pPr>
        <w:jc w:val="center"/>
        <w:rPr>
          <w:rFonts w:asciiTheme="majorBidi" w:hAnsiTheme="majorBidi" w:cstheme="majorBidi"/>
          <w:bCs/>
          <w:color w:val="000000"/>
          <w:szCs w:val="22"/>
        </w:rPr>
      </w:pPr>
    </w:p>
    <w:p w14:paraId="594EF42D" w14:textId="77777777" w:rsidR="00294C64" w:rsidRPr="00C52A3C" w:rsidRDefault="00294C64" w:rsidP="008B4890">
      <w:pPr>
        <w:jc w:val="center"/>
        <w:rPr>
          <w:rFonts w:asciiTheme="majorBidi" w:hAnsiTheme="majorBidi" w:cstheme="majorBidi"/>
          <w:bCs/>
          <w:color w:val="000000"/>
          <w:szCs w:val="22"/>
        </w:rPr>
      </w:pPr>
    </w:p>
    <w:p w14:paraId="44FA50A4" w14:textId="77777777" w:rsidR="00294C64" w:rsidRPr="00E32867" w:rsidRDefault="00294C64" w:rsidP="00160C49">
      <w:pPr>
        <w:jc w:val="center"/>
        <w:rPr>
          <w:rFonts w:asciiTheme="majorBidi" w:hAnsiTheme="majorBidi" w:cstheme="majorBidi"/>
          <w:b/>
          <w:bCs/>
          <w:color w:val="000000"/>
          <w:szCs w:val="22"/>
        </w:rPr>
      </w:pPr>
      <w:r w:rsidRPr="00E32867">
        <w:rPr>
          <w:rFonts w:asciiTheme="majorBidi" w:hAnsiTheme="majorBidi" w:cstheme="majorBidi"/>
          <w:b/>
          <w:bCs/>
          <w:color w:val="000000"/>
          <w:szCs w:val="22"/>
        </w:rPr>
        <w:t>ANHANG I</w:t>
      </w:r>
    </w:p>
    <w:p w14:paraId="51F48BCD" w14:textId="77777777" w:rsidR="00294C64" w:rsidRPr="00E32867" w:rsidRDefault="00294C64" w:rsidP="00160C49">
      <w:pPr>
        <w:jc w:val="center"/>
        <w:rPr>
          <w:rFonts w:asciiTheme="majorBidi" w:hAnsiTheme="majorBidi" w:cstheme="majorBidi"/>
          <w:b/>
          <w:color w:val="000000"/>
          <w:szCs w:val="22"/>
        </w:rPr>
      </w:pPr>
    </w:p>
    <w:p w14:paraId="7048AE0D" w14:textId="44EDC9DC" w:rsidR="00160C49" w:rsidRPr="008B4890" w:rsidRDefault="00294C64" w:rsidP="008B4890">
      <w:pPr>
        <w:jc w:val="center"/>
        <w:rPr>
          <w:rFonts w:asciiTheme="majorBidi" w:hAnsiTheme="majorBidi" w:cstheme="majorBidi"/>
          <w:b/>
          <w:bCs/>
          <w:szCs w:val="22"/>
        </w:rPr>
      </w:pPr>
      <w:r w:rsidRPr="00E32867">
        <w:rPr>
          <w:rFonts w:asciiTheme="majorBidi" w:hAnsiTheme="majorBidi" w:cstheme="majorBidi"/>
          <w:b/>
          <w:bCs/>
          <w:szCs w:val="22"/>
        </w:rPr>
        <w:t>ZUSAMMENFASSUNG DER MERKMALE DES ARZNEIMITTELS</w:t>
      </w:r>
    </w:p>
    <w:p w14:paraId="0E076FE5" w14:textId="7165D93B" w:rsidR="00294C64" w:rsidRPr="00E32867" w:rsidRDefault="00160C49" w:rsidP="00160C49">
      <w:pPr>
        <w:rPr>
          <w:rFonts w:asciiTheme="majorBidi" w:hAnsiTheme="majorBidi" w:cstheme="majorBidi"/>
          <w:b/>
          <w:bCs/>
          <w:color w:val="000000"/>
          <w:szCs w:val="22"/>
        </w:rPr>
      </w:pPr>
      <w:r w:rsidRPr="00E32867">
        <w:rPr>
          <w:rFonts w:asciiTheme="majorBidi" w:hAnsiTheme="majorBidi" w:cstheme="majorBidi"/>
          <w:color w:val="000000"/>
          <w:szCs w:val="22"/>
        </w:rPr>
        <w:br w:type="page"/>
      </w:r>
      <w:r w:rsidR="00294C64" w:rsidRPr="00E32867">
        <w:rPr>
          <w:rFonts w:asciiTheme="majorBidi" w:hAnsiTheme="majorBidi" w:cstheme="majorBidi"/>
          <w:b/>
          <w:bCs/>
          <w:color w:val="000000"/>
          <w:szCs w:val="22"/>
        </w:rPr>
        <w:lastRenderedPageBreak/>
        <w:t>1.</w:t>
      </w:r>
      <w:r w:rsidR="00294C64" w:rsidRPr="00E32867">
        <w:rPr>
          <w:rFonts w:asciiTheme="majorBidi" w:hAnsiTheme="majorBidi" w:cstheme="majorBidi"/>
          <w:b/>
          <w:bCs/>
          <w:color w:val="000000"/>
          <w:szCs w:val="22"/>
        </w:rPr>
        <w:tab/>
      </w:r>
      <w:r w:rsidR="00294C64" w:rsidRPr="00E32867">
        <w:rPr>
          <w:rFonts w:asciiTheme="majorBidi" w:hAnsiTheme="majorBidi" w:cstheme="majorBidi"/>
          <w:b/>
          <w:bCs/>
          <w:caps/>
          <w:color w:val="000000"/>
          <w:szCs w:val="22"/>
        </w:rPr>
        <w:t>Bezeichnung des Arzneimittels</w:t>
      </w:r>
    </w:p>
    <w:p w14:paraId="4E5C6D9F" w14:textId="77777777" w:rsidR="00294C64" w:rsidRPr="00E32867" w:rsidRDefault="00294C64" w:rsidP="00160C49">
      <w:pPr>
        <w:rPr>
          <w:rFonts w:asciiTheme="majorBidi" w:hAnsiTheme="majorBidi" w:cstheme="majorBidi"/>
          <w:color w:val="000000"/>
          <w:szCs w:val="22"/>
        </w:rPr>
      </w:pPr>
    </w:p>
    <w:p w14:paraId="4AE646E6" w14:textId="6BDFD3D8"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Pregabalin </w:t>
      </w:r>
      <w:r w:rsidR="008B4890">
        <w:rPr>
          <w:rFonts w:asciiTheme="majorBidi" w:hAnsiTheme="majorBidi" w:cstheme="majorBidi"/>
          <w:bCs/>
          <w:color w:val="000000"/>
          <w:szCs w:val="22"/>
        </w:rPr>
        <w:t>Viatris Pharma</w:t>
      </w:r>
      <w:r w:rsidRPr="00E32867">
        <w:rPr>
          <w:rFonts w:asciiTheme="majorBidi" w:hAnsiTheme="majorBidi" w:cstheme="majorBidi"/>
          <w:bCs/>
          <w:color w:val="000000"/>
          <w:szCs w:val="22"/>
        </w:rPr>
        <w:t xml:space="preserve"> 25 mg Hartkapseln</w:t>
      </w:r>
    </w:p>
    <w:p w14:paraId="7F3AD319" w14:textId="04CF08D2"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50 mg </w:t>
      </w:r>
      <w:r w:rsidRPr="00E32867">
        <w:rPr>
          <w:rFonts w:asciiTheme="majorBidi" w:hAnsiTheme="majorBidi" w:cstheme="majorBidi"/>
          <w:bCs/>
          <w:color w:val="000000"/>
          <w:szCs w:val="22"/>
        </w:rPr>
        <w:t>Hartkapseln</w:t>
      </w:r>
    </w:p>
    <w:p w14:paraId="0EC1555B" w14:textId="159223CD"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75 mg </w:t>
      </w:r>
      <w:r w:rsidRPr="00E32867">
        <w:rPr>
          <w:rFonts w:asciiTheme="majorBidi" w:hAnsiTheme="majorBidi" w:cstheme="majorBidi"/>
          <w:bCs/>
          <w:color w:val="000000"/>
          <w:szCs w:val="22"/>
        </w:rPr>
        <w:t>Hartkapseln</w:t>
      </w:r>
    </w:p>
    <w:p w14:paraId="29F42D7F" w14:textId="22743C34"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100 mg </w:t>
      </w:r>
      <w:r w:rsidRPr="00E32867">
        <w:rPr>
          <w:rFonts w:asciiTheme="majorBidi" w:hAnsiTheme="majorBidi" w:cstheme="majorBidi"/>
          <w:bCs/>
          <w:color w:val="000000"/>
          <w:szCs w:val="22"/>
        </w:rPr>
        <w:t>Hartkapseln</w:t>
      </w:r>
    </w:p>
    <w:p w14:paraId="178225C6" w14:textId="60364A5D"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150 mg </w:t>
      </w:r>
      <w:r w:rsidRPr="00E32867">
        <w:rPr>
          <w:rFonts w:asciiTheme="majorBidi" w:hAnsiTheme="majorBidi" w:cstheme="majorBidi"/>
          <w:bCs/>
          <w:color w:val="000000"/>
          <w:szCs w:val="22"/>
        </w:rPr>
        <w:t>Hartkapseln</w:t>
      </w:r>
    </w:p>
    <w:p w14:paraId="76EFDF17" w14:textId="1DCFC9D3"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200 mg </w:t>
      </w:r>
      <w:r w:rsidRPr="00E32867">
        <w:rPr>
          <w:rFonts w:asciiTheme="majorBidi" w:hAnsiTheme="majorBidi" w:cstheme="majorBidi"/>
          <w:bCs/>
          <w:color w:val="000000"/>
          <w:szCs w:val="22"/>
        </w:rPr>
        <w:t>Hartkapseln</w:t>
      </w:r>
    </w:p>
    <w:p w14:paraId="6B4E5E1A" w14:textId="477E56AE"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225 mg </w:t>
      </w:r>
      <w:r w:rsidRPr="00E32867">
        <w:rPr>
          <w:rFonts w:asciiTheme="majorBidi" w:hAnsiTheme="majorBidi" w:cstheme="majorBidi"/>
          <w:bCs/>
          <w:color w:val="000000"/>
          <w:szCs w:val="22"/>
        </w:rPr>
        <w:t>Hartkapseln</w:t>
      </w:r>
    </w:p>
    <w:p w14:paraId="387D0940" w14:textId="54D01F6F"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300 mg </w:t>
      </w:r>
      <w:r w:rsidRPr="00E32867">
        <w:rPr>
          <w:rFonts w:asciiTheme="majorBidi" w:hAnsiTheme="majorBidi" w:cstheme="majorBidi"/>
          <w:bCs/>
          <w:color w:val="000000"/>
          <w:szCs w:val="22"/>
        </w:rPr>
        <w:t>Hartkapseln</w:t>
      </w:r>
    </w:p>
    <w:p w14:paraId="2FD8B531" w14:textId="77777777" w:rsidR="00294C64" w:rsidRPr="00E32867" w:rsidRDefault="00294C64" w:rsidP="00160C49">
      <w:pPr>
        <w:rPr>
          <w:rFonts w:asciiTheme="majorBidi" w:hAnsiTheme="majorBidi" w:cstheme="majorBidi"/>
          <w:color w:val="000000"/>
          <w:szCs w:val="22"/>
        </w:rPr>
      </w:pPr>
    </w:p>
    <w:p w14:paraId="27ABE395" w14:textId="77777777" w:rsidR="00294C64" w:rsidRPr="00E32867" w:rsidRDefault="00294C64" w:rsidP="00160C49">
      <w:pPr>
        <w:rPr>
          <w:rFonts w:asciiTheme="majorBidi" w:hAnsiTheme="majorBidi" w:cstheme="majorBidi"/>
          <w:color w:val="000000"/>
          <w:szCs w:val="22"/>
        </w:rPr>
      </w:pPr>
    </w:p>
    <w:p w14:paraId="08468940"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2.</w:t>
      </w:r>
      <w:r w:rsidRPr="00E32867">
        <w:rPr>
          <w:rFonts w:asciiTheme="majorBidi" w:hAnsiTheme="majorBidi" w:cstheme="majorBidi"/>
          <w:b/>
          <w:bCs/>
          <w:color w:val="000000"/>
          <w:szCs w:val="22"/>
        </w:rPr>
        <w:tab/>
      </w:r>
      <w:r w:rsidRPr="00E32867">
        <w:rPr>
          <w:rFonts w:asciiTheme="majorBidi" w:hAnsiTheme="majorBidi" w:cstheme="majorBidi"/>
          <w:b/>
          <w:bCs/>
          <w:caps/>
          <w:color w:val="000000"/>
          <w:szCs w:val="22"/>
        </w:rPr>
        <w:t>Qualitative und quantitative Zusammensetzung</w:t>
      </w:r>
    </w:p>
    <w:p w14:paraId="150BFF9E" w14:textId="77777777" w:rsidR="00294C64" w:rsidRPr="00E32867" w:rsidRDefault="00294C64" w:rsidP="00160C49">
      <w:pPr>
        <w:rPr>
          <w:rFonts w:asciiTheme="majorBidi" w:hAnsiTheme="majorBidi" w:cstheme="majorBidi"/>
          <w:color w:val="000000"/>
          <w:szCs w:val="22"/>
        </w:rPr>
      </w:pPr>
    </w:p>
    <w:p w14:paraId="085A200D" w14:textId="4F52D770"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25 mg Hartkapseln</w:t>
      </w:r>
    </w:p>
    <w:p w14:paraId="048C496D"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25 mg Pregabalin.</w:t>
      </w:r>
    </w:p>
    <w:p w14:paraId="14E97EA4" w14:textId="77777777" w:rsidR="00294C64" w:rsidRPr="00E32867" w:rsidRDefault="00294C64" w:rsidP="00160C49">
      <w:pPr>
        <w:rPr>
          <w:rFonts w:asciiTheme="majorBidi" w:hAnsiTheme="majorBidi" w:cstheme="majorBidi"/>
          <w:bCs/>
          <w:color w:val="000000"/>
          <w:szCs w:val="22"/>
          <w:u w:val="single"/>
        </w:rPr>
      </w:pPr>
    </w:p>
    <w:p w14:paraId="5CAC1B37" w14:textId="381FD60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50 mg Hartkapseln</w:t>
      </w:r>
    </w:p>
    <w:p w14:paraId="519CEB50"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50 mg Pregabalin.</w:t>
      </w:r>
    </w:p>
    <w:p w14:paraId="0BFC5034" w14:textId="77777777" w:rsidR="00294C64" w:rsidRPr="00E32867" w:rsidRDefault="00294C64" w:rsidP="00160C49">
      <w:pPr>
        <w:rPr>
          <w:rFonts w:asciiTheme="majorBidi" w:hAnsiTheme="majorBidi" w:cstheme="majorBidi"/>
          <w:bCs/>
          <w:color w:val="000000"/>
          <w:szCs w:val="22"/>
          <w:u w:val="single"/>
        </w:rPr>
      </w:pPr>
    </w:p>
    <w:p w14:paraId="699DA332" w14:textId="3862AB6D"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75 mg Hartkapseln</w:t>
      </w:r>
    </w:p>
    <w:p w14:paraId="5F8A99DE"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75 mg Pregabalin.</w:t>
      </w:r>
    </w:p>
    <w:p w14:paraId="633DB848" w14:textId="77777777" w:rsidR="00294C64" w:rsidRPr="00E32867" w:rsidRDefault="00294C64" w:rsidP="00160C49">
      <w:pPr>
        <w:rPr>
          <w:rFonts w:asciiTheme="majorBidi" w:hAnsiTheme="majorBidi" w:cstheme="majorBidi"/>
          <w:bCs/>
          <w:color w:val="000000"/>
          <w:szCs w:val="22"/>
          <w:u w:val="single"/>
        </w:rPr>
      </w:pPr>
    </w:p>
    <w:p w14:paraId="51D38BCE" w14:textId="3C57491E"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100 mg Hartkapseln</w:t>
      </w:r>
    </w:p>
    <w:p w14:paraId="3BA73C05"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100 mg Pregabalin.</w:t>
      </w:r>
    </w:p>
    <w:p w14:paraId="19B67205" w14:textId="77777777" w:rsidR="00294C64" w:rsidRPr="00E32867" w:rsidRDefault="00294C64" w:rsidP="00160C49">
      <w:pPr>
        <w:rPr>
          <w:rFonts w:asciiTheme="majorBidi" w:hAnsiTheme="majorBidi" w:cstheme="majorBidi"/>
          <w:bCs/>
          <w:color w:val="000000"/>
          <w:szCs w:val="22"/>
          <w:u w:val="single"/>
        </w:rPr>
      </w:pPr>
    </w:p>
    <w:p w14:paraId="0740FA5E" w14:textId="7B9CD98A"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150 mg Hartkapseln</w:t>
      </w:r>
    </w:p>
    <w:p w14:paraId="62D1A5BD"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150 mg Pregabalin.</w:t>
      </w:r>
    </w:p>
    <w:p w14:paraId="1FD02957" w14:textId="77777777" w:rsidR="00294C64" w:rsidRPr="00E32867" w:rsidRDefault="00294C64" w:rsidP="00160C49">
      <w:pPr>
        <w:rPr>
          <w:rFonts w:asciiTheme="majorBidi" w:hAnsiTheme="majorBidi" w:cstheme="majorBidi"/>
          <w:bCs/>
          <w:color w:val="000000"/>
          <w:szCs w:val="22"/>
        </w:rPr>
      </w:pPr>
    </w:p>
    <w:p w14:paraId="0FCEB4BE" w14:textId="4B527493"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200 mg Hartkapseln</w:t>
      </w:r>
    </w:p>
    <w:p w14:paraId="07F8911A"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200 mg Pregabalin.</w:t>
      </w:r>
    </w:p>
    <w:p w14:paraId="65E34F23" w14:textId="77777777" w:rsidR="00294C64" w:rsidRPr="00E32867" w:rsidRDefault="00294C64" w:rsidP="00160C49">
      <w:pPr>
        <w:rPr>
          <w:rFonts w:asciiTheme="majorBidi" w:hAnsiTheme="majorBidi" w:cstheme="majorBidi"/>
          <w:bCs/>
          <w:color w:val="000000"/>
          <w:szCs w:val="22"/>
        </w:rPr>
      </w:pPr>
    </w:p>
    <w:p w14:paraId="5C5FD07F" w14:textId="354F058B"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225 mg Hartkapseln</w:t>
      </w:r>
    </w:p>
    <w:p w14:paraId="62CE8FB8"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225 mg Pregabalin.</w:t>
      </w:r>
    </w:p>
    <w:p w14:paraId="296C8227" w14:textId="77777777" w:rsidR="00294C64" w:rsidRPr="00E32867" w:rsidRDefault="00294C64" w:rsidP="00160C49">
      <w:pPr>
        <w:rPr>
          <w:rFonts w:asciiTheme="majorBidi" w:hAnsiTheme="majorBidi" w:cstheme="majorBidi"/>
          <w:bCs/>
          <w:color w:val="000000"/>
          <w:szCs w:val="22"/>
        </w:rPr>
      </w:pPr>
    </w:p>
    <w:p w14:paraId="42C9D2C2" w14:textId="33946CAE"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300 mg Hartkapseln</w:t>
      </w:r>
    </w:p>
    <w:p w14:paraId="53A725FB"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300 mg Pregabalin.</w:t>
      </w:r>
    </w:p>
    <w:p w14:paraId="4E68EF4A" w14:textId="77777777" w:rsidR="00294C64" w:rsidRPr="00E32867" w:rsidRDefault="00294C64" w:rsidP="00160C49">
      <w:pPr>
        <w:rPr>
          <w:rFonts w:asciiTheme="majorBidi" w:hAnsiTheme="majorBidi" w:cstheme="majorBidi"/>
          <w:bCs/>
          <w:color w:val="000000"/>
          <w:szCs w:val="22"/>
        </w:rPr>
      </w:pPr>
    </w:p>
    <w:p w14:paraId="2AB0D34F"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Sonstige Bestandteile mit bekannter Wirkung</w:t>
      </w:r>
    </w:p>
    <w:p w14:paraId="5CA746FA" w14:textId="77777777" w:rsidR="00294C64" w:rsidRPr="00E32867" w:rsidRDefault="00294C64" w:rsidP="00160C49">
      <w:pPr>
        <w:rPr>
          <w:rFonts w:asciiTheme="majorBidi" w:hAnsiTheme="majorBidi" w:cstheme="majorBidi"/>
          <w:bCs/>
          <w:color w:val="000000"/>
          <w:szCs w:val="22"/>
        </w:rPr>
      </w:pPr>
    </w:p>
    <w:p w14:paraId="185AD763" w14:textId="601A181D"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25 mg Hartkapseln</w:t>
      </w:r>
    </w:p>
    <w:p w14:paraId="7005C063"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auch 35 mg Lactose-Monohydrat.</w:t>
      </w:r>
    </w:p>
    <w:p w14:paraId="27B2847C" w14:textId="77777777" w:rsidR="00294C64" w:rsidRPr="00E32867" w:rsidRDefault="00294C64" w:rsidP="00160C49">
      <w:pPr>
        <w:rPr>
          <w:rFonts w:asciiTheme="majorBidi" w:hAnsiTheme="majorBidi" w:cstheme="majorBidi"/>
          <w:bCs/>
          <w:color w:val="000000"/>
          <w:szCs w:val="22"/>
        </w:rPr>
      </w:pPr>
    </w:p>
    <w:p w14:paraId="06915FE5" w14:textId="641C069F"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50 mg Hartkapseln</w:t>
      </w:r>
    </w:p>
    <w:p w14:paraId="12187550"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auch 70 mg Lactose-Monohydrat.</w:t>
      </w:r>
    </w:p>
    <w:p w14:paraId="4F593C7A" w14:textId="77777777" w:rsidR="00294C64" w:rsidRPr="00E32867" w:rsidRDefault="00294C64" w:rsidP="00160C49">
      <w:pPr>
        <w:rPr>
          <w:rFonts w:asciiTheme="majorBidi" w:hAnsiTheme="majorBidi" w:cstheme="majorBidi"/>
          <w:bCs/>
          <w:color w:val="000000"/>
          <w:szCs w:val="22"/>
        </w:rPr>
      </w:pPr>
    </w:p>
    <w:p w14:paraId="2D71F9ED" w14:textId="2236E5CB"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75 mg Hartkapseln</w:t>
      </w:r>
    </w:p>
    <w:p w14:paraId="088DB844"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auch 8,25 mg Lactose-Monohydrat.</w:t>
      </w:r>
    </w:p>
    <w:p w14:paraId="3FE2C0E6" w14:textId="77777777" w:rsidR="00294C64" w:rsidRPr="00E32867" w:rsidRDefault="00294C64" w:rsidP="00160C49">
      <w:pPr>
        <w:rPr>
          <w:rFonts w:asciiTheme="majorBidi" w:hAnsiTheme="majorBidi" w:cstheme="majorBidi"/>
          <w:bCs/>
          <w:color w:val="000000"/>
          <w:szCs w:val="22"/>
        </w:rPr>
      </w:pPr>
    </w:p>
    <w:p w14:paraId="790F1A3B" w14:textId="2F1A6308"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100 mg Hartkapseln</w:t>
      </w:r>
    </w:p>
    <w:p w14:paraId="536E521A"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auch 11 mg Lactose-Monohydrat.</w:t>
      </w:r>
    </w:p>
    <w:p w14:paraId="4A509546" w14:textId="77777777" w:rsidR="00294C64" w:rsidRPr="00E32867" w:rsidRDefault="00294C64" w:rsidP="00160C49">
      <w:pPr>
        <w:rPr>
          <w:rFonts w:asciiTheme="majorBidi" w:hAnsiTheme="majorBidi" w:cstheme="majorBidi"/>
          <w:bCs/>
          <w:color w:val="000000"/>
          <w:szCs w:val="22"/>
        </w:rPr>
      </w:pPr>
    </w:p>
    <w:p w14:paraId="107B7281" w14:textId="2255EBEC"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150 mg Hartkapseln</w:t>
      </w:r>
    </w:p>
    <w:p w14:paraId="6AE46AB2"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auch 16,5 mg Lactose-Monohydrat.</w:t>
      </w:r>
    </w:p>
    <w:p w14:paraId="57DE1278" w14:textId="77777777" w:rsidR="00294C64" w:rsidRPr="00E32867" w:rsidRDefault="00294C64" w:rsidP="00160C49">
      <w:pPr>
        <w:rPr>
          <w:rFonts w:asciiTheme="majorBidi" w:hAnsiTheme="majorBidi" w:cstheme="majorBidi"/>
          <w:bCs/>
          <w:color w:val="000000"/>
          <w:szCs w:val="22"/>
        </w:rPr>
      </w:pPr>
    </w:p>
    <w:p w14:paraId="7D775D55" w14:textId="5548712F"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200 mg Hartkapseln</w:t>
      </w:r>
    </w:p>
    <w:p w14:paraId="67447A9D"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auch 22 mg Lactose-Monohydrat.</w:t>
      </w:r>
    </w:p>
    <w:p w14:paraId="4920D93D" w14:textId="572AF79B"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lastRenderedPageBreak/>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225 mg Hartkapseln</w:t>
      </w:r>
    </w:p>
    <w:p w14:paraId="0C3ACAD6"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auch 24,75 mg Lactose-Monohydrat.</w:t>
      </w:r>
    </w:p>
    <w:p w14:paraId="468426C5" w14:textId="77777777" w:rsidR="00294C64" w:rsidRPr="00E32867" w:rsidRDefault="00294C64" w:rsidP="00160C49">
      <w:pPr>
        <w:rPr>
          <w:rFonts w:asciiTheme="majorBidi" w:hAnsiTheme="majorBidi" w:cstheme="majorBidi"/>
          <w:bCs/>
          <w:color w:val="000000"/>
          <w:szCs w:val="22"/>
        </w:rPr>
      </w:pPr>
    </w:p>
    <w:p w14:paraId="56D021CA" w14:textId="2669E5DA"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300 mg Hartkapseln</w:t>
      </w:r>
    </w:p>
    <w:p w14:paraId="09AD3481"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Jede Hartkapsel enthält auch 33 mg Lactose-Monohydrat.</w:t>
      </w:r>
    </w:p>
    <w:p w14:paraId="54C3DE7A" w14:textId="77777777" w:rsidR="00294C64" w:rsidRPr="00E32867" w:rsidRDefault="00294C64" w:rsidP="00160C49">
      <w:pPr>
        <w:rPr>
          <w:rFonts w:asciiTheme="majorBidi" w:hAnsiTheme="majorBidi" w:cstheme="majorBidi"/>
          <w:bCs/>
          <w:color w:val="000000"/>
          <w:szCs w:val="22"/>
        </w:rPr>
      </w:pPr>
    </w:p>
    <w:p w14:paraId="793ACF33"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Vollständige Auflistung der sonstigen Bestandteile, siehe Abschnitt 6.1.</w:t>
      </w:r>
    </w:p>
    <w:p w14:paraId="602BD268" w14:textId="77777777" w:rsidR="00294C64" w:rsidRPr="00E32867" w:rsidRDefault="00294C64" w:rsidP="00160C49">
      <w:pPr>
        <w:rPr>
          <w:rFonts w:asciiTheme="majorBidi" w:hAnsiTheme="majorBidi" w:cstheme="majorBidi"/>
          <w:color w:val="000000"/>
          <w:szCs w:val="22"/>
        </w:rPr>
      </w:pPr>
    </w:p>
    <w:p w14:paraId="0C33DBCB" w14:textId="77777777" w:rsidR="00294C64" w:rsidRPr="00E32867" w:rsidRDefault="00294C64" w:rsidP="00160C49">
      <w:pPr>
        <w:rPr>
          <w:rFonts w:asciiTheme="majorBidi" w:hAnsiTheme="majorBidi" w:cstheme="majorBidi"/>
          <w:color w:val="000000"/>
          <w:szCs w:val="22"/>
        </w:rPr>
      </w:pPr>
    </w:p>
    <w:p w14:paraId="3C839F76"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3.</w:t>
      </w:r>
      <w:r w:rsidRPr="00E32867">
        <w:rPr>
          <w:rFonts w:asciiTheme="majorBidi" w:hAnsiTheme="majorBidi" w:cstheme="majorBidi"/>
          <w:b/>
          <w:bCs/>
          <w:color w:val="000000"/>
          <w:szCs w:val="22"/>
        </w:rPr>
        <w:tab/>
      </w:r>
      <w:r w:rsidRPr="00E32867">
        <w:rPr>
          <w:rFonts w:asciiTheme="majorBidi" w:hAnsiTheme="majorBidi" w:cstheme="majorBidi"/>
          <w:b/>
          <w:bCs/>
          <w:caps/>
          <w:color w:val="000000"/>
          <w:szCs w:val="22"/>
        </w:rPr>
        <w:t>Darreichungsform</w:t>
      </w:r>
    </w:p>
    <w:p w14:paraId="20894BDC" w14:textId="77777777" w:rsidR="00294C64" w:rsidRPr="00E32867" w:rsidRDefault="00294C64" w:rsidP="00160C49">
      <w:pPr>
        <w:rPr>
          <w:rFonts w:asciiTheme="majorBidi" w:hAnsiTheme="majorBidi" w:cstheme="majorBidi"/>
          <w:color w:val="000000"/>
          <w:szCs w:val="22"/>
        </w:rPr>
      </w:pPr>
    </w:p>
    <w:p w14:paraId="4E2FF02B"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Hartkapsel</w:t>
      </w:r>
    </w:p>
    <w:p w14:paraId="201D72C5" w14:textId="77777777" w:rsidR="00294C64" w:rsidRPr="00E32867" w:rsidRDefault="00294C64" w:rsidP="00160C49">
      <w:pPr>
        <w:rPr>
          <w:rFonts w:asciiTheme="majorBidi" w:hAnsiTheme="majorBidi" w:cstheme="majorBidi"/>
          <w:bCs/>
          <w:color w:val="000000"/>
          <w:szCs w:val="22"/>
        </w:rPr>
      </w:pPr>
    </w:p>
    <w:p w14:paraId="24C8BE8B" w14:textId="47A3AF4A"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25 mg Hartkapseln</w:t>
      </w:r>
    </w:p>
    <w:p w14:paraId="44429F35" w14:textId="6D889494"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Weiß, Aufdruck mit schwarzer Tinte „</w:t>
      </w:r>
      <w:r w:rsidR="008B4890">
        <w:rPr>
          <w:rFonts w:asciiTheme="majorBidi" w:hAnsiTheme="majorBidi" w:cstheme="majorBidi"/>
          <w:bCs/>
          <w:color w:val="000000"/>
          <w:szCs w:val="22"/>
        </w:rPr>
        <w:t>VTRS</w:t>
      </w:r>
      <w:r w:rsidRPr="00E32867">
        <w:rPr>
          <w:rFonts w:asciiTheme="majorBidi" w:hAnsiTheme="majorBidi" w:cstheme="majorBidi"/>
          <w:bCs/>
          <w:color w:val="000000"/>
          <w:szCs w:val="22"/>
        </w:rPr>
        <w:t>“ auf dem Oberteil und „PGN 25“ auf dem Unterteil</w:t>
      </w:r>
    </w:p>
    <w:p w14:paraId="4AE27D62" w14:textId="77777777" w:rsidR="00294C64" w:rsidRPr="00E32867" w:rsidRDefault="00294C64" w:rsidP="00160C49">
      <w:pPr>
        <w:rPr>
          <w:rFonts w:asciiTheme="majorBidi" w:hAnsiTheme="majorBidi" w:cstheme="majorBidi"/>
          <w:color w:val="000000"/>
          <w:szCs w:val="22"/>
        </w:rPr>
      </w:pPr>
    </w:p>
    <w:p w14:paraId="6DF0FD3A" w14:textId="2BB8E4C8"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50 mg Hartkapseln</w:t>
      </w:r>
    </w:p>
    <w:p w14:paraId="512F9819" w14:textId="6F2D9F99"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Weiß, Aufdruck mit schwarzer Tinte „</w:t>
      </w:r>
      <w:r w:rsidR="008B4890">
        <w:rPr>
          <w:rFonts w:asciiTheme="majorBidi" w:hAnsiTheme="majorBidi" w:cstheme="majorBidi"/>
          <w:bCs/>
          <w:color w:val="000000"/>
          <w:szCs w:val="22"/>
        </w:rPr>
        <w:t>VTRS</w:t>
      </w:r>
      <w:r w:rsidRPr="00E32867">
        <w:rPr>
          <w:rFonts w:asciiTheme="majorBidi" w:hAnsiTheme="majorBidi" w:cstheme="majorBidi"/>
          <w:bCs/>
          <w:color w:val="000000"/>
          <w:szCs w:val="22"/>
        </w:rPr>
        <w:t>“ auf dem Oberteil und „PGN 50“ auf dem Unterteil. Das Unterteil ist zusätzlich mit einem schwarzen Band gekennzeichnet.</w:t>
      </w:r>
    </w:p>
    <w:p w14:paraId="29EAE501" w14:textId="77777777" w:rsidR="00294C64" w:rsidRPr="00E32867" w:rsidRDefault="00294C64" w:rsidP="00160C49">
      <w:pPr>
        <w:rPr>
          <w:rFonts w:asciiTheme="majorBidi" w:hAnsiTheme="majorBidi" w:cstheme="majorBidi"/>
          <w:bCs/>
          <w:color w:val="000000"/>
          <w:szCs w:val="22"/>
        </w:rPr>
      </w:pPr>
    </w:p>
    <w:p w14:paraId="33601CBF" w14:textId="4450B3B5"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75 mg Hartkapseln</w:t>
      </w:r>
    </w:p>
    <w:p w14:paraId="093BACDF" w14:textId="670AFBCC"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Weiß-orangefarben, Aufdruck mit schwarzer Tinte „</w:t>
      </w:r>
      <w:r w:rsidR="008B4890">
        <w:rPr>
          <w:rFonts w:asciiTheme="majorBidi" w:hAnsiTheme="majorBidi" w:cstheme="majorBidi"/>
          <w:bCs/>
          <w:color w:val="000000"/>
          <w:szCs w:val="22"/>
        </w:rPr>
        <w:t>VTRS</w:t>
      </w:r>
      <w:r w:rsidRPr="00E32867">
        <w:rPr>
          <w:rFonts w:asciiTheme="majorBidi" w:hAnsiTheme="majorBidi" w:cstheme="majorBidi"/>
          <w:bCs/>
          <w:color w:val="000000"/>
          <w:szCs w:val="22"/>
        </w:rPr>
        <w:t>“ auf dem Oberteil und „PGN 75“ auf dem Unterteil</w:t>
      </w:r>
    </w:p>
    <w:p w14:paraId="5163A68D" w14:textId="77777777" w:rsidR="00294C64" w:rsidRPr="00E32867" w:rsidRDefault="00294C64" w:rsidP="00160C49">
      <w:pPr>
        <w:rPr>
          <w:rFonts w:asciiTheme="majorBidi" w:hAnsiTheme="majorBidi" w:cstheme="majorBidi"/>
          <w:bCs/>
          <w:color w:val="000000"/>
          <w:szCs w:val="22"/>
        </w:rPr>
      </w:pPr>
    </w:p>
    <w:p w14:paraId="76F94A42" w14:textId="2B6AA12B"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100 mg Hartkapseln</w:t>
      </w:r>
    </w:p>
    <w:p w14:paraId="54A2BA6A" w14:textId="34B5C33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Orangefarben, Aufdruck mit schwarzer Tinte „</w:t>
      </w:r>
      <w:r w:rsidR="008B4890">
        <w:rPr>
          <w:rFonts w:asciiTheme="majorBidi" w:hAnsiTheme="majorBidi" w:cstheme="majorBidi"/>
          <w:bCs/>
          <w:color w:val="000000"/>
          <w:szCs w:val="22"/>
        </w:rPr>
        <w:t>VTRS</w:t>
      </w:r>
      <w:r w:rsidRPr="00E32867">
        <w:rPr>
          <w:rFonts w:asciiTheme="majorBidi" w:hAnsiTheme="majorBidi" w:cstheme="majorBidi"/>
          <w:bCs/>
          <w:color w:val="000000"/>
          <w:szCs w:val="22"/>
        </w:rPr>
        <w:t>“ auf dem Oberteil und „PGN 100“ auf dem Unterteil</w:t>
      </w:r>
    </w:p>
    <w:p w14:paraId="01D658D7" w14:textId="77777777" w:rsidR="00294C64" w:rsidRPr="00E32867" w:rsidRDefault="00294C64" w:rsidP="00160C49">
      <w:pPr>
        <w:rPr>
          <w:rFonts w:asciiTheme="majorBidi" w:hAnsiTheme="majorBidi" w:cstheme="majorBidi"/>
          <w:color w:val="000000"/>
          <w:szCs w:val="22"/>
        </w:rPr>
      </w:pPr>
    </w:p>
    <w:p w14:paraId="171AEBE7" w14:textId="3C0EF198"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 xml:space="preserve">Pregabalin </w:t>
      </w:r>
      <w:r w:rsidR="008B4890">
        <w:rPr>
          <w:rFonts w:asciiTheme="majorBidi" w:hAnsiTheme="majorBidi" w:cstheme="majorBidi"/>
          <w:color w:val="000000"/>
          <w:szCs w:val="22"/>
          <w:u w:val="single"/>
        </w:rPr>
        <w:t>Viatris Pharma</w:t>
      </w:r>
      <w:r w:rsidRPr="00E32867">
        <w:rPr>
          <w:rFonts w:asciiTheme="majorBidi" w:hAnsiTheme="majorBidi" w:cstheme="majorBidi"/>
          <w:color w:val="000000"/>
          <w:szCs w:val="22"/>
          <w:u w:val="single"/>
        </w:rPr>
        <w:t xml:space="preserve"> 150 mg </w:t>
      </w:r>
      <w:r w:rsidRPr="00E32867">
        <w:rPr>
          <w:rFonts w:asciiTheme="majorBidi" w:hAnsiTheme="majorBidi" w:cstheme="majorBidi"/>
          <w:bCs/>
          <w:color w:val="000000"/>
          <w:szCs w:val="22"/>
          <w:u w:val="single"/>
        </w:rPr>
        <w:t>Hartkapseln</w:t>
      </w:r>
    </w:p>
    <w:p w14:paraId="7ED8AE72" w14:textId="24571B2E"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Weiß, Aufdruck mit schwarzer Tinte „</w:t>
      </w:r>
      <w:r w:rsidR="008B4890">
        <w:rPr>
          <w:rFonts w:asciiTheme="majorBidi" w:hAnsiTheme="majorBidi" w:cstheme="majorBidi"/>
          <w:bCs/>
          <w:color w:val="000000"/>
          <w:szCs w:val="22"/>
        </w:rPr>
        <w:t>VTRS</w:t>
      </w:r>
      <w:r w:rsidRPr="00E32867">
        <w:rPr>
          <w:rFonts w:asciiTheme="majorBidi" w:hAnsiTheme="majorBidi" w:cstheme="majorBidi"/>
          <w:bCs/>
          <w:color w:val="000000"/>
          <w:szCs w:val="22"/>
        </w:rPr>
        <w:t>“ auf dem Oberteil und „PGN 150“ auf dem Unterteil</w:t>
      </w:r>
    </w:p>
    <w:p w14:paraId="59A93EBA" w14:textId="77777777" w:rsidR="00294C64" w:rsidRPr="00E32867" w:rsidRDefault="00294C64" w:rsidP="00160C49">
      <w:pPr>
        <w:rPr>
          <w:rFonts w:asciiTheme="majorBidi" w:hAnsiTheme="majorBidi" w:cstheme="majorBidi"/>
          <w:bCs/>
          <w:color w:val="000000"/>
          <w:szCs w:val="22"/>
          <w:u w:val="single"/>
        </w:rPr>
      </w:pPr>
    </w:p>
    <w:p w14:paraId="4CD85464" w14:textId="3CBA67B6"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200 mg Hartkapseln</w:t>
      </w:r>
    </w:p>
    <w:p w14:paraId="222A4C9B" w14:textId="56298D34"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Hellorangefarben, Aufdruck mit schwarzer Tinte „</w:t>
      </w:r>
      <w:r w:rsidR="008B4890">
        <w:rPr>
          <w:rFonts w:asciiTheme="majorBidi" w:hAnsiTheme="majorBidi" w:cstheme="majorBidi"/>
          <w:bCs/>
          <w:color w:val="000000"/>
          <w:szCs w:val="22"/>
        </w:rPr>
        <w:t>VTRS</w:t>
      </w:r>
      <w:r w:rsidRPr="00E32867">
        <w:rPr>
          <w:rFonts w:asciiTheme="majorBidi" w:hAnsiTheme="majorBidi" w:cstheme="majorBidi"/>
          <w:bCs/>
          <w:color w:val="000000"/>
          <w:szCs w:val="22"/>
        </w:rPr>
        <w:t>“ auf dem Oberteil und „PGN 200“ auf dem Unterteil</w:t>
      </w:r>
    </w:p>
    <w:p w14:paraId="4BC9ACB3" w14:textId="77777777" w:rsidR="00294C64" w:rsidRPr="00E32867" w:rsidRDefault="00294C64" w:rsidP="00160C49">
      <w:pPr>
        <w:rPr>
          <w:rFonts w:asciiTheme="majorBidi" w:hAnsiTheme="majorBidi" w:cstheme="majorBidi"/>
          <w:color w:val="000000"/>
          <w:szCs w:val="22"/>
        </w:rPr>
      </w:pPr>
    </w:p>
    <w:p w14:paraId="12F3396E" w14:textId="131AE6CD"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225 mg Hartkapseln</w:t>
      </w:r>
    </w:p>
    <w:p w14:paraId="17EEE1BE" w14:textId="0A14F0F6"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Weiß-hellorangefarben, Aufdruck mit schwarzer Tinte „</w:t>
      </w:r>
      <w:r w:rsidR="008B4890">
        <w:rPr>
          <w:rFonts w:asciiTheme="majorBidi" w:hAnsiTheme="majorBidi" w:cstheme="majorBidi"/>
          <w:bCs/>
          <w:color w:val="000000"/>
          <w:szCs w:val="22"/>
        </w:rPr>
        <w:t>VTRS</w:t>
      </w:r>
      <w:r w:rsidRPr="00E32867">
        <w:rPr>
          <w:rFonts w:asciiTheme="majorBidi" w:hAnsiTheme="majorBidi" w:cstheme="majorBidi"/>
          <w:bCs/>
          <w:color w:val="000000"/>
          <w:szCs w:val="22"/>
        </w:rPr>
        <w:t>“ auf dem Oberteil und „PGN 225“ auf dem Unterteil</w:t>
      </w:r>
    </w:p>
    <w:p w14:paraId="4256F304" w14:textId="77777777" w:rsidR="00294C64" w:rsidRPr="00E32867" w:rsidRDefault="00294C64" w:rsidP="00160C49">
      <w:pPr>
        <w:rPr>
          <w:rFonts w:asciiTheme="majorBidi" w:hAnsiTheme="majorBidi" w:cstheme="majorBidi"/>
          <w:color w:val="000000"/>
          <w:szCs w:val="22"/>
        </w:rPr>
      </w:pPr>
    </w:p>
    <w:p w14:paraId="1CB5B4C0" w14:textId="606CC0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300 mg Hartkapseln</w:t>
      </w:r>
    </w:p>
    <w:p w14:paraId="01E3EA7E" w14:textId="472090C9"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Weiß-orangefarben, Aufdruck mit schwarzer Tinte „</w:t>
      </w:r>
      <w:r w:rsidR="008B4890">
        <w:rPr>
          <w:rFonts w:asciiTheme="majorBidi" w:hAnsiTheme="majorBidi" w:cstheme="majorBidi"/>
          <w:bCs/>
          <w:color w:val="000000"/>
          <w:szCs w:val="22"/>
        </w:rPr>
        <w:t>VTRS</w:t>
      </w:r>
      <w:r w:rsidRPr="00E32867">
        <w:rPr>
          <w:rFonts w:asciiTheme="majorBidi" w:hAnsiTheme="majorBidi" w:cstheme="majorBidi"/>
          <w:bCs/>
          <w:color w:val="000000"/>
          <w:szCs w:val="22"/>
        </w:rPr>
        <w:t>“ auf dem Oberteil und „PGN 300“ auf dem Unterteil</w:t>
      </w:r>
    </w:p>
    <w:p w14:paraId="1FA794DB" w14:textId="77777777" w:rsidR="00294C64" w:rsidRPr="00E32867" w:rsidRDefault="00294C64" w:rsidP="00160C49">
      <w:pPr>
        <w:rPr>
          <w:rFonts w:asciiTheme="majorBidi" w:hAnsiTheme="majorBidi" w:cstheme="majorBidi"/>
          <w:color w:val="000000"/>
          <w:szCs w:val="22"/>
        </w:rPr>
      </w:pPr>
    </w:p>
    <w:p w14:paraId="7B06480F" w14:textId="77777777" w:rsidR="00294C64" w:rsidRPr="00E32867" w:rsidRDefault="00294C64" w:rsidP="00160C49">
      <w:pPr>
        <w:rPr>
          <w:rFonts w:asciiTheme="majorBidi" w:hAnsiTheme="majorBidi" w:cstheme="majorBidi"/>
          <w:color w:val="000000"/>
          <w:szCs w:val="22"/>
        </w:rPr>
      </w:pPr>
    </w:p>
    <w:p w14:paraId="3B0768A0"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4.</w:t>
      </w:r>
      <w:r w:rsidRPr="00E32867">
        <w:rPr>
          <w:rFonts w:asciiTheme="majorBidi" w:hAnsiTheme="majorBidi" w:cstheme="majorBidi"/>
          <w:b/>
          <w:bCs/>
          <w:color w:val="000000"/>
          <w:szCs w:val="22"/>
        </w:rPr>
        <w:tab/>
      </w:r>
      <w:r w:rsidRPr="00E32867">
        <w:rPr>
          <w:rFonts w:asciiTheme="majorBidi" w:hAnsiTheme="majorBidi" w:cstheme="majorBidi"/>
          <w:b/>
          <w:bCs/>
          <w:caps/>
          <w:color w:val="000000"/>
          <w:szCs w:val="22"/>
        </w:rPr>
        <w:t>Klinische Angaben</w:t>
      </w:r>
    </w:p>
    <w:p w14:paraId="2645A1A9" w14:textId="77777777" w:rsidR="00294C64" w:rsidRPr="00E32867" w:rsidRDefault="00294C64" w:rsidP="00160C49">
      <w:pPr>
        <w:rPr>
          <w:rFonts w:asciiTheme="majorBidi" w:hAnsiTheme="majorBidi" w:cstheme="majorBidi"/>
          <w:color w:val="000000"/>
          <w:szCs w:val="22"/>
        </w:rPr>
      </w:pPr>
    </w:p>
    <w:p w14:paraId="58579A93"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4.1</w:t>
      </w:r>
      <w:r w:rsidRPr="00E32867">
        <w:rPr>
          <w:rFonts w:asciiTheme="majorBidi" w:hAnsiTheme="majorBidi" w:cstheme="majorBidi"/>
          <w:b/>
          <w:bCs/>
          <w:color w:val="000000"/>
          <w:szCs w:val="22"/>
        </w:rPr>
        <w:tab/>
        <w:t>Anwendungsgebiete</w:t>
      </w:r>
    </w:p>
    <w:p w14:paraId="33D1CC80" w14:textId="77777777" w:rsidR="00294C64" w:rsidRPr="00E32867" w:rsidRDefault="00294C64" w:rsidP="00160C49">
      <w:pPr>
        <w:rPr>
          <w:rFonts w:asciiTheme="majorBidi" w:hAnsiTheme="majorBidi" w:cstheme="majorBidi"/>
          <w:color w:val="000000"/>
          <w:szCs w:val="22"/>
        </w:rPr>
      </w:pPr>
    </w:p>
    <w:p w14:paraId="129F0ED6"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Neuropathische Schmerzen</w:t>
      </w:r>
    </w:p>
    <w:p w14:paraId="7B08F464" w14:textId="475F5D04"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Pregabalin </w:t>
      </w:r>
      <w:r w:rsidR="008B4890">
        <w:rPr>
          <w:rFonts w:asciiTheme="majorBidi" w:hAnsiTheme="majorBidi" w:cstheme="majorBidi"/>
          <w:bCs/>
          <w:color w:val="000000"/>
          <w:szCs w:val="22"/>
        </w:rPr>
        <w:t>Viatris Pharma</w:t>
      </w:r>
      <w:r w:rsidRPr="00E32867">
        <w:rPr>
          <w:rFonts w:asciiTheme="majorBidi" w:hAnsiTheme="majorBidi" w:cstheme="majorBidi"/>
          <w:bCs/>
          <w:color w:val="000000"/>
          <w:szCs w:val="22"/>
        </w:rPr>
        <w:t xml:space="preserve"> wird angewendet zur Behandlung von peripheren und zentralen neuropathischen Schmerzen im Erwachsenenalter.</w:t>
      </w:r>
    </w:p>
    <w:p w14:paraId="21949990" w14:textId="77777777" w:rsidR="00294C64" w:rsidRPr="00E32867" w:rsidRDefault="00294C64" w:rsidP="00160C49">
      <w:pPr>
        <w:rPr>
          <w:rFonts w:asciiTheme="majorBidi" w:hAnsiTheme="majorBidi" w:cstheme="majorBidi"/>
          <w:bCs/>
          <w:color w:val="000000"/>
          <w:szCs w:val="22"/>
        </w:rPr>
      </w:pPr>
    </w:p>
    <w:p w14:paraId="5CD3FF41"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Epilepsie</w:t>
      </w:r>
    </w:p>
    <w:p w14:paraId="4BF44790" w14:textId="30802ECE"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 xml:space="preserve">Pregabalin </w:t>
      </w:r>
      <w:r w:rsidR="008B4890">
        <w:rPr>
          <w:rFonts w:asciiTheme="majorBidi" w:hAnsiTheme="majorBidi" w:cstheme="majorBidi"/>
          <w:bCs/>
          <w:color w:val="000000"/>
          <w:szCs w:val="22"/>
        </w:rPr>
        <w:t>Viatris Pharma</w:t>
      </w:r>
      <w:r w:rsidRPr="00E32867">
        <w:rPr>
          <w:rFonts w:asciiTheme="majorBidi" w:hAnsiTheme="majorBidi" w:cstheme="majorBidi"/>
          <w:bCs/>
          <w:color w:val="000000"/>
          <w:szCs w:val="22"/>
        </w:rPr>
        <w:t xml:space="preserve"> wird angewendet zur Zusatztherapie von partiellen Anfällen mit und ohne sekundäre Generalisierung im Erwachsenenalter.</w:t>
      </w:r>
    </w:p>
    <w:p w14:paraId="756A4F2D" w14:textId="77777777" w:rsidR="00294C64" w:rsidRPr="00E32867" w:rsidRDefault="00294C64" w:rsidP="00160C49">
      <w:pPr>
        <w:rPr>
          <w:rFonts w:asciiTheme="majorBidi" w:hAnsiTheme="majorBidi" w:cstheme="majorBidi"/>
          <w:color w:val="000000"/>
          <w:szCs w:val="22"/>
        </w:rPr>
      </w:pPr>
    </w:p>
    <w:p w14:paraId="0A6C78D2" w14:textId="77777777" w:rsidR="00294C64" w:rsidRPr="00E32867" w:rsidRDefault="00294C64" w:rsidP="00160C49">
      <w:pPr>
        <w:keepNext/>
        <w:keepLines/>
        <w:widowControl w:val="0"/>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lastRenderedPageBreak/>
        <w:t>Generalisierte Angststörungen</w:t>
      </w:r>
    </w:p>
    <w:p w14:paraId="7E63D359" w14:textId="40907232" w:rsidR="00294C64" w:rsidRPr="00E32867" w:rsidRDefault="00294C64" w:rsidP="00160C49">
      <w:pPr>
        <w:keepNext/>
        <w:keepLines/>
        <w:widowControl w:val="0"/>
        <w:rPr>
          <w:rFonts w:asciiTheme="majorBidi" w:hAnsiTheme="majorBidi" w:cstheme="majorBidi"/>
          <w:color w:val="000000"/>
          <w:szCs w:val="22"/>
          <w:lang w:eastAsia="en-US"/>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wird angewendet zur Behandlung von generalisierten Angststörungen bei Erwachsenen.</w:t>
      </w:r>
    </w:p>
    <w:p w14:paraId="56AFECF9" w14:textId="77777777" w:rsidR="00294C64" w:rsidRPr="00E32867" w:rsidRDefault="00294C64" w:rsidP="00160C49">
      <w:pPr>
        <w:keepNext/>
        <w:keepLines/>
        <w:widowControl w:val="0"/>
        <w:rPr>
          <w:rFonts w:asciiTheme="majorBidi" w:hAnsiTheme="majorBidi" w:cstheme="majorBidi"/>
          <w:b/>
          <w:bCs/>
          <w:color w:val="000000"/>
          <w:szCs w:val="22"/>
        </w:rPr>
      </w:pPr>
    </w:p>
    <w:p w14:paraId="3622FF2C"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4.2</w:t>
      </w:r>
      <w:r w:rsidRPr="00E32867">
        <w:rPr>
          <w:rFonts w:asciiTheme="majorBidi" w:hAnsiTheme="majorBidi" w:cstheme="majorBidi"/>
          <w:b/>
          <w:bCs/>
          <w:color w:val="000000"/>
          <w:szCs w:val="22"/>
        </w:rPr>
        <w:tab/>
        <w:t>Dosierung und Art der Anwendung</w:t>
      </w:r>
    </w:p>
    <w:p w14:paraId="77A41858" w14:textId="77777777" w:rsidR="00294C64" w:rsidRPr="00E32867" w:rsidRDefault="00294C64" w:rsidP="00160C49">
      <w:pPr>
        <w:rPr>
          <w:rFonts w:asciiTheme="majorBidi" w:hAnsiTheme="majorBidi" w:cstheme="majorBidi"/>
          <w:color w:val="000000"/>
          <w:szCs w:val="22"/>
        </w:rPr>
      </w:pPr>
    </w:p>
    <w:p w14:paraId="6D46CE3E"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Dosierung</w:t>
      </w:r>
    </w:p>
    <w:p w14:paraId="50631E7A"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Die Dosis liegt zwischen 150 und 600 mg täglich, verabreicht in 2 oder 3 Einzeldosen.</w:t>
      </w:r>
    </w:p>
    <w:p w14:paraId="05951533" w14:textId="77777777" w:rsidR="00294C64" w:rsidRPr="00E32867" w:rsidRDefault="00294C64" w:rsidP="00160C49">
      <w:pPr>
        <w:rPr>
          <w:rFonts w:asciiTheme="majorBidi" w:hAnsiTheme="majorBidi" w:cstheme="majorBidi"/>
          <w:bCs/>
          <w:color w:val="000000"/>
          <w:szCs w:val="22"/>
        </w:rPr>
      </w:pPr>
    </w:p>
    <w:p w14:paraId="435B0810" w14:textId="77777777" w:rsidR="00294C64" w:rsidRPr="00E32867" w:rsidRDefault="00294C64" w:rsidP="00160C49">
      <w:pPr>
        <w:rPr>
          <w:rFonts w:asciiTheme="majorBidi" w:hAnsiTheme="majorBidi" w:cstheme="majorBidi"/>
          <w:i/>
          <w:color w:val="000000"/>
          <w:szCs w:val="22"/>
        </w:rPr>
      </w:pPr>
      <w:r w:rsidRPr="00E32867">
        <w:rPr>
          <w:rFonts w:asciiTheme="majorBidi" w:hAnsiTheme="majorBidi" w:cstheme="majorBidi"/>
          <w:bCs/>
          <w:i/>
          <w:color w:val="000000"/>
          <w:szCs w:val="22"/>
        </w:rPr>
        <w:t>Neuropathische Schmerzen</w:t>
      </w:r>
    </w:p>
    <w:p w14:paraId="1651330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Die Pregabalin-Behandlung kann mit einer Tagesdosis von 150 mg, verabreicht in 2 oder 3 Einzeldosen, begonnen werden. Abhängig vom Ansprechen und der individuellen Verträglichkeit kann die Dosis nach 3 bis 7 Tagen auf 300 mg täglich erhöht werden. Bei Bedarf kann die Dosis nach weiteren 7 Tagen auf eine Höchstdosis von 600 mg täglich gesteigert werden.</w:t>
      </w:r>
    </w:p>
    <w:p w14:paraId="441FEFAF" w14:textId="77777777" w:rsidR="00294C64" w:rsidRPr="00E32867" w:rsidRDefault="00294C64" w:rsidP="00160C49">
      <w:pPr>
        <w:rPr>
          <w:rFonts w:asciiTheme="majorBidi" w:hAnsiTheme="majorBidi" w:cstheme="majorBidi"/>
          <w:color w:val="000000"/>
          <w:szCs w:val="22"/>
        </w:rPr>
      </w:pPr>
    </w:p>
    <w:p w14:paraId="183AD961" w14:textId="77777777" w:rsidR="00294C64" w:rsidRPr="00E32867" w:rsidRDefault="00294C64" w:rsidP="00160C49">
      <w:pPr>
        <w:rPr>
          <w:rFonts w:asciiTheme="majorBidi" w:hAnsiTheme="majorBidi" w:cstheme="majorBidi"/>
          <w:i/>
          <w:color w:val="000000"/>
          <w:szCs w:val="22"/>
        </w:rPr>
      </w:pPr>
      <w:r w:rsidRPr="00E32867">
        <w:rPr>
          <w:rFonts w:asciiTheme="majorBidi" w:hAnsiTheme="majorBidi" w:cstheme="majorBidi"/>
          <w:bCs/>
          <w:i/>
          <w:color w:val="000000"/>
          <w:szCs w:val="22"/>
        </w:rPr>
        <w:t>Epilepsie</w:t>
      </w:r>
    </w:p>
    <w:p w14:paraId="24B218A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Die Pregabalin-Behandlung kann mit einer Tagesdosis von 150 mg, verabreicht in 2 oder 3 Einzeldosen, begonnen werden. Abhängig vom Ansprechen und der individuellen Verträglichkeit kann die Dosis nach 1 Woche auf 300 mg täglich erhöht werden. Die Höchstdosis von 600 mg täglich kann nach einer weiteren Woche erreicht werden.</w:t>
      </w:r>
    </w:p>
    <w:p w14:paraId="5F69BF20" w14:textId="77777777" w:rsidR="00294C64" w:rsidRPr="00E32867" w:rsidRDefault="00294C64" w:rsidP="00160C49">
      <w:pPr>
        <w:rPr>
          <w:rFonts w:asciiTheme="majorBidi" w:hAnsiTheme="majorBidi" w:cstheme="majorBidi"/>
          <w:color w:val="000000"/>
          <w:szCs w:val="22"/>
        </w:rPr>
      </w:pPr>
    </w:p>
    <w:p w14:paraId="76D60863" w14:textId="77777777" w:rsidR="00294C64" w:rsidRPr="00E32867" w:rsidRDefault="00294C64" w:rsidP="00160C49">
      <w:pPr>
        <w:rPr>
          <w:rFonts w:asciiTheme="majorBidi" w:hAnsiTheme="majorBidi" w:cstheme="majorBidi"/>
          <w:bCs/>
          <w:i/>
          <w:color w:val="000000"/>
          <w:szCs w:val="22"/>
        </w:rPr>
      </w:pPr>
      <w:r w:rsidRPr="00E32867">
        <w:rPr>
          <w:rFonts w:asciiTheme="majorBidi" w:hAnsiTheme="majorBidi" w:cstheme="majorBidi"/>
          <w:bCs/>
          <w:i/>
          <w:color w:val="000000"/>
          <w:szCs w:val="22"/>
        </w:rPr>
        <w:t>Generalisierte Angststörungen</w:t>
      </w:r>
    </w:p>
    <w:p w14:paraId="0C0CAF09"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rPr>
        <w:t>Die Dosis liegt zwischen 150 und 600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pro Tag, verabreicht in 2 oder 3 Einzeldosen. Die Therapienotwendigkeit sollte regelmäßig überprüft werden.</w:t>
      </w:r>
    </w:p>
    <w:p w14:paraId="5DA3A37D" w14:textId="77777777" w:rsidR="00294C64" w:rsidRPr="00E32867" w:rsidRDefault="00294C64" w:rsidP="00160C49">
      <w:pPr>
        <w:rPr>
          <w:rFonts w:asciiTheme="majorBidi" w:hAnsiTheme="majorBidi" w:cstheme="majorBidi"/>
          <w:color w:val="000000"/>
          <w:szCs w:val="22"/>
          <w:lang w:eastAsia="en-US"/>
        </w:rPr>
      </w:pPr>
    </w:p>
    <w:p w14:paraId="69C3ED9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Die Pregabalin-Behandlung kann mit einer Tagesdosis von 150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begonnen werden. Abhängig vom klinischen Ansprechen und der individuellen Verträglichkeit kann die Dosis nach 1 Woche auf 300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täglich erhöht werden. Nach 1 weiteren Woche kann die Dosis auf 450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täglich gesteigert werden. Die Höchstdosis von 600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täglich kann nach 1 weiteren Woche erreicht werden.</w:t>
      </w:r>
    </w:p>
    <w:p w14:paraId="1C7EAB60" w14:textId="77777777" w:rsidR="00294C64" w:rsidRPr="00E32867" w:rsidRDefault="00294C64" w:rsidP="00160C49">
      <w:pPr>
        <w:rPr>
          <w:rFonts w:asciiTheme="majorBidi" w:hAnsiTheme="majorBidi" w:cstheme="majorBidi"/>
          <w:color w:val="000000"/>
          <w:szCs w:val="22"/>
        </w:rPr>
      </w:pPr>
    </w:p>
    <w:p w14:paraId="42813C78" w14:textId="77777777" w:rsidR="00294C64" w:rsidRPr="00E32867" w:rsidRDefault="00294C64" w:rsidP="00160C49">
      <w:pPr>
        <w:rPr>
          <w:rFonts w:asciiTheme="majorBidi" w:hAnsiTheme="majorBidi" w:cstheme="majorBidi"/>
          <w:bCs/>
          <w:i/>
          <w:color w:val="000000"/>
          <w:szCs w:val="22"/>
        </w:rPr>
      </w:pPr>
      <w:r w:rsidRPr="00E32867">
        <w:rPr>
          <w:rFonts w:asciiTheme="majorBidi" w:hAnsiTheme="majorBidi" w:cstheme="majorBidi"/>
          <w:bCs/>
          <w:i/>
          <w:color w:val="000000"/>
          <w:szCs w:val="22"/>
        </w:rPr>
        <w:t>Absetzen von Pregabalin</w:t>
      </w:r>
    </w:p>
    <w:p w14:paraId="72F9A31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In Übereinstimmung mit der gängigen klinischen Praxis wird empfohlen, beim Absetzen von Pregabalin unabhängig von der Indikation die Dosis ausschleichend über einen Zeitraum von mindestens 1 Woche zu verringern (siehe Abschnitte 4.4 und 4.8).</w:t>
      </w:r>
    </w:p>
    <w:p w14:paraId="6DF22E26" w14:textId="77777777" w:rsidR="00294C64" w:rsidRPr="00E32867" w:rsidRDefault="00294C64" w:rsidP="00160C49">
      <w:pPr>
        <w:rPr>
          <w:rFonts w:asciiTheme="majorBidi" w:hAnsiTheme="majorBidi" w:cstheme="majorBidi"/>
          <w:bCs/>
          <w:i/>
          <w:iCs/>
          <w:color w:val="000000"/>
          <w:szCs w:val="22"/>
        </w:rPr>
      </w:pPr>
    </w:p>
    <w:p w14:paraId="7EE1599E"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Eingeschränkte Nierenfunktion</w:t>
      </w:r>
    </w:p>
    <w:p w14:paraId="2637FF4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Pregabalin wird aus dem Blutkreislauf hauptsächlich unverändert über die Nieren ausgeschieden. Da die Pregabalin-Clearance direkt proportional zur Kreatinin-Clearance ist (siehe Abschnitt 5.2), muss die Dosisreduzierung bei Patienten mit eingeschränkter Nierenfunktion individuell an die Kreatinin-Clearance (CL</w:t>
      </w:r>
      <w:r w:rsidRPr="00E32867">
        <w:rPr>
          <w:rFonts w:asciiTheme="majorBidi" w:hAnsiTheme="majorBidi" w:cstheme="majorBidi"/>
          <w:bCs/>
          <w:color w:val="000000"/>
          <w:szCs w:val="22"/>
          <w:vertAlign w:val="subscript"/>
        </w:rPr>
        <w:t>cr</w:t>
      </w:r>
      <w:r w:rsidRPr="00E32867">
        <w:rPr>
          <w:rFonts w:asciiTheme="majorBidi" w:hAnsiTheme="majorBidi" w:cstheme="majorBidi"/>
          <w:bCs/>
          <w:color w:val="000000"/>
          <w:szCs w:val="22"/>
        </w:rPr>
        <w:t>) angepasst werden. Die in Tabelle 1 angegebenen Werte für die Kreatinin-Clearance errechnen sich nach der folgenden Formel:</w:t>
      </w:r>
    </w:p>
    <w:p w14:paraId="54D8CD0F" w14:textId="52FCCF5E" w:rsidR="00294C64" w:rsidRDefault="00294C64" w:rsidP="00160C49">
      <w:pPr>
        <w:rPr>
          <w:rFonts w:asciiTheme="majorBidi" w:hAnsiTheme="majorBidi" w:cstheme="majorBidi"/>
          <w:color w:val="000000"/>
          <w:szCs w:val="22"/>
        </w:rPr>
      </w:pPr>
    </w:p>
    <w:tbl>
      <w:tblPr>
        <w:tblStyle w:val="Tabellenraster"/>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142"/>
        <w:gridCol w:w="4111"/>
        <w:gridCol w:w="426"/>
        <w:gridCol w:w="2976"/>
      </w:tblGrid>
      <w:tr w:rsidR="00692A85" w:rsidRPr="00C76E58" w14:paraId="73EFC1DE" w14:textId="77777777" w:rsidTr="00692A85">
        <w:tc>
          <w:tcPr>
            <w:tcW w:w="1701" w:type="dxa"/>
            <w:vMerge w:val="restart"/>
            <w:vAlign w:val="center"/>
          </w:tcPr>
          <w:p w14:paraId="31B2F67D" w14:textId="77777777" w:rsidR="00692A85" w:rsidRPr="00C76E58" w:rsidRDefault="00692A85" w:rsidP="00692A85">
            <w:pPr>
              <w:widowControl w:val="0"/>
              <w:ind w:left="-284" w:firstLine="284"/>
              <w:jc w:val="right"/>
              <w:rPr>
                <w:color w:val="000000"/>
                <w:sz w:val="20"/>
                <w:szCs w:val="16"/>
              </w:rPr>
            </w:pPr>
            <w:r w:rsidRPr="00692A85">
              <w:rPr>
                <w:rFonts w:asciiTheme="majorBidi" w:hAnsiTheme="majorBidi" w:cstheme="majorBidi"/>
                <w:color w:val="000000"/>
                <w:szCs w:val="22"/>
              </w:rPr>
              <w:t>CLcr(ml/min)</w:t>
            </w:r>
            <w:r w:rsidRPr="00C76E58">
              <w:rPr>
                <w:color w:val="000000"/>
                <w:sz w:val="20"/>
                <w:szCs w:val="16"/>
              </w:rPr>
              <w:t xml:space="preserve"> = </w:t>
            </w:r>
            <w:r>
              <w:rPr>
                <w:color w:val="000000"/>
                <w:sz w:val="20"/>
                <w:szCs w:val="16"/>
              </w:rPr>
              <w:t xml:space="preserve"> </w:t>
            </w:r>
          </w:p>
        </w:tc>
        <w:tc>
          <w:tcPr>
            <w:tcW w:w="142" w:type="dxa"/>
            <w:vMerge w:val="restart"/>
            <w:vAlign w:val="center"/>
          </w:tcPr>
          <w:p w14:paraId="39A6E949" w14:textId="77777777" w:rsidR="00692A85" w:rsidRPr="00C76E58" w:rsidRDefault="00692A85" w:rsidP="000359FF">
            <w:pPr>
              <w:widowControl w:val="0"/>
              <w:jc w:val="right"/>
              <w:rPr>
                <w:color w:val="000000"/>
                <w:sz w:val="20"/>
                <w:szCs w:val="16"/>
              </w:rPr>
            </w:pPr>
            <w:r>
              <w:rPr>
                <w:noProof/>
                <w:color w:val="000000"/>
                <w:sz w:val="20"/>
                <w:szCs w:val="16"/>
                <w:lang w:val="es-ES" w:eastAsia="zh-CN"/>
              </w:rPr>
              <mc:AlternateContent>
                <mc:Choice Requires="wps">
                  <w:drawing>
                    <wp:inline distT="0" distB="0" distL="0" distR="0" wp14:anchorId="6385E959" wp14:editId="2355F578">
                      <wp:extent cx="73152" cy="276045"/>
                      <wp:effectExtent l="0" t="0" r="22225" b="10160"/>
                      <wp:docPr id="1" name="Left Bracket 1"/>
                      <wp:cNvGraphicFramePr/>
                      <a:graphic xmlns:a="http://schemas.openxmlformats.org/drawingml/2006/main">
                        <a:graphicData uri="http://schemas.microsoft.com/office/word/2010/wordprocessingShape">
                          <wps:wsp>
                            <wps:cNvSpPr/>
                            <wps:spPr>
                              <a:xfrm>
                                <a:off x="0" y="0"/>
                                <a:ext cx="73152" cy="27604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8F0AB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style="width:5.7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" adj="477" strokecolor="black [3213]" strokeweight=".5pt">
                      <v:stroke joinstyle="miter"/>
                      <w10:anchorlock/>
                    </v:shape>
                  </w:pict>
                </mc:Fallback>
              </mc:AlternateContent>
            </w:r>
          </w:p>
        </w:tc>
        <w:tc>
          <w:tcPr>
            <w:tcW w:w="4111" w:type="dxa"/>
            <w:tcBorders>
              <w:bottom w:val="single" w:sz="4" w:space="0" w:color="auto"/>
            </w:tcBorders>
          </w:tcPr>
          <w:p w14:paraId="5350611F" w14:textId="05CCCC1F" w:rsidR="00692A85" w:rsidRPr="00C76E58" w:rsidRDefault="00692A85" w:rsidP="000359FF">
            <w:pPr>
              <w:widowControl w:val="0"/>
              <w:jc w:val="center"/>
              <w:rPr>
                <w:color w:val="000000"/>
                <w:sz w:val="20"/>
                <w:szCs w:val="16"/>
              </w:rPr>
            </w:pPr>
            <w:r w:rsidRPr="00692A85">
              <w:rPr>
                <w:rFonts w:asciiTheme="majorBidi" w:hAnsiTheme="majorBidi" w:cstheme="majorBidi"/>
                <w:color w:val="000000"/>
                <w:szCs w:val="22"/>
              </w:rPr>
              <w:t xml:space="preserve">(1,23 x [140 - </w:t>
            </w:r>
            <w:r w:rsidRPr="00E32867">
              <w:rPr>
                <w:rFonts w:asciiTheme="majorBidi" w:hAnsiTheme="majorBidi" w:cstheme="majorBidi"/>
                <w:color w:val="000000"/>
                <w:szCs w:val="22"/>
              </w:rPr>
              <w:t>Alter (Jahre)</w:t>
            </w:r>
            <w:r w:rsidRPr="00C76E58">
              <w:rPr>
                <w:color w:val="000000"/>
                <w:sz w:val="20"/>
                <w:szCs w:val="16"/>
              </w:rPr>
              <w:t xml:space="preserve">] x </w:t>
            </w:r>
            <w:r w:rsidRPr="00E32867">
              <w:rPr>
                <w:rFonts w:asciiTheme="majorBidi" w:hAnsiTheme="majorBidi" w:cstheme="majorBidi"/>
                <w:color w:val="000000"/>
                <w:szCs w:val="22"/>
              </w:rPr>
              <w:t>Gewicht [kg])</w:t>
            </w:r>
          </w:p>
        </w:tc>
        <w:tc>
          <w:tcPr>
            <w:tcW w:w="426" w:type="dxa"/>
            <w:vMerge w:val="restart"/>
            <w:vAlign w:val="center"/>
          </w:tcPr>
          <w:p w14:paraId="4DAAC6AA" w14:textId="77777777" w:rsidR="00692A85" w:rsidRPr="00C76E58" w:rsidRDefault="00692A85" w:rsidP="000359FF">
            <w:pPr>
              <w:widowControl w:val="0"/>
              <w:rPr>
                <w:color w:val="000000"/>
                <w:sz w:val="20"/>
                <w:szCs w:val="16"/>
              </w:rPr>
            </w:pPr>
            <w:r>
              <w:rPr>
                <w:noProof/>
                <w:color w:val="000000"/>
                <w:sz w:val="20"/>
                <w:szCs w:val="16"/>
                <w:lang w:val="es-ES" w:eastAsia="zh-CN"/>
              </w:rPr>
              <mc:AlternateContent>
                <mc:Choice Requires="wps">
                  <w:drawing>
                    <wp:inline distT="0" distB="0" distL="0" distR="0" wp14:anchorId="33B6B2EB" wp14:editId="7206B821">
                      <wp:extent cx="73152" cy="277200"/>
                      <wp:effectExtent l="0" t="0" r="22225" b="27940"/>
                      <wp:docPr id="3" name="Right Bracket 3"/>
                      <wp:cNvGraphicFramePr/>
                      <a:graphic xmlns:a="http://schemas.openxmlformats.org/drawingml/2006/main">
                        <a:graphicData uri="http://schemas.microsoft.com/office/word/2010/wordprocessingShape">
                          <wps:wsp>
                            <wps:cNvSpPr/>
                            <wps:spPr>
                              <a:xfrm>
                                <a:off x="0" y="0"/>
                                <a:ext cx="73152" cy="2772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6FE7C0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width:5.75pt;height:2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" adj="475" strokecolor="black [3213]" strokeweight=".5pt">
                      <v:stroke joinstyle="miter"/>
                      <w10:anchorlock/>
                    </v:shape>
                  </w:pict>
                </mc:Fallback>
              </mc:AlternateContent>
            </w:r>
          </w:p>
        </w:tc>
        <w:tc>
          <w:tcPr>
            <w:tcW w:w="2976" w:type="dxa"/>
            <w:vMerge w:val="restart"/>
            <w:vAlign w:val="center"/>
          </w:tcPr>
          <w:p w14:paraId="2B9450E2" w14:textId="6C7CCD19" w:rsidR="00692A85" w:rsidRPr="00C76E58" w:rsidRDefault="00692A85" w:rsidP="000359FF">
            <w:pPr>
              <w:widowControl w:val="0"/>
              <w:rPr>
                <w:color w:val="000000"/>
                <w:sz w:val="20"/>
                <w:szCs w:val="16"/>
              </w:rPr>
            </w:pPr>
            <w:r w:rsidRPr="00E32867">
              <w:rPr>
                <w:rFonts w:asciiTheme="majorBidi" w:hAnsiTheme="majorBidi" w:cstheme="majorBidi"/>
                <w:color w:val="000000"/>
                <w:szCs w:val="22"/>
              </w:rPr>
              <w:t>(für weibliche Patienten: x 0,85)</w:t>
            </w:r>
          </w:p>
        </w:tc>
      </w:tr>
      <w:tr w:rsidR="00692A85" w:rsidRPr="00C76E58" w14:paraId="51F94982" w14:textId="77777777" w:rsidTr="00692A85">
        <w:tc>
          <w:tcPr>
            <w:tcW w:w="1701" w:type="dxa"/>
            <w:vMerge/>
          </w:tcPr>
          <w:p w14:paraId="4FED64B3" w14:textId="77777777" w:rsidR="00692A85" w:rsidRPr="00C76E58" w:rsidRDefault="00692A85" w:rsidP="000359FF">
            <w:pPr>
              <w:widowControl w:val="0"/>
              <w:rPr>
                <w:color w:val="000000"/>
                <w:sz w:val="20"/>
                <w:szCs w:val="16"/>
              </w:rPr>
            </w:pPr>
          </w:p>
        </w:tc>
        <w:tc>
          <w:tcPr>
            <w:tcW w:w="142" w:type="dxa"/>
            <w:vMerge/>
          </w:tcPr>
          <w:p w14:paraId="613CF507" w14:textId="77777777" w:rsidR="00692A85" w:rsidRPr="00C76E58" w:rsidRDefault="00692A85" w:rsidP="000359FF">
            <w:pPr>
              <w:widowControl w:val="0"/>
              <w:rPr>
                <w:color w:val="000000"/>
                <w:sz w:val="20"/>
                <w:szCs w:val="16"/>
              </w:rPr>
            </w:pPr>
          </w:p>
        </w:tc>
        <w:tc>
          <w:tcPr>
            <w:tcW w:w="4111" w:type="dxa"/>
            <w:tcBorders>
              <w:top w:val="single" w:sz="4" w:space="0" w:color="auto"/>
            </w:tcBorders>
          </w:tcPr>
          <w:p w14:paraId="7A90EAC0" w14:textId="1A694982" w:rsidR="00692A85" w:rsidRPr="00C76E58" w:rsidRDefault="00692A85" w:rsidP="000359FF">
            <w:pPr>
              <w:widowControl w:val="0"/>
              <w:jc w:val="center"/>
              <w:rPr>
                <w:color w:val="000000"/>
                <w:sz w:val="20"/>
                <w:szCs w:val="16"/>
              </w:rPr>
            </w:pPr>
            <w:r w:rsidRPr="00E32867">
              <w:rPr>
                <w:rFonts w:asciiTheme="majorBidi" w:hAnsiTheme="majorBidi" w:cstheme="majorBidi"/>
                <w:color w:val="000000"/>
                <w:szCs w:val="22"/>
              </w:rPr>
              <w:t>Serumkreatinin (µmol/l)</w:t>
            </w:r>
          </w:p>
        </w:tc>
        <w:tc>
          <w:tcPr>
            <w:tcW w:w="426" w:type="dxa"/>
            <w:vMerge/>
          </w:tcPr>
          <w:p w14:paraId="248AC675" w14:textId="77777777" w:rsidR="00692A85" w:rsidRPr="00C76E58" w:rsidRDefault="00692A85" w:rsidP="000359FF">
            <w:pPr>
              <w:widowControl w:val="0"/>
              <w:rPr>
                <w:color w:val="000000"/>
                <w:sz w:val="20"/>
                <w:szCs w:val="16"/>
              </w:rPr>
            </w:pPr>
          </w:p>
        </w:tc>
        <w:tc>
          <w:tcPr>
            <w:tcW w:w="2976" w:type="dxa"/>
            <w:vMerge/>
          </w:tcPr>
          <w:p w14:paraId="7AEC2FF8" w14:textId="77777777" w:rsidR="00692A85" w:rsidRPr="00C76E58" w:rsidRDefault="00692A85" w:rsidP="000359FF">
            <w:pPr>
              <w:widowControl w:val="0"/>
              <w:rPr>
                <w:color w:val="000000"/>
                <w:sz w:val="20"/>
                <w:szCs w:val="16"/>
              </w:rPr>
            </w:pPr>
          </w:p>
        </w:tc>
      </w:tr>
    </w:tbl>
    <w:p w14:paraId="47AC2276" w14:textId="77777777" w:rsidR="00692A85" w:rsidRPr="00E32867" w:rsidRDefault="00692A85" w:rsidP="00160C49">
      <w:pPr>
        <w:rPr>
          <w:rFonts w:asciiTheme="majorBidi" w:hAnsiTheme="majorBidi" w:cstheme="majorBidi"/>
          <w:color w:val="000000"/>
          <w:szCs w:val="22"/>
        </w:rPr>
      </w:pPr>
    </w:p>
    <w:p w14:paraId="1C3FA566"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Pregabalin wird durch Hämodialyse wirksam aus dem Plasma eliminiert (50 % des Wirkstoffs in 4 Stunden). Bei Patienten, die sich einer Hämodialyse unterziehen, sollte die tägliche Pregabalin-Dosis entsprechend der Nierenfunktion angepasst werden. Neben der Tagesdosis sollte eine Zusatzdosis sofort nach jeder 4-stündigen Hämodialysebehandlung verabreicht werden (siehe Tabelle 1).</w:t>
      </w:r>
    </w:p>
    <w:p w14:paraId="50B8F193" w14:textId="77777777" w:rsidR="00294C64" w:rsidRPr="00E32867" w:rsidRDefault="00294C64" w:rsidP="00160C49">
      <w:pPr>
        <w:rPr>
          <w:rFonts w:asciiTheme="majorBidi" w:hAnsiTheme="majorBidi" w:cstheme="majorBidi"/>
          <w:bCs/>
          <w:color w:val="000000"/>
          <w:szCs w:val="22"/>
        </w:rPr>
      </w:pPr>
    </w:p>
    <w:p w14:paraId="62188518"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b/>
          <w:bCs/>
          <w:color w:val="000000"/>
          <w:szCs w:val="22"/>
        </w:rPr>
        <w:lastRenderedPageBreak/>
        <w:t>Tabelle 1:</w:t>
      </w:r>
      <w:r w:rsidRPr="00E32867">
        <w:rPr>
          <w:rFonts w:asciiTheme="majorBidi" w:hAnsiTheme="majorBidi" w:cstheme="majorBidi"/>
          <w:bCs/>
          <w:color w:val="000000"/>
          <w:szCs w:val="22"/>
        </w:rPr>
        <w:t xml:space="preserve"> Anpassung der Pregabalin-Dosis in Abhängigkeit von der Nierenfunktion</w:t>
      </w:r>
    </w:p>
    <w:p w14:paraId="61B6CAC0" w14:textId="77777777" w:rsidR="00294C64" w:rsidRPr="00E32867" w:rsidRDefault="00294C64" w:rsidP="00160C49">
      <w:pPr>
        <w:keepNext/>
        <w:keepLines/>
        <w:rPr>
          <w:rFonts w:asciiTheme="majorBidi" w:hAnsiTheme="majorBidi" w:cstheme="majorBidi"/>
          <w:color w:val="000000"/>
          <w:szCs w:val="22"/>
        </w:rPr>
      </w:pPr>
    </w:p>
    <w:tbl>
      <w:tblPr>
        <w:tblW w:w="0" w:type="auto"/>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704"/>
        <w:gridCol w:w="1704"/>
        <w:gridCol w:w="1705"/>
        <w:gridCol w:w="1971"/>
      </w:tblGrid>
      <w:tr w:rsidR="00294C64" w:rsidRPr="00E32867" w14:paraId="6BB71B68" w14:textId="77777777">
        <w:tc>
          <w:tcPr>
            <w:tcW w:w="1704" w:type="dxa"/>
            <w:tcBorders>
              <w:top w:val="single" w:sz="6" w:space="0" w:color="000000"/>
              <w:left w:val="single" w:sz="6" w:space="0" w:color="000000"/>
              <w:bottom w:val="single" w:sz="6" w:space="0" w:color="000000"/>
              <w:right w:val="single" w:sz="6" w:space="0" w:color="000000"/>
            </w:tcBorders>
          </w:tcPr>
          <w:p w14:paraId="3C8D0A35" w14:textId="77777777" w:rsidR="00294C64" w:rsidRPr="00E32867" w:rsidRDefault="00294C64" w:rsidP="00160C49">
            <w:pPr>
              <w:keepNext/>
              <w:keepLines/>
              <w:rPr>
                <w:rFonts w:asciiTheme="majorBidi" w:hAnsiTheme="majorBidi" w:cstheme="majorBidi"/>
                <w:b/>
                <w:bCs/>
                <w:color w:val="000000"/>
                <w:szCs w:val="22"/>
                <w:lang w:val="en-US"/>
              </w:rPr>
            </w:pPr>
            <w:r w:rsidRPr="00E32867">
              <w:rPr>
                <w:rFonts w:asciiTheme="majorBidi" w:hAnsiTheme="majorBidi" w:cstheme="majorBidi"/>
                <w:b/>
                <w:bCs/>
                <w:color w:val="000000"/>
                <w:szCs w:val="22"/>
                <w:lang w:val="en-US"/>
              </w:rPr>
              <w:t>Kreatinin-Clearance (CL</w:t>
            </w:r>
            <w:r w:rsidRPr="00E32867">
              <w:rPr>
                <w:rFonts w:asciiTheme="majorBidi" w:hAnsiTheme="majorBidi" w:cstheme="majorBidi"/>
                <w:b/>
                <w:bCs/>
                <w:color w:val="000000"/>
                <w:szCs w:val="22"/>
                <w:vertAlign w:val="subscript"/>
                <w:lang w:val="en-US"/>
              </w:rPr>
              <w:t>cr</w:t>
            </w:r>
            <w:r w:rsidRPr="00E32867">
              <w:rPr>
                <w:rFonts w:asciiTheme="majorBidi" w:hAnsiTheme="majorBidi" w:cstheme="majorBidi"/>
                <w:b/>
                <w:bCs/>
                <w:color w:val="000000"/>
                <w:szCs w:val="22"/>
                <w:lang w:val="en-US"/>
              </w:rPr>
              <w:t>)</w:t>
            </w:r>
          </w:p>
          <w:p w14:paraId="09CD60A9" w14:textId="77777777" w:rsidR="00294C64" w:rsidRPr="00E32867" w:rsidRDefault="00294C64" w:rsidP="00160C49">
            <w:pPr>
              <w:keepNext/>
              <w:keepLines/>
              <w:rPr>
                <w:rFonts w:asciiTheme="majorBidi" w:hAnsiTheme="majorBidi" w:cstheme="majorBidi"/>
                <w:b/>
                <w:bCs/>
                <w:color w:val="000000"/>
                <w:szCs w:val="22"/>
                <w:lang w:val="en-US"/>
              </w:rPr>
            </w:pPr>
            <w:r w:rsidRPr="00E32867">
              <w:rPr>
                <w:rFonts w:asciiTheme="majorBidi" w:hAnsiTheme="majorBidi" w:cstheme="majorBidi"/>
                <w:b/>
                <w:bCs/>
                <w:color w:val="000000"/>
                <w:szCs w:val="22"/>
                <w:lang w:val="en-US"/>
              </w:rPr>
              <w:t>(ml/min)</w:t>
            </w:r>
          </w:p>
        </w:tc>
        <w:tc>
          <w:tcPr>
            <w:tcW w:w="3409" w:type="dxa"/>
            <w:gridSpan w:val="2"/>
            <w:tcBorders>
              <w:top w:val="single" w:sz="6" w:space="0" w:color="000000"/>
              <w:left w:val="single" w:sz="6" w:space="0" w:color="000000"/>
              <w:bottom w:val="single" w:sz="6" w:space="0" w:color="000000"/>
              <w:right w:val="single" w:sz="6" w:space="0" w:color="000000"/>
            </w:tcBorders>
            <w:vAlign w:val="center"/>
          </w:tcPr>
          <w:p w14:paraId="2701D8DC" w14:textId="77777777"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b/>
                <w:bCs/>
                <w:color w:val="000000"/>
                <w:szCs w:val="22"/>
              </w:rPr>
              <w:t>Gesamttagesdosis von Pregabalin*</w:t>
            </w:r>
          </w:p>
        </w:tc>
        <w:tc>
          <w:tcPr>
            <w:tcW w:w="1971" w:type="dxa"/>
            <w:tcBorders>
              <w:top w:val="single" w:sz="6" w:space="0" w:color="000000"/>
              <w:left w:val="single" w:sz="6" w:space="0" w:color="000000"/>
              <w:bottom w:val="single" w:sz="6" w:space="0" w:color="000000"/>
              <w:right w:val="single" w:sz="6" w:space="0" w:color="000000"/>
            </w:tcBorders>
            <w:vAlign w:val="center"/>
          </w:tcPr>
          <w:p w14:paraId="0CE942DF" w14:textId="77777777"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b/>
                <w:bCs/>
                <w:color w:val="000000"/>
                <w:szCs w:val="22"/>
              </w:rPr>
              <w:t>Dosisaufteilung</w:t>
            </w:r>
          </w:p>
        </w:tc>
      </w:tr>
      <w:tr w:rsidR="00294C64" w:rsidRPr="00E32867" w14:paraId="105519D9" w14:textId="77777777">
        <w:tc>
          <w:tcPr>
            <w:tcW w:w="1704" w:type="dxa"/>
            <w:tcBorders>
              <w:top w:val="single" w:sz="6" w:space="0" w:color="000000"/>
              <w:left w:val="single" w:sz="6" w:space="0" w:color="000000"/>
              <w:bottom w:val="single" w:sz="6" w:space="0" w:color="000000"/>
              <w:right w:val="single" w:sz="6" w:space="0" w:color="000000"/>
            </w:tcBorders>
          </w:tcPr>
          <w:p w14:paraId="6AA36009" w14:textId="77777777" w:rsidR="00294C64" w:rsidRPr="00E32867" w:rsidRDefault="00294C64" w:rsidP="00160C49">
            <w:pPr>
              <w:keepNext/>
              <w:keepLines/>
              <w:rPr>
                <w:rFonts w:asciiTheme="majorBidi" w:hAnsiTheme="majorBidi" w:cstheme="majorBidi"/>
                <w:color w:val="000000"/>
                <w:szCs w:val="22"/>
              </w:rPr>
            </w:pPr>
          </w:p>
        </w:tc>
        <w:tc>
          <w:tcPr>
            <w:tcW w:w="1704" w:type="dxa"/>
            <w:tcBorders>
              <w:top w:val="single" w:sz="6" w:space="0" w:color="000000"/>
              <w:left w:val="single" w:sz="6" w:space="0" w:color="000000"/>
              <w:bottom w:val="single" w:sz="6" w:space="0" w:color="000000"/>
              <w:right w:val="single" w:sz="6" w:space="0" w:color="000000"/>
            </w:tcBorders>
          </w:tcPr>
          <w:p w14:paraId="18A831D5"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Anfangsdosis (mg/Tag)</w:t>
            </w:r>
          </w:p>
        </w:tc>
        <w:tc>
          <w:tcPr>
            <w:tcW w:w="1705" w:type="dxa"/>
            <w:tcBorders>
              <w:top w:val="single" w:sz="6" w:space="0" w:color="000000"/>
              <w:left w:val="single" w:sz="6" w:space="0" w:color="000000"/>
              <w:bottom w:val="single" w:sz="6" w:space="0" w:color="000000"/>
              <w:right w:val="single" w:sz="6" w:space="0" w:color="000000"/>
            </w:tcBorders>
          </w:tcPr>
          <w:p w14:paraId="078C75D3"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 xml:space="preserve">Höchstdosis </w:t>
            </w:r>
          </w:p>
          <w:p w14:paraId="3290D108"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(mg/Tag)</w:t>
            </w:r>
          </w:p>
        </w:tc>
        <w:tc>
          <w:tcPr>
            <w:tcW w:w="1971" w:type="dxa"/>
            <w:tcBorders>
              <w:top w:val="single" w:sz="6" w:space="0" w:color="000000"/>
              <w:left w:val="single" w:sz="6" w:space="0" w:color="000000"/>
              <w:bottom w:val="single" w:sz="6" w:space="0" w:color="000000"/>
              <w:right w:val="single" w:sz="6" w:space="0" w:color="000000"/>
            </w:tcBorders>
          </w:tcPr>
          <w:p w14:paraId="78AFEE47" w14:textId="77777777" w:rsidR="00294C64" w:rsidRPr="00E32867" w:rsidRDefault="00294C64" w:rsidP="00160C49">
            <w:pPr>
              <w:keepNext/>
              <w:keepLines/>
              <w:rPr>
                <w:rFonts w:asciiTheme="majorBidi" w:hAnsiTheme="majorBidi" w:cstheme="majorBidi"/>
                <w:color w:val="000000"/>
                <w:szCs w:val="22"/>
              </w:rPr>
            </w:pPr>
          </w:p>
        </w:tc>
      </w:tr>
      <w:tr w:rsidR="00294C64" w:rsidRPr="00E32867" w14:paraId="5B62A72C" w14:textId="77777777">
        <w:tc>
          <w:tcPr>
            <w:tcW w:w="1704" w:type="dxa"/>
            <w:tcBorders>
              <w:top w:val="single" w:sz="6" w:space="0" w:color="000000"/>
              <w:left w:val="single" w:sz="6" w:space="0" w:color="000000"/>
              <w:bottom w:val="single" w:sz="6" w:space="0" w:color="000000"/>
              <w:right w:val="single" w:sz="6" w:space="0" w:color="000000"/>
            </w:tcBorders>
          </w:tcPr>
          <w:p w14:paraId="2BCD5DA5"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 60</w:t>
            </w:r>
          </w:p>
        </w:tc>
        <w:tc>
          <w:tcPr>
            <w:tcW w:w="1704" w:type="dxa"/>
            <w:tcBorders>
              <w:top w:val="single" w:sz="6" w:space="0" w:color="000000"/>
              <w:left w:val="single" w:sz="6" w:space="0" w:color="000000"/>
              <w:bottom w:val="single" w:sz="6" w:space="0" w:color="000000"/>
              <w:right w:val="single" w:sz="6" w:space="0" w:color="000000"/>
            </w:tcBorders>
          </w:tcPr>
          <w:p w14:paraId="008E452F"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150</w:t>
            </w:r>
          </w:p>
        </w:tc>
        <w:tc>
          <w:tcPr>
            <w:tcW w:w="1705" w:type="dxa"/>
            <w:tcBorders>
              <w:top w:val="single" w:sz="6" w:space="0" w:color="000000"/>
              <w:left w:val="single" w:sz="6" w:space="0" w:color="000000"/>
              <w:bottom w:val="single" w:sz="6" w:space="0" w:color="000000"/>
              <w:right w:val="single" w:sz="6" w:space="0" w:color="000000"/>
            </w:tcBorders>
          </w:tcPr>
          <w:p w14:paraId="6D00BF10"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600</w:t>
            </w:r>
          </w:p>
        </w:tc>
        <w:tc>
          <w:tcPr>
            <w:tcW w:w="1971" w:type="dxa"/>
            <w:tcBorders>
              <w:top w:val="single" w:sz="6" w:space="0" w:color="000000"/>
              <w:left w:val="single" w:sz="6" w:space="0" w:color="000000"/>
              <w:bottom w:val="single" w:sz="6" w:space="0" w:color="000000"/>
              <w:right w:val="single" w:sz="6" w:space="0" w:color="000000"/>
            </w:tcBorders>
          </w:tcPr>
          <w:p w14:paraId="50AEC259"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zwei- oder dreimal täglich</w:t>
            </w:r>
          </w:p>
        </w:tc>
      </w:tr>
      <w:tr w:rsidR="00294C64" w:rsidRPr="00E32867" w14:paraId="60DFC55F" w14:textId="77777777">
        <w:tc>
          <w:tcPr>
            <w:tcW w:w="1704" w:type="dxa"/>
            <w:tcBorders>
              <w:top w:val="single" w:sz="6" w:space="0" w:color="000000"/>
              <w:left w:val="single" w:sz="6" w:space="0" w:color="000000"/>
              <w:bottom w:val="single" w:sz="6" w:space="0" w:color="000000"/>
              <w:right w:val="single" w:sz="6" w:space="0" w:color="000000"/>
            </w:tcBorders>
          </w:tcPr>
          <w:p w14:paraId="72B430D4"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 30 bis &lt; 60</w:t>
            </w:r>
          </w:p>
        </w:tc>
        <w:tc>
          <w:tcPr>
            <w:tcW w:w="1704" w:type="dxa"/>
            <w:tcBorders>
              <w:top w:val="single" w:sz="6" w:space="0" w:color="000000"/>
              <w:left w:val="single" w:sz="6" w:space="0" w:color="000000"/>
              <w:bottom w:val="single" w:sz="6" w:space="0" w:color="000000"/>
              <w:right w:val="single" w:sz="6" w:space="0" w:color="000000"/>
            </w:tcBorders>
          </w:tcPr>
          <w:p w14:paraId="05C219CC"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75</w:t>
            </w:r>
          </w:p>
        </w:tc>
        <w:tc>
          <w:tcPr>
            <w:tcW w:w="1705" w:type="dxa"/>
            <w:tcBorders>
              <w:top w:val="single" w:sz="6" w:space="0" w:color="000000"/>
              <w:left w:val="single" w:sz="6" w:space="0" w:color="000000"/>
              <w:bottom w:val="single" w:sz="6" w:space="0" w:color="000000"/>
              <w:right w:val="single" w:sz="6" w:space="0" w:color="000000"/>
            </w:tcBorders>
          </w:tcPr>
          <w:p w14:paraId="0264666E"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300</w:t>
            </w:r>
          </w:p>
        </w:tc>
        <w:tc>
          <w:tcPr>
            <w:tcW w:w="1971" w:type="dxa"/>
            <w:tcBorders>
              <w:top w:val="single" w:sz="6" w:space="0" w:color="000000"/>
              <w:left w:val="single" w:sz="6" w:space="0" w:color="000000"/>
              <w:bottom w:val="single" w:sz="6" w:space="0" w:color="000000"/>
              <w:right w:val="single" w:sz="6" w:space="0" w:color="000000"/>
            </w:tcBorders>
          </w:tcPr>
          <w:p w14:paraId="60BA29BB"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zwei- oder dreimal täglich</w:t>
            </w:r>
          </w:p>
        </w:tc>
      </w:tr>
      <w:tr w:rsidR="00294C64" w:rsidRPr="00E32867" w14:paraId="1BAEE5D8" w14:textId="77777777">
        <w:tc>
          <w:tcPr>
            <w:tcW w:w="1704" w:type="dxa"/>
            <w:tcBorders>
              <w:top w:val="single" w:sz="6" w:space="0" w:color="000000"/>
              <w:left w:val="single" w:sz="6" w:space="0" w:color="000000"/>
              <w:bottom w:val="single" w:sz="6" w:space="0" w:color="000000"/>
              <w:right w:val="single" w:sz="6" w:space="0" w:color="000000"/>
            </w:tcBorders>
          </w:tcPr>
          <w:p w14:paraId="03A3C793"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 15 bis &lt; 30</w:t>
            </w:r>
          </w:p>
        </w:tc>
        <w:tc>
          <w:tcPr>
            <w:tcW w:w="1704" w:type="dxa"/>
            <w:tcBorders>
              <w:top w:val="single" w:sz="6" w:space="0" w:color="000000"/>
              <w:left w:val="single" w:sz="6" w:space="0" w:color="000000"/>
              <w:bottom w:val="single" w:sz="6" w:space="0" w:color="000000"/>
              <w:right w:val="single" w:sz="6" w:space="0" w:color="000000"/>
            </w:tcBorders>
          </w:tcPr>
          <w:p w14:paraId="3D2C01C2"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25 bis 50</w:t>
            </w:r>
          </w:p>
        </w:tc>
        <w:tc>
          <w:tcPr>
            <w:tcW w:w="1705" w:type="dxa"/>
            <w:tcBorders>
              <w:top w:val="single" w:sz="6" w:space="0" w:color="000000"/>
              <w:left w:val="single" w:sz="6" w:space="0" w:color="000000"/>
              <w:bottom w:val="single" w:sz="6" w:space="0" w:color="000000"/>
              <w:right w:val="single" w:sz="6" w:space="0" w:color="000000"/>
            </w:tcBorders>
          </w:tcPr>
          <w:p w14:paraId="5C4C4186"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150</w:t>
            </w:r>
          </w:p>
        </w:tc>
        <w:tc>
          <w:tcPr>
            <w:tcW w:w="1971" w:type="dxa"/>
            <w:tcBorders>
              <w:top w:val="single" w:sz="6" w:space="0" w:color="000000"/>
              <w:left w:val="single" w:sz="6" w:space="0" w:color="000000"/>
              <w:bottom w:val="single" w:sz="6" w:space="0" w:color="000000"/>
              <w:right w:val="single" w:sz="6" w:space="0" w:color="000000"/>
            </w:tcBorders>
          </w:tcPr>
          <w:p w14:paraId="747A878B"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ein- oder zweimal täglich</w:t>
            </w:r>
          </w:p>
        </w:tc>
      </w:tr>
      <w:tr w:rsidR="00294C64" w:rsidRPr="00E32867" w14:paraId="2094C76B" w14:textId="77777777">
        <w:tc>
          <w:tcPr>
            <w:tcW w:w="1704" w:type="dxa"/>
            <w:tcBorders>
              <w:top w:val="single" w:sz="6" w:space="0" w:color="000000"/>
              <w:left w:val="single" w:sz="6" w:space="0" w:color="000000"/>
              <w:bottom w:val="single" w:sz="6" w:space="0" w:color="000000"/>
              <w:right w:val="single" w:sz="6" w:space="0" w:color="000000"/>
            </w:tcBorders>
          </w:tcPr>
          <w:p w14:paraId="1FB45D2C"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&lt; 15</w:t>
            </w:r>
          </w:p>
        </w:tc>
        <w:tc>
          <w:tcPr>
            <w:tcW w:w="1704" w:type="dxa"/>
            <w:tcBorders>
              <w:top w:val="single" w:sz="6" w:space="0" w:color="000000"/>
              <w:left w:val="single" w:sz="6" w:space="0" w:color="000000"/>
              <w:bottom w:val="single" w:sz="6" w:space="0" w:color="000000"/>
              <w:right w:val="single" w:sz="6" w:space="0" w:color="000000"/>
            </w:tcBorders>
          </w:tcPr>
          <w:p w14:paraId="65672252"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25</w:t>
            </w:r>
          </w:p>
        </w:tc>
        <w:tc>
          <w:tcPr>
            <w:tcW w:w="1705" w:type="dxa"/>
            <w:tcBorders>
              <w:top w:val="single" w:sz="6" w:space="0" w:color="000000"/>
              <w:left w:val="single" w:sz="6" w:space="0" w:color="000000"/>
              <w:bottom w:val="single" w:sz="6" w:space="0" w:color="000000"/>
              <w:right w:val="single" w:sz="6" w:space="0" w:color="000000"/>
            </w:tcBorders>
          </w:tcPr>
          <w:p w14:paraId="409C8C9D"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75</w:t>
            </w:r>
          </w:p>
        </w:tc>
        <w:tc>
          <w:tcPr>
            <w:tcW w:w="1971" w:type="dxa"/>
            <w:tcBorders>
              <w:top w:val="single" w:sz="6" w:space="0" w:color="000000"/>
              <w:left w:val="single" w:sz="6" w:space="0" w:color="000000"/>
              <w:bottom w:val="single" w:sz="6" w:space="0" w:color="000000"/>
              <w:right w:val="single" w:sz="6" w:space="0" w:color="000000"/>
            </w:tcBorders>
          </w:tcPr>
          <w:p w14:paraId="50CB414B"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einmal täglich</w:t>
            </w:r>
          </w:p>
        </w:tc>
      </w:tr>
      <w:tr w:rsidR="00294C64" w:rsidRPr="00E32867" w14:paraId="20EAE7F1" w14:textId="77777777">
        <w:tc>
          <w:tcPr>
            <w:tcW w:w="7084" w:type="dxa"/>
            <w:gridSpan w:val="4"/>
            <w:tcBorders>
              <w:top w:val="single" w:sz="6" w:space="0" w:color="000000"/>
              <w:left w:val="single" w:sz="6" w:space="0" w:color="000000"/>
              <w:bottom w:val="single" w:sz="6" w:space="0" w:color="000000"/>
              <w:right w:val="single" w:sz="6" w:space="0" w:color="000000"/>
            </w:tcBorders>
          </w:tcPr>
          <w:p w14:paraId="06B3204D"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Zusatzdosis nach Hämodialyse (mg)</w:t>
            </w:r>
          </w:p>
        </w:tc>
      </w:tr>
      <w:tr w:rsidR="00294C64" w:rsidRPr="00E32867" w14:paraId="0EC86D44" w14:textId="77777777">
        <w:tc>
          <w:tcPr>
            <w:tcW w:w="1704" w:type="dxa"/>
            <w:tcBorders>
              <w:top w:val="single" w:sz="6" w:space="0" w:color="000000"/>
              <w:left w:val="single" w:sz="6" w:space="0" w:color="000000"/>
              <w:bottom w:val="single" w:sz="6" w:space="0" w:color="000000"/>
              <w:right w:val="single" w:sz="6" w:space="0" w:color="000000"/>
            </w:tcBorders>
          </w:tcPr>
          <w:p w14:paraId="6ED0C457" w14:textId="77777777" w:rsidR="00294C64" w:rsidRPr="00E32867" w:rsidRDefault="00294C64" w:rsidP="00160C49">
            <w:pPr>
              <w:keepNext/>
              <w:keepLines/>
              <w:rPr>
                <w:rFonts w:asciiTheme="majorBidi" w:hAnsiTheme="majorBidi" w:cstheme="majorBidi"/>
                <w:color w:val="000000"/>
                <w:szCs w:val="22"/>
              </w:rPr>
            </w:pPr>
          </w:p>
        </w:tc>
        <w:tc>
          <w:tcPr>
            <w:tcW w:w="1704" w:type="dxa"/>
            <w:tcBorders>
              <w:top w:val="single" w:sz="6" w:space="0" w:color="000000"/>
              <w:left w:val="single" w:sz="6" w:space="0" w:color="000000"/>
              <w:bottom w:val="single" w:sz="6" w:space="0" w:color="000000"/>
              <w:right w:val="single" w:sz="6" w:space="0" w:color="000000"/>
            </w:tcBorders>
          </w:tcPr>
          <w:p w14:paraId="5A093BDC"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25</w:t>
            </w:r>
          </w:p>
        </w:tc>
        <w:tc>
          <w:tcPr>
            <w:tcW w:w="1705" w:type="dxa"/>
            <w:tcBorders>
              <w:top w:val="single" w:sz="6" w:space="0" w:color="000000"/>
              <w:left w:val="single" w:sz="6" w:space="0" w:color="000000"/>
              <w:bottom w:val="single" w:sz="6" w:space="0" w:color="000000"/>
              <w:right w:val="single" w:sz="6" w:space="0" w:color="000000"/>
            </w:tcBorders>
          </w:tcPr>
          <w:p w14:paraId="2F4A434F"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100</w:t>
            </w:r>
          </w:p>
        </w:tc>
        <w:tc>
          <w:tcPr>
            <w:tcW w:w="1971" w:type="dxa"/>
            <w:tcBorders>
              <w:top w:val="single" w:sz="6" w:space="0" w:color="000000"/>
              <w:left w:val="single" w:sz="6" w:space="0" w:color="000000"/>
              <w:bottom w:val="single" w:sz="6" w:space="0" w:color="000000"/>
              <w:right w:val="single" w:sz="6" w:space="0" w:color="000000"/>
            </w:tcBorders>
          </w:tcPr>
          <w:p w14:paraId="4F05061D"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als Einzeldosis</w:t>
            </w:r>
            <w:r w:rsidRPr="00E32867">
              <w:rPr>
                <w:rFonts w:asciiTheme="majorBidi" w:hAnsiTheme="majorBidi" w:cstheme="majorBidi"/>
                <w:color w:val="000000"/>
                <w:szCs w:val="22"/>
                <w:vertAlign w:val="superscript"/>
              </w:rPr>
              <w:t>+</w:t>
            </w:r>
          </w:p>
        </w:tc>
      </w:tr>
    </w:tbl>
    <w:p w14:paraId="3A147E4E" w14:textId="77777777" w:rsidR="00294C64" w:rsidRPr="00E32867" w:rsidRDefault="00294C64" w:rsidP="00160C49">
      <w:pPr>
        <w:keepNext/>
        <w:keepLines/>
        <w:rPr>
          <w:rFonts w:asciiTheme="majorBidi" w:hAnsiTheme="majorBidi" w:cstheme="majorBidi"/>
          <w:bCs/>
          <w:color w:val="000000"/>
          <w:szCs w:val="22"/>
        </w:rPr>
      </w:pPr>
      <w:r w:rsidRPr="00E32867">
        <w:rPr>
          <w:rFonts w:asciiTheme="majorBidi" w:hAnsiTheme="majorBidi" w:cstheme="majorBidi"/>
          <w:bCs/>
          <w:color w:val="000000"/>
          <w:szCs w:val="22"/>
        </w:rPr>
        <w:t>* Die Gesamttagesdosis (mg/Tag) muss je nach der angegebenen Dosisaufteilung geteilt werden, um mg/Dosis zu erhalten.</w:t>
      </w:r>
    </w:p>
    <w:p w14:paraId="3F3E3D71"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vertAlign w:val="superscript"/>
        </w:rPr>
        <w:t>+</w:t>
      </w:r>
      <w:r w:rsidRPr="00E32867">
        <w:rPr>
          <w:rFonts w:asciiTheme="majorBidi" w:hAnsiTheme="majorBidi" w:cstheme="majorBidi"/>
          <w:bCs/>
          <w:color w:val="000000"/>
          <w:szCs w:val="22"/>
        </w:rPr>
        <w:t xml:space="preserve"> Zusatzdosis ist eine einzelne zusätzliche Dosis.</w:t>
      </w:r>
    </w:p>
    <w:p w14:paraId="51C8005A" w14:textId="77777777" w:rsidR="00294C64" w:rsidRPr="00E32867" w:rsidRDefault="00294C64" w:rsidP="00160C49">
      <w:pPr>
        <w:rPr>
          <w:rFonts w:asciiTheme="majorBidi" w:hAnsiTheme="majorBidi" w:cstheme="majorBidi"/>
          <w:color w:val="000000"/>
          <w:szCs w:val="22"/>
        </w:rPr>
      </w:pPr>
    </w:p>
    <w:p w14:paraId="00C2508B" w14:textId="77777777" w:rsidR="00294C64" w:rsidRPr="00E32867" w:rsidRDefault="00294C64" w:rsidP="00160C49">
      <w:pPr>
        <w:rPr>
          <w:rFonts w:asciiTheme="majorBidi" w:hAnsiTheme="majorBidi" w:cstheme="majorBidi"/>
          <w:iCs/>
          <w:color w:val="000000"/>
          <w:szCs w:val="22"/>
          <w:u w:val="single"/>
        </w:rPr>
      </w:pPr>
      <w:r w:rsidRPr="00E32867">
        <w:rPr>
          <w:rFonts w:asciiTheme="majorBidi" w:hAnsiTheme="majorBidi" w:cstheme="majorBidi"/>
          <w:bCs/>
          <w:iCs/>
          <w:color w:val="000000"/>
          <w:szCs w:val="22"/>
          <w:u w:val="single"/>
        </w:rPr>
        <w:t>Eingeschränkte Leberfunktion</w:t>
      </w:r>
    </w:p>
    <w:p w14:paraId="3998A1C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Bei Patienten mit eingeschränkter Leberfunktion ist keine Dosisanpassung erforderlich (siehe Abschnitt 5.2).</w:t>
      </w:r>
    </w:p>
    <w:p w14:paraId="2F838C31" w14:textId="77777777" w:rsidR="00294C64" w:rsidRPr="00E32867" w:rsidRDefault="00294C64" w:rsidP="00160C49">
      <w:pPr>
        <w:rPr>
          <w:rFonts w:asciiTheme="majorBidi" w:hAnsiTheme="majorBidi" w:cstheme="majorBidi"/>
          <w:color w:val="000000"/>
          <w:szCs w:val="22"/>
        </w:rPr>
      </w:pPr>
    </w:p>
    <w:p w14:paraId="64A5EF84" w14:textId="77777777" w:rsidR="00294C64" w:rsidRPr="00E32867" w:rsidRDefault="00294C64" w:rsidP="00160C49">
      <w:pPr>
        <w:rPr>
          <w:rFonts w:asciiTheme="majorBidi" w:hAnsiTheme="majorBidi" w:cstheme="majorBidi"/>
          <w:bCs/>
          <w:iCs/>
          <w:color w:val="000000"/>
          <w:szCs w:val="22"/>
          <w:u w:val="single"/>
        </w:rPr>
      </w:pPr>
      <w:r w:rsidRPr="00E32867">
        <w:rPr>
          <w:rFonts w:asciiTheme="majorBidi" w:hAnsiTheme="majorBidi" w:cstheme="majorBidi"/>
          <w:bCs/>
          <w:iCs/>
          <w:color w:val="000000"/>
          <w:szCs w:val="22"/>
          <w:u w:val="single"/>
        </w:rPr>
        <w:t>Kinder und Jugendliche</w:t>
      </w:r>
    </w:p>
    <w:p w14:paraId="4CE2923D" w14:textId="0079CE72"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Sicherheit und Wirksamkeit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bei Kindern unter 12 Jahren und bei Jugendlichen (12 bis 17 Jahre) wurden nicht nachgewiesen. Zurzeit vorliegende Daten werden in den Abschnitten 4.8, 5.1 und</w:t>
      </w:r>
      <w:r w:rsidR="005A4E1A" w:rsidRPr="00E32867">
        <w:rPr>
          <w:rFonts w:asciiTheme="majorBidi" w:hAnsiTheme="majorBidi" w:cstheme="majorBidi"/>
          <w:color w:val="000000"/>
          <w:szCs w:val="22"/>
        </w:rPr>
        <w:t> </w:t>
      </w:r>
      <w:r w:rsidRPr="00E32867">
        <w:rPr>
          <w:rFonts w:asciiTheme="majorBidi" w:hAnsiTheme="majorBidi" w:cstheme="majorBidi"/>
          <w:color w:val="000000"/>
          <w:szCs w:val="22"/>
        </w:rPr>
        <w:t>5.2 beschrieben; eine Dosierungsempfehlung kann jedoch nicht gegeben werden.</w:t>
      </w:r>
    </w:p>
    <w:p w14:paraId="2B110E98" w14:textId="77777777" w:rsidR="00294C64" w:rsidRPr="00E32867" w:rsidRDefault="00294C64" w:rsidP="00160C49">
      <w:pPr>
        <w:rPr>
          <w:rFonts w:asciiTheme="majorBidi" w:hAnsiTheme="majorBidi" w:cstheme="majorBidi"/>
          <w:color w:val="000000"/>
          <w:szCs w:val="22"/>
        </w:rPr>
      </w:pPr>
    </w:p>
    <w:p w14:paraId="4869AE4A" w14:textId="77777777" w:rsidR="00294C64" w:rsidRPr="00E32867" w:rsidRDefault="00294C64" w:rsidP="00160C49">
      <w:pPr>
        <w:keepNext/>
        <w:rPr>
          <w:rFonts w:asciiTheme="majorBidi" w:hAnsiTheme="majorBidi" w:cstheme="majorBidi"/>
          <w:color w:val="000000"/>
          <w:szCs w:val="22"/>
          <w:u w:val="single"/>
        </w:rPr>
      </w:pPr>
      <w:r w:rsidRPr="00E32867">
        <w:rPr>
          <w:rFonts w:asciiTheme="majorBidi" w:hAnsiTheme="majorBidi" w:cstheme="majorBidi"/>
          <w:bCs/>
          <w:iCs/>
          <w:color w:val="000000"/>
          <w:szCs w:val="22"/>
          <w:u w:val="single"/>
        </w:rPr>
        <w:t>Ältere Patienten</w:t>
      </w:r>
    </w:p>
    <w:p w14:paraId="19503B41"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bCs/>
          <w:color w:val="000000"/>
          <w:szCs w:val="22"/>
        </w:rPr>
        <w:t>Bei älteren Patienten kann aufgrund einer verringerten Nierenfunktion die Reduzierung der Pregabalin-Dosis notwendig werden (siehe Abschnitt 5.2).</w:t>
      </w:r>
    </w:p>
    <w:p w14:paraId="35FDF572" w14:textId="77777777" w:rsidR="00294C64" w:rsidRPr="00E32867" w:rsidRDefault="00294C64" w:rsidP="00160C49">
      <w:pPr>
        <w:rPr>
          <w:rFonts w:asciiTheme="majorBidi" w:hAnsiTheme="majorBidi" w:cstheme="majorBidi"/>
          <w:color w:val="000000"/>
          <w:szCs w:val="22"/>
        </w:rPr>
      </w:pPr>
    </w:p>
    <w:p w14:paraId="6ABDDF2B" w14:textId="77777777"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Art der Anwendung</w:t>
      </w:r>
    </w:p>
    <w:p w14:paraId="11275CC6" w14:textId="5BF19C91"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kann mit oder ohne Nahrung eingenommen werden.</w:t>
      </w:r>
    </w:p>
    <w:p w14:paraId="2E1EDDD7" w14:textId="0E6DDABF"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ist nur zur oralen Einnahme vorgesehen.</w:t>
      </w:r>
    </w:p>
    <w:p w14:paraId="713146A3" w14:textId="77777777" w:rsidR="00294C64" w:rsidRPr="00E32867" w:rsidRDefault="00294C64" w:rsidP="00160C49">
      <w:pPr>
        <w:rPr>
          <w:rFonts w:asciiTheme="majorBidi" w:hAnsiTheme="majorBidi" w:cstheme="majorBidi"/>
          <w:color w:val="000000"/>
          <w:szCs w:val="22"/>
        </w:rPr>
      </w:pPr>
    </w:p>
    <w:p w14:paraId="0A6FCAA3"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4.3</w:t>
      </w:r>
      <w:r w:rsidRPr="00E32867">
        <w:rPr>
          <w:rFonts w:asciiTheme="majorBidi" w:hAnsiTheme="majorBidi" w:cstheme="majorBidi"/>
          <w:b/>
          <w:bCs/>
          <w:color w:val="000000"/>
          <w:szCs w:val="22"/>
        </w:rPr>
        <w:tab/>
        <w:t>Gegenanzeigen</w:t>
      </w:r>
    </w:p>
    <w:p w14:paraId="7DBD8695" w14:textId="77777777" w:rsidR="00294C64" w:rsidRPr="00E32867" w:rsidRDefault="00294C64" w:rsidP="00160C49">
      <w:pPr>
        <w:rPr>
          <w:rFonts w:asciiTheme="majorBidi" w:hAnsiTheme="majorBidi" w:cstheme="majorBidi"/>
          <w:color w:val="000000"/>
          <w:szCs w:val="22"/>
        </w:rPr>
      </w:pPr>
    </w:p>
    <w:p w14:paraId="6AE10B3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Überempfindlichkeit gegen den Wirkstoff oder einen der in Abschnitt 6.1 genannten sonstigen Bestandteile.</w:t>
      </w:r>
    </w:p>
    <w:p w14:paraId="5679594F" w14:textId="77777777" w:rsidR="00294C64" w:rsidRPr="00E32867" w:rsidRDefault="00294C64" w:rsidP="00160C49">
      <w:pPr>
        <w:rPr>
          <w:rFonts w:asciiTheme="majorBidi" w:hAnsiTheme="majorBidi" w:cstheme="majorBidi"/>
          <w:color w:val="000000"/>
          <w:szCs w:val="22"/>
        </w:rPr>
      </w:pPr>
    </w:p>
    <w:p w14:paraId="08641B6C"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4.4</w:t>
      </w:r>
      <w:r w:rsidRPr="00E32867">
        <w:rPr>
          <w:rFonts w:asciiTheme="majorBidi" w:hAnsiTheme="majorBidi" w:cstheme="majorBidi"/>
          <w:b/>
          <w:bCs/>
          <w:color w:val="000000"/>
          <w:szCs w:val="22"/>
        </w:rPr>
        <w:tab/>
        <w:t>Besondere Warnhinweise und Vorsichtsmaßnahmen für die Anwendung</w:t>
      </w:r>
    </w:p>
    <w:p w14:paraId="037CAB0C" w14:textId="77777777" w:rsidR="00294C64" w:rsidRPr="00E32867" w:rsidRDefault="00294C64" w:rsidP="00160C49">
      <w:pPr>
        <w:rPr>
          <w:rFonts w:asciiTheme="majorBidi" w:hAnsiTheme="majorBidi" w:cstheme="majorBidi"/>
          <w:color w:val="000000"/>
          <w:szCs w:val="22"/>
        </w:rPr>
      </w:pPr>
    </w:p>
    <w:p w14:paraId="60BA904C"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Diabetes-Patienten</w:t>
      </w:r>
    </w:p>
    <w:p w14:paraId="703EA280"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In Übereinstimmung mit der gängigen klinischen Praxis kann es bei einigen Diabetes-Patienten, bei denen es unter einer Pregabalin-Therapie zu einer Gewichtszunahme kommt, notwendig werden, die Hypoglykämie-Medikation entsprechend anzupassen.</w:t>
      </w:r>
    </w:p>
    <w:p w14:paraId="2DED021C" w14:textId="77777777" w:rsidR="00294C64" w:rsidRPr="00E32867" w:rsidRDefault="00294C64" w:rsidP="00160C49">
      <w:pPr>
        <w:rPr>
          <w:rFonts w:asciiTheme="majorBidi" w:hAnsiTheme="majorBidi" w:cstheme="majorBidi"/>
          <w:bCs/>
          <w:color w:val="000000"/>
          <w:szCs w:val="22"/>
        </w:rPr>
      </w:pPr>
    </w:p>
    <w:p w14:paraId="7876BE84"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Überempfindlichkeitsreaktionen</w:t>
      </w:r>
    </w:p>
    <w:p w14:paraId="7E77BFB1"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Aus den Erfahrungen nach Markteinführung liegen Berichte über Überempfindlichkeitsreaktionen vor, die auch in Einzelfällen ein Angioödem einschließen. Beim Auftreten von Symptomen eines Angioödems, wie z.</w:t>
      </w:r>
      <w:r w:rsidR="00A125A6" w:rsidRPr="00E32867">
        <w:rPr>
          <w:rFonts w:asciiTheme="majorBidi" w:hAnsiTheme="majorBidi" w:cstheme="majorBidi"/>
          <w:bCs/>
          <w:color w:val="000000"/>
          <w:szCs w:val="22"/>
        </w:rPr>
        <w:t> </w:t>
      </w:r>
      <w:r w:rsidRPr="00E32867">
        <w:rPr>
          <w:rFonts w:asciiTheme="majorBidi" w:hAnsiTheme="majorBidi" w:cstheme="majorBidi"/>
          <w:bCs/>
          <w:color w:val="000000"/>
          <w:szCs w:val="22"/>
        </w:rPr>
        <w:t>B. Schwellungen im Gesicht, im Mundbereich oder der oberen Atemwege, muss Pregabalin sofort abgesetzt werden.</w:t>
      </w:r>
    </w:p>
    <w:p w14:paraId="5301DF50" w14:textId="77777777" w:rsidR="00C525A9" w:rsidRPr="00E32867" w:rsidRDefault="00C525A9" w:rsidP="00160C49">
      <w:pPr>
        <w:rPr>
          <w:rFonts w:asciiTheme="majorBidi" w:hAnsiTheme="majorBidi" w:cstheme="majorBidi"/>
          <w:bCs/>
          <w:color w:val="000000"/>
          <w:szCs w:val="22"/>
        </w:rPr>
      </w:pPr>
    </w:p>
    <w:p w14:paraId="09E0DD34" w14:textId="77777777" w:rsidR="00C525A9" w:rsidRPr="00E32867" w:rsidRDefault="00C525A9" w:rsidP="00160C49">
      <w:pPr>
        <w:keepNext/>
        <w:keepLines/>
        <w:widowControl w:val="0"/>
        <w:rPr>
          <w:rFonts w:asciiTheme="majorBidi" w:hAnsiTheme="majorBidi" w:cstheme="majorBidi"/>
          <w:color w:val="000000"/>
          <w:szCs w:val="22"/>
          <w:u w:val="single"/>
        </w:rPr>
      </w:pPr>
      <w:r w:rsidRPr="00E32867">
        <w:rPr>
          <w:rFonts w:asciiTheme="majorBidi" w:hAnsiTheme="majorBidi" w:cstheme="majorBidi"/>
          <w:color w:val="000000"/>
          <w:szCs w:val="22"/>
          <w:u w:val="single"/>
        </w:rPr>
        <w:lastRenderedPageBreak/>
        <w:t>Schwere arzneimittelinduzierte Hautreaktionen (SCARs)</w:t>
      </w:r>
    </w:p>
    <w:p w14:paraId="1292BEE7" w14:textId="77777777" w:rsidR="00C525A9" w:rsidRPr="00E32867" w:rsidRDefault="00C525A9" w:rsidP="00160C49">
      <w:pPr>
        <w:rPr>
          <w:rFonts w:asciiTheme="majorBidi" w:hAnsiTheme="majorBidi" w:cstheme="majorBidi"/>
          <w:bCs/>
          <w:color w:val="000000"/>
          <w:szCs w:val="22"/>
        </w:rPr>
      </w:pPr>
      <w:r w:rsidRPr="00E32867">
        <w:rPr>
          <w:rFonts w:asciiTheme="majorBidi" w:hAnsiTheme="majorBidi" w:cstheme="majorBidi"/>
          <w:color w:val="000000"/>
          <w:szCs w:val="22"/>
        </w:rPr>
        <w:t>Es wurde über seltene Fälle von schweren arzneimittelinduzierten Hautreaktionen (SCARs), einschließlich Stevens-Johnson-Syndrom (SJS) und toxisch epidermaler Nekrolyse (TEN), die lebensbedrohlich oder tödlich sein können, im Zusammenhang mit Pregabalin-Behandlungen berichtet. Die Patienten sollten zum Zeitpunkt der Verschreibung auf die Anzeichen und Symptome der Hautreaktionen hingewiesen und engmaschig auf diese überwacht werden. Wenn Anzeichen und Symptome, die auf diese Reaktionen hinweisen, auftreten, sollte die Behandlung mit Pregabalin unverzüglich beendet und eine alternative Behandlung in Betracht gezogen werden.</w:t>
      </w:r>
    </w:p>
    <w:p w14:paraId="22B26170" w14:textId="77777777" w:rsidR="00294C64" w:rsidRPr="00E32867" w:rsidRDefault="00294C64" w:rsidP="00160C49">
      <w:pPr>
        <w:rPr>
          <w:rFonts w:asciiTheme="majorBidi" w:hAnsiTheme="majorBidi" w:cstheme="majorBidi"/>
          <w:bCs/>
          <w:color w:val="000000"/>
          <w:szCs w:val="22"/>
        </w:rPr>
      </w:pPr>
    </w:p>
    <w:p w14:paraId="3050BE09" w14:textId="77777777" w:rsidR="00294C64" w:rsidRPr="00E32867" w:rsidRDefault="00294C64" w:rsidP="00160C49">
      <w:pPr>
        <w:keepNext/>
        <w:rPr>
          <w:rFonts w:asciiTheme="majorBidi" w:hAnsiTheme="majorBidi" w:cstheme="majorBidi"/>
          <w:color w:val="000000"/>
          <w:szCs w:val="22"/>
          <w:u w:val="single"/>
        </w:rPr>
      </w:pPr>
      <w:r w:rsidRPr="00E32867">
        <w:rPr>
          <w:rFonts w:asciiTheme="majorBidi" w:hAnsiTheme="majorBidi" w:cstheme="majorBidi"/>
          <w:bCs/>
          <w:color w:val="000000"/>
          <w:szCs w:val="22"/>
          <w:u w:val="single"/>
        </w:rPr>
        <w:t>Benommenheit, Schläfrigkeit, Verlust des Bewusstseins, Verwirrtheit und geistige Beeinträchtigung</w:t>
      </w:r>
    </w:p>
    <w:p w14:paraId="24972987"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color w:val="000000"/>
          <w:szCs w:val="22"/>
        </w:rPr>
        <w:t xml:space="preserve">Die Behandlung mit Pregabalin wurde mit dem Auftreten von </w:t>
      </w:r>
      <w:r w:rsidRPr="00E32867">
        <w:rPr>
          <w:rFonts w:asciiTheme="majorBidi" w:hAnsiTheme="majorBidi" w:cstheme="majorBidi"/>
          <w:bCs/>
          <w:color w:val="000000"/>
          <w:szCs w:val="22"/>
        </w:rPr>
        <w:t>Benommenheit und Schläfrigkeit in Verbindung gebracht, was bei älteren Patienten zu häufigeren sturzbedingten Verletzungen führen könnte. Nach Markteinführung wurden auch Fälle von Verlust des Bewusstseins, Verwirrtheit und geistigen Beeinträchtigungen berichtet. Die Patienten sollten daher angehalten werden, sich vorsichtig zu verhalten, bis sie mit den möglichen Auswirkungen des Arzneimittels vertraut sind.</w:t>
      </w:r>
    </w:p>
    <w:p w14:paraId="5620D3BE" w14:textId="77777777" w:rsidR="00294C64" w:rsidRPr="00E32867" w:rsidRDefault="00294C64" w:rsidP="00160C49">
      <w:pPr>
        <w:rPr>
          <w:rFonts w:asciiTheme="majorBidi" w:hAnsiTheme="majorBidi" w:cstheme="majorBidi"/>
          <w:bCs/>
          <w:color w:val="000000"/>
          <w:szCs w:val="22"/>
        </w:rPr>
      </w:pPr>
    </w:p>
    <w:p w14:paraId="4468069A"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Sehbeeinträchtigungen</w:t>
      </w:r>
    </w:p>
    <w:p w14:paraId="65D20EF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 xml:space="preserve">In kontrollierten Studien haben mehr Patienten unter Pregabalin über verschwommenes Sehen berichtet als Patienten, die Placebo erhielten. In der Mehrzahl der Fälle verschwand diese Nebenwirkung wieder mit fortgesetzter Behandlung. In den klinischen Studien, in denen eine augenärztliche Untersuchung durchgeführt wurde, war bei den mit Pregabalin behandelten Patienten die Häufigkeit von </w:t>
      </w:r>
      <w:r w:rsidRPr="00E32867">
        <w:rPr>
          <w:rFonts w:asciiTheme="majorBidi" w:hAnsiTheme="majorBidi" w:cstheme="majorBidi"/>
          <w:color w:val="000000"/>
          <w:szCs w:val="22"/>
        </w:rPr>
        <w:t>verringerter Sehschärfe und einer Veränderung des Gesichtsfelds höher als bei den mit Placebo behandelten Patienten. Bei den mit Placebo behandelten Patienten traten häufiger fundoskopische Veränderungen auf (siehe Abschnitt 5.1).</w:t>
      </w:r>
    </w:p>
    <w:p w14:paraId="469535CE" w14:textId="77777777" w:rsidR="00294C64" w:rsidRPr="00E32867" w:rsidRDefault="00294C64" w:rsidP="00160C49">
      <w:pPr>
        <w:rPr>
          <w:rFonts w:asciiTheme="majorBidi" w:hAnsiTheme="majorBidi" w:cstheme="majorBidi"/>
          <w:color w:val="000000"/>
          <w:szCs w:val="22"/>
        </w:rPr>
      </w:pPr>
    </w:p>
    <w:p w14:paraId="653E0763"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color w:val="000000"/>
          <w:szCs w:val="22"/>
        </w:rPr>
        <w:t xml:space="preserve">In den Erfahrungen nach Markteinführung wurde auch über Nebenwirkungen am Auge berichtet, einschließlich Verlust des Sehvermögens, </w:t>
      </w:r>
      <w:r w:rsidRPr="00E32867">
        <w:rPr>
          <w:rFonts w:asciiTheme="majorBidi" w:hAnsiTheme="majorBidi" w:cstheme="majorBidi"/>
          <w:bCs/>
          <w:color w:val="000000"/>
          <w:szCs w:val="22"/>
        </w:rPr>
        <w:t>verschwommenes Sehen oder andere Veränderungen der Sehschärfe, von denen viele vorübergehend waren. Absetzen von Pregabalin kann hier zu einem Verschwinden oder einer Verbesserung dieser visuellen Symptome führen.</w:t>
      </w:r>
    </w:p>
    <w:p w14:paraId="17AE3BDB" w14:textId="77777777" w:rsidR="00294C64" w:rsidRPr="00E32867" w:rsidRDefault="00294C64" w:rsidP="00160C49">
      <w:pPr>
        <w:rPr>
          <w:rFonts w:asciiTheme="majorBidi" w:hAnsiTheme="majorBidi" w:cstheme="majorBidi"/>
          <w:color w:val="000000"/>
          <w:szCs w:val="22"/>
        </w:rPr>
      </w:pPr>
    </w:p>
    <w:p w14:paraId="123B00B3" w14:textId="77777777" w:rsidR="00294C64" w:rsidRPr="00E32867" w:rsidRDefault="00294C64" w:rsidP="00160C49">
      <w:pPr>
        <w:keepNext/>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Nierenversagen</w:t>
      </w:r>
    </w:p>
    <w:p w14:paraId="7C969915"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Es wurden Fälle von Nierenversagen berichtet. Diese Nebenwirkung war jedoch in einigen Fällen bei Absetzen von Pregabalin reversibel.</w:t>
      </w:r>
    </w:p>
    <w:p w14:paraId="387BB477" w14:textId="77777777" w:rsidR="00294C64" w:rsidRPr="00E32867" w:rsidRDefault="00294C64" w:rsidP="00160C49">
      <w:pPr>
        <w:rPr>
          <w:rFonts w:asciiTheme="majorBidi" w:hAnsiTheme="majorBidi" w:cstheme="majorBidi"/>
          <w:bCs/>
          <w:color w:val="000000"/>
          <w:szCs w:val="22"/>
        </w:rPr>
      </w:pPr>
    </w:p>
    <w:p w14:paraId="7CC6FA31"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Absetzen antiepileptischer Begleitbehandlung</w:t>
      </w:r>
    </w:p>
    <w:p w14:paraId="7879162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Es liegen keine hinreichenden Daten über das Absetzen der antiepileptischen Begleitbehandlung zur Erreichung einer Monotherapie mit Pregabalin vor, wenn unter Pregabalin als Zusatztherapie eine Anfallskontrolle erreicht wurde.</w:t>
      </w:r>
    </w:p>
    <w:p w14:paraId="58537C75" w14:textId="77777777" w:rsidR="00294C64" w:rsidRPr="00E32867" w:rsidRDefault="00294C64" w:rsidP="00160C49">
      <w:pPr>
        <w:rPr>
          <w:rFonts w:asciiTheme="majorBidi" w:hAnsiTheme="majorBidi" w:cstheme="majorBidi"/>
          <w:color w:val="000000"/>
          <w:szCs w:val="22"/>
        </w:rPr>
      </w:pPr>
    </w:p>
    <w:p w14:paraId="15DA6774" w14:textId="77777777"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Herzinsuffizienz</w:t>
      </w:r>
    </w:p>
    <w:p w14:paraId="76BF838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Nach Markteinführung gab es Berichte über Herzinsuffizienz bei einigen Patienten, die Pregabalin erhielten. Diese Reaktionen sind hauptsächlich bei älteren, kardiovaskulär beeinträchtigten Patienten während der Behandlung mit Pregabalin bei einer neuropathischen Indikation zu beobachten. Bei diesen Patienten ist Pregabalin mit Vorsicht anzuwenden. Nach Absetzen von Pregabalin ist diese Reaktion möglicherweise reversibel.</w:t>
      </w:r>
    </w:p>
    <w:p w14:paraId="2C261A07" w14:textId="77777777" w:rsidR="00294C64" w:rsidRPr="00E32867" w:rsidRDefault="00294C64" w:rsidP="00160C49">
      <w:pPr>
        <w:rPr>
          <w:rFonts w:asciiTheme="majorBidi" w:hAnsiTheme="majorBidi" w:cstheme="majorBidi"/>
          <w:i/>
          <w:color w:val="000000"/>
          <w:szCs w:val="22"/>
        </w:rPr>
      </w:pPr>
    </w:p>
    <w:p w14:paraId="4CC150BD"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Behandlung von zentralen neuropathischen Schmerzen aufgrund einer Rückenmarkverletzung</w:t>
      </w:r>
    </w:p>
    <w:p w14:paraId="2F434677"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Bei der Behandlung von zentralen neuropathischen Schmerzen aufgrund einer Rückenmarkverletzung war die Häufigkeit von Nebenwirkungen im Allgemeinen, von zentralnervösen Nebenwirkungen und hier insbesondere der Schläfrigkeit, erhöht. Das beruht möglicherweise auf einem additiven Effekt aufgrund der benötigten Komedikation (z.</w:t>
      </w:r>
      <w:r w:rsidR="00A125A6" w:rsidRPr="00E32867">
        <w:rPr>
          <w:rFonts w:asciiTheme="majorBidi" w:hAnsiTheme="majorBidi" w:cstheme="majorBidi"/>
          <w:bCs/>
          <w:color w:val="000000"/>
          <w:szCs w:val="22"/>
        </w:rPr>
        <w:t> </w:t>
      </w:r>
      <w:r w:rsidRPr="00E32867">
        <w:rPr>
          <w:rFonts w:asciiTheme="majorBidi" w:hAnsiTheme="majorBidi" w:cstheme="majorBidi"/>
          <w:bCs/>
          <w:color w:val="000000"/>
          <w:szCs w:val="22"/>
        </w:rPr>
        <w:t>B. Spasmolytika). Dies muss berücksichtigt werden, wenn bei dieser Erkrankung Pregabalin verschrieben wird.</w:t>
      </w:r>
    </w:p>
    <w:p w14:paraId="42F31AF9" w14:textId="77777777" w:rsidR="00294C64" w:rsidRPr="00E32867" w:rsidRDefault="00294C64" w:rsidP="00160C49">
      <w:pPr>
        <w:rPr>
          <w:rFonts w:asciiTheme="majorBidi" w:hAnsiTheme="majorBidi" w:cstheme="majorBidi"/>
          <w:bCs/>
          <w:color w:val="000000"/>
          <w:szCs w:val="22"/>
        </w:rPr>
      </w:pPr>
    </w:p>
    <w:p w14:paraId="5DE71511" w14:textId="77777777" w:rsidR="00246679" w:rsidRPr="00E32867" w:rsidRDefault="00246679"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Atemdepression</w:t>
      </w:r>
    </w:p>
    <w:p w14:paraId="05201747" w14:textId="77777777" w:rsidR="00246679" w:rsidRPr="00E32867" w:rsidRDefault="00246679"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Über schwere Atemdepression wurde in Verbindung mit der Anwendung von Pregabalin berichtet. Patienten mit beeinträchtigter Atemfunktion, Atemwegs- oder neurologischen Erkrankungen, Niereninsuffizienz sowie Patienten, die gleichzeitig ZNS-dämpfende Arzneimittel anwenden, und </w:t>
      </w:r>
      <w:r w:rsidRPr="00E32867">
        <w:rPr>
          <w:rFonts w:asciiTheme="majorBidi" w:hAnsiTheme="majorBidi" w:cstheme="majorBidi"/>
          <w:color w:val="000000"/>
          <w:szCs w:val="22"/>
        </w:rPr>
        <w:lastRenderedPageBreak/>
        <w:t>ältere Patienten könnten ein höheres Risiko für diese schwere Nebenwirkung haben. Für diese Patienten muss die Dosis ggf. angepasst werden (siehe Abschnitt 4.2).</w:t>
      </w:r>
    </w:p>
    <w:p w14:paraId="3B29BA10" w14:textId="77777777" w:rsidR="00246679" w:rsidRPr="00E32867" w:rsidRDefault="00246679" w:rsidP="00160C49">
      <w:pPr>
        <w:rPr>
          <w:rFonts w:asciiTheme="majorBidi" w:hAnsiTheme="majorBidi" w:cstheme="majorBidi"/>
          <w:bCs/>
          <w:color w:val="000000"/>
          <w:szCs w:val="22"/>
          <w:u w:val="single"/>
        </w:rPr>
      </w:pPr>
    </w:p>
    <w:p w14:paraId="4AD3C54A"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Suizidale Gedanken und suizidales Verhalten</w:t>
      </w:r>
    </w:p>
    <w:p w14:paraId="39447AAE" w14:textId="77777777" w:rsidR="006132D3"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Über suizidale Gedanken und suizidales Verhalten wurde bei Patienten, die mit Antiepileptika in verschiedenen Indikationen behandelt wurden, berichtet. Eine Metaanalyse randomisierter, placebokontrollierter Studien mit Antiepileptika zeigte auch ein leicht erhöhtes Risiko für das Auftreten von Suizidgedanken und suizidalem Verhalten. Der Mechanismus für die Auslösung dieser Nebenwirkung ist nicht bekannt.</w:t>
      </w:r>
      <w:r w:rsidR="006132D3" w:rsidRPr="00E32867">
        <w:rPr>
          <w:rFonts w:asciiTheme="majorBidi" w:hAnsiTheme="majorBidi" w:cstheme="majorBidi"/>
          <w:bCs/>
          <w:color w:val="000000"/>
          <w:szCs w:val="22"/>
        </w:rPr>
        <w:t xml:space="preserve"> Es wurden Fälle von suizidalen Gedanken und suizidalem Verhalten bei Patienten, die mit Pregabalin behandelt wurden, nach Markteinführung beobachtet (siehe Abschnitt 4.8). In einer epidemiologischen Studie mit einem selbstkontrollierten Studiendesign (Vergleich von Behandlungszeiträumen mit Nicht-Behandlungszeiträumen bei individuellen Personen) zeigten sich Hinweise auf ein erhöhtes Risiko für das erneute Auftreten von suizidalem Verhalten und Tod durch Suizid bei Patienten, die mit Pregabalin behandelt wurden.</w:t>
      </w:r>
    </w:p>
    <w:p w14:paraId="1323340A" w14:textId="77777777" w:rsidR="006132D3" w:rsidRPr="00E32867" w:rsidRDefault="006132D3" w:rsidP="00160C49">
      <w:pPr>
        <w:rPr>
          <w:rFonts w:asciiTheme="majorBidi" w:hAnsiTheme="majorBidi" w:cstheme="majorBidi"/>
          <w:bCs/>
          <w:color w:val="000000"/>
          <w:szCs w:val="22"/>
        </w:rPr>
      </w:pPr>
    </w:p>
    <w:p w14:paraId="48901A68" w14:textId="77777777" w:rsidR="00294C64" w:rsidRPr="00E32867" w:rsidRDefault="006132D3" w:rsidP="00160C49">
      <w:pPr>
        <w:rPr>
          <w:rFonts w:asciiTheme="majorBidi" w:hAnsiTheme="majorBidi" w:cstheme="majorBidi"/>
          <w:bCs/>
          <w:color w:val="000000"/>
          <w:szCs w:val="22"/>
        </w:rPr>
      </w:pPr>
      <w:r w:rsidRPr="00E32867">
        <w:rPr>
          <w:rFonts w:asciiTheme="majorBidi" w:hAnsiTheme="majorBidi" w:cstheme="majorBidi"/>
          <w:bCs/>
          <w:color w:val="000000"/>
          <w:szCs w:val="22"/>
        </w:rPr>
        <w:t>Patienten (und deren betreuenden Personen) sollte geraten werden, medizinische Hilfe einzuholen, wenn Anzeichen für Suizidgedanken oder suizidales Verhalten auftreten. Patienten sollten hinsichtlich Anzeichen von Suizidgedanken und suizidalen Verhaltensweisen überwacht und eine geeignete Behandlung in Erwägung gezogen werden. Das Beenden der Therapie mit Pregabalin sollte beim Auftreten von Suizidgedanken und suizidalem Verhalten in Betracht gezogen werden.</w:t>
      </w:r>
    </w:p>
    <w:p w14:paraId="5B51D927" w14:textId="77777777" w:rsidR="00294C64" w:rsidRPr="00E32867" w:rsidRDefault="00294C64" w:rsidP="00160C49">
      <w:pPr>
        <w:rPr>
          <w:rFonts w:asciiTheme="majorBidi" w:hAnsiTheme="majorBidi" w:cstheme="majorBidi"/>
          <w:bCs/>
          <w:color w:val="000000"/>
          <w:szCs w:val="22"/>
        </w:rPr>
      </w:pPr>
    </w:p>
    <w:p w14:paraId="6E04910B"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Verringerte Funktionalität des unteren Gastrointestinaltrakts</w:t>
      </w:r>
    </w:p>
    <w:p w14:paraId="403D5812"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Nach Markteinführung wurden Fälle von verringerter Funktionalität des unteren Gastrointestinaltrakts berichtet (z.</w:t>
      </w:r>
      <w:r w:rsidR="00A125A6" w:rsidRPr="00E32867">
        <w:rPr>
          <w:rFonts w:asciiTheme="majorBidi" w:hAnsiTheme="majorBidi" w:cstheme="majorBidi"/>
          <w:bCs/>
          <w:color w:val="000000"/>
          <w:szCs w:val="22"/>
        </w:rPr>
        <w:t> </w:t>
      </w:r>
      <w:r w:rsidRPr="00E32867">
        <w:rPr>
          <w:rFonts w:asciiTheme="majorBidi" w:hAnsiTheme="majorBidi" w:cstheme="majorBidi"/>
          <w:bCs/>
          <w:color w:val="000000"/>
          <w:szCs w:val="22"/>
        </w:rPr>
        <w:t>B. Darmobstruktion, paralytischer Ileus, Obstipation), wenn Pregabalin zusammen mit Medikamenten gegeben wurde, die wie Opioidanalgetika Obstipationen verursachen können. Wenn Pregabalin und Opioide in Kombination angewendet werden, sollten Maßnahmen zur Vermeidung der Verstopfung erwogen werden (insbesondere bei weiblichen und älteren Patienten).</w:t>
      </w:r>
    </w:p>
    <w:p w14:paraId="0C6874CC" w14:textId="77777777" w:rsidR="00E47AA8" w:rsidRPr="00E32867" w:rsidRDefault="00E47AA8" w:rsidP="00160C49">
      <w:pPr>
        <w:ind w:right="-96"/>
        <w:rPr>
          <w:rFonts w:asciiTheme="majorBidi" w:hAnsiTheme="majorBidi" w:cstheme="majorBidi"/>
          <w:iCs/>
          <w:color w:val="000000"/>
          <w:szCs w:val="22"/>
        </w:rPr>
      </w:pPr>
    </w:p>
    <w:p w14:paraId="1E5569D0" w14:textId="77777777" w:rsidR="00E47AA8" w:rsidRPr="00E32867" w:rsidRDefault="00E47AA8" w:rsidP="00160C49">
      <w:pPr>
        <w:ind w:right="-96"/>
        <w:rPr>
          <w:rFonts w:asciiTheme="majorBidi" w:hAnsiTheme="majorBidi" w:cstheme="majorBidi"/>
          <w:iCs/>
          <w:color w:val="000000"/>
          <w:szCs w:val="22"/>
          <w:u w:val="single"/>
        </w:rPr>
      </w:pPr>
      <w:r w:rsidRPr="00E32867">
        <w:rPr>
          <w:rFonts w:asciiTheme="majorBidi" w:hAnsiTheme="majorBidi" w:cstheme="majorBidi"/>
          <w:iCs/>
          <w:color w:val="000000"/>
          <w:szCs w:val="22"/>
          <w:u w:val="single"/>
        </w:rPr>
        <w:t>Gleichzeitige Anwendung mit Opioiden</w:t>
      </w:r>
    </w:p>
    <w:p w14:paraId="4DC910C7" w14:textId="77777777" w:rsidR="00E47AA8" w:rsidRPr="00E32867" w:rsidRDefault="00E47AA8" w:rsidP="00160C49">
      <w:pPr>
        <w:ind w:right="-96"/>
        <w:rPr>
          <w:rFonts w:asciiTheme="majorBidi" w:hAnsiTheme="majorBidi" w:cstheme="majorBidi"/>
          <w:iCs/>
          <w:color w:val="000000"/>
          <w:szCs w:val="22"/>
        </w:rPr>
      </w:pPr>
      <w:r w:rsidRPr="00E32867">
        <w:rPr>
          <w:rFonts w:asciiTheme="majorBidi" w:hAnsiTheme="majorBidi" w:cstheme="majorBidi"/>
          <w:iCs/>
          <w:color w:val="000000"/>
          <w:szCs w:val="22"/>
        </w:rPr>
        <w:t>Bei einer gleichzeitigen Verordnung von Pregabalin zusammen mit Opioiden ist aufgrund des Risikos einer ZNS-Depression Vorsicht geboten</w:t>
      </w:r>
      <w:r w:rsidR="00B5299C" w:rsidRPr="00E32867">
        <w:rPr>
          <w:rFonts w:asciiTheme="majorBidi" w:hAnsiTheme="majorBidi" w:cstheme="majorBidi"/>
          <w:iCs/>
          <w:color w:val="000000"/>
          <w:szCs w:val="22"/>
        </w:rPr>
        <w:t xml:space="preserve"> (siehe Abschnitt 4.5)</w:t>
      </w:r>
      <w:r w:rsidRPr="00E32867">
        <w:rPr>
          <w:rFonts w:asciiTheme="majorBidi" w:hAnsiTheme="majorBidi" w:cstheme="majorBidi"/>
          <w:iCs/>
          <w:color w:val="000000"/>
          <w:szCs w:val="22"/>
        </w:rPr>
        <w:t xml:space="preserve">. In einer </w:t>
      </w:r>
      <w:r w:rsidR="00B5299C" w:rsidRPr="00E32867">
        <w:rPr>
          <w:rFonts w:asciiTheme="majorBidi" w:hAnsiTheme="majorBidi" w:cstheme="majorBidi"/>
          <w:iCs/>
          <w:color w:val="000000"/>
          <w:szCs w:val="22"/>
        </w:rPr>
        <w:t xml:space="preserve">Fall-Kontroll-Studie </w:t>
      </w:r>
      <w:r w:rsidRPr="00E32867">
        <w:rPr>
          <w:rFonts w:asciiTheme="majorBidi" w:hAnsiTheme="majorBidi" w:cstheme="majorBidi"/>
          <w:iCs/>
          <w:color w:val="000000"/>
          <w:szCs w:val="22"/>
        </w:rPr>
        <w:t>mit Opioid</w:t>
      </w:r>
      <w:r w:rsidR="00682E13" w:rsidRPr="00E32867">
        <w:rPr>
          <w:rFonts w:asciiTheme="majorBidi" w:hAnsiTheme="majorBidi" w:cstheme="majorBidi"/>
          <w:iCs/>
          <w:color w:val="000000"/>
          <w:szCs w:val="22"/>
        </w:rPr>
        <w:t>a</w:t>
      </w:r>
      <w:r w:rsidRPr="00E32867">
        <w:rPr>
          <w:rFonts w:asciiTheme="majorBidi" w:hAnsiTheme="majorBidi" w:cstheme="majorBidi"/>
          <w:iCs/>
          <w:color w:val="000000"/>
          <w:szCs w:val="22"/>
        </w:rPr>
        <w:t xml:space="preserve">nwendern bestand bei Patienten, die Pregabalin gleichzeitig mit einem Opioid einnahmen, ein erhöhtes Risiko für opioidbedingte Todesfälle im Vergleich zu einer alleinigen Anwendung von </w:t>
      </w:r>
      <w:bookmarkStart w:id="3" w:name="_Hlk12436237"/>
      <w:r w:rsidRPr="00E32867">
        <w:rPr>
          <w:rFonts w:asciiTheme="majorBidi" w:hAnsiTheme="majorBidi" w:cstheme="majorBidi"/>
          <w:iCs/>
          <w:color w:val="000000"/>
          <w:szCs w:val="22"/>
        </w:rPr>
        <w:t xml:space="preserve">Opioiden </w:t>
      </w:r>
      <w:r w:rsidRPr="00E32867">
        <w:rPr>
          <w:rFonts w:asciiTheme="majorBidi" w:eastAsia="Arial Unicode MS" w:hAnsiTheme="majorBidi" w:cstheme="majorBidi"/>
          <w:color w:val="000000"/>
          <w:szCs w:val="22"/>
        </w:rPr>
        <w:t>(angepasstes Quotenverhältnis [adjusted odds ratio, aOR] 1,68 [95%-KI, 1,19</w:t>
      </w:r>
      <w:r w:rsidR="00EB5CA9" w:rsidRPr="00E32867">
        <w:rPr>
          <w:rFonts w:asciiTheme="majorBidi" w:eastAsia="Arial Unicode MS" w:hAnsiTheme="majorBidi" w:cstheme="majorBidi"/>
          <w:color w:val="000000"/>
          <w:szCs w:val="22"/>
        </w:rPr>
        <w:t> </w:t>
      </w:r>
      <w:r w:rsidRPr="00E32867">
        <w:rPr>
          <w:rFonts w:asciiTheme="majorBidi" w:eastAsia="Arial Unicode MS" w:hAnsiTheme="majorBidi" w:cstheme="majorBidi"/>
          <w:color w:val="000000"/>
          <w:szCs w:val="22"/>
        </w:rPr>
        <w:t>bis</w:t>
      </w:r>
      <w:r w:rsidR="00EB5CA9" w:rsidRPr="00E32867">
        <w:rPr>
          <w:rFonts w:asciiTheme="majorBidi" w:eastAsia="Arial Unicode MS" w:hAnsiTheme="majorBidi" w:cstheme="majorBidi"/>
          <w:color w:val="000000"/>
          <w:szCs w:val="22"/>
        </w:rPr>
        <w:t> </w:t>
      </w:r>
      <w:r w:rsidRPr="00E32867">
        <w:rPr>
          <w:rFonts w:asciiTheme="majorBidi" w:eastAsia="Arial Unicode MS" w:hAnsiTheme="majorBidi" w:cstheme="majorBidi"/>
          <w:color w:val="000000"/>
          <w:szCs w:val="22"/>
        </w:rPr>
        <w:t>2,36])</w:t>
      </w:r>
      <w:r w:rsidRPr="00E32867">
        <w:rPr>
          <w:rFonts w:asciiTheme="majorBidi" w:hAnsiTheme="majorBidi" w:cstheme="majorBidi"/>
          <w:iCs/>
          <w:color w:val="000000"/>
          <w:szCs w:val="22"/>
        </w:rPr>
        <w:t>.</w:t>
      </w:r>
      <w:bookmarkStart w:id="4" w:name="_Hlk24365234"/>
      <w:bookmarkEnd w:id="3"/>
      <w:r w:rsidR="00B5299C" w:rsidRPr="00E32867">
        <w:rPr>
          <w:rFonts w:asciiTheme="majorBidi" w:hAnsiTheme="majorBidi" w:cstheme="majorBidi"/>
          <w:iCs/>
          <w:color w:val="000000"/>
          <w:szCs w:val="22"/>
        </w:rPr>
        <w:t xml:space="preserve"> Dieses erhöhte Risiko wurde bei niedrigen Dosen von Pregabalin beobachtet (≤ 300 mg, aOR</w:t>
      </w:r>
      <w:r w:rsidR="00EB5CA9" w:rsidRPr="00E32867">
        <w:rPr>
          <w:rFonts w:asciiTheme="majorBidi" w:hAnsiTheme="majorBidi" w:cstheme="majorBidi"/>
          <w:iCs/>
          <w:color w:val="000000"/>
          <w:szCs w:val="22"/>
        </w:rPr>
        <w:t> </w:t>
      </w:r>
      <w:r w:rsidR="00B5299C" w:rsidRPr="00E32867">
        <w:rPr>
          <w:rFonts w:asciiTheme="majorBidi" w:hAnsiTheme="majorBidi" w:cstheme="majorBidi"/>
          <w:iCs/>
          <w:color w:val="000000"/>
          <w:szCs w:val="22"/>
        </w:rPr>
        <w:t>1,52 [95%-KI, 1,04 bis 2,22]) und es gab ein tendenziell höheres Risiko bei hohen Dosen von Pregabalin (&gt; 300 mg, aOR</w:t>
      </w:r>
      <w:r w:rsidR="00EB5CA9" w:rsidRPr="00E32867">
        <w:rPr>
          <w:rFonts w:asciiTheme="majorBidi" w:hAnsiTheme="majorBidi" w:cstheme="majorBidi"/>
          <w:iCs/>
          <w:color w:val="000000"/>
          <w:szCs w:val="22"/>
        </w:rPr>
        <w:t> </w:t>
      </w:r>
      <w:r w:rsidR="00B5299C" w:rsidRPr="00E32867">
        <w:rPr>
          <w:rFonts w:asciiTheme="majorBidi" w:hAnsiTheme="majorBidi" w:cstheme="majorBidi"/>
          <w:iCs/>
          <w:color w:val="000000"/>
          <w:szCs w:val="22"/>
        </w:rPr>
        <w:t>2,51 [95%-KI, 1,24 bis 5,06]).</w:t>
      </w:r>
      <w:bookmarkEnd w:id="4"/>
    </w:p>
    <w:p w14:paraId="35956F52" w14:textId="77777777" w:rsidR="00294C64" w:rsidRPr="00E32867" w:rsidRDefault="00294C64" w:rsidP="00160C49">
      <w:pPr>
        <w:rPr>
          <w:rFonts w:asciiTheme="majorBidi" w:hAnsiTheme="majorBidi" w:cstheme="majorBidi"/>
          <w:bCs/>
          <w:color w:val="000000"/>
          <w:szCs w:val="22"/>
        </w:rPr>
      </w:pPr>
    </w:p>
    <w:p w14:paraId="40DC6C23" w14:textId="77777777" w:rsidR="00294C64" w:rsidRPr="00E32867" w:rsidRDefault="00294C64" w:rsidP="00160C49">
      <w:pPr>
        <w:keepNext/>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Nicht bestimmungsgemäßer Gebrauch, Missbrauchspotenzial oder Abhängigkeit</w:t>
      </w:r>
    </w:p>
    <w:p w14:paraId="632D6244" w14:textId="77777777" w:rsidR="00D70F45" w:rsidRPr="00E32867" w:rsidRDefault="00D70F45" w:rsidP="00160C49">
      <w:pPr>
        <w:rPr>
          <w:rFonts w:asciiTheme="majorBidi" w:hAnsiTheme="majorBidi" w:cstheme="majorBidi"/>
          <w:bCs/>
          <w:color w:val="000000"/>
          <w:szCs w:val="22"/>
        </w:rPr>
      </w:pPr>
      <w:r w:rsidRPr="00E32867">
        <w:rPr>
          <w:rFonts w:asciiTheme="majorBidi" w:hAnsiTheme="majorBidi" w:cstheme="majorBidi"/>
          <w:bCs/>
          <w:color w:val="000000"/>
          <w:szCs w:val="22"/>
        </w:rPr>
        <w:t>Pregabalin kann eine Arzneimittelabhängigkeit verursachen, die bei therapeutischen Dosen auftreten kann. Es wurde über Fälle von Missbrauch und nicht bestimmungsgemäßem Gebrauch berichtet. Bei Patienten mit Drogenmissbrauch in der Vorgeschichte kann ein erhöhtes Risiko für nicht bestimmungsgemäßen Gebrauch, Missbrauch und Abhängigkeit von Pregabalin bestehen. Daher sollte Pregabalin bei diesen Patienten mit Vorsicht angewendet werden. Vor der Verschreibung von Pregabalin sollte das Risiko des Patienten für einen nicht bestimmungsgemäßen Gebrauch, einen Missbrauch oder eine Abhängigkeit sorgfältig geprüft werden.</w:t>
      </w:r>
    </w:p>
    <w:p w14:paraId="5F1FA597" w14:textId="77777777" w:rsidR="00D70F45" w:rsidRPr="00E32867" w:rsidRDefault="00D70F45" w:rsidP="00160C49">
      <w:pPr>
        <w:rPr>
          <w:rFonts w:asciiTheme="majorBidi" w:hAnsiTheme="majorBidi" w:cstheme="majorBidi"/>
          <w:bCs/>
          <w:color w:val="000000"/>
          <w:szCs w:val="22"/>
        </w:rPr>
      </w:pPr>
    </w:p>
    <w:p w14:paraId="5C20785B" w14:textId="5A5FD417" w:rsidR="00D70F45" w:rsidRPr="00E32867" w:rsidRDefault="00D70F45"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Patienten, die mit Pregabalin behandelt werden, sollten auf </w:t>
      </w:r>
      <w:r w:rsidR="005434C3">
        <w:rPr>
          <w:rFonts w:asciiTheme="majorBidi" w:hAnsiTheme="majorBidi" w:cstheme="majorBidi"/>
          <w:bCs/>
          <w:color w:val="000000"/>
          <w:szCs w:val="22"/>
        </w:rPr>
        <w:t xml:space="preserve">Anzeichen und </w:t>
      </w:r>
      <w:r w:rsidRPr="00E32867">
        <w:rPr>
          <w:rFonts w:asciiTheme="majorBidi" w:hAnsiTheme="majorBidi" w:cstheme="majorBidi"/>
          <w:bCs/>
          <w:color w:val="000000"/>
          <w:szCs w:val="22"/>
        </w:rPr>
        <w:t>Symptome eines nicht bestimmungsgemäßen Gebrauchs, eines Missbrauchs oder einer Abhängigkeit von Pregabalin, wie z. B. Toleranzentwicklung, Dosissteigerung und wirkstoffsuchendes Verhalten, überwacht werden.</w:t>
      </w:r>
    </w:p>
    <w:p w14:paraId="64B6277A" w14:textId="77777777" w:rsidR="00D70F45" w:rsidRPr="00E32867" w:rsidRDefault="00D70F45" w:rsidP="00160C49">
      <w:pPr>
        <w:rPr>
          <w:rFonts w:asciiTheme="majorBidi" w:hAnsiTheme="majorBidi" w:cstheme="majorBidi"/>
          <w:color w:val="000000"/>
          <w:szCs w:val="22"/>
        </w:rPr>
      </w:pPr>
    </w:p>
    <w:p w14:paraId="3B156D28" w14:textId="77777777" w:rsidR="00D70F45" w:rsidRPr="00E32867" w:rsidRDefault="00D70F45" w:rsidP="00160C49">
      <w:pPr>
        <w:keepNext/>
        <w:rPr>
          <w:rFonts w:asciiTheme="majorBidi" w:hAnsiTheme="majorBidi" w:cstheme="majorBidi"/>
          <w:color w:val="000000"/>
          <w:szCs w:val="22"/>
          <w:u w:val="single"/>
        </w:rPr>
      </w:pPr>
      <w:r w:rsidRPr="00E32867">
        <w:rPr>
          <w:rFonts w:asciiTheme="majorBidi" w:hAnsiTheme="majorBidi" w:cstheme="majorBidi"/>
          <w:color w:val="000000"/>
          <w:szCs w:val="22"/>
          <w:u w:val="single"/>
        </w:rPr>
        <w:t>Entzugssymptome</w:t>
      </w:r>
    </w:p>
    <w:p w14:paraId="40095858" w14:textId="2AA5DC33" w:rsidR="00D70F45" w:rsidRPr="00E32867" w:rsidRDefault="00D70F45" w:rsidP="00160C49">
      <w:pPr>
        <w:keepNext/>
        <w:rPr>
          <w:rFonts w:asciiTheme="majorBidi" w:hAnsiTheme="majorBidi" w:cstheme="majorBidi"/>
          <w:color w:val="000000"/>
          <w:szCs w:val="22"/>
        </w:rPr>
      </w:pPr>
      <w:r w:rsidRPr="00E32867">
        <w:rPr>
          <w:rFonts w:asciiTheme="majorBidi" w:hAnsiTheme="majorBidi" w:cstheme="majorBidi"/>
          <w:color w:val="000000"/>
          <w:szCs w:val="22"/>
        </w:rPr>
        <w:t xml:space="preserve">Nach Absetzen einer Kurzzeit- und Langzeittherapie von Pregabalin wurden Entzugssymptome beobachtet. Die folgenden Symptome wurden berichtet: Schlafstörungen, Kopfschmerzen, Übelkeit, Angst, Durchfall, Grippesymptome, Nervosität, Depressionen, </w:t>
      </w:r>
      <w:r w:rsidR="0042558E">
        <w:rPr>
          <w:rFonts w:asciiTheme="majorBidi" w:hAnsiTheme="majorBidi" w:cstheme="majorBidi"/>
          <w:color w:val="000000"/>
          <w:szCs w:val="22"/>
        </w:rPr>
        <w:t>s</w:t>
      </w:r>
      <w:r w:rsidR="0042558E" w:rsidRPr="0042558E">
        <w:rPr>
          <w:rFonts w:asciiTheme="majorBidi" w:hAnsiTheme="majorBidi" w:cstheme="majorBidi"/>
          <w:color w:val="000000"/>
          <w:szCs w:val="22"/>
        </w:rPr>
        <w:t>uizidale Gedanken</w:t>
      </w:r>
      <w:r w:rsidR="0042558E">
        <w:rPr>
          <w:rFonts w:asciiTheme="majorBidi" w:hAnsiTheme="majorBidi" w:cstheme="majorBidi"/>
          <w:color w:val="000000"/>
          <w:szCs w:val="22"/>
        </w:rPr>
        <w:t>,</w:t>
      </w:r>
      <w:r w:rsidR="0042558E" w:rsidRPr="0042558E">
        <w:rPr>
          <w:rFonts w:asciiTheme="majorBidi" w:hAnsiTheme="majorBidi" w:cstheme="majorBidi"/>
          <w:color w:val="000000"/>
          <w:szCs w:val="22"/>
        </w:rPr>
        <w:t xml:space="preserve"> </w:t>
      </w:r>
      <w:r w:rsidRPr="00E32867">
        <w:rPr>
          <w:rFonts w:asciiTheme="majorBidi" w:hAnsiTheme="majorBidi" w:cstheme="majorBidi"/>
          <w:color w:val="000000"/>
          <w:szCs w:val="22"/>
        </w:rPr>
        <w:t xml:space="preserve">Schmerzen, Konvulsionen, Hyperhidrose und Benommenheit. Das Auftreten von Entzugssymptomen nach dem Absetzen von Pregabalin kann auf eine Arzneimittelabhängigkeit hinweisen (siehe Abschnitt 4.8). Der </w:t>
      </w:r>
      <w:r w:rsidRPr="00E32867">
        <w:rPr>
          <w:rFonts w:asciiTheme="majorBidi" w:hAnsiTheme="majorBidi" w:cstheme="majorBidi"/>
          <w:color w:val="000000"/>
          <w:szCs w:val="22"/>
        </w:rPr>
        <w:lastRenderedPageBreak/>
        <w:t>Patient sollte zu Beginn der Behandlung hierüber informiert werden. Im Falle des Absetzens von Pregabalin wird empfohlen, dies schrittweise über einen Zeitraum von mindestens 1 Woche zu tun, unabhängig von der Indikation</w:t>
      </w:r>
      <w:r w:rsidRPr="00E32867">
        <w:rPr>
          <w:rFonts w:asciiTheme="majorBidi" w:hAnsiTheme="majorBidi" w:cstheme="majorBidi"/>
          <w:bCs/>
          <w:color w:val="000000"/>
          <w:szCs w:val="22"/>
        </w:rPr>
        <w:t xml:space="preserve"> (siehe Abschnitt 4.2).</w:t>
      </w:r>
    </w:p>
    <w:p w14:paraId="418F0661" w14:textId="77777777" w:rsidR="00D70F45" w:rsidRPr="00E32867" w:rsidRDefault="00D70F45" w:rsidP="00160C49">
      <w:pPr>
        <w:rPr>
          <w:rFonts w:asciiTheme="majorBidi" w:hAnsiTheme="majorBidi" w:cstheme="majorBidi"/>
          <w:color w:val="000000"/>
          <w:szCs w:val="22"/>
        </w:rPr>
      </w:pPr>
    </w:p>
    <w:p w14:paraId="26F48BFC" w14:textId="77777777" w:rsidR="00D70F45" w:rsidRPr="00E32867" w:rsidRDefault="00D70F45" w:rsidP="00160C49">
      <w:pPr>
        <w:rPr>
          <w:rFonts w:asciiTheme="majorBidi" w:hAnsiTheme="majorBidi" w:cstheme="majorBidi"/>
          <w:color w:val="000000"/>
          <w:szCs w:val="22"/>
        </w:rPr>
      </w:pPr>
      <w:r w:rsidRPr="00E32867">
        <w:rPr>
          <w:rFonts w:asciiTheme="majorBidi" w:hAnsiTheme="majorBidi" w:cstheme="majorBidi"/>
          <w:color w:val="000000"/>
          <w:szCs w:val="22"/>
        </w:rPr>
        <w:t>Konvulsionen, einschließlich Status epilepticus und Grand-Mal-Konvulsionen, können während der Anwendung von Pregabalin oder kurz nach dem Absetzen auftreten.</w:t>
      </w:r>
    </w:p>
    <w:p w14:paraId="0EAB06BC" w14:textId="77777777" w:rsidR="00D70F45" w:rsidRPr="00E32867" w:rsidRDefault="00D70F45" w:rsidP="00160C49">
      <w:pPr>
        <w:rPr>
          <w:rFonts w:asciiTheme="majorBidi" w:hAnsiTheme="majorBidi" w:cstheme="majorBidi"/>
          <w:color w:val="000000"/>
          <w:szCs w:val="22"/>
        </w:rPr>
      </w:pPr>
    </w:p>
    <w:p w14:paraId="522E1903" w14:textId="77777777" w:rsidR="00D70F45" w:rsidRPr="00E32867" w:rsidRDefault="00D70F45" w:rsidP="00160C49">
      <w:pPr>
        <w:rPr>
          <w:rFonts w:asciiTheme="majorBidi" w:hAnsiTheme="majorBidi" w:cstheme="majorBidi"/>
          <w:color w:val="000000"/>
          <w:szCs w:val="22"/>
        </w:rPr>
      </w:pPr>
      <w:r w:rsidRPr="00E32867">
        <w:rPr>
          <w:rFonts w:asciiTheme="majorBidi" w:hAnsiTheme="majorBidi" w:cstheme="majorBidi"/>
          <w:color w:val="000000"/>
          <w:szCs w:val="22"/>
        </w:rPr>
        <w:t>In Bezug auf das Absetzen einer Langzeitbehandlung mit Pregabalin deuten die Daten darauf hin, dass das Auftreten und der Schweregrad der Entzugssymptome dosisabhängig sein können.</w:t>
      </w:r>
    </w:p>
    <w:p w14:paraId="4D826334" w14:textId="77777777" w:rsidR="00294C64" w:rsidRPr="00E32867" w:rsidRDefault="00294C64" w:rsidP="00160C49">
      <w:pPr>
        <w:rPr>
          <w:rFonts w:asciiTheme="majorBidi" w:hAnsiTheme="majorBidi" w:cstheme="majorBidi"/>
          <w:bCs/>
          <w:color w:val="000000"/>
          <w:szCs w:val="22"/>
        </w:rPr>
      </w:pPr>
    </w:p>
    <w:p w14:paraId="1E2496F0"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Enzephalopathie</w:t>
      </w:r>
    </w:p>
    <w:p w14:paraId="7CBF2EE1"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Fälle von Enzephalopathie wurden berichtet, meistens bei Patienten mit zugrunde liegenden Bedingungen, die eine Enzephalopathie herbeiführen können.</w:t>
      </w:r>
    </w:p>
    <w:p w14:paraId="4D7668B2" w14:textId="77777777" w:rsidR="00294C64" w:rsidRPr="00E32867" w:rsidRDefault="00294C64" w:rsidP="00160C49">
      <w:pPr>
        <w:rPr>
          <w:rFonts w:asciiTheme="majorBidi" w:hAnsiTheme="majorBidi" w:cstheme="majorBidi"/>
          <w:bCs/>
          <w:color w:val="000000"/>
          <w:szCs w:val="22"/>
        </w:rPr>
      </w:pPr>
    </w:p>
    <w:p w14:paraId="529B5159" w14:textId="77777777" w:rsidR="00BF2FC5" w:rsidRPr="00E32867" w:rsidRDefault="00BF2FC5"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Frauen im gebärfähigen Alter/ Verhütung</w:t>
      </w:r>
    </w:p>
    <w:p w14:paraId="2B8CB79F" w14:textId="276D8BFC" w:rsidR="00BF2FC5" w:rsidRPr="00E32867" w:rsidRDefault="00BF2FC5"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Die Anwendung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im ersten Schwangerschaftstrimester kann zu schweren Fehlbildungen beim ungeborenen Kind führen. Pregabalin sollte während der Schwangerschaft nicht angewendet werden, es sei denn, der Nutzen für die Mutter überwiegt eindeutig das potenzielle Risiko für den Fötus. Frauen im gebärfähigen Alter müssen während der Behandlung eine wirksame Empfängnisverhütung anwenden (siehe Abschnitt 4.6).</w:t>
      </w:r>
    </w:p>
    <w:p w14:paraId="506D2501" w14:textId="77777777" w:rsidR="00BF2FC5" w:rsidRPr="00E32867" w:rsidRDefault="00BF2FC5" w:rsidP="00160C49">
      <w:pPr>
        <w:rPr>
          <w:rFonts w:asciiTheme="majorBidi" w:hAnsiTheme="majorBidi" w:cstheme="majorBidi"/>
          <w:bCs/>
          <w:color w:val="000000"/>
          <w:szCs w:val="22"/>
        </w:rPr>
      </w:pPr>
    </w:p>
    <w:p w14:paraId="063173D4" w14:textId="77777777" w:rsidR="00294C64" w:rsidRPr="00CD48A5" w:rsidRDefault="00294C64" w:rsidP="00160C49">
      <w:pPr>
        <w:keepNext/>
        <w:rPr>
          <w:rFonts w:asciiTheme="majorBidi" w:hAnsiTheme="majorBidi" w:cstheme="majorBidi"/>
          <w:bCs/>
          <w:color w:val="000000"/>
          <w:szCs w:val="22"/>
          <w:u w:val="single"/>
          <w:lang w:val="pt-PT"/>
        </w:rPr>
      </w:pPr>
      <w:r w:rsidRPr="00CD48A5">
        <w:rPr>
          <w:rFonts w:asciiTheme="majorBidi" w:hAnsiTheme="majorBidi" w:cstheme="majorBidi"/>
          <w:bCs/>
          <w:color w:val="000000"/>
          <w:szCs w:val="22"/>
          <w:u w:val="single"/>
          <w:lang w:val="pt-PT"/>
        </w:rPr>
        <w:t>Lactose-Intoleranz</w:t>
      </w:r>
    </w:p>
    <w:p w14:paraId="3235450A" w14:textId="309FF7AC" w:rsidR="00294C64" w:rsidRPr="00E32867" w:rsidRDefault="00294C64" w:rsidP="00160C49">
      <w:pPr>
        <w:keepNext/>
        <w:rPr>
          <w:rFonts w:asciiTheme="majorBidi" w:hAnsiTheme="majorBidi" w:cstheme="majorBidi"/>
          <w:bCs/>
          <w:color w:val="000000"/>
          <w:szCs w:val="22"/>
        </w:rPr>
      </w:pPr>
      <w:r w:rsidRPr="00CD48A5">
        <w:rPr>
          <w:rFonts w:asciiTheme="majorBidi" w:hAnsiTheme="majorBidi" w:cstheme="majorBidi"/>
          <w:bCs/>
          <w:color w:val="000000"/>
          <w:szCs w:val="22"/>
          <w:lang w:val="pt-PT"/>
        </w:rPr>
        <w:t xml:space="preserve">Pregabalin </w:t>
      </w:r>
      <w:r w:rsidR="008B4890">
        <w:rPr>
          <w:rFonts w:asciiTheme="majorBidi" w:hAnsiTheme="majorBidi" w:cstheme="majorBidi"/>
          <w:bCs/>
          <w:color w:val="000000"/>
          <w:szCs w:val="22"/>
          <w:lang w:val="pt-PT"/>
        </w:rPr>
        <w:t>Viatris Pharma</w:t>
      </w:r>
      <w:r w:rsidRPr="00CD48A5">
        <w:rPr>
          <w:rFonts w:asciiTheme="majorBidi" w:hAnsiTheme="majorBidi" w:cstheme="majorBidi"/>
          <w:bCs/>
          <w:color w:val="000000"/>
          <w:szCs w:val="22"/>
          <w:lang w:val="pt-PT"/>
        </w:rPr>
        <w:t xml:space="preserve"> enthält Lactose-Monohydrat. </w:t>
      </w:r>
      <w:r w:rsidRPr="00E32867">
        <w:rPr>
          <w:rFonts w:asciiTheme="majorBidi" w:hAnsiTheme="majorBidi" w:cstheme="majorBidi"/>
          <w:bCs/>
          <w:color w:val="000000"/>
          <w:szCs w:val="22"/>
        </w:rPr>
        <w:t>Patienten mit seltener hereditärer Galactose-Intoleranz, Lapp-Lactase-Mangel oder Glucose-Galactose-Malabsorption dürfen dieses Arzneimittel nicht einnehmen.</w:t>
      </w:r>
    </w:p>
    <w:p w14:paraId="40A64CE0" w14:textId="77777777" w:rsidR="00982283" w:rsidRPr="00E32867" w:rsidRDefault="00982283" w:rsidP="00160C49">
      <w:pPr>
        <w:keepNext/>
        <w:rPr>
          <w:rFonts w:asciiTheme="majorBidi" w:hAnsiTheme="majorBidi" w:cstheme="majorBidi"/>
          <w:bCs/>
          <w:color w:val="000000"/>
          <w:szCs w:val="22"/>
        </w:rPr>
      </w:pPr>
    </w:p>
    <w:p w14:paraId="46E008B6" w14:textId="77777777" w:rsidR="00982283" w:rsidRPr="0042558E" w:rsidRDefault="00982283" w:rsidP="00160C49">
      <w:pPr>
        <w:rPr>
          <w:rFonts w:asciiTheme="majorBidi" w:hAnsiTheme="majorBidi" w:cstheme="majorBidi"/>
          <w:bCs/>
          <w:color w:val="000000"/>
          <w:szCs w:val="22"/>
          <w:u w:val="single"/>
        </w:rPr>
      </w:pPr>
      <w:r w:rsidRPr="0042558E">
        <w:rPr>
          <w:rFonts w:asciiTheme="majorBidi" w:hAnsiTheme="majorBidi" w:cstheme="majorBidi"/>
          <w:bCs/>
          <w:color w:val="000000"/>
          <w:szCs w:val="22"/>
          <w:u w:val="single"/>
        </w:rPr>
        <w:t>Natriumgehalt</w:t>
      </w:r>
    </w:p>
    <w:p w14:paraId="1BBB1811" w14:textId="03ED5303" w:rsidR="00982283" w:rsidRPr="00E32867" w:rsidRDefault="00982283" w:rsidP="00160C49">
      <w:pPr>
        <w:rPr>
          <w:rFonts w:asciiTheme="majorBidi" w:hAnsiTheme="majorBidi" w:cstheme="majorBidi"/>
          <w:bCs/>
          <w:color w:val="000000"/>
          <w:szCs w:val="22"/>
        </w:rPr>
      </w:pPr>
      <w:r w:rsidRPr="00CC32F7">
        <w:rPr>
          <w:rFonts w:asciiTheme="majorBidi" w:hAnsiTheme="majorBidi" w:cstheme="majorBidi"/>
          <w:bCs/>
          <w:color w:val="000000"/>
          <w:szCs w:val="22"/>
        </w:rPr>
        <w:t xml:space="preserve">Pregabalin </w:t>
      </w:r>
      <w:r w:rsidR="008B4890">
        <w:rPr>
          <w:rFonts w:asciiTheme="majorBidi" w:hAnsiTheme="majorBidi" w:cstheme="majorBidi"/>
          <w:bCs/>
          <w:color w:val="000000"/>
          <w:szCs w:val="22"/>
        </w:rPr>
        <w:t>Viatris Pharma</w:t>
      </w:r>
      <w:r w:rsidRPr="00CC32F7">
        <w:rPr>
          <w:rFonts w:asciiTheme="majorBidi" w:hAnsiTheme="majorBidi" w:cstheme="majorBidi"/>
          <w:bCs/>
          <w:color w:val="000000"/>
          <w:szCs w:val="22"/>
        </w:rPr>
        <w:t xml:space="preserve"> enthält weniger als 1 mmol Natrium (23 mg) pro Hartkapsel. Patienten unter einer natriumarmen Diät können darauf hingewiesen werden, dass dieses Arzneimittel nahezu „natriumfrei“ ist.</w:t>
      </w:r>
    </w:p>
    <w:p w14:paraId="739717DE" w14:textId="77777777" w:rsidR="00294C64" w:rsidRPr="00E32867" w:rsidRDefault="00294C64" w:rsidP="00160C49">
      <w:pPr>
        <w:rPr>
          <w:rFonts w:asciiTheme="majorBidi" w:hAnsiTheme="majorBidi" w:cstheme="majorBidi"/>
          <w:bCs/>
          <w:color w:val="000000"/>
          <w:szCs w:val="22"/>
        </w:rPr>
      </w:pPr>
    </w:p>
    <w:p w14:paraId="067B9BBC"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4.5</w:t>
      </w:r>
      <w:r w:rsidRPr="00E32867">
        <w:rPr>
          <w:rFonts w:asciiTheme="majorBidi" w:hAnsiTheme="majorBidi" w:cstheme="majorBidi"/>
          <w:b/>
          <w:bCs/>
          <w:color w:val="000000"/>
          <w:szCs w:val="22"/>
        </w:rPr>
        <w:tab/>
        <w:t>Wechselwirkungen mit anderen Arzneimitteln und sonstige Wechselwirkungen</w:t>
      </w:r>
    </w:p>
    <w:p w14:paraId="4F1226FB" w14:textId="77777777" w:rsidR="00294C64" w:rsidRPr="00E32867" w:rsidRDefault="00294C64" w:rsidP="00160C49">
      <w:pPr>
        <w:rPr>
          <w:rFonts w:asciiTheme="majorBidi" w:hAnsiTheme="majorBidi" w:cstheme="majorBidi"/>
          <w:color w:val="000000"/>
          <w:szCs w:val="22"/>
        </w:rPr>
      </w:pPr>
    </w:p>
    <w:p w14:paraId="066E410E"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Pregabalin wird hauptsächlich unverändert über die Nieren ausgeschieden und beim Menschen praktisch nicht metabolisiert (&lt; 2 % einer Dosis finden sich als Metaboliten im Urin wieder). Pregabalin behindert </w:t>
      </w:r>
      <w:r w:rsidRPr="00E32867">
        <w:rPr>
          <w:rFonts w:asciiTheme="majorBidi" w:hAnsiTheme="majorBidi" w:cstheme="majorBidi"/>
          <w:bCs/>
          <w:i/>
          <w:iCs/>
          <w:color w:val="000000"/>
          <w:szCs w:val="22"/>
        </w:rPr>
        <w:t>in vitro</w:t>
      </w:r>
      <w:r w:rsidRPr="00E32867">
        <w:rPr>
          <w:rFonts w:asciiTheme="majorBidi" w:hAnsiTheme="majorBidi" w:cstheme="majorBidi"/>
          <w:bCs/>
          <w:color w:val="000000"/>
          <w:szCs w:val="22"/>
        </w:rPr>
        <w:t xml:space="preserve"> nicht den Metabolismus von anderen Arzneimitteln und wird nicht an Plasmaproteine gebunden. Daher ist es unwahrscheinlich, dass es pharmakokinetische Wechselwirkungen hervorruft oder diesen unterliegt.</w:t>
      </w:r>
    </w:p>
    <w:p w14:paraId="4EC26FB5" w14:textId="77777777" w:rsidR="00294C64" w:rsidRPr="00E32867" w:rsidRDefault="00294C64" w:rsidP="00160C49">
      <w:pPr>
        <w:rPr>
          <w:rFonts w:asciiTheme="majorBidi" w:hAnsiTheme="majorBidi" w:cstheme="majorBidi"/>
          <w:bCs/>
          <w:color w:val="000000"/>
          <w:szCs w:val="22"/>
        </w:rPr>
      </w:pPr>
    </w:p>
    <w:p w14:paraId="14444062"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i/>
          <w:color w:val="000000"/>
          <w:szCs w:val="22"/>
          <w:u w:val="single"/>
        </w:rPr>
        <w:t>In-vivo</w:t>
      </w:r>
      <w:r w:rsidRPr="00E32867">
        <w:rPr>
          <w:rFonts w:asciiTheme="majorBidi" w:hAnsiTheme="majorBidi" w:cstheme="majorBidi"/>
          <w:bCs/>
          <w:color w:val="000000"/>
          <w:szCs w:val="22"/>
          <w:u w:val="single"/>
        </w:rPr>
        <w:t>-Studien und pharmakokinetische Populationsanalysen</w:t>
      </w:r>
    </w:p>
    <w:p w14:paraId="1966A9F9"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Dementsprechend wurden in </w:t>
      </w:r>
      <w:r w:rsidRPr="00E32867">
        <w:rPr>
          <w:rFonts w:asciiTheme="majorBidi" w:hAnsiTheme="majorBidi" w:cstheme="majorBidi"/>
          <w:bCs/>
          <w:i/>
          <w:iCs/>
          <w:color w:val="000000"/>
          <w:szCs w:val="22"/>
        </w:rPr>
        <w:t>In-vivo-</w:t>
      </w:r>
      <w:r w:rsidRPr="00E32867">
        <w:rPr>
          <w:rFonts w:asciiTheme="majorBidi" w:hAnsiTheme="majorBidi" w:cstheme="majorBidi"/>
          <w:bCs/>
          <w:color w:val="000000"/>
          <w:szCs w:val="22"/>
        </w:rPr>
        <w:t>Studien keine klinisch relevanten pharmakokinetischen Wechselwirkungen zwischen Pregabalin und Phenytoin, Carbamazepin, Valproinsäure, Lamotrigin, Gabapentin, Lorazepam, Oxycodon oder Ethanol beobachtet. Pharmakokinetische Populationsanalysen haben gezeigt, dass orale Antidiabetika, Diuretika, Insulin, Phenobarbital, Tiagabin und Topiramat keinen klinisch signifikanten Einfluss auf die Clearance von Pregabalin hatten.</w:t>
      </w:r>
    </w:p>
    <w:p w14:paraId="12937C0B" w14:textId="77777777" w:rsidR="00294C64" w:rsidRPr="00E32867" w:rsidRDefault="00294C64" w:rsidP="00160C49">
      <w:pPr>
        <w:rPr>
          <w:rFonts w:asciiTheme="majorBidi" w:hAnsiTheme="majorBidi" w:cstheme="majorBidi"/>
          <w:bCs/>
          <w:color w:val="000000"/>
          <w:szCs w:val="22"/>
        </w:rPr>
      </w:pPr>
    </w:p>
    <w:p w14:paraId="3F0A6985"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Orale Kontrazeptiva, Norethisteron und/oder Ethinylestradiol</w:t>
      </w:r>
    </w:p>
    <w:p w14:paraId="0D7EDDA6"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Die gleichzeitige Anwendung von Pregabalin und oralen Norethisteron- und/oder Ethinylestradiol-haltigen Kontrazeptiva hat keinen Einfluss auf den Steady State dieser Substanzen.</w:t>
      </w:r>
    </w:p>
    <w:p w14:paraId="5709E3F9" w14:textId="77777777" w:rsidR="00294C64" w:rsidRPr="00E32867" w:rsidRDefault="00294C64" w:rsidP="00160C49">
      <w:pPr>
        <w:rPr>
          <w:rFonts w:asciiTheme="majorBidi" w:hAnsiTheme="majorBidi" w:cstheme="majorBidi"/>
          <w:bCs/>
          <w:color w:val="000000"/>
          <w:szCs w:val="22"/>
        </w:rPr>
      </w:pPr>
    </w:p>
    <w:p w14:paraId="317BA9EA" w14:textId="77777777" w:rsidR="00294C64" w:rsidRPr="00E32867" w:rsidRDefault="00294C64" w:rsidP="00160C49">
      <w:pPr>
        <w:keepNext/>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Arzneimittel, die das Zentralnervensystem beeinflussen</w:t>
      </w:r>
    </w:p>
    <w:p w14:paraId="70324368" w14:textId="77777777" w:rsidR="00B5299C"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Pregabalin kann die Wirkung von Ethanol und Lorazepam verstärken.</w:t>
      </w:r>
    </w:p>
    <w:p w14:paraId="5350DEF9"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Nach Markteinführung wurden Fälle von respiratorischer Insuffizienz</w:t>
      </w:r>
      <w:r w:rsidR="00E47AA8" w:rsidRPr="00E32867">
        <w:rPr>
          <w:rFonts w:asciiTheme="majorBidi" w:hAnsiTheme="majorBidi" w:cstheme="majorBidi"/>
          <w:bCs/>
          <w:color w:val="000000"/>
          <w:szCs w:val="22"/>
        </w:rPr>
        <w:t>,</w:t>
      </w:r>
      <w:r w:rsidRPr="00E32867">
        <w:rPr>
          <w:rFonts w:asciiTheme="majorBidi" w:hAnsiTheme="majorBidi" w:cstheme="majorBidi"/>
          <w:bCs/>
          <w:color w:val="000000"/>
          <w:szCs w:val="22"/>
        </w:rPr>
        <w:t xml:space="preserve"> Koma </w:t>
      </w:r>
      <w:r w:rsidR="00E47AA8" w:rsidRPr="00E32867">
        <w:rPr>
          <w:rFonts w:asciiTheme="majorBidi" w:hAnsiTheme="majorBidi" w:cstheme="majorBidi"/>
          <w:bCs/>
          <w:color w:val="000000"/>
          <w:szCs w:val="22"/>
        </w:rPr>
        <w:t xml:space="preserve">und Tod </w:t>
      </w:r>
      <w:r w:rsidRPr="00E32867">
        <w:rPr>
          <w:rFonts w:asciiTheme="majorBidi" w:hAnsiTheme="majorBidi" w:cstheme="majorBidi"/>
          <w:bCs/>
          <w:color w:val="000000"/>
          <w:szCs w:val="22"/>
        </w:rPr>
        <w:t xml:space="preserve">bei Patienten berichtet, die Pregabalin und </w:t>
      </w:r>
      <w:r w:rsidR="00E47AA8" w:rsidRPr="00E32867">
        <w:rPr>
          <w:rFonts w:asciiTheme="majorBidi" w:hAnsiTheme="majorBidi" w:cstheme="majorBidi"/>
          <w:bCs/>
          <w:color w:val="000000"/>
          <w:szCs w:val="22"/>
        </w:rPr>
        <w:t>Opioide und/</w:t>
      </w:r>
      <w:r w:rsidR="00B5299C" w:rsidRPr="00E32867">
        <w:rPr>
          <w:rFonts w:asciiTheme="majorBidi" w:hAnsiTheme="majorBidi" w:cstheme="majorBidi"/>
          <w:bCs/>
          <w:color w:val="000000"/>
          <w:szCs w:val="22"/>
        </w:rPr>
        <w:t xml:space="preserve"> </w:t>
      </w:r>
      <w:r w:rsidR="00E47AA8" w:rsidRPr="00E32867">
        <w:rPr>
          <w:rFonts w:asciiTheme="majorBidi" w:hAnsiTheme="majorBidi" w:cstheme="majorBidi"/>
          <w:bCs/>
          <w:color w:val="000000"/>
          <w:szCs w:val="22"/>
        </w:rPr>
        <w:t xml:space="preserve">oder </w:t>
      </w:r>
      <w:r w:rsidRPr="00E32867">
        <w:rPr>
          <w:rFonts w:asciiTheme="majorBidi" w:hAnsiTheme="majorBidi" w:cstheme="majorBidi"/>
          <w:bCs/>
          <w:color w:val="000000"/>
          <w:szCs w:val="22"/>
        </w:rPr>
        <w:t xml:space="preserve">andere das Zentralnervensystem (ZNS) dämpfende </w:t>
      </w:r>
      <w:r w:rsidRPr="00E32867">
        <w:rPr>
          <w:rFonts w:asciiTheme="majorBidi" w:hAnsiTheme="majorBidi" w:cstheme="majorBidi"/>
          <w:bCs/>
          <w:color w:val="000000"/>
          <w:szCs w:val="22"/>
        </w:rPr>
        <w:lastRenderedPageBreak/>
        <w:t>Arzneimittel einnahmen. Eine durch Oxycodon hervorgerufene Beeinträchtigung der kognitiven und grobmotorischen Funktionen scheint durch Pregabalin noch verstärkt zu werden.</w:t>
      </w:r>
    </w:p>
    <w:p w14:paraId="6086C967" w14:textId="77777777" w:rsidR="00294C64" w:rsidRPr="00E32867" w:rsidRDefault="00294C64" w:rsidP="00160C49">
      <w:pPr>
        <w:rPr>
          <w:rFonts w:asciiTheme="majorBidi" w:hAnsiTheme="majorBidi" w:cstheme="majorBidi"/>
          <w:bCs/>
          <w:color w:val="000000"/>
          <w:szCs w:val="22"/>
        </w:rPr>
      </w:pPr>
    </w:p>
    <w:p w14:paraId="2DE9512E"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Interaktionen und ältere Personen</w:t>
      </w:r>
    </w:p>
    <w:p w14:paraId="6ADC269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Bei älteren Probanden wurden keine spezifischen Interaktionsstudien zur Pharmakodynamik durchgeführt. Interaktionsstudien wurden nur bei Erwachsenen durchgeführt.</w:t>
      </w:r>
    </w:p>
    <w:p w14:paraId="1AC1DA6F" w14:textId="77777777" w:rsidR="00294C64" w:rsidRPr="00E32867" w:rsidRDefault="00294C64" w:rsidP="00160C49">
      <w:pPr>
        <w:rPr>
          <w:rFonts w:asciiTheme="majorBidi" w:hAnsiTheme="majorBidi" w:cstheme="majorBidi"/>
          <w:color w:val="000000"/>
          <w:szCs w:val="22"/>
        </w:rPr>
      </w:pPr>
    </w:p>
    <w:p w14:paraId="19E58ACD"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4.6</w:t>
      </w:r>
      <w:r w:rsidRPr="00E32867">
        <w:rPr>
          <w:rFonts w:asciiTheme="majorBidi" w:hAnsiTheme="majorBidi" w:cstheme="majorBidi"/>
          <w:b/>
          <w:bCs/>
          <w:color w:val="000000"/>
          <w:szCs w:val="22"/>
        </w:rPr>
        <w:tab/>
        <w:t>Fertilität, Schwangerschaft und Stillzeit</w:t>
      </w:r>
    </w:p>
    <w:p w14:paraId="160A8FF9" w14:textId="77777777" w:rsidR="00294C64" w:rsidRPr="00E32867" w:rsidRDefault="00294C64" w:rsidP="00160C49">
      <w:pPr>
        <w:rPr>
          <w:rFonts w:asciiTheme="majorBidi" w:hAnsiTheme="majorBidi" w:cstheme="majorBidi"/>
          <w:color w:val="000000"/>
          <w:szCs w:val="22"/>
          <w:u w:val="single"/>
        </w:rPr>
      </w:pPr>
    </w:p>
    <w:p w14:paraId="2E421175"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Frauen im gebärfähigen Alter/Verhütung</w:t>
      </w:r>
    </w:p>
    <w:p w14:paraId="37A492B7" w14:textId="77777777" w:rsidR="00294C64" w:rsidRPr="00E32867" w:rsidRDefault="00BF2FC5" w:rsidP="00160C49">
      <w:pPr>
        <w:rPr>
          <w:rFonts w:asciiTheme="majorBidi" w:hAnsiTheme="majorBidi" w:cstheme="majorBidi"/>
          <w:bCs/>
          <w:color w:val="000000"/>
          <w:szCs w:val="22"/>
        </w:rPr>
      </w:pPr>
      <w:r w:rsidRPr="00E32867">
        <w:rPr>
          <w:rFonts w:asciiTheme="majorBidi" w:hAnsiTheme="majorBidi" w:cstheme="majorBidi"/>
          <w:bCs/>
          <w:color w:val="000000"/>
          <w:szCs w:val="22"/>
        </w:rPr>
        <w:t>Frauen im gebärfähigen Alter müssen während der Behandlung eine wirksame Empfängnisverhütung anwenden (siehe Abschnitt 4.4).</w:t>
      </w:r>
    </w:p>
    <w:p w14:paraId="3F9D4ED2" w14:textId="77777777" w:rsidR="00294C64" w:rsidRPr="00E32867" w:rsidRDefault="00294C64" w:rsidP="00160C49">
      <w:pPr>
        <w:rPr>
          <w:rFonts w:asciiTheme="majorBidi" w:hAnsiTheme="majorBidi" w:cstheme="majorBidi"/>
          <w:bCs/>
          <w:color w:val="000000"/>
          <w:szCs w:val="22"/>
        </w:rPr>
      </w:pPr>
    </w:p>
    <w:p w14:paraId="10E5AE0D"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Schwangerschaft</w:t>
      </w:r>
    </w:p>
    <w:p w14:paraId="5652E171"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Tierexperimentelle Studien haben eine Reproduktionstoxizität gezeigt (siehe Abschnitt 5.3).</w:t>
      </w:r>
    </w:p>
    <w:p w14:paraId="449F9925" w14:textId="77777777" w:rsidR="00294C64" w:rsidRPr="00E32867" w:rsidRDefault="00294C64" w:rsidP="00160C49">
      <w:pPr>
        <w:rPr>
          <w:rFonts w:asciiTheme="majorBidi" w:hAnsiTheme="majorBidi" w:cstheme="majorBidi"/>
          <w:bCs/>
          <w:color w:val="000000"/>
          <w:szCs w:val="22"/>
        </w:rPr>
      </w:pPr>
    </w:p>
    <w:p w14:paraId="39C30C44" w14:textId="77777777" w:rsidR="00BF2FC5" w:rsidRPr="00E32867" w:rsidRDefault="00BF2FC5" w:rsidP="00160C49">
      <w:pPr>
        <w:rPr>
          <w:rFonts w:asciiTheme="majorBidi" w:hAnsiTheme="majorBidi" w:cstheme="majorBidi"/>
          <w:bCs/>
          <w:color w:val="000000"/>
          <w:szCs w:val="22"/>
        </w:rPr>
      </w:pPr>
      <w:r w:rsidRPr="00E32867">
        <w:rPr>
          <w:rFonts w:asciiTheme="majorBidi" w:hAnsiTheme="majorBidi" w:cstheme="majorBidi"/>
          <w:bCs/>
          <w:color w:val="000000"/>
          <w:szCs w:val="22"/>
        </w:rPr>
        <w:t>Es wurde gezeigt, dass Pregabalin bei Ratten plazentagängig ist (siehe Abschnitt 5.2). Pregabalin kann beim Menschen die Plazenta überwinden.</w:t>
      </w:r>
    </w:p>
    <w:p w14:paraId="0ABA4ECB" w14:textId="77777777" w:rsidR="00BF2FC5" w:rsidRPr="00E32867" w:rsidRDefault="00BF2FC5" w:rsidP="00160C49">
      <w:pPr>
        <w:rPr>
          <w:rFonts w:asciiTheme="majorBidi" w:hAnsiTheme="majorBidi" w:cstheme="majorBidi"/>
          <w:bCs/>
          <w:color w:val="000000"/>
          <w:szCs w:val="22"/>
        </w:rPr>
      </w:pPr>
    </w:p>
    <w:p w14:paraId="286D7D2A" w14:textId="77777777" w:rsidR="00BF2FC5" w:rsidRPr="00E32867" w:rsidRDefault="00BF2FC5"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Schwere angeborene Fehlbildungen</w:t>
      </w:r>
    </w:p>
    <w:p w14:paraId="0B678FAD" w14:textId="77777777" w:rsidR="00BF2FC5" w:rsidRPr="00E32867" w:rsidRDefault="00BF2FC5" w:rsidP="00160C49">
      <w:pPr>
        <w:rPr>
          <w:rFonts w:asciiTheme="majorBidi" w:hAnsiTheme="majorBidi" w:cstheme="majorBidi"/>
          <w:bCs/>
          <w:color w:val="000000"/>
          <w:szCs w:val="22"/>
        </w:rPr>
      </w:pPr>
      <w:r w:rsidRPr="00E32867">
        <w:rPr>
          <w:rFonts w:asciiTheme="majorBidi" w:hAnsiTheme="majorBidi" w:cstheme="majorBidi"/>
          <w:bCs/>
          <w:color w:val="000000"/>
          <w:szCs w:val="22"/>
        </w:rPr>
        <w:t>Daten aus einer nordeuropäischen Beobachtungsstudie mit mehr als 2.700 Schwangerschaften, bei denen Pregabalin im ersten Schwangerschaftstrimester angewendet wurde, zeigten eine höhere Prävalenz schwerer angeborener Fehlbildungen in der gegenüber Pregabalin exponierten pädiatrischen Population (lebend- oder totgeboren) als in der nicht exponierten Population (5,9 % gegenüber 4,1 %).</w:t>
      </w:r>
    </w:p>
    <w:p w14:paraId="1EFF840A" w14:textId="77777777" w:rsidR="00BF2FC5" w:rsidRPr="00E32867" w:rsidRDefault="00BF2FC5" w:rsidP="00160C49">
      <w:pPr>
        <w:rPr>
          <w:rFonts w:asciiTheme="majorBidi" w:hAnsiTheme="majorBidi" w:cstheme="majorBidi"/>
          <w:bCs/>
          <w:color w:val="000000"/>
          <w:szCs w:val="22"/>
        </w:rPr>
      </w:pPr>
    </w:p>
    <w:p w14:paraId="4B794335" w14:textId="77777777" w:rsidR="00BF2FC5" w:rsidRPr="00E32867" w:rsidRDefault="00BF2FC5" w:rsidP="00160C49">
      <w:pPr>
        <w:rPr>
          <w:rFonts w:asciiTheme="majorBidi" w:hAnsiTheme="majorBidi" w:cstheme="majorBidi"/>
          <w:bCs/>
          <w:color w:val="000000"/>
          <w:szCs w:val="22"/>
        </w:rPr>
      </w:pPr>
      <w:r w:rsidRPr="00E32867">
        <w:rPr>
          <w:rFonts w:asciiTheme="majorBidi" w:hAnsiTheme="majorBidi" w:cstheme="majorBidi"/>
          <w:bCs/>
          <w:color w:val="000000"/>
          <w:szCs w:val="22"/>
        </w:rPr>
        <w:t>Das Risiko für schwere angeborene Fehlbildungen in der pädiatrischen Population mit Exposition gegenüber Pregabalin im ersten Schwangerschaftstrimester war im Vergleich zur nicht exponierten Population (adjustierte Prävalenzrate und 95%-Konfidenzintervall: 1,14 [0,96–1,35]) und im Vergleich zu den gegenüber Lamotrigin (1,29 [1,01–1,65]) oder Duloxetin (1,39 [1,07–1,82]) exponierten Populationen geringfügig erhöht.</w:t>
      </w:r>
    </w:p>
    <w:p w14:paraId="06141E5A" w14:textId="77777777" w:rsidR="00BF2FC5" w:rsidRPr="00E32867" w:rsidRDefault="00BF2FC5" w:rsidP="00160C49">
      <w:pPr>
        <w:rPr>
          <w:rFonts w:asciiTheme="majorBidi" w:hAnsiTheme="majorBidi" w:cstheme="majorBidi"/>
          <w:bCs/>
          <w:color w:val="000000"/>
          <w:szCs w:val="22"/>
        </w:rPr>
      </w:pPr>
    </w:p>
    <w:p w14:paraId="4CDD0ADB" w14:textId="77777777" w:rsidR="00BF2FC5" w:rsidRPr="00E32867" w:rsidRDefault="00BF2FC5" w:rsidP="00160C49">
      <w:pPr>
        <w:rPr>
          <w:rFonts w:asciiTheme="majorBidi" w:hAnsiTheme="majorBidi" w:cstheme="majorBidi"/>
          <w:bCs/>
          <w:color w:val="000000"/>
          <w:szCs w:val="22"/>
        </w:rPr>
      </w:pPr>
      <w:r w:rsidRPr="00E32867">
        <w:rPr>
          <w:rFonts w:asciiTheme="majorBidi" w:hAnsiTheme="majorBidi" w:cstheme="majorBidi"/>
          <w:bCs/>
          <w:color w:val="000000"/>
          <w:szCs w:val="22"/>
        </w:rPr>
        <w:t>Die Analysen zu spezifischen Fehlbildungen zeigten höhere Risiken für Fehlbildungen des Nervensystems, der Augen, der Harnwege, der Genitalien sowie orofaziale Spaltenbildungen, wobei die Zahlen jedoch klein und die Schätzungen ungenau waren</w:t>
      </w:r>
      <w:r w:rsidR="00213F85" w:rsidRPr="00E32867">
        <w:rPr>
          <w:rFonts w:asciiTheme="majorBidi" w:hAnsiTheme="majorBidi" w:cstheme="majorBidi"/>
          <w:bCs/>
          <w:color w:val="000000"/>
          <w:szCs w:val="22"/>
        </w:rPr>
        <w:t>.</w:t>
      </w:r>
    </w:p>
    <w:p w14:paraId="56F65B2F" w14:textId="77777777" w:rsidR="00BF2FC5" w:rsidRPr="00E32867" w:rsidRDefault="00BF2FC5" w:rsidP="00160C49">
      <w:pPr>
        <w:rPr>
          <w:rFonts w:asciiTheme="majorBidi" w:hAnsiTheme="majorBidi" w:cstheme="majorBidi"/>
          <w:bCs/>
          <w:color w:val="000000"/>
          <w:szCs w:val="22"/>
        </w:rPr>
      </w:pPr>
    </w:p>
    <w:p w14:paraId="4414FBEE" w14:textId="42963F2E"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Pregabalin </w:t>
      </w:r>
      <w:r w:rsidR="008B4890">
        <w:rPr>
          <w:rFonts w:asciiTheme="majorBidi" w:hAnsiTheme="majorBidi" w:cstheme="majorBidi"/>
          <w:bCs/>
          <w:color w:val="000000"/>
          <w:szCs w:val="22"/>
        </w:rPr>
        <w:t>Viatris Pharma</w:t>
      </w:r>
      <w:r w:rsidRPr="00E32867">
        <w:rPr>
          <w:rFonts w:asciiTheme="majorBidi" w:hAnsiTheme="majorBidi" w:cstheme="majorBidi"/>
          <w:bCs/>
          <w:color w:val="000000"/>
          <w:szCs w:val="22"/>
        </w:rPr>
        <w:t xml:space="preserve"> darf während der Schwangerschaft nicht angewendet werden, es sei denn, dies ist eindeutig erforderlich (wenn der Nutzen für die Mutter deutlich größer ist als ein mögliches Risiko für den Fötus).</w:t>
      </w:r>
    </w:p>
    <w:p w14:paraId="7411BBD7" w14:textId="77777777" w:rsidR="00294C64" w:rsidRPr="00E32867" w:rsidRDefault="00294C64" w:rsidP="00160C49">
      <w:pPr>
        <w:rPr>
          <w:rFonts w:asciiTheme="majorBidi" w:hAnsiTheme="majorBidi" w:cstheme="majorBidi"/>
          <w:bCs/>
          <w:color w:val="000000"/>
          <w:szCs w:val="22"/>
        </w:rPr>
      </w:pPr>
    </w:p>
    <w:p w14:paraId="676013E6" w14:textId="77777777" w:rsidR="00294C64" w:rsidRPr="00E32867" w:rsidRDefault="00294C64" w:rsidP="00160C49">
      <w:pPr>
        <w:keepNext/>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Stillzeit</w:t>
      </w:r>
    </w:p>
    <w:p w14:paraId="6BE854DD"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Pregabalin wird in die Muttermilch ausgeschieden (siehe Abschnitt 5.2). Es ist nicht bekannt, ob Pregabalin Auswirkungen auf Neugeborene/ Säuglinge hat. Es muss eine Entscheidung darüber getroffen werden, ob das Stillen oder die Behandlung mit Pregabalin zu unterbrechen ist. Dabei soll sowohl der Nutzen des Stillens für den Säugling als auch der Nutzen der Therapie für die Mutter berücksichtigt werden.</w:t>
      </w:r>
    </w:p>
    <w:p w14:paraId="4B0C9B38" w14:textId="77777777" w:rsidR="00294C64" w:rsidRPr="00E32867" w:rsidRDefault="00294C64" w:rsidP="00160C49">
      <w:pPr>
        <w:rPr>
          <w:rFonts w:asciiTheme="majorBidi" w:hAnsiTheme="majorBidi" w:cstheme="majorBidi"/>
          <w:bCs/>
          <w:color w:val="000000"/>
          <w:szCs w:val="22"/>
        </w:rPr>
      </w:pPr>
    </w:p>
    <w:p w14:paraId="3DAB93C7"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Fertilität</w:t>
      </w:r>
    </w:p>
    <w:p w14:paraId="7A510A5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Es liegen keine klinischen Daten zu den Wirkungen von Pregabalin auf die weibliche Fruchtbarkeit vor.</w:t>
      </w:r>
    </w:p>
    <w:p w14:paraId="12078028" w14:textId="77777777" w:rsidR="00294C64" w:rsidRPr="00E32867" w:rsidRDefault="00294C64" w:rsidP="00160C49">
      <w:pPr>
        <w:rPr>
          <w:rFonts w:asciiTheme="majorBidi" w:hAnsiTheme="majorBidi" w:cstheme="majorBidi"/>
          <w:color w:val="000000"/>
          <w:szCs w:val="22"/>
        </w:rPr>
      </w:pPr>
    </w:p>
    <w:p w14:paraId="44CC477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In einer klinischen Studie zur Bewertung des Effekts von Pregabalin auf die Spermienbeweglichkeit wurden männlichen Probanden Pregabalin-Dosen von 600 mg/Tag verabreicht. Nach einer Behandlung von 3 Monaten gab es keine Wirkungen auf die Spermienbeweglichkeit.</w:t>
      </w:r>
    </w:p>
    <w:p w14:paraId="6BDD6369" w14:textId="77777777" w:rsidR="00294C64" w:rsidRPr="00E32867" w:rsidRDefault="00294C64" w:rsidP="00160C49">
      <w:pPr>
        <w:rPr>
          <w:rFonts w:asciiTheme="majorBidi" w:hAnsiTheme="majorBidi" w:cstheme="majorBidi"/>
          <w:color w:val="000000"/>
          <w:szCs w:val="22"/>
        </w:rPr>
      </w:pPr>
    </w:p>
    <w:p w14:paraId="273B972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Eine Fertilitätsstudie bei weiblichen Ratten zeigte unerwünschte Reproduktionseffekte. Fertilitätsstudien bei männlichen Ratten zeigten unerwünschte Reproduktions- und Entwicklungseffekte. Die klinische Relevanz dieser Befunde ist nicht bekannt (siehe Abschnitt 5.3).</w:t>
      </w:r>
    </w:p>
    <w:p w14:paraId="34235FB5" w14:textId="77777777" w:rsidR="009B0EDC" w:rsidRPr="00E32867" w:rsidRDefault="009B0EDC" w:rsidP="00160C49">
      <w:pPr>
        <w:rPr>
          <w:rFonts w:asciiTheme="majorBidi" w:hAnsiTheme="majorBidi" w:cstheme="majorBidi"/>
          <w:color w:val="000000"/>
          <w:szCs w:val="22"/>
        </w:rPr>
      </w:pPr>
    </w:p>
    <w:p w14:paraId="4C1B6BBC" w14:textId="77777777" w:rsidR="00294C64" w:rsidRPr="00E32867" w:rsidRDefault="00294C64" w:rsidP="00160C49">
      <w:pPr>
        <w:ind w:left="567" w:hanging="567"/>
        <w:rPr>
          <w:rFonts w:asciiTheme="majorBidi" w:hAnsiTheme="majorBidi" w:cstheme="majorBidi"/>
          <w:color w:val="000000"/>
          <w:szCs w:val="22"/>
        </w:rPr>
      </w:pPr>
      <w:r w:rsidRPr="00E32867">
        <w:rPr>
          <w:rFonts w:asciiTheme="majorBidi" w:hAnsiTheme="majorBidi" w:cstheme="majorBidi"/>
          <w:b/>
          <w:bCs/>
          <w:color w:val="000000"/>
          <w:szCs w:val="22"/>
        </w:rPr>
        <w:t>4.7</w:t>
      </w:r>
      <w:r w:rsidRPr="00E32867">
        <w:rPr>
          <w:rFonts w:asciiTheme="majorBidi" w:hAnsiTheme="majorBidi" w:cstheme="majorBidi"/>
          <w:b/>
          <w:bCs/>
          <w:color w:val="000000"/>
          <w:szCs w:val="22"/>
        </w:rPr>
        <w:tab/>
        <w:t>Auswirkungen auf die Verkehrstüchtigkeit und die Fähigkeit zum Bedienen von Maschinen</w:t>
      </w:r>
    </w:p>
    <w:p w14:paraId="5300E1FD" w14:textId="77777777" w:rsidR="00294C64" w:rsidRPr="00E32867" w:rsidRDefault="00294C64" w:rsidP="00160C49">
      <w:pPr>
        <w:rPr>
          <w:rFonts w:asciiTheme="majorBidi" w:hAnsiTheme="majorBidi" w:cstheme="majorBidi"/>
          <w:color w:val="000000"/>
          <w:szCs w:val="22"/>
        </w:rPr>
      </w:pPr>
    </w:p>
    <w:p w14:paraId="63EA86D1" w14:textId="147B15B8"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hat einen geringen oder mäßigen Einfluss auf die Verkehrstüchtigkeit und die Fähigkeit zum Bedienen von Maschinen. </w:t>
      </w:r>
      <w:r w:rsidRPr="00E32867">
        <w:rPr>
          <w:rFonts w:asciiTheme="majorBidi" w:hAnsiTheme="majorBidi" w:cstheme="majorBidi"/>
          <w:bCs/>
          <w:color w:val="000000"/>
          <w:szCs w:val="22"/>
        </w:rPr>
        <w:t xml:space="preserve">Pregabalin </w:t>
      </w:r>
      <w:r w:rsidR="008B4890">
        <w:rPr>
          <w:rFonts w:asciiTheme="majorBidi" w:hAnsiTheme="majorBidi" w:cstheme="majorBidi"/>
          <w:bCs/>
          <w:color w:val="000000"/>
          <w:szCs w:val="22"/>
        </w:rPr>
        <w:t>Viatris Pharma</w:t>
      </w:r>
      <w:r w:rsidRPr="00E32867">
        <w:rPr>
          <w:rFonts w:asciiTheme="majorBidi" w:hAnsiTheme="majorBidi" w:cstheme="majorBidi"/>
          <w:bCs/>
          <w:color w:val="000000"/>
          <w:szCs w:val="22"/>
        </w:rPr>
        <w:t xml:space="preserve"> kann Benommenheit und Schläfrigkeit hervorrufen und dadurch die Fähigkeit beeinflussen, Auto zu fahren oder Maschinen zu bedienen. Deshalb wird Patienten empfohlen, weder Auto zu fahren noch komplexe Maschinen zu bedienen oder andere potenziell gefährliche Tätigkeiten auszuführen, solange nicht bekannt ist, ob ihre Fähigkeit zur Ausübung solcher Tätigkeiten durch dieses Arzneimittel beeinträchtigt wird.</w:t>
      </w:r>
    </w:p>
    <w:p w14:paraId="3742ECF3" w14:textId="77777777" w:rsidR="00294C64" w:rsidRPr="00E32867" w:rsidRDefault="00294C64" w:rsidP="00160C49">
      <w:pPr>
        <w:rPr>
          <w:rFonts w:asciiTheme="majorBidi" w:hAnsiTheme="majorBidi" w:cstheme="majorBidi"/>
          <w:color w:val="000000"/>
          <w:szCs w:val="22"/>
        </w:rPr>
      </w:pPr>
    </w:p>
    <w:p w14:paraId="1D88E4C5"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4.8</w:t>
      </w:r>
      <w:r w:rsidRPr="00E32867">
        <w:rPr>
          <w:rFonts w:asciiTheme="majorBidi" w:hAnsiTheme="majorBidi" w:cstheme="majorBidi"/>
          <w:b/>
          <w:bCs/>
          <w:color w:val="000000"/>
          <w:szCs w:val="22"/>
        </w:rPr>
        <w:tab/>
        <w:t>Nebenwirkungen</w:t>
      </w:r>
    </w:p>
    <w:p w14:paraId="27BD1FC7" w14:textId="77777777" w:rsidR="00294C64" w:rsidRPr="00E32867" w:rsidRDefault="00294C64" w:rsidP="00160C49">
      <w:pPr>
        <w:rPr>
          <w:rFonts w:asciiTheme="majorBidi" w:hAnsiTheme="majorBidi" w:cstheme="majorBidi"/>
          <w:color w:val="000000"/>
          <w:szCs w:val="22"/>
        </w:rPr>
      </w:pPr>
    </w:p>
    <w:p w14:paraId="1D78D057"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An dem klinischen Studienprogramm nahmen mehr als 8.900 Patienten teil, die Pregabalin erhielten. Von diesen wurden mehr als 5.600 in doppelblinde, placebokontrollierte Studien aufgenommen. Die am häufigsten berichteten </w:t>
      </w:r>
      <w:r w:rsidRPr="00E32867">
        <w:rPr>
          <w:rFonts w:asciiTheme="majorBidi" w:hAnsiTheme="majorBidi" w:cstheme="majorBidi"/>
          <w:color w:val="000000"/>
          <w:szCs w:val="22"/>
        </w:rPr>
        <w:t xml:space="preserve">Nebenwirkungen </w:t>
      </w:r>
      <w:r w:rsidRPr="00E32867">
        <w:rPr>
          <w:rFonts w:asciiTheme="majorBidi" w:hAnsiTheme="majorBidi" w:cstheme="majorBidi"/>
          <w:bCs/>
          <w:color w:val="000000"/>
          <w:szCs w:val="22"/>
        </w:rPr>
        <w:t xml:space="preserve">waren Benommenheit und Schläfrigkeit. Der Schweregrad der </w:t>
      </w:r>
      <w:r w:rsidRPr="00E32867">
        <w:rPr>
          <w:rFonts w:asciiTheme="majorBidi" w:hAnsiTheme="majorBidi" w:cstheme="majorBidi"/>
          <w:color w:val="000000"/>
          <w:szCs w:val="22"/>
        </w:rPr>
        <w:t xml:space="preserve">Nebenwirkungen </w:t>
      </w:r>
      <w:r w:rsidRPr="00E32867">
        <w:rPr>
          <w:rFonts w:asciiTheme="majorBidi" w:hAnsiTheme="majorBidi" w:cstheme="majorBidi"/>
          <w:bCs/>
          <w:color w:val="000000"/>
          <w:szCs w:val="22"/>
        </w:rPr>
        <w:t xml:space="preserve">war in der Regel leicht bis mäßig. Bei allen kontrollierten Studien lag die Abbruchrate aufgrund von Nebenwirkungen bei 12 % bei Patienten unter Pregabalin und bei 5 % bei Patienten unter Placebo. Die häufigsten </w:t>
      </w:r>
      <w:r w:rsidRPr="00E32867">
        <w:rPr>
          <w:rFonts w:asciiTheme="majorBidi" w:hAnsiTheme="majorBidi" w:cstheme="majorBidi"/>
          <w:color w:val="000000"/>
          <w:szCs w:val="22"/>
        </w:rPr>
        <w:t>Nebenwirkungen</w:t>
      </w:r>
      <w:r w:rsidRPr="00E32867">
        <w:rPr>
          <w:rFonts w:asciiTheme="majorBidi" w:hAnsiTheme="majorBidi" w:cstheme="majorBidi"/>
          <w:bCs/>
          <w:color w:val="000000"/>
          <w:szCs w:val="22"/>
        </w:rPr>
        <w:t>, die unter Pregabalin zu einem Abbruch der Therapie führten, waren Benommenheit und Schläfrigkeit.</w:t>
      </w:r>
    </w:p>
    <w:p w14:paraId="3EDD522D" w14:textId="77777777" w:rsidR="00294C64" w:rsidRPr="00E32867" w:rsidRDefault="00294C64" w:rsidP="00160C49">
      <w:pPr>
        <w:rPr>
          <w:rFonts w:asciiTheme="majorBidi" w:hAnsiTheme="majorBidi" w:cstheme="majorBidi"/>
          <w:bCs/>
          <w:color w:val="000000"/>
          <w:szCs w:val="22"/>
        </w:rPr>
      </w:pPr>
    </w:p>
    <w:p w14:paraId="4BA66782"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Die untenstehende Tabelle 2 zeigt alle </w:t>
      </w:r>
      <w:r w:rsidRPr="00E32867">
        <w:rPr>
          <w:rFonts w:asciiTheme="majorBidi" w:hAnsiTheme="majorBidi" w:cstheme="majorBidi"/>
          <w:color w:val="000000"/>
          <w:szCs w:val="22"/>
        </w:rPr>
        <w:t>Nebenwirkungen</w:t>
      </w:r>
      <w:r w:rsidRPr="00E32867">
        <w:rPr>
          <w:rFonts w:asciiTheme="majorBidi" w:hAnsiTheme="majorBidi" w:cstheme="majorBidi"/>
          <w:bCs/>
          <w:color w:val="000000"/>
          <w:szCs w:val="22"/>
        </w:rPr>
        <w:t>, die mit größerer Häufigkeit als unter Placebo und bei mehr als einem Patienten auftraten, geordnet nach Organsystem und Häufigkeit (sehr häufig (≥ 1/10), häufig (≥ 1/100, &lt; 1/10), gelegentlich (≥ 1/1.000, &lt; 1/100), selten (≥ 1/10.000, &lt; 1/1.000), sehr selten (&lt; 1/10.000), nicht bekannt (Häufigkeit auf Grundlage der verfügbaren Daten nicht abschätzbar). Innerhalb jeder Häufigkeitsgruppe werden die Nebenwirkungen nach abnehmendem Schweregrad angegeben.</w:t>
      </w:r>
    </w:p>
    <w:p w14:paraId="49DDB3ED" w14:textId="77777777" w:rsidR="00294C64" w:rsidRPr="00E32867" w:rsidRDefault="00294C64" w:rsidP="00160C49">
      <w:pPr>
        <w:rPr>
          <w:rFonts w:asciiTheme="majorBidi" w:hAnsiTheme="majorBidi" w:cstheme="majorBidi"/>
          <w:bCs/>
          <w:color w:val="000000"/>
          <w:szCs w:val="22"/>
        </w:rPr>
      </w:pPr>
    </w:p>
    <w:p w14:paraId="594C72CC"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Die angeführten </w:t>
      </w:r>
      <w:r w:rsidRPr="00E32867">
        <w:rPr>
          <w:rFonts w:asciiTheme="majorBidi" w:hAnsiTheme="majorBidi" w:cstheme="majorBidi"/>
          <w:color w:val="000000"/>
          <w:szCs w:val="22"/>
        </w:rPr>
        <w:t xml:space="preserve">Nebenwirkungen </w:t>
      </w:r>
      <w:r w:rsidRPr="00E32867">
        <w:rPr>
          <w:rFonts w:asciiTheme="majorBidi" w:hAnsiTheme="majorBidi" w:cstheme="majorBidi"/>
          <w:bCs/>
          <w:color w:val="000000"/>
          <w:szCs w:val="22"/>
        </w:rPr>
        <w:t>können auch mit der Grunderkrankung und/oder gleichzeitig verabreichten Arzneimitteln zusammenhängen.</w:t>
      </w:r>
    </w:p>
    <w:p w14:paraId="64DCE4EF" w14:textId="77777777" w:rsidR="00294C64" w:rsidRPr="00E32867" w:rsidRDefault="00294C64" w:rsidP="00160C49">
      <w:pPr>
        <w:rPr>
          <w:rFonts w:asciiTheme="majorBidi" w:hAnsiTheme="majorBidi" w:cstheme="majorBidi"/>
          <w:bCs/>
          <w:color w:val="000000"/>
          <w:szCs w:val="22"/>
        </w:rPr>
      </w:pPr>
    </w:p>
    <w:p w14:paraId="09478316"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Bei der Behandlung von zentralen neuropathischen Schmerzen aufgrund einer Rückenmarkverletzung war die Häufigkeit von Nebenwirkungen im Allgemeinen, von zentralnervösen Nebenwirkungen und hier insbesondere der Schläfrigkeit, erhöht (siehe Abschnitt 4.4).</w:t>
      </w:r>
    </w:p>
    <w:p w14:paraId="177CA9CD" w14:textId="77777777" w:rsidR="00294C64" w:rsidRPr="00E32867" w:rsidRDefault="00294C64" w:rsidP="00160C49">
      <w:pPr>
        <w:rPr>
          <w:rFonts w:asciiTheme="majorBidi" w:hAnsiTheme="majorBidi" w:cstheme="majorBidi"/>
          <w:bCs/>
          <w:color w:val="000000"/>
          <w:szCs w:val="22"/>
        </w:rPr>
      </w:pPr>
    </w:p>
    <w:p w14:paraId="248AE9E7"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Weitere Nebenwirkungen, die nach Markteinführung berichtet wurden, sind in der folgenden Liste kursiv angegeben.</w:t>
      </w:r>
    </w:p>
    <w:p w14:paraId="003C00E3" w14:textId="77777777" w:rsidR="00294C64" w:rsidRPr="00E32867" w:rsidRDefault="00294C64" w:rsidP="00160C49">
      <w:pPr>
        <w:rPr>
          <w:rFonts w:asciiTheme="majorBidi" w:hAnsiTheme="majorBidi" w:cstheme="majorBidi"/>
          <w:bCs/>
          <w:color w:val="000000"/>
          <w:szCs w:val="22"/>
        </w:rPr>
      </w:pPr>
    </w:p>
    <w:p w14:paraId="18FAC043"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b/>
          <w:color w:val="000000"/>
          <w:szCs w:val="22"/>
        </w:rPr>
        <w:t>Tabelle 2:</w:t>
      </w:r>
      <w:r w:rsidRPr="00E32867">
        <w:rPr>
          <w:rFonts w:asciiTheme="majorBidi" w:hAnsiTheme="majorBidi" w:cstheme="majorBidi"/>
          <w:bCs/>
          <w:color w:val="000000"/>
          <w:szCs w:val="22"/>
        </w:rPr>
        <w:t xml:space="preserve"> </w:t>
      </w:r>
      <w:r w:rsidRPr="00E32867">
        <w:rPr>
          <w:rFonts w:asciiTheme="majorBidi" w:hAnsiTheme="majorBidi" w:cstheme="majorBidi"/>
          <w:color w:val="000000"/>
          <w:szCs w:val="22"/>
        </w:rPr>
        <w:t>Unerwünschte Arzneimittelwirkungen von Pregabalin</w:t>
      </w:r>
    </w:p>
    <w:p w14:paraId="66AE7BDE" w14:textId="77777777" w:rsidR="00294C64" w:rsidRPr="00E32867" w:rsidRDefault="00294C64" w:rsidP="00160C49">
      <w:pPr>
        <w:rPr>
          <w:rFonts w:asciiTheme="majorBidi" w:hAnsiTheme="majorBidi" w:cstheme="majorBidi"/>
          <w:color w:val="000000"/>
          <w:szCs w:val="22"/>
        </w:rPr>
      </w:pPr>
    </w:p>
    <w:tbl>
      <w:tblPr>
        <w:tblW w:w="0" w:type="auto"/>
        <w:tblInd w:w="70" w:type="dxa"/>
        <w:tblBorders>
          <w:left w:val="single" w:sz="4" w:space="0" w:color="auto"/>
          <w:right w:val="single" w:sz="4" w:space="0" w:color="auto"/>
        </w:tblBorders>
        <w:tblCellMar>
          <w:left w:w="70" w:type="dxa"/>
          <w:right w:w="70" w:type="dxa"/>
        </w:tblCellMar>
        <w:tblLook w:val="0000" w:firstRow="0" w:lastRow="0" w:firstColumn="0" w:lastColumn="0" w:noHBand="0" w:noVBand="0"/>
      </w:tblPr>
      <w:tblGrid>
        <w:gridCol w:w="3184"/>
        <w:gridCol w:w="5809"/>
      </w:tblGrid>
      <w:tr w:rsidR="00294C64" w:rsidRPr="00E32867" w14:paraId="6CA25BE9" w14:textId="77777777">
        <w:trPr>
          <w:cantSplit/>
          <w:tblHeader/>
        </w:trPr>
        <w:tc>
          <w:tcPr>
            <w:tcW w:w="3237" w:type="dxa"/>
            <w:tcBorders>
              <w:top w:val="single" w:sz="4" w:space="0" w:color="auto"/>
              <w:left w:val="single" w:sz="4" w:space="0" w:color="auto"/>
              <w:bottom w:val="single" w:sz="4" w:space="0" w:color="auto"/>
              <w:right w:val="nil"/>
            </w:tcBorders>
          </w:tcPr>
          <w:p w14:paraId="4ED2DE54" w14:textId="77777777"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t>Organsystem</w:t>
            </w:r>
          </w:p>
        </w:tc>
        <w:tc>
          <w:tcPr>
            <w:tcW w:w="5904" w:type="dxa"/>
            <w:tcBorders>
              <w:top w:val="single" w:sz="4" w:space="0" w:color="auto"/>
              <w:left w:val="nil"/>
              <w:bottom w:val="single" w:sz="4" w:space="0" w:color="auto"/>
              <w:right w:val="single" w:sz="4" w:space="0" w:color="auto"/>
            </w:tcBorders>
          </w:tcPr>
          <w:p w14:paraId="0AA8110A" w14:textId="77777777"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t>Unerwünschte Arzneimittelwirkung</w:t>
            </w:r>
          </w:p>
        </w:tc>
      </w:tr>
      <w:tr w:rsidR="00294C64" w:rsidRPr="00E32867" w14:paraId="23C38522" w14:textId="77777777">
        <w:tc>
          <w:tcPr>
            <w:tcW w:w="9141" w:type="dxa"/>
            <w:gridSpan w:val="2"/>
            <w:tcBorders>
              <w:top w:val="single" w:sz="4" w:space="0" w:color="auto"/>
              <w:left w:val="single" w:sz="4" w:space="0" w:color="auto"/>
              <w:bottom w:val="nil"/>
              <w:right w:val="single" w:sz="4" w:space="0" w:color="auto"/>
            </w:tcBorders>
          </w:tcPr>
          <w:p w14:paraId="2BACEB16" w14:textId="77777777" w:rsidR="00294C64" w:rsidRPr="00E32867" w:rsidRDefault="00294C64" w:rsidP="00160C49">
            <w:pPr>
              <w:keepNext/>
              <w:rPr>
                <w:rFonts w:asciiTheme="majorBidi" w:hAnsiTheme="majorBidi" w:cstheme="majorBidi"/>
                <w:b/>
                <w:color w:val="000000"/>
                <w:szCs w:val="22"/>
              </w:rPr>
            </w:pPr>
            <w:r w:rsidRPr="00E32867">
              <w:rPr>
                <w:rFonts w:asciiTheme="majorBidi" w:hAnsiTheme="majorBidi" w:cstheme="majorBidi"/>
                <w:b/>
                <w:color w:val="000000"/>
                <w:szCs w:val="22"/>
              </w:rPr>
              <w:t>Infektionen und parasitäre Erkrankungen</w:t>
            </w:r>
          </w:p>
        </w:tc>
      </w:tr>
      <w:tr w:rsidR="00294C64" w:rsidRPr="00E32867" w14:paraId="4D857C92" w14:textId="77777777">
        <w:tc>
          <w:tcPr>
            <w:tcW w:w="3237" w:type="dxa"/>
            <w:tcBorders>
              <w:top w:val="nil"/>
              <w:left w:val="single" w:sz="4" w:space="0" w:color="auto"/>
              <w:bottom w:val="nil"/>
              <w:right w:val="nil"/>
            </w:tcBorders>
          </w:tcPr>
          <w:p w14:paraId="1ED73089"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color w:val="000000"/>
                <w:szCs w:val="22"/>
              </w:rPr>
              <w:t>Häufig</w:t>
            </w:r>
          </w:p>
        </w:tc>
        <w:tc>
          <w:tcPr>
            <w:tcW w:w="5904" w:type="dxa"/>
            <w:tcBorders>
              <w:top w:val="nil"/>
              <w:left w:val="nil"/>
              <w:bottom w:val="nil"/>
              <w:right w:val="single" w:sz="4" w:space="0" w:color="auto"/>
            </w:tcBorders>
          </w:tcPr>
          <w:p w14:paraId="406DC0AD" w14:textId="77777777" w:rsidR="00294C64" w:rsidRPr="00E32867" w:rsidRDefault="00294C64" w:rsidP="00160C49">
            <w:pPr>
              <w:keepNext/>
              <w:rPr>
                <w:rFonts w:asciiTheme="majorBidi" w:hAnsiTheme="majorBidi" w:cstheme="majorBidi"/>
                <w:i/>
                <w:iCs/>
                <w:color w:val="000000"/>
                <w:szCs w:val="22"/>
              </w:rPr>
            </w:pPr>
            <w:r w:rsidRPr="00E32867">
              <w:rPr>
                <w:rFonts w:asciiTheme="majorBidi" w:hAnsiTheme="majorBidi" w:cstheme="majorBidi"/>
                <w:color w:val="000000"/>
                <w:szCs w:val="22"/>
              </w:rPr>
              <w:t>Nasopharyngitis</w:t>
            </w:r>
          </w:p>
        </w:tc>
      </w:tr>
      <w:tr w:rsidR="00294C64" w:rsidRPr="00E32867" w14:paraId="0E4965D3" w14:textId="77777777">
        <w:tc>
          <w:tcPr>
            <w:tcW w:w="9141" w:type="dxa"/>
            <w:gridSpan w:val="2"/>
            <w:tcBorders>
              <w:top w:val="nil"/>
              <w:left w:val="single" w:sz="4" w:space="0" w:color="auto"/>
              <w:bottom w:val="nil"/>
              <w:right w:val="single" w:sz="4" w:space="0" w:color="auto"/>
            </w:tcBorders>
          </w:tcPr>
          <w:p w14:paraId="1508D112"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b/>
                <w:color w:val="000000"/>
                <w:szCs w:val="22"/>
              </w:rPr>
              <w:t>Erkrankungen des Blutes und des Lymphsystems</w:t>
            </w:r>
          </w:p>
        </w:tc>
      </w:tr>
      <w:tr w:rsidR="00294C64" w:rsidRPr="00E32867" w14:paraId="3E959D93" w14:textId="77777777">
        <w:tc>
          <w:tcPr>
            <w:tcW w:w="3237" w:type="dxa"/>
            <w:tcBorders>
              <w:top w:val="nil"/>
              <w:left w:val="single" w:sz="4" w:space="0" w:color="auto"/>
              <w:bottom w:val="nil"/>
              <w:right w:val="nil"/>
            </w:tcBorders>
          </w:tcPr>
          <w:p w14:paraId="30D411AA"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52B68192" w14:textId="77777777" w:rsidR="00294C64" w:rsidRPr="00E32867" w:rsidRDefault="00294C64" w:rsidP="00160C49">
            <w:pPr>
              <w:keepNext/>
              <w:rPr>
                <w:rFonts w:asciiTheme="majorBidi" w:hAnsiTheme="majorBidi" w:cstheme="majorBidi"/>
                <w:i/>
                <w:iCs/>
                <w:color w:val="000000"/>
                <w:szCs w:val="22"/>
              </w:rPr>
            </w:pPr>
            <w:r w:rsidRPr="00E32867">
              <w:rPr>
                <w:rFonts w:asciiTheme="majorBidi" w:hAnsiTheme="majorBidi" w:cstheme="majorBidi"/>
                <w:color w:val="000000"/>
                <w:szCs w:val="22"/>
              </w:rPr>
              <w:t>Neutropenie</w:t>
            </w:r>
          </w:p>
        </w:tc>
      </w:tr>
      <w:tr w:rsidR="00294C64" w:rsidRPr="00E32867" w14:paraId="5D305939" w14:textId="77777777">
        <w:tc>
          <w:tcPr>
            <w:tcW w:w="9141" w:type="dxa"/>
            <w:gridSpan w:val="2"/>
            <w:tcBorders>
              <w:top w:val="nil"/>
              <w:left w:val="single" w:sz="4" w:space="0" w:color="auto"/>
              <w:bottom w:val="nil"/>
              <w:right w:val="single" w:sz="4" w:space="0" w:color="auto"/>
            </w:tcBorders>
          </w:tcPr>
          <w:p w14:paraId="0CCADA96"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b/>
                <w:color w:val="000000"/>
                <w:szCs w:val="22"/>
              </w:rPr>
              <w:t>Erkrankungen des Immunsystems</w:t>
            </w:r>
          </w:p>
        </w:tc>
      </w:tr>
      <w:tr w:rsidR="00294C64" w:rsidRPr="00E32867" w14:paraId="683B6804" w14:textId="77777777">
        <w:tc>
          <w:tcPr>
            <w:tcW w:w="3237" w:type="dxa"/>
            <w:tcBorders>
              <w:top w:val="nil"/>
              <w:left w:val="single" w:sz="4" w:space="0" w:color="auto"/>
              <w:bottom w:val="nil"/>
              <w:right w:val="nil"/>
            </w:tcBorders>
          </w:tcPr>
          <w:p w14:paraId="22DBCA68"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color w:val="000000"/>
                <w:szCs w:val="22"/>
              </w:rPr>
              <w:t>Gelegentlich</w:t>
            </w:r>
          </w:p>
          <w:p w14:paraId="64F0C46E"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Borders>
              <w:top w:val="nil"/>
              <w:left w:val="nil"/>
              <w:bottom w:val="nil"/>
              <w:right w:val="single" w:sz="4" w:space="0" w:color="auto"/>
            </w:tcBorders>
          </w:tcPr>
          <w:p w14:paraId="03ACA933" w14:textId="77777777" w:rsidR="00294C64" w:rsidRPr="00E32867" w:rsidRDefault="00294C64" w:rsidP="00160C49">
            <w:pPr>
              <w:keepNext/>
              <w:rPr>
                <w:rFonts w:asciiTheme="majorBidi" w:hAnsiTheme="majorBidi" w:cstheme="majorBidi"/>
                <w:i/>
                <w:iCs/>
                <w:color w:val="000000"/>
                <w:szCs w:val="22"/>
              </w:rPr>
            </w:pPr>
            <w:r w:rsidRPr="00E32867">
              <w:rPr>
                <w:rFonts w:asciiTheme="majorBidi" w:hAnsiTheme="majorBidi" w:cstheme="majorBidi"/>
                <w:i/>
                <w:iCs/>
                <w:color w:val="000000"/>
                <w:szCs w:val="22"/>
              </w:rPr>
              <w:t>Überempfindlichkeit</w:t>
            </w:r>
          </w:p>
          <w:p w14:paraId="11E3B8F6"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i/>
                <w:iCs/>
                <w:color w:val="000000"/>
                <w:szCs w:val="22"/>
              </w:rPr>
              <w:t>Angioödem, allergische Reaktion</w:t>
            </w:r>
          </w:p>
        </w:tc>
      </w:tr>
      <w:tr w:rsidR="00294C64" w:rsidRPr="00E32867" w14:paraId="3D02C9AC" w14:textId="77777777">
        <w:tc>
          <w:tcPr>
            <w:tcW w:w="9141" w:type="dxa"/>
            <w:gridSpan w:val="2"/>
            <w:tcBorders>
              <w:top w:val="nil"/>
              <w:left w:val="single" w:sz="4" w:space="0" w:color="auto"/>
              <w:bottom w:val="nil"/>
              <w:right w:val="single" w:sz="4" w:space="0" w:color="auto"/>
            </w:tcBorders>
          </w:tcPr>
          <w:p w14:paraId="4A125990"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b/>
                <w:color w:val="000000"/>
                <w:szCs w:val="22"/>
              </w:rPr>
              <w:t>Stoffwechsel- und Ernährungsstörungen</w:t>
            </w:r>
          </w:p>
        </w:tc>
      </w:tr>
      <w:tr w:rsidR="00294C64" w:rsidRPr="00E32867" w14:paraId="7BC5C500" w14:textId="77777777">
        <w:tc>
          <w:tcPr>
            <w:tcW w:w="3237" w:type="dxa"/>
            <w:tcBorders>
              <w:top w:val="nil"/>
              <w:left w:val="single" w:sz="4" w:space="0" w:color="auto"/>
              <w:bottom w:val="nil"/>
              <w:right w:val="nil"/>
            </w:tcBorders>
          </w:tcPr>
          <w:p w14:paraId="2EFF959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Häufig</w:t>
            </w:r>
          </w:p>
        </w:tc>
        <w:tc>
          <w:tcPr>
            <w:tcW w:w="5904" w:type="dxa"/>
            <w:tcBorders>
              <w:top w:val="nil"/>
              <w:left w:val="nil"/>
              <w:bottom w:val="nil"/>
              <w:right w:val="single" w:sz="4" w:space="0" w:color="auto"/>
            </w:tcBorders>
          </w:tcPr>
          <w:p w14:paraId="1E1A8DFC"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color w:val="000000"/>
                <w:szCs w:val="22"/>
              </w:rPr>
              <w:t>gesteigerter Appetit</w:t>
            </w:r>
          </w:p>
        </w:tc>
      </w:tr>
      <w:tr w:rsidR="00294C64" w:rsidRPr="00E32867" w14:paraId="2AFDD44F" w14:textId="77777777">
        <w:tc>
          <w:tcPr>
            <w:tcW w:w="3237" w:type="dxa"/>
            <w:tcBorders>
              <w:top w:val="nil"/>
              <w:left w:val="single" w:sz="4" w:space="0" w:color="auto"/>
              <w:bottom w:val="nil"/>
              <w:right w:val="nil"/>
            </w:tcBorders>
          </w:tcPr>
          <w:p w14:paraId="6D2383A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067E0120"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color w:val="000000"/>
                <w:szCs w:val="22"/>
              </w:rPr>
              <w:t>Anorexie, Hypoglykämie</w:t>
            </w:r>
          </w:p>
        </w:tc>
      </w:tr>
      <w:tr w:rsidR="00390574" w:rsidRPr="00E32867" w14:paraId="6F708AA8" w14:textId="77777777" w:rsidTr="0001564F">
        <w:tc>
          <w:tcPr>
            <w:tcW w:w="9141" w:type="dxa"/>
            <w:gridSpan w:val="2"/>
            <w:tcBorders>
              <w:top w:val="nil"/>
              <w:left w:val="single" w:sz="4" w:space="0" w:color="auto"/>
              <w:bottom w:val="nil"/>
              <w:right w:val="single" w:sz="4" w:space="0" w:color="auto"/>
            </w:tcBorders>
          </w:tcPr>
          <w:p w14:paraId="66C6B091" w14:textId="77777777" w:rsidR="00390574" w:rsidRPr="00E32867" w:rsidRDefault="00390574" w:rsidP="00160C49">
            <w:pPr>
              <w:keepNext/>
              <w:rPr>
                <w:rFonts w:asciiTheme="majorBidi" w:hAnsiTheme="majorBidi" w:cstheme="majorBidi"/>
                <w:color w:val="000000"/>
                <w:szCs w:val="22"/>
              </w:rPr>
            </w:pPr>
            <w:r w:rsidRPr="00E32867">
              <w:rPr>
                <w:rFonts w:asciiTheme="majorBidi" w:hAnsiTheme="majorBidi" w:cstheme="majorBidi"/>
                <w:b/>
                <w:color w:val="000000"/>
                <w:szCs w:val="22"/>
              </w:rPr>
              <w:t>Psychiatrische Erkrankungen</w:t>
            </w:r>
          </w:p>
        </w:tc>
      </w:tr>
      <w:tr w:rsidR="00294C64" w:rsidRPr="00E32867" w14:paraId="6224A2CE" w14:textId="77777777">
        <w:tc>
          <w:tcPr>
            <w:tcW w:w="3237" w:type="dxa"/>
            <w:tcBorders>
              <w:top w:val="nil"/>
              <w:left w:val="single" w:sz="4" w:space="0" w:color="auto"/>
              <w:bottom w:val="nil"/>
              <w:right w:val="nil"/>
            </w:tcBorders>
          </w:tcPr>
          <w:p w14:paraId="4B84430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Häufig</w:t>
            </w:r>
          </w:p>
        </w:tc>
        <w:tc>
          <w:tcPr>
            <w:tcW w:w="5904" w:type="dxa"/>
            <w:tcBorders>
              <w:top w:val="nil"/>
              <w:left w:val="nil"/>
              <w:bottom w:val="nil"/>
              <w:right w:val="single" w:sz="4" w:space="0" w:color="auto"/>
            </w:tcBorders>
          </w:tcPr>
          <w:p w14:paraId="2C0BF78D"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color w:val="000000"/>
                <w:szCs w:val="22"/>
              </w:rPr>
              <w:t>Euphorie, Verwirrung, Reizbarkeit, Desorientierung, Schlaflosigkeit, verringerte Libido</w:t>
            </w:r>
          </w:p>
        </w:tc>
      </w:tr>
      <w:tr w:rsidR="00294C64" w:rsidRPr="00E32867" w14:paraId="6EB4C5CD" w14:textId="77777777" w:rsidTr="00DC3897">
        <w:tc>
          <w:tcPr>
            <w:tcW w:w="3237" w:type="dxa"/>
            <w:tcBorders>
              <w:top w:val="nil"/>
              <w:left w:val="single" w:sz="4" w:space="0" w:color="auto"/>
              <w:bottom w:val="nil"/>
              <w:right w:val="nil"/>
            </w:tcBorders>
          </w:tcPr>
          <w:p w14:paraId="328696B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70510189"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color w:val="000000"/>
                <w:szCs w:val="22"/>
              </w:rPr>
              <w:t xml:space="preserve">Halluzinationen, Panikattacken, </w:t>
            </w:r>
            <w:r w:rsidRPr="00E32867">
              <w:rPr>
                <w:rFonts w:asciiTheme="majorBidi" w:hAnsiTheme="majorBidi" w:cstheme="majorBidi"/>
                <w:bCs/>
                <w:color w:val="000000"/>
                <w:szCs w:val="22"/>
              </w:rPr>
              <w:t xml:space="preserve">Ruhelosigkeit, </w:t>
            </w:r>
            <w:r w:rsidRPr="00E32867">
              <w:rPr>
                <w:rFonts w:asciiTheme="majorBidi" w:hAnsiTheme="majorBidi" w:cstheme="majorBidi"/>
                <w:color w:val="000000"/>
                <w:szCs w:val="22"/>
              </w:rPr>
              <w:t xml:space="preserve">Agitiertheit, Depression, Niedergeschlagenheit, gehobene Stimmungslage, </w:t>
            </w:r>
            <w:r w:rsidRPr="00E32867">
              <w:rPr>
                <w:rFonts w:asciiTheme="majorBidi" w:hAnsiTheme="majorBidi" w:cstheme="majorBidi"/>
                <w:i/>
                <w:color w:val="000000"/>
                <w:szCs w:val="22"/>
              </w:rPr>
              <w:t>Aggression,</w:t>
            </w:r>
            <w:r w:rsidRPr="00E32867">
              <w:rPr>
                <w:rFonts w:asciiTheme="majorBidi" w:hAnsiTheme="majorBidi" w:cstheme="majorBidi"/>
                <w:color w:val="000000"/>
                <w:szCs w:val="22"/>
              </w:rPr>
              <w:t xml:space="preserve"> Stimmungsschwankungen, </w:t>
            </w:r>
            <w:r w:rsidRPr="00E32867">
              <w:rPr>
                <w:rFonts w:asciiTheme="majorBidi" w:hAnsiTheme="majorBidi" w:cstheme="majorBidi"/>
                <w:bCs/>
                <w:color w:val="000000"/>
                <w:szCs w:val="22"/>
              </w:rPr>
              <w:t xml:space="preserve">Depersonalisation, </w:t>
            </w:r>
            <w:r w:rsidRPr="00E32867">
              <w:rPr>
                <w:rFonts w:asciiTheme="majorBidi" w:hAnsiTheme="majorBidi" w:cstheme="majorBidi"/>
                <w:color w:val="000000"/>
                <w:szCs w:val="22"/>
              </w:rPr>
              <w:lastRenderedPageBreak/>
              <w:t xml:space="preserve">Wortfindungsstörungen, abnorme Träume, gesteigerte Libido, </w:t>
            </w:r>
            <w:r w:rsidRPr="00E32867">
              <w:rPr>
                <w:rFonts w:asciiTheme="majorBidi" w:hAnsiTheme="majorBidi" w:cstheme="majorBidi"/>
                <w:bCs/>
                <w:color w:val="000000"/>
                <w:szCs w:val="22"/>
              </w:rPr>
              <w:t xml:space="preserve">Anorgasmie, </w:t>
            </w:r>
            <w:r w:rsidRPr="00E32867">
              <w:rPr>
                <w:rFonts w:asciiTheme="majorBidi" w:hAnsiTheme="majorBidi" w:cstheme="majorBidi"/>
                <w:color w:val="000000"/>
                <w:szCs w:val="22"/>
              </w:rPr>
              <w:t>Apathie</w:t>
            </w:r>
          </w:p>
        </w:tc>
      </w:tr>
      <w:tr w:rsidR="00294C64" w:rsidRPr="00E32867" w14:paraId="4A1A31E0" w14:textId="77777777" w:rsidTr="00DC3897">
        <w:trPr>
          <w:trHeight w:val="70"/>
        </w:trPr>
        <w:tc>
          <w:tcPr>
            <w:tcW w:w="3237" w:type="dxa"/>
            <w:tcBorders>
              <w:top w:val="nil"/>
              <w:left w:val="single" w:sz="4" w:space="0" w:color="auto"/>
              <w:bottom w:val="nil"/>
              <w:right w:val="nil"/>
            </w:tcBorders>
          </w:tcPr>
          <w:p w14:paraId="28152C0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lastRenderedPageBreak/>
              <w:t>Selten</w:t>
            </w:r>
          </w:p>
        </w:tc>
        <w:tc>
          <w:tcPr>
            <w:tcW w:w="5904" w:type="dxa"/>
            <w:tcBorders>
              <w:top w:val="nil"/>
              <w:left w:val="nil"/>
              <w:bottom w:val="nil"/>
              <w:right w:val="single" w:sz="4" w:space="0" w:color="auto"/>
            </w:tcBorders>
          </w:tcPr>
          <w:p w14:paraId="4F45F6C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Enthemmung</w:t>
            </w:r>
            <w:r w:rsidR="006132D3" w:rsidRPr="00E32867">
              <w:rPr>
                <w:rFonts w:asciiTheme="majorBidi" w:hAnsiTheme="majorBidi" w:cstheme="majorBidi"/>
                <w:color w:val="000000"/>
                <w:szCs w:val="22"/>
              </w:rPr>
              <w:t>, suizidales Verhalten, Suizidgedanken</w:t>
            </w:r>
          </w:p>
        </w:tc>
      </w:tr>
      <w:tr w:rsidR="00D70F45" w:rsidRPr="00E32867" w14:paraId="24338E96" w14:textId="77777777" w:rsidTr="00DC3897">
        <w:trPr>
          <w:trHeight w:val="70"/>
        </w:trPr>
        <w:tc>
          <w:tcPr>
            <w:tcW w:w="3237" w:type="dxa"/>
            <w:tcBorders>
              <w:top w:val="nil"/>
              <w:left w:val="single" w:sz="4" w:space="0" w:color="auto"/>
              <w:bottom w:val="nil"/>
              <w:right w:val="nil"/>
            </w:tcBorders>
          </w:tcPr>
          <w:p w14:paraId="69F82D92" w14:textId="77777777" w:rsidR="00D70F45" w:rsidRPr="00E32867" w:rsidRDefault="00D70F45" w:rsidP="00160C49">
            <w:pPr>
              <w:rPr>
                <w:rFonts w:asciiTheme="majorBidi" w:hAnsiTheme="majorBidi" w:cstheme="majorBidi"/>
                <w:color w:val="000000"/>
                <w:szCs w:val="22"/>
              </w:rPr>
            </w:pPr>
            <w:r w:rsidRPr="00E32867">
              <w:rPr>
                <w:rFonts w:asciiTheme="majorBidi" w:hAnsiTheme="majorBidi" w:cstheme="majorBidi"/>
                <w:color w:val="000000"/>
                <w:szCs w:val="22"/>
              </w:rPr>
              <w:t>Nicht bekannt</w:t>
            </w:r>
          </w:p>
        </w:tc>
        <w:tc>
          <w:tcPr>
            <w:tcW w:w="5904" w:type="dxa"/>
            <w:tcBorders>
              <w:top w:val="nil"/>
              <w:left w:val="nil"/>
              <w:bottom w:val="nil"/>
              <w:right w:val="single" w:sz="4" w:space="0" w:color="auto"/>
            </w:tcBorders>
          </w:tcPr>
          <w:p w14:paraId="70F93A04" w14:textId="77777777" w:rsidR="00D70F45" w:rsidRPr="00E32867" w:rsidRDefault="00D70F45" w:rsidP="00160C49">
            <w:pPr>
              <w:rPr>
                <w:rFonts w:asciiTheme="majorBidi" w:hAnsiTheme="majorBidi" w:cstheme="majorBidi"/>
                <w:color w:val="000000"/>
                <w:szCs w:val="22"/>
              </w:rPr>
            </w:pPr>
            <w:r w:rsidRPr="00E32867">
              <w:rPr>
                <w:rFonts w:asciiTheme="majorBidi" w:hAnsiTheme="majorBidi" w:cstheme="majorBidi"/>
                <w:i/>
                <w:color w:val="000000"/>
                <w:szCs w:val="22"/>
              </w:rPr>
              <w:t>Arzneimittelabhängigkeit</w:t>
            </w:r>
          </w:p>
        </w:tc>
      </w:tr>
      <w:tr w:rsidR="00D70F45" w:rsidRPr="00E32867" w14:paraId="1FC3BE13" w14:textId="77777777" w:rsidTr="00DC3897">
        <w:tc>
          <w:tcPr>
            <w:tcW w:w="9141" w:type="dxa"/>
            <w:gridSpan w:val="2"/>
            <w:tcBorders>
              <w:top w:val="nil"/>
              <w:left w:val="single" w:sz="4" w:space="0" w:color="auto"/>
              <w:bottom w:val="nil"/>
              <w:right w:val="single" w:sz="4" w:space="0" w:color="auto"/>
            </w:tcBorders>
          </w:tcPr>
          <w:p w14:paraId="68F1CFF4" w14:textId="77777777" w:rsidR="00D70F45" w:rsidRPr="00E32867" w:rsidRDefault="00D70F45" w:rsidP="00160C49">
            <w:pPr>
              <w:keepNext/>
              <w:rPr>
                <w:rFonts w:asciiTheme="majorBidi" w:hAnsiTheme="majorBidi" w:cstheme="majorBidi"/>
                <w:color w:val="000000"/>
                <w:szCs w:val="22"/>
              </w:rPr>
            </w:pPr>
            <w:r w:rsidRPr="00E32867">
              <w:rPr>
                <w:rFonts w:asciiTheme="majorBidi" w:hAnsiTheme="majorBidi" w:cstheme="majorBidi"/>
                <w:b/>
                <w:color w:val="000000"/>
                <w:szCs w:val="22"/>
              </w:rPr>
              <w:t>Erkrankungen des Nervensystems</w:t>
            </w:r>
          </w:p>
        </w:tc>
      </w:tr>
      <w:tr w:rsidR="00D70F45" w:rsidRPr="00E32867" w14:paraId="7314AF34" w14:textId="77777777">
        <w:tc>
          <w:tcPr>
            <w:tcW w:w="3237" w:type="dxa"/>
            <w:tcBorders>
              <w:top w:val="nil"/>
              <w:left w:val="single" w:sz="4" w:space="0" w:color="auto"/>
              <w:bottom w:val="nil"/>
              <w:right w:val="nil"/>
            </w:tcBorders>
          </w:tcPr>
          <w:p w14:paraId="335FB11A" w14:textId="77777777" w:rsidR="00D70F45" w:rsidRPr="00E32867" w:rsidRDefault="00D70F45" w:rsidP="00160C49">
            <w:pPr>
              <w:keepNext/>
              <w:rPr>
                <w:rFonts w:asciiTheme="majorBidi" w:hAnsiTheme="majorBidi" w:cstheme="majorBidi"/>
                <w:color w:val="000000"/>
                <w:szCs w:val="22"/>
              </w:rPr>
            </w:pPr>
            <w:r w:rsidRPr="00E32867">
              <w:rPr>
                <w:rFonts w:asciiTheme="majorBidi" w:hAnsiTheme="majorBidi" w:cstheme="majorBidi"/>
                <w:color w:val="000000"/>
                <w:szCs w:val="22"/>
              </w:rPr>
              <w:t>Sehr häufig</w:t>
            </w:r>
          </w:p>
        </w:tc>
        <w:tc>
          <w:tcPr>
            <w:tcW w:w="5904" w:type="dxa"/>
            <w:tcBorders>
              <w:top w:val="nil"/>
              <w:left w:val="nil"/>
              <w:bottom w:val="nil"/>
              <w:right w:val="single" w:sz="4" w:space="0" w:color="auto"/>
            </w:tcBorders>
          </w:tcPr>
          <w:p w14:paraId="7919EFE2" w14:textId="77777777" w:rsidR="00D70F45" w:rsidRPr="00E32867" w:rsidRDefault="00D70F45" w:rsidP="00160C49">
            <w:pPr>
              <w:keepNext/>
              <w:rPr>
                <w:rFonts w:asciiTheme="majorBidi" w:hAnsiTheme="majorBidi" w:cstheme="majorBidi"/>
                <w:color w:val="000000"/>
                <w:szCs w:val="22"/>
              </w:rPr>
            </w:pPr>
            <w:r w:rsidRPr="00E32867">
              <w:rPr>
                <w:rFonts w:asciiTheme="majorBidi" w:hAnsiTheme="majorBidi" w:cstheme="majorBidi"/>
                <w:color w:val="000000"/>
                <w:szCs w:val="22"/>
              </w:rPr>
              <w:t>Benommenheit, Schläfrigkeit, Kopfschmerzen</w:t>
            </w:r>
          </w:p>
        </w:tc>
      </w:tr>
      <w:tr w:rsidR="00D70F45" w:rsidRPr="00E32867" w14:paraId="1D542649" w14:textId="77777777">
        <w:tc>
          <w:tcPr>
            <w:tcW w:w="3237" w:type="dxa"/>
            <w:tcBorders>
              <w:top w:val="nil"/>
              <w:left w:val="single" w:sz="4" w:space="0" w:color="auto"/>
              <w:bottom w:val="nil"/>
              <w:right w:val="nil"/>
            </w:tcBorders>
          </w:tcPr>
          <w:p w14:paraId="7B9252B3" w14:textId="77777777" w:rsidR="00D70F45" w:rsidRPr="00E32867" w:rsidRDefault="00D70F45" w:rsidP="00160C49">
            <w:pPr>
              <w:keepNext/>
              <w:rPr>
                <w:rFonts w:asciiTheme="majorBidi" w:hAnsiTheme="majorBidi" w:cstheme="majorBidi"/>
                <w:color w:val="000000"/>
                <w:szCs w:val="22"/>
              </w:rPr>
            </w:pPr>
            <w:r w:rsidRPr="00E32867">
              <w:rPr>
                <w:rFonts w:asciiTheme="majorBidi" w:hAnsiTheme="majorBidi" w:cstheme="majorBidi"/>
                <w:color w:val="000000"/>
                <w:szCs w:val="22"/>
              </w:rPr>
              <w:t>Häufig</w:t>
            </w:r>
          </w:p>
        </w:tc>
        <w:tc>
          <w:tcPr>
            <w:tcW w:w="5904" w:type="dxa"/>
            <w:tcBorders>
              <w:top w:val="nil"/>
              <w:left w:val="nil"/>
              <w:bottom w:val="nil"/>
              <w:right w:val="single" w:sz="4" w:space="0" w:color="auto"/>
            </w:tcBorders>
          </w:tcPr>
          <w:p w14:paraId="377BA420" w14:textId="77777777" w:rsidR="00D70F45" w:rsidRPr="00E32867" w:rsidRDefault="00D70F45" w:rsidP="00160C49">
            <w:pPr>
              <w:keepNext/>
              <w:rPr>
                <w:rFonts w:asciiTheme="majorBidi" w:hAnsiTheme="majorBidi" w:cstheme="majorBidi"/>
                <w:color w:val="000000"/>
                <w:szCs w:val="22"/>
              </w:rPr>
            </w:pPr>
            <w:r w:rsidRPr="00E32867">
              <w:rPr>
                <w:rFonts w:asciiTheme="majorBidi" w:hAnsiTheme="majorBidi" w:cstheme="majorBidi"/>
                <w:color w:val="000000"/>
                <w:szCs w:val="22"/>
              </w:rPr>
              <w:t>Ataxie, Koordinationsstörungen, Tremor, Dysarthrie, Amnesie, Gedächtnisstörungen, Aufmerksamkeitsstörungen, Parästhesie, Hypästhesie, Sedierung, Gleichgewichtsstörung, Lethargie</w:t>
            </w:r>
          </w:p>
        </w:tc>
      </w:tr>
      <w:tr w:rsidR="00D70F45" w:rsidRPr="00E32867" w14:paraId="5A7C1F04" w14:textId="77777777">
        <w:trPr>
          <w:trHeight w:val="1168"/>
        </w:trPr>
        <w:tc>
          <w:tcPr>
            <w:tcW w:w="3237" w:type="dxa"/>
            <w:tcBorders>
              <w:top w:val="nil"/>
              <w:left w:val="single" w:sz="4" w:space="0" w:color="auto"/>
              <w:bottom w:val="nil"/>
              <w:right w:val="nil"/>
            </w:tcBorders>
          </w:tcPr>
          <w:p w14:paraId="404D7D03" w14:textId="77777777" w:rsidR="00D70F45" w:rsidRPr="00E32867" w:rsidRDefault="00D70F45" w:rsidP="00160C49">
            <w:pPr>
              <w:keepNext/>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77C1A24B" w14:textId="77777777" w:rsidR="00D70F45" w:rsidRPr="00E32867" w:rsidRDefault="00D70F45" w:rsidP="00160C49">
            <w:pPr>
              <w:keepNext/>
              <w:rPr>
                <w:rFonts w:asciiTheme="majorBidi" w:hAnsiTheme="majorBidi" w:cstheme="majorBidi"/>
                <w:color w:val="000000"/>
                <w:szCs w:val="22"/>
              </w:rPr>
            </w:pPr>
            <w:r w:rsidRPr="00E32867">
              <w:rPr>
                <w:rFonts w:asciiTheme="majorBidi" w:hAnsiTheme="majorBidi" w:cstheme="majorBidi"/>
                <w:color w:val="000000"/>
                <w:szCs w:val="22"/>
              </w:rPr>
              <w:t xml:space="preserve">Synkopen, Stupor, Myoklonus, </w:t>
            </w:r>
            <w:r w:rsidRPr="00E32867">
              <w:rPr>
                <w:rFonts w:asciiTheme="majorBidi" w:hAnsiTheme="majorBidi" w:cstheme="majorBidi"/>
                <w:i/>
                <w:iCs/>
                <w:color w:val="000000"/>
                <w:szCs w:val="22"/>
              </w:rPr>
              <w:t>Verlust des Bewusstseins,</w:t>
            </w:r>
            <w:r w:rsidRPr="00E32867">
              <w:rPr>
                <w:rFonts w:asciiTheme="majorBidi" w:hAnsiTheme="majorBidi" w:cstheme="majorBidi"/>
                <w:color w:val="000000"/>
                <w:szCs w:val="22"/>
              </w:rPr>
              <w:t xml:space="preserve"> psychomotorische Hyperaktivität, Dyskinesie, posturaler Schwindel, Intentionstremor, Nystagmus, kognitive Störungen, </w:t>
            </w:r>
            <w:r w:rsidRPr="00E32867">
              <w:rPr>
                <w:rFonts w:asciiTheme="majorBidi" w:hAnsiTheme="majorBidi" w:cstheme="majorBidi"/>
                <w:i/>
                <w:iCs/>
                <w:color w:val="000000"/>
                <w:szCs w:val="22"/>
              </w:rPr>
              <w:t>geistige Beeinträchtigungen</w:t>
            </w:r>
            <w:r w:rsidRPr="00E32867">
              <w:rPr>
                <w:rFonts w:asciiTheme="majorBidi" w:hAnsiTheme="majorBidi" w:cstheme="majorBidi"/>
                <w:iCs/>
                <w:color w:val="000000"/>
                <w:szCs w:val="22"/>
              </w:rPr>
              <w:t>,</w:t>
            </w:r>
            <w:r w:rsidRPr="00E32867">
              <w:rPr>
                <w:rFonts w:asciiTheme="majorBidi" w:hAnsiTheme="majorBidi" w:cstheme="majorBidi"/>
                <w:color w:val="000000"/>
                <w:szCs w:val="22"/>
              </w:rPr>
              <w:t xml:space="preserve"> Sprachstörungen, verringerte Reflexe, Hyperästhesie, brennendes Gefühl, Geschmacksverlust, </w:t>
            </w:r>
            <w:r w:rsidRPr="00E32867">
              <w:rPr>
                <w:rFonts w:asciiTheme="majorBidi" w:hAnsiTheme="majorBidi" w:cstheme="majorBidi"/>
                <w:i/>
                <w:iCs/>
                <w:color w:val="000000"/>
                <w:szCs w:val="22"/>
              </w:rPr>
              <w:t>Unwohlsein</w:t>
            </w:r>
          </w:p>
        </w:tc>
      </w:tr>
    </w:tbl>
    <w:p w14:paraId="66BEBB63" w14:textId="77777777" w:rsidR="00294C64" w:rsidRPr="00E32867" w:rsidRDefault="00294C64" w:rsidP="00160C49">
      <w:pPr>
        <w:rPr>
          <w:rFonts w:asciiTheme="majorBidi" w:hAnsiTheme="majorBidi" w:cstheme="majorBidi"/>
          <w:color w:val="000000"/>
          <w:szCs w:val="22"/>
        </w:rPr>
      </w:pPr>
    </w:p>
    <w:tbl>
      <w:tblPr>
        <w:tblW w:w="0" w:type="auto"/>
        <w:tblInd w:w="70" w:type="dxa"/>
        <w:tblCellMar>
          <w:left w:w="70" w:type="dxa"/>
          <w:right w:w="70" w:type="dxa"/>
        </w:tblCellMar>
        <w:tblLook w:val="0000" w:firstRow="0" w:lastRow="0" w:firstColumn="0" w:lastColumn="0" w:noHBand="0" w:noVBand="0"/>
      </w:tblPr>
      <w:tblGrid>
        <w:gridCol w:w="3185"/>
        <w:gridCol w:w="5808"/>
      </w:tblGrid>
      <w:tr w:rsidR="00294C64" w:rsidRPr="00E32867" w14:paraId="7A67B0DA" w14:textId="77777777">
        <w:trPr>
          <w:cantSplit/>
        </w:trPr>
        <w:tc>
          <w:tcPr>
            <w:tcW w:w="3237" w:type="dxa"/>
            <w:tcBorders>
              <w:top w:val="nil"/>
              <w:left w:val="single" w:sz="4" w:space="0" w:color="auto"/>
              <w:bottom w:val="nil"/>
              <w:right w:val="nil"/>
            </w:tcBorders>
          </w:tcPr>
          <w:p w14:paraId="3E27A42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Borders>
              <w:top w:val="nil"/>
              <w:left w:val="nil"/>
              <w:bottom w:val="nil"/>
              <w:right w:val="single" w:sz="4" w:space="0" w:color="auto"/>
            </w:tcBorders>
          </w:tcPr>
          <w:p w14:paraId="11D02D5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i/>
                <w:iCs/>
                <w:color w:val="000000"/>
                <w:szCs w:val="22"/>
              </w:rPr>
              <w:t>Konvulsionen,</w:t>
            </w:r>
            <w:r w:rsidRPr="00E32867">
              <w:rPr>
                <w:rFonts w:asciiTheme="majorBidi" w:hAnsiTheme="majorBidi" w:cstheme="majorBidi"/>
                <w:color w:val="000000"/>
                <w:szCs w:val="22"/>
              </w:rPr>
              <w:t xml:space="preserve"> Parosmie, Hypokinesie, Schreibstörungen</w:t>
            </w:r>
            <w:r w:rsidR="00494A31" w:rsidRPr="00E32867">
              <w:rPr>
                <w:rFonts w:asciiTheme="majorBidi" w:hAnsiTheme="majorBidi" w:cstheme="majorBidi"/>
                <w:color w:val="000000"/>
                <w:szCs w:val="22"/>
              </w:rPr>
              <w:t>, Parkinsonismus</w:t>
            </w:r>
          </w:p>
        </w:tc>
      </w:tr>
      <w:tr w:rsidR="00390574" w:rsidRPr="00E32867" w14:paraId="36ED9227" w14:textId="77777777" w:rsidTr="0001564F">
        <w:trPr>
          <w:cantSplit/>
        </w:trPr>
        <w:tc>
          <w:tcPr>
            <w:tcW w:w="9141" w:type="dxa"/>
            <w:gridSpan w:val="2"/>
            <w:tcBorders>
              <w:top w:val="nil"/>
              <w:left w:val="single" w:sz="4" w:space="0" w:color="auto"/>
              <w:bottom w:val="nil"/>
              <w:right w:val="single" w:sz="4" w:space="0" w:color="auto"/>
            </w:tcBorders>
          </w:tcPr>
          <w:p w14:paraId="76F88404" w14:textId="77777777" w:rsidR="00390574" w:rsidRPr="00E32867" w:rsidRDefault="00390574" w:rsidP="00160C49">
            <w:pPr>
              <w:rPr>
                <w:rFonts w:asciiTheme="majorBidi" w:hAnsiTheme="majorBidi" w:cstheme="majorBidi"/>
                <w:color w:val="000000"/>
                <w:szCs w:val="22"/>
              </w:rPr>
            </w:pPr>
            <w:r w:rsidRPr="00E32867">
              <w:rPr>
                <w:rFonts w:asciiTheme="majorBidi" w:hAnsiTheme="majorBidi" w:cstheme="majorBidi"/>
                <w:b/>
                <w:color w:val="000000"/>
                <w:szCs w:val="22"/>
              </w:rPr>
              <w:t>Augenerkrankungen</w:t>
            </w:r>
          </w:p>
        </w:tc>
      </w:tr>
      <w:tr w:rsidR="00294C64" w:rsidRPr="00E32867" w14:paraId="551D75F0" w14:textId="77777777">
        <w:trPr>
          <w:cantSplit/>
        </w:trPr>
        <w:tc>
          <w:tcPr>
            <w:tcW w:w="3237" w:type="dxa"/>
            <w:tcBorders>
              <w:top w:val="nil"/>
              <w:left w:val="single" w:sz="4" w:space="0" w:color="auto"/>
              <w:bottom w:val="nil"/>
              <w:right w:val="nil"/>
            </w:tcBorders>
          </w:tcPr>
          <w:p w14:paraId="530CB00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Häufig</w:t>
            </w:r>
          </w:p>
        </w:tc>
        <w:tc>
          <w:tcPr>
            <w:tcW w:w="5904" w:type="dxa"/>
            <w:tcBorders>
              <w:top w:val="nil"/>
              <w:left w:val="nil"/>
              <w:bottom w:val="nil"/>
              <w:right w:val="single" w:sz="4" w:space="0" w:color="auto"/>
            </w:tcBorders>
          </w:tcPr>
          <w:p w14:paraId="28C97F1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verschwommenes Sehen, Diplopie</w:t>
            </w:r>
          </w:p>
        </w:tc>
      </w:tr>
      <w:tr w:rsidR="00294C64" w:rsidRPr="00E32867" w14:paraId="25A9A9D4" w14:textId="77777777">
        <w:trPr>
          <w:cantSplit/>
        </w:trPr>
        <w:tc>
          <w:tcPr>
            <w:tcW w:w="3237" w:type="dxa"/>
            <w:tcBorders>
              <w:top w:val="nil"/>
              <w:left w:val="single" w:sz="4" w:space="0" w:color="auto"/>
              <w:bottom w:val="nil"/>
              <w:right w:val="nil"/>
            </w:tcBorders>
          </w:tcPr>
          <w:p w14:paraId="6642573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1A17FF4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„Tunnelblick“, </w:t>
            </w:r>
            <w:r w:rsidRPr="00E32867">
              <w:rPr>
                <w:rFonts w:asciiTheme="majorBidi" w:hAnsiTheme="majorBidi" w:cstheme="majorBidi"/>
                <w:bCs/>
                <w:color w:val="000000"/>
                <w:szCs w:val="22"/>
              </w:rPr>
              <w:t xml:space="preserve">Sehstörungen, </w:t>
            </w:r>
            <w:r w:rsidRPr="00E32867">
              <w:rPr>
                <w:rFonts w:asciiTheme="majorBidi" w:hAnsiTheme="majorBidi" w:cstheme="majorBidi"/>
                <w:color w:val="000000"/>
                <w:szCs w:val="22"/>
              </w:rPr>
              <w:t xml:space="preserve">geschwollene Augen, Gesichtsfeldeinengung, verringerte Sehschärfe, Augenschmerzen, Schwachsichtigkeit, Photopsie, Augentrockenheit, verstärkter Tränenfluss, </w:t>
            </w:r>
            <w:r w:rsidRPr="00E32867">
              <w:rPr>
                <w:rFonts w:asciiTheme="majorBidi" w:hAnsiTheme="majorBidi" w:cstheme="majorBidi"/>
                <w:bCs/>
                <w:color w:val="000000"/>
                <w:szCs w:val="22"/>
              </w:rPr>
              <w:t>Augenreizung</w:t>
            </w:r>
          </w:p>
        </w:tc>
      </w:tr>
      <w:tr w:rsidR="00294C64" w:rsidRPr="00E32867" w14:paraId="692D8596" w14:textId="77777777">
        <w:trPr>
          <w:cantSplit/>
        </w:trPr>
        <w:tc>
          <w:tcPr>
            <w:tcW w:w="3237" w:type="dxa"/>
            <w:tcBorders>
              <w:top w:val="nil"/>
              <w:left w:val="single" w:sz="4" w:space="0" w:color="auto"/>
              <w:bottom w:val="nil"/>
              <w:right w:val="nil"/>
            </w:tcBorders>
          </w:tcPr>
          <w:p w14:paraId="78E4EBB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Selten</w:t>
            </w:r>
          </w:p>
          <w:p w14:paraId="013423E1" w14:textId="77777777" w:rsidR="00294C64" w:rsidRPr="00E32867" w:rsidRDefault="00294C64" w:rsidP="00160C49">
            <w:pPr>
              <w:rPr>
                <w:rFonts w:asciiTheme="majorBidi" w:hAnsiTheme="majorBidi" w:cstheme="majorBidi"/>
                <w:color w:val="000000"/>
                <w:szCs w:val="22"/>
              </w:rPr>
            </w:pPr>
          </w:p>
        </w:tc>
        <w:tc>
          <w:tcPr>
            <w:tcW w:w="5904" w:type="dxa"/>
            <w:tcBorders>
              <w:top w:val="nil"/>
              <w:left w:val="nil"/>
              <w:bottom w:val="nil"/>
              <w:right w:val="single" w:sz="4" w:space="0" w:color="auto"/>
            </w:tcBorders>
          </w:tcPr>
          <w:p w14:paraId="48511208" w14:textId="77777777" w:rsidR="00294C64" w:rsidRPr="00E32867" w:rsidRDefault="00294C64" w:rsidP="00160C49">
            <w:pPr>
              <w:rPr>
                <w:rFonts w:asciiTheme="majorBidi" w:hAnsiTheme="majorBidi" w:cstheme="majorBidi"/>
                <w:i/>
                <w:color w:val="000000"/>
                <w:szCs w:val="22"/>
              </w:rPr>
            </w:pPr>
            <w:r w:rsidRPr="00E32867">
              <w:rPr>
                <w:rFonts w:asciiTheme="majorBidi" w:hAnsiTheme="majorBidi" w:cstheme="majorBidi"/>
                <w:i/>
                <w:color w:val="000000"/>
                <w:szCs w:val="22"/>
              </w:rPr>
              <w:t>Verlust des Sehvermögens, Keratitis,</w:t>
            </w:r>
            <w:r w:rsidRPr="00E32867">
              <w:rPr>
                <w:rFonts w:asciiTheme="majorBidi" w:hAnsiTheme="majorBidi" w:cstheme="majorBidi"/>
                <w:color w:val="000000"/>
                <w:szCs w:val="22"/>
              </w:rPr>
              <w:t xml:space="preserve"> Oszillopsie, verändertes räumliches Sehen, Mydriasis, Schielen, Lichtempfindlichkeit</w:t>
            </w:r>
          </w:p>
        </w:tc>
      </w:tr>
      <w:tr w:rsidR="00294C64" w:rsidRPr="00E32867" w14:paraId="2326FF18" w14:textId="77777777">
        <w:trPr>
          <w:cantSplit/>
        </w:trPr>
        <w:tc>
          <w:tcPr>
            <w:tcW w:w="9141" w:type="dxa"/>
            <w:gridSpan w:val="2"/>
            <w:tcBorders>
              <w:top w:val="nil"/>
              <w:left w:val="single" w:sz="4" w:space="0" w:color="auto"/>
              <w:bottom w:val="nil"/>
              <w:right w:val="single" w:sz="4" w:space="0" w:color="auto"/>
            </w:tcBorders>
          </w:tcPr>
          <w:p w14:paraId="126AB82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
                <w:color w:val="000000"/>
                <w:szCs w:val="22"/>
              </w:rPr>
              <w:t>Erkrankungen des Ohrs und des Labyrinths</w:t>
            </w:r>
          </w:p>
        </w:tc>
      </w:tr>
      <w:tr w:rsidR="00294C64" w:rsidRPr="00E32867" w14:paraId="5EBDA5B5" w14:textId="77777777">
        <w:trPr>
          <w:cantSplit/>
        </w:trPr>
        <w:tc>
          <w:tcPr>
            <w:tcW w:w="3237" w:type="dxa"/>
            <w:tcBorders>
              <w:top w:val="nil"/>
              <w:left w:val="single" w:sz="4" w:space="0" w:color="auto"/>
              <w:bottom w:val="nil"/>
              <w:right w:val="nil"/>
            </w:tcBorders>
          </w:tcPr>
          <w:p w14:paraId="2A14F02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Häufig</w:t>
            </w:r>
          </w:p>
        </w:tc>
        <w:tc>
          <w:tcPr>
            <w:tcW w:w="5904" w:type="dxa"/>
            <w:tcBorders>
              <w:top w:val="nil"/>
              <w:left w:val="nil"/>
              <w:bottom w:val="nil"/>
              <w:right w:val="single" w:sz="4" w:space="0" w:color="auto"/>
            </w:tcBorders>
          </w:tcPr>
          <w:p w14:paraId="004E812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Vertigo</w:t>
            </w:r>
          </w:p>
        </w:tc>
      </w:tr>
      <w:tr w:rsidR="00294C64" w:rsidRPr="00E32867" w14:paraId="27BB6B40" w14:textId="77777777">
        <w:trPr>
          <w:cantSplit/>
        </w:trPr>
        <w:tc>
          <w:tcPr>
            <w:tcW w:w="3237" w:type="dxa"/>
            <w:tcBorders>
              <w:top w:val="nil"/>
              <w:left w:val="single" w:sz="4" w:space="0" w:color="auto"/>
              <w:bottom w:val="nil"/>
              <w:right w:val="nil"/>
            </w:tcBorders>
          </w:tcPr>
          <w:p w14:paraId="2C8B0A3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6D13B2B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Hyperakusis</w:t>
            </w:r>
          </w:p>
        </w:tc>
      </w:tr>
      <w:tr w:rsidR="00390574" w:rsidRPr="00E32867" w14:paraId="27830950" w14:textId="77777777" w:rsidTr="0001564F">
        <w:trPr>
          <w:cantSplit/>
        </w:trPr>
        <w:tc>
          <w:tcPr>
            <w:tcW w:w="9141" w:type="dxa"/>
            <w:gridSpan w:val="2"/>
            <w:tcBorders>
              <w:top w:val="nil"/>
              <w:left w:val="single" w:sz="4" w:space="0" w:color="auto"/>
              <w:bottom w:val="nil"/>
              <w:right w:val="single" w:sz="4" w:space="0" w:color="auto"/>
            </w:tcBorders>
          </w:tcPr>
          <w:p w14:paraId="5C0E3138" w14:textId="77777777" w:rsidR="00390574" w:rsidRPr="00E32867" w:rsidRDefault="00390574" w:rsidP="00160C49">
            <w:pPr>
              <w:rPr>
                <w:rFonts w:asciiTheme="majorBidi" w:hAnsiTheme="majorBidi" w:cstheme="majorBidi"/>
                <w:color w:val="000000"/>
                <w:szCs w:val="22"/>
              </w:rPr>
            </w:pPr>
            <w:r w:rsidRPr="00E32867">
              <w:rPr>
                <w:rFonts w:asciiTheme="majorBidi" w:hAnsiTheme="majorBidi" w:cstheme="majorBidi"/>
                <w:b/>
                <w:color w:val="000000"/>
                <w:szCs w:val="22"/>
              </w:rPr>
              <w:t>Herzerkrankungen</w:t>
            </w:r>
          </w:p>
        </w:tc>
      </w:tr>
      <w:tr w:rsidR="00294C64" w:rsidRPr="00E32867" w14:paraId="15C25674" w14:textId="77777777">
        <w:trPr>
          <w:cantSplit/>
        </w:trPr>
        <w:tc>
          <w:tcPr>
            <w:tcW w:w="3237" w:type="dxa"/>
            <w:tcBorders>
              <w:top w:val="nil"/>
              <w:left w:val="single" w:sz="4" w:space="0" w:color="auto"/>
              <w:bottom w:val="nil"/>
              <w:right w:val="nil"/>
            </w:tcBorders>
          </w:tcPr>
          <w:p w14:paraId="6908FEF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192AB08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Tachykardie, AV-Block 1. Grades, Sinusbradykardie, </w:t>
            </w:r>
            <w:r w:rsidRPr="00E32867">
              <w:rPr>
                <w:rFonts w:asciiTheme="majorBidi" w:hAnsiTheme="majorBidi" w:cstheme="majorBidi"/>
                <w:i/>
                <w:iCs/>
                <w:color w:val="000000"/>
                <w:szCs w:val="22"/>
              </w:rPr>
              <w:t>Herzinsuffizienz</w:t>
            </w:r>
          </w:p>
        </w:tc>
      </w:tr>
      <w:tr w:rsidR="00294C64" w:rsidRPr="00E32867" w14:paraId="3F198BF9" w14:textId="77777777">
        <w:trPr>
          <w:cantSplit/>
        </w:trPr>
        <w:tc>
          <w:tcPr>
            <w:tcW w:w="3237" w:type="dxa"/>
            <w:tcBorders>
              <w:top w:val="nil"/>
              <w:left w:val="single" w:sz="4" w:space="0" w:color="auto"/>
              <w:bottom w:val="nil"/>
              <w:right w:val="nil"/>
            </w:tcBorders>
          </w:tcPr>
          <w:p w14:paraId="5B7B50D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Borders>
              <w:top w:val="nil"/>
              <w:left w:val="nil"/>
              <w:bottom w:val="nil"/>
              <w:right w:val="single" w:sz="4" w:space="0" w:color="auto"/>
            </w:tcBorders>
          </w:tcPr>
          <w:p w14:paraId="24D94AD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i/>
                <w:iCs/>
                <w:color w:val="000000"/>
                <w:szCs w:val="22"/>
              </w:rPr>
              <w:t>QT-Verlängerung,</w:t>
            </w:r>
            <w:r w:rsidRPr="00E32867">
              <w:rPr>
                <w:rFonts w:asciiTheme="majorBidi" w:hAnsiTheme="majorBidi" w:cstheme="majorBidi"/>
                <w:color w:val="000000"/>
                <w:szCs w:val="22"/>
              </w:rPr>
              <w:t xml:space="preserve"> Sinustachykardie, Sinusarrhythmie</w:t>
            </w:r>
          </w:p>
        </w:tc>
      </w:tr>
      <w:tr w:rsidR="00390574" w:rsidRPr="00E32867" w14:paraId="0C29040A" w14:textId="77777777" w:rsidTr="0001564F">
        <w:trPr>
          <w:cantSplit/>
        </w:trPr>
        <w:tc>
          <w:tcPr>
            <w:tcW w:w="9141" w:type="dxa"/>
            <w:gridSpan w:val="2"/>
            <w:tcBorders>
              <w:top w:val="nil"/>
              <w:left w:val="single" w:sz="4" w:space="0" w:color="auto"/>
              <w:bottom w:val="nil"/>
              <w:right w:val="single" w:sz="4" w:space="0" w:color="auto"/>
            </w:tcBorders>
          </w:tcPr>
          <w:p w14:paraId="521BB62F" w14:textId="77777777" w:rsidR="00390574" w:rsidRPr="00E32867" w:rsidRDefault="00390574" w:rsidP="00160C49">
            <w:pPr>
              <w:rPr>
                <w:rFonts w:asciiTheme="majorBidi" w:hAnsiTheme="majorBidi" w:cstheme="majorBidi"/>
                <w:color w:val="000000"/>
                <w:szCs w:val="22"/>
              </w:rPr>
            </w:pPr>
            <w:r w:rsidRPr="00E32867">
              <w:rPr>
                <w:rFonts w:asciiTheme="majorBidi" w:hAnsiTheme="majorBidi" w:cstheme="majorBidi"/>
                <w:b/>
                <w:color w:val="000000"/>
                <w:szCs w:val="22"/>
              </w:rPr>
              <w:t>Gefäßerkrankungen</w:t>
            </w:r>
          </w:p>
        </w:tc>
      </w:tr>
      <w:tr w:rsidR="00294C64" w:rsidRPr="00E32867" w14:paraId="2D97CD37" w14:textId="77777777">
        <w:trPr>
          <w:cantSplit/>
        </w:trPr>
        <w:tc>
          <w:tcPr>
            <w:tcW w:w="3237" w:type="dxa"/>
            <w:tcBorders>
              <w:top w:val="nil"/>
              <w:left w:val="single" w:sz="4" w:space="0" w:color="auto"/>
              <w:bottom w:val="nil"/>
              <w:right w:val="nil"/>
            </w:tcBorders>
          </w:tcPr>
          <w:p w14:paraId="1C8CBAB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5DE4CCF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Hypotonie, Hypertonie, Hautrötung mit Wärmegefühl, Gesichtsrötung, kalte Extremitäten</w:t>
            </w:r>
          </w:p>
        </w:tc>
      </w:tr>
      <w:tr w:rsidR="00294C64" w:rsidRPr="00E32867" w14:paraId="60816B3B" w14:textId="77777777">
        <w:trPr>
          <w:cantSplit/>
        </w:trPr>
        <w:tc>
          <w:tcPr>
            <w:tcW w:w="9141" w:type="dxa"/>
            <w:gridSpan w:val="2"/>
            <w:tcBorders>
              <w:top w:val="nil"/>
              <w:left w:val="single" w:sz="4" w:space="0" w:color="auto"/>
              <w:right w:val="single" w:sz="4" w:space="0" w:color="auto"/>
            </w:tcBorders>
          </w:tcPr>
          <w:p w14:paraId="33A8744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
                <w:color w:val="000000"/>
                <w:szCs w:val="22"/>
              </w:rPr>
              <w:t>Erkrankungen der Atemwege, des Brustraums und Mediastinums</w:t>
            </w:r>
          </w:p>
        </w:tc>
      </w:tr>
      <w:tr w:rsidR="00294C64" w:rsidRPr="00E32867" w14:paraId="7516808E" w14:textId="77777777" w:rsidTr="00DC3897">
        <w:trPr>
          <w:cantSplit/>
        </w:trPr>
        <w:tc>
          <w:tcPr>
            <w:tcW w:w="3237" w:type="dxa"/>
            <w:tcBorders>
              <w:top w:val="nil"/>
              <w:left w:val="single" w:sz="4" w:space="0" w:color="auto"/>
              <w:right w:val="nil"/>
            </w:tcBorders>
          </w:tcPr>
          <w:p w14:paraId="5FFBB36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right w:val="single" w:sz="4" w:space="0" w:color="auto"/>
            </w:tcBorders>
          </w:tcPr>
          <w:p w14:paraId="561EC27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Dyspnoe, Nasenbluten, Husten, verstopfte Nase, Rhinitis, Schnarchen, trockene Nase</w:t>
            </w:r>
          </w:p>
        </w:tc>
      </w:tr>
      <w:tr w:rsidR="00294C64" w:rsidRPr="00E32867" w14:paraId="702360DF" w14:textId="77777777" w:rsidTr="00E32867">
        <w:trPr>
          <w:cantSplit/>
        </w:trPr>
        <w:tc>
          <w:tcPr>
            <w:tcW w:w="3237" w:type="dxa"/>
            <w:tcBorders>
              <w:top w:val="nil"/>
              <w:left w:val="single" w:sz="4" w:space="0" w:color="auto"/>
              <w:right w:val="nil"/>
            </w:tcBorders>
          </w:tcPr>
          <w:p w14:paraId="7B4EAC1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Borders>
              <w:top w:val="nil"/>
              <w:left w:val="nil"/>
              <w:right w:val="single" w:sz="4" w:space="0" w:color="auto"/>
            </w:tcBorders>
          </w:tcPr>
          <w:p w14:paraId="142BD1F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i/>
                <w:color w:val="000000"/>
                <w:szCs w:val="22"/>
              </w:rPr>
              <w:t>Lungenödem</w:t>
            </w:r>
            <w:r w:rsidRPr="00E32867">
              <w:rPr>
                <w:rFonts w:asciiTheme="majorBidi" w:hAnsiTheme="majorBidi" w:cstheme="majorBidi"/>
                <w:color w:val="000000"/>
                <w:szCs w:val="22"/>
              </w:rPr>
              <w:t>, Engegefühl im Hals</w:t>
            </w:r>
          </w:p>
        </w:tc>
      </w:tr>
      <w:tr w:rsidR="00246679" w:rsidRPr="00E32867" w14:paraId="5B6FB733" w14:textId="77777777" w:rsidTr="00E32867">
        <w:trPr>
          <w:cantSplit/>
        </w:trPr>
        <w:tc>
          <w:tcPr>
            <w:tcW w:w="3237" w:type="dxa"/>
            <w:tcBorders>
              <w:top w:val="nil"/>
              <w:left w:val="single" w:sz="4" w:space="0" w:color="auto"/>
              <w:right w:val="nil"/>
            </w:tcBorders>
          </w:tcPr>
          <w:p w14:paraId="18485149" w14:textId="77777777" w:rsidR="00246679" w:rsidRPr="00E32867" w:rsidRDefault="00246679" w:rsidP="00160C49">
            <w:pPr>
              <w:rPr>
                <w:rFonts w:asciiTheme="majorBidi" w:hAnsiTheme="majorBidi" w:cstheme="majorBidi"/>
                <w:color w:val="000000"/>
                <w:szCs w:val="22"/>
              </w:rPr>
            </w:pPr>
            <w:r w:rsidRPr="00E32867">
              <w:rPr>
                <w:rFonts w:asciiTheme="majorBidi" w:hAnsiTheme="majorBidi" w:cstheme="majorBidi"/>
                <w:color w:val="000000"/>
                <w:szCs w:val="22"/>
              </w:rPr>
              <w:t>Nicht bekannt</w:t>
            </w:r>
          </w:p>
        </w:tc>
        <w:tc>
          <w:tcPr>
            <w:tcW w:w="5904" w:type="dxa"/>
            <w:tcBorders>
              <w:top w:val="nil"/>
              <w:left w:val="nil"/>
              <w:right w:val="single" w:sz="4" w:space="0" w:color="auto"/>
            </w:tcBorders>
          </w:tcPr>
          <w:p w14:paraId="2963242E" w14:textId="77777777" w:rsidR="00246679" w:rsidRPr="00E32867" w:rsidRDefault="00246679" w:rsidP="00160C49">
            <w:pPr>
              <w:rPr>
                <w:rFonts w:asciiTheme="majorBidi" w:hAnsiTheme="majorBidi" w:cstheme="majorBidi"/>
                <w:color w:val="000000"/>
                <w:szCs w:val="22"/>
              </w:rPr>
            </w:pPr>
            <w:r w:rsidRPr="00E32867">
              <w:rPr>
                <w:rFonts w:asciiTheme="majorBidi" w:hAnsiTheme="majorBidi" w:cstheme="majorBidi"/>
                <w:color w:val="000000"/>
                <w:szCs w:val="22"/>
              </w:rPr>
              <w:t>Atemdepression</w:t>
            </w:r>
          </w:p>
        </w:tc>
      </w:tr>
      <w:tr w:rsidR="00294C64" w:rsidRPr="00E32867" w14:paraId="4CE0FC7D" w14:textId="77777777" w:rsidTr="00E32867">
        <w:trPr>
          <w:cantSplit/>
        </w:trPr>
        <w:tc>
          <w:tcPr>
            <w:tcW w:w="9141" w:type="dxa"/>
            <w:gridSpan w:val="2"/>
            <w:tcBorders>
              <w:left w:val="single" w:sz="4" w:space="0" w:color="auto"/>
              <w:bottom w:val="nil"/>
              <w:right w:val="single" w:sz="4" w:space="0" w:color="auto"/>
            </w:tcBorders>
          </w:tcPr>
          <w:p w14:paraId="67D40C19"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Erkrankungen des Gastrointestinaltrakts</w:t>
            </w:r>
          </w:p>
        </w:tc>
      </w:tr>
      <w:tr w:rsidR="00294C64" w:rsidRPr="00E32867" w14:paraId="518A08D7" w14:textId="77777777">
        <w:trPr>
          <w:cantSplit/>
        </w:trPr>
        <w:tc>
          <w:tcPr>
            <w:tcW w:w="3237" w:type="dxa"/>
            <w:tcBorders>
              <w:top w:val="nil"/>
              <w:left w:val="single" w:sz="4" w:space="0" w:color="auto"/>
              <w:bottom w:val="nil"/>
              <w:right w:val="nil"/>
            </w:tcBorders>
          </w:tcPr>
          <w:p w14:paraId="6E432658"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Häufig</w:t>
            </w:r>
          </w:p>
        </w:tc>
        <w:tc>
          <w:tcPr>
            <w:tcW w:w="5904" w:type="dxa"/>
            <w:tcBorders>
              <w:top w:val="nil"/>
              <w:left w:val="nil"/>
              <w:bottom w:val="nil"/>
              <w:right w:val="single" w:sz="4" w:space="0" w:color="auto"/>
            </w:tcBorders>
          </w:tcPr>
          <w:p w14:paraId="2122DD21"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 xml:space="preserve">Erbrechen, </w:t>
            </w:r>
            <w:r w:rsidRPr="00E32867">
              <w:rPr>
                <w:rFonts w:asciiTheme="majorBidi" w:hAnsiTheme="majorBidi" w:cstheme="majorBidi"/>
                <w:i/>
                <w:iCs/>
                <w:color w:val="000000"/>
                <w:szCs w:val="22"/>
              </w:rPr>
              <w:t>Übelkeit</w:t>
            </w:r>
            <w:r w:rsidRPr="00E32867">
              <w:rPr>
                <w:rFonts w:asciiTheme="majorBidi" w:hAnsiTheme="majorBidi" w:cstheme="majorBidi"/>
                <w:color w:val="000000"/>
                <w:szCs w:val="22"/>
              </w:rPr>
              <w:t xml:space="preserve">, Verstopfung, </w:t>
            </w:r>
            <w:r w:rsidRPr="00E32867">
              <w:rPr>
                <w:rFonts w:asciiTheme="majorBidi" w:hAnsiTheme="majorBidi" w:cstheme="majorBidi"/>
                <w:i/>
                <w:iCs/>
                <w:color w:val="000000"/>
                <w:szCs w:val="22"/>
              </w:rPr>
              <w:t>Diarrhoe,</w:t>
            </w:r>
            <w:r w:rsidRPr="00E32867">
              <w:rPr>
                <w:rFonts w:asciiTheme="majorBidi" w:hAnsiTheme="majorBidi" w:cstheme="majorBidi"/>
                <w:color w:val="000000"/>
                <w:szCs w:val="22"/>
              </w:rPr>
              <w:t xml:space="preserve"> Flatulenz, aufgeblähter Bauch, Mundtrockenheit</w:t>
            </w:r>
          </w:p>
        </w:tc>
      </w:tr>
      <w:tr w:rsidR="00294C64" w:rsidRPr="00E32867" w14:paraId="592F234C" w14:textId="77777777">
        <w:trPr>
          <w:cantSplit/>
        </w:trPr>
        <w:tc>
          <w:tcPr>
            <w:tcW w:w="3237" w:type="dxa"/>
            <w:tcBorders>
              <w:top w:val="nil"/>
              <w:left w:val="single" w:sz="4" w:space="0" w:color="auto"/>
              <w:bottom w:val="nil"/>
              <w:right w:val="nil"/>
            </w:tcBorders>
          </w:tcPr>
          <w:p w14:paraId="3781EF61"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0EC93CD3"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gastroösophagealer Reflux, vermehrter Speichelfluss</w:t>
            </w:r>
            <w:r w:rsidRPr="00E32867">
              <w:rPr>
                <w:rFonts w:asciiTheme="majorBidi" w:hAnsiTheme="majorBidi" w:cstheme="majorBidi"/>
                <w:i/>
                <w:iCs/>
                <w:color w:val="000000"/>
                <w:szCs w:val="22"/>
              </w:rPr>
              <w:t xml:space="preserve">, </w:t>
            </w:r>
            <w:r w:rsidRPr="00E32867">
              <w:rPr>
                <w:rFonts w:asciiTheme="majorBidi" w:hAnsiTheme="majorBidi" w:cstheme="majorBidi"/>
                <w:color w:val="000000"/>
                <w:szCs w:val="22"/>
              </w:rPr>
              <w:t>orale Hypästhesie</w:t>
            </w:r>
          </w:p>
        </w:tc>
      </w:tr>
      <w:tr w:rsidR="00294C64" w:rsidRPr="00E32867" w14:paraId="2867383D" w14:textId="77777777">
        <w:trPr>
          <w:cantSplit/>
        </w:trPr>
        <w:tc>
          <w:tcPr>
            <w:tcW w:w="3237" w:type="dxa"/>
            <w:tcBorders>
              <w:top w:val="nil"/>
              <w:left w:val="single" w:sz="4" w:space="0" w:color="auto"/>
              <w:bottom w:val="nil"/>
              <w:right w:val="nil"/>
            </w:tcBorders>
          </w:tcPr>
          <w:p w14:paraId="006A00BE"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Borders>
              <w:top w:val="nil"/>
              <w:left w:val="nil"/>
              <w:bottom w:val="nil"/>
              <w:right w:val="single" w:sz="4" w:space="0" w:color="auto"/>
            </w:tcBorders>
          </w:tcPr>
          <w:p w14:paraId="7DAB1C3C"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 xml:space="preserve">Aszites, Pankreatitis, </w:t>
            </w:r>
            <w:r w:rsidRPr="00E32867">
              <w:rPr>
                <w:rFonts w:asciiTheme="majorBidi" w:hAnsiTheme="majorBidi" w:cstheme="majorBidi"/>
                <w:i/>
                <w:iCs/>
                <w:color w:val="000000"/>
                <w:szCs w:val="22"/>
              </w:rPr>
              <w:t>geschwollene Zunge,</w:t>
            </w:r>
            <w:r w:rsidRPr="00E32867">
              <w:rPr>
                <w:rFonts w:asciiTheme="majorBidi" w:hAnsiTheme="majorBidi" w:cstheme="majorBidi"/>
                <w:color w:val="000000"/>
                <w:szCs w:val="22"/>
              </w:rPr>
              <w:t xml:space="preserve"> Dysphagie</w:t>
            </w:r>
          </w:p>
        </w:tc>
      </w:tr>
      <w:tr w:rsidR="00294C64" w:rsidRPr="00E32867" w14:paraId="6943E523" w14:textId="77777777">
        <w:tblPrEx>
          <w:tblBorders>
            <w:left w:val="single" w:sz="4" w:space="0" w:color="auto"/>
            <w:right w:val="single" w:sz="4" w:space="0" w:color="auto"/>
          </w:tblBorders>
        </w:tblPrEx>
        <w:trPr>
          <w:cantSplit/>
        </w:trPr>
        <w:tc>
          <w:tcPr>
            <w:tcW w:w="9141" w:type="dxa"/>
            <w:gridSpan w:val="2"/>
          </w:tcPr>
          <w:p w14:paraId="1AE54990" w14:textId="77777777" w:rsidR="00294C64" w:rsidRPr="00E32867" w:rsidRDefault="00294C64" w:rsidP="00160C49">
            <w:pPr>
              <w:pBdr>
                <w:lef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Leber- und Gallenerkrankungen</w:t>
            </w:r>
          </w:p>
        </w:tc>
      </w:tr>
      <w:tr w:rsidR="00294C64" w:rsidRPr="00E32867" w14:paraId="4EDDDD98" w14:textId="77777777">
        <w:tblPrEx>
          <w:tblBorders>
            <w:left w:val="single" w:sz="4" w:space="0" w:color="auto"/>
            <w:right w:val="single" w:sz="4" w:space="0" w:color="auto"/>
          </w:tblBorders>
        </w:tblPrEx>
        <w:trPr>
          <w:cantSplit/>
        </w:trPr>
        <w:tc>
          <w:tcPr>
            <w:tcW w:w="3237" w:type="dxa"/>
          </w:tcPr>
          <w:p w14:paraId="6CBA6905"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Pr>
          <w:p w14:paraId="465BE7F1"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erhöhte Leberenzymwerte*</w:t>
            </w:r>
          </w:p>
        </w:tc>
      </w:tr>
      <w:tr w:rsidR="00294C64" w:rsidRPr="00E32867" w14:paraId="2EB8BA94" w14:textId="77777777">
        <w:tblPrEx>
          <w:tblBorders>
            <w:left w:val="single" w:sz="4" w:space="0" w:color="auto"/>
            <w:right w:val="single" w:sz="4" w:space="0" w:color="auto"/>
          </w:tblBorders>
        </w:tblPrEx>
        <w:trPr>
          <w:cantSplit/>
        </w:trPr>
        <w:tc>
          <w:tcPr>
            <w:tcW w:w="3237" w:type="dxa"/>
          </w:tcPr>
          <w:p w14:paraId="308AF047"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Pr>
          <w:p w14:paraId="5D30A863"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Gelbsucht</w:t>
            </w:r>
          </w:p>
        </w:tc>
      </w:tr>
      <w:tr w:rsidR="00294C64" w:rsidRPr="00E32867" w14:paraId="30335A47" w14:textId="77777777">
        <w:tblPrEx>
          <w:tblBorders>
            <w:left w:val="single" w:sz="4" w:space="0" w:color="auto"/>
            <w:right w:val="single" w:sz="4" w:space="0" w:color="auto"/>
          </w:tblBorders>
        </w:tblPrEx>
        <w:trPr>
          <w:cantSplit/>
        </w:trPr>
        <w:tc>
          <w:tcPr>
            <w:tcW w:w="3237" w:type="dxa"/>
          </w:tcPr>
          <w:p w14:paraId="7FDA86B8"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Sehr selten</w:t>
            </w:r>
          </w:p>
        </w:tc>
        <w:tc>
          <w:tcPr>
            <w:tcW w:w="5904" w:type="dxa"/>
          </w:tcPr>
          <w:p w14:paraId="7D6F4191"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Leberversagen, Hepatitis</w:t>
            </w:r>
          </w:p>
        </w:tc>
      </w:tr>
      <w:tr w:rsidR="00294C64" w:rsidRPr="00E32867" w14:paraId="54B4C5E8" w14:textId="77777777">
        <w:trPr>
          <w:cantSplit/>
        </w:trPr>
        <w:tc>
          <w:tcPr>
            <w:tcW w:w="9141" w:type="dxa"/>
            <w:gridSpan w:val="2"/>
            <w:tcBorders>
              <w:top w:val="nil"/>
              <w:left w:val="single" w:sz="4" w:space="0" w:color="auto"/>
              <w:bottom w:val="nil"/>
              <w:right w:val="single" w:sz="4" w:space="0" w:color="auto"/>
            </w:tcBorders>
          </w:tcPr>
          <w:p w14:paraId="3D1B2059"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Erkrankungen der Haut und des Unterhautzellgewebes</w:t>
            </w:r>
          </w:p>
        </w:tc>
      </w:tr>
      <w:tr w:rsidR="00294C64" w:rsidRPr="00E32867" w14:paraId="20C4C0AF" w14:textId="77777777">
        <w:trPr>
          <w:cantSplit/>
        </w:trPr>
        <w:tc>
          <w:tcPr>
            <w:tcW w:w="3237" w:type="dxa"/>
            <w:tcBorders>
              <w:top w:val="nil"/>
              <w:left w:val="single" w:sz="4" w:space="0" w:color="auto"/>
              <w:bottom w:val="nil"/>
              <w:right w:val="nil"/>
            </w:tcBorders>
          </w:tcPr>
          <w:p w14:paraId="36192B60"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 xml:space="preserve">Gelegentlich </w:t>
            </w:r>
          </w:p>
        </w:tc>
        <w:tc>
          <w:tcPr>
            <w:tcW w:w="5904" w:type="dxa"/>
            <w:tcBorders>
              <w:top w:val="nil"/>
              <w:left w:val="nil"/>
              <w:bottom w:val="nil"/>
              <w:right w:val="single" w:sz="4" w:space="0" w:color="auto"/>
            </w:tcBorders>
          </w:tcPr>
          <w:p w14:paraId="7EA1D065"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papulöser Ausschlag, Urtikaria, Hyperhidrose,</w:t>
            </w:r>
            <w:r w:rsidRPr="00E32867">
              <w:rPr>
                <w:rFonts w:asciiTheme="majorBidi" w:hAnsiTheme="majorBidi" w:cstheme="majorBidi"/>
                <w:i/>
                <w:iCs/>
                <w:color w:val="000000"/>
                <w:szCs w:val="22"/>
              </w:rPr>
              <w:t xml:space="preserve"> Pruritus</w:t>
            </w:r>
          </w:p>
        </w:tc>
      </w:tr>
      <w:tr w:rsidR="00294C64" w:rsidRPr="00E32867" w14:paraId="21A6B146" w14:textId="77777777">
        <w:trPr>
          <w:cantSplit/>
        </w:trPr>
        <w:tc>
          <w:tcPr>
            <w:tcW w:w="3237" w:type="dxa"/>
            <w:tcBorders>
              <w:top w:val="nil"/>
              <w:left w:val="single" w:sz="4" w:space="0" w:color="auto"/>
              <w:bottom w:val="nil"/>
              <w:right w:val="nil"/>
            </w:tcBorders>
          </w:tcPr>
          <w:p w14:paraId="3720B525"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Borders>
              <w:top w:val="nil"/>
              <w:left w:val="nil"/>
              <w:bottom w:val="nil"/>
              <w:right w:val="single" w:sz="4" w:space="0" w:color="auto"/>
            </w:tcBorders>
          </w:tcPr>
          <w:p w14:paraId="7CD20F6D" w14:textId="77777777" w:rsidR="00294C64" w:rsidRPr="00E32867" w:rsidRDefault="00C525A9"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i/>
                <w:iCs/>
                <w:color w:val="000000"/>
                <w:szCs w:val="22"/>
              </w:rPr>
              <w:t xml:space="preserve">toxische epidermale Nekrolyse, </w:t>
            </w:r>
            <w:r w:rsidR="00294C64" w:rsidRPr="00E32867">
              <w:rPr>
                <w:rFonts w:asciiTheme="majorBidi" w:hAnsiTheme="majorBidi" w:cstheme="majorBidi"/>
                <w:i/>
                <w:iCs/>
                <w:color w:val="000000"/>
                <w:szCs w:val="22"/>
              </w:rPr>
              <w:t>Stevens-Johnson-Syndrom</w:t>
            </w:r>
            <w:r w:rsidR="00294C64" w:rsidRPr="00E32867">
              <w:rPr>
                <w:rFonts w:asciiTheme="majorBidi" w:hAnsiTheme="majorBidi" w:cstheme="majorBidi"/>
                <w:color w:val="000000"/>
                <w:szCs w:val="22"/>
              </w:rPr>
              <w:t>, kalter Schweiß</w:t>
            </w:r>
          </w:p>
        </w:tc>
      </w:tr>
      <w:tr w:rsidR="00294C64" w:rsidRPr="00E32867" w14:paraId="739F8D08" w14:textId="77777777">
        <w:trPr>
          <w:cantSplit/>
        </w:trPr>
        <w:tc>
          <w:tcPr>
            <w:tcW w:w="9141" w:type="dxa"/>
            <w:gridSpan w:val="2"/>
            <w:tcBorders>
              <w:top w:val="nil"/>
              <w:left w:val="single" w:sz="4" w:space="0" w:color="auto"/>
              <w:right w:val="single" w:sz="4" w:space="0" w:color="auto"/>
            </w:tcBorders>
          </w:tcPr>
          <w:p w14:paraId="12EB9AD5"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lastRenderedPageBreak/>
              <w:t>Skelettmuskulatur-, Bindegewebs- und Knochenerkrankungen</w:t>
            </w:r>
          </w:p>
        </w:tc>
      </w:tr>
      <w:tr w:rsidR="00294C64" w:rsidRPr="00E32867" w14:paraId="635FAD1F" w14:textId="77777777">
        <w:trPr>
          <w:cantSplit/>
        </w:trPr>
        <w:tc>
          <w:tcPr>
            <w:tcW w:w="3237" w:type="dxa"/>
            <w:tcBorders>
              <w:top w:val="nil"/>
              <w:left w:val="single" w:sz="4" w:space="0" w:color="auto"/>
              <w:bottom w:val="nil"/>
              <w:right w:val="nil"/>
            </w:tcBorders>
          </w:tcPr>
          <w:p w14:paraId="4AF259D3"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Häufig</w:t>
            </w:r>
          </w:p>
          <w:p w14:paraId="4E6CDF79" w14:textId="77777777" w:rsidR="00294C64" w:rsidRPr="00E32867" w:rsidRDefault="00294C64" w:rsidP="00160C49">
            <w:pPr>
              <w:pBdr>
                <w:left w:val="single" w:sz="4" w:space="4" w:color="auto"/>
              </w:pBdr>
              <w:rPr>
                <w:rFonts w:asciiTheme="majorBidi" w:hAnsiTheme="majorBidi" w:cstheme="majorBidi"/>
                <w:color w:val="000000"/>
                <w:szCs w:val="22"/>
              </w:rPr>
            </w:pPr>
          </w:p>
          <w:p w14:paraId="41C60D68"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65FD3090"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Muskelkrämpfe, Arthralgie, Rückenschmerzen, Schmerzen in den Extremitäten, zervikale Spasmen</w:t>
            </w:r>
          </w:p>
          <w:p w14:paraId="3D3CDFBA"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Gelenkschwellungen, Myalgie, Muskelzuckungen, Nackenschmerzen, Steifigkeit der Muskulatur</w:t>
            </w:r>
          </w:p>
        </w:tc>
      </w:tr>
      <w:tr w:rsidR="00294C64" w:rsidRPr="00E32867" w14:paraId="27F9084A" w14:textId="77777777">
        <w:trPr>
          <w:cantSplit/>
        </w:trPr>
        <w:tc>
          <w:tcPr>
            <w:tcW w:w="3237" w:type="dxa"/>
            <w:tcBorders>
              <w:top w:val="nil"/>
              <w:left w:val="single" w:sz="4" w:space="0" w:color="auto"/>
              <w:bottom w:val="nil"/>
              <w:right w:val="nil"/>
            </w:tcBorders>
          </w:tcPr>
          <w:p w14:paraId="68817432"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Borders>
              <w:top w:val="nil"/>
              <w:left w:val="nil"/>
              <w:bottom w:val="nil"/>
              <w:right w:val="single" w:sz="4" w:space="0" w:color="auto"/>
            </w:tcBorders>
          </w:tcPr>
          <w:p w14:paraId="49539E9F"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Rhabdomyolyse</w:t>
            </w:r>
          </w:p>
        </w:tc>
      </w:tr>
      <w:tr w:rsidR="00294C64" w:rsidRPr="00E32867" w14:paraId="323B2D4D" w14:textId="77777777">
        <w:trPr>
          <w:cantSplit/>
        </w:trPr>
        <w:tc>
          <w:tcPr>
            <w:tcW w:w="9141" w:type="dxa"/>
            <w:gridSpan w:val="2"/>
            <w:tcBorders>
              <w:top w:val="nil"/>
              <w:left w:val="single" w:sz="4" w:space="0" w:color="auto"/>
              <w:bottom w:val="nil"/>
              <w:right w:val="single" w:sz="4" w:space="0" w:color="auto"/>
            </w:tcBorders>
          </w:tcPr>
          <w:p w14:paraId="17BFC026"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Erkrankungen der Nieren und Harnwege</w:t>
            </w:r>
          </w:p>
        </w:tc>
      </w:tr>
      <w:tr w:rsidR="00294C64" w:rsidRPr="00E32867" w14:paraId="01B2BBB5" w14:textId="77777777" w:rsidTr="00DC3897">
        <w:trPr>
          <w:cantSplit/>
        </w:trPr>
        <w:tc>
          <w:tcPr>
            <w:tcW w:w="3237" w:type="dxa"/>
            <w:tcBorders>
              <w:top w:val="nil"/>
              <w:left w:val="single" w:sz="4" w:space="0" w:color="auto"/>
              <w:right w:val="nil"/>
            </w:tcBorders>
          </w:tcPr>
          <w:p w14:paraId="23459EFE"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right w:val="single" w:sz="4" w:space="0" w:color="auto"/>
            </w:tcBorders>
          </w:tcPr>
          <w:p w14:paraId="40F13CB5"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Harninkontinenz, Dysurie</w:t>
            </w:r>
          </w:p>
        </w:tc>
      </w:tr>
      <w:tr w:rsidR="00294C64" w:rsidRPr="00E32867" w14:paraId="51F893CE" w14:textId="77777777" w:rsidTr="00DC3897">
        <w:trPr>
          <w:cantSplit/>
        </w:trPr>
        <w:tc>
          <w:tcPr>
            <w:tcW w:w="3237" w:type="dxa"/>
            <w:tcBorders>
              <w:top w:val="nil"/>
              <w:left w:val="single" w:sz="4" w:space="0" w:color="auto"/>
              <w:right w:val="nil"/>
            </w:tcBorders>
          </w:tcPr>
          <w:p w14:paraId="40D7BAF6"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Borders>
              <w:top w:val="nil"/>
              <w:left w:val="nil"/>
              <w:right w:val="single" w:sz="4" w:space="0" w:color="auto"/>
            </w:tcBorders>
          </w:tcPr>
          <w:p w14:paraId="2F2C4FA7"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 xml:space="preserve">Nierenversagen, Oligurie, </w:t>
            </w:r>
            <w:r w:rsidRPr="00E32867">
              <w:rPr>
                <w:rFonts w:asciiTheme="majorBidi" w:hAnsiTheme="majorBidi" w:cstheme="majorBidi"/>
                <w:i/>
                <w:iCs/>
                <w:color w:val="000000"/>
                <w:szCs w:val="22"/>
              </w:rPr>
              <w:t>Harnretention</w:t>
            </w:r>
          </w:p>
        </w:tc>
      </w:tr>
    </w:tbl>
    <w:p w14:paraId="484B3362" w14:textId="77777777" w:rsidR="00294C64" w:rsidRPr="00E32867" w:rsidRDefault="00294C64" w:rsidP="00160C49">
      <w:pPr>
        <w:pBdr>
          <w:left w:val="single" w:sz="4" w:space="4" w:color="auto"/>
        </w:pBdr>
        <w:rPr>
          <w:rFonts w:asciiTheme="majorBidi" w:hAnsiTheme="majorBidi" w:cstheme="majorBidi"/>
          <w:color w:val="000000"/>
          <w:szCs w:val="22"/>
        </w:rPr>
      </w:pPr>
    </w:p>
    <w:tbl>
      <w:tblPr>
        <w:tblW w:w="0" w:type="auto"/>
        <w:tblInd w:w="70" w:type="dxa"/>
        <w:tblBorders>
          <w:left w:val="single" w:sz="4" w:space="0" w:color="auto"/>
          <w:right w:val="single" w:sz="4" w:space="0" w:color="auto"/>
        </w:tblBorders>
        <w:tblCellMar>
          <w:left w:w="70" w:type="dxa"/>
          <w:right w:w="70" w:type="dxa"/>
        </w:tblCellMar>
        <w:tblLook w:val="0000" w:firstRow="0" w:lastRow="0" w:firstColumn="0" w:lastColumn="0" w:noHBand="0" w:noVBand="0"/>
      </w:tblPr>
      <w:tblGrid>
        <w:gridCol w:w="3186"/>
        <w:gridCol w:w="5807"/>
      </w:tblGrid>
      <w:tr w:rsidR="00294C64" w:rsidRPr="00E32867" w14:paraId="5C9CEDF3" w14:textId="77777777" w:rsidTr="00DC3897">
        <w:tc>
          <w:tcPr>
            <w:tcW w:w="9141" w:type="dxa"/>
            <w:gridSpan w:val="2"/>
            <w:tcBorders>
              <w:top w:val="nil"/>
              <w:left w:val="single" w:sz="4" w:space="0" w:color="auto"/>
              <w:bottom w:val="nil"/>
              <w:right w:val="single" w:sz="4" w:space="0" w:color="auto"/>
            </w:tcBorders>
          </w:tcPr>
          <w:p w14:paraId="07FEFF83"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Erkrankungen der Geschlechtsorgane und der Brustdrüse</w:t>
            </w:r>
          </w:p>
        </w:tc>
      </w:tr>
      <w:tr w:rsidR="00294C64" w:rsidRPr="00E32867" w14:paraId="4BD0108F" w14:textId="77777777">
        <w:tc>
          <w:tcPr>
            <w:tcW w:w="3237" w:type="dxa"/>
            <w:tcBorders>
              <w:top w:val="nil"/>
              <w:left w:val="single" w:sz="4" w:space="0" w:color="auto"/>
              <w:bottom w:val="nil"/>
              <w:right w:val="nil"/>
            </w:tcBorders>
          </w:tcPr>
          <w:p w14:paraId="0B61674F"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Häufig</w:t>
            </w:r>
          </w:p>
        </w:tc>
        <w:tc>
          <w:tcPr>
            <w:tcW w:w="5904" w:type="dxa"/>
            <w:tcBorders>
              <w:top w:val="nil"/>
              <w:left w:val="nil"/>
              <w:bottom w:val="nil"/>
              <w:right w:val="single" w:sz="4" w:space="0" w:color="auto"/>
            </w:tcBorders>
          </w:tcPr>
          <w:p w14:paraId="32C507FC"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erektile Dysfunktion</w:t>
            </w:r>
          </w:p>
        </w:tc>
      </w:tr>
      <w:tr w:rsidR="00294C64" w:rsidRPr="00E32867" w14:paraId="4598BD0E" w14:textId="77777777">
        <w:tc>
          <w:tcPr>
            <w:tcW w:w="3237" w:type="dxa"/>
            <w:tcBorders>
              <w:top w:val="nil"/>
              <w:left w:val="single" w:sz="4" w:space="0" w:color="auto"/>
              <w:bottom w:val="nil"/>
              <w:right w:val="nil"/>
            </w:tcBorders>
          </w:tcPr>
          <w:p w14:paraId="081818C4"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1F7AD060"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Störungen der Sexualfunktion, verzögerte Ejakulation, Dysmenorrhoe, Brustschmerzen</w:t>
            </w:r>
          </w:p>
        </w:tc>
      </w:tr>
      <w:tr w:rsidR="00294C64" w:rsidRPr="00E32867" w14:paraId="2F9FB8CC" w14:textId="77777777">
        <w:trPr>
          <w:cantSplit/>
        </w:trPr>
        <w:tc>
          <w:tcPr>
            <w:tcW w:w="3237" w:type="dxa"/>
            <w:tcBorders>
              <w:top w:val="nil"/>
              <w:left w:val="single" w:sz="4" w:space="0" w:color="auto"/>
              <w:bottom w:val="nil"/>
              <w:right w:val="nil"/>
            </w:tcBorders>
          </w:tcPr>
          <w:p w14:paraId="0F99952F"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Borders>
              <w:top w:val="nil"/>
              <w:left w:val="nil"/>
              <w:bottom w:val="nil"/>
              <w:right w:val="single" w:sz="4" w:space="0" w:color="auto"/>
            </w:tcBorders>
          </w:tcPr>
          <w:p w14:paraId="11FCF069" w14:textId="77777777" w:rsidR="00294C64" w:rsidRPr="00E32867" w:rsidRDefault="00294C64" w:rsidP="00160C49">
            <w:pPr>
              <w:keepNext/>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Amenorrhoe, Absonderungen aus der Brust</w:t>
            </w:r>
            <w:r w:rsidRPr="00E32867">
              <w:rPr>
                <w:rFonts w:asciiTheme="majorBidi" w:hAnsiTheme="majorBidi" w:cstheme="majorBidi"/>
                <w:i/>
                <w:iCs/>
                <w:color w:val="000000"/>
                <w:szCs w:val="22"/>
              </w:rPr>
              <w:t xml:space="preserve">, </w:t>
            </w:r>
            <w:r w:rsidRPr="00E32867">
              <w:rPr>
                <w:rFonts w:asciiTheme="majorBidi" w:hAnsiTheme="majorBidi" w:cstheme="majorBidi"/>
                <w:color w:val="000000"/>
                <w:szCs w:val="22"/>
              </w:rPr>
              <w:t xml:space="preserve">Brustvergrößerung, </w:t>
            </w:r>
            <w:r w:rsidRPr="00E32867">
              <w:rPr>
                <w:rFonts w:asciiTheme="majorBidi" w:hAnsiTheme="majorBidi" w:cstheme="majorBidi"/>
                <w:i/>
                <w:color w:val="000000"/>
                <w:szCs w:val="22"/>
              </w:rPr>
              <w:t>Gynäkomastie</w:t>
            </w:r>
          </w:p>
        </w:tc>
      </w:tr>
      <w:tr w:rsidR="00294C64" w:rsidRPr="00E32867" w14:paraId="020D3EFB" w14:textId="77777777">
        <w:tc>
          <w:tcPr>
            <w:tcW w:w="9141" w:type="dxa"/>
            <w:gridSpan w:val="2"/>
            <w:tcBorders>
              <w:top w:val="nil"/>
              <w:left w:val="single" w:sz="4" w:space="0" w:color="auto"/>
              <w:bottom w:val="nil"/>
              <w:right w:val="single" w:sz="4" w:space="0" w:color="auto"/>
            </w:tcBorders>
          </w:tcPr>
          <w:p w14:paraId="1D813CFC"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Allgemeine Erkrankungen und Beschwerden am Verabreichungsort</w:t>
            </w:r>
          </w:p>
        </w:tc>
      </w:tr>
      <w:tr w:rsidR="00294C64" w:rsidRPr="00E32867" w14:paraId="10A566C6" w14:textId="77777777">
        <w:tc>
          <w:tcPr>
            <w:tcW w:w="3237" w:type="dxa"/>
            <w:tcBorders>
              <w:top w:val="nil"/>
              <w:left w:val="single" w:sz="4" w:space="0" w:color="auto"/>
              <w:bottom w:val="nil"/>
              <w:right w:val="nil"/>
            </w:tcBorders>
          </w:tcPr>
          <w:p w14:paraId="5135D5D6"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Häufig</w:t>
            </w:r>
          </w:p>
        </w:tc>
        <w:tc>
          <w:tcPr>
            <w:tcW w:w="5904" w:type="dxa"/>
            <w:tcBorders>
              <w:top w:val="nil"/>
              <w:left w:val="nil"/>
              <w:bottom w:val="nil"/>
              <w:right w:val="single" w:sz="4" w:space="0" w:color="auto"/>
            </w:tcBorders>
          </w:tcPr>
          <w:p w14:paraId="1959447E"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periphere Ödeme, Ödeme, Gangstörungen, Stürze, Trunkenheitsgefühl, Krankheitsgefühl, Abgeschlagenheit</w:t>
            </w:r>
          </w:p>
        </w:tc>
      </w:tr>
      <w:tr w:rsidR="00294C64" w:rsidRPr="00E32867" w14:paraId="3DD519BE" w14:textId="77777777">
        <w:tc>
          <w:tcPr>
            <w:tcW w:w="3237" w:type="dxa"/>
            <w:tcBorders>
              <w:top w:val="nil"/>
              <w:left w:val="single" w:sz="4" w:space="0" w:color="auto"/>
              <w:bottom w:val="nil"/>
              <w:right w:val="nil"/>
            </w:tcBorders>
          </w:tcPr>
          <w:p w14:paraId="34647AF8"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0DCE490C"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generalisierte Ödeme</w:t>
            </w:r>
            <w:r w:rsidRPr="00E32867">
              <w:rPr>
                <w:rFonts w:asciiTheme="majorBidi" w:hAnsiTheme="majorBidi" w:cstheme="majorBidi"/>
                <w:i/>
                <w:iCs/>
                <w:color w:val="000000"/>
                <w:szCs w:val="22"/>
              </w:rPr>
              <w:t>, Gesichtsödem,</w:t>
            </w:r>
            <w:r w:rsidRPr="00E32867">
              <w:rPr>
                <w:rFonts w:asciiTheme="majorBidi" w:hAnsiTheme="majorBidi" w:cstheme="majorBidi"/>
                <w:color w:val="000000"/>
                <w:szCs w:val="22"/>
              </w:rPr>
              <w:t xml:space="preserve"> Engegefühl in der Brust, Schmerzen, Fieber, Durst, Frösteln, Asthenie</w:t>
            </w:r>
          </w:p>
        </w:tc>
      </w:tr>
      <w:tr w:rsidR="00390574" w:rsidRPr="00E32867" w14:paraId="1F0EBE65" w14:textId="77777777" w:rsidTr="0001564F">
        <w:tc>
          <w:tcPr>
            <w:tcW w:w="9141" w:type="dxa"/>
            <w:gridSpan w:val="2"/>
            <w:tcBorders>
              <w:top w:val="nil"/>
              <w:left w:val="single" w:sz="4" w:space="0" w:color="auto"/>
              <w:bottom w:val="nil"/>
              <w:right w:val="single" w:sz="4" w:space="0" w:color="auto"/>
            </w:tcBorders>
          </w:tcPr>
          <w:p w14:paraId="33495355" w14:textId="77777777" w:rsidR="00390574" w:rsidRPr="00E32867" w:rsidRDefault="0039057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Untersuchungen</w:t>
            </w:r>
          </w:p>
        </w:tc>
      </w:tr>
      <w:tr w:rsidR="00294C64" w:rsidRPr="00E32867" w14:paraId="12058206" w14:textId="77777777">
        <w:tc>
          <w:tcPr>
            <w:tcW w:w="3237" w:type="dxa"/>
            <w:tcBorders>
              <w:top w:val="nil"/>
              <w:left w:val="single" w:sz="4" w:space="0" w:color="auto"/>
              <w:bottom w:val="nil"/>
              <w:right w:val="nil"/>
            </w:tcBorders>
          </w:tcPr>
          <w:p w14:paraId="13AAEC5B"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Häufig</w:t>
            </w:r>
          </w:p>
        </w:tc>
        <w:tc>
          <w:tcPr>
            <w:tcW w:w="5904" w:type="dxa"/>
            <w:tcBorders>
              <w:top w:val="nil"/>
              <w:left w:val="nil"/>
              <w:bottom w:val="nil"/>
              <w:right w:val="single" w:sz="4" w:space="0" w:color="auto"/>
            </w:tcBorders>
          </w:tcPr>
          <w:p w14:paraId="1F3A135C"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Gewichtszunahme</w:t>
            </w:r>
          </w:p>
        </w:tc>
      </w:tr>
      <w:tr w:rsidR="00294C64" w:rsidRPr="00E32867" w14:paraId="32BBD0AE" w14:textId="77777777">
        <w:tc>
          <w:tcPr>
            <w:tcW w:w="3237" w:type="dxa"/>
            <w:tcBorders>
              <w:top w:val="nil"/>
              <w:left w:val="single" w:sz="4" w:space="0" w:color="auto"/>
              <w:bottom w:val="nil"/>
              <w:right w:val="nil"/>
            </w:tcBorders>
          </w:tcPr>
          <w:p w14:paraId="7859CC3C"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Gelegentlich</w:t>
            </w:r>
          </w:p>
        </w:tc>
        <w:tc>
          <w:tcPr>
            <w:tcW w:w="5904" w:type="dxa"/>
            <w:tcBorders>
              <w:top w:val="nil"/>
              <w:left w:val="nil"/>
              <w:bottom w:val="nil"/>
              <w:right w:val="single" w:sz="4" w:space="0" w:color="auto"/>
            </w:tcBorders>
          </w:tcPr>
          <w:p w14:paraId="27FD1282"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Erhöhung der Kreatinphosphokinase, Hyperglykämie, Thrombozytenzahl erniedrigt, erhöhte Kreatininwerte, Hypokaliämie, Gewichtsverlust</w:t>
            </w:r>
          </w:p>
        </w:tc>
      </w:tr>
      <w:tr w:rsidR="00294C64" w:rsidRPr="00E32867" w14:paraId="47E4B800" w14:textId="77777777">
        <w:tc>
          <w:tcPr>
            <w:tcW w:w="3237" w:type="dxa"/>
            <w:tcBorders>
              <w:top w:val="nil"/>
              <w:left w:val="single" w:sz="4" w:space="0" w:color="auto"/>
              <w:bottom w:val="single" w:sz="4" w:space="0" w:color="auto"/>
              <w:right w:val="nil"/>
            </w:tcBorders>
          </w:tcPr>
          <w:p w14:paraId="6A4179AD"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Selten</w:t>
            </w:r>
          </w:p>
        </w:tc>
        <w:tc>
          <w:tcPr>
            <w:tcW w:w="5904" w:type="dxa"/>
            <w:tcBorders>
              <w:top w:val="nil"/>
              <w:left w:val="nil"/>
              <w:bottom w:val="single" w:sz="4" w:space="0" w:color="auto"/>
              <w:right w:val="single" w:sz="4" w:space="0" w:color="auto"/>
            </w:tcBorders>
          </w:tcPr>
          <w:p w14:paraId="6CE5D336"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Leukozytenzahl erniedrigt</w:t>
            </w:r>
          </w:p>
        </w:tc>
      </w:tr>
      <w:tr w:rsidR="00294C64" w:rsidRPr="00E32867" w14:paraId="6EF5C5B4" w14:textId="77777777">
        <w:tc>
          <w:tcPr>
            <w:tcW w:w="9141" w:type="dxa"/>
            <w:gridSpan w:val="2"/>
            <w:tcBorders>
              <w:top w:val="single" w:sz="4" w:space="0" w:color="auto"/>
              <w:left w:val="nil"/>
              <w:bottom w:val="nil"/>
              <w:right w:val="nil"/>
            </w:tcBorders>
          </w:tcPr>
          <w:p w14:paraId="2C73BBBB" w14:textId="77777777" w:rsidR="00294C64" w:rsidRPr="00E32867" w:rsidRDefault="00294C64" w:rsidP="00160C49">
            <w:pPr>
              <w:pBdr>
                <w:left w:val="single" w:sz="4" w:space="4" w:color="auto"/>
              </w:pBdr>
              <w:rPr>
                <w:rFonts w:asciiTheme="majorBidi" w:hAnsiTheme="majorBidi" w:cstheme="majorBidi"/>
                <w:color w:val="000000"/>
                <w:szCs w:val="22"/>
              </w:rPr>
            </w:pPr>
            <w:r w:rsidRPr="00E32867">
              <w:rPr>
                <w:rFonts w:asciiTheme="majorBidi" w:hAnsiTheme="majorBidi" w:cstheme="majorBidi"/>
                <w:color w:val="000000"/>
                <w:szCs w:val="22"/>
              </w:rPr>
              <w:t>* Alanin-Aminotransferase (ALT) und Aspartat-Aminotransferase (AST) erhöht</w:t>
            </w:r>
          </w:p>
        </w:tc>
      </w:tr>
    </w:tbl>
    <w:p w14:paraId="65AE833F" w14:textId="77777777" w:rsidR="00294C64" w:rsidRPr="00E32867" w:rsidRDefault="00294C64" w:rsidP="00160C49">
      <w:pPr>
        <w:rPr>
          <w:rFonts w:asciiTheme="majorBidi" w:hAnsiTheme="majorBidi" w:cstheme="majorBidi"/>
          <w:color w:val="000000"/>
          <w:szCs w:val="22"/>
          <w:u w:val="single"/>
        </w:rPr>
      </w:pPr>
    </w:p>
    <w:p w14:paraId="72EE07A3" w14:textId="24C92D2F" w:rsidR="00D70F45" w:rsidRPr="00E32867" w:rsidRDefault="00D70F45"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Nach Absetzen einer Kurzzeit- oder Langzeittherapie von Pregabalin wurden Entzugssymptome beobachtet. Die folgenden Symptome wurden berichtet: Schlafstörungen, Kopfschmerzen, Übelkeit, Angst, Durchfall, Grippesymptome, Konvulsionen, Nervosität, Depressionen, </w:t>
      </w:r>
      <w:r w:rsidR="0042558E">
        <w:rPr>
          <w:rFonts w:asciiTheme="majorBidi" w:hAnsiTheme="majorBidi" w:cstheme="majorBidi"/>
          <w:color w:val="000000"/>
          <w:szCs w:val="22"/>
        </w:rPr>
        <w:t>s</w:t>
      </w:r>
      <w:r w:rsidR="0042558E" w:rsidRPr="0042558E">
        <w:rPr>
          <w:rFonts w:asciiTheme="majorBidi" w:hAnsiTheme="majorBidi" w:cstheme="majorBidi"/>
          <w:color w:val="000000"/>
          <w:szCs w:val="22"/>
        </w:rPr>
        <w:t>uizidale Gedanken</w:t>
      </w:r>
      <w:r w:rsidR="0042558E">
        <w:rPr>
          <w:rFonts w:asciiTheme="majorBidi" w:hAnsiTheme="majorBidi" w:cstheme="majorBidi"/>
          <w:color w:val="000000"/>
          <w:szCs w:val="22"/>
        </w:rPr>
        <w:t xml:space="preserve">, </w:t>
      </w:r>
      <w:r w:rsidRPr="00E32867">
        <w:rPr>
          <w:rFonts w:asciiTheme="majorBidi" w:hAnsiTheme="majorBidi" w:cstheme="majorBidi"/>
          <w:color w:val="000000"/>
          <w:szCs w:val="22"/>
        </w:rPr>
        <w:t>Schmerzen, Hyperhidrose und Benommenheit. Diese Symptome können auf eine Arzneimittelabhängigkeit hinweisen. Der Patient sollte zu Beginn der Behandlung hierüber informiert werden. Nach Absetzen einer Langzeitbehandlung mit Pregabalin deuten die Daten darauf hin, dass das Auftreten und der Schweregrad der Entzugssymptome dosisabhängig sein können (siehe Abschnitte 4.2 und 4.4).</w:t>
      </w:r>
    </w:p>
    <w:p w14:paraId="36507AD5" w14:textId="77777777" w:rsidR="00294C64" w:rsidRPr="00E32867" w:rsidRDefault="00294C64" w:rsidP="00160C49">
      <w:pPr>
        <w:rPr>
          <w:rFonts w:asciiTheme="majorBidi" w:hAnsiTheme="majorBidi" w:cstheme="majorBidi"/>
          <w:color w:val="000000"/>
          <w:szCs w:val="22"/>
        </w:rPr>
      </w:pPr>
    </w:p>
    <w:p w14:paraId="48851E4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iCs/>
          <w:color w:val="000000"/>
          <w:szCs w:val="22"/>
          <w:u w:val="single"/>
        </w:rPr>
        <w:t>Kinder und Jugendliche</w:t>
      </w:r>
    </w:p>
    <w:p w14:paraId="35E6C4D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Das Sicherheitsprofil von Pregabalin, das in </w:t>
      </w:r>
      <w:r w:rsidR="0066422F" w:rsidRPr="00E32867">
        <w:rPr>
          <w:rFonts w:asciiTheme="majorBidi" w:hAnsiTheme="majorBidi" w:cstheme="majorBidi"/>
          <w:color w:val="000000"/>
          <w:szCs w:val="22"/>
        </w:rPr>
        <w:t>fünf</w:t>
      </w:r>
      <w:r w:rsidRPr="00E32867">
        <w:rPr>
          <w:rFonts w:asciiTheme="majorBidi" w:hAnsiTheme="majorBidi" w:cstheme="majorBidi"/>
          <w:color w:val="000000"/>
          <w:szCs w:val="22"/>
        </w:rPr>
        <w:t xml:space="preserve"> pädiatrischen Studien an Patienten mit </w:t>
      </w:r>
      <w:r w:rsidRPr="00E32867">
        <w:rPr>
          <w:rFonts w:asciiTheme="majorBidi" w:hAnsiTheme="majorBidi" w:cstheme="majorBidi"/>
          <w:bCs/>
          <w:color w:val="000000"/>
          <w:szCs w:val="22"/>
        </w:rPr>
        <w:t>partiellen Anfällen mit und ohne sekundäre Generalisierung</w:t>
      </w:r>
      <w:r w:rsidRPr="00E32867">
        <w:rPr>
          <w:rFonts w:asciiTheme="majorBidi" w:hAnsiTheme="majorBidi" w:cstheme="majorBidi"/>
          <w:color w:val="000000"/>
          <w:szCs w:val="22"/>
        </w:rPr>
        <w:t xml:space="preserve"> (12-wöchige Studie zur Wirksamkeit und Sicherheit an Patienten im Alter von 4 bis 16 Jahren, n = 295; 14-tägige Studie zur Wirksamkeit und Sicherheit an Patienten im Alter von 1 Monat bis unter 4 Jahren, n = 175; Studie zur Pharmakokinetik und Verträglichkeit, n = 65; und </w:t>
      </w:r>
      <w:r w:rsidR="0066422F" w:rsidRPr="00E32867">
        <w:rPr>
          <w:rFonts w:asciiTheme="majorBidi" w:hAnsiTheme="majorBidi" w:cstheme="majorBidi"/>
          <w:color w:val="000000"/>
          <w:szCs w:val="22"/>
        </w:rPr>
        <w:t xml:space="preserve">zwei </w:t>
      </w:r>
      <w:r w:rsidRPr="00E32867">
        <w:rPr>
          <w:rFonts w:asciiTheme="majorBidi" w:hAnsiTheme="majorBidi" w:cstheme="majorBidi"/>
          <w:color w:val="000000"/>
          <w:szCs w:val="22"/>
        </w:rPr>
        <w:t>1-jährige unverblindete Folgestudie</w:t>
      </w:r>
      <w:r w:rsidR="0066422F" w:rsidRPr="00E32867">
        <w:rPr>
          <w:rFonts w:asciiTheme="majorBidi" w:hAnsiTheme="majorBidi" w:cstheme="majorBidi"/>
          <w:color w:val="000000"/>
          <w:szCs w:val="22"/>
        </w:rPr>
        <w:t>n</w:t>
      </w:r>
      <w:r w:rsidRPr="00E32867">
        <w:rPr>
          <w:rFonts w:asciiTheme="majorBidi" w:hAnsiTheme="majorBidi" w:cstheme="majorBidi"/>
          <w:color w:val="000000"/>
          <w:szCs w:val="22"/>
        </w:rPr>
        <w:t xml:space="preserve"> zur Sicherheit, n = 54</w:t>
      </w:r>
      <w:r w:rsidR="0066422F" w:rsidRPr="00E32867">
        <w:rPr>
          <w:rFonts w:asciiTheme="majorBidi" w:hAnsiTheme="majorBidi" w:cstheme="majorBidi"/>
          <w:color w:val="000000"/>
          <w:szCs w:val="22"/>
        </w:rPr>
        <w:t xml:space="preserve"> und n = 431</w:t>
      </w:r>
      <w:r w:rsidRPr="00E32867">
        <w:rPr>
          <w:rFonts w:asciiTheme="majorBidi" w:hAnsiTheme="majorBidi" w:cstheme="majorBidi"/>
          <w:color w:val="000000"/>
          <w:szCs w:val="22"/>
        </w:rPr>
        <w:t>) beobachtet wurde, war jenem, das in den Studien bei erwachsenen Patienten mit Epilepsie beobachtet wurde, ähnlich. Die häufigsten unerwünschten Ereignisse, die in der 12-wöchigen Studie unter der Behandlung mit Pregabalin beobachtet wurden, waren Somnolenz, Fieber, Infektionen der oberen Atemwege, gesteigerter Appetit, Gewichtszunahme und Nasopharyngitis. Die häufigsten unerwünschten Ereignisse, die in der 14-tägigen Studie unter der Behandlung mit Pregabalin beobachtet wurden, waren Somnolenz, Infektionen der oberen Atemwege und Fieber (siehe Abschnitte 4.2, 5.1 und 5.2).</w:t>
      </w:r>
    </w:p>
    <w:p w14:paraId="711B0190" w14:textId="77777777" w:rsidR="00294C64" w:rsidRPr="00E32867" w:rsidRDefault="00294C64" w:rsidP="00160C49">
      <w:pPr>
        <w:rPr>
          <w:rFonts w:asciiTheme="majorBidi" w:hAnsiTheme="majorBidi" w:cstheme="majorBidi"/>
          <w:bCs/>
          <w:color w:val="000000"/>
          <w:szCs w:val="22"/>
        </w:rPr>
      </w:pPr>
    </w:p>
    <w:p w14:paraId="3417E2C1" w14:textId="77777777"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Meldung des Verdachts auf Nebenwirkungen</w:t>
      </w:r>
    </w:p>
    <w:p w14:paraId="1362E041" w14:textId="348F8671"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color w:val="000000"/>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E32867">
        <w:rPr>
          <w:rFonts w:asciiTheme="majorBidi" w:hAnsiTheme="majorBidi" w:cstheme="majorBidi"/>
          <w:color w:val="000000"/>
          <w:szCs w:val="22"/>
          <w:highlight w:val="lightGray"/>
        </w:rPr>
        <w:t xml:space="preserve">das in </w:t>
      </w:r>
      <w:hyperlink r:id="rId9" w:history="1">
        <w:r w:rsidRPr="00E32867">
          <w:rPr>
            <w:rStyle w:val="Hyperlink"/>
            <w:rFonts w:asciiTheme="majorBidi" w:hAnsiTheme="majorBidi" w:cstheme="majorBidi"/>
            <w:szCs w:val="22"/>
            <w:highlight w:val="lightGray"/>
          </w:rPr>
          <w:t>Anhang V</w:t>
        </w:r>
      </w:hyperlink>
      <w:r w:rsidRPr="00E32867">
        <w:rPr>
          <w:rFonts w:asciiTheme="majorBidi" w:hAnsiTheme="majorBidi" w:cstheme="majorBidi"/>
          <w:color w:val="000000"/>
          <w:szCs w:val="22"/>
          <w:highlight w:val="lightGray"/>
        </w:rPr>
        <w:t xml:space="preserve"> aufgeführte nationale Meldesystem</w:t>
      </w:r>
      <w:r w:rsidRPr="00E32867">
        <w:rPr>
          <w:rFonts w:asciiTheme="majorBidi" w:hAnsiTheme="majorBidi" w:cstheme="majorBidi"/>
          <w:color w:val="000000"/>
          <w:szCs w:val="22"/>
        </w:rPr>
        <w:t xml:space="preserve"> anzuzeigen.</w:t>
      </w:r>
    </w:p>
    <w:p w14:paraId="5341E4CB" w14:textId="77777777" w:rsidR="00294C64" w:rsidRPr="00E32867" w:rsidRDefault="00294C64" w:rsidP="00160C49">
      <w:pPr>
        <w:rPr>
          <w:rFonts w:asciiTheme="majorBidi" w:hAnsiTheme="majorBidi" w:cstheme="majorBidi"/>
          <w:b/>
          <w:color w:val="000000"/>
          <w:szCs w:val="22"/>
        </w:rPr>
      </w:pPr>
    </w:p>
    <w:p w14:paraId="21F32F04"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b/>
          <w:color w:val="000000"/>
          <w:szCs w:val="22"/>
        </w:rPr>
        <w:t>4.9</w:t>
      </w:r>
      <w:r w:rsidRPr="00E32867">
        <w:rPr>
          <w:rFonts w:asciiTheme="majorBidi" w:hAnsiTheme="majorBidi" w:cstheme="majorBidi"/>
          <w:b/>
          <w:color w:val="000000"/>
          <w:szCs w:val="22"/>
        </w:rPr>
        <w:tab/>
        <w:t>Überdosierung</w:t>
      </w:r>
    </w:p>
    <w:p w14:paraId="095F7C2E" w14:textId="77777777" w:rsidR="00294C64" w:rsidRPr="00E32867" w:rsidRDefault="00294C64" w:rsidP="00160C49">
      <w:pPr>
        <w:rPr>
          <w:rFonts w:asciiTheme="majorBidi" w:hAnsiTheme="majorBidi" w:cstheme="majorBidi"/>
          <w:color w:val="000000"/>
          <w:szCs w:val="22"/>
        </w:rPr>
      </w:pPr>
    </w:p>
    <w:p w14:paraId="2F2BAE61"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Zu den nach Markteinführung am häufigsten beobachteten Nebenwirkungen bei Überdosierung von Pregabalin gehörten Somnolenz, Verwirrtheitszustand, Agitiertheit und Unruhe. Über Krampfanfälle wurde ebenfalls berichtet.</w:t>
      </w:r>
    </w:p>
    <w:p w14:paraId="39CD8586" w14:textId="77777777" w:rsidR="00294C64" w:rsidRPr="00E32867" w:rsidRDefault="00294C64" w:rsidP="00160C49">
      <w:pPr>
        <w:rPr>
          <w:rFonts w:asciiTheme="majorBidi" w:hAnsiTheme="majorBidi" w:cstheme="majorBidi"/>
          <w:bCs/>
          <w:color w:val="000000"/>
          <w:szCs w:val="22"/>
        </w:rPr>
      </w:pPr>
    </w:p>
    <w:p w14:paraId="1C8827B2"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Selten wurden Fälle von Koma berichtet.</w:t>
      </w:r>
    </w:p>
    <w:p w14:paraId="2E678C1E" w14:textId="77777777" w:rsidR="00294C64" w:rsidRPr="00E32867" w:rsidRDefault="00294C64" w:rsidP="00160C49">
      <w:pPr>
        <w:rPr>
          <w:rFonts w:asciiTheme="majorBidi" w:hAnsiTheme="majorBidi" w:cstheme="majorBidi"/>
          <w:bCs/>
          <w:color w:val="000000"/>
          <w:szCs w:val="22"/>
        </w:rPr>
      </w:pPr>
    </w:p>
    <w:p w14:paraId="5577141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Die Behandlung von Pregabalin-Überdosierungen sollte generelle unterstützende Maßnahmen, einschließlich bei Bedarf auch Hämodialyse, beinhalten (siehe Abschnitt 4.2, Tabelle 1).</w:t>
      </w:r>
    </w:p>
    <w:p w14:paraId="5449C0B8" w14:textId="77777777" w:rsidR="00294C64" w:rsidRPr="00E32867" w:rsidRDefault="00294C64" w:rsidP="00160C49">
      <w:pPr>
        <w:rPr>
          <w:rFonts w:asciiTheme="majorBidi" w:hAnsiTheme="majorBidi" w:cstheme="majorBidi"/>
          <w:color w:val="000000"/>
          <w:szCs w:val="22"/>
        </w:rPr>
      </w:pPr>
    </w:p>
    <w:p w14:paraId="2C7325F1" w14:textId="77777777" w:rsidR="00294C64" w:rsidRPr="00E32867" w:rsidRDefault="00294C64" w:rsidP="00160C49">
      <w:pPr>
        <w:rPr>
          <w:rFonts w:asciiTheme="majorBidi" w:hAnsiTheme="majorBidi" w:cstheme="majorBidi"/>
          <w:color w:val="000000"/>
          <w:szCs w:val="22"/>
        </w:rPr>
      </w:pPr>
    </w:p>
    <w:p w14:paraId="588352E2" w14:textId="77777777" w:rsidR="00294C64" w:rsidRPr="00E32867" w:rsidRDefault="00294C64" w:rsidP="00160C49">
      <w:pPr>
        <w:keepNext/>
        <w:rPr>
          <w:rFonts w:asciiTheme="majorBidi" w:hAnsiTheme="majorBidi" w:cstheme="majorBidi"/>
          <w:b/>
          <w:bCs/>
          <w:caps/>
          <w:color w:val="000000"/>
          <w:szCs w:val="22"/>
        </w:rPr>
      </w:pPr>
      <w:r w:rsidRPr="00E32867">
        <w:rPr>
          <w:rFonts w:asciiTheme="majorBidi" w:hAnsiTheme="majorBidi" w:cstheme="majorBidi"/>
          <w:b/>
          <w:bCs/>
          <w:color w:val="000000"/>
          <w:szCs w:val="22"/>
        </w:rPr>
        <w:t>5.</w:t>
      </w:r>
      <w:r w:rsidRPr="00E32867">
        <w:rPr>
          <w:rFonts w:asciiTheme="majorBidi" w:hAnsiTheme="majorBidi" w:cstheme="majorBidi"/>
          <w:b/>
          <w:bCs/>
          <w:color w:val="000000"/>
          <w:szCs w:val="22"/>
        </w:rPr>
        <w:tab/>
      </w:r>
      <w:r w:rsidRPr="00E32867">
        <w:rPr>
          <w:rFonts w:asciiTheme="majorBidi" w:hAnsiTheme="majorBidi" w:cstheme="majorBidi"/>
          <w:b/>
          <w:bCs/>
          <w:caps/>
          <w:color w:val="000000"/>
          <w:szCs w:val="22"/>
        </w:rPr>
        <w:t>Pharmakologische Eigenschaften</w:t>
      </w:r>
    </w:p>
    <w:p w14:paraId="410F9B1E" w14:textId="77777777" w:rsidR="00294C64" w:rsidRPr="00E32867" w:rsidRDefault="00294C64" w:rsidP="00160C49">
      <w:pPr>
        <w:keepNext/>
        <w:rPr>
          <w:rFonts w:asciiTheme="majorBidi" w:hAnsiTheme="majorBidi" w:cstheme="majorBidi"/>
          <w:color w:val="000000"/>
          <w:szCs w:val="22"/>
        </w:rPr>
      </w:pPr>
    </w:p>
    <w:p w14:paraId="0EBEA0C6" w14:textId="77777777"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t>5.1</w:t>
      </w:r>
      <w:r w:rsidRPr="00E32867">
        <w:rPr>
          <w:rFonts w:asciiTheme="majorBidi" w:hAnsiTheme="majorBidi" w:cstheme="majorBidi"/>
          <w:b/>
          <w:bCs/>
          <w:color w:val="000000"/>
          <w:szCs w:val="22"/>
        </w:rPr>
        <w:tab/>
        <w:t>Pharmakodynamische Eigenschaften</w:t>
      </w:r>
    </w:p>
    <w:p w14:paraId="422A7B5C" w14:textId="77777777" w:rsidR="00294C64" w:rsidRPr="00E32867" w:rsidRDefault="00294C64" w:rsidP="00160C49">
      <w:pPr>
        <w:keepNext/>
        <w:rPr>
          <w:rFonts w:asciiTheme="majorBidi" w:hAnsiTheme="majorBidi" w:cstheme="majorBidi"/>
          <w:color w:val="000000"/>
          <w:szCs w:val="22"/>
        </w:rPr>
      </w:pPr>
    </w:p>
    <w:p w14:paraId="7D00076E" w14:textId="4C6E35E7" w:rsidR="00294C64" w:rsidRPr="00E32867" w:rsidRDefault="00294C64" w:rsidP="005434C3">
      <w:pPr>
        <w:rPr>
          <w:rFonts w:asciiTheme="majorBidi" w:hAnsiTheme="majorBidi" w:cstheme="majorBidi"/>
          <w:bCs/>
          <w:color w:val="000000"/>
          <w:szCs w:val="22"/>
        </w:rPr>
      </w:pPr>
      <w:r w:rsidRPr="00E32867">
        <w:rPr>
          <w:rFonts w:asciiTheme="majorBidi" w:hAnsiTheme="majorBidi" w:cstheme="majorBidi"/>
          <w:bCs/>
          <w:color w:val="000000"/>
          <w:szCs w:val="22"/>
        </w:rPr>
        <w:t xml:space="preserve">Pharmakotherapeutische Gruppe: </w:t>
      </w:r>
      <w:r w:rsidR="005434C3">
        <w:rPr>
          <w:rFonts w:asciiTheme="majorBidi" w:hAnsiTheme="majorBidi" w:cstheme="majorBidi"/>
          <w:bCs/>
          <w:color w:val="000000"/>
          <w:szCs w:val="22"/>
        </w:rPr>
        <w:t>Analgetika, andere Analgetika und Antipyretika ATC-Code: N02BF02</w:t>
      </w:r>
    </w:p>
    <w:p w14:paraId="052A0DC3" w14:textId="77777777" w:rsidR="00294C64" w:rsidRPr="00E32867" w:rsidRDefault="00294C64" w:rsidP="00160C49">
      <w:pPr>
        <w:rPr>
          <w:rFonts w:asciiTheme="majorBidi" w:hAnsiTheme="majorBidi" w:cstheme="majorBidi"/>
          <w:bCs/>
          <w:color w:val="000000"/>
          <w:szCs w:val="22"/>
        </w:rPr>
      </w:pPr>
    </w:p>
    <w:p w14:paraId="395E9CA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Der Wirkstoff Pregabalin ist ein Gamma-Aminobuttersäure-Analogon mit der chemischen Bezeichnung (S)-3-(aminomethyl)-5-methylhexan-Säure.</w:t>
      </w:r>
    </w:p>
    <w:p w14:paraId="7DAB7519" w14:textId="77777777" w:rsidR="00294C64" w:rsidRPr="00E32867" w:rsidRDefault="00294C64" w:rsidP="00160C49">
      <w:pPr>
        <w:rPr>
          <w:rFonts w:asciiTheme="majorBidi" w:hAnsiTheme="majorBidi" w:cstheme="majorBidi"/>
          <w:bCs/>
          <w:color w:val="000000"/>
          <w:szCs w:val="22"/>
        </w:rPr>
      </w:pPr>
    </w:p>
    <w:p w14:paraId="35B82B28"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Wirkmechanismus</w:t>
      </w:r>
    </w:p>
    <w:p w14:paraId="755C66BC"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Pregabalin bindet an eine auxiliare Untereinheit (</w:t>
      </w:r>
      <w:r w:rsidRPr="00E32867">
        <w:rPr>
          <w:rFonts w:asciiTheme="majorBidi" w:hAnsiTheme="majorBidi" w:cstheme="majorBidi"/>
          <w:bCs/>
          <w:color w:val="000000"/>
          <w:szCs w:val="22"/>
        </w:rPr>
        <w:sym w:font="Symbol" w:char="0061"/>
      </w:r>
      <w:r w:rsidRPr="00E32867">
        <w:rPr>
          <w:rFonts w:asciiTheme="majorBidi" w:hAnsiTheme="majorBidi" w:cstheme="majorBidi"/>
          <w:bCs/>
          <w:color w:val="000000"/>
          <w:szCs w:val="22"/>
          <w:vertAlign w:val="subscript"/>
        </w:rPr>
        <w:t>2</w:t>
      </w:r>
      <w:r w:rsidRPr="00E32867">
        <w:rPr>
          <w:rFonts w:asciiTheme="majorBidi" w:hAnsiTheme="majorBidi" w:cstheme="majorBidi"/>
          <w:bCs/>
          <w:color w:val="000000"/>
          <w:szCs w:val="22"/>
        </w:rPr>
        <w:t>-</w:t>
      </w:r>
      <w:r w:rsidRPr="00E32867">
        <w:rPr>
          <w:rFonts w:asciiTheme="majorBidi" w:hAnsiTheme="majorBidi" w:cstheme="majorBidi"/>
          <w:bCs/>
          <w:color w:val="000000"/>
          <w:szCs w:val="22"/>
        </w:rPr>
        <w:sym w:font="Symbol" w:char="0064"/>
      </w:r>
      <w:r w:rsidRPr="00E32867">
        <w:rPr>
          <w:rFonts w:asciiTheme="majorBidi" w:hAnsiTheme="majorBidi" w:cstheme="majorBidi"/>
          <w:bCs/>
          <w:color w:val="000000"/>
          <w:szCs w:val="22"/>
        </w:rPr>
        <w:t>-Protein) von spannungsabhängigen Calciumkanälen im ZNS.</w:t>
      </w:r>
    </w:p>
    <w:p w14:paraId="74DE25E4" w14:textId="77777777" w:rsidR="00294C64" w:rsidRPr="00E32867" w:rsidRDefault="00294C64" w:rsidP="00160C49">
      <w:pPr>
        <w:rPr>
          <w:rFonts w:asciiTheme="majorBidi" w:hAnsiTheme="majorBidi" w:cstheme="majorBidi"/>
          <w:bCs/>
          <w:color w:val="000000"/>
          <w:szCs w:val="22"/>
        </w:rPr>
      </w:pPr>
    </w:p>
    <w:p w14:paraId="096095BD"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Klinische Wirksamkeit und Sicherheit</w:t>
      </w:r>
    </w:p>
    <w:p w14:paraId="595D3B84" w14:textId="77777777" w:rsidR="00294C64" w:rsidRPr="00E32867" w:rsidRDefault="00294C64" w:rsidP="00160C49">
      <w:pPr>
        <w:rPr>
          <w:rFonts w:asciiTheme="majorBidi" w:hAnsiTheme="majorBidi" w:cstheme="majorBidi"/>
          <w:bCs/>
          <w:color w:val="000000"/>
          <w:szCs w:val="22"/>
          <w:u w:val="single"/>
        </w:rPr>
      </w:pPr>
    </w:p>
    <w:p w14:paraId="68C11835" w14:textId="77777777" w:rsidR="00294C64" w:rsidRPr="00E32867" w:rsidRDefault="00294C64" w:rsidP="00160C49">
      <w:pPr>
        <w:rPr>
          <w:rFonts w:asciiTheme="majorBidi" w:hAnsiTheme="majorBidi" w:cstheme="majorBidi"/>
          <w:i/>
          <w:color w:val="000000"/>
          <w:szCs w:val="22"/>
        </w:rPr>
      </w:pPr>
      <w:r w:rsidRPr="00E32867">
        <w:rPr>
          <w:rFonts w:asciiTheme="majorBidi" w:hAnsiTheme="majorBidi" w:cstheme="majorBidi"/>
          <w:i/>
          <w:color w:val="000000"/>
          <w:szCs w:val="22"/>
        </w:rPr>
        <w:t>Neuropathische Schmerzen</w:t>
      </w:r>
    </w:p>
    <w:p w14:paraId="52CAA09D"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Die Wirksamkeit konnte in Studien bei diabetischer Neuropathie, postherpetischer Neuralgie und nach Rückenmarkverletzung gezeigt werden. In anderen Modellen zum neuropathischen Schmerz wurde die Wirksamkeit nicht untersucht.</w:t>
      </w:r>
    </w:p>
    <w:p w14:paraId="42808E70" w14:textId="77777777" w:rsidR="00294C64" w:rsidRPr="00E32867" w:rsidRDefault="00294C64" w:rsidP="00160C49">
      <w:pPr>
        <w:rPr>
          <w:rFonts w:asciiTheme="majorBidi" w:hAnsiTheme="majorBidi" w:cstheme="majorBidi"/>
          <w:bCs/>
          <w:color w:val="000000"/>
          <w:szCs w:val="22"/>
        </w:rPr>
      </w:pPr>
    </w:p>
    <w:p w14:paraId="58E52BA3"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Pregabalin wurde in 10 kontrollierten klinischen Studien untersucht, bei zweimal täglicher Gabe bis zu 13 Wochen und bei dreimal täglicher Gabe bis zu 8 Wochen. Insgesamt waren die Sicherheits- und Wirksamkeitsprofile bei zweimaliger und bei dreimaliger Gabe ähnlich.</w:t>
      </w:r>
    </w:p>
    <w:p w14:paraId="6AC7FAF5" w14:textId="77777777" w:rsidR="00294C64" w:rsidRPr="00E32867" w:rsidRDefault="00294C64" w:rsidP="00160C49">
      <w:pPr>
        <w:rPr>
          <w:rFonts w:asciiTheme="majorBidi" w:hAnsiTheme="majorBidi" w:cstheme="majorBidi"/>
          <w:bCs/>
          <w:color w:val="000000"/>
          <w:szCs w:val="22"/>
        </w:rPr>
      </w:pPr>
    </w:p>
    <w:p w14:paraId="14F374AE"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In klinischen Studien über bis zu 12 Wochen wurde sowohl bei peripheren als auch zentralen neuropathischen Schmerzen eine Schmerzverringerung innerhalb der 1. Woche festgestellt und blieb während der gesamten Behandlungsperiode erhalten.</w:t>
      </w:r>
    </w:p>
    <w:p w14:paraId="5ACFEB6F" w14:textId="77777777" w:rsidR="00294C64" w:rsidRPr="00E32867" w:rsidRDefault="00294C64" w:rsidP="00160C49">
      <w:pPr>
        <w:rPr>
          <w:rFonts w:asciiTheme="majorBidi" w:hAnsiTheme="majorBidi" w:cstheme="majorBidi"/>
          <w:bCs/>
          <w:color w:val="000000"/>
          <w:szCs w:val="22"/>
        </w:rPr>
      </w:pPr>
    </w:p>
    <w:p w14:paraId="7587F250"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In kontrollierten klinischen Studien bei peripheren neuropathischen Schmerzen kam es bei 35 % der mit Pregabalin behandelten Patienten und bei 18 % der Patienten unter Placebo zu einer 50%igen Verbesserung des Schmerzscores. Unter den Patienten, bei denen es nicht zu Schläfrigkeit kam, kam es bei 33 % der mit Pregabalin behandelten Patienten zu einer derartigen Verbesserung und bei 18 % der Patienten unter Placebo. Bei den Patienten, bei denen es zu Schläfrigkeit kam, betrugen die Responder-Raten unter Pregabalin 48 % und 16 % unter Placebo.</w:t>
      </w:r>
    </w:p>
    <w:p w14:paraId="7B67E3F7" w14:textId="77777777" w:rsidR="00294C64" w:rsidRPr="00E32867" w:rsidRDefault="00294C64" w:rsidP="00160C49">
      <w:pPr>
        <w:rPr>
          <w:rFonts w:asciiTheme="majorBidi" w:hAnsiTheme="majorBidi" w:cstheme="majorBidi"/>
          <w:bCs/>
          <w:color w:val="000000"/>
          <w:szCs w:val="22"/>
        </w:rPr>
      </w:pPr>
    </w:p>
    <w:p w14:paraId="5BA17324"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In der kontrollierten klinischen Studie bei zentralen neuropathischen Schmerzen kam es bei 22 % der mit Pregabalin behandelten Patienten und 7 % der Patienten unter Placebo zu einer 50%igen Verbesserung des Schmerzscores.</w:t>
      </w:r>
    </w:p>
    <w:p w14:paraId="5BCB0205" w14:textId="77777777" w:rsidR="00294C64" w:rsidRPr="00E32867" w:rsidRDefault="00294C64" w:rsidP="00160C49">
      <w:pPr>
        <w:rPr>
          <w:rFonts w:asciiTheme="majorBidi" w:hAnsiTheme="majorBidi" w:cstheme="majorBidi"/>
          <w:bCs/>
          <w:color w:val="000000"/>
          <w:szCs w:val="22"/>
        </w:rPr>
      </w:pPr>
    </w:p>
    <w:p w14:paraId="161960C5"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i/>
          <w:color w:val="000000"/>
          <w:szCs w:val="22"/>
        </w:rPr>
        <w:t>Epilepsie</w:t>
      </w:r>
    </w:p>
    <w:p w14:paraId="66A22F12"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Zusatztherapie</w:t>
      </w:r>
    </w:p>
    <w:p w14:paraId="76F4A6A5"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lastRenderedPageBreak/>
        <w:t>Pregabalin wurde in 3 kontrollierten klinischen Studien sowohl bei zweimal täglicher als auch bei dreimal täglicher Gabe über jeweils 12 Wochen untersucht. Insgesamt war das Verträglichkeits- und Wirksamkeitsprofil bei zweimal und bei dreimal täglicher Gabe ähnlich.</w:t>
      </w:r>
    </w:p>
    <w:p w14:paraId="22A9F15E" w14:textId="77777777" w:rsidR="00294C64" w:rsidRPr="00E32867" w:rsidRDefault="00294C64" w:rsidP="00160C49">
      <w:pPr>
        <w:rPr>
          <w:rFonts w:asciiTheme="majorBidi" w:hAnsiTheme="majorBidi" w:cstheme="majorBidi"/>
          <w:bCs/>
          <w:color w:val="000000"/>
          <w:szCs w:val="22"/>
        </w:rPr>
      </w:pPr>
    </w:p>
    <w:p w14:paraId="6C9D6C8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Eine Reduktion der Anfallshäufigkeit wurde innerhalb der 1. Woche beobachtet.</w:t>
      </w:r>
    </w:p>
    <w:p w14:paraId="6E586408" w14:textId="77777777" w:rsidR="00294C64" w:rsidRPr="00E32867" w:rsidRDefault="00294C64" w:rsidP="00160C49">
      <w:pPr>
        <w:rPr>
          <w:rFonts w:asciiTheme="majorBidi" w:hAnsiTheme="majorBidi" w:cstheme="majorBidi"/>
          <w:color w:val="000000"/>
          <w:szCs w:val="22"/>
        </w:rPr>
      </w:pPr>
    </w:p>
    <w:p w14:paraId="500278B9" w14:textId="77777777"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bCs/>
          <w:iCs/>
          <w:color w:val="000000"/>
          <w:szCs w:val="22"/>
          <w:u w:val="single"/>
        </w:rPr>
        <w:t>Kinder und Jugendliche</w:t>
      </w:r>
    </w:p>
    <w:p w14:paraId="09DE27C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Die Wirksamkeit und Sicherheit von Pregabalin als Zusatztherapie von Epilepsie wurden bei pädiatrischen Patienten unter 12 Jahren und Jugendlichen nicht nachgewiesen. Die Nebenwirkungen, die in einer Studie zur Pharmakokinetik und Verträglichkeit unter Beteiligung von Patienten ab einem Alter von 3 Monaten bis 16 Jahren (n = 65) mit partiellen Anfällen beobachtet wurden, waren jenen, die bei Erwachsenen beobachtet wurden, ähnlich. Die Ergebnisse einer 12-wöchigen, placebokontrollierten Studie an 295 pädiatrischen Patienten im Alter von 4 bis 16 Jahren und einer 14</w:t>
      </w:r>
      <w:r w:rsidR="005A4E1A" w:rsidRPr="00E32867">
        <w:rPr>
          <w:rFonts w:asciiTheme="majorBidi" w:hAnsiTheme="majorBidi" w:cstheme="majorBidi"/>
          <w:color w:val="000000"/>
          <w:szCs w:val="22"/>
        </w:rPr>
        <w:t>-</w:t>
      </w:r>
      <w:r w:rsidRPr="00E32867">
        <w:rPr>
          <w:rFonts w:asciiTheme="majorBidi" w:hAnsiTheme="majorBidi" w:cstheme="majorBidi"/>
          <w:color w:val="000000"/>
          <w:szCs w:val="22"/>
        </w:rPr>
        <w:t xml:space="preserve">tägigen placebokontrollierten Studie an 175 pädiatrischen Patienten im Alter von 1 Monat bis unter 4 Jahren zur Bewertung der Wirksamkeit und Sicherheit von Pregabalin als Zusatztherapie zur Behandlung von partiellen Anfällen sowie </w:t>
      </w:r>
      <w:r w:rsidR="00A725C7" w:rsidRPr="00E32867">
        <w:rPr>
          <w:rFonts w:asciiTheme="majorBidi" w:hAnsiTheme="majorBidi" w:cstheme="majorBidi"/>
          <w:color w:val="000000"/>
          <w:szCs w:val="22"/>
        </w:rPr>
        <w:t>zwei</w:t>
      </w:r>
      <w:r w:rsidRPr="00E32867">
        <w:rPr>
          <w:rFonts w:asciiTheme="majorBidi" w:hAnsiTheme="majorBidi" w:cstheme="majorBidi"/>
          <w:color w:val="000000"/>
          <w:szCs w:val="22"/>
        </w:rPr>
        <w:t xml:space="preserve"> 1-</w:t>
      </w:r>
      <w:r w:rsidR="00B57EC7" w:rsidRPr="00E32867">
        <w:rPr>
          <w:rFonts w:asciiTheme="majorBidi" w:hAnsiTheme="majorBidi" w:cstheme="majorBidi"/>
          <w:color w:val="000000"/>
          <w:szCs w:val="22"/>
        </w:rPr>
        <w:t xml:space="preserve">jähriger unverblindeter </w:t>
      </w:r>
      <w:r w:rsidRPr="00E32867">
        <w:rPr>
          <w:rFonts w:asciiTheme="majorBidi" w:hAnsiTheme="majorBidi" w:cstheme="majorBidi"/>
          <w:color w:val="000000"/>
          <w:szCs w:val="22"/>
        </w:rPr>
        <w:t>Sicherheitsstudie</w:t>
      </w:r>
      <w:r w:rsidR="00A725C7" w:rsidRPr="00E32867">
        <w:rPr>
          <w:rFonts w:asciiTheme="majorBidi" w:hAnsiTheme="majorBidi" w:cstheme="majorBidi"/>
          <w:color w:val="000000"/>
          <w:szCs w:val="22"/>
        </w:rPr>
        <w:t>n</w:t>
      </w:r>
      <w:r w:rsidRPr="00E32867">
        <w:rPr>
          <w:rFonts w:asciiTheme="majorBidi" w:hAnsiTheme="majorBidi" w:cstheme="majorBidi"/>
          <w:color w:val="000000"/>
          <w:szCs w:val="22"/>
        </w:rPr>
        <w:t xml:space="preserve"> unter Beteiligung von </w:t>
      </w:r>
      <w:r w:rsidR="00A725C7" w:rsidRPr="00E32867">
        <w:rPr>
          <w:rFonts w:asciiTheme="majorBidi" w:hAnsiTheme="majorBidi" w:cstheme="majorBidi"/>
          <w:color w:val="000000"/>
          <w:szCs w:val="22"/>
        </w:rPr>
        <w:t xml:space="preserve">jeweils </w:t>
      </w:r>
      <w:r w:rsidRPr="00E32867">
        <w:rPr>
          <w:rFonts w:asciiTheme="majorBidi" w:hAnsiTheme="majorBidi" w:cstheme="majorBidi"/>
          <w:color w:val="000000"/>
          <w:szCs w:val="22"/>
        </w:rPr>
        <w:t>54</w:t>
      </w:r>
      <w:r w:rsidR="0034252A" w:rsidRPr="00E32867">
        <w:rPr>
          <w:rFonts w:asciiTheme="majorBidi" w:hAnsiTheme="majorBidi" w:cstheme="majorBidi"/>
          <w:color w:val="000000"/>
          <w:szCs w:val="22"/>
        </w:rPr>
        <w:t> </w:t>
      </w:r>
      <w:r w:rsidR="00A725C7" w:rsidRPr="00E32867">
        <w:rPr>
          <w:rFonts w:asciiTheme="majorBidi" w:hAnsiTheme="majorBidi" w:cstheme="majorBidi"/>
          <w:color w:val="000000"/>
          <w:szCs w:val="22"/>
        </w:rPr>
        <w:t xml:space="preserve">bzw. 431 </w:t>
      </w:r>
      <w:r w:rsidRPr="00E32867">
        <w:rPr>
          <w:rFonts w:asciiTheme="majorBidi" w:hAnsiTheme="majorBidi" w:cstheme="majorBidi"/>
          <w:color w:val="000000"/>
          <w:szCs w:val="22"/>
        </w:rPr>
        <w:t xml:space="preserve">pädiatrischen Epilepsie-Patienten ab einem Alter von 3 Monaten bis 16 Jahren zeigen, dass die Nebenwirkungen Fieber und Infektionen der oberen Atemwege häufiger als in Studien bei erwachsenen Patienten mit Epilepsie beobachtet wurden (siehe Abschnitte 4.2, 4.8 und 5.2). </w:t>
      </w:r>
    </w:p>
    <w:p w14:paraId="2AA7C2B9" w14:textId="77777777" w:rsidR="00294C64" w:rsidRPr="00E32867" w:rsidRDefault="00294C64" w:rsidP="00160C49">
      <w:pPr>
        <w:rPr>
          <w:rFonts w:asciiTheme="majorBidi" w:hAnsiTheme="majorBidi" w:cstheme="majorBidi"/>
          <w:color w:val="000000"/>
          <w:szCs w:val="22"/>
        </w:rPr>
      </w:pPr>
    </w:p>
    <w:p w14:paraId="00E6021C" w14:textId="77777777" w:rsidR="00294C64" w:rsidRPr="00E32867" w:rsidRDefault="00294C64" w:rsidP="00160C49">
      <w:pPr>
        <w:rPr>
          <w:rFonts w:asciiTheme="majorBidi" w:hAnsiTheme="majorBidi" w:cstheme="majorBidi"/>
          <w:iCs/>
          <w:color w:val="000000"/>
          <w:szCs w:val="22"/>
        </w:rPr>
      </w:pPr>
      <w:r w:rsidRPr="00E32867">
        <w:rPr>
          <w:rFonts w:asciiTheme="majorBidi" w:hAnsiTheme="majorBidi" w:cstheme="majorBidi"/>
          <w:color w:val="000000"/>
          <w:szCs w:val="22"/>
        </w:rPr>
        <w:t>I</w:t>
      </w:r>
      <w:r w:rsidRPr="00E32867">
        <w:rPr>
          <w:rFonts w:asciiTheme="majorBidi" w:hAnsiTheme="majorBidi" w:cstheme="majorBidi"/>
          <w:iCs/>
          <w:color w:val="000000"/>
          <w:szCs w:val="22"/>
        </w:rPr>
        <w:t>n der 12-wöchigen placebokontrollierten Studie wurden pädiatrische Patienten (4 bis 16 Jahre) einer Behandlung mit Pregabalin 2,5 mg/kg/Tag (Höchstdosis 150 mg/Tag), Pregabalin 10 mg/kg/Tag (Höchstdosis 600 mg/Tag) oder Placebo zugeordnet. Eine Verringerung der partiellen Anfälle um mindestens 50 % gegenüber dem Ausgangswert wurde bei 40,6 % der Patienten, die mit Pregabalin 10 mg/kg/Tag behandelt wurden (p = 0,0068 gegenüber Placebo), bei 29,1 % der Patienten, die mit Pregabalin 2,5 mg/kg/Tag behandelt wurden (p = 0,2600 gegenüber Placebo), und bei 22,6 % der Patienten, die Placebo enthielten, nachgewiesen.</w:t>
      </w:r>
    </w:p>
    <w:p w14:paraId="12EBA9EA" w14:textId="77777777" w:rsidR="00294C64" w:rsidRPr="00E32867" w:rsidRDefault="00294C64" w:rsidP="00160C49">
      <w:pPr>
        <w:rPr>
          <w:rFonts w:asciiTheme="majorBidi" w:hAnsiTheme="majorBidi" w:cstheme="majorBidi"/>
          <w:iCs/>
          <w:color w:val="000000"/>
          <w:szCs w:val="22"/>
        </w:rPr>
      </w:pPr>
    </w:p>
    <w:p w14:paraId="75E24342" w14:textId="77777777" w:rsidR="00406E13" w:rsidRPr="00E32867" w:rsidRDefault="00294C64" w:rsidP="00160C49">
      <w:pPr>
        <w:rPr>
          <w:rFonts w:asciiTheme="majorBidi" w:hAnsiTheme="majorBidi" w:cstheme="majorBidi"/>
          <w:iCs/>
          <w:color w:val="000000"/>
          <w:szCs w:val="22"/>
        </w:rPr>
      </w:pPr>
      <w:r w:rsidRPr="00E32867">
        <w:rPr>
          <w:rFonts w:asciiTheme="majorBidi" w:hAnsiTheme="majorBidi" w:cstheme="majorBidi"/>
          <w:iCs/>
          <w:color w:val="000000"/>
          <w:szCs w:val="22"/>
        </w:rPr>
        <w:t xml:space="preserve">In der 14-tägigen placebokontrollierten Studie wurden pädiatrische Patienten (1 Monat bis unter 4 Jahre) einer Behandlung mit Pregabalin 7 mg/kg/Tag, Pregabalin 14 mg/kg/Tag oder Placebo zugeordnet. Die </w:t>
      </w:r>
      <w:r w:rsidR="00297789" w:rsidRPr="00E32867">
        <w:rPr>
          <w:rFonts w:asciiTheme="majorBidi" w:hAnsiTheme="majorBidi" w:cstheme="majorBidi"/>
          <w:iCs/>
          <w:color w:val="000000"/>
          <w:szCs w:val="22"/>
        </w:rPr>
        <w:t>medianen</w:t>
      </w:r>
      <w:r w:rsidRPr="00E32867">
        <w:rPr>
          <w:rFonts w:asciiTheme="majorBidi" w:hAnsiTheme="majorBidi" w:cstheme="majorBidi"/>
          <w:iCs/>
          <w:color w:val="000000"/>
          <w:szCs w:val="22"/>
        </w:rPr>
        <w:t xml:space="preserve"> Anfallshäufigkeit</w:t>
      </w:r>
      <w:r w:rsidR="00297789" w:rsidRPr="00E32867">
        <w:rPr>
          <w:rFonts w:asciiTheme="majorBidi" w:hAnsiTheme="majorBidi" w:cstheme="majorBidi"/>
          <w:iCs/>
          <w:color w:val="000000"/>
          <w:szCs w:val="22"/>
        </w:rPr>
        <w:t>en innerhalb von 24</w:t>
      </w:r>
      <w:r w:rsidR="005A4E1A" w:rsidRPr="00E32867">
        <w:rPr>
          <w:rFonts w:asciiTheme="majorBidi" w:hAnsiTheme="majorBidi" w:cstheme="majorBidi"/>
          <w:iCs/>
          <w:color w:val="000000"/>
          <w:szCs w:val="22"/>
        </w:rPr>
        <w:t> </w:t>
      </w:r>
      <w:r w:rsidR="00297789" w:rsidRPr="00E32867">
        <w:rPr>
          <w:rFonts w:asciiTheme="majorBidi" w:hAnsiTheme="majorBidi" w:cstheme="majorBidi"/>
          <w:iCs/>
          <w:color w:val="000000"/>
          <w:szCs w:val="22"/>
        </w:rPr>
        <w:t>Stunden</w:t>
      </w:r>
      <w:r w:rsidRPr="00E32867">
        <w:rPr>
          <w:rFonts w:asciiTheme="majorBidi" w:hAnsiTheme="majorBidi" w:cstheme="majorBidi"/>
          <w:iCs/>
          <w:color w:val="000000"/>
          <w:szCs w:val="22"/>
        </w:rPr>
        <w:t xml:space="preserve"> zu Studienbeginn</w:t>
      </w:r>
      <w:r w:rsidR="00297789" w:rsidRPr="00E32867">
        <w:rPr>
          <w:rFonts w:asciiTheme="majorBidi" w:hAnsiTheme="majorBidi" w:cstheme="majorBidi"/>
          <w:iCs/>
          <w:color w:val="000000"/>
          <w:szCs w:val="22"/>
        </w:rPr>
        <w:t xml:space="preserve"> und beim letzten Besuchstermin</w:t>
      </w:r>
      <w:r w:rsidRPr="00E32867">
        <w:rPr>
          <w:rFonts w:asciiTheme="majorBidi" w:hAnsiTheme="majorBidi" w:cstheme="majorBidi"/>
          <w:iCs/>
          <w:color w:val="000000"/>
          <w:szCs w:val="22"/>
        </w:rPr>
        <w:t xml:space="preserve"> betrug</w:t>
      </w:r>
      <w:r w:rsidR="00297789" w:rsidRPr="00E32867">
        <w:rPr>
          <w:rFonts w:asciiTheme="majorBidi" w:hAnsiTheme="majorBidi" w:cstheme="majorBidi"/>
          <w:iCs/>
          <w:color w:val="000000"/>
          <w:szCs w:val="22"/>
        </w:rPr>
        <w:t>en</w:t>
      </w:r>
      <w:r w:rsidRPr="00E32867">
        <w:rPr>
          <w:rFonts w:asciiTheme="majorBidi" w:hAnsiTheme="majorBidi" w:cstheme="majorBidi"/>
          <w:iCs/>
          <w:color w:val="000000"/>
          <w:szCs w:val="22"/>
        </w:rPr>
        <w:t xml:space="preserve"> 4,7</w:t>
      </w:r>
      <w:r w:rsidR="00297789" w:rsidRPr="00E32867">
        <w:rPr>
          <w:rFonts w:asciiTheme="majorBidi" w:hAnsiTheme="majorBidi" w:cstheme="majorBidi"/>
          <w:iCs/>
          <w:color w:val="000000"/>
          <w:szCs w:val="22"/>
        </w:rPr>
        <w:t xml:space="preserve"> bzw. 3,8</w:t>
      </w:r>
      <w:r w:rsidRPr="00E32867">
        <w:rPr>
          <w:rFonts w:asciiTheme="majorBidi" w:hAnsiTheme="majorBidi" w:cstheme="majorBidi"/>
          <w:iCs/>
          <w:color w:val="000000"/>
          <w:szCs w:val="22"/>
        </w:rPr>
        <w:t xml:space="preserve"> bei Pregabalin 7 mg/kg/Tag, 5,4 </w:t>
      </w:r>
      <w:r w:rsidR="00297789" w:rsidRPr="00E32867">
        <w:rPr>
          <w:rFonts w:asciiTheme="majorBidi" w:hAnsiTheme="majorBidi" w:cstheme="majorBidi"/>
          <w:iCs/>
          <w:color w:val="000000"/>
          <w:szCs w:val="22"/>
        </w:rPr>
        <w:t xml:space="preserve">bzw. 1,4 </w:t>
      </w:r>
      <w:r w:rsidRPr="00E32867">
        <w:rPr>
          <w:rFonts w:asciiTheme="majorBidi" w:hAnsiTheme="majorBidi" w:cstheme="majorBidi"/>
          <w:iCs/>
          <w:color w:val="000000"/>
          <w:szCs w:val="22"/>
        </w:rPr>
        <w:t>bei Pregabalin 14 mg/kg/Tag und 2,9</w:t>
      </w:r>
      <w:r w:rsidR="00297789" w:rsidRPr="00E32867">
        <w:rPr>
          <w:rFonts w:asciiTheme="majorBidi" w:hAnsiTheme="majorBidi" w:cstheme="majorBidi"/>
          <w:iCs/>
          <w:color w:val="000000"/>
          <w:szCs w:val="22"/>
        </w:rPr>
        <w:t xml:space="preserve"> bzw. 2,3</w:t>
      </w:r>
      <w:r w:rsidRPr="00E32867">
        <w:rPr>
          <w:rFonts w:asciiTheme="majorBidi" w:hAnsiTheme="majorBidi" w:cstheme="majorBidi"/>
          <w:iCs/>
          <w:color w:val="000000"/>
          <w:szCs w:val="22"/>
        </w:rPr>
        <w:t xml:space="preserve"> bei Placebo. Bei Pregabalin 14 mg/kg/Tag war eine signifikante Verringerung der logarithmisch </w:t>
      </w:r>
      <w:r w:rsidR="00E10897" w:rsidRPr="00E32867">
        <w:rPr>
          <w:rFonts w:asciiTheme="majorBidi" w:hAnsiTheme="majorBidi" w:cstheme="majorBidi"/>
          <w:iCs/>
          <w:color w:val="000000"/>
          <w:szCs w:val="22"/>
        </w:rPr>
        <w:t>transformierten</w:t>
      </w:r>
      <w:r w:rsidRPr="00E32867">
        <w:rPr>
          <w:rFonts w:asciiTheme="majorBidi" w:hAnsiTheme="majorBidi" w:cstheme="majorBidi"/>
          <w:iCs/>
          <w:color w:val="000000"/>
          <w:szCs w:val="22"/>
        </w:rPr>
        <w:t>, partiellen Anfallshäufigkeit im Vergleich zu Placebo (p = 0,0223) zu beobachten; bei Pregabalin 7 mg/kg/Tag zeigte sich keine Besserung gegenüber Placebo.</w:t>
      </w:r>
    </w:p>
    <w:p w14:paraId="043B2ABC" w14:textId="77777777" w:rsidR="00406E13" w:rsidRPr="00E32867" w:rsidRDefault="00406E13" w:rsidP="00160C49">
      <w:pPr>
        <w:rPr>
          <w:rFonts w:asciiTheme="majorBidi" w:hAnsiTheme="majorBidi" w:cstheme="majorBidi"/>
          <w:iCs/>
          <w:color w:val="000000"/>
          <w:szCs w:val="22"/>
        </w:rPr>
      </w:pPr>
    </w:p>
    <w:p w14:paraId="6CE331CE" w14:textId="77777777" w:rsidR="00406E13" w:rsidRPr="00E32867" w:rsidRDefault="00406E13" w:rsidP="00160C49">
      <w:pPr>
        <w:rPr>
          <w:rFonts w:asciiTheme="majorBidi" w:hAnsiTheme="majorBidi" w:cstheme="majorBidi"/>
          <w:color w:val="000000"/>
          <w:szCs w:val="22"/>
        </w:rPr>
      </w:pPr>
      <w:r w:rsidRPr="00E32867">
        <w:rPr>
          <w:rFonts w:asciiTheme="majorBidi" w:hAnsiTheme="majorBidi" w:cstheme="majorBidi"/>
          <w:color w:val="000000"/>
          <w:szCs w:val="22"/>
        </w:rPr>
        <w:t>In einer 12-wöchigen placebokontrollierten Studie an Patienten mit primären generalisierten tonisch-klonischen (primary generalized tonic-clonic, PGTC) Anfällen wurden 219 Patienten (Alter 5 bis 65 Jahre, davon 66 im Alter von 5 bis 16 Jahren) mit Pregabalin 5 mg/kg/Tag (Höchstdosis 300 mg/Tag), 10 mg/kg/Tag (Höchstdosis 600 mg/Tag) oder Placebo als Zusatztherapie behandelt. Der Prozentsatz der Patienten mit einer Verringerung der PGTC-Anfallsrate um mindestens 50 % betrug jeweils 41,3 %, 38,9 % bzw. 41,7 % für Pregabalin 5 mg/kg/Tag, Pregabalin 10 mg/kg/Tag und Placebo.</w:t>
      </w:r>
    </w:p>
    <w:p w14:paraId="62FA9EED" w14:textId="77777777" w:rsidR="00294C64" w:rsidRPr="00E32867" w:rsidRDefault="00294C64" w:rsidP="00160C49">
      <w:pPr>
        <w:rPr>
          <w:rFonts w:asciiTheme="majorBidi" w:hAnsiTheme="majorBidi" w:cstheme="majorBidi"/>
          <w:color w:val="000000"/>
          <w:szCs w:val="22"/>
        </w:rPr>
      </w:pPr>
    </w:p>
    <w:p w14:paraId="43AFC3F0" w14:textId="77777777" w:rsidR="00294C64" w:rsidRPr="00E32867" w:rsidRDefault="00294C64" w:rsidP="00160C49">
      <w:pPr>
        <w:keepNext/>
        <w:rPr>
          <w:rFonts w:asciiTheme="majorBidi" w:hAnsiTheme="majorBidi" w:cstheme="majorBidi"/>
          <w:color w:val="000000"/>
          <w:szCs w:val="22"/>
          <w:u w:val="single"/>
        </w:rPr>
      </w:pPr>
      <w:r w:rsidRPr="00E32867">
        <w:rPr>
          <w:rFonts w:asciiTheme="majorBidi" w:hAnsiTheme="majorBidi" w:cstheme="majorBidi"/>
          <w:color w:val="000000"/>
          <w:szCs w:val="22"/>
          <w:u w:val="single"/>
        </w:rPr>
        <w:t>Monotherapie (neu diagnostizierte Patienten)</w:t>
      </w:r>
    </w:p>
    <w:p w14:paraId="48FC9FD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In einer kontrollierten klinischen Studie über 56 Wochen wurde Pregabalin bei zweimal täglicher Gabe untersucht. Bezogen auf den Endpunkt einer 6</w:t>
      </w:r>
      <w:r w:rsidRPr="00E32867">
        <w:rPr>
          <w:rFonts w:asciiTheme="majorBidi" w:hAnsiTheme="majorBidi" w:cstheme="majorBidi"/>
          <w:color w:val="000000"/>
          <w:szCs w:val="22"/>
        </w:rPr>
        <w:noBreakHyphen/>
        <w:t>monatigen Anfallsfreiheit zeigte Pregabalin im Vergleich zu Lamotrigin keine Nicht-Unterlegenheit. Pregabalin und Lamotrigin waren gleichermaßen sicher und gut verträglich.</w:t>
      </w:r>
    </w:p>
    <w:p w14:paraId="1E8D9450" w14:textId="77777777" w:rsidR="00294C64" w:rsidRPr="00E32867" w:rsidRDefault="00294C64" w:rsidP="00160C49">
      <w:pPr>
        <w:rPr>
          <w:rFonts w:asciiTheme="majorBidi" w:hAnsiTheme="majorBidi" w:cstheme="majorBidi"/>
          <w:color w:val="000000"/>
          <w:szCs w:val="22"/>
        </w:rPr>
      </w:pPr>
    </w:p>
    <w:p w14:paraId="387F8F4A"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u w:val="single"/>
        </w:rPr>
        <w:t>Generalisierte Angststörungen</w:t>
      </w:r>
    </w:p>
    <w:p w14:paraId="10A8D5A3" w14:textId="77777777" w:rsidR="00294C64" w:rsidRPr="00E32867" w:rsidRDefault="00294C64" w:rsidP="00160C49">
      <w:pPr>
        <w:autoSpaceDE w:val="0"/>
        <w:autoSpaceDN w:val="0"/>
        <w:adjustRightInd w:val="0"/>
        <w:rPr>
          <w:rFonts w:asciiTheme="majorBidi" w:hAnsiTheme="majorBidi" w:cstheme="majorBidi"/>
          <w:color w:val="000000"/>
          <w:szCs w:val="22"/>
          <w:lang w:eastAsia="en-US"/>
        </w:rPr>
      </w:pPr>
      <w:r w:rsidRPr="00E32867">
        <w:rPr>
          <w:rFonts w:asciiTheme="majorBidi" w:hAnsiTheme="majorBidi" w:cstheme="majorBidi"/>
          <w:color w:val="000000"/>
          <w:szCs w:val="22"/>
        </w:rPr>
        <w:t>Pregabalin wurde in 6 kontrollierten Studien über einen Zeitraum von 4 bis 6 Wochen sowie in einer 8</w:t>
      </w:r>
      <w:r w:rsidRPr="00E32867">
        <w:rPr>
          <w:rFonts w:asciiTheme="majorBidi" w:hAnsiTheme="majorBidi" w:cstheme="majorBidi"/>
          <w:color w:val="000000"/>
          <w:szCs w:val="22"/>
        </w:rPr>
        <w:noBreakHyphen/>
        <w:t>wöchigen Studie mit älteren Patienten und in einer Langzeitstudie zur Rückfallprävention mit einer doppelblinden Rückfallpräventionsphase von 6 Monaten untersucht.</w:t>
      </w:r>
    </w:p>
    <w:p w14:paraId="38189A31" w14:textId="77777777" w:rsidR="00294C64" w:rsidRPr="00E32867" w:rsidRDefault="00294C64" w:rsidP="00160C49">
      <w:pPr>
        <w:rPr>
          <w:rFonts w:asciiTheme="majorBidi" w:hAnsiTheme="majorBidi" w:cstheme="majorBidi"/>
          <w:color w:val="000000"/>
          <w:szCs w:val="22"/>
          <w:lang w:eastAsia="en-US"/>
        </w:rPr>
      </w:pPr>
    </w:p>
    <w:p w14:paraId="22E02AA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lastRenderedPageBreak/>
        <w:t>Eine Besserung der Symptome von generalisierten Angststörungen gemäß der Hamilton-Anxiety-Rating-Skala (HAM-A) wurde innerhalb der 1. Woche beobachtet.</w:t>
      </w:r>
    </w:p>
    <w:p w14:paraId="0CD25019" w14:textId="77777777" w:rsidR="00294C64" w:rsidRPr="00E32867" w:rsidRDefault="00294C64" w:rsidP="00160C49">
      <w:pPr>
        <w:rPr>
          <w:rFonts w:asciiTheme="majorBidi" w:hAnsiTheme="majorBidi" w:cstheme="majorBidi"/>
          <w:color w:val="000000"/>
          <w:szCs w:val="22"/>
          <w:lang w:eastAsia="en-US"/>
        </w:rPr>
      </w:pPr>
    </w:p>
    <w:p w14:paraId="7B577E5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In kontrollierten klinischen Studien über 4 bis 8 Wochen zeigten 52 % der mit Pregabalin behandelten Patienten und 38 % der Patienten unter Placebo eine im Vergleich zu den Ausgangswerten mindestens 50%ige Verbesserung des HAM-A-Gesamt-Scores.</w:t>
      </w:r>
    </w:p>
    <w:p w14:paraId="669780DC" w14:textId="77777777" w:rsidR="00294C64" w:rsidRPr="00E32867" w:rsidRDefault="00294C64" w:rsidP="00160C49">
      <w:pPr>
        <w:rPr>
          <w:rFonts w:asciiTheme="majorBidi" w:hAnsiTheme="majorBidi" w:cstheme="majorBidi"/>
          <w:color w:val="000000"/>
          <w:szCs w:val="22"/>
        </w:rPr>
      </w:pPr>
    </w:p>
    <w:p w14:paraId="5D37786C"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bCs/>
          <w:color w:val="000000"/>
          <w:szCs w:val="22"/>
        </w:rPr>
        <w:t>Bei kontrollierten Studien haben mehr Patienten unter Pregabalin über verschwommenes Sehen berichtet als Patienten, die Placebo erhielten. In der Mehrzahl der Fälle verschwand diese Nebenwirkung mit fortgesetzter Behandlung wieder. In kontrollierten klinischen Studien wurden bei mehr als 3.600 Patienten augenärztliche Untersuchungen durchgeführt (einschließlich Untersuchungen der Sehschärfe und des Gesichtsfelds sowie ausführliche Fundoskopie). Unter diesen Patienten war die Sehschärfe bei 6,5 % der mit Pregabalin behandelten Patienten verringert, im Vergleich zu 4,8 % bei den mit Placebo behandelten Patienten. Bei den mit Pregabalin behandelten Patienten wurde eine Veränderung des Gesichtsfelds in 12,4 % und bei den mit Placebo behandelten Patienten in 11,7 % festgestellt. Zu fundoskopischen Veränderungen kam es bei 1,7 % der mit Pregabalin behandelten Patienten und bei 2,1 % der mit Placebo behandelten Patienten.</w:t>
      </w:r>
    </w:p>
    <w:p w14:paraId="3413B4C8" w14:textId="77777777" w:rsidR="00294C64" w:rsidRPr="00E32867" w:rsidRDefault="00294C64" w:rsidP="00160C49">
      <w:pPr>
        <w:rPr>
          <w:rFonts w:asciiTheme="majorBidi" w:hAnsiTheme="majorBidi" w:cstheme="majorBidi"/>
          <w:b/>
          <w:bCs/>
          <w:color w:val="000000"/>
          <w:szCs w:val="22"/>
        </w:rPr>
      </w:pPr>
    </w:p>
    <w:p w14:paraId="730B258F" w14:textId="77777777"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b/>
          <w:bCs/>
          <w:color w:val="000000"/>
          <w:szCs w:val="22"/>
        </w:rPr>
        <w:t>5.2</w:t>
      </w:r>
      <w:r w:rsidRPr="00E32867">
        <w:rPr>
          <w:rFonts w:asciiTheme="majorBidi" w:hAnsiTheme="majorBidi" w:cstheme="majorBidi"/>
          <w:b/>
          <w:bCs/>
          <w:color w:val="000000"/>
          <w:szCs w:val="22"/>
        </w:rPr>
        <w:tab/>
        <w:t>Pharmakokinetische Eigenschaften</w:t>
      </w:r>
    </w:p>
    <w:p w14:paraId="0DACD50A" w14:textId="77777777" w:rsidR="00294C64" w:rsidRPr="00E32867" w:rsidRDefault="00294C64" w:rsidP="00160C49">
      <w:pPr>
        <w:keepNext/>
        <w:keepLines/>
        <w:rPr>
          <w:rFonts w:asciiTheme="majorBidi" w:hAnsiTheme="majorBidi" w:cstheme="majorBidi"/>
          <w:color w:val="000000"/>
          <w:szCs w:val="22"/>
        </w:rPr>
      </w:pPr>
    </w:p>
    <w:p w14:paraId="3A759E4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Bei gesunden Probanden, Epilepsie-Patienten unter Antiepileptika und bei Patienten mit chronischen Schmerzen ist die Pharmakokinetik von Pregabalin im Steady State vergleichbar.</w:t>
      </w:r>
    </w:p>
    <w:p w14:paraId="4D46B641" w14:textId="77777777" w:rsidR="00294C64" w:rsidRPr="00E32867" w:rsidRDefault="00294C64" w:rsidP="00160C49">
      <w:pPr>
        <w:rPr>
          <w:rFonts w:asciiTheme="majorBidi" w:hAnsiTheme="majorBidi" w:cstheme="majorBidi"/>
          <w:color w:val="000000"/>
          <w:szCs w:val="22"/>
        </w:rPr>
      </w:pPr>
    </w:p>
    <w:p w14:paraId="2CCAC3FD"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u w:val="single"/>
        </w:rPr>
        <w:t>Resorption</w:t>
      </w:r>
    </w:p>
    <w:p w14:paraId="79CD9BB8"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Bei Verabreichung an nüchterne Patienten wird Pregabalin rasch resorbiert. Sowohl nach Einmal- als auch nach Mehrfachanwendung werden maximale Plasmakonzentrationen innerhalb von 1 Stunde erreicht. Die orale Bioverfügbarkeit von Pregabalin wird auf </w:t>
      </w:r>
      <w:r w:rsidRPr="00E32867">
        <w:rPr>
          <w:rFonts w:asciiTheme="majorBidi" w:hAnsiTheme="majorBidi" w:cstheme="majorBidi"/>
          <w:bCs/>
          <w:color w:val="000000"/>
          <w:szCs w:val="22"/>
        </w:rPr>
        <w:sym w:font="Symbol" w:char="00B3"/>
      </w:r>
      <w:r w:rsidRPr="00E32867">
        <w:rPr>
          <w:rFonts w:asciiTheme="majorBidi" w:hAnsiTheme="majorBidi" w:cstheme="majorBidi"/>
          <w:bCs/>
          <w:color w:val="000000"/>
          <w:szCs w:val="22"/>
        </w:rPr>
        <w:t> 90 % geschätzt und ist dosisunabhängig. Nach wiederholter Anwendung wird der Steady State innerhalb von 24 bis 48 Stunden erreicht. Bei Einnahme während der Mahlzeiten wird die Resorptionsrate von Pregabalin verringert, was zu einer Verringerung der C</w:t>
      </w:r>
      <w:r w:rsidRPr="00E32867">
        <w:rPr>
          <w:rFonts w:asciiTheme="majorBidi" w:hAnsiTheme="majorBidi" w:cstheme="majorBidi"/>
          <w:bCs/>
          <w:color w:val="000000"/>
          <w:szCs w:val="22"/>
          <w:vertAlign w:val="subscript"/>
        </w:rPr>
        <w:t>max</w:t>
      </w:r>
      <w:r w:rsidRPr="00E32867">
        <w:rPr>
          <w:rFonts w:asciiTheme="majorBidi" w:hAnsiTheme="majorBidi" w:cstheme="majorBidi"/>
          <w:bCs/>
          <w:color w:val="000000"/>
          <w:szCs w:val="22"/>
        </w:rPr>
        <w:t xml:space="preserve"> um ca. 25 bis 30 % sowie zu einer Verzögerung der t</w:t>
      </w:r>
      <w:r w:rsidRPr="00E32867">
        <w:rPr>
          <w:rFonts w:asciiTheme="majorBidi" w:hAnsiTheme="majorBidi" w:cstheme="majorBidi"/>
          <w:bCs/>
          <w:color w:val="000000"/>
          <w:szCs w:val="22"/>
          <w:vertAlign w:val="subscript"/>
        </w:rPr>
        <w:t>max</w:t>
      </w:r>
      <w:r w:rsidRPr="00E32867">
        <w:rPr>
          <w:rFonts w:asciiTheme="majorBidi" w:hAnsiTheme="majorBidi" w:cstheme="majorBidi"/>
          <w:bCs/>
          <w:color w:val="000000"/>
          <w:szCs w:val="22"/>
        </w:rPr>
        <w:t xml:space="preserve"> auf ca. 2,5 Stunden führt. Die Verabreichung von Pregabalin mit den Mahlzeiten hat jedoch keine klinisch signifikante Auswirkung auf die Resorptionsrate von Pregabalin.</w:t>
      </w:r>
    </w:p>
    <w:p w14:paraId="5FDBE7BD" w14:textId="77777777" w:rsidR="00294C64" w:rsidRPr="00E32867" w:rsidRDefault="00294C64" w:rsidP="00160C49">
      <w:pPr>
        <w:rPr>
          <w:rFonts w:asciiTheme="majorBidi" w:hAnsiTheme="majorBidi" w:cstheme="majorBidi"/>
          <w:bCs/>
          <w:color w:val="000000"/>
          <w:szCs w:val="22"/>
        </w:rPr>
      </w:pPr>
    </w:p>
    <w:p w14:paraId="12562E48"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u w:val="single"/>
        </w:rPr>
        <w:t>Verteilung</w:t>
      </w:r>
    </w:p>
    <w:p w14:paraId="0F3A33DC"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Präklinische Studien haben gezeigt, dass Pregabalin die Blut-Hirn-Schranke bei Mäusen, Ratten und Affen überwindet. Pregabalin geht bei Ratten in die Plazenta über und ist in der Milch von säugenden Ratten nachweisbar. Beim Menschen beträgt das Verteilungsvolumen nach oraler Anwendung ca. 0,56 l/kg. Pregabalin wird nicht an Plasmaproteine gebunden.</w:t>
      </w:r>
    </w:p>
    <w:p w14:paraId="46E43F23" w14:textId="77777777" w:rsidR="00294C64" w:rsidRPr="00E32867" w:rsidRDefault="00294C64" w:rsidP="00160C49">
      <w:pPr>
        <w:rPr>
          <w:rFonts w:asciiTheme="majorBidi" w:hAnsiTheme="majorBidi" w:cstheme="majorBidi"/>
          <w:bCs/>
          <w:color w:val="000000"/>
          <w:szCs w:val="22"/>
        </w:rPr>
      </w:pPr>
    </w:p>
    <w:p w14:paraId="3D56EEBE"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u w:val="single"/>
        </w:rPr>
        <w:t>Biotransformation</w:t>
      </w:r>
    </w:p>
    <w:p w14:paraId="4B11BE5F"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Pregabalin wird beim Menschen nicht nennenswert metabolisiert. Nach einer Gabe von radioaktiv markiertem Pregabalin wurden ca. 98 % unverändertes Pregabalin im Urin wiedergefunden. Das N</w:t>
      </w:r>
      <w:r w:rsidRPr="00E32867">
        <w:rPr>
          <w:rFonts w:asciiTheme="majorBidi" w:hAnsiTheme="majorBidi" w:cstheme="majorBidi"/>
          <w:bCs/>
          <w:color w:val="000000"/>
          <w:szCs w:val="22"/>
        </w:rPr>
        <w:noBreakHyphen/>
        <w:t>Methyl-Derivat, der Hauptmetabolit von Pregabalin, macht 0,9 % der Dosis im Urin aus. In präklinischen Studien ergaben sich keine Hinweise auf eine Racemisierung des S</w:t>
      </w:r>
      <w:r w:rsidRPr="00E32867">
        <w:rPr>
          <w:rFonts w:asciiTheme="majorBidi" w:hAnsiTheme="majorBidi" w:cstheme="majorBidi"/>
          <w:bCs/>
          <w:color w:val="000000"/>
          <w:szCs w:val="22"/>
        </w:rPr>
        <w:noBreakHyphen/>
        <w:t>Enantiomers in das R</w:t>
      </w:r>
      <w:r w:rsidRPr="00E32867">
        <w:rPr>
          <w:rFonts w:asciiTheme="majorBidi" w:hAnsiTheme="majorBidi" w:cstheme="majorBidi"/>
          <w:bCs/>
          <w:color w:val="000000"/>
          <w:szCs w:val="22"/>
        </w:rPr>
        <w:noBreakHyphen/>
        <w:t>Enantiomer von Pregabalin.</w:t>
      </w:r>
    </w:p>
    <w:p w14:paraId="02C12A11" w14:textId="77777777" w:rsidR="00294C64" w:rsidRPr="00E32867" w:rsidRDefault="00294C64" w:rsidP="00160C49">
      <w:pPr>
        <w:rPr>
          <w:rFonts w:asciiTheme="majorBidi" w:hAnsiTheme="majorBidi" w:cstheme="majorBidi"/>
          <w:bCs/>
          <w:color w:val="000000"/>
          <w:szCs w:val="22"/>
          <w:u w:val="single"/>
        </w:rPr>
      </w:pPr>
    </w:p>
    <w:p w14:paraId="477782B3"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u w:val="single"/>
        </w:rPr>
        <w:t>Elimination</w:t>
      </w:r>
    </w:p>
    <w:p w14:paraId="4EDDF388"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Pregabalin wird unverändert hauptsächlich renal ausgeschieden. Die mittlere Eliminationshalbwertszeit von Pregabalin beträgt 6,3 Stunden. Die Plasmaclearance und renale Clearance von Pregabalin sind direkt proportional zur Kreatininclearance (siehe Abschnitt 5.2 „Eingeschränkte Nierenfunktion“).</w:t>
      </w:r>
    </w:p>
    <w:p w14:paraId="33D48578" w14:textId="77777777" w:rsidR="00294C64" w:rsidRPr="00E32867" w:rsidRDefault="00294C64" w:rsidP="00160C49">
      <w:pPr>
        <w:rPr>
          <w:rFonts w:asciiTheme="majorBidi" w:hAnsiTheme="majorBidi" w:cstheme="majorBidi"/>
          <w:bCs/>
          <w:color w:val="000000"/>
          <w:szCs w:val="22"/>
        </w:rPr>
      </w:pPr>
    </w:p>
    <w:p w14:paraId="7B1116FF"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Bei Patienten mit eingeschränkter Nierenfunktion oder bei Patienten, die sich einer Hämodialyse unterziehen, ist eine Anpassung der Pregabalin-Dosis notwendig (siehe Abschnitt 4.2, Tabelle 1).</w:t>
      </w:r>
    </w:p>
    <w:p w14:paraId="59AC1CA3" w14:textId="77777777" w:rsidR="00294C64" w:rsidRPr="00E32867" w:rsidRDefault="00294C64" w:rsidP="00160C49">
      <w:pPr>
        <w:rPr>
          <w:rFonts w:asciiTheme="majorBidi" w:hAnsiTheme="majorBidi" w:cstheme="majorBidi"/>
          <w:bCs/>
          <w:color w:val="000000"/>
          <w:szCs w:val="22"/>
        </w:rPr>
      </w:pPr>
    </w:p>
    <w:p w14:paraId="3AD3778D" w14:textId="77777777" w:rsidR="00294C64" w:rsidRPr="00E32867" w:rsidRDefault="00294C64" w:rsidP="00160C49">
      <w:pPr>
        <w:keepNext/>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lastRenderedPageBreak/>
        <w:t>Linearität/Nicht-Linearität</w:t>
      </w:r>
    </w:p>
    <w:p w14:paraId="5D9E29FF"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Im empfohlenen täglichen Dosisbereich ist die Pharmakokinetik von Pregabalin linear. Die interindividuelle pharmakokinetische Variabilität von Pregabalin ist gering (&lt; 20 %). Die Pharmakokinetik nach Mehrfachanwendung lässt sich von den Einzeldosis-Daten ableiten. Es besteht deshalb keine Notwendigkeit für eine routinemäßige Kontrolle der Pregabalin-Plasmaspiegel.</w:t>
      </w:r>
    </w:p>
    <w:p w14:paraId="17BE0A4F" w14:textId="77777777" w:rsidR="00294C64" w:rsidRPr="00E32867" w:rsidRDefault="00294C64" w:rsidP="00160C49">
      <w:pPr>
        <w:rPr>
          <w:rFonts w:asciiTheme="majorBidi" w:hAnsiTheme="majorBidi" w:cstheme="majorBidi"/>
          <w:bCs/>
          <w:color w:val="000000"/>
          <w:szCs w:val="22"/>
        </w:rPr>
      </w:pPr>
    </w:p>
    <w:p w14:paraId="709E3709"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Geschlecht</w:t>
      </w:r>
    </w:p>
    <w:p w14:paraId="00B25945"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Klinische Studien haben gezeigt, dass das Geschlecht keinen klinisch signifikanten Einfluss auf die Plasmakonzentration von Pregabalin hat.</w:t>
      </w:r>
    </w:p>
    <w:p w14:paraId="55176F6D" w14:textId="77777777" w:rsidR="00294C64" w:rsidRPr="00E32867" w:rsidRDefault="00294C64" w:rsidP="00160C49">
      <w:pPr>
        <w:rPr>
          <w:rFonts w:asciiTheme="majorBidi" w:hAnsiTheme="majorBidi" w:cstheme="majorBidi"/>
          <w:bCs/>
          <w:color w:val="000000"/>
          <w:szCs w:val="22"/>
        </w:rPr>
      </w:pPr>
    </w:p>
    <w:p w14:paraId="7F1A8DC0"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Eingeschränkte Nierenfunktion</w:t>
      </w:r>
    </w:p>
    <w:p w14:paraId="38BCEC4C"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Die Pregabalin-Clearance verhält sich zur Kreatinin-Clearance direkt proportional. Weiterhin kann Pregabalin effektiv (nach einer 4</w:t>
      </w:r>
      <w:r w:rsidRPr="00E32867">
        <w:rPr>
          <w:rFonts w:asciiTheme="majorBidi" w:hAnsiTheme="majorBidi" w:cstheme="majorBidi"/>
          <w:bCs/>
          <w:color w:val="000000"/>
          <w:szCs w:val="22"/>
        </w:rPr>
        <w:noBreakHyphen/>
        <w:t>stündigen Hämodialyse reduzieren sich die Plasmakonzentrationen von Pregabalin um ca. 50 %) hämodialysiert werden. Da die renale Elimination den hauptsächlichen Ausscheidungsweg darstellt, ist bei Patienten mit eingeschränkter Nierenfunktion eine Dosisreduktion – und nach einer Hämodialyse eine Dosisergänzung notwendig (siehe Abschnitt 4.2, Tabelle 1).</w:t>
      </w:r>
    </w:p>
    <w:p w14:paraId="42C1E8AA" w14:textId="77777777" w:rsidR="00294C64" w:rsidRPr="00E32867" w:rsidRDefault="00294C64" w:rsidP="00160C49">
      <w:pPr>
        <w:rPr>
          <w:rFonts w:asciiTheme="majorBidi" w:hAnsiTheme="majorBidi" w:cstheme="majorBidi"/>
          <w:bCs/>
          <w:color w:val="000000"/>
          <w:szCs w:val="22"/>
        </w:rPr>
      </w:pPr>
    </w:p>
    <w:p w14:paraId="24079F6C" w14:textId="77777777" w:rsidR="00294C64" w:rsidRPr="00E32867" w:rsidRDefault="00294C64" w:rsidP="00160C49">
      <w:pPr>
        <w:keepNext/>
        <w:keepLines/>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Eingeschränkte Leberfunktion</w:t>
      </w:r>
    </w:p>
    <w:p w14:paraId="537BA7A8"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Bei Patienten mit eingeschränkter Leberfunktion wurden keine speziellen Pharmakokinetikstudien durchgeführt. Nachdem Pregabalin jedoch keiner ausgeprägten Metabolisierung unterliegt und hauptsächlich als unveränderte Substanz im Urin ausgeschieden wird, erscheint es unwahrscheinlich, dass sich die Plasmakonzentrationen von Pregabalin bei eingeschränkter Leberfunktion signifikant verändern.</w:t>
      </w:r>
    </w:p>
    <w:p w14:paraId="49DBC56D" w14:textId="77777777" w:rsidR="00294C64" w:rsidRPr="00E32867" w:rsidRDefault="00294C64" w:rsidP="00160C49">
      <w:pPr>
        <w:rPr>
          <w:rFonts w:asciiTheme="majorBidi" w:hAnsiTheme="majorBidi" w:cstheme="majorBidi"/>
          <w:color w:val="000000"/>
          <w:szCs w:val="22"/>
        </w:rPr>
      </w:pPr>
    </w:p>
    <w:p w14:paraId="0F31C7EF" w14:textId="77777777"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Kinder und Jugendliche</w:t>
      </w:r>
    </w:p>
    <w:p w14:paraId="03CFCD6E"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color w:val="000000"/>
          <w:szCs w:val="22"/>
        </w:rPr>
        <w:t xml:space="preserve">Die Pharmakokinetik von </w:t>
      </w:r>
      <w:r w:rsidRPr="00E32867">
        <w:rPr>
          <w:rFonts w:asciiTheme="majorBidi" w:hAnsiTheme="majorBidi" w:cstheme="majorBidi"/>
          <w:bCs/>
          <w:color w:val="000000"/>
          <w:szCs w:val="22"/>
        </w:rPr>
        <w:t>Pregabalin wurde in einer Studie zur Pharmakokinetik und Verträglichkeit bei pädiatrischen Patienten mit Epilepsie (Altersgruppen 1 bis 23 Monate, 2 bis 6 Jahre, 7 bis 11 Jahre und 12 bis 16 Jahre) in Dosierungen von 2,5, 5, 10 und 15 mg/kg/Tag bewertet.</w:t>
      </w:r>
    </w:p>
    <w:p w14:paraId="5608B1E0" w14:textId="77777777" w:rsidR="00294C64" w:rsidRPr="00E32867" w:rsidRDefault="00294C64" w:rsidP="00160C49">
      <w:pPr>
        <w:rPr>
          <w:rFonts w:asciiTheme="majorBidi" w:hAnsiTheme="majorBidi" w:cstheme="majorBidi"/>
          <w:bCs/>
          <w:color w:val="000000"/>
          <w:szCs w:val="22"/>
        </w:rPr>
      </w:pPr>
    </w:p>
    <w:p w14:paraId="269CD211"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Nach oraler Verabreichung von Pregabalin bei pädiatrischen Patienten im Nüchternzustand war die Zeit bis zur Erreichung maximaler Plasmakonzentrationen im Allgemeinen in allen Altersgruppen ähnlich und betrug ab Dosisgabe 0,5 bis 2 Stunden.</w:t>
      </w:r>
    </w:p>
    <w:p w14:paraId="69339B08" w14:textId="77777777" w:rsidR="00294C64" w:rsidRPr="00E32867" w:rsidRDefault="00294C64" w:rsidP="00160C49">
      <w:pPr>
        <w:rPr>
          <w:rFonts w:asciiTheme="majorBidi" w:hAnsiTheme="majorBidi" w:cstheme="majorBidi"/>
          <w:bCs/>
          <w:color w:val="000000"/>
          <w:szCs w:val="22"/>
        </w:rPr>
      </w:pPr>
    </w:p>
    <w:p w14:paraId="7BCF7F55"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Die Parameter für C</w:t>
      </w:r>
      <w:r w:rsidRPr="00E32867">
        <w:rPr>
          <w:rFonts w:asciiTheme="majorBidi" w:hAnsiTheme="majorBidi" w:cstheme="majorBidi"/>
          <w:bCs/>
          <w:color w:val="000000"/>
          <w:szCs w:val="22"/>
          <w:vertAlign w:val="subscript"/>
        </w:rPr>
        <w:t>max</w:t>
      </w:r>
      <w:r w:rsidRPr="00E32867">
        <w:rPr>
          <w:rFonts w:asciiTheme="majorBidi" w:hAnsiTheme="majorBidi" w:cstheme="majorBidi"/>
          <w:bCs/>
          <w:color w:val="000000"/>
          <w:szCs w:val="22"/>
        </w:rPr>
        <w:t xml:space="preserve"> und AUC von </w:t>
      </w:r>
      <w:r w:rsidRPr="00E32867">
        <w:rPr>
          <w:rFonts w:asciiTheme="majorBidi" w:hAnsiTheme="majorBidi" w:cstheme="majorBidi"/>
          <w:color w:val="000000"/>
          <w:szCs w:val="22"/>
        </w:rPr>
        <w:t xml:space="preserve">Pregabalin </w:t>
      </w:r>
      <w:r w:rsidRPr="00E32867">
        <w:rPr>
          <w:rFonts w:asciiTheme="majorBidi" w:hAnsiTheme="majorBidi" w:cstheme="majorBidi"/>
          <w:bCs/>
          <w:color w:val="000000"/>
          <w:szCs w:val="22"/>
        </w:rPr>
        <w:t xml:space="preserve">stiegen in allen Altersgruppen linear zur Erhöhung der Dosis an. Die AUC war bei Patienten mit einem Gewicht von unter 30 kg aufgrund einer bei diesen Patienten um 43 % erhöhten körpergewichtsbezogenen Clearance im Vergleich zu Patienten mit einem Gewicht von </w:t>
      </w:r>
      <w:r w:rsidRPr="00E32867">
        <w:rPr>
          <w:rFonts w:asciiTheme="majorBidi" w:hAnsiTheme="majorBidi" w:cstheme="majorBidi"/>
          <w:color w:val="000000"/>
          <w:szCs w:val="22"/>
        </w:rPr>
        <w:t>≥30 kg insgesamt 30 % niedriger.</w:t>
      </w:r>
    </w:p>
    <w:p w14:paraId="6254E2A1" w14:textId="77777777" w:rsidR="00294C64" w:rsidRPr="00E32867" w:rsidRDefault="00294C64" w:rsidP="00160C49">
      <w:pPr>
        <w:rPr>
          <w:rFonts w:asciiTheme="majorBidi" w:hAnsiTheme="majorBidi" w:cstheme="majorBidi"/>
          <w:bCs/>
          <w:color w:val="000000"/>
          <w:szCs w:val="22"/>
        </w:rPr>
      </w:pPr>
    </w:p>
    <w:p w14:paraId="6D8712F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Die terminale Halbwertszeit von Pregabalin betrug bei pädiatrischen Patienten im Alter von bis zu 6 Jahren durchschnittlich 3 bis 4 Stunden und bei Patienten im Alter ab 7 Jahren durchschnittlich 4 bis 6 Stunden.</w:t>
      </w:r>
    </w:p>
    <w:p w14:paraId="71EFEE83" w14:textId="77777777" w:rsidR="00294C64" w:rsidRPr="00E32867" w:rsidRDefault="00294C64" w:rsidP="00160C49">
      <w:pPr>
        <w:rPr>
          <w:rFonts w:asciiTheme="majorBidi" w:hAnsiTheme="majorBidi" w:cstheme="majorBidi"/>
          <w:color w:val="000000"/>
          <w:szCs w:val="22"/>
        </w:rPr>
      </w:pPr>
    </w:p>
    <w:p w14:paraId="1C9E14C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Analysen der Populationspharmakokinetik ergaben, dass die Kreatinin-Clearance eine signifikante Kovariate der oralen Clearance von Pregabalin und das Körpergewicht eine signifikante Kovariate des scheinbaren Verteilungsvolumens bei oraler Gabe von Pregabalin war und diese Zusammenhänge in pädiatrischen und erwachsenen Patienten ähnlich waren.</w:t>
      </w:r>
    </w:p>
    <w:p w14:paraId="77909DAA" w14:textId="77777777" w:rsidR="00294C64" w:rsidRPr="00E32867" w:rsidRDefault="00294C64" w:rsidP="00160C49">
      <w:pPr>
        <w:rPr>
          <w:rFonts w:asciiTheme="majorBidi" w:hAnsiTheme="majorBidi" w:cstheme="majorBidi"/>
          <w:color w:val="000000"/>
          <w:szCs w:val="22"/>
        </w:rPr>
      </w:pPr>
    </w:p>
    <w:p w14:paraId="01FD6E8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Die Pharmakokinetik von Pregabalin wurde bei Patienten im Alter von unter 3 Monaten nicht untersucht (siehe Abschnitte 4.2, 4.8 und 5.1).</w:t>
      </w:r>
    </w:p>
    <w:p w14:paraId="72852C7E" w14:textId="77777777" w:rsidR="00294C64" w:rsidRPr="00E32867" w:rsidRDefault="00294C64" w:rsidP="00160C49">
      <w:pPr>
        <w:rPr>
          <w:rFonts w:asciiTheme="majorBidi" w:hAnsiTheme="majorBidi" w:cstheme="majorBidi"/>
          <w:bCs/>
          <w:color w:val="000000"/>
          <w:szCs w:val="22"/>
        </w:rPr>
      </w:pPr>
    </w:p>
    <w:p w14:paraId="7A08D19D" w14:textId="77777777" w:rsidR="00294C64" w:rsidRPr="00E32867" w:rsidRDefault="00294C64" w:rsidP="00160C49">
      <w:pPr>
        <w:keepNext/>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Ältere Patienten</w:t>
      </w:r>
    </w:p>
    <w:p w14:paraId="3F5E5DE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Die Pregabalin-Clearance hat die Tendenz, mit zunehmendem Alter des Patienten abzunehmen. Diese Abnahme der oralen Pregabalin-Clearance entspricht der Abnahme der Kreatinin-Clearance mit zunehmendem Alter. Bei Patienten mit altersbedingter Einschränkung der Nierenfunktion kann eine Reduktion der Pregabalin-Dosis notwendig sein (siehe Abschnitt 4.2, Tabelle 1).</w:t>
      </w:r>
    </w:p>
    <w:p w14:paraId="22458073" w14:textId="77777777" w:rsidR="00294C64" w:rsidRPr="00E32867" w:rsidRDefault="00294C64" w:rsidP="00160C49">
      <w:pPr>
        <w:rPr>
          <w:rFonts w:asciiTheme="majorBidi" w:hAnsiTheme="majorBidi" w:cstheme="majorBidi"/>
          <w:color w:val="000000"/>
          <w:szCs w:val="22"/>
        </w:rPr>
      </w:pPr>
    </w:p>
    <w:p w14:paraId="5F5D7638" w14:textId="77777777"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lastRenderedPageBreak/>
        <w:t>Stillende Mütter</w:t>
      </w:r>
    </w:p>
    <w:p w14:paraId="1F8D364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Die Pharmakokinetik von Pregabalin bei einer Gabe von 150 mg alle 12 Stunden (Tagesdosis 300 mg) wurde bei 10 laktierenden Frauen zu einem Zeitpunkt von mindestens 12 Wochen nach der Entbindung untersucht. Die Laktation hatte nur einen geringen bis keinen Einfluss auf die Pharmakokinetik von Pregabalin. Pregabalin wurde in die Muttermilch ausgeschieden mit einer durchschnittlichen Steady-State-Konzentration von etwa 76 % der mütterlichen Plasmakonzentration. Bei Frauen, welche 300 mg/Tag bzw. die Maximaldosis von 600 mg/Tag erhalten, würde die durch die Muttermilch aufgenommene Pregabalindosis eines Säuglings (bei einer durchschnittlichen Milchaufnahme von 150 ml/kg/Tag) geschätzt 0,31 bzw. 0,62 mg/kg/Tag betragen. Diese geschätzten Dosen entsprechen auf mg/kg-Basis etwa 7 % der täglichen Gesamtdosis der Mutter.</w:t>
      </w:r>
    </w:p>
    <w:p w14:paraId="07675BBF" w14:textId="77777777" w:rsidR="00294C64" w:rsidRPr="00E32867" w:rsidRDefault="00294C64" w:rsidP="00160C49">
      <w:pPr>
        <w:rPr>
          <w:rFonts w:asciiTheme="majorBidi" w:hAnsiTheme="majorBidi" w:cstheme="majorBidi"/>
          <w:color w:val="000000"/>
          <w:szCs w:val="22"/>
        </w:rPr>
      </w:pPr>
    </w:p>
    <w:p w14:paraId="233752BB" w14:textId="77777777"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t>5.3</w:t>
      </w:r>
      <w:r w:rsidRPr="00E32867">
        <w:rPr>
          <w:rFonts w:asciiTheme="majorBidi" w:hAnsiTheme="majorBidi" w:cstheme="majorBidi"/>
          <w:b/>
          <w:bCs/>
          <w:color w:val="000000"/>
          <w:szCs w:val="22"/>
        </w:rPr>
        <w:tab/>
        <w:t>Präklinische Daten zur Sicherheit</w:t>
      </w:r>
    </w:p>
    <w:p w14:paraId="1C6D8715" w14:textId="77777777" w:rsidR="00294C64" w:rsidRPr="00E32867" w:rsidRDefault="00294C64" w:rsidP="00160C49">
      <w:pPr>
        <w:keepNext/>
        <w:rPr>
          <w:rFonts w:asciiTheme="majorBidi" w:hAnsiTheme="majorBidi" w:cstheme="majorBidi"/>
          <w:color w:val="000000"/>
          <w:szCs w:val="22"/>
        </w:rPr>
      </w:pPr>
    </w:p>
    <w:p w14:paraId="30E3FE7B"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In den konventionellen Tierstudien zur Sicherheitspharmakologie wurde Pregabalin in klinisch relevanten Dosen gut vertragen. Bei Toxizitätsstudien an Ratten und Affen wurden bei wiederholter Gabe Auswirkungen auf das ZNS einschließlich Hypoaktivität, Hyperaktivität und Ataxie beobachtet. Bei Anwendung von mehr als dem 5-Fachen der beim Menschen empfohlenen Maximaldosis kam es in Langzeitversuchen an Albinoratten zu einer erhöhten Inzidenz von Retinaatrophien, die bei älteren Tieren häufig beobachtet wurden.</w:t>
      </w:r>
    </w:p>
    <w:p w14:paraId="35A683F5" w14:textId="77777777" w:rsidR="00294C64" w:rsidRPr="00E32867" w:rsidRDefault="00294C64" w:rsidP="00160C49">
      <w:pPr>
        <w:rPr>
          <w:rFonts w:asciiTheme="majorBidi" w:hAnsiTheme="majorBidi" w:cstheme="majorBidi"/>
          <w:color w:val="000000"/>
          <w:szCs w:val="22"/>
        </w:rPr>
      </w:pPr>
    </w:p>
    <w:p w14:paraId="50212E9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 war nicht teratogen bei Mäusen, Ratten oder Kaninchen. Nur bei Dosen, die deutlich über der Humandosis lagen, kam es bei Ratten und Kaninchen zu Fetotoxizität. In Studien zur prä-/ postnatalen Toxizität an Ratten verursachte Pregabalin ab der 2-fachen maximal empfohlenen Humandosis entwicklungstoxische Störungen bei den Nachkommen.</w:t>
      </w:r>
    </w:p>
    <w:p w14:paraId="24050F81" w14:textId="77777777" w:rsidR="00294C64" w:rsidRPr="00E32867" w:rsidRDefault="00294C64" w:rsidP="00160C49">
      <w:pPr>
        <w:rPr>
          <w:rFonts w:asciiTheme="majorBidi" w:hAnsiTheme="majorBidi" w:cstheme="majorBidi"/>
          <w:color w:val="000000"/>
          <w:szCs w:val="22"/>
        </w:rPr>
      </w:pPr>
    </w:p>
    <w:p w14:paraId="713087A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Unerwünschte Effekte auf die Fertilität bei männlichen und weiblichen Ratten wurden nur bei Expositionen beobachtet, die deutlich höher lagen als die therapeutisch notwendige Exposition. Unerwünschte Effekte auf die männlichen Reproduktionsorgane und Spermienparameter waren reversibel und traten nur bei Expositionen auf, die ausreichend über der therapeutischen Exposition lagen, oder sie waren mit spontanen Degenerationsprozessen in den männlichen Reproduktionsorganen in der Ratte assoziiert. Daher wurden die Effekte als gering bis klinisch nicht relevant erachtet.</w:t>
      </w:r>
    </w:p>
    <w:p w14:paraId="6DCFF511" w14:textId="77777777" w:rsidR="00294C64" w:rsidRPr="00E32867" w:rsidRDefault="00294C64" w:rsidP="00160C49">
      <w:pPr>
        <w:rPr>
          <w:rFonts w:asciiTheme="majorBidi" w:hAnsiTheme="majorBidi" w:cstheme="majorBidi"/>
          <w:color w:val="000000"/>
          <w:szCs w:val="22"/>
        </w:rPr>
      </w:pPr>
    </w:p>
    <w:p w14:paraId="5DF9756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Wie sich in einer Vielzahl von </w:t>
      </w:r>
      <w:r w:rsidRPr="00E32867">
        <w:rPr>
          <w:rFonts w:asciiTheme="majorBidi" w:hAnsiTheme="majorBidi" w:cstheme="majorBidi"/>
          <w:i/>
          <w:iCs/>
          <w:color w:val="000000"/>
          <w:szCs w:val="22"/>
        </w:rPr>
        <w:t>In-vitro-</w:t>
      </w:r>
      <w:r w:rsidRPr="00E32867">
        <w:rPr>
          <w:rFonts w:asciiTheme="majorBidi" w:hAnsiTheme="majorBidi" w:cstheme="majorBidi"/>
          <w:color w:val="000000"/>
          <w:szCs w:val="22"/>
        </w:rPr>
        <w:t xml:space="preserve"> und </w:t>
      </w:r>
      <w:r w:rsidRPr="00E32867">
        <w:rPr>
          <w:rFonts w:asciiTheme="majorBidi" w:hAnsiTheme="majorBidi" w:cstheme="majorBidi"/>
          <w:i/>
          <w:iCs/>
          <w:color w:val="000000"/>
          <w:szCs w:val="22"/>
        </w:rPr>
        <w:t>In-vivo</w:t>
      </w:r>
      <w:r w:rsidRPr="00E32867">
        <w:rPr>
          <w:rFonts w:asciiTheme="majorBidi" w:hAnsiTheme="majorBidi" w:cstheme="majorBidi"/>
          <w:color w:val="000000"/>
          <w:szCs w:val="22"/>
        </w:rPr>
        <w:t>-Tests zeigte, ist Pregabalin nicht genotoxisch.</w:t>
      </w:r>
    </w:p>
    <w:p w14:paraId="4619BD5F" w14:textId="77777777" w:rsidR="00294C64" w:rsidRPr="00E32867" w:rsidRDefault="00294C64" w:rsidP="00160C49">
      <w:pPr>
        <w:rPr>
          <w:rFonts w:asciiTheme="majorBidi" w:hAnsiTheme="majorBidi" w:cstheme="majorBidi"/>
          <w:bCs/>
          <w:color w:val="000000"/>
          <w:szCs w:val="22"/>
        </w:rPr>
      </w:pPr>
    </w:p>
    <w:p w14:paraId="6482ADE4"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Mit Pregabalin wurden an Ratten und Mäusen Karzinogenitätsstudien über 2 Jahre durchgeführt. Bei Expositionen, die dem 24-Fachen der beim Menschen empfohlenen klinischen Maximaldosis von 600 mg/Tag entsprechen, wurden bei den Ratten keine Tumoren beobachtet. Bei Mäusen wurde bei Expositionen, die denen unter durchschnittlicher Dosierung beim Menschen entsprachen, keine erhöhte Tumorhäufigkeit beobachtet. Bei höheren Expositionen kam es jedoch zu einem häufigeren Auftreten von Hämangiosarkomen. Der nicht genotoxische Mechanismus der Tumorbildung bei Mäusen schließt Veränderungen der Thrombozyten und, im Zusammenhang damit, eine endotheliale Zellproliferation ein. Derartige Veränderungen der Thrombozyten wurden bei Ratten oder anhand klinischer Daten zur Kurzzeittherapie und, in begrenztem Umfang, zur Langzeittherapie beim Menschen nicht beobachtet. Es gibt keine Hinweise auf ein derartiges Risiko für den Menschen.</w:t>
      </w:r>
    </w:p>
    <w:p w14:paraId="0455EF81" w14:textId="77777777" w:rsidR="00294C64" w:rsidRPr="00E32867" w:rsidRDefault="00294C64" w:rsidP="00160C49">
      <w:pPr>
        <w:rPr>
          <w:rFonts w:asciiTheme="majorBidi" w:hAnsiTheme="majorBidi" w:cstheme="majorBidi"/>
          <w:bCs/>
          <w:color w:val="000000"/>
          <w:szCs w:val="22"/>
        </w:rPr>
      </w:pPr>
    </w:p>
    <w:p w14:paraId="6FD1DC03"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Bei Ratten unterscheidet sich die Toxizität bei Jungtieren qualitativ nicht von der bei den adulten Tieren. Die Jungtiere weisen jedoch eine erhöhte Empfindlichkeit auf. Bei therapeutischen Dosen gab es Hinweise auf die ZNS-Effekte Hyperaktivität und Bruxismus sowie Wachstumsstörungen (vorübergehende Hemmung der Gewichtszunahme). Auswirkungen auf </w:t>
      </w:r>
      <w:r w:rsidRPr="00E32867">
        <w:rPr>
          <w:rFonts w:asciiTheme="majorBidi" w:hAnsiTheme="majorBidi" w:cstheme="majorBidi"/>
          <w:color w:val="000000"/>
          <w:szCs w:val="22"/>
        </w:rPr>
        <w:t xml:space="preserve">die weibliche Fertilität </w:t>
      </w:r>
      <w:r w:rsidRPr="00E32867">
        <w:rPr>
          <w:rFonts w:asciiTheme="majorBidi" w:hAnsiTheme="majorBidi" w:cstheme="majorBidi"/>
          <w:bCs/>
          <w:color w:val="000000"/>
          <w:szCs w:val="22"/>
        </w:rPr>
        <w:t>wurden beim 5-Fachen der therapeutischen Humandosis beobachtet. Eine reduzierte Schreckreaktion auf akustische Reize wurde bei Überschreiten der 2-fachen therapeutischen Humandosis bei jungen Ratten nach 1 bis 2 Wochen beobachtet. Nach 9 Wochen war dieser Effekt nicht mehr zu beobachten.</w:t>
      </w:r>
    </w:p>
    <w:p w14:paraId="60F2491D" w14:textId="77777777" w:rsidR="00294C64" w:rsidRPr="00E32867" w:rsidRDefault="00294C64" w:rsidP="00160C49">
      <w:pPr>
        <w:rPr>
          <w:rFonts w:asciiTheme="majorBidi" w:hAnsiTheme="majorBidi" w:cstheme="majorBidi"/>
          <w:color w:val="000000"/>
          <w:szCs w:val="22"/>
        </w:rPr>
      </w:pPr>
    </w:p>
    <w:p w14:paraId="49EBB846" w14:textId="77777777" w:rsidR="00294C64" w:rsidRPr="00E32867" w:rsidRDefault="00294C64" w:rsidP="00160C49">
      <w:pPr>
        <w:rPr>
          <w:rFonts w:asciiTheme="majorBidi" w:hAnsiTheme="majorBidi" w:cstheme="majorBidi"/>
          <w:color w:val="000000"/>
          <w:szCs w:val="22"/>
        </w:rPr>
      </w:pPr>
    </w:p>
    <w:p w14:paraId="73092DFE" w14:textId="77777777"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6.</w:t>
      </w:r>
      <w:r w:rsidRPr="00E32867">
        <w:rPr>
          <w:rFonts w:asciiTheme="majorBidi" w:hAnsiTheme="majorBidi" w:cstheme="majorBidi"/>
          <w:b/>
          <w:bCs/>
          <w:color w:val="000000"/>
          <w:szCs w:val="22"/>
        </w:rPr>
        <w:tab/>
      </w:r>
      <w:r w:rsidRPr="00E32867">
        <w:rPr>
          <w:rFonts w:asciiTheme="majorBidi" w:hAnsiTheme="majorBidi" w:cstheme="majorBidi"/>
          <w:b/>
          <w:bCs/>
          <w:caps/>
          <w:color w:val="000000"/>
          <w:szCs w:val="22"/>
        </w:rPr>
        <w:t>Pharmazeutische Angaben</w:t>
      </w:r>
    </w:p>
    <w:p w14:paraId="42365DF0" w14:textId="77777777" w:rsidR="00294C64" w:rsidRPr="00E32867" w:rsidRDefault="00294C64" w:rsidP="00160C49">
      <w:pPr>
        <w:keepNext/>
        <w:rPr>
          <w:rFonts w:asciiTheme="majorBidi" w:hAnsiTheme="majorBidi" w:cstheme="majorBidi"/>
          <w:color w:val="000000"/>
          <w:szCs w:val="22"/>
        </w:rPr>
      </w:pPr>
    </w:p>
    <w:p w14:paraId="3ABE92FC" w14:textId="77777777"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t>6.1</w:t>
      </w:r>
      <w:r w:rsidRPr="00E32867">
        <w:rPr>
          <w:rFonts w:asciiTheme="majorBidi" w:hAnsiTheme="majorBidi" w:cstheme="majorBidi"/>
          <w:b/>
          <w:bCs/>
          <w:color w:val="000000"/>
          <w:szCs w:val="22"/>
        </w:rPr>
        <w:tab/>
        <w:t>Liste der sonstigen Bestandteile</w:t>
      </w:r>
    </w:p>
    <w:p w14:paraId="3C199C5F" w14:textId="77777777" w:rsidR="00294C64" w:rsidRPr="00E32867" w:rsidRDefault="00294C64" w:rsidP="00160C49">
      <w:pPr>
        <w:keepNext/>
        <w:rPr>
          <w:rFonts w:asciiTheme="majorBidi" w:hAnsiTheme="majorBidi" w:cstheme="majorBidi"/>
          <w:color w:val="000000"/>
          <w:szCs w:val="22"/>
        </w:rPr>
      </w:pPr>
    </w:p>
    <w:p w14:paraId="3D90C5A6" w14:textId="50FCE080" w:rsidR="00294C64" w:rsidRPr="00E32867" w:rsidRDefault="00294C64" w:rsidP="00160C49">
      <w:pPr>
        <w:keepNext/>
        <w:rPr>
          <w:rFonts w:asciiTheme="majorBidi" w:hAnsiTheme="majorBidi" w:cstheme="majorBidi"/>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w:t>
      </w:r>
      <w:r w:rsidRPr="00E32867">
        <w:rPr>
          <w:rFonts w:asciiTheme="majorBidi" w:hAnsiTheme="majorBidi" w:cstheme="majorBidi"/>
          <w:color w:val="000000"/>
          <w:szCs w:val="22"/>
          <w:u w:val="single"/>
        </w:rPr>
        <w:t>25 mg, 50 mg, 150 mg Hartkapseln</w:t>
      </w:r>
    </w:p>
    <w:p w14:paraId="75FB42AD" w14:textId="77777777" w:rsidR="00294C64" w:rsidRPr="00E32867" w:rsidRDefault="00294C64" w:rsidP="00160C49">
      <w:pPr>
        <w:rPr>
          <w:rFonts w:asciiTheme="majorBidi" w:hAnsiTheme="majorBidi" w:cstheme="majorBidi"/>
          <w:color w:val="000000"/>
          <w:szCs w:val="22"/>
        </w:rPr>
      </w:pPr>
    </w:p>
    <w:p w14:paraId="4339CABA"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Kapselinhalt:</w:t>
      </w:r>
    </w:p>
    <w:p w14:paraId="1B23205B"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Lactose-Monohydrat</w:t>
      </w:r>
    </w:p>
    <w:p w14:paraId="2D9D1448"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Maisstärke</w:t>
      </w:r>
    </w:p>
    <w:p w14:paraId="7E1FE418"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Talkum</w:t>
      </w:r>
    </w:p>
    <w:p w14:paraId="287E7A09" w14:textId="77777777" w:rsidR="00294C64" w:rsidRPr="00E32867" w:rsidRDefault="00294C64" w:rsidP="00160C49">
      <w:pPr>
        <w:rPr>
          <w:rFonts w:asciiTheme="majorBidi" w:hAnsiTheme="majorBidi" w:cstheme="majorBidi"/>
          <w:bCs/>
          <w:color w:val="000000"/>
          <w:szCs w:val="22"/>
        </w:rPr>
      </w:pPr>
    </w:p>
    <w:p w14:paraId="171C74ED"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Kapselhülle:</w:t>
      </w:r>
    </w:p>
    <w:p w14:paraId="39BE70C7"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Gelatine</w:t>
      </w:r>
    </w:p>
    <w:p w14:paraId="59F96379"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Titandioxid (E 171)</w:t>
      </w:r>
    </w:p>
    <w:p w14:paraId="4F6A0959"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Natriumdodecylsulfat</w:t>
      </w:r>
    </w:p>
    <w:p w14:paraId="31F586DB"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color w:val="000000"/>
          <w:szCs w:val="22"/>
        </w:rPr>
        <w:t xml:space="preserve">hochdisperses </w:t>
      </w:r>
      <w:r w:rsidRPr="00E32867">
        <w:rPr>
          <w:rFonts w:asciiTheme="majorBidi" w:hAnsiTheme="majorBidi" w:cstheme="majorBidi"/>
          <w:bCs/>
          <w:color w:val="000000"/>
          <w:szCs w:val="22"/>
        </w:rPr>
        <w:t>Siliciumdioxid</w:t>
      </w:r>
    </w:p>
    <w:p w14:paraId="33434C23"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gereinigtes Wasser</w:t>
      </w:r>
    </w:p>
    <w:p w14:paraId="37CCA69E" w14:textId="77777777" w:rsidR="00294C64" w:rsidRPr="00E32867" w:rsidRDefault="00294C64" w:rsidP="00160C49">
      <w:pPr>
        <w:rPr>
          <w:rFonts w:asciiTheme="majorBidi" w:hAnsiTheme="majorBidi" w:cstheme="majorBidi"/>
          <w:bCs/>
          <w:color w:val="000000"/>
          <w:szCs w:val="22"/>
        </w:rPr>
      </w:pPr>
    </w:p>
    <w:p w14:paraId="4120D550" w14:textId="77777777" w:rsidR="00294C64" w:rsidRPr="00E32867" w:rsidRDefault="00294C64" w:rsidP="00160C49">
      <w:pPr>
        <w:keepNext/>
        <w:keepLines/>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Drucktinte:</w:t>
      </w:r>
    </w:p>
    <w:p w14:paraId="23A436B4"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Schellack</w:t>
      </w:r>
    </w:p>
    <w:p w14:paraId="6DD36CA8"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Eisen(II,III)-oxid (E 172)</w:t>
      </w:r>
    </w:p>
    <w:p w14:paraId="62FC5DFE"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Propylenglycol</w:t>
      </w:r>
    </w:p>
    <w:p w14:paraId="06AEC7F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Kaliumhydroxid</w:t>
      </w:r>
    </w:p>
    <w:p w14:paraId="7A394D40" w14:textId="77777777" w:rsidR="00294C64" w:rsidRPr="00E32867" w:rsidRDefault="00294C64" w:rsidP="00160C49">
      <w:pPr>
        <w:rPr>
          <w:rFonts w:asciiTheme="majorBidi" w:hAnsiTheme="majorBidi" w:cstheme="majorBidi"/>
          <w:color w:val="000000"/>
          <w:szCs w:val="22"/>
          <w:u w:val="single"/>
        </w:rPr>
      </w:pPr>
    </w:p>
    <w:p w14:paraId="03559540" w14:textId="103D723C"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w:t>
      </w:r>
      <w:r w:rsidRPr="00E32867">
        <w:rPr>
          <w:rFonts w:asciiTheme="majorBidi" w:hAnsiTheme="majorBidi" w:cstheme="majorBidi"/>
          <w:color w:val="000000"/>
          <w:szCs w:val="22"/>
          <w:u w:val="single"/>
        </w:rPr>
        <w:t>75 mg, 100 mg, 200 mg, 225 mg, 300 mg Hartkapseln</w:t>
      </w:r>
    </w:p>
    <w:p w14:paraId="054B7B9D" w14:textId="77777777" w:rsidR="00294C64" w:rsidRPr="00E32867" w:rsidRDefault="00294C64" w:rsidP="00160C49">
      <w:pPr>
        <w:rPr>
          <w:rFonts w:asciiTheme="majorBidi" w:hAnsiTheme="majorBidi" w:cstheme="majorBidi"/>
          <w:color w:val="000000"/>
          <w:szCs w:val="22"/>
          <w:u w:val="single"/>
        </w:rPr>
      </w:pPr>
    </w:p>
    <w:p w14:paraId="3BD1F4D3"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Kapselinhalt:</w:t>
      </w:r>
    </w:p>
    <w:p w14:paraId="00AA24BD"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Lactose-Monohydrat</w:t>
      </w:r>
    </w:p>
    <w:p w14:paraId="1A501139"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Maisstärke</w:t>
      </w:r>
    </w:p>
    <w:p w14:paraId="0CB171C8"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Talkum</w:t>
      </w:r>
    </w:p>
    <w:p w14:paraId="0E66BBDF" w14:textId="77777777" w:rsidR="00294C64" w:rsidRPr="00E32867" w:rsidRDefault="00294C64" w:rsidP="00160C49">
      <w:pPr>
        <w:rPr>
          <w:rFonts w:asciiTheme="majorBidi" w:hAnsiTheme="majorBidi" w:cstheme="majorBidi"/>
          <w:bCs/>
          <w:color w:val="000000"/>
          <w:szCs w:val="22"/>
        </w:rPr>
      </w:pPr>
    </w:p>
    <w:p w14:paraId="16420A4E"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Kapselhülle:</w:t>
      </w:r>
    </w:p>
    <w:p w14:paraId="7E921B93"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Gelatine</w:t>
      </w:r>
    </w:p>
    <w:p w14:paraId="4638D8AA"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Titandioxid (E 171)</w:t>
      </w:r>
    </w:p>
    <w:p w14:paraId="0DDCD68A"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Natriumdodecylsulfat</w:t>
      </w:r>
    </w:p>
    <w:p w14:paraId="6C1F2B5F"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color w:val="000000"/>
          <w:szCs w:val="22"/>
        </w:rPr>
        <w:t xml:space="preserve">hochdisperses </w:t>
      </w:r>
      <w:r w:rsidRPr="00E32867">
        <w:rPr>
          <w:rFonts w:asciiTheme="majorBidi" w:hAnsiTheme="majorBidi" w:cstheme="majorBidi"/>
          <w:bCs/>
          <w:color w:val="000000"/>
          <w:szCs w:val="22"/>
        </w:rPr>
        <w:t>Siliciumdioxid</w:t>
      </w:r>
    </w:p>
    <w:p w14:paraId="02CFC10B"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gereinigtes Wasser</w:t>
      </w:r>
    </w:p>
    <w:p w14:paraId="772D7B4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Eisen(III)-oxid (E 172)</w:t>
      </w:r>
    </w:p>
    <w:p w14:paraId="26DEC95B" w14:textId="77777777" w:rsidR="00294C64" w:rsidRPr="00E32867" w:rsidRDefault="00294C64" w:rsidP="00160C49">
      <w:pPr>
        <w:rPr>
          <w:rFonts w:asciiTheme="majorBidi" w:hAnsiTheme="majorBidi" w:cstheme="majorBidi"/>
          <w:bCs/>
          <w:color w:val="000000"/>
          <w:szCs w:val="22"/>
        </w:rPr>
      </w:pPr>
    </w:p>
    <w:p w14:paraId="4BDF76F5" w14:textId="77777777" w:rsidR="00294C64" w:rsidRPr="00E32867" w:rsidRDefault="00294C64" w:rsidP="00160C49">
      <w:pPr>
        <w:rPr>
          <w:rFonts w:asciiTheme="majorBidi" w:hAnsiTheme="majorBidi" w:cstheme="majorBidi"/>
          <w:bCs/>
          <w:color w:val="000000"/>
          <w:szCs w:val="22"/>
          <w:u w:val="single"/>
        </w:rPr>
      </w:pPr>
      <w:r w:rsidRPr="00E32867">
        <w:rPr>
          <w:rFonts w:asciiTheme="majorBidi" w:hAnsiTheme="majorBidi" w:cstheme="majorBidi"/>
          <w:bCs/>
          <w:color w:val="000000"/>
          <w:szCs w:val="22"/>
          <w:u w:val="single"/>
        </w:rPr>
        <w:t>Drucktinte:</w:t>
      </w:r>
    </w:p>
    <w:p w14:paraId="56E3791B" w14:textId="77777777" w:rsidR="00294C64" w:rsidRPr="008C0AE2" w:rsidRDefault="00294C64" w:rsidP="00160C49">
      <w:pPr>
        <w:rPr>
          <w:rFonts w:asciiTheme="majorBidi" w:hAnsiTheme="majorBidi" w:cstheme="majorBidi"/>
          <w:bCs/>
          <w:color w:val="000000"/>
          <w:szCs w:val="22"/>
        </w:rPr>
      </w:pPr>
      <w:r w:rsidRPr="008C0AE2">
        <w:rPr>
          <w:rFonts w:asciiTheme="majorBidi" w:hAnsiTheme="majorBidi" w:cstheme="majorBidi"/>
          <w:bCs/>
          <w:color w:val="000000"/>
          <w:szCs w:val="22"/>
        </w:rPr>
        <w:t>Schellack</w:t>
      </w:r>
    </w:p>
    <w:p w14:paraId="6FA9F46C" w14:textId="77777777" w:rsidR="00294C64" w:rsidRPr="00CD48A5" w:rsidRDefault="00294C64" w:rsidP="00160C49">
      <w:pPr>
        <w:rPr>
          <w:rFonts w:asciiTheme="majorBidi" w:hAnsiTheme="majorBidi" w:cstheme="majorBidi"/>
          <w:bCs/>
          <w:color w:val="000000"/>
          <w:szCs w:val="22"/>
        </w:rPr>
      </w:pPr>
      <w:r w:rsidRPr="00CD48A5">
        <w:rPr>
          <w:rFonts w:asciiTheme="majorBidi" w:hAnsiTheme="majorBidi" w:cstheme="majorBidi"/>
          <w:bCs/>
          <w:color w:val="000000"/>
          <w:szCs w:val="22"/>
        </w:rPr>
        <w:t>Eisen(II,III)-oxid (E 172)</w:t>
      </w:r>
    </w:p>
    <w:p w14:paraId="6612B77D" w14:textId="77777777" w:rsidR="00294C64" w:rsidRPr="00CD48A5" w:rsidRDefault="00294C64" w:rsidP="00160C49">
      <w:pPr>
        <w:rPr>
          <w:rFonts w:asciiTheme="majorBidi" w:hAnsiTheme="majorBidi" w:cstheme="majorBidi"/>
          <w:bCs/>
          <w:color w:val="000000"/>
          <w:szCs w:val="22"/>
        </w:rPr>
      </w:pPr>
      <w:r w:rsidRPr="00CD48A5">
        <w:rPr>
          <w:rFonts w:asciiTheme="majorBidi" w:hAnsiTheme="majorBidi" w:cstheme="majorBidi"/>
          <w:bCs/>
          <w:color w:val="000000"/>
          <w:szCs w:val="22"/>
        </w:rPr>
        <w:t>Propylenglycol</w:t>
      </w:r>
    </w:p>
    <w:p w14:paraId="771611B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Kaliumhydroxid</w:t>
      </w:r>
    </w:p>
    <w:p w14:paraId="24B3B656" w14:textId="77777777" w:rsidR="00294C64" w:rsidRPr="00E32867" w:rsidRDefault="00294C64" w:rsidP="00160C49">
      <w:pPr>
        <w:rPr>
          <w:rFonts w:asciiTheme="majorBidi" w:hAnsiTheme="majorBidi" w:cstheme="majorBidi"/>
          <w:color w:val="000000"/>
          <w:szCs w:val="22"/>
        </w:rPr>
      </w:pPr>
    </w:p>
    <w:p w14:paraId="1D66D517" w14:textId="77777777"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t>6.2</w:t>
      </w:r>
      <w:r w:rsidRPr="00E32867">
        <w:rPr>
          <w:rFonts w:asciiTheme="majorBidi" w:hAnsiTheme="majorBidi" w:cstheme="majorBidi"/>
          <w:b/>
          <w:bCs/>
          <w:color w:val="000000"/>
          <w:szCs w:val="22"/>
        </w:rPr>
        <w:tab/>
        <w:t>Inkompatibilitäten</w:t>
      </w:r>
    </w:p>
    <w:p w14:paraId="0D0990A6" w14:textId="77777777" w:rsidR="00294C64" w:rsidRPr="00E32867" w:rsidRDefault="00294C64" w:rsidP="00160C49">
      <w:pPr>
        <w:keepNext/>
        <w:rPr>
          <w:rFonts w:asciiTheme="majorBidi" w:hAnsiTheme="majorBidi" w:cstheme="majorBidi"/>
          <w:color w:val="000000"/>
          <w:szCs w:val="22"/>
        </w:rPr>
      </w:pPr>
    </w:p>
    <w:p w14:paraId="42FEFA1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Nicht zutreffend</w:t>
      </w:r>
    </w:p>
    <w:p w14:paraId="4ACDDACA" w14:textId="77777777" w:rsidR="00294C64" w:rsidRPr="00E32867" w:rsidRDefault="00294C64" w:rsidP="00160C49">
      <w:pPr>
        <w:rPr>
          <w:rFonts w:asciiTheme="majorBidi" w:hAnsiTheme="majorBidi" w:cstheme="majorBidi"/>
          <w:color w:val="000000"/>
          <w:szCs w:val="22"/>
        </w:rPr>
      </w:pPr>
    </w:p>
    <w:p w14:paraId="564F5052" w14:textId="77777777"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t>6.3</w:t>
      </w:r>
      <w:r w:rsidRPr="00E32867">
        <w:rPr>
          <w:rFonts w:asciiTheme="majorBidi" w:hAnsiTheme="majorBidi" w:cstheme="majorBidi"/>
          <w:b/>
          <w:bCs/>
          <w:color w:val="000000"/>
          <w:szCs w:val="22"/>
        </w:rPr>
        <w:tab/>
        <w:t>Dauer der Haltbarkeit</w:t>
      </w:r>
    </w:p>
    <w:p w14:paraId="3BC94AEE" w14:textId="77777777" w:rsidR="00294C64" w:rsidRPr="00E32867" w:rsidRDefault="00294C64" w:rsidP="00160C49">
      <w:pPr>
        <w:keepNext/>
        <w:rPr>
          <w:rFonts w:asciiTheme="majorBidi" w:hAnsiTheme="majorBidi" w:cstheme="majorBidi"/>
          <w:color w:val="000000"/>
          <w:szCs w:val="22"/>
        </w:rPr>
      </w:pPr>
    </w:p>
    <w:p w14:paraId="344C70F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Cs/>
          <w:color w:val="000000"/>
          <w:szCs w:val="22"/>
        </w:rPr>
        <w:t>3 Jahre</w:t>
      </w:r>
    </w:p>
    <w:p w14:paraId="73959747" w14:textId="77777777" w:rsidR="00294C64" w:rsidRPr="00E32867" w:rsidRDefault="00294C64" w:rsidP="00160C49">
      <w:pPr>
        <w:rPr>
          <w:rFonts w:asciiTheme="majorBidi" w:hAnsiTheme="majorBidi" w:cstheme="majorBidi"/>
          <w:b/>
          <w:bCs/>
          <w:color w:val="000000"/>
          <w:szCs w:val="22"/>
        </w:rPr>
      </w:pPr>
    </w:p>
    <w:p w14:paraId="4CD974CE"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6.4</w:t>
      </w:r>
      <w:r w:rsidRPr="00E32867">
        <w:rPr>
          <w:rFonts w:asciiTheme="majorBidi" w:hAnsiTheme="majorBidi" w:cstheme="majorBidi"/>
          <w:b/>
          <w:bCs/>
          <w:color w:val="000000"/>
          <w:szCs w:val="22"/>
        </w:rPr>
        <w:tab/>
      </w:r>
      <w:r w:rsidRPr="00E32867">
        <w:rPr>
          <w:rFonts w:asciiTheme="majorBidi" w:hAnsiTheme="majorBidi" w:cstheme="majorBidi"/>
          <w:b/>
          <w:color w:val="000000"/>
          <w:szCs w:val="22"/>
        </w:rPr>
        <w:t>Besondere Vorsichtsmaßnahmen für die Aufbewahrung</w:t>
      </w:r>
    </w:p>
    <w:p w14:paraId="4D62DFF9" w14:textId="77777777" w:rsidR="00294C64" w:rsidRPr="00E32867" w:rsidRDefault="00294C64" w:rsidP="00160C49">
      <w:pPr>
        <w:rPr>
          <w:rFonts w:asciiTheme="majorBidi" w:hAnsiTheme="majorBidi" w:cstheme="majorBidi"/>
          <w:color w:val="000000"/>
          <w:szCs w:val="22"/>
        </w:rPr>
      </w:pPr>
    </w:p>
    <w:p w14:paraId="653724D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Für dieses Arzneimittel sind keine besonderen Lagerungsbedingungen erforderlich.</w:t>
      </w:r>
    </w:p>
    <w:p w14:paraId="0F8CBCE6" w14:textId="77777777" w:rsidR="00294C64" w:rsidRPr="00E32867" w:rsidRDefault="00294C64" w:rsidP="00160C49">
      <w:pPr>
        <w:rPr>
          <w:rFonts w:asciiTheme="majorBidi" w:hAnsiTheme="majorBidi" w:cstheme="majorBidi"/>
          <w:color w:val="000000"/>
          <w:szCs w:val="22"/>
        </w:rPr>
      </w:pPr>
    </w:p>
    <w:p w14:paraId="25377BE7" w14:textId="77777777"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6.5</w:t>
      </w:r>
      <w:r w:rsidRPr="00E32867">
        <w:rPr>
          <w:rFonts w:asciiTheme="majorBidi" w:hAnsiTheme="majorBidi" w:cstheme="majorBidi"/>
          <w:b/>
          <w:bCs/>
          <w:color w:val="000000"/>
          <w:szCs w:val="22"/>
        </w:rPr>
        <w:tab/>
        <w:t>Art und Inhalt des Behältnisses</w:t>
      </w:r>
    </w:p>
    <w:p w14:paraId="5C99172C" w14:textId="77777777" w:rsidR="00294C64" w:rsidRPr="00E32867" w:rsidRDefault="00294C64" w:rsidP="00160C49">
      <w:pPr>
        <w:keepNext/>
        <w:rPr>
          <w:rFonts w:asciiTheme="majorBidi" w:hAnsiTheme="majorBidi" w:cstheme="majorBidi"/>
          <w:color w:val="000000"/>
          <w:szCs w:val="22"/>
        </w:rPr>
      </w:pPr>
    </w:p>
    <w:p w14:paraId="781ACD0C" w14:textId="20541235"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w:t>
      </w:r>
      <w:r w:rsidRPr="00E32867">
        <w:rPr>
          <w:rFonts w:asciiTheme="majorBidi" w:hAnsiTheme="majorBidi" w:cstheme="majorBidi"/>
          <w:color w:val="000000"/>
          <w:szCs w:val="22"/>
          <w:u w:val="single"/>
        </w:rPr>
        <w:t>25 mg Hartkapseln</w:t>
      </w:r>
    </w:p>
    <w:p w14:paraId="37392BF0"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PVC/Aluminiumblisterpackungen mit 14, 21, 56, 84, 100 oder 112 Hartkapseln</w:t>
      </w:r>
    </w:p>
    <w:p w14:paraId="2757634A"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100 x 1 Hartkapsel in perforierten PVC/Aluminium-Blistern zur Abgabe von Einzeldosen</w:t>
      </w:r>
    </w:p>
    <w:p w14:paraId="5E88E433"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HDPE-Flasche mit 200 Hartkapseln</w:t>
      </w:r>
    </w:p>
    <w:p w14:paraId="44A75BF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Es werden möglicherweise nicht alle Packungsgrößen in den Verkehr gebracht.</w:t>
      </w:r>
    </w:p>
    <w:p w14:paraId="637FA144" w14:textId="77777777" w:rsidR="00294C64" w:rsidRPr="00E32867" w:rsidRDefault="00294C64" w:rsidP="00160C49">
      <w:pPr>
        <w:rPr>
          <w:rFonts w:asciiTheme="majorBidi" w:hAnsiTheme="majorBidi" w:cstheme="majorBidi"/>
          <w:color w:val="000000"/>
          <w:szCs w:val="22"/>
        </w:rPr>
      </w:pPr>
    </w:p>
    <w:p w14:paraId="325A90AF" w14:textId="544B4DC0"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w:t>
      </w:r>
      <w:r w:rsidRPr="00E32867">
        <w:rPr>
          <w:rFonts w:asciiTheme="majorBidi" w:hAnsiTheme="majorBidi" w:cstheme="majorBidi"/>
          <w:color w:val="000000"/>
          <w:szCs w:val="22"/>
          <w:u w:val="single"/>
        </w:rPr>
        <w:t>50 mg Hartkapseln</w:t>
      </w:r>
    </w:p>
    <w:p w14:paraId="576D6164"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PVC/Aluminiumblisterpackungen mit 14, 21, 56, 84 oder 100 Hartkapseln</w:t>
      </w:r>
    </w:p>
    <w:p w14:paraId="1A3E0EAD"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100 x 1 Hartkapsel in perforierten PVC/Aluminium-Blistern zur Abgabe von Einzeldosen</w:t>
      </w:r>
    </w:p>
    <w:p w14:paraId="59C5B20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Es werden möglicherweise nicht alle Packungsgrößen in den Verkehr gebracht.</w:t>
      </w:r>
    </w:p>
    <w:p w14:paraId="104C8733" w14:textId="77777777" w:rsidR="00294C64" w:rsidRPr="00E32867" w:rsidRDefault="00294C64" w:rsidP="00160C49">
      <w:pPr>
        <w:rPr>
          <w:rFonts w:asciiTheme="majorBidi" w:hAnsiTheme="majorBidi" w:cstheme="majorBidi"/>
          <w:color w:val="000000"/>
          <w:szCs w:val="22"/>
        </w:rPr>
      </w:pPr>
    </w:p>
    <w:p w14:paraId="62EB6746" w14:textId="67F29810"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w:t>
      </w:r>
      <w:r w:rsidRPr="00E32867">
        <w:rPr>
          <w:rFonts w:asciiTheme="majorBidi" w:hAnsiTheme="majorBidi" w:cstheme="majorBidi"/>
          <w:color w:val="000000"/>
          <w:szCs w:val="22"/>
          <w:u w:val="single"/>
        </w:rPr>
        <w:t>75 mg Hartkapseln</w:t>
      </w:r>
    </w:p>
    <w:p w14:paraId="7BE5C7A9"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PVC/Aluminiumblisterpackungen mit 14, 56, 70, 100 oder 112 Hartkapseln</w:t>
      </w:r>
    </w:p>
    <w:p w14:paraId="3929996D"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100 x 1 Hartkapsel in perforierten PVC/Aluminium-Blistern zur Abgabe von Einzeldosen</w:t>
      </w:r>
    </w:p>
    <w:p w14:paraId="0BEFCE55"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HDPE-Flasche mit 200 Hartkapseln</w:t>
      </w:r>
    </w:p>
    <w:p w14:paraId="09CB3D4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Es werden möglicherweise nicht alle Packungsgrößen in den Verkehr gebracht.</w:t>
      </w:r>
    </w:p>
    <w:p w14:paraId="54FB1261" w14:textId="77777777" w:rsidR="00294C64" w:rsidRPr="00E32867" w:rsidRDefault="00294C64" w:rsidP="00160C49">
      <w:pPr>
        <w:rPr>
          <w:rFonts w:asciiTheme="majorBidi" w:hAnsiTheme="majorBidi" w:cstheme="majorBidi"/>
          <w:color w:val="000000"/>
          <w:szCs w:val="22"/>
        </w:rPr>
      </w:pPr>
    </w:p>
    <w:p w14:paraId="3EFCEC8E" w14:textId="60C08B6E"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w:t>
      </w:r>
      <w:r w:rsidRPr="00E32867">
        <w:rPr>
          <w:rFonts w:asciiTheme="majorBidi" w:hAnsiTheme="majorBidi" w:cstheme="majorBidi"/>
          <w:color w:val="000000"/>
          <w:szCs w:val="22"/>
          <w:u w:val="single"/>
        </w:rPr>
        <w:t>100 mg Hartkapseln</w:t>
      </w:r>
    </w:p>
    <w:p w14:paraId="080BCAD9"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PVC/Aluminiumblisterpackungen mit 21, 84 oder 100 Hartkapseln</w:t>
      </w:r>
    </w:p>
    <w:p w14:paraId="47719058"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100 x 1 Hartkapsel in perforierten PVC/Aluminium-Blistern zur Abgabe von Einzeldosen</w:t>
      </w:r>
    </w:p>
    <w:p w14:paraId="6ABB4B9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Es werden möglicherweise nicht alle Packungsgrößen in den Verkehr gebracht.</w:t>
      </w:r>
    </w:p>
    <w:p w14:paraId="2E4F0472" w14:textId="77777777" w:rsidR="00294C64" w:rsidRPr="00E32867" w:rsidRDefault="00294C64" w:rsidP="00160C49">
      <w:pPr>
        <w:rPr>
          <w:rFonts w:asciiTheme="majorBidi" w:hAnsiTheme="majorBidi" w:cstheme="majorBidi"/>
          <w:color w:val="000000"/>
          <w:szCs w:val="22"/>
        </w:rPr>
      </w:pPr>
    </w:p>
    <w:p w14:paraId="286A4C2D" w14:textId="55B1F132"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w:t>
      </w:r>
      <w:r w:rsidRPr="00E32867">
        <w:rPr>
          <w:rFonts w:asciiTheme="majorBidi" w:hAnsiTheme="majorBidi" w:cstheme="majorBidi"/>
          <w:color w:val="000000"/>
          <w:szCs w:val="22"/>
          <w:u w:val="single"/>
        </w:rPr>
        <w:t>150 mg Hartkapseln</w:t>
      </w:r>
    </w:p>
    <w:p w14:paraId="10F92E1F"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PVC/Aluminiumblisterpackungen mit 14, 56, 100 oder 112 Hartkapseln</w:t>
      </w:r>
    </w:p>
    <w:p w14:paraId="426B1196"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100 x 1 Hartkapsel in perforierten PVC/Aluminium-Blistern zur Abgabe von Einzeldosen</w:t>
      </w:r>
    </w:p>
    <w:p w14:paraId="208E756B"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HDPE-Flasche mit 200 Hartkapseln</w:t>
      </w:r>
    </w:p>
    <w:p w14:paraId="143B601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Es werden möglicherweise nicht alle Packungsgrößen in den Verkehr gebracht.</w:t>
      </w:r>
    </w:p>
    <w:p w14:paraId="44E314FF" w14:textId="77777777" w:rsidR="00294C64" w:rsidRPr="00E32867" w:rsidRDefault="00294C64" w:rsidP="00160C49">
      <w:pPr>
        <w:rPr>
          <w:rFonts w:asciiTheme="majorBidi" w:hAnsiTheme="majorBidi" w:cstheme="majorBidi"/>
          <w:color w:val="000000"/>
          <w:szCs w:val="22"/>
        </w:rPr>
      </w:pPr>
    </w:p>
    <w:p w14:paraId="56A95A05" w14:textId="267EFD22"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w:t>
      </w:r>
      <w:r w:rsidRPr="00E32867">
        <w:rPr>
          <w:rFonts w:asciiTheme="majorBidi" w:hAnsiTheme="majorBidi" w:cstheme="majorBidi"/>
          <w:color w:val="000000"/>
          <w:szCs w:val="22"/>
          <w:u w:val="single"/>
        </w:rPr>
        <w:t>200 mg Hartkapseln</w:t>
      </w:r>
    </w:p>
    <w:p w14:paraId="39EF546C"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PVC/Aluminiumblisterpackungen mit 21, 84 oder 100 Hartkapseln</w:t>
      </w:r>
    </w:p>
    <w:p w14:paraId="2D868E93"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100 x 1 Hartkapsel in perforierten PVC/Aluminium-Blistern zur Abgabe von Einzeldosen</w:t>
      </w:r>
    </w:p>
    <w:p w14:paraId="1E1860F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Es werden möglicherweise nicht alle Packungsgrößen in den Verkehr gebracht.</w:t>
      </w:r>
    </w:p>
    <w:p w14:paraId="284D9D9B" w14:textId="77777777" w:rsidR="00294C64" w:rsidRPr="00E32867" w:rsidRDefault="00294C64" w:rsidP="00160C49">
      <w:pPr>
        <w:rPr>
          <w:rFonts w:asciiTheme="majorBidi" w:hAnsiTheme="majorBidi" w:cstheme="majorBidi"/>
          <w:color w:val="000000"/>
          <w:szCs w:val="22"/>
        </w:rPr>
      </w:pPr>
    </w:p>
    <w:p w14:paraId="44A41907" w14:textId="70C1BF64" w:rsidR="00294C64" w:rsidRPr="00E32867" w:rsidRDefault="00294C64" w:rsidP="00160C49">
      <w:pPr>
        <w:keepNext/>
        <w:rPr>
          <w:rFonts w:asciiTheme="majorBidi" w:hAnsiTheme="majorBidi" w:cstheme="majorBidi"/>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w:t>
      </w:r>
      <w:r w:rsidRPr="00E32867">
        <w:rPr>
          <w:rFonts w:asciiTheme="majorBidi" w:hAnsiTheme="majorBidi" w:cstheme="majorBidi"/>
          <w:color w:val="000000"/>
          <w:szCs w:val="22"/>
          <w:u w:val="single"/>
        </w:rPr>
        <w:t>225 mg Hartkapseln</w:t>
      </w:r>
    </w:p>
    <w:p w14:paraId="6660F396"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PVC/Aluminiumblisterpackungen mit 14, 56 oder 100 Hartkapseln</w:t>
      </w:r>
    </w:p>
    <w:p w14:paraId="306DBDB9"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100 x 1 Hartkapsel in perforierten PVC/Aluminium-Blistern zur Abgabe von Einzeldosen</w:t>
      </w:r>
    </w:p>
    <w:p w14:paraId="7D144230"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color w:val="000000"/>
          <w:szCs w:val="22"/>
        </w:rPr>
        <w:t>Es werden möglicherweise nicht alle Packungsgrößen in den Verkehr gebracht.</w:t>
      </w:r>
    </w:p>
    <w:p w14:paraId="0D3C1F6E" w14:textId="77777777" w:rsidR="00294C64" w:rsidRPr="00E32867" w:rsidRDefault="00294C64" w:rsidP="00160C49">
      <w:pPr>
        <w:rPr>
          <w:rFonts w:asciiTheme="majorBidi" w:hAnsiTheme="majorBidi" w:cstheme="majorBidi"/>
          <w:color w:val="000000"/>
          <w:szCs w:val="22"/>
        </w:rPr>
      </w:pPr>
    </w:p>
    <w:p w14:paraId="568E7954" w14:textId="53D84874"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bCs/>
          <w:color w:val="000000"/>
          <w:szCs w:val="22"/>
          <w:u w:val="single"/>
        </w:rPr>
        <w:t xml:space="preserve">Pregabalin </w:t>
      </w:r>
      <w:r w:rsidR="008B4890">
        <w:rPr>
          <w:rFonts w:asciiTheme="majorBidi" w:hAnsiTheme="majorBidi" w:cstheme="majorBidi"/>
          <w:bCs/>
          <w:color w:val="000000"/>
          <w:szCs w:val="22"/>
          <w:u w:val="single"/>
        </w:rPr>
        <w:t>Viatris Pharma</w:t>
      </w:r>
      <w:r w:rsidRPr="00E32867">
        <w:rPr>
          <w:rFonts w:asciiTheme="majorBidi" w:hAnsiTheme="majorBidi" w:cstheme="majorBidi"/>
          <w:bCs/>
          <w:color w:val="000000"/>
          <w:szCs w:val="22"/>
          <w:u w:val="single"/>
        </w:rPr>
        <w:t xml:space="preserve"> </w:t>
      </w:r>
      <w:r w:rsidRPr="00E32867">
        <w:rPr>
          <w:rFonts w:asciiTheme="majorBidi" w:hAnsiTheme="majorBidi" w:cstheme="majorBidi"/>
          <w:color w:val="000000"/>
          <w:szCs w:val="22"/>
          <w:u w:val="single"/>
        </w:rPr>
        <w:t>300 mg Hartkapseln</w:t>
      </w:r>
    </w:p>
    <w:p w14:paraId="32D17876" w14:textId="77777777" w:rsidR="00294C64" w:rsidRPr="00E32867" w:rsidRDefault="00294C64" w:rsidP="00160C49">
      <w:pPr>
        <w:keepNext/>
        <w:rPr>
          <w:rFonts w:asciiTheme="majorBidi" w:hAnsiTheme="majorBidi" w:cstheme="majorBidi"/>
          <w:bCs/>
          <w:color w:val="000000"/>
          <w:szCs w:val="22"/>
        </w:rPr>
      </w:pPr>
      <w:r w:rsidRPr="00E32867">
        <w:rPr>
          <w:rFonts w:asciiTheme="majorBidi" w:hAnsiTheme="majorBidi" w:cstheme="majorBidi"/>
          <w:bCs/>
          <w:color w:val="000000"/>
          <w:szCs w:val="22"/>
        </w:rPr>
        <w:t>PVC/Aluminiumblisterpackungen mit 14, 56, 100 oder 112 Hartkapseln</w:t>
      </w:r>
    </w:p>
    <w:p w14:paraId="290724C1"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100 x 1 Hartkapsel in perforierten PVC/Aluminium-Blistern zur Abgabe von Einzeldosen</w:t>
      </w:r>
    </w:p>
    <w:p w14:paraId="1219CA72"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HDPE-Flasche mit 200 Hartkapseln</w:t>
      </w:r>
    </w:p>
    <w:p w14:paraId="0278321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Es werden möglicherweise nicht alle Packungsgrößen in den Verkehr gebracht.</w:t>
      </w:r>
    </w:p>
    <w:p w14:paraId="58263215" w14:textId="77777777" w:rsidR="00294C64" w:rsidRPr="00E32867" w:rsidRDefault="00294C64" w:rsidP="00160C49">
      <w:pPr>
        <w:rPr>
          <w:rFonts w:asciiTheme="majorBidi" w:hAnsiTheme="majorBidi" w:cstheme="majorBidi"/>
          <w:color w:val="000000"/>
          <w:szCs w:val="22"/>
        </w:rPr>
      </w:pPr>
    </w:p>
    <w:p w14:paraId="4C5C4365"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6.6</w:t>
      </w:r>
      <w:r w:rsidRPr="00E32867">
        <w:rPr>
          <w:rFonts w:asciiTheme="majorBidi" w:hAnsiTheme="majorBidi" w:cstheme="majorBidi"/>
          <w:b/>
          <w:bCs/>
          <w:color w:val="000000"/>
          <w:szCs w:val="22"/>
        </w:rPr>
        <w:tab/>
        <w:t xml:space="preserve">Besondere </w:t>
      </w:r>
      <w:r w:rsidRPr="00E32867">
        <w:rPr>
          <w:rFonts w:asciiTheme="majorBidi" w:hAnsiTheme="majorBidi" w:cstheme="majorBidi"/>
          <w:b/>
          <w:color w:val="000000"/>
          <w:szCs w:val="22"/>
        </w:rPr>
        <w:t>Vorsichtsmaßnahmen für die Beseitigung</w:t>
      </w:r>
    </w:p>
    <w:p w14:paraId="0A925C87" w14:textId="77777777" w:rsidR="00294C64" w:rsidRPr="00E32867" w:rsidRDefault="00294C64" w:rsidP="00160C49">
      <w:pPr>
        <w:rPr>
          <w:rFonts w:asciiTheme="majorBidi" w:hAnsiTheme="majorBidi" w:cstheme="majorBidi"/>
          <w:color w:val="000000"/>
          <w:szCs w:val="22"/>
        </w:rPr>
      </w:pPr>
    </w:p>
    <w:p w14:paraId="2BF44A8F" w14:textId="77777777"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Keine besonderen Anforderungen für die Beseitigung.</w:t>
      </w:r>
    </w:p>
    <w:p w14:paraId="55DD2D89" w14:textId="77777777" w:rsidR="00294C64" w:rsidRPr="00E32867" w:rsidRDefault="00294C64" w:rsidP="00160C49">
      <w:pPr>
        <w:widowControl w:val="0"/>
        <w:rPr>
          <w:rFonts w:asciiTheme="majorBidi" w:hAnsiTheme="majorBidi" w:cstheme="majorBidi"/>
          <w:color w:val="000000"/>
          <w:szCs w:val="22"/>
        </w:rPr>
      </w:pPr>
    </w:p>
    <w:p w14:paraId="2128B597" w14:textId="77777777" w:rsidR="00294C64" w:rsidRPr="00E32867" w:rsidRDefault="00294C64" w:rsidP="00160C49">
      <w:pPr>
        <w:widowControl w:val="0"/>
        <w:rPr>
          <w:rFonts w:asciiTheme="majorBidi" w:hAnsiTheme="majorBidi" w:cstheme="majorBidi"/>
          <w:color w:val="000000"/>
          <w:szCs w:val="22"/>
        </w:rPr>
      </w:pPr>
    </w:p>
    <w:p w14:paraId="31CB2D02" w14:textId="77777777" w:rsidR="00294C64" w:rsidRPr="00E32867" w:rsidRDefault="00294C64" w:rsidP="00160C49">
      <w:pPr>
        <w:widowControl w:val="0"/>
        <w:rPr>
          <w:rFonts w:asciiTheme="majorBidi" w:hAnsiTheme="majorBidi" w:cstheme="majorBidi"/>
          <w:b/>
          <w:bCs/>
          <w:color w:val="000000"/>
          <w:szCs w:val="22"/>
        </w:rPr>
      </w:pPr>
      <w:r w:rsidRPr="00E32867">
        <w:rPr>
          <w:rFonts w:asciiTheme="majorBidi" w:hAnsiTheme="majorBidi" w:cstheme="majorBidi"/>
          <w:b/>
          <w:bCs/>
          <w:color w:val="000000"/>
          <w:szCs w:val="22"/>
        </w:rPr>
        <w:t>7.</w:t>
      </w:r>
      <w:r w:rsidRPr="00E32867">
        <w:rPr>
          <w:rFonts w:asciiTheme="majorBidi" w:hAnsiTheme="majorBidi" w:cstheme="majorBidi"/>
          <w:b/>
          <w:bCs/>
          <w:color w:val="000000"/>
          <w:szCs w:val="22"/>
        </w:rPr>
        <w:tab/>
      </w:r>
      <w:r w:rsidRPr="00E32867">
        <w:rPr>
          <w:rFonts w:asciiTheme="majorBidi" w:hAnsiTheme="majorBidi" w:cstheme="majorBidi"/>
          <w:b/>
          <w:color w:val="000000"/>
          <w:szCs w:val="22"/>
        </w:rPr>
        <w:t>INHABER DER ZULASSUNG</w:t>
      </w:r>
    </w:p>
    <w:p w14:paraId="5A8A86AF" w14:textId="77777777" w:rsidR="00294C64" w:rsidRPr="00E32867" w:rsidRDefault="00294C64" w:rsidP="00160C49">
      <w:pPr>
        <w:widowControl w:val="0"/>
        <w:rPr>
          <w:rFonts w:asciiTheme="majorBidi" w:hAnsiTheme="majorBidi" w:cstheme="majorBidi"/>
          <w:color w:val="000000"/>
          <w:szCs w:val="22"/>
        </w:rPr>
      </w:pPr>
    </w:p>
    <w:p w14:paraId="0D09B722" w14:textId="224ED3E4" w:rsidR="00294C64" w:rsidRPr="00C30CD6" w:rsidRDefault="00AE2AD9" w:rsidP="00160C49">
      <w:pPr>
        <w:widowControl w:val="0"/>
        <w:rPr>
          <w:rFonts w:asciiTheme="majorBidi" w:hAnsiTheme="majorBidi" w:cstheme="majorBidi"/>
          <w:color w:val="000000"/>
          <w:szCs w:val="22"/>
        </w:rPr>
      </w:pPr>
      <w:r w:rsidRPr="00C30CD6">
        <w:rPr>
          <w:rFonts w:asciiTheme="majorBidi" w:hAnsiTheme="majorBidi" w:cstheme="majorBidi"/>
          <w:color w:val="000000"/>
          <w:szCs w:val="22"/>
        </w:rPr>
        <w:t>Viatris Healthcare Limited</w:t>
      </w:r>
    </w:p>
    <w:p w14:paraId="003B494C" w14:textId="747BFD3D" w:rsidR="00AE2AD9" w:rsidRPr="00C30CD6" w:rsidRDefault="00AE2AD9" w:rsidP="00160C49">
      <w:pPr>
        <w:widowControl w:val="0"/>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0841609A" w14:textId="7CF61EFF" w:rsidR="00AE2AD9" w:rsidRPr="00957263" w:rsidRDefault="00AE2AD9" w:rsidP="00160C49">
      <w:pPr>
        <w:widowControl w:val="0"/>
        <w:rPr>
          <w:rFonts w:asciiTheme="majorBidi" w:hAnsiTheme="majorBidi" w:cstheme="majorBidi"/>
          <w:color w:val="000000"/>
          <w:szCs w:val="22"/>
          <w:lang w:val="en-US"/>
        </w:rPr>
      </w:pPr>
      <w:proofErr w:type="spellStart"/>
      <w:r w:rsidRPr="00957263">
        <w:rPr>
          <w:rFonts w:asciiTheme="majorBidi" w:hAnsiTheme="majorBidi" w:cstheme="majorBidi"/>
          <w:color w:val="000000"/>
          <w:szCs w:val="22"/>
          <w:lang w:val="en-US"/>
        </w:rPr>
        <w:t>Mulhuddart</w:t>
      </w:r>
      <w:proofErr w:type="spellEnd"/>
    </w:p>
    <w:p w14:paraId="4F5D5D0D" w14:textId="1B97C83C" w:rsidR="00AE2AD9" w:rsidRPr="00957263" w:rsidRDefault="00AE2AD9" w:rsidP="00160C49">
      <w:pPr>
        <w:widowControl w:val="0"/>
        <w:rPr>
          <w:rFonts w:asciiTheme="majorBidi" w:hAnsiTheme="majorBidi" w:cstheme="majorBidi"/>
          <w:color w:val="000000"/>
          <w:szCs w:val="22"/>
          <w:lang w:val="en-US"/>
        </w:rPr>
      </w:pPr>
      <w:r w:rsidRPr="00957263">
        <w:rPr>
          <w:rFonts w:asciiTheme="majorBidi" w:hAnsiTheme="majorBidi" w:cstheme="majorBidi"/>
          <w:color w:val="000000"/>
          <w:szCs w:val="22"/>
          <w:lang w:val="en-US"/>
        </w:rPr>
        <w:t>Dublin 15</w:t>
      </w:r>
    </w:p>
    <w:p w14:paraId="1EFE9F2B" w14:textId="421EEED6" w:rsidR="00AE2AD9" w:rsidRDefault="00AE2AD9" w:rsidP="00160C49">
      <w:pPr>
        <w:widowControl w:val="0"/>
        <w:rPr>
          <w:rFonts w:asciiTheme="majorBidi" w:hAnsiTheme="majorBidi" w:cstheme="majorBidi"/>
          <w:color w:val="000000"/>
          <w:szCs w:val="22"/>
        </w:rPr>
      </w:pPr>
      <w:r>
        <w:rPr>
          <w:rFonts w:asciiTheme="majorBidi" w:hAnsiTheme="majorBidi" w:cstheme="majorBidi"/>
          <w:color w:val="000000"/>
          <w:szCs w:val="22"/>
        </w:rPr>
        <w:lastRenderedPageBreak/>
        <w:t>DUBLIN</w:t>
      </w:r>
    </w:p>
    <w:p w14:paraId="38A95811" w14:textId="75DA9ECB" w:rsidR="00AE2AD9" w:rsidRPr="0042558E" w:rsidRDefault="00AE2AD9" w:rsidP="00160C49">
      <w:pPr>
        <w:widowControl w:val="0"/>
        <w:rPr>
          <w:rFonts w:asciiTheme="majorBidi" w:hAnsiTheme="majorBidi" w:cstheme="majorBidi"/>
          <w:color w:val="000000"/>
          <w:szCs w:val="22"/>
          <w:lang w:val="nl-BE"/>
        </w:rPr>
      </w:pPr>
      <w:r>
        <w:rPr>
          <w:rFonts w:asciiTheme="majorBidi" w:hAnsiTheme="majorBidi" w:cstheme="majorBidi"/>
          <w:color w:val="000000"/>
          <w:szCs w:val="22"/>
        </w:rPr>
        <w:t>Irland</w:t>
      </w:r>
    </w:p>
    <w:p w14:paraId="48C35E81" w14:textId="77777777" w:rsidR="00294C64" w:rsidRPr="0042558E" w:rsidRDefault="00294C64" w:rsidP="00160C49">
      <w:pPr>
        <w:rPr>
          <w:rFonts w:asciiTheme="majorBidi" w:hAnsiTheme="majorBidi" w:cstheme="majorBidi"/>
          <w:color w:val="000000"/>
          <w:szCs w:val="22"/>
          <w:lang w:val="nl-BE"/>
        </w:rPr>
      </w:pPr>
    </w:p>
    <w:p w14:paraId="0A0D5BD3" w14:textId="77777777" w:rsidR="00294C64" w:rsidRPr="0042558E" w:rsidRDefault="00294C64" w:rsidP="00160C49">
      <w:pPr>
        <w:rPr>
          <w:rFonts w:asciiTheme="majorBidi" w:hAnsiTheme="majorBidi" w:cstheme="majorBidi"/>
          <w:color w:val="000000"/>
          <w:szCs w:val="22"/>
          <w:lang w:val="nl-BE"/>
        </w:rPr>
      </w:pPr>
    </w:p>
    <w:p w14:paraId="3D8862C7" w14:textId="77777777" w:rsidR="00294C64" w:rsidRPr="00E32867" w:rsidRDefault="00294C64" w:rsidP="00160C49">
      <w:pPr>
        <w:rPr>
          <w:rFonts w:asciiTheme="majorBidi" w:hAnsiTheme="majorBidi" w:cstheme="majorBidi"/>
          <w:b/>
          <w:bCs/>
          <w:caps/>
          <w:color w:val="000000"/>
          <w:szCs w:val="22"/>
        </w:rPr>
      </w:pPr>
      <w:r w:rsidRPr="00E32867">
        <w:rPr>
          <w:rFonts w:asciiTheme="majorBidi" w:hAnsiTheme="majorBidi" w:cstheme="majorBidi"/>
          <w:b/>
          <w:bCs/>
          <w:color w:val="000000"/>
          <w:szCs w:val="22"/>
        </w:rPr>
        <w:t>8.</w:t>
      </w:r>
      <w:r w:rsidRPr="00E32867">
        <w:rPr>
          <w:rFonts w:asciiTheme="majorBidi" w:hAnsiTheme="majorBidi" w:cstheme="majorBidi"/>
          <w:b/>
          <w:bCs/>
          <w:color w:val="000000"/>
          <w:szCs w:val="22"/>
        </w:rPr>
        <w:tab/>
      </w:r>
      <w:r w:rsidRPr="00E32867">
        <w:rPr>
          <w:rFonts w:asciiTheme="majorBidi" w:hAnsiTheme="majorBidi" w:cstheme="majorBidi"/>
          <w:b/>
          <w:bCs/>
          <w:caps/>
          <w:color w:val="000000"/>
          <w:szCs w:val="22"/>
        </w:rPr>
        <w:t>Zulassungsnummer(n)</w:t>
      </w:r>
    </w:p>
    <w:p w14:paraId="34423DD1" w14:textId="77777777" w:rsidR="00294C64" w:rsidRPr="00E32867" w:rsidRDefault="00294C64" w:rsidP="00160C49">
      <w:pPr>
        <w:rPr>
          <w:rFonts w:asciiTheme="majorBidi" w:hAnsiTheme="majorBidi" w:cstheme="majorBidi"/>
          <w:b/>
          <w:bCs/>
          <w:color w:val="000000"/>
          <w:szCs w:val="22"/>
        </w:rPr>
      </w:pPr>
    </w:p>
    <w:p w14:paraId="6C4A4660" w14:textId="2B605DFD"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 xml:space="preserve">Pregabalin </w:t>
      </w:r>
      <w:r w:rsidR="008B4890">
        <w:rPr>
          <w:rFonts w:asciiTheme="majorBidi" w:hAnsiTheme="majorBidi" w:cstheme="majorBidi"/>
          <w:color w:val="000000"/>
          <w:szCs w:val="22"/>
          <w:u w:val="single"/>
        </w:rPr>
        <w:t>Viatris Pharma</w:t>
      </w:r>
      <w:r w:rsidRPr="00E32867">
        <w:rPr>
          <w:rFonts w:asciiTheme="majorBidi" w:hAnsiTheme="majorBidi" w:cstheme="majorBidi"/>
          <w:color w:val="000000"/>
          <w:szCs w:val="22"/>
          <w:u w:val="single"/>
        </w:rPr>
        <w:t xml:space="preserve"> 25 mg Hartkapseln</w:t>
      </w:r>
    </w:p>
    <w:p w14:paraId="787ACDB4" w14:textId="77777777" w:rsidR="00294C64" w:rsidRPr="00CD48A5" w:rsidRDefault="00294C64" w:rsidP="00160C49">
      <w:pPr>
        <w:rPr>
          <w:rFonts w:asciiTheme="majorBidi" w:hAnsiTheme="majorBidi" w:cstheme="majorBidi"/>
          <w:color w:val="000000"/>
          <w:szCs w:val="22"/>
          <w:lang w:val="pt-PT"/>
        </w:rPr>
      </w:pPr>
      <w:r w:rsidRPr="00CD48A5">
        <w:rPr>
          <w:rFonts w:asciiTheme="majorBidi" w:hAnsiTheme="majorBidi" w:cstheme="majorBidi"/>
          <w:color w:val="000000"/>
          <w:szCs w:val="22"/>
          <w:lang w:val="pt-PT"/>
        </w:rPr>
        <w:t>EU/1/14/916/001-007</w:t>
      </w:r>
    </w:p>
    <w:p w14:paraId="1A3263E9" w14:textId="77777777" w:rsidR="00294C64" w:rsidRPr="00CD48A5" w:rsidRDefault="00294C64" w:rsidP="00160C49">
      <w:pPr>
        <w:rPr>
          <w:rFonts w:asciiTheme="majorBidi" w:hAnsiTheme="majorBidi" w:cstheme="majorBidi"/>
          <w:color w:val="000000"/>
          <w:szCs w:val="22"/>
          <w:lang w:val="pt-PT"/>
        </w:rPr>
      </w:pPr>
      <w:r w:rsidRPr="00CD48A5">
        <w:rPr>
          <w:rFonts w:asciiTheme="majorBidi" w:hAnsiTheme="majorBidi" w:cstheme="majorBidi"/>
          <w:color w:val="000000"/>
          <w:szCs w:val="22"/>
          <w:lang w:val="pt-PT"/>
        </w:rPr>
        <w:t>EU/1/14/916/044</w:t>
      </w:r>
    </w:p>
    <w:p w14:paraId="1A2F9C51" w14:textId="77777777" w:rsidR="00294C64" w:rsidRPr="00CD48A5" w:rsidRDefault="00294C64" w:rsidP="00160C49">
      <w:pPr>
        <w:rPr>
          <w:rFonts w:asciiTheme="majorBidi" w:hAnsiTheme="majorBidi" w:cstheme="majorBidi"/>
          <w:color w:val="000000"/>
          <w:szCs w:val="22"/>
          <w:lang w:val="pt-PT"/>
        </w:rPr>
      </w:pPr>
    </w:p>
    <w:p w14:paraId="2F8C8B85" w14:textId="2B027034" w:rsidR="00294C64" w:rsidRPr="00CD48A5" w:rsidRDefault="00294C64" w:rsidP="00160C49">
      <w:pPr>
        <w:rPr>
          <w:rFonts w:asciiTheme="majorBidi" w:hAnsiTheme="majorBidi" w:cstheme="majorBidi"/>
          <w:color w:val="000000"/>
          <w:szCs w:val="22"/>
          <w:u w:val="single"/>
          <w:lang w:val="pt-PT"/>
        </w:rPr>
      </w:pPr>
      <w:r w:rsidRPr="00CD48A5">
        <w:rPr>
          <w:rFonts w:asciiTheme="majorBidi" w:hAnsiTheme="majorBidi" w:cstheme="majorBidi"/>
          <w:color w:val="000000"/>
          <w:szCs w:val="22"/>
          <w:u w:val="single"/>
          <w:lang w:val="pt-PT"/>
        </w:rPr>
        <w:t xml:space="preserve">Pregabalin </w:t>
      </w:r>
      <w:r w:rsidR="008B4890">
        <w:rPr>
          <w:rFonts w:asciiTheme="majorBidi" w:hAnsiTheme="majorBidi" w:cstheme="majorBidi"/>
          <w:color w:val="000000"/>
          <w:szCs w:val="22"/>
          <w:u w:val="single"/>
          <w:lang w:val="pt-PT"/>
        </w:rPr>
        <w:t>Viatris Pharma</w:t>
      </w:r>
      <w:r w:rsidRPr="00CD48A5">
        <w:rPr>
          <w:rFonts w:asciiTheme="majorBidi" w:hAnsiTheme="majorBidi" w:cstheme="majorBidi"/>
          <w:color w:val="000000"/>
          <w:szCs w:val="22"/>
          <w:u w:val="single"/>
          <w:lang w:val="pt-PT"/>
        </w:rPr>
        <w:t xml:space="preserve"> 50 mg Hartkapseln</w:t>
      </w:r>
    </w:p>
    <w:p w14:paraId="3DD13AB8" w14:textId="77777777" w:rsidR="00294C64" w:rsidRPr="00CD48A5" w:rsidRDefault="00294C64" w:rsidP="00160C49">
      <w:pPr>
        <w:rPr>
          <w:rFonts w:asciiTheme="majorBidi" w:hAnsiTheme="majorBidi" w:cstheme="majorBidi"/>
          <w:color w:val="000000"/>
          <w:szCs w:val="22"/>
          <w:lang w:val="pt-PT"/>
        </w:rPr>
      </w:pPr>
      <w:r w:rsidRPr="00CD48A5">
        <w:rPr>
          <w:rFonts w:asciiTheme="majorBidi" w:hAnsiTheme="majorBidi" w:cstheme="majorBidi"/>
          <w:color w:val="000000"/>
          <w:szCs w:val="22"/>
          <w:lang w:val="pt-PT"/>
        </w:rPr>
        <w:t>EU/1/14/916/008-013</w:t>
      </w:r>
    </w:p>
    <w:p w14:paraId="1EC670AC" w14:textId="77777777" w:rsidR="00294C64" w:rsidRPr="00CD48A5" w:rsidRDefault="00294C64" w:rsidP="00160C49">
      <w:pPr>
        <w:rPr>
          <w:rFonts w:asciiTheme="majorBidi" w:hAnsiTheme="majorBidi" w:cstheme="majorBidi"/>
          <w:color w:val="000000"/>
          <w:szCs w:val="22"/>
          <w:lang w:val="pt-PT"/>
        </w:rPr>
      </w:pPr>
    </w:p>
    <w:p w14:paraId="3DDD496E" w14:textId="179744B3" w:rsidR="00294C64" w:rsidRPr="00CD48A5" w:rsidRDefault="00294C64" w:rsidP="00160C49">
      <w:pPr>
        <w:keepNext/>
        <w:rPr>
          <w:rFonts w:asciiTheme="majorBidi" w:hAnsiTheme="majorBidi" w:cstheme="majorBidi"/>
          <w:color w:val="000000"/>
          <w:szCs w:val="22"/>
          <w:u w:val="single"/>
          <w:lang w:val="pt-PT"/>
        </w:rPr>
      </w:pPr>
      <w:r w:rsidRPr="00CD48A5">
        <w:rPr>
          <w:rFonts w:asciiTheme="majorBidi" w:hAnsiTheme="majorBidi" w:cstheme="majorBidi"/>
          <w:color w:val="000000"/>
          <w:szCs w:val="22"/>
          <w:u w:val="single"/>
          <w:lang w:val="pt-PT"/>
        </w:rPr>
        <w:t xml:space="preserve">Pregabalin </w:t>
      </w:r>
      <w:r w:rsidR="008B4890">
        <w:rPr>
          <w:rFonts w:asciiTheme="majorBidi" w:hAnsiTheme="majorBidi" w:cstheme="majorBidi"/>
          <w:color w:val="000000"/>
          <w:szCs w:val="22"/>
          <w:u w:val="single"/>
          <w:lang w:val="pt-PT"/>
        </w:rPr>
        <w:t>Viatris Pharma</w:t>
      </w:r>
      <w:r w:rsidRPr="00CD48A5">
        <w:rPr>
          <w:rFonts w:asciiTheme="majorBidi" w:hAnsiTheme="majorBidi" w:cstheme="majorBidi"/>
          <w:color w:val="000000"/>
          <w:szCs w:val="22"/>
          <w:u w:val="single"/>
          <w:lang w:val="pt-PT"/>
        </w:rPr>
        <w:t xml:space="preserve"> 75 mg Hartkapseln</w:t>
      </w:r>
    </w:p>
    <w:p w14:paraId="6D56DDB8" w14:textId="77777777" w:rsidR="00294C64" w:rsidRPr="00CD48A5" w:rsidRDefault="00294C64" w:rsidP="00160C49">
      <w:pPr>
        <w:rPr>
          <w:rFonts w:asciiTheme="majorBidi" w:hAnsiTheme="majorBidi" w:cstheme="majorBidi"/>
          <w:color w:val="000000"/>
          <w:szCs w:val="22"/>
          <w:lang w:val="pt-PT"/>
        </w:rPr>
      </w:pPr>
      <w:r w:rsidRPr="00CD48A5">
        <w:rPr>
          <w:rFonts w:asciiTheme="majorBidi" w:hAnsiTheme="majorBidi" w:cstheme="majorBidi"/>
          <w:color w:val="000000"/>
          <w:szCs w:val="22"/>
          <w:lang w:val="pt-PT"/>
        </w:rPr>
        <w:t>EU/1/14/916/014-019</w:t>
      </w:r>
    </w:p>
    <w:p w14:paraId="3884D71A" w14:textId="77777777" w:rsidR="00294C64" w:rsidRPr="00CD48A5" w:rsidRDefault="00294C64" w:rsidP="00160C49">
      <w:pPr>
        <w:rPr>
          <w:rFonts w:asciiTheme="majorBidi" w:hAnsiTheme="majorBidi" w:cstheme="majorBidi"/>
          <w:color w:val="000000"/>
          <w:szCs w:val="22"/>
          <w:lang w:val="pt-PT"/>
        </w:rPr>
      </w:pPr>
    </w:p>
    <w:p w14:paraId="5B3CD2A4" w14:textId="21333749" w:rsidR="00294C64" w:rsidRPr="00CD48A5" w:rsidRDefault="00294C64" w:rsidP="00160C49">
      <w:pPr>
        <w:rPr>
          <w:rFonts w:asciiTheme="majorBidi" w:hAnsiTheme="majorBidi" w:cstheme="majorBidi"/>
          <w:color w:val="000000"/>
          <w:szCs w:val="22"/>
          <w:u w:val="single"/>
          <w:lang w:val="pt-PT"/>
        </w:rPr>
      </w:pPr>
      <w:r w:rsidRPr="00CD48A5">
        <w:rPr>
          <w:rFonts w:asciiTheme="majorBidi" w:hAnsiTheme="majorBidi" w:cstheme="majorBidi"/>
          <w:color w:val="000000"/>
          <w:szCs w:val="22"/>
          <w:u w:val="single"/>
          <w:lang w:val="pt-PT"/>
        </w:rPr>
        <w:t xml:space="preserve">Pregabalin </w:t>
      </w:r>
      <w:r w:rsidR="008B4890">
        <w:rPr>
          <w:rFonts w:asciiTheme="majorBidi" w:hAnsiTheme="majorBidi" w:cstheme="majorBidi"/>
          <w:color w:val="000000"/>
          <w:szCs w:val="22"/>
          <w:u w:val="single"/>
          <w:lang w:val="pt-PT"/>
        </w:rPr>
        <w:t>Viatris Pharma</w:t>
      </w:r>
      <w:r w:rsidRPr="00CD48A5">
        <w:rPr>
          <w:rFonts w:asciiTheme="majorBidi" w:hAnsiTheme="majorBidi" w:cstheme="majorBidi"/>
          <w:color w:val="000000"/>
          <w:szCs w:val="22"/>
          <w:u w:val="single"/>
          <w:lang w:val="pt-PT"/>
        </w:rPr>
        <w:t xml:space="preserve"> 100 mg Hartkapseln</w:t>
      </w:r>
    </w:p>
    <w:p w14:paraId="4769C162" w14:textId="77777777" w:rsidR="00294C64" w:rsidRPr="00CD48A5" w:rsidRDefault="00294C64" w:rsidP="00160C49">
      <w:pPr>
        <w:rPr>
          <w:rFonts w:asciiTheme="majorBidi" w:hAnsiTheme="majorBidi" w:cstheme="majorBidi"/>
          <w:color w:val="000000"/>
          <w:szCs w:val="22"/>
          <w:lang w:val="pt-PT"/>
        </w:rPr>
      </w:pPr>
      <w:r w:rsidRPr="00CD48A5">
        <w:rPr>
          <w:rFonts w:asciiTheme="majorBidi" w:hAnsiTheme="majorBidi" w:cstheme="majorBidi"/>
          <w:color w:val="000000"/>
          <w:szCs w:val="22"/>
          <w:lang w:val="pt-PT"/>
        </w:rPr>
        <w:t>EU/1/14/916/020-023</w:t>
      </w:r>
    </w:p>
    <w:p w14:paraId="3F2CA458" w14:textId="77777777" w:rsidR="00294C64" w:rsidRPr="00CD48A5" w:rsidRDefault="00294C64" w:rsidP="00160C49">
      <w:pPr>
        <w:rPr>
          <w:rFonts w:asciiTheme="majorBidi" w:hAnsiTheme="majorBidi" w:cstheme="majorBidi"/>
          <w:color w:val="000000"/>
          <w:szCs w:val="22"/>
          <w:lang w:val="pt-PT"/>
        </w:rPr>
      </w:pPr>
    </w:p>
    <w:p w14:paraId="2EA99258" w14:textId="44DC9E19" w:rsidR="00294C64" w:rsidRPr="00CD48A5" w:rsidRDefault="00294C64" w:rsidP="00160C49">
      <w:pPr>
        <w:keepNext/>
        <w:keepLines/>
        <w:rPr>
          <w:rFonts w:asciiTheme="majorBidi" w:hAnsiTheme="majorBidi" w:cstheme="majorBidi"/>
          <w:color w:val="000000"/>
          <w:szCs w:val="22"/>
          <w:u w:val="single"/>
          <w:lang w:val="pt-PT"/>
        </w:rPr>
      </w:pPr>
      <w:r w:rsidRPr="00CD48A5">
        <w:rPr>
          <w:rFonts w:asciiTheme="majorBidi" w:hAnsiTheme="majorBidi" w:cstheme="majorBidi"/>
          <w:color w:val="000000"/>
          <w:szCs w:val="22"/>
          <w:u w:val="single"/>
          <w:lang w:val="pt-PT"/>
        </w:rPr>
        <w:t xml:space="preserve">Pregabalin </w:t>
      </w:r>
      <w:r w:rsidR="008B4890">
        <w:rPr>
          <w:rFonts w:asciiTheme="majorBidi" w:hAnsiTheme="majorBidi" w:cstheme="majorBidi"/>
          <w:color w:val="000000"/>
          <w:szCs w:val="22"/>
          <w:u w:val="single"/>
          <w:lang w:val="pt-PT"/>
        </w:rPr>
        <w:t>Viatris Pharma</w:t>
      </w:r>
      <w:r w:rsidRPr="00CD48A5">
        <w:rPr>
          <w:rFonts w:asciiTheme="majorBidi" w:hAnsiTheme="majorBidi" w:cstheme="majorBidi"/>
          <w:color w:val="000000"/>
          <w:szCs w:val="22"/>
          <w:u w:val="single"/>
          <w:lang w:val="pt-PT"/>
        </w:rPr>
        <w:t xml:space="preserve"> 150 mg Hartkapseln</w:t>
      </w:r>
    </w:p>
    <w:p w14:paraId="3A6013A9" w14:textId="77777777" w:rsidR="00294C64" w:rsidRPr="00CD48A5" w:rsidRDefault="00294C64" w:rsidP="00160C49">
      <w:pPr>
        <w:rPr>
          <w:rFonts w:asciiTheme="majorBidi" w:hAnsiTheme="majorBidi" w:cstheme="majorBidi"/>
          <w:color w:val="000000"/>
          <w:szCs w:val="22"/>
          <w:lang w:val="pt-PT"/>
        </w:rPr>
      </w:pPr>
      <w:r w:rsidRPr="00CD48A5">
        <w:rPr>
          <w:rFonts w:asciiTheme="majorBidi" w:hAnsiTheme="majorBidi" w:cstheme="majorBidi"/>
          <w:color w:val="000000"/>
          <w:szCs w:val="22"/>
          <w:lang w:val="pt-PT"/>
        </w:rPr>
        <w:t>EU/1/14/916/024-029</w:t>
      </w:r>
    </w:p>
    <w:p w14:paraId="12DEFE22" w14:textId="77777777" w:rsidR="00294C64" w:rsidRPr="00CD48A5" w:rsidRDefault="00294C64" w:rsidP="00160C49">
      <w:pPr>
        <w:rPr>
          <w:rFonts w:asciiTheme="majorBidi" w:hAnsiTheme="majorBidi" w:cstheme="majorBidi"/>
          <w:color w:val="000000"/>
          <w:szCs w:val="22"/>
          <w:lang w:val="pt-PT"/>
        </w:rPr>
      </w:pPr>
    </w:p>
    <w:p w14:paraId="0FC819A0" w14:textId="5EA9EFDC" w:rsidR="00294C64" w:rsidRPr="00CD48A5" w:rsidRDefault="00294C64" w:rsidP="00160C49">
      <w:pPr>
        <w:rPr>
          <w:rFonts w:asciiTheme="majorBidi" w:hAnsiTheme="majorBidi" w:cstheme="majorBidi"/>
          <w:color w:val="000000"/>
          <w:szCs w:val="22"/>
          <w:u w:val="single"/>
          <w:lang w:val="pt-PT"/>
        </w:rPr>
      </w:pPr>
      <w:r w:rsidRPr="00CD48A5">
        <w:rPr>
          <w:rFonts w:asciiTheme="majorBidi" w:hAnsiTheme="majorBidi" w:cstheme="majorBidi"/>
          <w:color w:val="000000"/>
          <w:szCs w:val="22"/>
          <w:u w:val="single"/>
          <w:lang w:val="pt-PT"/>
        </w:rPr>
        <w:t xml:space="preserve">Pregabalin </w:t>
      </w:r>
      <w:r w:rsidR="008B4890">
        <w:rPr>
          <w:rFonts w:asciiTheme="majorBidi" w:hAnsiTheme="majorBidi" w:cstheme="majorBidi"/>
          <w:color w:val="000000"/>
          <w:szCs w:val="22"/>
          <w:u w:val="single"/>
          <w:lang w:val="pt-PT"/>
        </w:rPr>
        <w:t>Viatris Pharma</w:t>
      </w:r>
      <w:r w:rsidRPr="00CD48A5">
        <w:rPr>
          <w:rFonts w:asciiTheme="majorBidi" w:hAnsiTheme="majorBidi" w:cstheme="majorBidi"/>
          <w:color w:val="000000"/>
          <w:szCs w:val="22"/>
          <w:u w:val="single"/>
          <w:lang w:val="pt-PT"/>
        </w:rPr>
        <w:t xml:space="preserve"> 200 mg Hartkapseln</w:t>
      </w:r>
    </w:p>
    <w:p w14:paraId="0A8BB63E" w14:textId="77777777" w:rsidR="00294C64" w:rsidRPr="00E32867" w:rsidRDefault="00294C64" w:rsidP="00160C49">
      <w:pPr>
        <w:keepNext/>
        <w:keepLines/>
        <w:rPr>
          <w:rFonts w:asciiTheme="majorBidi" w:hAnsiTheme="majorBidi" w:cstheme="majorBidi"/>
          <w:color w:val="000000"/>
          <w:szCs w:val="22"/>
        </w:rPr>
      </w:pPr>
      <w:r w:rsidRPr="00E32867">
        <w:rPr>
          <w:rFonts w:asciiTheme="majorBidi" w:hAnsiTheme="majorBidi" w:cstheme="majorBidi"/>
          <w:color w:val="000000"/>
          <w:szCs w:val="22"/>
        </w:rPr>
        <w:t>EU/1/14/916/030-033</w:t>
      </w:r>
    </w:p>
    <w:p w14:paraId="2CDB14F5" w14:textId="77777777" w:rsidR="00294C64" w:rsidRPr="00E32867" w:rsidRDefault="00294C64" w:rsidP="00160C49">
      <w:pPr>
        <w:rPr>
          <w:rFonts w:asciiTheme="majorBidi" w:hAnsiTheme="majorBidi" w:cstheme="majorBidi"/>
          <w:color w:val="000000"/>
          <w:szCs w:val="22"/>
        </w:rPr>
      </w:pPr>
    </w:p>
    <w:p w14:paraId="6BBFC9D3" w14:textId="3863AF67"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 xml:space="preserve">Pregabalin </w:t>
      </w:r>
      <w:r w:rsidR="008B4890">
        <w:rPr>
          <w:rFonts w:asciiTheme="majorBidi" w:hAnsiTheme="majorBidi" w:cstheme="majorBidi"/>
          <w:color w:val="000000"/>
          <w:szCs w:val="22"/>
          <w:u w:val="single"/>
        </w:rPr>
        <w:t>Viatris Pharma</w:t>
      </w:r>
      <w:r w:rsidRPr="00E32867">
        <w:rPr>
          <w:rFonts w:asciiTheme="majorBidi" w:hAnsiTheme="majorBidi" w:cstheme="majorBidi"/>
          <w:color w:val="000000"/>
          <w:szCs w:val="22"/>
          <w:u w:val="single"/>
        </w:rPr>
        <w:t xml:space="preserve"> 225 mg Hartkapseln</w:t>
      </w:r>
    </w:p>
    <w:p w14:paraId="37AEA72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EU/1/14/916/034-037</w:t>
      </w:r>
    </w:p>
    <w:p w14:paraId="424F549D" w14:textId="77777777" w:rsidR="00294C64" w:rsidRPr="00E32867" w:rsidRDefault="00294C64" w:rsidP="00160C49">
      <w:pPr>
        <w:rPr>
          <w:rFonts w:asciiTheme="majorBidi" w:hAnsiTheme="majorBidi" w:cstheme="majorBidi"/>
          <w:color w:val="000000"/>
          <w:szCs w:val="22"/>
        </w:rPr>
      </w:pPr>
    </w:p>
    <w:p w14:paraId="786DF5E1" w14:textId="634CCC25"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 xml:space="preserve">Pregabalin </w:t>
      </w:r>
      <w:r w:rsidR="008B4890">
        <w:rPr>
          <w:rFonts w:asciiTheme="majorBidi" w:hAnsiTheme="majorBidi" w:cstheme="majorBidi"/>
          <w:color w:val="000000"/>
          <w:szCs w:val="22"/>
          <w:u w:val="single"/>
        </w:rPr>
        <w:t>Viatris Pharma</w:t>
      </w:r>
      <w:r w:rsidRPr="00E32867">
        <w:rPr>
          <w:rFonts w:asciiTheme="majorBidi" w:hAnsiTheme="majorBidi" w:cstheme="majorBidi"/>
          <w:color w:val="000000"/>
          <w:szCs w:val="22"/>
          <w:u w:val="single"/>
        </w:rPr>
        <w:t xml:space="preserve"> 300 mg Hartkapseln</w:t>
      </w:r>
    </w:p>
    <w:p w14:paraId="2D7EB9B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EU/1/14/916/038-043</w:t>
      </w:r>
    </w:p>
    <w:p w14:paraId="71A68600" w14:textId="77777777" w:rsidR="00294C64" w:rsidRPr="00E32867" w:rsidRDefault="00294C64" w:rsidP="00160C49">
      <w:pPr>
        <w:rPr>
          <w:rFonts w:asciiTheme="majorBidi" w:hAnsiTheme="majorBidi" w:cstheme="majorBidi"/>
          <w:color w:val="000000"/>
          <w:szCs w:val="22"/>
        </w:rPr>
      </w:pPr>
    </w:p>
    <w:p w14:paraId="1C6FB1E0" w14:textId="77777777" w:rsidR="00294C64" w:rsidRPr="00E32867" w:rsidRDefault="00294C64" w:rsidP="00160C49">
      <w:pPr>
        <w:rPr>
          <w:rFonts w:asciiTheme="majorBidi" w:hAnsiTheme="majorBidi" w:cstheme="majorBidi"/>
          <w:color w:val="000000"/>
          <w:szCs w:val="22"/>
        </w:rPr>
      </w:pPr>
    </w:p>
    <w:p w14:paraId="0407AC3B" w14:textId="77777777" w:rsidR="00294C64" w:rsidRPr="00E32867" w:rsidRDefault="00294C64" w:rsidP="00160C49">
      <w:pPr>
        <w:keepNext/>
        <w:ind w:left="567" w:hanging="567"/>
        <w:rPr>
          <w:rFonts w:asciiTheme="majorBidi" w:hAnsiTheme="majorBidi" w:cstheme="majorBidi"/>
          <w:b/>
          <w:bCs/>
          <w:caps/>
          <w:color w:val="000000"/>
          <w:szCs w:val="22"/>
        </w:rPr>
      </w:pPr>
      <w:r w:rsidRPr="00E32867">
        <w:rPr>
          <w:rFonts w:asciiTheme="majorBidi" w:hAnsiTheme="majorBidi" w:cstheme="majorBidi"/>
          <w:b/>
          <w:bCs/>
          <w:color w:val="000000"/>
          <w:szCs w:val="22"/>
        </w:rPr>
        <w:t>9.</w:t>
      </w:r>
      <w:r w:rsidRPr="00E32867">
        <w:rPr>
          <w:rFonts w:asciiTheme="majorBidi" w:hAnsiTheme="majorBidi" w:cstheme="majorBidi"/>
          <w:b/>
          <w:bCs/>
          <w:color w:val="000000"/>
          <w:szCs w:val="22"/>
        </w:rPr>
        <w:tab/>
      </w:r>
      <w:r w:rsidRPr="00E32867">
        <w:rPr>
          <w:rFonts w:asciiTheme="majorBidi" w:hAnsiTheme="majorBidi" w:cstheme="majorBidi"/>
          <w:b/>
          <w:bCs/>
          <w:caps/>
          <w:color w:val="000000"/>
          <w:szCs w:val="22"/>
        </w:rPr>
        <w:t>Datum der ERTEILUNG DER Zulassung/Verlängerung der Zulassung</w:t>
      </w:r>
    </w:p>
    <w:p w14:paraId="3566FC58" w14:textId="77777777" w:rsidR="00294C64" w:rsidRPr="00E32867" w:rsidRDefault="00294C64" w:rsidP="00160C49">
      <w:pPr>
        <w:keepNext/>
        <w:rPr>
          <w:rFonts w:asciiTheme="majorBidi" w:hAnsiTheme="majorBidi" w:cstheme="majorBidi"/>
          <w:b/>
          <w:bCs/>
          <w:color w:val="000000"/>
          <w:szCs w:val="22"/>
        </w:rPr>
      </w:pPr>
    </w:p>
    <w:p w14:paraId="4AEB9C8D"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color w:val="000000"/>
          <w:szCs w:val="22"/>
        </w:rPr>
        <w:t>Datum der Erteilung der Zulassung 10. April 2014</w:t>
      </w:r>
    </w:p>
    <w:p w14:paraId="4BE1AC3B"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color w:val="000000"/>
          <w:szCs w:val="22"/>
        </w:rPr>
        <w:t>Datum der letzten Verlängerung der Zulassung: 12. Dezember 2018</w:t>
      </w:r>
    </w:p>
    <w:p w14:paraId="2B993990" w14:textId="77777777" w:rsidR="00294C64" w:rsidRPr="00E32867" w:rsidRDefault="00294C64" w:rsidP="00160C49">
      <w:pPr>
        <w:rPr>
          <w:rFonts w:asciiTheme="majorBidi" w:hAnsiTheme="majorBidi" w:cstheme="majorBidi"/>
          <w:color w:val="000000"/>
          <w:szCs w:val="22"/>
        </w:rPr>
      </w:pPr>
    </w:p>
    <w:p w14:paraId="304212E5" w14:textId="77777777" w:rsidR="00294C64" w:rsidRPr="00E32867" w:rsidRDefault="00294C64" w:rsidP="00160C49">
      <w:pPr>
        <w:rPr>
          <w:rFonts w:asciiTheme="majorBidi" w:hAnsiTheme="majorBidi" w:cstheme="majorBidi"/>
          <w:color w:val="000000"/>
          <w:szCs w:val="22"/>
        </w:rPr>
      </w:pPr>
    </w:p>
    <w:p w14:paraId="71DB9CE7" w14:textId="77777777"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r>
      <w:r w:rsidRPr="00E32867">
        <w:rPr>
          <w:rFonts w:asciiTheme="majorBidi" w:hAnsiTheme="majorBidi" w:cstheme="majorBidi"/>
          <w:b/>
          <w:bCs/>
          <w:caps/>
          <w:color w:val="000000"/>
          <w:szCs w:val="22"/>
        </w:rPr>
        <w:t>Stand der Information</w:t>
      </w:r>
    </w:p>
    <w:p w14:paraId="111F2F39" w14:textId="77777777" w:rsidR="00294C64" w:rsidRPr="00E32867" w:rsidRDefault="00294C64" w:rsidP="00160C49">
      <w:pPr>
        <w:rPr>
          <w:rFonts w:asciiTheme="majorBidi" w:hAnsiTheme="majorBidi" w:cstheme="majorBidi"/>
          <w:color w:val="000000"/>
          <w:szCs w:val="22"/>
        </w:rPr>
      </w:pPr>
    </w:p>
    <w:p w14:paraId="7463675C" w14:textId="12FEB525"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Ausführliche Informationen zu diesem Arzneimittel sind auf den Internetseiten der Europäischen Arzneimittel-Agentur </w:t>
      </w:r>
      <w:hyperlink r:id="rId10" w:history="1">
        <w:r w:rsidRPr="00E32867">
          <w:rPr>
            <w:rStyle w:val="Hyperlink"/>
            <w:rFonts w:asciiTheme="majorBidi" w:hAnsiTheme="majorBidi" w:cstheme="majorBidi"/>
            <w:szCs w:val="22"/>
          </w:rPr>
          <w:t>http://www.ema.europa.eu</w:t>
        </w:r>
      </w:hyperlink>
      <w:r w:rsidRPr="00E32867">
        <w:rPr>
          <w:rFonts w:asciiTheme="majorBidi" w:hAnsiTheme="majorBidi" w:cstheme="majorBidi"/>
          <w:color w:val="000000"/>
          <w:szCs w:val="22"/>
          <w:u w:val="single"/>
        </w:rPr>
        <w:t xml:space="preserve"> </w:t>
      </w:r>
      <w:r w:rsidRPr="00E32867">
        <w:rPr>
          <w:rFonts w:asciiTheme="majorBidi" w:hAnsiTheme="majorBidi" w:cstheme="majorBidi"/>
          <w:color w:val="000000"/>
          <w:szCs w:val="22"/>
        </w:rPr>
        <w:t>verfügbar.</w:t>
      </w:r>
    </w:p>
    <w:p w14:paraId="54E145E5" w14:textId="77777777" w:rsidR="00640E4E" w:rsidRPr="00E32867" w:rsidRDefault="00640E4E" w:rsidP="00160C49">
      <w:pPr>
        <w:jc w:val="center"/>
        <w:rPr>
          <w:rFonts w:asciiTheme="majorBidi" w:hAnsiTheme="majorBidi" w:cstheme="majorBidi"/>
          <w:color w:val="000000"/>
          <w:szCs w:val="22"/>
        </w:rPr>
      </w:pPr>
    </w:p>
    <w:p w14:paraId="6AD8D6C9" w14:textId="77777777" w:rsidR="00640E4E" w:rsidRPr="00E32867" w:rsidRDefault="00640E4E" w:rsidP="00160C49">
      <w:pPr>
        <w:jc w:val="center"/>
        <w:rPr>
          <w:rFonts w:asciiTheme="majorBidi" w:hAnsiTheme="majorBidi" w:cstheme="majorBidi"/>
          <w:color w:val="000000"/>
          <w:szCs w:val="22"/>
        </w:rPr>
      </w:pPr>
    </w:p>
    <w:p w14:paraId="24812378" w14:textId="6143386F" w:rsidR="00294C64" w:rsidRPr="00E32867" w:rsidRDefault="00294C64" w:rsidP="00160C49">
      <w:pPr>
        <w:jc w:val="center"/>
        <w:rPr>
          <w:rFonts w:asciiTheme="majorBidi" w:hAnsiTheme="majorBidi" w:cstheme="majorBidi"/>
          <w:color w:val="000000"/>
          <w:szCs w:val="22"/>
        </w:rPr>
      </w:pPr>
      <w:r w:rsidRPr="00E32867">
        <w:rPr>
          <w:rFonts w:asciiTheme="majorBidi" w:hAnsiTheme="majorBidi" w:cstheme="majorBidi"/>
          <w:color w:val="000000"/>
          <w:szCs w:val="22"/>
        </w:rPr>
        <w:br w:type="page"/>
      </w:r>
    </w:p>
    <w:p w14:paraId="093A6D91" w14:textId="77777777" w:rsidR="00294C64" w:rsidRPr="00E32867" w:rsidRDefault="00294C64" w:rsidP="00160C49">
      <w:pPr>
        <w:jc w:val="center"/>
        <w:rPr>
          <w:rFonts w:asciiTheme="majorBidi" w:hAnsiTheme="majorBidi" w:cstheme="majorBidi"/>
          <w:color w:val="000000"/>
          <w:szCs w:val="22"/>
        </w:rPr>
      </w:pPr>
    </w:p>
    <w:p w14:paraId="218A0548" w14:textId="77777777" w:rsidR="00294C64" w:rsidRPr="00E32867" w:rsidRDefault="00294C64" w:rsidP="00160C49">
      <w:pPr>
        <w:jc w:val="center"/>
        <w:rPr>
          <w:rFonts w:asciiTheme="majorBidi" w:hAnsiTheme="majorBidi" w:cstheme="majorBidi"/>
          <w:color w:val="000000"/>
          <w:szCs w:val="22"/>
        </w:rPr>
      </w:pPr>
    </w:p>
    <w:p w14:paraId="46F95813" w14:textId="77777777" w:rsidR="00294C64" w:rsidRPr="00E32867" w:rsidRDefault="00294C64" w:rsidP="00160C49">
      <w:pPr>
        <w:jc w:val="center"/>
        <w:rPr>
          <w:rFonts w:asciiTheme="majorBidi" w:hAnsiTheme="majorBidi" w:cstheme="majorBidi"/>
          <w:color w:val="000000"/>
          <w:szCs w:val="22"/>
        </w:rPr>
      </w:pPr>
    </w:p>
    <w:p w14:paraId="66B49E3A" w14:textId="77777777" w:rsidR="00294C64" w:rsidRPr="00E32867" w:rsidRDefault="00294C64" w:rsidP="00160C49">
      <w:pPr>
        <w:jc w:val="center"/>
        <w:rPr>
          <w:rFonts w:asciiTheme="majorBidi" w:hAnsiTheme="majorBidi" w:cstheme="majorBidi"/>
          <w:color w:val="000000"/>
          <w:szCs w:val="22"/>
        </w:rPr>
      </w:pPr>
    </w:p>
    <w:p w14:paraId="3A27024B" w14:textId="77777777" w:rsidR="00294C64" w:rsidRPr="00E32867" w:rsidRDefault="00294C64" w:rsidP="00160C49">
      <w:pPr>
        <w:jc w:val="center"/>
        <w:rPr>
          <w:rFonts w:asciiTheme="majorBidi" w:hAnsiTheme="majorBidi" w:cstheme="majorBidi"/>
          <w:color w:val="000000"/>
          <w:szCs w:val="22"/>
        </w:rPr>
      </w:pPr>
    </w:p>
    <w:p w14:paraId="058FCE51" w14:textId="77777777" w:rsidR="00294C64" w:rsidRPr="00E32867" w:rsidRDefault="00294C64" w:rsidP="00160C49">
      <w:pPr>
        <w:jc w:val="center"/>
        <w:rPr>
          <w:rFonts w:asciiTheme="majorBidi" w:hAnsiTheme="majorBidi" w:cstheme="majorBidi"/>
          <w:color w:val="000000"/>
          <w:szCs w:val="22"/>
        </w:rPr>
      </w:pPr>
    </w:p>
    <w:p w14:paraId="78EAAF72" w14:textId="77777777" w:rsidR="00294C64" w:rsidRPr="00E32867" w:rsidRDefault="00294C64" w:rsidP="00160C49">
      <w:pPr>
        <w:jc w:val="center"/>
        <w:rPr>
          <w:rFonts w:asciiTheme="majorBidi" w:hAnsiTheme="majorBidi" w:cstheme="majorBidi"/>
          <w:color w:val="000000"/>
          <w:szCs w:val="22"/>
        </w:rPr>
      </w:pPr>
    </w:p>
    <w:p w14:paraId="5E59A731" w14:textId="77777777" w:rsidR="00294C64" w:rsidRPr="00E32867" w:rsidRDefault="00294C64" w:rsidP="00160C49">
      <w:pPr>
        <w:jc w:val="center"/>
        <w:rPr>
          <w:rFonts w:asciiTheme="majorBidi" w:hAnsiTheme="majorBidi" w:cstheme="majorBidi"/>
          <w:color w:val="000000"/>
          <w:szCs w:val="22"/>
        </w:rPr>
      </w:pPr>
    </w:p>
    <w:p w14:paraId="306FE987" w14:textId="77777777" w:rsidR="00294C64" w:rsidRPr="00E32867" w:rsidRDefault="00294C64" w:rsidP="00160C49">
      <w:pPr>
        <w:jc w:val="center"/>
        <w:rPr>
          <w:rFonts w:asciiTheme="majorBidi" w:hAnsiTheme="majorBidi" w:cstheme="majorBidi"/>
          <w:color w:val="000000"/>
          <w:szCs w:val="22"/>
        </w:rPr>
      </w:pPr>
    </w:p>
    <w:p w14:paraId="505EBB01" w14:textId="77777777" w:rsidR="00294C64" w:rsidRPr="00E32867" w:rsidRDefault="00294C64" w:rsidP="00160C49">
      <w:pPr>
        <w:jc w:val="center"/>
        <w:rPr>
          <w:rFonts w:asciiTheme="majorBidi" w:hAnsiTheme="majorBidi" w:cstheme="majorBidi"/>
          <w:color w:val="000000"/>
          <w:szCs w:val="22"/>
        </w:rPr>
      </w:pPr>
    </w:p>
    <w:p w14:paraId="5D3902D5" w14:textId="77777777" w:rsidR="00294C64" w:rsidRPr="00E32867" w:rsidRDefault="00294C64" w:rsidP="00160C49">
      <w:pPr>
        <w:jc w:val="center"/>
        <w:rPr>
          <w:rFonts w:asciiTheme="majorBidi" w:hAnsiTheme="majorBidi" w:cstheme="majorBidi"/>
          <w:color w:val="000000"/>
          <w:szCs w:val="22"/>
        </w:rPr>
      </w:pPr>
    </w:p>
    <w:p w14:paraId="6F2E8DAD" w14:textId="77777777" w:rsidR="00294C64" w:rsidRPr="00E32867" w:rsidRDefault="00294C64" w:rsidP="00160C49">
      <w:pPr>
        <w:jc w:val="center"/>
        <w:rPr>
          <w:rFonts w:asciiTheme="majorBidi" w:hAnsiTheme="majorBidi" w:cstheme="majorBidi"/>
          <w:color w:val="000000"/>
          <w:szCs w:val="22"/>
        </w:rPr>
      </w:pPr>
    </w:p>
    <w:p w14:paraId="67FE200E" w14:textId="77777777" w:rsidR="00294C64" w:rsidRPr="00E32867" w:rsidRDefault="00294C64" w:rsidP="00160C49">
      <w:pPr>
        <w:jc w:val="center"/>
        <w:rPr>
          <w:rFonts w:asciiTheme="majorBidi" w:hAnsiTheme="majorBidi" w:cstheme="majorBidi"/>
          <w:color w:val="000000"/>
          <w:szCs w:val="22"/>
        </w:rPr>
      </w:pPr>
    </w:p>
    <w:p w14:paraId="1B209CD1" w14:textId="77777777" w:rsidR="00294C64" w:rsidRPr="00E32867" w:rsidRDefault="00294C64" w:rsidP="00160C49">
      <w:pPr>
        <w:jc w:val="center"/>
        <w:rPr>
          <w:rFonts w:asciiTheme="majorBidi" w:hAnsiTheme="majorBidi" w:cstheme="majorBidi"/>
          <w:color w:val="000000"/>
          <w:szCs w:val="22"/>
        </w:rPr>
      </w:pPr>
    </w:p>
    <w:p w14:paraId="4D2CCEB3" w14:textId="77777777" w:rsidR="00294C64" w:rsidRPr="00E32867" w:rsidRDefault="00294C64" w:rsidP="00160C49">
      <w:pPr>
        <w:jc w:val="center"/>
        <w:rPr>
          <w:rFonts w:asciiTheme="majorBidi" w:hAnsiTheme="majorBidi" w:cstheme="majorBidi"/>
          <w:color w:val="000000"/>
          <w:szCs w:val="22"/>
        </w:rPr>
      </w:pPr>
    </w:p>
    <w:p w14:paraId="4B027B86" w14:textId="77777777" w:rsidR="00294C64" w:rsidRPr="00E32867" w:rsidRDefault="00294C64" w:rsidP="00160C49">
      <w:pPr>
        <w:jc w:val="center"/>
        <w:rPr>
          <w:rFonts w:asciiTheme="majorBidi" w:hAnsiTheme="majorBidi" w:cstheme="majorBidi"/>
          <w:color w:val="000000"/>
          <w:szCs w:val="22"/>
        </w:rPr>
      </w:pPr>
    </w:p>
    <w:p w14:paraId="39499CFF" w14:textId="77777777" w:rsidR="00294C64" w:rsidRPr="00E32867" w:rsidRDefault="00294C64" w:rsidP="00160C49">
      <w:pPr>
        <w:jc w:val="center"/>
        <w:rPr>
          <w:rFonts w:asciiTheme="majorBidi" w:hAnsiTheme="majorBidi" w:cstheme="majorBidi"/>
          <w:color w:val="000000"/>
          <w:szCs w:val="22"/>
        </w:rPr>
      </w:pPr>
    </w:p>
    <w:p w14:paraId="5818A9E4" w14:textId="77777777" w:rsidR="00294C64" w:rsidRPr="00E32867" w:rsidRDefault="00294C64" w:rsidP="00160C49">
      <w:pPr>
        <w:jc w:val="center"/>
        <w:rPr>
          <w:rFonts w:asciiTheme="majorBidi" w:hAnsiTheme="majorBidi" w:cstheme="majorBidi"/>
          <w:color w:val="000000"/>
          <w:szCs w:val="22"/>
        </w:rPr>
      </w:pPr>
    </w:p>
    <w:p w14:paraId="453A8611" w14:textId="77777777" w:rsidR="00294C64" w:rsidRPr="00E32867" w:rsidRDefault="00294C64" w:rsidP="00160C49">
      <w:pPr>
        <w:jc w:val="center"/>
        <w:rPr>
          <w:rFonts w:asciiTheme="majorBidi" w:hAnsiTheme="majorBidi" w:cstheme="majorBidi"/>
          <w:color w:val="000000"/>
          <w:szCs w:val="22"/>
        </w:rPr>
      </w:pPr>
    </w:p>
    <w:p w14:paraId="713605C7" w14:textId="77777777" w:rsidR="00294C64" w:rsidRPr="00E32867" w:rsidRDefault="00294C64" w:rsidP="00160C49">
      <w:pPr>
        <w:jc w:val="center"/>
        <w:rPr>
          <w:rFonts w:asciiTheme="majorBidi" w:hAnsiTheme="majorBidi" w:cstheme="majorBidi"/>
          <w:color w:val="000000"/>
          <w:szCs w:val="22"/>
        </w:rPr>
      </w:pPr>
    </w:p>
    <w:p w14:paraId="408887B2" w14:textId="77777777" w:rsidR="00294C64" w:rsidRPr="00E32867" w:rsidRDefault="00294C64" w:rsidP="00160C49">
      <w:pPr>
        <w:jc w:val="center"/>
        <w:rPr>
          <w:rFonts w:asciiTheme="majorBidi" w:hAnsiTheme="majorBidi" w:cstheme="majorBidi"/>
          <w:color w:val="000000"/>
          <w:szCs w:val="22"/>
        </w:rPr>
      </w:pPr>
    </w:p>
    <w:p w14:paraId="50CAA0CA" w14:textId="1BB4BC68" w:rsidR="00294C64" w:rsidRPr="00E32867" w:rsidRDefault="00294C64" w:rsidP="00160C49">
      <w:pPr>
        <w:jc w:val="center"/>
        <w:rPr>
          <w:rFonts w:asciiTheme="majorBidi" w:hAnsiTheme="majorBidi" w:cstheme="majorBidi"/>
          <w:color w:val="000000"/>
          <w:szCs w:val="22"/>
        </w:rPr>
      </w:pPr>
    </w:p>
    <w:p w14:paraId="7FAC9E18" w14:textId="77777777" w:rsidR="00640E4E" w:rsidRPr="00E32867" w:rsidRDefault="00640E4E" w:rsidP="00160C49">
      <w:pPr>
        <w:jc w:val="center"/>
        <w:rPr>
          <w:rFonts w:asciiTheme="majorBidi" w:hAnsiTheme="majorBidi" w:cstheme="majorBidi"/>
          <w:color w:val="000000"/>
          <w:szCs w:val="22"/>
        </w:rPr>
      </w:pPr>
    </w:p>
    <w:p w14:paraId="08873928" w14:textId="77777777" w:rsidR="00294C64" w:rsidRPr="00E32867" w:rsidRDefault="00294C64" w:rsidP="00160C49">
      <w:pPr>
        <w:jc w:val="center"/>
        <w:rPr>
          <w:rFonts w:asciiTheme="majorBidi" w:hAnsiTheme="majorBidi" w:cstheme="majorBidi"/>
          <w:b/>
          <w:color w:val="000000"/>
          <w:szCs w:val="22"/>
        </w:rPr>
      </w:pPr>
      <w:r w:rsidRPr="00E32867">
        <w:rPr>
          <w:rFonts w:asciiTheme="majorBidi" w:hAnsiTheme="majorBidi" w:cstheme="majorBidi"/>
          <w:b/>
          <w:color w:val="000000"/>
          <w:szCs w:val="22"/>
        </w:rPr>
        <w:t>ANHANG II</w:t>
      </w:r>
    </w:p>
    <w:p w14:paraId="46A869DB" w14:textId="77777777" w:rsidR="00294C64" w:rsidRPr="00E32867" w:rsidRDefault="00294C64" w:rsidP="00160C49">
      <w:pPr>
        <w:jc w:val="center"/>
        <w:rPr>
          <w:rFonts w:asciiTheme="majorBidi" w:hAnsiTheme="majorBidi" w:cstheme="majorBidi"/>
          <w:color w:val="000000"/>
          <w:szCs w:val="22"/>
        </w:rPr>
      </w:pPr>
    </w:p>
    <w:p w14:paraId="45F1C47C" w14:textId="77777777" w:rsidR="00294C64" w:rsidRPr="00E32867" w:rsidRDefault="00294C64" w:rsidP="00160C49">
      <w:pPr>
        <w:suppressLineNumbers/>
        <w:ind w:left="1559" w:right="992" w:hanging="567"/>
        <w:rPr>
          <w:rFonts w:asciiTheme="majorBidi" w:hAnsiTheme="majorBidi" w:cstheme="majorBidi"/>
          <w:color w:val="000000"/>
          <w:szCs w:val="22"/>
        </w:rPr>
      </w:pPr>
      <w:r w:rsidRPr="00E32867">
        <w:rPr>
          <w:rFonts w:asciiTheme="majorBidi" w:hAnsiTheme="majorBidi" w:cstheme="majorBidi"/>
          <w:b/>
          <w:color w:val="000000"/>
          <w:szCs w:val="22"/>
        </w:rPr>
        <w:t>A.</w:t>
      </w:r>
      <w:r w:rsidRPr="00E32867">
        <w:rPr>
          <w:rFonts w:asciiTheme="majorBidi" w:hAnsiTheme="majorBidi" w:cstheme="majorBidi"/>
          <w:b/>
          <w:color w:val="000000"/>
          <w:szCs w:val="22"/>
        </w:rPr>
        <w:tab/>
        <w:t>HERSTELLER, DER (DIE) FÜR DIE CHARGENFREIGABE VERANTWORTLICH IST (SIND)</w:t>
      </w:r>
    </w:p>
    <w:p w14:paraId="670B9F4A" w14:textId="77777777" w:rsidR="00294C64" w:rsidRPr="00E32867" w:rsidRDefault="00294C64" w:rsidP="00160C49">
      <w:pPr>
        <w:suppressLineNumbers/>
        <w:ind w:left="567" w:hanging="567"/>
        <w:jc w:val="center"/>
        <w:rPr>
          <w:rFonts w:asciiTheme="majorBidi" w:hAnsiTheme="majorBidi" w:cstheme="majorBidi"/>
          <w:color w:val="000000"/>
          <w:szCs w:val="22"/>
        </w:rPr>
      </w:pPr>
    </w:p>
    <w:p w14:paraId="43EAB658" w14:textId="77777777" w:rsidR="00294C64" w:rsidRPr="00E32867" w:rsidRDefault="00294C64" w:rsidP="00160C49">
      <w:pPr>
        <w:suppressLineNumbers/>
        <w:ind w:left="1559" w:right="992" w:hanging="567"/>
        <w:rPr>
          <w:rFonts w:asciiTheme="majorBidi" w:hAnsiTheme="majorBidi" w:cstheme="majorBidi"/>
          <w:color w:val="000000"/>
          <w:szCs w:val="22"/>
        </w:rPr>
      </w:pPr>
      <w:r w:rsidRPr="00E32867">
        <w:rPr>
          <w:rFonts w:asciiTheme="majorBidi" w:hAnsiTheme="majorBidi" w:cstheme="majorBidi"/>
          <w:b/>
          <w:color w:val="000000"/>
          <w:szCs w:val="22"/>
        </w:rPr>
        <w:t>B.</w:t>
      </w:r>
      <w:r w:rsidRPr="00E32867">
        <w:rPr>
          <w:rFonts w:asciiTheme="majorBidi" w:hAnsiTheme="majorBidi" w:cstheme="majorBidi"/>
          <w:b/>
          <w:color w:val="000000"/>
          <w:szCs w:val="22"/>
        </w:rPr>
        <w:tab/>
        <w:t>BEDINGUNGEN ODER EINSCHRÄNKUNGEN FÜR DIE ABGABE UND DEN GEBRAUCH</w:t>
      </w:r>
    </w:p>
    <w:p w14:paraId="1E622D5B" w14:textId="77777777" w:rsidR="00294C64" w:rsidRPr="00E32867" w:rsidRDefault="00294C64" w:rsidP="00160C49">
      <w:pPr>
        <w:suppressLineNumbers/>
        <w:ind w:left="567" w:hanging="567"/>
        <w:jc w:val="center"/>
        <w:rPr>
          <w:rFonts w:asciiTheme="majorBidi" w:hAnsiTheme="majorBidi" w:cstheme="majorBidi"/>
          <w:color w:val="000000"/>
          <w:szCs w:val="22"/>
        </w:rPr>
      </w:pPr>
    </w:p>
    <w:p w14:paraId="3772B84D" w14:textId="77777777" w:rsidR="00294C64" w:rsidRPr="00E32867" w:rsidRDefault="00294C64" w:rsidP="00160C49">
      <w:pPr>
        <w:tabs>
          <w:tab w:val="left" w:pos="-720"/>
        </w:tabs>
        <w:suppressAutoHyphens/>
        <w:ind w:left="1559" w:right="992" w:hanging="567"/>
        <w:rPr>
          <w:rFonts w:asciiTheme="majorBidi" w:hAnsiTheme="majorBidi" w:cstheme="majorBidi"/>
          <w:b/>
          <w:color w:val="000000"/>
          <w:szCs w:val="22"/>
          <w:lang w:eastAsia="en-US"/>
        </w:rPr>
      </w:pPr>
      <w:r w:rsidRPr="00E32867">
        <w:rPr>
          <w:rFonts w:asciiTheme="majorBidi" w:hAnsiTheme="majorBidi" w:cstheme="majorBidi"/>
          <w:b/>
          <w:color w:val="000000"/>
          <w:szCs w:val="22"/>
        </w:rPr>
        <w:t>C.</w:t>
      </w:r>
      <w:r w:rsidRPr="00E32867">
        <w:rPr>
          <w:rFonts w:asciiTheme="majorBidi" w:hAnsiTheme="majorBidi" w:cstheme="majorBidi"/>
          <w:b/>
          <w:color w:val="000000"/>
          <w:szCs w:val="22"/>
        </w:rPr>
        <w:tab/>
        <w:t xml:space="preserve">SONSTIGE BEDINGUNGEN UND AUFLAGEN </w:t>
      </w:r>
      <w:r w:rsidRPr="00E32867">
        <w:rPr>
          <w:rFonts w:asciiTheme="majorBidi" w:hAnsiTheme="majorBidi" w:cstheme="majorBidi"/>
          <w:b/>
          <w:color w:val="000000"/>
          <w:szCs w:val="22"/>
          <w:lang w:eastAsia="en-US"/>
        </w:rPr>
        <w:t>DER GENEHMIGUNG FÜR DAS INVERKEHRBRINGEN</w:t>
      </w:r>
    </w:p>
    <w:p w14:paraId="47153D4F" w14:textId="77777777" w:rsidR="00294C64" w:rsidRPr="00E32867" w:rsidRDefault="00294C64" w:rsidP="00160C49">
      <w:pPr>
        <w:tabs>
          <w:tab w:val="left" w:pos="-720"/>
        </w:tabs>
        <w:suppressAutoHyphens/>
        <w:ind w:left="1701" w:right="1410" w:hanging="567"/>
        <w:jc w:val="center"/>
        <w:rPr>
          <w:rFonts w:asciiTheme="majorBidi" w:hAnsiTheme="majorBidi" w:cstheme="majorBidi"/>
          <w:b/>
          <w:color w:val="000000"/>
          <w:szCs w:val="22"/>
          <w:lang w:eastAsia="en-US"/>
        </w:rPr>
      </w:pPr>
    </w:p>
    <w:p w14:paraId="14DDE9A7" w14:textId="77777777" w:rsidR="00294C64" w:rsidRPr="00E32867" w:rsidRDefault="00294C64" w:rsidP="00160C49">
      <w:pPr>
        <w:tabs>
          <w:tab w:val="left" w:pos="-720"/>
        </w:tabs>
        <w:suppressAutoHyphens/>
        <w:ind w:left="1559" w:right="992" w:hanging="567"/>
        <w:rPr>
          <w:rFonts w:asciiTheme="majorBidi" w:hAnsiTheme="majorBidi" w:cstheme="majorBidi"/>
          <w:color w:val="000000"/>
          <w:szCs w:val="22"/>
        </w:rPr>
      </w:pPr>
      <w:r w:rsidRPr="00E32867">
        <w:rPr>
          <w:rFonts w:asciiTheme="majorBidi" w:hAnsiTheme="majorBidi" w:cstheme="majorBidi"/>
          <w:b/>
          <w:color w:val="000000"/>
          <w:szCs w:val="22"/>
        </w:rPr>
        <w:t>D.</w:t>
      </w:r>
      <w:r w:rsidRPr="00E32867">
        <w:rPr>
          <w:rFonts w:asciiTheme="majorBidi" w:hAnsiTheme="majorBidi" w:cstheme="majorBidi"/>
          <w:b/>
          <w:color w:val="000000"/>
          <w:szCs w:val="22"/>
        </w:rPr>
        <w:tab/>
        <w:t>BEDINGUNGEN ODER EINSCHRÄNKUNGEN FÜR DIE SICHERE UND WIRKSAME ANWENDUNG DES ARZNEIMITTELS</w:t>
      </w:r>
    </w:p>
    <w:p w14:paraId="61C331CE" w14:textId="77777777" w:rsidR="00640E4E" w:rsidRPr="00E32867" w:rsidRDefault="00640E4E">
      <w:pPr>
        <w:rPr>
          <w:rFonts w:asciiTheme="majorBidi" w:hAnsiTheme="majorBidi" w:cstheme="majorBidi"/>
          <w:szCs w:val="22"/>
        </w:rPr>
      </w:pPr>
    </w:p>
    <w:p w14:paraId="67FA1F26" w14:textId="77777777" w:rsidR="00640E4E" w:rsidRPr="00E32867" w:rsidRDefault="00640E4E">
      <w:pPr>
        <w:rPr>
          <w:rFonts w:asciiTheme="majorBidi" w:hAnsiTheme="majorBidi" w:cstheme="majorBidi"/>
          <w:szCs w:val="22"/>
        </w:rPr>
      </w:pPr>
    </w:p>
    <w:p w14:paraId="793A46CA" w14:textId="185AA1B3" w:rsidR="00640E4E" w:rsidRPr="00E32867" w:rsidRDefault="00640E4E">
      <w:pPr>
        <w:rPr>
          <w:rFonts w:asciiTheme="majorBidi" w:hAnsiTheme="majorBidi" w:cstheme="majorBidi"/>
          <w:b/>
          <w:caps/>
          <w:color w:val="000000"/>
          <w:szCs w:val="22"/>
        </w:rPr>
      </w:pPr>
      <w:r w:rsidRPr="00E32867">
        <w:rPr>
          <w:rFonts w:asciiTheme="majorBidi" w:hAnsiTheme="majorBidi" w:cstheme="majorBidi"/>
          <w:szCs w:val="22"/>
        </w:rPr>
        <w:br w:type="page"/>
      </w:r>
    </w:p>
    <w:p w14:paraId="20595900" w14:textId="4BBAADD1" w:rsidR="00294C64" w:rsidRPr="00E32867" w:rsidRDefault="00294C64" w:rsidP="00160C49">
      <w:pPr>
        <w:pStyle w:val="berschrift1"/>
        <w:ind w:left="567" w:hanging="567"/>
        <w:rPr>
          <w:rFonts w:asciiTheme="majorBidi" w:hAnsiTheme="majorBidi" w:cstheme="majorBidi"/>
          <w:szCs w:val="22"/>
        </w:rPr>
      </w:pPr>
      <w:r w:rsidRPr="00E32867">
        <w:rPr>
          <w:rFonts w:asciiTheme="majorBidi" w:hAnsiTheme="majorBidi" w:cstheme="majorBidi"/>
          <w:szCs w:val="22"/>
        </w:rPr>
        <w:lastRenderedPageBreak/>
        <w:t>A.</w:t>
      </w:r>
      <w:r w:rsidRPr="00E32867">
        <w:rPr>
          <w:rFonts w:asciiTheme="majorBidi" w:hAnsiTheme="majorBidi" w:cstheme="majorBidi"/>
          <w:szCs w:val="22"/>
        </w:rPr>
        <w:tab/>
        <w:t>HERSTELLER, DER (DIE) FÜR DIE CHARGENFREIGABE VERANTWORTLICH IST (SIND)</w:t>
      </w:r>
    </w:p>
    <w:p w14:paraId="1EB82AB8" w14:textId="77777777" w:rsidR="00294C64" w:rsidRPr="00E32867" w:rsidRDefault="00294C64" w:rsidP="00160C49">
      <w:pPr>
        <w:rPr>
          <w:rFonts w:asciiTheme="majorBidi" w:hAnsiTheme="majorBidi" w:cstheme="majorBidi"/>
          <w:i/>
          <w:color w:val="000000"/>
          <w:szCs w:val="22"/>
        </w:rPr>
      </w:pPr>
    </w:p>
    <w:p w14:paraId="1A4BA6E5" w14:textId="77777777" w:rsidR="00294C64" w:rsidRPr="00E32867" w:rsidRDefault="00294C64"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Name und Anschrift des (der) Hersteller(s), der (die) für die Chargenfreigabe verantwortlich ist (sind)</w:t>
      </w:r>
    </w:p>
    <w:p w14:paraId="634E4EB2" w14:textId="77777777" w:rsidR="00294C64" w:rsidRPr="00E32867" w:rsidRDefault="00294C64" w:rsidP="00160C49">
      <w:pPr>
        <w:rPr>
          <w:rFonts w:asciiTheme="majorBidi" w:hAnsiTheme="majorBidi" w:cstheme="majorBidi"/>
          <w:color w:val="000000"/>
          <w:szCs w:val="22"/>
        </w:rPr>
      </w:pPr>
    </w:p>
    <w:p w14:paraId="515CC7EE" w14:textId="071D383E"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Pfizer Manufacturing Deutschland GmbH</w:t>
      </w:r>
    </w:p>
    <w:p w14:paraId="6F6ED63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Mooswaldallee 1</w:t>
      </w:r>
    </w:p>
    <w:p w14:paraId="0A1C02C0" w14:textId="070356E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79</w:t>
      </w:r>
      <w:r w:rsidR="009F4F3C">
        <w:rPr>
          <w:rFonts w:asciiTheme="majorBidi" w:hAnsiTheme="majorBidi" w:cstheme="majorBidi"/>
          <w:color w:val="000000"/>
          <w:szCs w:val="22"/>
        </w:rPr>
        <w:t>108</w:t>
      </w:r>
      <w:r w:rsidRPr="00E32867">
        <w:rPr>
          <w:rFonts w:asciiTheme="majorBidi" w:hAnsiTheme="majorBidi" w:cstheme="majorBidi"/>
          <w:color w:val="000000"/>
          <w:szCs w:val="22"/>
        </w:rPr>
        <w:t xml:space="preserve"> Freiburg </w:t>
      </w:r>
      <w:r w:rsidR="009F4F3C">
        <w:rPr>
          <w:rFonts w:asciiTheme="majorBidi" w:hAnsiTheme="majorBidi" w:cstheme="majorBidi"/>
          <w:color w:val="000000"/>
          <w:szCs w:val="22"/>
        </w:rPr>
        <w:t>im Breisgau</w:t>
      </w:r>
    </w:p>
    <w:p w14:paraId="36B16E81" w14:textId="3E967A89" w:rsidR="00685D81"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Deutschland</w:t>
      </w:r>
    </w:p>
    <w:p w14:paraId="2DE7BC60" w14:textId="49EA248D" w:rsidR="00685D81" w:rsidRDefault="00685D81" w:rsidP="00160C49">
      <w:pPr>
        <w:rPr>
          <w:rFonts w:asciiTheme="majorBidi" w:hAnsiTheme="majorBidi" w:cstheme="majorBidi"/>
          <w:color w:val="000000"/>
          <w:szCs w:val="22"/>
        </w:rPr>
      </w:pPr>
    </w:p>
    <w:p w14:paraId="36891535" w14:textId="11D0BC91" w:rsidR="00685D81" w:rsidRDefault="00685D81" w:rsidP="00160C49">
      <w:pPr>
        <w:rPr>
          <w:rFonts w:asciiTheme="majorBidi" w:hAnsiTheme="majorBidi" w:cstheme="majorBidi"/>
          <w:color w:val="000000"/>
          <w:szCs w:val="22"/>
        </w:rPr>
      </w:pPr>
      <w:r>
        <w:rPr>
          <w:rFonts w:asciiTheme="majorBidi" w:hAnsiTheme="majorBidi" w:cstheme="majorBidi"/>
          <w:color w:val="000000"/>
          <w:szCs w:val="22"/>
        </w:rPr>
        <w:t>oder</w:t>
      </w:r>
    </w:p>
    <w:p w14:paraId="62A0DE8D" w14:textId="7BC2894E" w:rsidR="00685D81" w:rsidRDefault="00685D81" w:rsidP="00160C49">
      <w:pPr>
        <w:rPr>
          <w:rFonts w:asciiTheme="majorBidi" w:hAnsiTheme="majorBidi" w:cstheme="majorBidi"/>
          <w:color w:val="000000"/>
          <w:szCs w:val="22"/>
        </w:rPr>
      </w:pPr>
    </w:p>
    <w:p w14:paraId="711A7024" w14:textId="4DFAB9D8" w:rsidR="00685D81" w:rsidRDefault="00685D81" w:rsidP="00160C49">
      <w:pPr>
        <w:rPr>
          <w:rFonts w:asciiTheme="majorBidi" w:hAnsiTheme="majorBidi" w:cstheme="majorBidi"/>
          <w:color w:val="000000"/>
          <w:szCs w:val="22"/>
        </w:rPr>
      </w:pPr>
      <w:r>
        <w:rPr>
          <w:rFonts w:asciiTheme="majorBidi" w:hAnsiTheme="majorBidi" w:cstheme="majorBidi"/>
          <w:color w:val="000000"/>
          <w:szCs w:val="22"/>
        </w:rPr>
        <w:t>Mylan Hungary Kft.</w:t>
      </w:r>
    </w:p>
    <w:p w14:paraId="26B87973" w14:textId="2F0B1FFA" w:rsidR="00685D81" w:rsidRPr="008B5917" w:rsidRDefault="00685D81" w:rsidP="00160C49">
      <w:pPr>
        <w:rPr>
          <w:rFonts w:asciiTheme="majorBidi" w:hAnsiTheme="majorBidi" w:cstheme="majorBidi"/>
          <w:color w:val="000000"/>
          <w:szCs w:val="22"/>
          <w:lang w:val="en-US"/>
        </w:rPr>
      </w:pPr>
      <w:r w:rsidRPr="008B5917">
        <w:rPr>
          <w:rFonts w:asciiTheme="majorBidi" w:hAnsiTheme="majorBidi" w:cstheme="majorBidi"/>
          <w:color w:val="000000"/>
          <w:szCs w:val="22"/>
          <w:lang w:val="en-US"/>
        </w:rPr>
        <w:t xml:space="preserve">Mylan </w:t>
      </w:r>
      <w:proofErr w:type="spellStart"/>
      <w:r w:rsidRPr="008B5917">
        <w:rPr>
          <w:rFonts w:asciiTheme="majorBidi" w:hAnsiTheme="majorBidi" w:cstheme="majorBidi"/>
          <w:color w:val="000000"/>
          <w:szCs w:val="22"/>
          <w:lang w:val="en-US"/>
        </w:rPr>
        <w:t>utca</w:t>
      </w:r>
      <w:proofErr w:type="spellEnd"/>
      <w:r w:rsidRPr="008B5917">
        <w:rPr>
          <w:rFonts w:asciiTheme="majorBidi" w:hAnsiTheme="majorBidi" w:cstheme="majorBidi"/>
          <w:color w:val="000000"/>
          <w:szCs w:val="22"/>
          <w:lang w:val="en-US"/>
        </w:rPr>
        <w:t xml:space="preserve"> 1</w:t>
      </w:r>
    </w:p>
    <w:p w14:paraId="58D69335" w14:textId="42351104" w:rsidR="00685D81" w:rsidRPr="008B5917" w:rsidRDefault="00685D81" w:rsidP="00160C49">
      <w:pPr>
        <w:rPr>
          <w:rFonts w:asciiTheme="majorBidi" w:hAnsiTheme="majorBidi" w:cstheme="majorBidi"/>
          <w:color w:val="000000"/>
          <w:szCs w:val="22"/>
          <w:lang w:val="en-US"/>
        </w:rPr>
      </w:pPr>
      <w:proofErr w:type="spellStart"/>
      <w:r w:rsidRPr="008B5917">
        <w:rPr>
          <w:rFonts w:asciiTheme="majorBidi" w:hAnsiTheme="majorBidi" w:cstheme="majorBidi"/>
          <w:color w:val="000000"/>
          <w:szCs w:val="22"/>
          <w:lang w:val="en-US"/>
        </w:rPr>
        <w:t>Komárom</w:t>
      </w:r>
      <w:proofErr w:type="spellEnd"/>
      <w:r w:rsidRPr="008B5917">
        <w:rPr>
          <w:rFonts w:asciiTheme="majorBidi" w:hAnsiTheme="majorBidi" w:cstheme="majorBidi"/>
          <w:color w:val="000000"/>
          <w:szCs w:val="22"/>
          <w:lang w:val="en-US"/>
        </w:rPr>
        <w:t>, 2900</w:t>
      </w:r>
    </w:p>
    <w:p w14:paraId="08DAA145" w14:textId="59C9AD27" w:rsidR="00685D81" w:rsidRPr="008B5917" w:rsidRDefault="00685D81" w:rsidP="00160C49">
      <w:pPr>
        <w:rPr>
          <w:rFonts w:asciiTheme="majorBidi" w:hAnsiTheme="majorBidi" w:cstheme="majorBidi"/>
          <w:color w:val="000000"/>
          <w:szCs w:val="22"/>
          <w:lang w:val="en-US"/>
        </w:rPr>
      </w:pPr>
      <w:proofErr w:type="spellStart"/>
      <w:r w:rsidRPr="008B5917">
        <w:rPr>
          <w:rFonts w:asciiTheme="majorBidi" w:hAnsiTheme="majorBidi" w:cstheme="majorBidi"/>
          <w:color w:val="000000"/>
          <w:szCs w:val="22"/>
          <w:lang w:val="en-US"/>
        </w:rPr>
        <w:t>Ungarn</w:t>
      </w:r>
      <w:proofErr w:type="spellEnd"/>
    </w:p>
    <w:p w14:paraId="291BC3DB" w14:textId="77777777" w:rsidR="00C30CD6" w:rsidRPr="008B5917" w:rsidRDefault="00C30CD6" w:rsidP="00160C49">
      <w:pPr>
        <w:rPr>
          <w:rFonts w:asciiTheme="majorBidi" w:hAnsiTheme="majorBidi" w:cstheme="majorBidi"/>
          <w:color w:val="000000"/>
          <w:szCs w:val="22"/>
          <w:lang w:val="en-US"/>
        </w:rPr>
      </w:pPr>
    </w:p>
    <w:p w14:paraId="77F6A60F" w14:textId="7BB00C92" w:rsidR="00C30CD6" w:rsidRPr="00C30CD6" w:rsidRDefault="00C30CD6" w:rsidP="00160C49">
      <w:pPr>
        <w:rPr>
          <w:rFonts w:asciiTheme="majorBidi" w:hAnsiTheme="majorBidi" w:cstheme="majorBidi"/>
          <w:color w:val="000000"/>
          <w:szCs w:val="22"/>
          <w:lang w:val="en-US"/>
        </w:rPr>
      </w:pPr>
      <w:proofErr w:type="spellStart"/>
      <w:r w:rsidRPr="00C30CD6">
        <w:rPr>
          <w:rFonts w:asciiTheme="majorBidi" w:hAnsiTheme="majorBidi" w:cstheme="majorBidi"/>
          <w:color w:val="000000"/>
          <w:szCs w:val="22"/>
          <w:lang w:val="en-US"/>
        </w:rPr>
        <w:t>oder</w:t>
      </w:r>
      <w:proofErr w:type="spellEnd"/>
    </w:p>
    <w:p w14:paraId="57E3A9A5" w14:textId="77777777" w:rsidR="00C30CD6" w:rsidRPr="00C30CD6" w:rsidRDefault="00C30CD6" w:rsidP="00160C49">
      <w:pPr>
        <w:rPr>
          <w:rFonts w:asciiTheme="majorBidi" w:hAnsiTheme="majorBidi" w:cstheme="majorBidi"/>
          <w:color w:val="000000"/>
          <w:szCs w:val="22"/>
          <w:lang w:val="en-US"/>
        </w:rPr>
      </w:pPr>
    </w:p>
    <w:p w14:paraId="242DD749" w14:textId="77777777" w:rsidR="00C30CD6" w:rsidRDefault="00C30CD6" w:rsidP="00C30CD6">
      <w:pPr>
        <w:rPr>
          <w:lang w:val="cs-CZ"/>
        </w:rPr>
      </w:pPr>
      <w:r w:rsidRPr="008A7F60">
        <w:rPr>
          <w:lang w:val="cs-CZ"/>
        </w:rPr>
        <w:t>MEDIS INTERNATIONAL a.s., výrobní závod Bolatice</w:t>
      </w:r>
    </w:p>
    <w:p w14:paraId="0DA8D747" w14:textId="77777777" w:rsidR="00C30CD6" w:rsidRPr="00C30CD6" w:rsidRDefault="00C30CD6" w:rsidP="00C30CD6">
      <w:pPr>
        <w:rPr>
          <w:lang w:val="en-US" w:eastAsia="en-GB"/>
        </w:rPr>
      </w:pPr>
      <w:r w:rsidRPr="00C30CD6">
        <w:rPr>
          <w:lang w:val="en-US"/>
        </w:rPr>
        <w:t>Průmyslová 961/16</w:t>
      </w:r>
    </w:p>
    <w:p w14:paraId="21576469" w14:textId="77777777" w:rsidR="00C30CD6" w:rsidRPr="008B5917" w:rsidRDefault="00C30CD6" w:rsidP="00C30CD6">
      <w:pPr>
        <w:rPr>
          <w:lang w:val="en-US"/>
        </w:rPr>
      </w:pPr>
      <w:r w:rsidRPr="008B5917">
        <w:rPr>
          <w:lang w:val="en-US"/>
        </w:rPr>
        <w:t>747 23 </w:t>
      </w:r>
      <w:proofErr w:type="spellStart"/>
      <w:r w:rsidRPr="008B5917">
        <w:rPr>
          <w:lang w:val="en-US"/>
        </w:rPr>
        <w:t>Bolatice</w:t>
      </w:r>
      <w:proofErr w:type="spellEnd"/>
    </w:p>
    <w:p w14:paraId="30B3CAAA" w14:textId="3724A7AD" w:rsidR="00C30CD6" w:rsidRPr="003366C3" w:rsidRDefault="00C30CD6" w:rsidP="00C30CD6">
      <w:pPr>
        <w:rPr>
          <w:lang w:eastAsia="en-GB"/>
        </w:rPr>
      </w:pPr>
      <w:r>
        <w:t>Tschechische Republik</w:t>
      </w:r>
    </w:p>
    <w:p w14:paraId="0A5D69DF" w14:textId="77777777" w:rsidR="00C30CD6" w:rsidRPr="00E32867" w:rsidRDefault="00C30CD6" w:rsidP="00160C49">
      <w:pPr>
        <w:rPr>
          <w:rFonts w:asciiTheme="majorBidi" w:hAnsiTheme="majorBidi" w:cstheme="majorBidi"/>
          <w:color w:val="000000"/>
          <w:szCs w:val="22"/>
        </w:rPr>
      </w:pPr>
    </w:p>
    <w:p w14:paraId="3D350280" w14:textId="77777777" w:rsidR="00294C64" w:rsidRPr="00E32867" w:rsidRDefault="00294C64" w:rsidP="00160C49">
      <w:pPr>
        <w:rPr>
          <w:rFonts w:asciiTheme="majorBidi" w:hAnsiTheme="majorBidi" w:cstheme="majorBidi"/>
          <w:color w:val="000000"/>
          <w:szCs w:val="22"/>
        </w:rPr>
      </w:pPr>
    </w:p>
    <w:p w14:paraId="0944C764" w14:textId="77777777" w:rsidR="00950359" w:rsidRDefault="00950359" w:rsidP="00950359">
      <w:r>
        <w:t>In der Druckversion der Packungsbeilage des Arzneimittels müssen Name und Anschrift des Herstellers, der für die Freigabe der betreffenden Charge verantwortlich ist, angegeben werden.</w:t>
      </w:r>
    </w:p>
    <w:p w14:paraId="35ADC171" w14:textId="68D35186" w:rsidR="00294C64" w:rsidRDefault="00294C64" w:rsidP="00160C49">
      <w:pPr>
        <w:pStyle w:val="Kopfzeile"/>
        <w:tabs>
          <w:tab w:val="left" w:pos="567"/>
        </w:tabs>
        <w:rPr>
          <w:rFonts w:asciiTheme="majorBidi" w:hAnsiTheme="majorBidi" w:cstheme="majorBidi"/>
          <w:color w:val="000000"/>
          <w:szCs w:val="22"/>
        </w:rPr>
      </w:pPr>
    </w:p>
    <w:p w14:paraId="0DEB5FF1" w14:textId="77777777" w:rsidR="00950359" w:rsidRPr="00E32867" w:rsidRDefault="00950359" w:rsidP="00160C49">
      <w:pPr>
        <w:pStyle w:val="Kopfzeile"/>
        <w:tabs>
          <w:tab w:val="left" w:pos="567"/>
        </w:tabs>
        <w:rPr>
          <w:rFonts w:asciiTheme="majorBidi" w:hAnsiTheme="majorBidi" w:cstheme="majorBidi"/>
          <w:color w:val="000000"/>
          <w:szCs w:val="22"/>
        </w:rPr>
      </w:pPr>
    </w:p>
    <w:p w14:paraId="65E2D6D4" w14:textId="77777777" w:rsidR="00294C64" w:rsidRPr="00E32867" w:rsidRDefault="00294C64" w:rsidP="00160C49">
      <w:pPr>
        <w:pStyle w:val="berschrift1"/>
        <w:ind w:left="567" w:hanging="567"/>
        <w:rPr>
          <w:rFonts w:asciiTheme="majorBidi" w:hAnsiTheme="majorBidi" w:cstheme="majorBidi"/>
          <w:szCs w:val="22"/>
        </w:rPr>
      </w:pPr>
      <w:r w:rsidRPr="00E32867">
        <w:rPr>
          <w:rFonts w:asciiTheme="majorBidi" w:hAnsiTheme="majorBidi" w:cstheme="majorBidi"/>
          <w:szCs w:val="22"/>
        </w:rPr>
        <w:t>B.</w:t>
      </w:r>
      <w:r w:rsidRPr="00E32867">
        <w:rPr>
          <w:rFonts w:asciiTheme="majorBidi" w:hAnsiTheme="majorBidi" w:cstheme="majorBidi"/>
          <w:szCs w:val="22"/>
        </w:rPr>
        <w:tab/>
        <w:t>BEDINGUNGEN ODER EINSCHRÄNKUNGEN FÜR DIE ABGABE UND DEN GEBRAUCH</w:t>
      </w:r>
    </w:p>
    <w:p w14:paraId="4A58677F" w14:textId="77777777" w:rsidR="00294C64" w:rsidRPr="00E32867" w:rsidRDefault="00294C64" w:rsidP="00160C49">
      <w:pPr>
        <w:numPr>
          <w:ilvl w:val="12"/>
          <w:numId w:val="0"/>
        </w:numPr>
        <w:ind w:left="567" w:hanging="567"/>
        <w:rPr>
          <w:rFonts w:asciiTheme="majorBidi" w:hAnsiTheme="majorBidi" w:cstheme="majorBidi"/>
          <w:color w:val="000000"/>
          <w:szCs w:val="22"/>
        </w:rPr>
      </w:pPr>
    </w:p>
    <w:p w14:paraId="3C873CDE" w14:textId="77777777" w:rsidR="00294C64" w:rsidRPr="00E32867" w:rsidRDefault="00294C64" w:rsidP="00160C49">
      <w:pPr>
        <w:numPr>
          <w:ilvl w:val="12"/>
          <w:numId w:val="0"/>
        </w:numPr>
        <w:ind w:left="567" w:hanging="567"/>
        <w:rPr>
          <w:rFonts w:asciiTheme="majorBidi" w:hAnsiTheme="majorBidi" w:cstheme="majorBidi"/>
          <w:color w:val="000000"/>
          <w:szCs w:val="22"/>
        </w:rPr>
      </w:pPr>
      <w:r w:rsidRPr="00E32867">
        <w:rPr>
          <w:rFonts w:asciiTheme="majorBidi" w:hAnsiTheme="majorBidi" w:cstheme="majorBidi"/>
          <w:color w:val="000000"/>
          <w:szCs w:val="22"/>
        </w:rPr>
        <w:t>Arzneimittel, das der Verschreibungspflicht unterliegt.</w:t>
      </w:r>
    </w:p>
    <w:p w14:paraId="2B36E04C" w14:textId="77777777" w:rsidR="00294C64" w:rsidRPr="00E32867" w:rsidRDefault="00294C64" w:rsidP="00160C49">
      <w:pPr>
        <w:numPr>
          <w:ilvl w:val="12"/>
          <w:numId w:val="0"/>
        </w:numPr>
        <w:ind w:left="567" w:hanging="567"/>
        <w:rPr>
          <w:rFonts w:asciiTheme="majorBidi" w:hAnsiTheme="majorBidi" w:cstheme="majorBidi"/>
          <w:color w:val="000000"/>
          <w:szCs w:val="22"/>
        </w:rPr>
      </w:pPr>
    </w:p>
    <w:p w14:paraId="7347A0AB" w14:textId="77777777" w:rsidR="00294C64" w:rsidRPr="00E32867" w:rsidRDefault="00294C64" w:rsidP="00160C49">
      <w:pPr>
        <w:numPr>
          <w:ilvl w:val="12"/>
          <w:numId w:val="0"/>
        </w:numPr>
        <w:ind w:left="567" w:hanging="567"/>
        <w:rPr>
          <w:rFonts w:asciiTheme="majorBidi" w:hAnsiTheme="majorBidi" w:cstheme="majorBidi"/>
          <w:color w:val="000000"/>
          <w:szCs w:val="22"/>
        </w:rPr>
      </w:pPr>
    </w:p>
    <w:p w14:paraId="1DEBB0E4" w14:textId="77777777" w:rsidR="00294C64" w:rsidRPr="00E32867" w:rsidRDefault="00294C64" w:rsidP="00160C49">
      <w:pPr>
        <w:pStyle w:val="berschrift1"/>
        <w:ind w:left="567" w:hanging="567"/>
        <w:rPr>
          <w:rFonts w:asciiTheme="majorBidi" w:hAnsiTheme="majorBidi" w:cstheme="majorBidi"/>
          <w:szCs w:val="22"/>
        </w:rPr>
      </w:pPr>
      <w:r w:rsidRPr="00E32867">
        <w:rPr>
          <w:rFonts w:asciiTheme="majorBidi" w:hAnsiTheme="majorBidi" w:cstheme="majorBidi"/>
          <w:szCs w:val="22"/>
        </w:rPr>
        <w:t>C.</w:t>
      </w:r>
      <w:r w:rsidR="00B842E4" w:rsidRPr="00E32867">
        <w:rPr>
          <w:rFonts w:asciiTheme="majorBidi" w:hAnsiTheme="majorBidi" w:cstheme="majorBidi"/>
          <w:szCs w:val="22"/>
        </w:rPr>
        <w:tab/>
      </w:r>
      <w:r w:rsidRPr="00E32867">
        <w:rPr>
          <w:rFonts w:asciiTheme="majorBidi" w:hAnsiTheme="majorBidi" w:cstheme="majorBidi"/>
          <w:szCs w:val="22"/>
        </w:rPr>
        <w:t>SONSTIGE BEDINGUNGEN UND AUFLAGEN DER GENEHMIGUNG FÜR DAS INVERKEHRBRINGEN</w:t>
      </w:r>
    </w:p>
    <w:p w14:paraId="75EDDC8A" w14:textId="77777777" w:rsidR="00294C64" w:rsidRPr="00E32867" w:rsidRDefault="00294C64" w:rsidP="00160C49">
      <w:pPr>
        <w:rPr>
          <w:rFonts w:asciiTheme="majorBidi" w:hAnsiTheme="majorBidi" w:cstheme="majorBidi"/>
          <w:color w:val="000000"/>
          <w:szCs w:val="22"/>
        </w:rPr>
      </w:pPr>
    </w:p>
    <w:p w14:paraId="41327F70" w14:textId="77777777" w:rsidR="00294C64" w:rsidRPr="00E32867" w:rsidRDefault="00294C64" w:rsidP="00160C49">
      <w:pPr>
        <w:numPr>
          <w:ilvl w:val="0"/>
          <w:numId w:val="2"/>
        </w:numPr>
        <w:ind w:left="567" w:hanging="567"/>
        <w:rPr>
          <w:rFonts w:asciiTheme="majorBidi" w:hAnsiTheme="majorBidi" w:cstheme="majorBidi"/>
          <w:color w:val="000000"/>
          <w:szCs w:val="22"/>
        </w:rPr>
      </w:pPr>
      <w:r w:rsidRPr="00E32867">
        <w:rPr>
          <w:rFonts w:asciiTheme="majorBidi" w:hAnsiTheme="majorBidi" w:cstheme="majorBidi"/>
          <w:b/>
          <w:color w:val="000000"/>
          <w:szCs w:val="22"/>
        </w:rPr>
        <w:t>Regelmäßig aktualisierte Unbedenklichkeitsberichte</w:t>
      </w:r>
      <w:r w:rsidR="00A725C7" w:rsidRPr="00E32867">
        <w:rPr>
          <w:rFonts w:asciiTheme="majorBidi" w:hAnsiTheme="majorBidi" w:cstheme="majorBidi"/>
          <w:b/>
          <w:color w:val="000000"/>
          <w:szCs w:val="22"/>
        </w:rPr>
        <w:t xml:space="preserve"> [Periodic Safety Update Reports (PSURs)]</w:t>
      </w:r>
    </w:p>
    <w:p w14:paraId="494FB557" w14:textId="77777777" w:rsidR="00294C64" w:rsidRPr="00E32867" w:rsidRDefault="00294C64" w:rsidP="00160C49">
      <w:pPr>
        <w:rPr>
          <w:rFonts w:asciiTheme="majorBidi" w:hAnsiTheme="majorBidi" w:cstheme="majorBidi"/>
          <w:color w:val="000000"/>
          <w:szCs w:val="22"/>
        </w:rPr>
      </w:pPr>
    </w:p>
    <w:p w14:paraId="11ECB9A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Die Anforderungen an die Einreichung von </w:t>
      </w:r>
      <w:r w:rsidR="00A725C7" w:rsidRPr="00E32867">
        <w:rPr>
          <w:rFonts w:asciiTheme="majorBidi" w:hAnsiTheme="majorBidi" w:cstheme="majorBidi"/>
          <w:color w:val="000000"/>
          <w:szCs w:val="22"/>
        </w:rPr>
        <w:t xml:space="preserve">PSURs </w:t>
      </w:r>
      <w:r w:rsidRPr="00E32867">
        <w:rPr>
          <w:rFonts w:asciiTheme="majorBidi" w:hAnsiTheme="majorBidi" w:cstheme="majorBidi"/>
          <w:color w:val="000000"/>
          <w:szCs w:val="22"/>
        </w:rPr>
        <w:t>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419AF67D" w14:textId="77777777" w:rsidR="00294C64" w:rsidRPr="00E32867" w:rsidRDefault="00294C64" w:rsidP="00160C49">
      <w:pPr>
        <w:rPr>
          <w:rFonts w:asciiTheme="majorBidi" w:hAnsiTheme="majorBidi" w:cstheme="majorBidi"/>
          <w:color w:val="000000"/>
          <w:szCs w:val="22"/>
        </w:rPr>
      </w:pPr>
    </w:p>
    <w:p w14:paraId="70EEE370" w14:textId="77777777" w:rsidR="00294C64" w:rsidRPr="00E32867" w:rsidRDefault="00294C64" w:rsidP="00160C49">
      <w:pPr>
        <w:rPr>
          <w:rFonts w:asciiTheme="majorBidi" w:hAnsiTheme="majorBidi" w:cstheme="majorBidi"/>
          <w:color w:val="000000"/>
          <w:szCs w:val="22"/>
        </w:rPr>
      </w:pPr>
    </w:p>
    <w:p w14:paraId="17982B36" w14:textId="77777777" w:rsidR="00294C64" w:rsidRPr="00E32867" w:rsidRDefault="00294C64" w:rsidP="00160C49">
      <w:pPr>
        <w:pStyle w:val="berschrift1"/>
        <w:ind w:left="567" w:hanging="567"/>
        <w:rPr>
          <w:rFonts w:asciiTheme="majorBidi" w:hAnsiTheme="majorBidi" w:cstheme="majorBidi"/>
          <w:szCs w:val="22"/>
        </w:rPr>
      </w:pPr>
      <w:r w:rsidRPr="00E32867">
        <w:rPr>
          <w:rFonts w:asciiTheme="majorBidi" w:hAnsiTheme="majorBidi" w:cstheme="majorBidi"/>
          <w:szCs w:val="22"/>
        </w:rPr>
        <w:t>D.</w:t>
      </w:r>
      <w:r w:rsidRPr="00E32867">
        <w:rPr>
          <w:rFonts w:asciiTheme="majorBidi" w:hAnsiTheme="majorBidi" w:cstheme="majorBidi"/>
          <w:szCs w:val="22"/>
        </w:rPr>
        <w:tab/>
        <w:t>BEDINGUNGEN ODER EINSCHRÄNKUNGEN FÜR DIE SICHERE UND WIRKSAME ANWENDUNG DES ARZNEIMITTELS</w:t>
      </w:r>
    </w:p>
    <w:p w14:paraId="43BE8345" w14:textId="77777777" w:rsidR="00294C64" w:rsidRPr="00E32867" w:rsidRDefault="00294C64" w:rsidP="00160C49">
      <w:pPr>
        <w:suppressLineNumbers/>
        <w:ind w:right="-1"/>
        <w:rPr>
          <w:rFonts w:asciiTheme="majorBidi" w:hAnsiTheme="majorBidi" w:cstheme="majorBidi"/>
          <w:color w:val="000000"/>
          <w:szCs w:val="22"/>
        </w:rPr>
      </w:pPr>
    </w:p>
    <w:p w14:paraId="7EBEC0EF" w14:textId="77777777" w:rsidR="00294C64" w:rsidRPr="00E32867" w:rsidRDefault="00294C64" w:rsidP="00160C49">
      <w:pPr>
        <w:numPr>
          <w:ilvl w:val="0"/>
          <w:numId w:val="3"/>
        </w:numPr>
        <w:suppressLineNumbers/>
        <w:tabs>
          <w:tab w:val="left" w:pos="567"/>
        </w:tabs>
        <w:ind w:right="-1" w:hanging="720"/>
        <w:rPr>
          <w:rFonts w:asciiTheme="majorBidi" w:hAnsiTheme="majorBidi" w:cstheme="majorBidi"/>
          <w:b/>
          <w:color w:val="000000"/>
          <w:szCs w:val="22"/>
        </w:rPr>
      </w:pPr>
      <w:r w:rsidRPr="00E32867">
        <w:rPr>
          <w:rFonts w:asciiTheme="majorBidi" w:hAnsiTheme="majorBidi" w:cstheme="majorBidi"/>
          <w:b/>
          <w:color w:val="000000"/>
          <w:szCs w:val="22"/>
        </w:rPr>
        <w:t>Risikomanagement-Plan (RMP)</w:t>
      </w:r>
    </w:p>
    <w:p w14:paraId="76FC8CFA" w14:textId="77777777" w:rsidR="00294C64" w:rsidRPr="00E32867" w:rsidRDefault="00294C64" w:rsidP="00160C49">
      <w:pPr>
        <w:suppressLineNumbers/>
        <w:ind w:left="720" w:right="-1"/>
        <w:rPr>
          <w:rFonts w:asciiTheme="majorBidi" w:hAnsiTheme="majorBidi" w:cstheme="majorBidi"/>
          <w:b/>
          <w:color w:val="000000"/>
          <w:szCs w:val="22"/>
        </w:rPr>
      </w:pPr>
    </w:p>
    <w:p w14:paraId="51B95246" w14:textId="77777777" w:rsidR="00294C64" w:rsidRPr="00E32867" w:rsidRDefault="00294C64" w:rsidP="00160C49">
      <w:pPr>
        <w:suppressLineNumbers/>
        <w:tabs>
          <w:tab w:val="left" w:pos="0"/>
        </w:tabs>
        <w:ind w:right="567"/>
        <w:rPr>
          <w:rFonts w:asciiTheme="majorBidi" w:hAnsiTheme="majorBidi" w:cstheme="majorBidi"/>
          <w:color w:val="000000"/>
          <w:szCs w:val="22"/>
        </w:rPr>
      </w:pPr>
      <w:r w:rsidRPr="00E32867">
        <w:rPr>
          <w:rFonts w:asciiTheme="majorBidi" w:hAnsiTheme="majorBidi" w:cstheme="majorBidi"/>
          <w:color w:val="000000"/>
          <w:szCs w:val="22"/>
        </w:rPr>
        <w:t xml:space="preserve">Der Inhaber der Genehmigung für das Inverkehrbringen </w:t>
      </w:r>
      <w:r w:rsidR="00A725C7" w:rsidRPr="00E32867">
        <w:rPr>
          <w:rFonts w:asciiTheme="majorBidi" w:hAnsiTheme="majorBidi" w:cstheme="majorBidi"/>
          <w:color w:val="000000"/>
          <w:szCs w:val="22"/>
        </w:rPr>
        <w:t xml:space="preserve">(MAH) </w:t>
      </w:r>
      <w:r w:rsidRPr="00E32867">
        <w:rPr>
          <w:rFonts w:asciiTheme="majorBidi" w:hAnsiTheme="majorBidi" w:cstheme="majorBidi"/>
          <w:color w:val="000000"/>
          <w:szCs w:val="22"/>
        </w:rPr>
        <w:t>führt die notwendigen, im vereinbarten RMP beschriebenen und in Modul 1.8.2 der Zulassung dargelegten Pharmakovigilanzaktivitäten und Maßnahmen sowie alle künftigen vereinbarten Aktualisierungen des RMP durch.</w:t>
      </w:r>
    </w:p>
    <w:p w14:paraId="4D962038" w14:textId="77777777" w:rsidR="00294C64" w:rsidRPr="00E32867" w:rsidRDefault="00294C64" w:rsidP="00160C49">
      <w:pPr>
        <w:suppressLineNumbers/>
        <w:ind w:right="-1"/>
        <w:rPr>
          <w:rFonts w:asciiTheme="majorBidi" w:hAnsiTheme="majorBidi" w:cstheme="majorBidi"/>
          <w:i/>
          <w:color w:val="000000"/>
          <w:szCs w:val="22"/>
        </w:rPr>
      </w:pPr>
    </w:p>
    <w:p w14:paraId="135EE78D" w14:textId="77777777" w:rsidR="00294C64" w:rsidRPr="00E32867" w:rsidRDefault="00294C64" w:rsidP="00160C49">
      <w:pPr>
        <w:suppressLineNumbers/>
        <w:ind w:right="-1"/>
        <w:rPr>
          <w:rFonts w:asciiTheme="majorBidi" w:hAnsiTheme="majorBidi" w:cstheme="majorBidi"/>
          <w:i/>
          <w:color w:val="000000"/>
          <w:szCs w:val="22"/>
        </w:rPr>
      </w:pPr>
      <w:r w:rsidRPr="00E32867">
        <w:rPr>
          <w:rFonts w:asciiTheme="majorBidi" w:hAnsiTheme="majorBidi" w:cstheme="majorBidi"/>
          <w:color w:val="000000"/>
          <w:szCs w:val="22"/>
        </w:rPr>
        <w:lastRenderedPageBreak/>
        <w:t>Ein aktualisierter RMP ist einzureichen:</w:t>
      </w:r>
    </w:p>
    <w:p w14:paraId="3AE5D295" w14:textId="77777777" w:rsidR="00294C64" w:rsidRPr="00E32867" w:rsidRDefault="00294C64" w:rsidP="00160C49">
      <w:pPr>
        <w:numPr>
          <w:ilvl w:val="0"/>
          <w:numId w:val="4"/>
        </w:numPr>
        <w:suppressLineNumbers/>
        <w:tabs>
          <w:tab w:val="num" w:pos="567"/>
        </w:tabs>
        <w:ind w:left="567" w:right="-1" w:hanging="567"/>
        <w:rPr>
          <w:rFonts w:asciiTheme="majorBidi" w:hAnsiTheme="majorBidi" w:cstheme="majorBidi"/>
          <w:i/>
          <w:color w:val="000000"/>
          <w:szCs w:val="22"/>
        </w:rPr>
      </w:pPr>
      <w:r w:rsidRPr="00E32867">
        <w:rPr>
          <w:rFonts w:asciiTheme="majorBidi" w:hAnsiTheme="majorBidi" w:cstheme="majorBidi"/>
          <w:color w:val="000000"/>
          <w:szCs w:val="22"/>
        </w:rPr>
        <w:t>nach Aufforderung durch die Europäische Arzneimittel-Agentur;</w:t>
      </w:r>
    </w:p>
    <w:p w14:paraId="71508CAC" w14:textId="62913593" w:rsidR="00640E4E" w:rsidRPr="00BF07DA" w:rsidRDefault="00294C64" w:rsidP="00BF07DA">
      <w:pPr>
        <w:numPr>
          <w:ilvl w:val="0"/>
          <w:numId w:val="4"/>
        </w:numPr>
        <w:suppressLineNumbers/>
        <w:tabs>
          <w:tab w:val="num" w:pos="567"/>
        </w:tabs>
        <w:ind w:left="567" w:right="-1" w:hanging="567"/>
        <w:rPr>
          <w:rFonts w:asciiTheme="majorBidi" w:hAnsiTheme="majorBidi" w:cstheme="majorBidi"/>
          <w:i/>
          <w:color w:val="000000"/>
          <w:szCs w:val="22"/>
        </w:rPr>
      </w:pPr>
      <w:r w:rsidRPr="00E32867">
        <w:rPr>
          <w:rFonts w:asciiTheme="majorBidi" w:hAnsiTheme="majorBidi" w:cstheme="majorBidi"/>
          <w:color w:val="000000"/>
          <w:szCs w:val="22"/>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459C73DD" w14:textId="611EAFF1" w:rsidR="00294C64" w:rsidRPr="00E32867" w:rsidRDefault="00294C64" w:rsidP="00160C49">
      <w:pPr>
        <w:tabs>
          <w:tab w:val="left" w:pos="7513"/>
        </w:tabs>
        <w:jc w:val="center"/>
        <w:rPr>
          <w:rFonts w:asciiTheme="majorBidi" w:hAnsiTheme="majorBidi" w:cstheme="majorBidi"/>
          <w:caps/>
          <w:color w:val="000000"/>
          <w:szCs w:val="22"/>
        </w:rPr>
      </w:pPr>
      <w:r w:rsidRPr="00E32867">
        <w:rPr>
          <w:rFonts w:asciiTheme="majorBidi" w:hAnsiTheme="majorBidi" w:cstheme="majorBidi"/>
          <w:color w:val="000000"/>
          <w:szCs w:val="22"/>
        </w:rPr>
        <w:br w:type="page"/>
      </w:r>
    </w:p>
    <w:p w14:paraId="1E15C532" w14:textId="77777777" w:rsidR="00294C64" w:rsidRPr="00E32867" w:rsidRDefault="00294C64" w:rsidP="00160C49">
      <w:pPr>
        <w:jc w:val="center"/>
        <w:rPr>
          <w:rFonts w:asciiTheme="majorBidi" w:hAnsiTheme="majorBidi" w:cstheme="majorBidi"/>
          <w:caps/>
          <w:color w:val="000000"/>
          <w:szCs w:val="22"/>
        </w:rPr>
      </w:pPr>
    </w:p>
    <w:p w14:paraId="443AD5D2" w14:textId="77777777" w:rsidR="00294C64" w:rsidRPr="00E32867" w:rsidRDefault="00294C64" w:rsidP="00160C49">
      <w:pPr>
        <w:jc w:val="center"/>
        <w:rPr>
          <w:rFonts w:asciiTheme="majorBidi" w:hAnsiTheme="majorBidi" w:cstheme="majorBidi"/>
          <w:caps/>
          <w:color w:val="000000"/>
          <w:szCs w:val="22"/>
        </w:rPr>
      </w:pPr>
    </w:p>
    <w:p w14:paraId="2029BE25" w14:textId="77777777" w:rsidR="00294C64" w:rsidRPr="00E32867" w:rsidRDefault="00294C64" w:rsidP="00160C49">
      <w:pPr>
        <w:jc w:val="center"/>
        <w:rPr>
          <w:rFonts w:asciiTheme="majorBidi" w:hAnsiTheme="majorBidi" w:cstheme="majorBidi"/>
          <w:caps/>
          <w:color w:val="000000"/>
          <w:szCs w:val="22"/>
        </w:rPr>
      </w:pPr>
    </w:p>
    <w:p w14:paraId="7C7057A5" w14:textId="77777777" w:rsidR="00294C64" w:rsidRPr="00E32867" w:rsidRDefault="00294C64" w:rsidP="00160C49">
      <w:pPr>
        <w:jc w:val="center"/>
        <w:rPr>
          <w:rFonts w:asciiTheme="majorBidi" w:hAnsiTheme="majorBidi" w:cstheme="majorBidi"/>
          <w:caps/>
          <w:color w:val="000000"/>
          <w:szCs w:val="22"/>
        </w:rPr>
      </w:pPr>
    </w:p>
    <w:p w14:paraId="7CDF5CB5" w14:textId="77777777" w:rsidR="00294C64" w:rsidRPr="00E32867" w:rsidRDefault="00294C64" w:rsidP="00160C49">
      <w:pPr>
        <w:jc w:val="center"/>
        <w:rPr>
          <w:rFonts w:asciiTheme="majorBidi" w:hAnsiTheme="majorBidi" w:cstheme="majorBidi"/>
          <w:caps/>
          <w:color w:val="000000"/>
          <w:szCs w:val="22"/>
        </w:rPr>
      </w:pPr>
    </w:p>
    <w:p w14:paraId="1FF4910E" w14:textId="77777777" w:rsidR="00294C64" w:rsidRPr="00E32867" w:rsidRDefault="00294C64" w:rsidP="00160C49">
      <w:pPr>
        <w:jc w:val="center"/>
        <w:rPr>
          <w:rFonts w:asciiTheme="majorBidi" w:hAnsiTheme="majorBidi" w:cstheme="majorBidi"/>
          <w:caps/>
          <w:color w:val="000000"/>
          <w:szCs w:val="22"/>
        </w:rPr>
      </w:pPr>
    </w:p>
    <w:p w14:paraId="046D7EF6" w14:textId="77777777" w:rsidR="00294C64" w:rsidRPr="00E32867" w:rsidRDefault="00294C64" w:rsidP="00160C49">
      <w:pPr>
        <w:jc w:val="center"/>
        <w:rPr>
          <w:rFonts w:asciiTheme="majorBidi" w:hAnsiTheme="majorBidi" w:cstheme="majorBidi"/>
          <w:caps/>
          <w:color w:val="000000"/>
          <w:szCs w:val="22"/>
        </w:rPr>
      </w:pPr>
    </w:p>
    <w:p w14:paraId="77AC51AB" w14:textId="77777777" w:rsidR="00294C64" w:rsidRPr="00E32867" w:rsidRDefault="00294C64" w:rsidP="00160C49">
      <w:pPr>
        <w:jc w:val="center"/>
        <w:rPr>
          <w:rFonts w:asciiTheme="majorBidi" w:hAnsiTheme="majorBidi" w:cstheme="majorBidi"/>
          <w:caps/>
          <w:color w:val="000000"/>
          <w:szCs w:val="22"/>
        </w:rPr>
      </w:pPr>
    </w:p>
    <w:p w14:paraId="28C61711" w14:textId="77777777" w:rsidR="00294C64" w:rsidRPr="00E32867" w:rsidRDefault="00294C64" w:rsidP="00160C49">
      <w:pPr>
        <w:jc w:val="center"/>
        <w:rPr>
          <w:rFonts w:asciiTheme="majorBidi" w:hAnsiTheme="majorBidi" w:cstheme="majorBidi"/>
          <w:caps/>
          <w:color w:val="000000"/>
          <w:szCs w:val="22"/>
        </w:rPr>
      </w:pPr>
    </w:p>
    <w:p w14:paraId="526FAA16" w14:textId="77777777" w:rsidR="00294C64" w:rsidRPr="00E32867" w:rsidRDefault="00294C64" w:rsidP="00160C49">
      <w:pPr>
        <w:jc w:val="center"/>
        <w:rPr>
          <w:rFonts w:asciiTheme="majorBidi" w:hAnsiTheme="majorBidi" w:cstheme="majorBidi"/>
          <w:caps/>
          <w:color w:val="000000"/>
          <w:szCs w:val="22"/>
        </w:rPr>
      </w:pPr>
    </w:p>
    <w:p w14:paraId="20DCEFB3" w14:textId="77777777" w:rsidR="00294C64" w:rsidRPr="00E32867" w:rsidRDefault="00294C64" w:rsidP="00160C49">
      <w:pPr>
        <w:jc w:val="center"/>
        <w:rPr>
          <w:rFonts w:asciiTheme="majorBidi" w:hAnsiTheme="majorBidi" w:cstheme="majorBidi"/>
          <w:caps/>
          <w:color w:val="000000"/>
          <w:szCs w:val="22"/>
        </w:rPr>
      </w:pPr>
    </w:p>
    <w:p w14:paraId="56E47A78" w14:textId="77777777" w:rsidR="00294C64" w:rsidRPr="00E32867" w:rsidRDefault="00294C64" w:rsidP="00160C49">
      <w:pPr>
        <w:jc w:val="center"/>
        <w:rPr>
          <w:rFonts w:asciiTheme="majorBidi" w:hAnsiTheme="majorBidi" w:cstheme="majorBidi"/>
          <w:caps/>
          <w:color w:val="000000"/>
          <w:szCs w:val="22"/>
        </w:rPr>
      </w:pPr>
    </w:p>
    <w:p w14:paraId="163B42A2" w14:textId="77777777" w:rsidR="00294C64" w:rsidRPr="00E32867" w:rsidRDefault="00294C64" w:rsidP="00160C49">
      <w:pPr>
        <w:jc w:val="center"/>
        <w:rPr>
          <w:rFonts w:asciiTheme="majorBidi" w:hAnsiTheme="majorBidi" w:cstheme="majorBidi"/>
          <w:caps/>
          <w:color w:val="000000"/>
          <w:szCs w:val="22"/>
        </w:rPr>
      </w:pPr>
    </w:p>
    <w:p w14:paraId="7A78100C" w14:textId="77777777" w:rsidR="00294C64" w:rsidRPr="00E32867" w:rsidRDefault="00294C64" w:rsidP="00160C49">
      <w:pPr>
        <w:jc w:val="center"/>
        <w:rPr>
          <w:rFonts w:asciiTheme="majorBidi" w:hAnsiTheme="majorBidi" w:cstheme="majorBidi"/>
          <w:caps/>
          <w:color w:val="000000"/>
          <w:szCs w:val="22"/>
        </w:rPr>
      </w:pPr>
    </w:p>
    <w:p w14:paraId="6B0C9C56" w14:textId="77777777" w:rsidR="00294C64" w:rsidRPr="00E32867" w:rsidRDefault="00294C64" w:rsidP="00160C49">
      <w:pPr>
        <w:jc w:val="center"/>
        <w:rPr>
          <w:rFonts w:asciiTheme="majorBidi" w:hAnsiTheme="majorBidi" w:cstheme="majorBidi"/>
          <w:caps/>
          <w:color w:val="000000"/>
          <w:szCs w:val="22"/>
        </w:rPr>
      </w:pPr>
    </w:p>
    <w:p w14:paraId="5DD6725F" w14:textId="77777777" w:rsidR="00294C64" w:rsidRPr="00E32867" w:rsidRDefault="00294C64" w:rsidP="00160C49">
      <w:pPr>
        <w:jc w:val="center"/>
        <w:rPr>
          <w:rFonts w:asciiTheme="majorBidi" w:hAnsiTheme="majorBidi" w:cstheme="majorBidi"/>
          <w:caps/>
          <w:color w:val="000000"/>
          <w:szCs w:val="22"/>
        </w:rPr>
      </w:pPr>
    </w:p>
    <w:p w14:paraId="06EE8C58" w14:textId="77777777" w:rsidR="00294C64" w:rsidRPr="00E32867" w:rsidRDefault="00294C64" w:rsidP="00160C49">
      <w:pPr>
        <w:jc w:val="center"/>
        <w:rPr>
          <w:rFonts w:asciiTheme="majorBidi" w:hAnsiTheme="majorBidi" w:cstheme="majorBidi"/>
          <w:caps/>
          <w:color w:val="000000"/>
          <w:szCs w:val="22"/>
        </w:rPr>
      </w:pPr>
    </w:p>
    <w:p w14:paraId="088AB9AE" w14:textId="77777777" w:rsidR="00294C64" w:rsidRPr="00E32867" w:rsidRDefault="00294C64" w:rsidP="00160C49">
      <w:pPr>
        <w:jc w:val="center"/>
        <w:rPr>
          <w:rFonts w:asciiTheme="majorBidi" w:hAnsiTheme="majorBidi" w:cstheme="majorBidi"/>
          <w:caps/>
          <w:color w:val="000000"/>
          <w:szCs w:val="22"/>
        </w:rPr>
      </w:pPr>
    </w:p>
    <w:p w14:paraId="4D01F40B" w14:textId="77777777" w:rsidR="00294C64" w:rsidRPr="00E32867" w:rsidRDefault="00294C64" w:rsidP="00160C49">
      <w:pPr>
        <w:jc w:val="center"/>
        <w:rPr>
          <w:rFonts w:asciiTheme="majorBidi" w:hAnsiTheme="majorBidi" w:cstheme="majorBidi"/>
          <w:caps/>
          <w:color w:val="000000"/>
          <w:szCs w:val="22"/>
        </w:rPr>
      </w:pPr>
    </w:p>
    <w:p w14:paraId="5EFC2DCD" w14:textId="77777777" w:rsidR="00294C64" w:rsidRPr="00E32867" w:rsidRDefault="00294C64" w:rsidP="00160C49">
      <w:pPr>
        <w:jc w:val="center"/>
        <w:rPr>
          <w:rFonts w:asciiTheme="majorBidi" w:hAnsiTheme="majorBidi" w:cstheme="majorBidi"/>
          <w:b/>
          <w:color w:val="000000"/>
          <w:szCs w:val="22"/>
        </w:rPr>
      </w:pPr>
    </w:p>
    <w:p w14:paraId="0B75E938" w14:textId="77777777" w:rsidR="00294C64" w:rsidRPr="00E32867" w:rsidRDefault="00294C64" w:rsidP="00160C49">
      <w:pPr>
        <w:jc w:val="center"/>
        <w:rPr>
          <w:rFonts w:asciiTheme="majorBidi" w:hAnsiTheme="majorBidi" w:cstheme="majorBidi"/>
          <w:b/>
          <w:color w:val="000000"/>
          <w:szCs w:val="22"/>
        </w:rPr>
      </w:pPr>
    </w:p>
    <w:p w14:paraId="4580B15B" w14:textId="01FCB0F4" w:rsidR="00294C64" w:rsidRPr="00E32867" w:rsidRDefault="00294C64" w:rsidP="00160C49">
      <w:pPr>
        <w:jc w:val="center"/>
        <w:rPr>
          <w:rFonts w:asciiTheme="majorBidi" w:hAnsiTheme="majorBidi" w:cstheme="majorBidi"/>
          <w:b/>
          <w:color w:val="000000"/>
          <w:szCs w:val="22"/>
        </w:rPr>
      </w:pPr>
    </w:p>
    <w:p w14:paraId="561D3E02" w14:textId="77777777" w:rsidR="00640E4E" w:rsidRPr="00E32867" w:rsidRDefault="00640E4E" w:rsidP="00160C49">
      <w:pPr>
        <w:jc w:val="center"/>
        <w:rPr>
          <w:rFonts w:asciiTheme="majorBidi" w:hAnsiTheme="majorBidi" w:cstheme="majorBidi"/>
          <w:b/>
          <w:color w:val="000000"/>
          <w:szCs w:val="22"/>
        </w:rPr>
      </w:pPr>
    </w:p>
    <w:p w14:paraId="7520C9BF" w14:textId="77777777" w:rsidR="00294C64" w:rsidRPr="00E32867" w:rsidRDefault="00294C64" w:rsidP="00160C49">
      <w:pPr>
        <w:jc w:val="center"/>
        <w:rPr>
          <w:rFonts w:asciiTheme="majorBidi" w:hAnsiTheme="majorBidi" w:cstheme="majorBidi"/>
          <w:b/>
          <w:color w:val="000000"/>
          <w:szCs w:val="22"/>
        </w:rPr>
      </w:pPr>
      <w:r w:rsidRPr="00E32867">
        <w:rPr>
          <w:rFonts w:asciiTheme="majorBidi" w:hAnsiTheme="majorBidi" w:cstheme="majorBidi"/>
          <w:b/>
          <w:color w:val="000000"/>
          <w:szCs w:val="22"/>
        </w:rPr>
        <w:t>ANHANG III</w:t>
      </w:r>
    </w:p>
    <w:p w14:paraId="05E88E7D" w14:textId="77777777" w:rsidR="00294C64" w:rsidRPr="00E32867" w:rsidRDefault="00294C64" w:rsidP="00160C49">
      <w:pPr>
        <w:jc w:val="center"/>
        <w:rPr>
          <w:rFonts w:asciiTheme="majorBidi" w:hAnsiTheme="majorBidi" w:cstheme="majorBidi"/>
          <w:b/>
          <w:color w:val="000000"/>
          <w:szCs w:val="22"/>
        </w:rPr>
      </w:pPr>
    </w:p>
    <w:p w14:paraId="45AF0CAE" w14:textId="77777777" w:rsidR="00294C64" w:rsidRPr="00E32867" w:rsidRDefault="00294C64" w:rsidP="00160C49">
      <w:pPr>
        <w:jc w:val="center"/>
        <w:rPr>
          <w:rFonts w:asciiTheme="majorBidi" w:hAnsiTheme="majorBidi" w:cstheme="majorBidi"/>
          <w:color w:val="000000"/>
          <w:szCs w:val="22"/>
        </w:rPr>
      </w:pPr>
      <w:r w:rsidRPr="00E32867">
        <w:rPr>
          <w:rFonts w:asciiTheme="majorBidi" w:hAnsiTheme="majorBidi" w:cstheme="majorBidi"/>
          <w:b/>
          <w:color w:val="000000"/>
          <w:szCs w:val="22"/>
        </w:rPr>
        <w:t>ETIKETTIERUNG UND PACKUNGSBEILAGE</w:t>
      </w:r>
    </w:p>
    <w:p w14:paraId="1C3B3746" w14:textId="77777777" w:rsidR="00640E4E" w:rsidRPr="00E32867" w:rsidRDefault="00640E4E" w:rsidP="00160C49">
      <w:pPr>
        <w:pStyle w:val="Kopfzeile"/>
        <w:tabs>
          <w:tab w:val="left" w:pos="567"/>
        </w:tabs>
        <w:jc w:val="center"/>
        <w:rPr>
          <w:rFonts w:asciiTheme="majorBidi" w:hAnsiTheme="majorBidi" w:cstheme="majorBidi"/>
          <w:color w:val="000000"/>
          <w:szCs w:val="22"/>
        </w:rPr>
      </w:pPr>
    </w:p>
    <w:p w14:paraId="4E53DAC6" w14:textId="77777777" w:rsidR="00640E4E" w:rsidRPr="00E32867" w:rsidRDefault="00640E4E" w:rsidP="00160C49">
      <w:pPr>
        <w:pStyle w:val="Kopfzeile"/>
        <w:tabs>
          <w:tab w:val="left" w:pos="567"/>
        </w:tabs>
        <w:jc w:val="center"/>
        <w:rPr>
          <w:rFonts w:asciiTheme="majorBidi" w:hAnsiTheme="majorBidi" w:cstheme="majorBidi"/>
          <w:color w:val="000000"/>
          <w:szCs w:val="22"/>
        </w:rPr>
      </w:pPr>
    </w:p>
    <w:p w14:paraId="67863CAF" w14:textId="26C42889" w:rsidR="00294C64" w:rsidRPr="00E32867" w:rsidRDefault="00294C64" w:rsidP="00160C49">
      <w:pPr>
        <w:pStyle w:val="Kopfzeile"/>
        <w:tabs>
          <w:tab w:val="left" w:pos="567"/>
        </w:tabs>
        <w:jc w:val="center"/>
        <w:rPr>
          <w:rFonts w:asciiTheme="majorBidi" w:hAnsiTheme="majorBidi" w:cstheme="majorBidi"/>
          <w:color w:val="000000"/>
          <w:szCs w:val="22"/>
        </w:rPr>
      </w:pPr>
      <w:r w:rsidRPr="00E32867">
        <w:rPr>
          <w:rFonts w:asciiTheme="majorBidi" w:hAnsiTheme="majorBidi" w:cstheme="majorBidi"/>
          <w:color w:val="000000"/>
          <w:szCs w:val="22"/>
        </w:rPr>
        <w:br w:type="page"/>
      </w:r>
    </w:p>
    <w:p w14:paraId="23D2FEBC" w14:textId="77777777" w:rsidR="00294C64" w:rsidRPr="00E32867" w:rsidRDefault="00294C64" w:rsidP="00160C49">
      <w:pPr>
        <w:jc w:val="center"/>
        <w:rPr>
          <w:rFonts w:asciiTheme="majorBidi" w:hAnsiTheme="majorBidi" w:cstheme="majorBidi"/>
          <w:color w:val="000000"/>
          <w:szCs w:val="22"/>
        </w:rPr>
      </w:pPr>
    </w:p>
    <w:p w14:paraId="7083411E" w14:textId="77777777" w:rsidR="00294C64" w:rsidRPr="00E32867" w:rsidRDefault="00294C64" w:rsidP="00160C49">
      <w:pPr>
        <w:jc w:val="center"/>
        <w:rPr>
          <w:rFonts w:asciiTheme="majorBidi" w:hAnsiTheme="majorBidi" w:cstheme="majorBidi"/>
          <w:color w:val="000000"/>
          <w:szCs w:val="22"/>
        </w:rPr>
      </w:pPr>
    </w:p>
    <w:p w14:paraId="76661F65" w14:textId="77777777" w:rsidR="00294C64" w:rsidRPr="00E32867" w:rsidRDefault="00294C64" w:rsidP="00160C49">
      <w:pPr>
        <w:jc w:val="center"/>
        <w:rPr>
          <w:rFonts w:asciiTheme="majorBidi" w:hAnsiTheme="majorBidi" w:cstheme="majorBidi"/>
          <w:color w:val="000000"/>
          <w:szCs w:val="22"/>
        </w:rPr>
      </w:pPr>
    </w:p>
    <w:p w14:paraId="46CF5D80" w14:textId="77777777" w:rsidR="00294C64" w:rsidRPr="00E32867" w:rsidRDefault="00294C64" w:rsidP="00160C49">
      <w:pPr>
        <w:jc w:val="center"/>
        <w:rPr>
          <w:rFonts w:asciiTheme="majorBidi" w:hAnsiTheme="majorBidi" w:cstheme="majorBidi"/>
          <w:color w:val="000000"/>
          <w:szCs w:val="22"/>
        </w:rPr>
      </w:pPr>
    </w:p>
    <w:p w14:paraId="1C42E26D" w14:textId="77777777" w:rsidR="00294C64" w:rsidRPr="00E32867" w:rsidRDefault="00294C64" w:rsidP="00160C49">
      <w:pPr>
        <w:jc w:val="center"/>
        <w:rPr>
          <w:rFonts w:asciiTheme="majorBidi" w:hAnsiTheme="majorBidi" w:cstheme="majorBidi"/>
          <w:color w:val="000000"/>
          <w:szCs w:val="22"/>
        </w:rPr>
      </w:pPr>
    </w:p>
    <w:p w14:paraId="4CF52ACA" w14:textId="77777777" w:rsidR="00294C64" w:rsidRPr="00E32867" w:rsidRDefault="00294C64" w:rsidP="00160C49">
      <w:pPr>
        <w:jc w:val="center"/>
        <w:rPr>
          <w:rFonts w:asciiTheme="majorBidi" w:hAnsiTheme="majorBidi" w:cstheme="majorBidi"/>
          <w:color w:val="000000"/>
          <w:szCs w:val="22"/>
        </w:rPr>
      </w:pPr>
    </w:p>
    <w:p w14:paraId="74777440" w14:textId="77777777" w:rsidR="00294C64" w:rsidRPr="00E32867" w:rsidRDefault="00294C64" w:rsidP="00160C49">
      <w:pPr>
        <w:jc w:val="center"/>
        <w:rPr>
          <w:rFonts w:asciiTheme="majorBidi" w:hAnsiTheme="majorBidi" w:cstheme="majorBidi"/>
          <w:color w:val="000000"/>
          <w:szCs w:val="22"/>
        </w:rPr>
      </w:pPr>
    </w:p>
    <w:p w14:paraId="25B3B888" w14:textId="77777777" w:rsidR="00294C64" w:rsidRPr="00E32867" w:rsidRDefault="00294C64" w:rsidP="00160C49">
      <w:pPr>
        <w:jc w:val="center"/>
        <w:rPr>
          <w:rFonts w:asciiTheme="majorBidi" w:hAnsiTheme="majorBidi" w:cstheme="majorBidi"/>
          <w:color w:val="000000"/>
          <w:szCs w:val="22"/>
        </w:rPr>
      </w:pPr>
    </w:p>
    <w:p w14:paraId="7ABB07DA" w14:textId="77777777" w:rsidR="00294C64" w:rsidRPr="00E32867" w:rsidRDefault="00294C64" w:rsidP="00160C49">
      <w:pPr>
        <w:jc w:val="center"/>
        <w:rPr>
          <w:rFonts w:asciiTheme="majorBidi" w:hAnsiTheme="majorBidi" w:cstheme="majorBidi"/>
          <w:color w:val="000000"/>
          <w:szCs w:val="22"/>
        </w:rPr>
      </w:pPr>
    </w:p>
    <w:p w14:paraId="74293D37" w14:textId="77777777" w:rsidR="00294C64" w:rsidRPr="00E32867" w:rsidRDefault="00294C64" w:rsidP="00160C49">
      <w:pPr>
        <w:jc w:val="center"/>
        <w:rPr>
          <w:rFonts w:asciiTheme="majorBidi" w:hAnsiTheme="majorBidi" w:cstheme="majorBidi"/>
          <w:color w:val="000000"/>
          <w:szCs w:val="22"/>
        </w:rPr>
      </w:pPr>
    </w:p>
    <w:p w14:paraId="6D1E4D1B" w14:textId="77777777" w:rsidR="00294C64" w:rsidRPr="00E32867" w:rsidRDefault="00294C64" w:rsidP="00160C49">
      <w:pPr>
        <w:jc w:val="center"/>
        <w:rPr>
          <w:rFonts w:asciiTheme="majorBidi" w:hAnsiTheme="majorBidi" w:cstheme="majorBidi"/>
          <w:color w:val="000000"/>
          <w:szCs w:val="22"/>
        </w:rPr>
      </w:pPr>
    </w:p>
    <w:p w14:paraId="3E80F4D4" w14:textId="77777777" w:rsidR="00294C64" w:rsidRPr="00E32867" w:rsidRDefault="00294C64" w:rsidP="00160C49">
      <w:pPr>
        <w:jc w:val="center"/>
        <w:rPr>
          <w:rFonts w:asciiTheme="majorBidi" w:hAnsiTheme="majorBidi" w:cstheme="majorBidi"/>
          <w:color w:val="000000"/>
          <w:szCs w:val="22"/>
        </w:rPr>
      </w:pPr>
    </w:p>
    <w:p w14:paraId="743D31C5" w14:textId="77777777" w:rsidR="00294C64" w:rsidRPr="00E32867" w:rsidRDefault="00294C64" w:rsidP="00160C49">
      <w:pPr>
        <w:jc w:val="center"/>
        <w:rPr>
          <w:rFonts w:asciiTheme="majorBidi" w:hAnsiTheme="majorBidi" w:cstheme="majorBidi"/>
          <w:color w:val="000000"/>
          <w:szCs w:val="22"/>
        </w:rPr>
      </w:pPr>
    </w:p>
    <w:p w14:paraId="6AAB3AB7" w14:textId="77777777" w:rsidR="00294C64" w:rsidRPr="00E32867" w:rsidRDefault="00294C64" w:rsidP="00160C49">
      <w:pPr>
        <w:jc w:val="center"/>
        <w:rPr>
          <w:rFonts w:asciiTheme="majorBidi" w:hAnsiTheme="majorBidi" w:cstheme="majorBidi"/>
          <w:color w:val="000000"/>
          <w:szCs w:val="22"/>
        </w:rPr>
      </w:pPr>
    </w:p>
    <w:p w14:paraId="45F86AE7" w14:textId="77777777" w:rsidR="00294C64" w:rsidRPr="00E32867" w:rsidRDefault="00294C64" w:rsidP="00160C49">
      <w:pPr>
        <w:jc w:val="center"/>
        <w:rPr>
          <w:rFonts w:asciiTheme="majorBidi" w:hAnsiTheme="majorBidi" w:cstheme="majorBidi"/>
          <w:color w:val="000000"/>
          <w:szCs w:val="22"/>
        </w:rPr>
      </w:pPr>
    </w:p>
    <w:p w14:paraId="6629F363" w14:textId="77777777" w:rsidR="00294C64" w:rsidRPr="00E32867" w:rsidRDefault="00294C64" w:rsidP="00160C49">
      <w:pPr>
        <w:jc w:val="center"/>
        <w:rPr>
          <w:rFonts w:asciiTheme="majorBidi" w:hAnsiTheme="majorBidi" w:cstheme="majorBidi"/>
          <w:color w:val="000000"/>
          <w:szCs w:val="22"/>
        </w:rPr>
      </w:pPr>
    </w:p>
    <w:p w14:paraId="726B0423" w14:textId="77777777" w:rsidR="00294C64" w:rsidRPr="00E32867" w:rsidRDefault="00294C64" w:rsidP="00160C49">
      <w:pPr>
        <w:jc w:val="center"/>
        <w:rPr>
          <w:rFonts w:asciiTheme="majorBidi" w:hAnsiTheme="majorBidi" w:cstheme="majorBidi"/>
          <w:color w:val="000000"/>
          <w:szCs w:val="22"/>
        </w:rPr>
      </w:pPr>
    </w:p>
    <w:p w14:paraId="0E8AB77E" w14:textId="77777777" w:rsidR="00294C64" w:rsidRPr="00E32867" w:rsidRDefault="00294C64" w:rsidP="00160C49">
      <w:pPr>
        <w:jc w:val="center"/>
        <w:rPr>
          <w:rFonts w:asciiTheme="majorBidi" w:hAnsiTheme="majorBidi" w:cstheme="majorBidi"/>
          <w:color w:val="000000"/>
          <w:szCs w:val="22"/>
        </w:rPr>
      </w:pPr>
    </w:p>
    <w:p w14:paraId="7AAE0B27" w14:textId="77777777" w:rsidR="00294C64" w:rsidRPr="00E32867" w:rsidRDefault="00294C64" w:rsidP="00160C49">
      <w:pPr>
        <w:jc w:val="center"/>
        <w:rPr>
          <w:rFonts w:asciiTheme="majorBidi" w:hAnsiTheme="majorBidi" w:cstheme="majorBidi"/>
          <w:color w:val="000000"/>
          <w:szCs w:val="22"/>
        </w:rPr>
      </w:pPr>
    </w:p>
    <w:p w14:paraId="01EEC1B8" w14:textId="77777777" w:rsidR="00294C64" w:rsidRPr="00E32867" w:rsidRDefault="00294C64" w:rsidP="00160C49">
      <w:pPr>
        <w:jc w:val="center"/>
        <w:rPr>
          <w:rFonts w:asciiTheme="majorBidi" w:hAnsiTheme="majorBidi" w:cstheme="majorBidi"/>
          <w:color w:val="000000"/>
          <w:szCs w:val="22"/>
        </w:rPr>
      </w:pPr>
    </w:p>
    <w:p w14:paraId="3F8A6EB5" w14:textId="77777777" w:rsidR="00294C64" w:rsidRPr="00E32867" w:rsidRDefault="00294C64" w:rsidP="00160C49">
      <w:pPr>
        <w:jc w:val="center"/>
        <w:rPr>
          <w:rFonts w:asciiTheme="majorBidi" w:hAnsiTheme="majorBidi" w:cstheme="majorBidi"/>
          <w:color w:val="000000"/>
          <w:szCs w:val="22"/>
        </w:rPr>
      </w:pPr>
    </w:p>
    <w:p w14:paraId="3CC5FECE" w14:textId="3AE0A381" w:rsidR="00294C64" w:rsidRPr="00E32867" w:rsidRDefault="00294C64" w:rsidP="00160C49">
      <w:pPr>
        <w:jc w:val="center"/>
        <w:rPr>
          <w:rFonts w:asciiTheme="majorBidi" w:hAnsiTheme="majorBidi" w:cstheme="majorBidi"/>
          <w:b/>
          <w:color w:val="000000"/>
          <w:szCs w:val="22"/>
        </w:rPr>
      </w:pPr>
    </w:p>
    <w:p w14:paraId="56ED4EFF" w14:textId="77777777" w:rsidR="00640E4E" w:rsidRPr="00E32867" w:rsidRDefault="00640E4E" w:rsidP="00160C49">
      <w:pPr>
        <w:jc w:val="center"/>
        <w:rPr>
          <w:rFonts w:asciiTheme="majorBidi" w:hAnsiTheme="majorBidi" w:cstheme="majorBidi"/>
          <w:b/>
          <w:color w:val="000000"/>
          <w:szCs w:val="22"/>
        </w:rPr>
      </w:pPr>
    </w:p>
    <w:p w14:paraId="12CD08A5" w14:textId="77777777" w:rsidR="00294C64" w:rsidRPr="00E32867" w:rsidRDefault="00294C64" w:rsidP="00160C49">
      <w:pPr>
        <w:pStyle w:val="berschrift1"/>
        <w:jc w:val="center"/>
        <w:rPr>
          <w:rFonts w:asciiTheme="majorBidi" w:hAnsiTheme="majorBidi" w:cstheme="majorBidi"/>
          <w:szCs w:val="22"/>
        </w:rPr>
      </w:pPr>
      <w:r w:rsidRPr="00E32867">
        <w:rPr>
          <w:rFonts w:asciiTheme="majorBidi" w:hAnsiTheme="majorBidi" w:cstheme="majorBidi"/>
          <w:szCs w:val="22"/>
        </w:rPr>
        <w:t>A. ETIKETTIERUNG</w:t>
      </w:r>
    </w:p>
    <w:p w14:paraId="3A43F655" w14:textId="77777777" w:rsidR="00640E4E" w:rsidRPr="00E32867" w:rsidRDefault="00640E4E" w:rsidP="00160C49">
      <w:pPr>
        <w:pStyle w:val="Kopfzeile"/>
        <w:tabs>
          <w:tab w:val="left" w:pos="567"/>
        </w:tabs>
        <w:rPr>
          <w:rFonts w:asciiTheme="majorBidi" w:hAnsiTheme="majorBidi" w:cstheme="majorBidi"/>
          <w:color w:val="000000"/>
          <w:szCs w:val="22"/>
        </w:rPr>
      </w:pPr>
    </w:p>
    <w:p w14:paraId="3430D9D9" w14:textId="77777777" w:rsidR="00640E4E" w:rsidRPr="00E32867" w:rsidRDefault="00640E4E" w:rsidP="00160C49">
      <w:pPr>
        <w:pStyle w:val="Kopfzeile"/>
        <w:tabs>
          <w:tab w:val="left" w:pos="567"/>
        </w:tabs>
        <w:rPr>
          <w:rFonts w:asciiTheme="majorBidi" w:hAnsiTheme="majorBidi" w:cstheme="majorBidi"/>
          <w:color w:val="000000"/>
          <w:szCs w:val="22"/>
        </w:rPr>
      </w:pPr>
    </w:p>
    <w:p w14:paraId="5ED15351" w14:textId="5C4DEAAD" w:rsidR="00294C64" w:rsidRPr="00E32867" w:rsidRDefault="00294C64" w:rsidP="00160C49">
      <w:pPr>
        <w:pStyle w:val="Kopfzeile"/>
        <w:tabs>
          <w:tab w:val="left" w:pos="567"/>
        </w:tabs>
        <w:rPr>
          <w:rFonts w:asciiTheme="majorBidi" w:hAnsiTheme="majorBidi" w:cstheme="majorBidi"/>
          <w:caps/>
          <w:color w:val="000000"/>
          <w:szCs w:val="22"/>
        </w:rPr>
      </w:pPr>
      <w:r w:rsidRPr="00E32867">
        <w:rPr>
          <w:rFonts w:asciiTheme="majorBidi" w:hAnsiTheme="majorBidi" w:cstheme="majorBidi"/>
          <w:color w:val="000000"/>
          <w:szCs w:val="22"/>
        </w:rPr>
        <w:br w:type="page"/>
      </w:r>
    </w:p>
    <w:p w14:paraId="1F763F2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ANGABEN AUF DER ÄUSSEREN UMHÜLLUNG</w:t>
      </w:r>
    </w:p>
    <w:p w14:paraId="166207F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49D7B90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Faltschachtel für die Blisterpackung (14, 21, 56, 84</w:t>
      </w:r>
      <w:r w:rsidR="00BD11F0" w:rsidRPr="00E32867">
        <w:rPr>
          <w:rFonts w:asciiTheme="majorBidi" w:hAnsiTheme="majorBidi" w:cstheme="majorBidi"/>
          <w:b/>
          <w:color w:val="000000"/>
          <w:szCs w:val="22"/>
        </w:rPr>
        <w:t>, 100</w:t>
      </w:r>
      <w:r w:rsidRPr="00E32867">
        <w:rPr>
          <w:rFonts w:asciiTheme="majorBidi" w:hAnsiTheme="majorBidi" w:cstheme="majorBidi"/>
          <w:b/>
          <w:color w:val="000000"/>
          <w:szCs w:val="22"/>
        </w:rPr>
        <w:t xml:space="preserve"> und 1</w:t>
      </w:r>
      <w:r w:rsidR="00BD11F0" w:rsidRPr="00E32867">
        <w:rPr>
          <w:rFonts w:asciiTheme="majorBidi" w:hAnsiTheme="majorBidi" w:cstheme="majorBidi"/>
          <w:b/>
          <w:color w:val="000000"/>
          <w:szCs w:val="22"/>
        </w:rPr>
        <w:t>12</w:t>
      </w:r>
      <w:r w:rsidRPr="00E32867">
        <w:rPr>
          <w:rFonts w:asciiTheme="majorBidi" w:hAnsiTheme="majorBidi" w:cstheme="majorBidi"/>
          <w:b/>
          <w:color w:val="000000"/>
          <w:szCs w:val="22"/>
        </w:rPr>
        <w:t>) und perforierte Blister zur Abgabe von Einzeldosen (100) für 25</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73E189B8" w14:textId="77777777" w:rsidR="00294C64" w:rsidRPr="00E32867" w:rsidRDefault="00294C64" w:rsidP="00160C49">
      <w:pPr>
        <w:rPr>
          <w:rFonts w:asciiTheme="majorBidi" w:hAnsiTheme="majorBidi" w:cstheme="majorBidi"/>
          <w:color w:val="000000"/>
          <w:szCs w:val="22"/>
        </w:rPr>
      </w:pPr>
    </w:p>
    <w:p w14:paraId="2E6D4BAF" w14:textId="77777777" w:rsidR="00294C64" w:rsidRPr="00E32867" w:rsidRDefault="00294C64" w:rsidP="00160C49">
      <w:pPr>
        <w:rPr>
          <w:rFonts w:asciiTheme="majorBidi" w:hAnsiTheme="majorBidi" w:cstheme="majorBidi"/>
          <w:color w:val="000000"/>
          <w:szCs w:val="22"/>
        </w:rPr>
      </w:pPr>
    </w:p>
    <w:p w14:paraId="31FD4B8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5D470A13" w14:textId="77777777" w:rsidR="00294C64" w:rsidRPr="00E32867" w:rsidRDefault="00294C64" w:rsidP="00160C49">
      <w:pPr>
        <w:rPr>
          <w:rFonts w:asciiTheme="majorBidi" w:hAnsiTheme="majorBidi" w:cstheme="majorBidi"/>
          <w:color w:val="000000"/>
          <w:szCs w:val="22"/>
        </w:rPr>
      </w:pPr>
    </w:p>
    <w:p w14:paraId="095A762A" w14:textId="14409D75"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6E73D50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6CBFD749" w14:textId="77777777" w:rsidR="00294C64" w:rsidRPr="00E32867" w:rsidRDefault="00294C64" w:rsidP="00160C49">
      <w:pPr>
        <w:rPr>
          <w:rFonts w:asciiTheme="majorBidi" w:hAnsiTheme="majorBidi" w:cstheme="majorBidi"/>
          <w:color w:val="000000"/>
          <w:szCs w:val="22"/>
          <w:u w:val="single"/>
        </w:rPr>
      </w:pPr>
    </w:p>
    <w:p w14:paraId="16B30DD3" w14:textId="77777777" w:rsidR="00294C64" w:rsidRPr="00E32867" w:rsidRDefault="00294C64" w:rsidP="00160C49">
      <w:pPr>
        <w:rPr>
          <w:rFonts w:asciiTheme="majorBidi" w:hAnsiTheme="majorBidi" w:cstheme="majorBidi"/>
          <w:color w:val="000000"/>
          <w:szCs w:val="22"/>
          <w:u w:val="single"/>
        </w:rPr>
      </w:pPr>
    </w:p>
    <w:p w14:paraId="6E260655"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p w14:paraId="43CDCAF0" w14:textId="77777777" w:rsidR="00294C64" w:rsidRPr="00E32867" w:rsidRDefault="00294C64" w:rsidP="00160C49">
      <w:pPr>
        <w:rPr>
          <w:rFonts w:asciiTheme="majorBidi" w:hAnsiTheme="majorBidi" w:cstheme="majorBidi"/>
          <w:color w:val="000000"/>
          <w:szCs w:val="22"/>
        </w:rPr>
      </w:pPr>
    </w:p>
    <w:p w14:paraId="48EF2DE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25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1AC1EE03" w14:textId="77777777" w:rsidR="00294C64" w:rsidRPr="00E32867" w:rsidRDefault="00294C64" w:rsidP="00160C49">
      <w:pPr>
        <w:rPr>
          <w:rFonts w:asciiTheme="majorBidi" w:hAnsiTheme="majorBidi" w:cstheme="majorBidi"/>
          <w:color w:val="000000"/>
          <w:szCs w:val="22"/>
        </w:rPr>
      </w:pPr>
    </w:p>
    <w:p w14:paraId="1CD4A7CF" w14:textId="77777777" w:rsidR="00294C64" w:rsidRPr="00E32867" w:rsidRDefault="00294C64" w:rsidP="00160C49">
      <w:pPr>
        <w:rPr>
          <w:rFonts w:asciiTheme="majorBidi" w:hAnsiTheme="majorBidi" w:cstheme="majorBidi"/>
          <w:color w:val="000000"/>
          <w:szCs w:val="22"/>
        </w:rPr>
      </w:pPr>
    </w:p>
    <w:p w14:paraId="253664F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p w14:paraId="32CB9352" w14:textId="77777777" w:rsidR="00294C64" w:rsidRPr="00E32867" w:rsidRDefault="00294C64" w:rsidP="00160C49">
      <w:pPr>
        <w:rPr>
          <w:rFonts w:asciiTheme="majorBidi" w:hAnsiTheme="majorBidi" w:cstheme="majorBidi"/>
          <w:color w:val="000000"/>
          <w:szCs w:val="22"/>
        </w:rPr>
      </w:pPr>
    </w:p>
    <w:p w14:paraId="46DF90D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09C4A96E" w14:textId="77777777" w:rsidR="00294C64" w:rsidRPr="00E32867" w:rsidRDefault="00294C64" w:rsidP="00160C49">
      <w:pPr>
        <w:rPr>
          <w:rFonts w:asciiTheme="majorBidi" w:hAnsiTheme="majorBidi" w:cstheme="majorBidi"/>
          <w:color w:val="000000"/>
          <w:szCs w:val="22"/>
        </w:rPr>
      </w:pPr>
    </w:p>
    <w:p w14:paraId="58A49735" w14:textId="77777777" w:rsidR="00294C64" w:rsidRPr="00E32867" w:rsidRDefault="00294C64" w:rsidP="00160C49">
      <w:pPr>
        <w:rPr>
          <w:rFonts w:asciiTheme="majorBidi" w:hAnsiTheme="majorBidi" w:cstheme="majorBidi"/>
          <w:color w:val="000000"/>
          <w:szCs w:val="22"/>
        </w:rPr>
      </w:pPr>
    </w:p>
    <w:p w14:paraId="3D49B99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506116C4" w14:textId="77777777" w:rsidR="00294C64" w:rsidRPr="00E32867" w:rsidRDefault="00294C64" w:rsidP="00160C49">
      <w:pPr>
        <w:rPr>
          <w:rFonts w:asciiTheme="majorBidi" w:hAnsiTheme="majorBidi" w:cstheme="majorBidi"/>
          <w:color w:val="000000"/>
          <w:szCs w:val="22"/>
        </w:rPr>
      </w:pPr>
    </w:p>
    <w:p w14:paraId="37B3394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14 Hartkapseln</w:t>
      </w:r>
    </w:p>
    <w:p w14:paraId="71A9AEC9" w14:textId="77777777" w:rsidR="00294C64" w:rsidRPr="00CD48A5" w:rsidRDefault="00294C64" w:rsidP="00160C49">
      <w:pPr>
        <w:rPr>
          <w:rFonts w:asciiTheme="majorBidi" w:hAnsiTheme="majorBidi" w:cstheme="majorBidi"/>
          <w:color w:val="000000"/>
          <w:szCs w:val="22"/>
          <w:highlight w:val="lightGray"/>
          <w:lang w:val="sv-SE"/>
        </w:rPr>
      </w:pPr>
      <w:r w:rsidRPr="00CD48A5">
        <w:rPr>
          <w:rFonts w:asciiTheme="majorBidi" w:hAnsiTheme="majorBidi" w:cstheme="majorBidi"/>
          <w:color w:val="000000"/>
          <w:szCs w:val="22"/>
          <w:highlight w:val="lightGray"/>
          <w:lang w:val="sv-SE"/>
        </w:rPr>
        <w:t>21 Hartkapseln</w:t>
      </w:r>
    </w:p>
    <w:p w14:paraId="15A34C3C" w14:textId="77777777" w:rsidR="00294C64" w:rsidRPr="00CD48A5" w:rsidRDefault="00294C64" w:rsidP="00160C49">
      <w:pPr>
        <w:rPr>
          <w:rFonts w:asciiTheme="majorBidi" w:hAnsiTheme="majorBidi" w:cstheme="majorBidi"/>
          <w:color w:val="000000"/>
          <w:szCs w:val="22"/>
          <w:highlight w:val="lightGray"/>
          <w:lang w:val="sv-SE"/>
        </w:rPr>
      </w:pPr>
      <w:r w:rsidRPr="00CD48A5">
        <w:rPr>
          <w:rFonts w:asciiTheme="majorBidi" w:hAnsiTheme="majorBidi" w:cstheme="majorBidi"/>
          <w:color w:val="000000"/>
          <w:szCs w:val="22"/>
          <w:highlight w:val="lightGray"/>
          <w:lang w:val="sv-SE"/>
        </w:rPr>
        <w:t>56 Hartkapseln</w:t>
      </w:r>
    </w:p>
    <w:p w14:paraId="34B04CF9" w14:textId="77777777" w:rsidR="00294C64" w:rsidRPr="00CD48A5" w:rsidRDefault="00294C64" w:rsidP="00160C49">
      <w:pPr>
        <w:rPr>
          <w:rFonts w:asciiTheme="majorBidi" w:hAnsiTheme="majorBidi" w:cstheme="majorBidi"/>
          <w:color w:val="000000"/>
          <w:szCs w:val="22"/>
          <w:highlight w:val="lightGray"/>
          <w:lang w:val="sv-SE"/>
        </w:rPr>
      </w:pPr>
      <w:r w:rsidRPr="00CD48A5">
        <w:rPr>
          <w:rFonts w:asciiTheme="majorBidi" w:hAnsiTheme="majorBidi" w:cstheme="majorBidi"/>
          <w:color w:val="000000"/>
          <w:szCs w:val="22"/>
          <w:highlight w:val="lightGray"/>
          <w:lang w:val="sv-SE"/>
        </w:rPr>
        <w:t>84 Hartkapseln</w:t>
      </w:r>
    </w:p>
    <w:p w14:paraId="6A85C89E" w14:textId="77777777" w:rsidR="00294C64" w:rsidRPr="00CD48A5" w:rsidRDefault="00294C64" w:rsidP="00160C49">
      <w:pPr>
        <w:rPr>
          <w:rFonts w:asciiTheme="majorBidi" w:hAnsiTheme="majorBidi" w:cstheme="majorBidi"/>
          <w:color w:val="000000"/>
          <w:szCs w:val="22"/>
          <w:highlight w:val="lightGray"/>
          <w:lang w:val="sv-SE"/>
        </w:rPr>
      </w:pPr>
      <w:r w:rsidRPr="00CD48A5">
        <w:rPr>
          <w:rFonts w:asciiTheme="majorBidi" w:hAnsiTheme="majorBidi" w:cstheme="majorBidi"/>
          <w:color w:val="000000"/>
          <w:szCs w:val="22"/>
          <w:highlight w:val="lightGray"/>
          <w:lang w:val="sv-SE"/>
        </w:rPr>
        <w:t>100 Hartkapseln</w:t>
      </w:r>
    </w:p>
    <w:p w14:paraId="296E3F46" w14:textId="77777777" w:rsidR="00294C64" w:rsidRPr="00CD48A5" w:rsidRDefault="00294C64" w:rsidP="00160C49">
      <w:pPr>
        <w:rPr>
          <w:rFonts w:asciiTheme="majorBidi" w:hAnsiTheme="majorBidi" w:cstheme="majorBidi"/>
          <w:color w:val="000000"/>
          <w:szCs w:val="22"/>
          <w:lang w:val="sv-SE"/>
        </w:rPr>
      </w:pPr>
      <w:r w:rsidRPr="00CD48A5">
        <w:rPr>
          <w:rFonts w:asciiTheme="majorBidi" w:hAnsiTheme="majorBidi" w:cstheme="majorBidi"/>
          <w:color w:val="000000"/>
          <w:szCs w:val="22"/>
          <w:highlight w:val="lightGray"/>
          <w:lang w:val="sv-SE"/>
        </w:rPr>
        <w:t>100 x 1 Hartkapsel</w:t>
      </w:r>
    </w:p>
    <w:p w14:paraId="057E2D29" w14:textId="77777777" w:rsidR="00BD11F0" w:rsidRPr="00E32867" w:rsidRDefault="00BD11F0"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112 Hartkapseln</w:t>
      </w:r>
    </w:p>
    <w:p w14:paraId="5497315F" w14:textId="77777777" w:rsidR="00294C64" w:rsidRPr="00E32867" w:rsidRDefault="00294C64" w:rsidP="00160C49">
      <w:pPr>
        <w:rPr>
          <w:rFonts w:asciiTheme="majorBidi" w:hAnsiTheme="majorBidi" w:cstheme="majorBidi"/>
          <w:color w:val="000000"/>
          <w:szCs w:val="22"/>
        </w:rPr>
      </w:pPr>
    </w:p>
    <w:p w14:paraId="474DDB2F" w14:textId="77777777" w:rsidR="00294C64" w:rsidRPr="00E32867" w:rsidRDefault="00294C64" w:rsidP="00160C49">
      <w:pPr>
        <w:rPr>
          <w:rFonts w:asciiTheme="majorBidi" w:hAnsiTheme="majorBidi" w:cstheme="majorBidi"/>
          <w:color w:val="000000"/>
          <w:szCs w:val="22"/>
        </w:rPr>
      </w:pPr>
    </w:p>
    <w:p w14:paraId="10DE737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p w14:paraId="41006A75" w14:textId="77777777" w:rsidR="00294C64" w:rsidRPr="00E32867" w:rsidRDefault="00294C64" w:rsidP="00160C49">
      <w:pPr>
        <w:rPr>
          <w:rFonts w:asciiTheme="majorBidi" w:hAnsiTheme="majorBidi" w:cstheme="majorBidi"/>
          <w:color w:val="000000"/>
          <w:szCs w:val="22"/>
        </w:rPr>
      </w:pPr>
    </w:p>
    <w:p w14:paraId="4800D64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63286DF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Packungsbeilage beachten.</w:t>
      </w:r>
    </w:p>
    <w:p w14:paraId="210F0A86" w14:textId="77777777" w:rsidR="00294C64" w:rsidRPr="00E32867" w:rsidRDefault="00294C64" w:rsidP="00160C49">
      <w:pPr>
        <w:rPr>
          <w:rFonts w:asciiTheme="majorBidi" w:hAnsiTheme="majorBidi" w:cstheme="majorBidi"/>
          <w:color w:val="000000"/>
          <w:szCs w:val="22"/>
        </w:rPr>
      </w:pPr>
    </w:p>
    <w:p w14:paraId="59138B33" w14:textId="77777777" w:rsidR="00294C64" w:rsidRPr="00E32867" w:rsidRDefault="00294C64" w:rsidP="00160C49">
      <w:pPr>
        <w:rPr>
          <w:rFonts w:asciiTheme="majorBidi" w:hAnsiTheme="majorBidi" w:cstheme="majorBidi"/>
          <w:color w:val="000000"/>
          <w:szCs w:val="22"/>
        </w:rPr>
      </w:pPr>
    </w:p>
    <w:p w14:paraId="5DCFF92B"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w:t>
      </w:r>
      <w:r w:rsidR="00B842E4" w:rsidRPr="00E32867">
        <w:rPr>
          <w:rFonts w:asciiTheme="majorBidi" w:hAnsiTheme="majorBidi" w:cstheme="majorBidi"/>
          <w:b/>
          <w:color w:val="000000"/>
          <w:szCs w:val="22"/>
        </w:rPr>
        <w:t xml:space="preserve"> UNZUGÄNGLICH AUFZUBEWAHREN IST</w:t>
      </w:r>
    </w:p>
    <w:p w14:paraId="0E96D811" w14:textId="77777777" w:rsidR="00294C64" w:rsidRPr="00E32867" w:rsidRDefault="00294C64" w:rsidP="00160C49">
      <w:pPr>
        <w:rPr>
          <w:rFonts w:asciiTheme="majorBidi" w:hAnsiTheme="majorBidi" w:cstheme="majorBidi"/>
          <w:color w:val="000000"/>
          <w:szCs w:val="22"/>
        </w:rPr>
      </w:pPr>
    </w:p>
    <w:p w14:paraId="4BEBB7C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2CF71315" w14:textId="77777777" w:rsidR="00294C64" w:rsidRPr="00E32867" w:rsidRDefault="00294C64" w:rsidP="00160C49">
      <w:pPr>
        <w:rPr>
          <w:rFonts w:asciiTheme="majorBidi" w:hAnsiTheme="majorBidi" w:cstheme="majorBidi"/>
          <w:color w:val="000000"/>
          <w:szCs w:val="22"/>
        </w:rPr>
      </w:pPr>
    </w:p>
    <w:p w14:paraId="1DA3DDC7" w14:textId="77777777" w:rsidR="00294C64" w:rsidRPr="00E32867" w:rsidRDefault="00294C64" w:rsidP="00160C49">
      <w:pPr>
        <w:rPr>
          <w:rFonts w:asciiTheme="majorBidi" w:hAnsiTheme="majorBidi" w:cstheme="majorBidi"/>
          <w:color w:val="000000"/>
          <w:szCs w:val="22"/>
        </w:rPr>
      </w:pPr>
    </w:p>
    <w:p w14:paraId="327FEA4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704B1DC6" w14:textId="77777777" w:rsidR="00294C64" w:rsidRPr="00E32867" w:rsidRDefault="00294C64" w:rsidP="00160C49">
      <w:pPr>
        <w:rPr>
          <w:rFonts w:asciiTheme="majorBidi" w:hAnsiTheme="majorBidi" w:cstheme="majorBidi"/>
          <w:color w:val="000000"/>
          <w:szCs w:val="22"/>
        </w:rPr>
      </w:pPr>
    </w:p>
    <w:p w14:paraId="0CC2246D" w14:textId="77777777" w:rsidR="00294C64" w:rsidRPr="00E32867" w:rsidRDefault="00294C64" w:rsidP="00160C49">
      <w:pPr>
        <w:autoSpaceDE w:val="0"/>
        <w:autoSpaceDN w:val="0"/>
        <w:adjustRightInd w:val="0"/>
        <w:rPr>
          <w:rFonts w:asciiTheme="majorBidi" w:hAnsiTheme="majorBidi" w:cstheme="majorBidi"/>
          <w:color w:val="000000"/>
          <w:szCs w:val="22"/>
        </w:rPr>
      </w:pPr>
      <w:r w:rsidRPr="00E32867">
        <w:rPr>
          <w:rFonts w:asciiTheme="majorBidi" w:hAnsiTheme="majorBidi" w:cstheme="majorBidi"/>
          <w:color w:val="000000"/>
          <w:szCs w:val="22"/>
        </w:rPr>
        <w:t>Zugeklebte Originalschachtel</w:t>
      </w:r>
    </w:p>
    <w:p w14:paraId="0EFC27D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Nicht verwenden, wenn Schachtel bereits geöffnet war.</w:t>
      </w:r>
    </w:p>
    <w:p w14:paraId="7A9220F3" w14:textId="77777777" w:rsidR="00294C64" w:rsidRPr="00E32867" w:rsidRDefault="00294C64" w:rsidP="00160C49">
      <w:pPr>
        <w:rPr>
          <w:rFonts w:asciiTheme="majorBidi" w:hAnsiTheme="majorBidi" w:cstheme="majorBidi"/>
          <w:color w:val="000000"/>
          <w:szCs w:val="22"/>
        </w:rPr>
      </w:pPr>
    </w:p>
    <w:p w14:paraId="5306F80C" w14:textId="77777777" w:rsidR="00294C64" w:rsidRPr="00E32867" w:rsidRDefault="00294C64" w:rsidP="00160C49">
      <w:pPr>
        <w:rPr>
          <w:rFonts w:asciiTheme="majorBidi" w:hAnsiTheme="majorBidi" w:cstheme="majorBidi"/>
          <w:color w:val="000000"/>
          <w:szCs w:val="22"/>
        </w:rPr>
      </w:pPr>
    </w:p>
    <w:p w14:paraId="4D66C23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p w14:paraId="7A36B536" w14:textId="77777777" w:rsidR="00294C64" w:rsidRPr="00E32867" w:rsidRDefault="00294C64" w:rsidP="00160C49">
      <w:pPr>
        <w:rPr>
          <w:rFonts w:asciiTheme="majorBidi" w:hAnsiTheme="majorBidi" w:cstheme="majorBidi"/>
          <w:color w:val="000000"/>
          <w:szCs w:val="22"/>
        </w:rPr>
      </w:pPr>
    </w:p>
    <w:p w14:paraId="1FD2E004" w14:textId="77777777" w:rsidR="00294C64" w:rsidRPr="00E32867" w:rsidRDefault="005B74DE"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77E8B59E" w14:textId="77777777" w:rsidR="00294C64" w:rsidRPr="00E32867" w:rsidRDefault="00294C64" w:rsidP="00160C49">
      <w:pPr>
        <w:rPr>
          <w:rFonts w:asciiTheme="majorBidi" w:hAnsiTheme="majorBidi" w:cstheme="majorBidi"/>
          <w:color w:val="000000"/>
          <w:szCs w:val="22"/>
        </w:rPr>
      </w:pPr>
    </w:p>
    <w:p w14:paraId="358C692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lastRenderedPageBreak/>
        <w:t>9.</w:t>
      </w:r>
      <w:r w:rsidRPr="00E32867">
        <w:rPr>
          <w:rFonts w:asciiTheme="majorBidi" w:hAnsiTheme="majorBidi" w:cstheme="majorBidi"/>
          <w:b/>
          <w:color w:val="000000"/>
          <w:szCs w:val="22"/>
        </w:rPr>
        <w:tab/>
        <w:t>BESONDERE VORSICHTSMASSNAHMEN FÜR DIE AUFBEWAHRUNG</w:t>
      </w:r>
    </w:p>
    <w:p w14:paraId="66AA0535" w14:textId="77777777" w:rsidR="00294C64" w:rsidRPr="00E32867" w:rsidRDefault="00294C64" w:rsidP="00160C49">
      <w:pPr>
        <w:rPr>
          <w:rFonts w:asciiTheme="majorBidi" w:hAnsiTheme="majorBidi" w:cstheme="majorBidi"/>
          <w:color w:val="000000"/>
          <w:szCs w:val="22"/>
        </w:rPr>
      </w:pPr>
    </w:p>
    <w:p w14:paraId="650BA996" w14:textId="77777777" w:rsidR="006132D3" w:rsidRPr="00E32867" w:rsidRDefault="006132D3" w:rsidP="00160C49">
      <w:pPr>
        <w:rPr>
          <w:rFonts w:asciiTheme="majorBidi" w:hAnsiTheme="majorBidi" w:cstheme="majorBidi"/>
          <w:color w:val="000000"/>
          <w:szCs w:val="22"/>
        </w:rPr>
      </w:pPr>
    </w:p>
    <w:p w14:paraId="0B75C6E6"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w:t>
      </w:r>
      <w:r w:rsidR="00B842E4" w:rsidRPr="00E32867">
        <w:rPr>
          <w:rFonts w:asciiTheme="majorBidi" w:hAnsiTheme="majorBidi" w:cstheme="majorBidi"/>
          <w:b/>
          <w:bCs/>
          <w:color w:val="000000"/>
          <w:szCs w:val="22"/>
        </w:rPr>
        <w:t>ON STAMMENDEN ABFALLMATERIALIEN</w:t>
      </w:r>
    </w:p>
    <w:p w14:paraId="264AAFD3" w14:textId="77777777" w:rsidR="00294C64" w:rsidRPr="00E32867" w:rsidRDefault="00294C64" w:rsidP="00160C49">
      <w:pPr>
        <w:rPr>
          <w:rFonts w:asciiTheme="majorBidi" w:hAnsiTheme="majorBidi" w:cstheme="majorBidi"/>
          <w:color w:val="000000"/>
          <w:szCs w:val="22"/>
        </w:rPr>
      </w:pPr>
    </w:p>
    <w:p w14:paraId="1A47F6F7" w14:textId="77777777" w:rsidR="006132D3" w:rsidRPr="00E32867" w:rsidRDefault="006132D3" w:rsidP="00160C49">
      <w:pPr>
        <w:rPr>
          <w:rFonts w:asciiTheme="majorBidi" w:hAnsiTheme="majorBidi" w:cstheme="majorBidi"/>
          <w:color w:val="000000"/>
          <w:szCs w:val="22"/>
        </w:rPr>
      </w:pPr>
    </w:p>
    <w:p w14:paraId="55DA15E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11.</w:t>
      </w:r>
      <w:r w:rsidRPr="00E32867">
        <w:rPr>
          <w:rFonts w:asciiTheme="majorBidi" w:hAnsiTheme="majorBidi" w:cstheme="majorBidi"/>
          <w:b/>
          <w:color w:val="000000"/>
          <w:szCs w:val="22"/>
        </w:rPr>
        <w:tab/>
        <w:t>NAME UND ANSCHRIFT DES PHARMAZEUTISCHEN UNTERNEHMERS</w:t>
      </w:r>
    </w:p>
    <w:p w14:paraId="2A8642C3" w14:textId="77777777" w:rsidR="00294C64" w:rsidRPr="00E32867" w:rsidRDefault="00294C64" w:rsidP="00160C49">
      <w:pPr>
        <w:rPr>
          <w:rFonts w:asciiTheme="majorBidi" w:hAnsiTheme="majorBidi" w:cstheme="majorBidi"/>
          <w:color w:val="000000"/>
          <w:szCs w:val="22"/>
        </w:rPr>
      </w:pPr>
    </w:p>
    <w:p w14:paraId="6A75BD2C" w14:textId="195E1F4F" w:rsidR="00294C64" w:rsidRPr="00C30CD6" w:rsidRDefault="00AE2AD9" w:rsidP="00160C4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5E95ECEF" w14:textId="7B507584" w:rsidR="00AE2AD9" w:rsidRPr="00C30CD6" w:rsidRDefault="00AE2AD9" w:rsidP="00160C4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424A5297" w14:textId="4C01AE1C" w:rsidR="00AE2AD9" w:rsidRDefault="00AE2AD9" w:rsidP="00160C49">
      <w:pPr>
        <w:keepNext/>
        <w:rPr>
          <w:rFonts w:asciiTheme="majorBidi" w:hAnsiTheme="majorBidi" w:cstheme="majorBidi"/>
          <w:color w:val="000000"/>
          <w:szCs w:val="22"/>
        </w:rPr>
      </w:pPr>
      <w:r>
        <w:rPr>
          <w:rFonts w:asciiTheme="majorBidi" w:hAnsiTheme="majorBidi" w:cstheme="majorBidi"/>
          <w:color w:val="000000"/>
          <w:szCs w:val="22"/>
        </w:rPr>
        <w:t>Mulhuddart</w:t>
      </w:r>
    </w:p>
    <w:p w14:paraId="6B316397" w14:textId="5EE3AD09" w:rsidR="00AE2AD9" w:rsidRDefault="00AE2AD9" w:rsidP="00160C49">
      <w:pPr>
        <w:keepNext/>
        <w:rPr>
          <w:rFonts w:asciiTheme="majorBidi" w:hAnsiTheme="majorBidi" w:cstheme="majorBidi"/>
          <w:color w:val="000000"/>
          <w:szCs w:val="22"/>
        </w:rPr>
      </w:pPr>
      <w:r>
        <w:rPr>
          <w:rFonts w:asciiTheme="majorBidi" w:hAnsiTheme="majorBidi" w:cstheme="majorBidi"/>
          <w:color w:val="000000"/>
          <w:szCs w:val="22"/>
        </w:rPr>
        <w:t>Dublin 15</w:t>
      </w:r>
    </w:p>
    <w:p w14:paraId="5F1F637B" w14:textId="30E98539" w:rsidR="00AE2AD9" w:rsidRDefault="00AE2AD9" w:rsidP="00160C49">
      <w:pPr>
        <w:keepNext/>
        <w:rPr>
          <w:rFonts w:asciiTheme="majorBidi" w:hAnsiTheme="majorBidi" w:cstheme="majorBidi"/>
          <w:color w:val="000000"/>
          <w:szCs w:val="22"/>
        </w:rPr>
      </w:pPr>
      <w:r>
        <w:rPr>
          <w:rFonts w:asciiTheme="majorBidi" w:hAnsiTheme="majorBidi" w:cstheme="majorBidi"/>
          <w:color w:val="000000"/>
          <w:szCs w:val="22"/>
        </w:rPr>
        <w:t>DUBLIN</w:t>
      </w:r>
    </w:p>
    <w:p w14:paraId="29C44646" w14:textId="664B313A" w:rsidR="00AE2AD9" w:rsidRPr="00E32867" w:rsidRDefault="00AE2AD9" w:rsidP="00160C49">
      <w:pPr>
        <w:keepNext/>
        <w:rPr>
          <w:rFonts w:asciiTheme="majorBidi" w:hAnsiTheme="majorBidi" w:cstheme="majorBidi"/>
          <w:color w:val="000000"/>
          <w:szCs w:val="22"/>
        </w:rPr>
      </w:pPr>
      <w:r>
        <w:rPr>
          <w:rFonts w:asciiTheme="majorBidi" w:hAnsiTheme="majorBidi" w:cstheme="majorBidi"/>
          <w:color w:val="000000"/>
          <w:szCs w:val="22"/>
        </w:rPr>
        <w:t>Irland</w:t>
      </w:r>
    </w:p>
    <w:p w14:paraId="41E73593" w14:textId="77777777" w:rsidR="00294C64" w:rsidRPr="00E32867" w:rsidRDefault="00294C64" w:rsidP="00160C49">
      <w:pPr>
        <w:rPr>
          <w:rFonts w:asciiTheme="majorBidi" w:hAnsiTheme="majorBidi" w:cstheme="majorBidi"/>
          <w:color w:val="000000"/>
          <w:szCs w:val="22"/>
        </w:rPr>
      </w:pPr>
    </w:p>
    <w:p w14:paraId="5DFF1427" w14:textId="77777777" w:rsidR="00294C64" w:rsidRPr="00E32867" w:rsidRDefault="00294C64" w:rsidP="00160C49">
      <w:pPr>
        <w:rPr>
          <w:rFonts w:asciiTheme="majorBidi" w:hAnsiTheme="majorBidi" w:cstheme="majorBidi"/>
          <w:color w:val="000000"/>
          <w:szCs w:val="22"/>
        </w:rPr>
      </w:pPr>
    </w:p>
    <w:p w14:paraId="1DB50E8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45FA721C" w14:textId="77777777" w:rsidR="00294C64" w:rsidRPr="00E32867" w:rsidRDefault="00294C64" w:rsidP="00160C49">
      <w:pPr>
        <w:rPr>
          <w:rFonts w:asciiTheme="majorBidi" w:hAnsiTheme="majorBidi" w:cstheme="majorBidi"/>
          <w:color w:val="000000"/>
          <w:szCs w:val="22"/>
        </w:rPr>
      </w:pPr>
    </w:p>
    <w:p w14:paraId="33F870B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EU/1/14/916/001-005</w:t>
      </w:r>
    </w:p>
    <w:p w14:paraId="5D080BF1" w14:textId="77777777" w:rsidR="00BD11F0" w:rsidRPr="00E32867" w:rsidRDefault="00BD11F0"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EU/1/14/916/006</w:t>
      </w:r>
    </w:p>
    <w:p w14:paraId="18BF0DF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EU/1/14/916/007</w:t>
      </w:r>
    </w:p>
    <w:p w14:paraId="7488A342" w14:textId="77777777" w:rsidR="00294C64" w:rsidRPr="00E32867" w:rsidRDefault="00294C64" w:rsidP="00160C49">
      <w:pPr>
        <w:rPr>
          <w:rFonts w:asciiTheme="majorBidi" w:hAnsiTheme="majorBidi" w:cstheme="majorBidi"/>
          <w:color w:val="000000"/>
          <w:szCs w:val="22"/>
        </w:rPr>
      </w:pPr>
    </w:p>
    <w:p w14:paraId="38EC20F3" w14:textId="77777777" w:rsidR="00294C64" w:rsidRPr="00E32867" w:rsidRDefault="00294C64" w:rsidP="00160C49">
      <w:pPr>
        <w:rPr>
          <w:rFonts w:asciiTheme="majorBidi" w:hAnsiTheme="majorBidi" w:cstheme="majorBidi"/>
          <w:color w:val="000000"/>
          <w:szCs w:val="22"/>
        </w:rPr>
      </w:pPr>
    </w:p>
    <w:p w14:paraId="55B8DB6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2FC6B393" w14:textId="77777777" w:rsidR="00294C64" w:rsidRPr="00E32867" w:rsidRDefault="00294C64" w:rsidP="00160C49">
      <w:pPr>
        <w:rPr>
          <w:rFonts w:asciiTheme="majorBidi" w:hAnsiTheme="majorBidi" w:cstheme="majorBidi"/>
          <w:color w:val="000000"/>
          <w:szCs w:val="22"/>
        </w:rPr>
      </w:pPr>
    </w:p>
    <w:p w14:paraId="74E3D31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6326C8AA" w14:textId="77777777" w:rsidR="00294C64" w:rsidRPr="00E32867" w:rsidRDefault="00294C64" w:rsidP="00160C49">
      <w:pPr>
        <w:rPr>
          <w:rFonts w:asciiTheme="majorBidi" w:hAnsiTheme="majorBidi" w:cstheme="majorBidi"/>
          <w:color w:val="000000"/>
          <w:szCs w:val="22"/>
        </w:rPr>
      </w:pPr>
    </w:p>
    <w:p w14:paraId="61ED0662" w14:textId="77777777" w:rsidR="00294C64" w:rsidRPr="00E32867" w:rsidRDefault="00294C64" w:rsidP="00160C49">
      <w:pPr>
        <w:rPr>
          <w:rFonts w:asciiTheme="majorBidi" w:hAnsiTheme="majorBidi" w:cstheme="majorBidi"/>
          <w:color w:val="000000"/>
          <w:szCs w:val="22"/>
        </w:rPr>
      </w:pPr>
    </w:p>
    <w:p w14:paraId="5D1ADBA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6A689D42" w14:textId="77777777" w:rsidR="00294C64" w:rsidRPr="00E32867" w:rsidRDefault="00294C64" w:rsidP="00160C49">
      <w:pPr>
        <w:rPr>
          <w:rFonts w:asciiTheme="majorBidi" w:hAnsiTheme="majorBidi" w:cstheme="majorBidi"/>
          <w:color w:val="000000"/>
          <w:szCs w:val="22"/>
        </w:rPr>
      </w:pPr>
    </w:p>
    <w:p w14:paraId="3E216ABE" w14:textId="77777777" w:rsidR="006132D3" w:rsidRPr="00E32867" w:rsidRDefault="006132D3" w:rsidP="00160C49">
      <w:pPr>
        <w:rPr>
          <w:rFonts w:asciiTheme="majorBidi" w:hAnsiTheme="majorBidi" w:cstheme="majorBidi"/>
          <w:color w:val="000000"/>
          <w:szCs w:val="22"/>
        </w:rPr>
      </w:pPr>
    </w:p>
    <w:p w14:paraId="2308E02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268D006E" w14:textId="77777777" w:rsidR="00294C64" w:rsidRPr="00E32867" w:rsidRDefault="00294C64" w:rsidP="00160C49">
      <w:pPr>
        <w:rPr>
          <w:rFonts w:asciiTheme="majorBidi" w:hAnsiTheme="majorBidi" w:cstheme="majorBidi"/>
          <w:bCs/>
          <w:caps/>
          <w:color w:val="000000"/>
          <w:szCs w:val="22"/>
        </w:rPr>
      </w:pPr>
    </w:p>
    <w:p w14:paraId="2BD05A89" w14:textId="77777777" w:rsidR="006132D3" w:rsidRPr="00E32867" w:rsidRDefault="006132D3"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4862C87A" w14:textId="77777777">
        <w:tc>
          <w:tcPr>
            <w:tcW w:w="9281" w:type="dxa"/>
            <w:tcBorders>
              <w:top w:val="single" w:sz="4" w:space="0" w:color="auto"/>
              <w:left w:val="single" w:sz="4" w:space="0" w:color="auto"/>
              <w:bottom w:val="single" w:sz="4" w:space="0" w:color="auto"/>
              <w:right w:val="single" w:sz="4" w:space="0" w:color="auto"/>
            </w:tcBorders>
          </w:tcPr>
          <w:p w14:paraId="732E0AD7"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10B1B93B" w14:textId="77777777" w:rsidR="00294C64" w:rsidRPr="00E32867" w:rsidRDefault="00294C64" w:rsidP="00160C49">
      <w:pPr>
        <w:rPr>
          <w:rFonts w:asciiTheme="majorBidi" w:hAnsiTheme="majorBidi" w:cstheme="majorBidi"/>
          <w:color w:val="000000"/>
          <w:szCs w:val="22"/>
        </w:rPr>
      </w:pPr>
    </w:p>
    <w:p w14:paraId="0D1BB5CC" w14:textId="0DE54834"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25 mg</w:t>
      </w:r>
    </w:p>
    <w:p w14:paraId="7B1A10C6" w14:textId="77777777" w:rsidR="00294C64" w:rsidRPr="00E32867" w:rsidRDefault="00294C64" w:rsidP="00160C49">
      <w:pPr>
        <w:rPr>
          <w:rFonts w:asciiTheme="majorBidi" w:hAnsiTheme="majorBidi" w:cstheme="majorBidi"/>
          <w:color w:val="000000"/>
          <w:szCs w:val="22"/>
        </w:rPr>
      </w:pPr>
    </w:p>
    <w:p w14:paraId="32026894"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4906E7D9" w14:textId="77777777">
        <w:tc>
          <w:tcPr>
            <w:tcW w:w="9281" w:type="dxa"/>
          </w:tcPr>
          <w:p w14:paraId="2172B7EE"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28F94720" w14:textId="77777777" w:rsidR="00294C64" w:rsidRPr="00E32867" w:rsidRDefault="00294C64" w:rsidP="00160C49">
      <w:pPr>
        <w:rPr>
          <w:rFonts w:asciiTheme="majorBidi" w:hAnsiTheme="majorBidi" w:cstheme="majorBidi"/>
          <w:color w:val="000000"/>
          <w:szCs w:val="22"/>
        </w:rPr>
      </w:pPr>
    </w:p>
    <w:p w14:paraId="7E2A618D"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3AED50A4" w14:textId="77777777" w:rsidR="00294C64" w:rsidRPr="00E32867" w:rsidRDefault="00294C64" w:rsidP="00160C49">
      <w:pPr>
        <w:rPr>
          <w:rFonts w:asciiTheme="majorBidi" w:hAnsiTheme="majorBidi" w:cstheme="majorBidi"/>
          <w:color w:val="000000"/>
          <w:szCs w:val="22"/>
        </w:rPr>
      </w:pPr>
    </w:p>
    <w:p w14:paraId="3D3B6524"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6DD9004F" w14:textId="77777777">
        <w:tc>
          <w:tcPr>
            <w:tcW w:w="9289" w:type="dxa"/>
          </w:tcPr>
          <w:p w14:paraId="2AA3ED72"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38EDC4FF" w14:textId="77777777" w:rsidR="00294C64" w:rsidRPr="00E32867" w:rsidRDefault="00294C64" w:rsidP="00160C49">
      <w:pPr>
        <w:rPr>
          <w:rFonts w:asciiTheme="majorBidi" w:hAnsiTheme="majorBidi" w:cstheme="majorBidi"/>
          <w:color w:val="000000"/>
          <w:szCs w:val="22"/>
          <w:lang w:eastAsia="en-US"/>
        </w:rPr>
      </w:pPr>
    </w:p>
    <w:p w14:paraId="14AB2C80"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05D6F761"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22DD05A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lang w:eastAsia="en-US"/>
        </w:rPr>
        <w:t>NN</w:t>
      </w:r>
    </w:p>
    <w:p w14:paraId="2498C806" w14:textId="77777777" w:rsidR="00640E4E" w:rsidRPr="00E32867" w:rsidRDefault="00640E4E" w:rsidP="00160C49">
      <w:pPr>
        <w:rPr>
          <w:rFonts w:asciiTheme="majorBidi" w:hAnsiTheme="majorBidi" w:cstheme="majorBidi"/>
          <w:color w:val="000000"/>
          <w:szCs w:val="22"/>
        </w:rPr>
      </w:pPr>
    </w:p>
    <w:p w14:paraId="38C79DE3" w14:textId="77777777" w:rsidR="00640E4E" w:rsidRPr="00E32867" w:rsidRDefault="00640E4E" w:rsidP="00160C49">
      <w:pPr>
        <w:rPr>
          <w:rFonts w:asciiTheme="majorBidi" w:hAnsiTheme="majorBidi" w:cstheme="majorBidi"/>
          <w:color w:val="000000"/>
          <w:szCs w:val="22"/>
        </w:rPr>
      </w:pPr>
    </w:p>
    <w:p w14:paraId="142EA11A" w14:textId="143E6579"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59864A05" w14:textId="77777777">
        <w:trPr>
          <w:trHeight w:val="814"/>
        </w:trPr>
        <w:tc>
          <w:tcPr>
            <w:tcW w:w="9287" w:type="dxa"/>
          </w:tcPr>
          <w:p w14:paraId="5BE7163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
                <w:bCs/>
                <w:color w:val="000000"/>
                <w:szCs w:val="22"/>
              </w:rPr>
              <w:lastRenderedPageBreak/>
              <w:t>ANGABEN AUF DER ÄUSSEREN UMHÜLLUNG</w:t>
            </w:r>
            <w:r w:rsidRPr="00E32867">
              <w:rPr>
                <w:rFonts w:asciiTheme="majorBidi" w:hAnsiTheme="majorBidi" w:cstheme="majorBidi"/>
                <w:color w:val="000000"/>
                <w:szCs w:val="22"/>
              </w:rPr>
              <w:t xml:space="preserve"> </w:t>
            </w:r>
          </w:p>
          <w:p w14:paraId="4B4C4FE3" w14:textId="77777777" w:rsidR="00294C64" w:rsidRPr="00E32867" w:rsidRDefault="00294C64" w:rsidP="00160C49">
            <w:pPr>
              <w:rPr>
                <w:rFonts w:asciiTheme="majorBidi" w:hAnsiTheme="majorBidi" w:cstheme="majorBidi"/>
                <w:color w:val="000000"/>
                <w:szCs w:val="22"/>
              </w:rPr>
            </w:pPr>
          </w:p>
          <w:p w14:paraId="49A1A6B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
                <w:color w:val="000000"/>
                <w:szCs w:val="22"/>
              </w:rPr>
              <w:t>Flasche für 200 25-mg-Hartkapseln</w:t>
            </w:r>
          </w:p>
        </w:tc>
      </w:tr>
    </w:tbl>
    <w:p w14:paraId="0FD285D9" w14:textId="77777777" w:rsidR="00294C64" w:rsidRPr="00E32867" w:rsidRDefault="00294C64" w:rsidP="00160C49">
      <w:pPr>
        <w:rPr>
          <w:rFonts w:asciiTheme="majorBidi" w:hAnsiTheme="majorBidi" w:cstheme="majorBidi"/>
          <w:color w:val="000000"/>
          <w:szCs w:val="22"/>
        </w:rPr>
      </w:pPr>
    </w:p>
    <w:p w14:paraId="1A659C1E"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21E78176" w14:textId="77777777">
        <w:tc>
          <w:tcPr>
            <w:tcW w:w="9287" w:type="dxa"/>
          </w:tcPr>
          <w:p w14:paraId="4722ECE9"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tc>
      </w:tr>
    </w:tbl>
    <w:p w14:paraId="495E450A" w14:textId="77777777" w:rsidR="00294C64" w:rsidRPr="00E32867" w:rsidRDefault="00294C64" w:rsidP="00160C49">
      <w:pPr>
        <w:rPr>
          <w:rFonts w:asciiTheme="majorBidi" w:hAnsiTheme="majorBidi" w:cstheme="majorBidi"/>
          <w:color w:val="000000"/>
          <w:szCs w:val="22"/>
        </w:rPr>
      </w:pPr>
    </w:p>
    <w:p w14:paraId="408B5AD0" w14:textId="300FBD4C"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3D27B0A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36B107BB" w14:textId="77777777" w:rsidR="00294C64" w:rsidRPr="00E32867" w:rsidRDefault="00294C64" w:rsidP="00160C49">
      <w:pPr>
        <w:rPr>
          <w:rFonts w:asciiTheme="majorBidi" w:hAnsiTheme="majorBidi" w:cstheme="majorBidi"/>
          <w:color w:val="000000"/>
          <w:szCs w:val="22"/>
          <w:u w:val="single"/>
        </w:rPr>
      </w:pPr>
    </w:p>
    <w:p w14:paraId="40825D96" w14:textId="77777777" w:rsidR="00294C64" w:rsidRPr="00E32867" w:rsidRDefault="00294C64" w:rsidP="00160C49">
      <w:pPr>
        <w:rPr>
          <w:rFonts w:asciiTheme="majorBidi" w:hAnsiTheme="majorBidi" w:cstheme="majorBidi"/>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7C5FC393" w14:textId="77777777">
        <w:tc>
          <w:tcPr>
            <w:tcW w:w="9287" w:type="dxa"/>
          </w:tcPr>
          <w:p w14:paraId="644D165C"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tc>
      </w:tr>
    </w:tbl>
    <w:p w14:paraId="00DEDDC9" w14:textId="77777777" w:rsidR="00294C64" w:rsidRPr="00E32867" w:rsidRDefault="00294C64" w:rsidP="00160C49">
      <w:pPr>
        <w:rPr>
          <w:rFonts w:asciiTheme="majorBidi" w:hAnsiTheme="majorBidi" w:cstheme="majorBidi"/>
          <w:color w:val="000000"/>
          <w:szCs w:val="22"/>
        </w:rPr>
      </w:pPr>
    </w:p>
    <w:p w14:paraId="00EF136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25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6EC836C6" w14:textId="77777777" w:rsidR="00294C64" w:rsidRPr="00E32867" w:rsidRDefault="00294C64" w:rsidP="00160C49">
      <w:pPr>
        <w:rPr>
          <w:rFonts w:asciiTheme="majorBidi" w:hAnsiTheme="majorBidi" w:cstheme="majorBidi"/>
          <w:color w:val="000000"/>
          <w:szCs w:val="22"/>
        </w:rPr>
      </w:pPr>
    </w:p>
    <w:p w14:paraId="11EA45E6"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7EE67462" w14:textId="77777777">
        <w:tc>
          <w:tcPr>
            <w:tcW w:w="9287" w:type="dxa"/>
          </w:tcPr>
          <w:p w14:paraId="63884C5D"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tc>
      </w:tr>
    </w:tbl>
    <w:p w14:paraId="6A0BC351" w14:textId="77777777" w:rsidR="00294C64" w:rsidRPr="00E32867" w:rsidRDefault="00294C64" w:rsidP="00160C49">
      <w:pPr>
        <w:rPr>
          <w:rFonts w:asciiTheme="majorBidi" w:hAnsiTheme="majorBidi" w:cstheme="majorBidi"/>
          <w:color w:val="000000"/>
          <w:szCs w:val="22"/>
        </w:rPr>
      </w:pPr>
    </w:p>
    <w:p w14:paraId="6050F40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1CAECF8B" w14:textId="77777777" w:rsidR="00294C64" w:rsidRPr="00E32867" w:rsidRDefault="00294C64" w:rsidP="00160C49">
      <w:pPr>
        <w:rPr>
          <w:rFonts w:asciiTheme="majorBidi" w:hAnsiTheme="majorBidi" w:cstheme="majorBidi"/>
          <w:color w:val="000000"/>
          <w:szCs w:val="22"/>
        </w:rPr>
      </w:pPr>
    </w:p>
    <w:p w14:paraId="795CCBE7"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4C9DAAAB" w14:textId="77777777">
        <w:tc>
          <w:tcPr>
            <w:tcW w:w="9287" w:type="dxa"/>
          </w:tcPr>
          <w:p w14:paraId="780756E6"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tc>
      </w:tr>
    </w:tbl>
    <w:p w14:paraId="57A9385D" w14:textId="77777777" w:rsidR="00294C64" w:rsidRPr="00E32867" w:rsidRDefault="00294C64" w:rsidP="00160C49">
      <w:pPr>
        <w:rPr>
          <w:rFonts w:asciiTheme="majorBidi" w:hAnsiTheme="majorBidi" w:cstheme="majorBidi"/>
          <w:color w:val="000000"/>
          <w:szCs w:val="22"/>
        </w:rPr>
      </w:pPr>
    </w:p>
    <w:p w14:paraId="11E4244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200 Hartkapseln</w:t>
      </w:r>
    </w:p>
    <w:p w14:paraId="784F6444" w14:textId="77777777" w:rsidR="00294C64" w:rsidRPr="00E32867" w:rsidRDefault="00294C64" w:rsidP="00160C49">
      <w:pPr>
        <w:rPr>
          <w:rFonts w:asciiTheme="majorBidi" w:hAnsiTheme="majorBidi" w:cstheme="majorBidi"/>
          <w:color w:val="000000"/>
          <w:szCs w:val="22"/>
        </w:rPr>
      </w:pPr>
    </w:p>
    <w:p w14:paraId="18C68DAD"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7118943C" w14:textId="77777777">
        <w:tc>
          <w:tcPr>
            <w:tcW w:w="9287" w:type="dxa"/>
          </w:tcPr>
          <w:p w14:paraId="1435DAD3"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tc>
      </w:tr>
    </w:tbl>
    <w:p w14:paraId="56FBBBDB" w14:textId="77777777" w:rsidR="00294C64" w:rsidRPr="00E32867" w:rsidRDefault="00294C64" w:rsidP="00160C49">
      <w:pPr>
        <w:rPr>
          <w:rFonts w:asciiTheme="majorBidi" w:hAnsiTheme="majorBidi" w:cstheme="majorBidi"/>
          <w:color w:val="000000"/>
          <w:szCs w:val="22"/>
        </w:rPr>
      </w:pPr>
    </w:p>
    <w:p w14:paraId="1262965B" w14:textId="77777777" w:rsidR="00241F5F"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6B2ED3B5" w14:textId="77777777" w:rsidR="00294C64" w:rsidRPr="00E32867" w:rsidRDefault="00294C64" w:rsidP="00160C49">
      <w:pPr>
        <w:rPr>
          <w:rFonts w:asciiTheme="majorBidi" w:hAnsiTheme="majorBidi" w:cstheme="majorBidi"/>
          <w:color w:val="000000"/>
          <w:szCs w:val="22"/>
        </w:rPr>
      </w:pPr>
    </w:p>
    <w:p w14:paraId="7E7CBEDC"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78C8D7FD" w14:textId="77777777">
        <w:tc>
          <w:tcPr>
            <w:tcW w:w="9287" w:type="dxa"/>
          </w:tcPr>
          <w:p w14:paraId="12B304B9" w14:textId="77777777" w:rsidR="00294C64" w:rsidRPr="00E32867" w:rsidRDefault="00294C64" w:rsidP="00160C49">
            <w:pP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 UNZUGÄNGLICH AUFZUBEWAHREN IST</w:t>
            </w:r>
          </w:p>
        </w:tc>
      </w:tr>
    </w:tbl>
    <w:p w14:paraId="4C12FA3F" w14:textId="77777777" w:rsidR="00294C64" w:rsidRPr="00E32867" w:rsidRDefault="00294C64" w:rsidP="00160C49">
      <w:pPr>
        <w:rPr>
          <w:rFonts w:asciiTheme="majorBidi" w:hAnsiTheme="majorBidi" w:cstheme="majorBidi"/>
          <w:color w:val="000000"/>
          <w:szCs w:val="22"/>
        </w:rPr>
      </w:pPr>
    </w:p>
    <w:p w14:paraId="0F172E1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0750BF3E" w14:textId="77777777" w:rsidR="00294C64" w:rsidRPr="00E32867" w:rsidRDefault="00294C64" w:rsidP="00160C49">
      <w:pPr>
        <w:rPr>
          <w:rFonts w:asciiTheme="majorBidi" w:hAnsiTheme="majorBidi" w:cstheme="majorBidi"/>
          <w:color w:val="000000"/>
          <w:szCs w:val="22"/>
        </w:rPr>
      </w:pPr>
    </w:p>
    <w:p w14:paraId="3FC5638C"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24C4C629" w14:textId="77777777">
        <w:tc>
          <w:tcPr>
            <w:tcW w:w="9287" w:type="dxa"/>
          </w:tcPr>
          <w:p w14:paraId="1288CA47"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tc>
      </w:tr>
    </w:tbl>
    <w:p w14:paraId="2BF2C77F" w14:textId="77777777" w:rsidR="00294C64" w:rsidRPr="00E32867" w:rsidRDefault="00294C64" w:rsidP="00160C49">
      <w:pPr>
        <w:rPr>
          <w:rFonts w:asciiTheme="majorBidi" w:hAnsiTheme="majorBidi" w:cstheme="majorBidi"/>
          <w:color w:val="000000"/>
          <w:szCs w:val="22"/>
        </w:rPr>
      </w:pPr>
    </w:p>
    <w:p w14:paraId="65E7A4D2" w14:textId="77777777" w:rsidR="006132D3" w:rsidRPr="00E32867" w:rsidRDefault="006132D3"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762519CA" w14:textId="77777777">
        <w:tc>
          <w:tcPr>
            <w:tcW w:w="9287" w:type="dxa"/>
          </w:tcPr>
          <w:p w14:paraId="02AB0680"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tc>
      </w:tr>
    </w:tbl>
    <w:p w14:paraId="085B4A8E" w14:textId="77777777" w:rsidR="00294C64" w:rsidRPr="00E32867" w:rsidRDefault="00294C64" w:rsidP="00160C49">
      <w:pPr>
        <w:rPr>
          <w:rFonts w:asciiTheme="majorBidi" w:hAnsiTheme="majorBidi" w:cstheme="majorBidi"/>
          <w:color w:val="000000"/>
          <w:szCs w:val="22"/>
        </w:rPr>
      </w:pPr>
    </w:p>
    <w:p w14:paraId="3147F0D8" w14:textId="77777777" w:rsidR="00294C64" w:rsidRPr="00E32867" w:rsidRDefault="00506F32"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2FEF5E58" w14:textId="77777777" w:rsidR="00294C64" w:rsidRPr="00E32867" w:rsidRDefault="00294C64" w:rsidP="00160C49">
      <w:pPr>
        <w:rPr>
          <w:rFonts w:asciiTheme="majorBidi" w:hAnsiTheme="majorBidi" w:cstheme="majorBidi"/>
          <w:color w:val="000000"/>
          <w:szCs w:val="22"/>
        </w:rPr>
      </w:pPr>
    </w:p>
    <w:p w14:paraId="0D032193"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45CF522D" w14:textId="77777777">
        <w:tc>
          <w:tcPr>
            <w:tcW w:w="9287" w:type="dxa"/>
          </w:tcPr>
          <w:p w14:paraId="4C2BC271"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9.</w:t>
            </w:r>
            <w:r w:rsidRPr="00E32867">
              <w:rPr>
                <w:rFonts w:asciiTheme="majorBidi" w:hAnsiTheme="majorBidi" w:cstheme="majorBidi"/>
                <w:b/>
                <w:color w:val="000000"/>
                <w:szCs w:val="22"/>
              </w:rPr>
              <w:tab/>
              <w:t>BESONDERE VORSICHTSMASSNAHMEN FÜR DIE AUFBEWAHRUNG</w:t>
            </w:r>
          </w:p>
        </w:tc>
      </w:tr>
    </w:tbl>
    <w:p w14:paraId="3D905C1E" w14:textId="77777777" w:rsidR="00294C64" w:rsidRPr="00E32867" w:rsidRDefault="00294C64" w:rsidP="00160C49">
      <w:pPr>
        <w:rPr>
          <w:rFonts w:asciiTheme="majorBidi" w:hAnsiTheme="majorBidi" w:cstheme="majorBidi"/>
          <w:color w:val="000000"/>
          <w:szCs w:val="22"/>
        </w:rPr>
      </w:pPr>
    </w:p>
    <w:p w14:paraId="1237936C" w14:textId="77777777" w:rsidR="006132D3" w:rsidRPr="00E32867" w:rsidRDefault="006132D3"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3FD1A2FF" w14:textId="77777777">
        <w:tc>
          <w:tcPr>
            <w:tcW w:w="9287" w:type="dxa"/>
          </w:tcPr>
          <w:p w14:paraId="791F461C" w14:textId="77777777" w:rsidR="00294C64" w:rsidRPr="00E32867" w:rsidRDefault="00294C64" w:rsidP="00160C49">
            <w:pPr>
              <w:ind w:left="567" w:hanging="567"/>
              <w:rPr>
                <w:rFonts w:asciiTheme="majorBidi" w:hAnsiTheme="majorBidi" w:cstheme="majorBidi"/>
                <w:b/>
                <w:color w:val="000000"/>
                <w:szCs w:val="22"/>
              </w:rPr>
            </w:pPr>
            <w:r w:rsidRPr="00E32867">
              <w:rPr>
                <w:rFonts w:asciiTheme="majorBidi" w:hAnsiTheme="majorBidi" w:cstheme="majorBidi"/>
                <w:b/>
                <w:color w:val="000000"/>
                <w:szCs w:val="22"/>
              </w:rPr>
              <w:t>10.</w:t>
            </w:r>
            <w:r w:rsidRPr="00E32867">
              <w:rPr>
                <w:rFonts w:asciiTheme="majorBidi" w:hAnsiTheme="majorBidi" w:cstheme="majorBidi"/>
                <w:b/>
                <w:color w:val="000000"/>
                <w:szCs w:val="22"/>
              </w:rPr>
              <w:tab/>
            </w:r>
            <w:r w:rsidRPr="00E32867">
              <w:rPr>
                <w:rFonts w:asciiTheme="majorBidi" w:hAnsiTheme="majorBidi" w:cstheme="majorBidi"/>
                <w:b/>
                <w:bCs/>
                <w:color w:val="000000"/>
                <w:szCs w:val="22"/>
              </w:rPr>
              <w:t>GEGEBENENFALLS BESONDERE VORSICHTSMASSNAHMEN FÜR DIE BESEITIGUNG VON NICHT VERWENDETEM ARZNEIMITTEL ODER DAVON STAMMENDEN ABFALLMATERIALIEN</w:t>
            </w:r>
          </w:p>
        </w:tc>
      </w:tr>
    </w:tbl>
    <w:p w14:paraId="6866F02B" w14:textId="77777777" w:rsidR="00294C64" w:rsidRPr="00E32867" w:rsidRDefault="00294C64" w:rsidP="00160C49">
      <w:pPr>
        <w:rPr>
          <w:rFonts w:asciiTheme="majorBidi" w:hAnsiTheme="majorBidi" w:cstheme="majorBidi"/>
          <w:color w:val="000000"/>
          <w:szCs w:val="22"/>
        </w:rPr>
      </w:pPr>
    </w:p>
    <w:p w14:paraId="59AC285A" w14:textId="77777777" w:rsidR="006132D3" w:rsidRPr="00E32867" w:rsidRDefault="006132D3"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38B0C258" w14:textId="77777777">
        <w:tc>
          <w:tcPr>
            <w:tcW w:w="9287" w:type="dxa"/>
          </w:tcPr>
          <w:p w14:paraId="3C94EF65" w14:textId="77777777" w:rsidR="00294C64" w:rsidRPr="00E32867" w:rsidRDefault="00294C64" w:rsidP="00160C49">
            <w:pPr>
              <w:keepNext/>
              <w:rPr>
                <w:rFonts w:asciiTheme="majorBidi" w:hAnsiTheme="majorBidi" w:cstheme="majorBidi"/>
                <w:b/>
                <w:color w:val="000000"/>
                <w:szCs w:val="22"/>
              </w:rPr>
            </w:pPr>
            <w:r w:rsidRPr="00E32867">
              <w:rPr>
                <w:rFonts w:asciiTheme="majorBidi" w:hAnsiTheme="majorBidi" w:cstheme="majorBidi"/>
                <w:b/>
                <w:color w:val="000000"/>
                <w:szCs w:val="22"/>
              </w:rPr>
              <w:lastRenderedPageBreak/>
              <w:t>11.</w:t>
            </w:r>
            <w:r w:rsidRPr="00E32867">
              <w:rPr>
                <w:rFonts w:asciiTheme="majorBidi" w:hAnsiTheme="majorBidi" w:cstheme="majorBidi"/>
                <w:b/>
                <w:color w:val="000000"/>
                <w:szCs w:val="22"/>
              </w:rPr>
              <w:tab/>
              <w:t>NAME UND ANSCHRIFT DES PHARMAZEUTISCHEN UNTERNEHMERS</w:t>
            </w:r>
          </w:p>
        </w:tc>
      </w:tr>
    </w:tbl>
    <w:p w14:paraId="701C7CD6" w14:textId="77777777" w:rsidR="00294C64" w:rsidRPr="00E32867" w:rsidRDefault="00294C64" w:rsidP="00160C49">
      <w:pPr>
        <w:keepNext/>
        <w:rPr>
          <w:rFonts w:asciiTheme="majorBidi" w:hAnsiTheme="majorBidi" w:cstheme="majorBidi"/>
          <w:color w:val="000000"/>
          <w:szCs w:val="22"/>
        </w:rPr>
      </w:pPr>
    </w:p>
    <w:p w14:paraId="6320AA29" w14:textId="77777777" w:rsidR="00AE2AD9" w:rsidRPr="00AE2AD9" w:rsidRDefault="00AE2AD9" w:rsidP="00AE2AD9">
      <w:pPr>
        <w:keepNext/>
        <w:rPr>
          <w:rFonts w:asciiTheme="majorBidi" w:hAnsiTheme="majorBidi" w:cstheme="majorBidi"/>
          <w:color w:val="000000"/>
          <w:szCs w:val="22"/>
          <w:lang w:val="en-US"/>
        </w:rPr>
      </w:pPr>
      <w:r w:rsidRPr="00AE2AD9">
        <w:rPr>
          <w:rFonts w:asciiTheme="majorBidi" w:hAnsiTheme="majorBidi" w:cstheme="majorBidi"/>
          <w:color w:val="000000"/>
          <w:szCs w:val="22"/>
          <w:lang w:val="en-US"/>
        </w:rPr>
        <w:t>Viatris Healthcare Limited</w:t>
      </w:r>
    </w:p>
    <w:p w14:paraId="772CD8C8" w14:textId="77777777" w:rsidR="00AE2AD9" w:rsidRPr="00AE2AD9" w:rsidRDefault="00AE2AD9" w:rsidP="00AE2AD9">
      <w:pPr>
        <w:keepNext/>
        <w:rPr>
          <w:rFonts w:asciiTheme="majorBidi" w:hAnsiTheme="majorBidi" w:cstheme="majorBidi"/>
          <w:color w:val="000000"/>
          <w:szCs w:val="22"/>
          <w:lang w:val="en-US"/>
        </w:rPr>
      </w:pPr>
      <w:r w:rsidRPr="00AE2AD9">
        <w:rPr>
          <w:rFonts w:asciiTheme="majorBidi" w:hAnsiTheme="majorBidi" w:cstheme="majorBidi"/>
          <w:color w:val="000000"/>
          <w:szCs w:val="22"/>
          <w:lang w:val="en-US"/>
        </w:rPr>
        <w:t>Damastown Industrial Park</w:t>
      </w:r>
    </w:p>
    <w:p w14:paraId="0E857475"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30D17376"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6E47503A"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40DDC385"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7466019E" w14:textId="77777777" w:rsidR="00294C64" w:rsidRPr="00E32867" w:rsidRDefault="00294C64" w:rsidP="00160C49">
      <w:pPr>
        <w:keepNext/>
        <w:rPr>
          <w:rFonts w:asciiTheme="majorBidi" w:hAnsiTheme="majorBidi" w:cstheme="majorBidi"/>
          <w:color w:val="000000"/>
          <w:szCs w:val="22"/>
        </w:rPr>
      </w:pPr>
    </w:p>
    <w:p w14:paraId="0859006A"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76123087" w14:textId="77777777">
        <w:tc>
          <w:tcPr>
            <w:tcW w:w="9287" w:type="dxa"/>
          </w:tcPr>
          <w:p w14:paraId="59719947"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tc>
      </w:tr>
    </w:tbl>
    <w:p w14:paraId="32DC8EEC" w14:textId="77777777" w:rsidR="00294C64" w:rsidRPr="00E32867" w:rsidRDefault="00294C64" w:rsidP="00160C49">
      <w:pPr>
        <w:rPr>
          <w:rFonts w:asciiTheme="majorBidi" w:hAnsiTheme="majorBidi" w:cstheme="majorBidi"/>
          <w:color w:val="000000"/>
          <w:szCs w:val="22"/>
        </w:rPr>
      </w:pPr>
    </w:p>
    <w:p w14:paraId="5263D28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EU/1/14/916/044</w:t>
      </w:r>
    </w:p>
    <w:p w14:paraId="5A90098A" w14:textId="77777777" w:rsidR="00294C64" w:rsidRPr="00E32867" w:rsidRDefault="00294C64" w:rsidP="00160C49">
      <w:pPr>
        <w:rPr>
          <w:rFonts w:asciiTheme="majorBidi" w:hAnsiTheme="majorBidi" w:cstheme="majorBidi"/>
          <w:color w:val="000000"/>
          <w:szCs w:val="22"/>
        </w:rPr>
      </w:pPr>
    </w:p>
    <w:p w14:paraId="62CAC913"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04DCCF11" w14:textId="77777777">
        <w:tc>
          <w:tcPr>
            <w:tcW w:w="9287" w:type="dxa"/>
          </w:tcPr>
          <w:p w14:paraId="1890C4DB"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tc>
      </w:tr>
    </w:tbl>
    <w:p w14:paraId="260079EC" w14:textId="77777777" w:rsidR="00294C64" w:rsidRPr="00E32867" w:rsidRDefault="00294C64" w:rsidP="00160C49">
      <w:pPr>
        <w:rPr>
          <w:rFonts w:asciiTheme="majorBidi" w:hAnsiTheme="majorBidi" w:cstheme="majorBidi"/>
          <w:color w:val="000000"/>
          <w:szCs w:val="22"/>
        </w:rPr>
      </w:pPr>
    </w:p>
    <w:p w14:paraId="7B5215C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171AFC64" w14:textId="77777777" w:rsidR="00294C64" w:rsidRPr="00E32867" w:rsidRDefault="00294C64" w:rsidP="00160C49">
      <w:pPr>
        <w:rPr>
          <w:rFonts w:asciiTheme="majorBidi" w:hAnsiTheme="majorBidi" w:cstheme="majorBidi"/>
          <w:color w:val="000000"/>
          <w:szCs w:val="22"/>
        </w:rPr>
      </w:pPr>
    </w:p>
    <w:p w14:paraId="015154AF"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7FC6EB50" w14:textId="77777777">
        <w:tc>
          <w:tcPr>
            <w:tcW w:w="9287" w:type="dxa"/>
          </w:tcPr>
          <w:p w14:paraId="282A7493"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tc>
      </w:tr>
    </w:tbl>
    <w:p w14:paraId="0D3E6572" w14:textId="77777777" w:rsidR="00294C64" w:rsidRPr="00E32867" w:rsidRDefault="00294C64" w:rsidP="00160C49">
      <w:pPr>
        <w:rPr>
          <w:rFonts w:asciiTheme="majorBidi" w:hAnsiTheme="majorBidi" w:cstheme="majorBidi"/>
          <w:color w:val="000000"/>
          <w:szCs w:val="22"/>
        </w:rPr>
      </w:pPr>
    </w:p>
    <w:p w14:paraId="2DC68E92" w14:textId="77777777" w:rsidR="00294C64" w:rsidRPr="00E32867" w:rsidRDefault="00294C64" w:rsidP="00160C49">
      <w:pPr>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94C64" w:rsidRPr="00E32867" w14:paraId="7F7A3503" w14:textId="77777777" w:rsidTr="00E41323">
        <w:tc>
          <w:tcPr>
            <w:tcW w:w="9287" w:type="dxa"/>
          </w:tcPr>
          <w:p w14:paraId="17ADBEB7"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tc>
      </w:tr>
    </w:tbl>
    <w:p w14:paraId="0E50BFAF" w14:textId="77777777" w:rsidR="00294C64" w:rsidRPr="00E32867" w:rsidRDefault="00294C64" w:rsidP="00160C49">
      <w:pPr>
        <w:rPr>
          <w:rFonts w:asciiTheme="majorBidi" w:hAnsiTheme="majorBidi" w:cstheme="majorBidi"/>
          <w:color w:val="000000"/>
          <w:szCs w:val="22"/>
        </w:rPr>
      </w:pPr>
    </w:p>
    <w:p w14:paraId="1D143A04" w14:textId="77777777" w:rsidR="006132D3" w:rsidRPr="00E32867" w:rsidRDefault="006132D3"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726DDD37" w14:textId="77777777">
        <w:tc>
          <w:tcPr>
            <w:tcW w:w="9281" w:type="dxa"/>
            <w:tcBorders>
              <w:top w:val="single" w:sz="4" w:space="0" w:color="auto"/>
              <w:left w:val="single" w:sz="4" w:space="0" w:color="auto"/>
              <w:bottom w:val="single" w:sz="4" w:space="0" w:color="auto"/>
              <w:right w:val="single" w:sz="4" w:space="0" w:color="auto"/>
            </w:tcBorders>
          </w:tcPr>
          <w:p w14:paraId="2C0261C7"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7BCC8395" w14:textId="77777777" w:rsidR="00294C64" w:rsidRPr="00E32867" w:rsidRDefault="00294C64" w:rsidP="00160C49">
      <w:pPr>
        <w:rPr>
          <w:rFonts w:asciiTheme="majorBidi" w:hAnsiTheme="majorBidi" w:cstheme="majorBidi"/>
          <w:color w:val="000000"/>
          <w:szCs w:val="22"/>
        </w:rPr>
      </w:pPr>
    </w:p>
    <w:p w14:paraId="6FE0EE07" w14:textId="66DDCE3F"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25 mg</w:t>
      </w:r>
    </w:p>
    <w:p w14:paraId="231868F9" w14:textId="77777777" w:rsidR="00294C64" w:rsidRPr="00E32867" w:rsidRDefault="00294C64" w:rsidP="00160C49">
      <w:pPr>
        <w:rPr>
          <w:rFonts w:asciiTheme="majorBidi" w:hAnsiTheme="majorBidi" w:cstheme="majorBidi"/>
          <w:color w:val="000000"/>
          <w:szCs w:val="22"/>
        </w:rPr>
      </w:pPr>
    </w:p>
    <w:p w14:paraId="7A7FD79E"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62F4A59E" w14:textId="77777777">
        <w:tc>
          <w:tcPr>
            <w:tcW w:w="9281" w:type="dxa"/>
          </w:tcPr>
          <w:p w14:paraId="157FCD53"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5E828EA4" w14:textId="77777777" w:rsidR="00294C64" w:rsidRPr="00E32867" w:rsidRDefault="00294C64" w:rsidP="00160C49">
      <w:pPr>
        <w:rPr>
          <w:rFonts w:asciiTheme="majorBidi" w:hAnsiTheme="majorBidi" w:cstheme="majorBidi"/>
          <w:color w:val="000000"/>
          <w:szCs w:val="22"/>
        </w:rPr>
      </w:pPr>
    </w:p>
    <w:p w14:paraId="51A7072A"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0FCAAB14" w14:textId="77777777" w:rsidR="00294C64" w:rsidRPr="00E32867" w:rsidRDefault="00294C64" w:rsidP="00160C49">
      <w:pPr>
        <w:rPr>
          <w:rFonts w:asciiTheme="majorBidi" w:hAnsiTheme="majorBidi" w:cstheme="majorBidi"/>
          <w:color w:val="000000"/>
          <w:szCs w:val="22"/>
        </w:rPr>
      </w:pPr>
    </w:p>
    <w:p w14:paraId="6D11E96B"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725836A6" w14:textId="77777777">
        <w:tc>
          <w:tcPr>
            <w:tcW w:w="9289" w:type="dxa"/>
          </w:tcPr>
          <w:p w14:paraId="63348ED4"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3D358421" w14:textId="77777777" w:rsidR="00294C64" w:rsidRPr="00E32867" w:rsidRDefault="00294C64" w:rsidP="00160C49">
      <w:pPr>
        <w:rPr>
          <w:rFonts w:asciiTheme="majorBidi" w:hAnsiTheme="majorBidi" w:cstheme="majorBidi"/>
          <w:color w:val="000000"/>
          <w:szCs w:val="22"/>
          <w:lang w:eastAsia="en-US"/>
        </w:rPr>
      </w:pPr>
    </w:p>
    <w:p w14:paraId="491AA959"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1EDFA07D"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041C972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lang w:eastAsia="en-US"/>
        </w:rPr>
        <w:t>NN</w:t>
      </w:r>
    </w:p>
    <w:p w14:paraId="04A584CF" w14:textId="77777777" w:rsidR="00640E4E" w:rsidRPr="00E32867" w:rsidRDefault="00640E4E" w:rsidP="00160C49">
      <w:pPr>
        <w:rPr>
          <w:rFonts w:asciiTheme="majorBidi" w:hAnsiTheme="majorBidi" w:cstheme="majorBidi"/>
          <w:color w:val="000000"/>
          <w:szCs w:val="22"/>
        </w:rPr>
      </w:pPr>
    </w:p>
    <w:p w14:paraId="4A570AD0" w14:textId="77777777" w:rsidR="00640E4E" w:rsidRPr="00E32867" w:rsidRDefault="00640E4E" w:rsidP="00160C49">
      <w:pPr>
        <w:rPr>
          <w:rFonts w:asciiTheme="majorBidi" w:hAnsiTheme="majorBidi" w:cstheme="majorBidi"/>
          <w:color w:val="000000"/>
          <w:szCs w:val="22"/>
        </w:rPr>
      </w:pPr>
    </w:p>
    <w:p w14:paraId="57DE9DE9" w14:textId="5CE4A33C"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125CD41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MINDESTANGABEN AUF BLISTERPACKUNGEN ODER FOLIENSTREIFEN </w:t>
      </w:r>
    </w:p>
    <w:p w14:paraId="0E40D45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p>
    <w:p w14:paraId="681ED59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Blisterpackung (14, 21, 56, 84</w:t>
      </w:r>
      <w:r w:rsidR="00BD11F0" w:rsidRPr="00E32867">
        <w:rPr>
          <w:rFonts w:asciiTheme="majorBidi" w:hAnsiTheme="majorBidi" w:cstheme="majorBidi"/>
          <w:b/>
          <w:color w:val="000000"/>
          <w:szCs w:val="22"/>
        </w:rPr>
        <w:t>, 100</w:t>
      </w:r>
      <w:r w:rsidRPr="00E32867">
        <w:rPr>
          <w:rFonts w:asciiTheme="majorBidi" w:hAnsiTheme="majorBidi" w:cstheme="majorBidi"/>
          <w:b/>
          <w:color w:val="000000"/>
          <w:szCs w:val="22"/>
        </w:rPr>
        <w:t xml:space="preserve"> und 1</w:t>
      </w:r>
      <w:r w:rsidR="00BD11F0" w:rsidRPr="00E32867">
        <w:rPr>
          <w:rFonts w:asciiTheme="majorBidi" w:hAnsiTheme="majorBidi" w:cstheme="majorBidi"/>
          <w:b/>
          <w:color w:val="000000"/>
          <w:szCs w:val="22"/>
        </w:rPr>
        <w:t>12</w:t>
      </w:r>
      <w:r w:rsidRPr="00E32867">
        <w:rPr>
          <w:rFonts w:asciiTheme="majorBidi" w:hAnsiTheme="majorBidi" w:cstheme="majorBidi"/>
          <w:b/>
          <w:color w:val="000000"/>
          <w:szCs w:val="22"/>
        </w:rPr>
        <w:t>) und perforierte Blister zur Abgabe von Einzeldosen (100) für 25</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01F5B0DF" w14:textId="77777777" w:rsidR="00294C64" w:rsidRPr="00E32867" w:rsidRDefault="00294C64" w:rsidP="00160C49">
      <w:pPr>
        <w:rPr>
          <w:rFonts w:asciiTheme="majorBidi" w:hAnsiTheme="majorBidi" w:cstheme="majorBidi"/>
          <w:color w:val="000000"/>
          <w:szCs w:val="22"/>
        </w:rPr>
      </w:pPr>
    </w:p>
    <w:p w14:paraId="498EFD67" w14:textId="77777777" w:rsidR="00294C64" w:rsidRPr="00E32867" w:rsidRDefault="00294C64" w:rsidP="00160C49">
      <w:pPr>
        <w:rPr>
          <w:rFonts w:asciiTheme="majorBidi" w:hAnsiTheme="majorBidi" w:cstheme="majorBidi"/>
          <w:color w:val="000000"/>
          <w:szCs w:val="22"/>
        </w:rPr>
      </w:pPr>
    </w:p>
    <w:p w14:paraId="0D9C409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3E65FDF3" w14:textId="77777777" w:rsidR="00294C64" w:rsidRPr="00E32867" w:rsidRDefault="00294C64" w:rsidP="00160C49">
      <w:pPr>
        <w:rPr>
          <w:rFonts w:asciiTheme="majorBidi" w:hAnsiTheme="majorBidi" w:cstheme="majorBidi"/>
          <w:color w:val="000000"/>
          <w:szCs w:val="22"/>
        </w:rPr>
      </w:pPr>
    </w:p>
    <w:p w14:paraId="69CC361B" w14:textId="663E2538"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5A449A0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14D6C250" w14:textId="77777777" w:rsidR="00294C64" w:rsidRPr="00E32867" w:rsidRDefault="00294C64" w:rsidP="00160C49">
      <w:pPr>
        <w:rPr>
          <w:rFonts w:asciiTheme="majorBidi" w:hAnsiTheme="majorBidi" w:cstheme="majorBidi"/>
          <w:color w:val="000000"/>
          <w:szCs w:val="22"/>
        </w:rPr>
      </w:pPr>
    </w:p>
    <w:p w14:paraId="0DE92585" w14:textId="77777777" w:rsidR="00294C64" w:rsidRPr="00E32867" w:rsidRDefault="00294C64" w:rsidP="00160C49">
      <w:pPr>
        <w:rPr>
          <w:rFonts w:asciiTheme="majorBidi" w:hAnsiTheme="majorBidi" w:cstheme="majorBidi"/>
          <w:color w:val="000000"/>
          <w:szCs w:val="22"/>
        </w:rPr>
      </w:pPr>
    </w:p>
    <w:p w14:paraId="44512A7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NAME DES PHARMAZEUTISCHEN UNTERNEHMERS</w:t>
      </w:r>
    </w:p>
    <w:p w14:paraId="78D71E8C" w14:textId="77777777" w:rsidR="00294C64" w:rsidRPr="00E32867" w:rsidRDefault="00294C64" w:rsidP="00160C49">
      <w:pPr>
        <w:rPr>
          <w:rFonts w:asciiTheme="majorBidi" w:hAnsiTheme="majorBidi" w:cstheme="majorBidi"/>
          <w:color w:val="000000"/>
          <w:szCs w:val="22"/>
        </w:rPr>
      </w:pPr>
    </w:p>
    <w:p w14:paraId="6FBBE2B5" w14:textId="6D38361A" w:rsidR="00294C64" w:rsidRPr="00E32867" w:rsidRDefault="00AE2AD9" w:rsidP="00160C49">
      <w:pPr>
        <w:rPr>
          <w:rFonts w:asciiTheme="majorBidi" w:hAnsiTheme="majorBidi" w:cstheme="majorBidi"/>
          <w:color w:val="000000"/>
          <w:szCs w:val="22"/>
        </w:rPr>
      </w:pPr>
      <w:r>
        <w:rPr>
          <w:rFonts w:asciiTheme="majorBidi" w:hAnsiTheme="majorBidi" w:cstheme="majorBidi"/>
          <w:color w:val="000000"/>
          <w:szCs w:val="22"/>
        </w:rPr>
        <w:t>Viatris Healthcare Limited</w:t>
      </w:r>
    </w:p>
    <w:p w14:paraId="15F531B8" w14:textId="77777777" w:rsidR="00294C64" w:rsidRPr="00E32867" w:rsidRDefault="00294C64" w:rsidP="00160C49">
      <w:pPr>
        <w:rPr>
          <w:rFonts w:asciiTheme="majorBidi" w:hAnsiTheme="majorBidi" w:cstheme="majorBidi"/>
          <w:color w:val="000000"/>
          <w:szCs w:val="22"/>
        </w:rPr>
      </w:pPr>
    </w:p>
    <w:p w14:paraId="7A810BF9" w14:textId="77777777" w:rsidR="00294C64" w:rsidRPr="00E32867" w:rsidRDefault="00294C64" w:rsidP="00160C49">
      <w:pPr>
        <w:rPr>
          <w:rFonts w:asciiTheme="majorBidi" w:hAnsiTheme="majorBidi" w:cstheme="majorBidi"/>
          <w:color w:val="000000"/>
          <w:szCs w:val="22"/>
        </w:rPr>
      </w:pPr>
    </w:p>
    <w:p w14:paraId="43B54F2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VERFALLDATUM</w:t>
      </w:r>
    </w:p>
    <w:p w14:paraId="1DA9B8F9" w14:textId="77777777" w:rsidR="00294C64" w:rsidRPr="00E32867" w:rsidRDefault="00294C64" w:rsidP="00160C49">
      <w:pPr>
        <w:rPr>
          <w:rFonts w:asciiTheme="majorBidi" w:hAnsiTheme="majorBidi" w:cstheme="majorBidi"/>
          <w:color w:val="000000"/>
          <w:szCs w:val="22"/>
        </w:rPr>
      </w:pPr>
    </w:p>
    <w:p w14:paraId="1329F855" w14:textId="77777777" w:rsidR="00294C64" w:rsidRPr="00E32867" w:rsidRDefault="005B74DE"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 bis</w:t>
      </w:r>
    </w:p>
    <w:p w14:paraId="4C28A07B" w14:textId="77777777" w:rsidR="00294C64" w:rsidRPr="00E32867" w:rsidRDefault="00294C64" w:rsidP="00160C49">
      <w:pPr>
        <w:rPr>
          <w:rFonts w:asciiTheme="majorBidi" w:hAnsiTheme="majorBidi" w:cstheme="majorBidi"/>
          <w:color w:val="000000"/>
          <w:szCs w:val="22"/>
        </w:rPr>
      </w:pPr>
    </w:p>
    <w:p w14:paraId="4DA17316" w14:textId="77777777" w:rsidR="00294C64" w:rsidRPr="00E32867" w:rsidRDefault="00294C64" w:rsidP="00160C49">
      <w:pPr>
        <w:rPr>
          <w:rFonts w:asciiTheme="majorBidi" w:hAnsiTheme="majorBidi" w:cstheme="majorBidi"/>
          <w:color w:val="000000"/>
          <w:szCs w:val="22"/>
        </w:rPr>
      </w:pPr>
    </w:p>
    <w:p w14:paraId="45C8FC1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CHARGENBEZEICHNUNG</w:t>
      </w:r>
    </w:p>
    <w:p w14:paraId="4A7CDEAB" w14:textId="77777777" w:rsidR="00294C64" w:rsidRPr="00E32867" w:rsidRDefault="00294C64" w:rsidP="00160C49">
      <w:pPr>
        <w:rPr>
          <w:rFonts w:asciiTheme="majorBidi" w:hAnsiTheme="majorBidi" w:cstheme="majorBidi"/>
          <w:color w:val="000000"/>
          <w:szCs w:val="22"/>
        </w:rPr>
      </w:pPr>
    </w:p>
    <w:p w14:paraId="337722C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7C7F2D1F" w14:textId="77777777" w:rsidR="00294C64" w:rsidRPr="00E32867" w:rsidRDefault="00294C64" w:rsidP="00160C49">
      <w:pPr>
        <w:rPr>
          <w:rFonts w:asciiTheme="majorBidi" w:hAnsiTheme="majorBidi" w:cstheme="majorBidi"/>
          <w:color w:val="000000"/>
          <w:szCs w:val="22"/>
        </w:rPr>
      </w:pPr>
    </w:p>
    <w:p w14:paraId="35F2FADE"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1814386E" w14:textId="77777777">
        <w:tc>
          <w:tcPr>
            <w:tcW w:w="9281" w:type="dxa"/>
            <w:tcBorders>
              <w:top w:val="single" w:sz="4" w:space="0" w:color="auto"/>
              <w:left w:val="single" w:sz="4" w:space="0" w:color="auto"/>
              <w:bottom w:val="single" w:sz="4" w:space="0" w:color="auto"/>
              <w:right w:val="single" w:sz="4" w:space="0" w:color="auto"/>
            </w:tcBorders>
          </w:tcPr>
          <w:p w14:paraId="458EF32F"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t>WEITERE ANGABEN</w:t>
            </w:r>
          </w:p>
        </w:tc>
      </w:tr>
    </w:tbl>
    <w:p w14:paraId="5AC58C15" w14:textId="77777777" w:rsidR="00294C64" w:rsidRPr="00E32867" w:rsidRDefault="00294C64" w:rsidP="00160C49">
      <w:pPr>
        <w:rPr>
          <w:rFonts w:asciiTheme="majorBidi" w:hAnsiTheme="majorBidi" w:cstheme="majorBidi"/>
          <w:color w:val="000000"/>
          <w:szCs w:val="22"/>
        </w:rPr>
      </w:pPr>
    </w:p>
    <w:p w14:paraId="679BDD57" w14:textId="77777777" w:rsidR="00294C64" w:rsidRPr="00E32867" w:rsidRDefault="00294C64" w:rsidP="00160C49">
      <w:pPr>
        <w:rPr>
          <w:rFonts w:asciiTheme="majorBidi" w:hAnsiTheme="majorBidi" w:cstheme="majorBidi"/>
          <w:color w:val="000000"/>
          <w:szCs w:val="22"/>
        </w:rPr>
      </w:pPr>
    </w:p>
    <w:p w14:paraId="6187390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1BA3CD5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ANGABEN AUF DER ÄUSSEREN UMHÜLLUNG</w:t>
      </w:r>
    </w:p>
    <w:p w14:paraId="760A1A0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7C94CBE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Faltschachtel für die Blisterpackung (14, 21, 56, 84 und 100) und perforierte Blister zur Abgabe von Einzeldosen (100) für 50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735ECBC2" w14:textId="77777777" w:rsidR="00294C64" w:rsidRPr="00E32867" w:rsidRDefault="00294C64" w:rsidP="00160C49">
      <w:pPr>
        <w:rPr>
          <w:rFonts w:asciiTheme="majorBidi" w:hAnsiTheme="majorBidi" w:cstheme="majorBidi"/>
          <w:color w:val="000000"/>
          <w:szCs w:val="22"/>
        </w:rPr>
      </w:pPr>
    </w:p>
    <w:p w14:paraId="16BBBAE7" w14:textId="77777777" w:rsidR="00294C64" w:rsidRPr="00E32867" w:rsidRDefault="00294C64" w:rsidP="00160C49">
      <w:pPr>
        <w:rPr>
          <w:rFonts w:asciiTheme="majorBidi" w:hAnsiTheme="majorBidi" w:cstheme="majorBidi"/>
          <w:color w:val="000000"/>
          <w:szCs w:val="22"/>
        </w:rPr>
      </w:pPr>
    </w:p>
    <w:p w14:paraId="3AFDF94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3C50C59A" w14:textId="77777777" w:rsidR="00294C64" w:rsidRPr="00E32867" w:rsidRDefault="00294C64" w:rsidP="00160C49">
      <w:pPr>
        <w:rPr>
          <w:rFonts w:asciiTheme="majorBidi" w:hAnsiTheme="majorBidi" w:cstheme="majorBidi"/>
          <w:color w:val="000000"/>
          <w:szCs w:val="22"/>
        </w:rPr>
      </w:pPr>
    </w:p>
    <w:p w14:paraId="01B97041" w14:textId="7926C97B"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42140FC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16AE3EE8" w14:textId="77777777" w:rsidR="00294C64" w:rsidRPr="00E32867" w:rsidRDefault="00294C64" w:rsidP="00160C49">
      <w:pPr>
        <w:rPr>
          <w:rFonts w:asciiTheme="majorBidi" w:hAnsiTheme="majorBidi" w:cstheme="majorBidi"/>
          <w:color w:val="000000"/>
          <w:szCs w:val="22"/>
          <w:u w:val="single"/>
        </w:rPr>
      </w:pPr>
    </w:p>
    <w:p w14:paraId="35B00D31" w14:textId="77777777" w:rsidR="00294C64" w:rsidRPr="00E32867" w:rsidRDefault="00294C64" w:rsidP="00160C49">
      <w:pPr>
        <w:rPr>
          <w:rFonts w:asciiTheme="majorBidi" w:hAnsiTheme="majorBidi" w:cstheme="majorBidi"/>
          <w:color w:val="000000"/>
          <w:szCs w:val="22"/>
          <w:u w:val="single"/>
        </w:rPr>
      </w:pPr>
    </w:p>
    <w:p w14:paraId="3DF6F282"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p w14:paraId="45C239AC" w14:textId="77777777" w:rsidR="00294C64" w:rsidRPr="00E32867" w:rsidRDefault="00294C64" w:rsidP="00160C49">
      <w:pPr>
        <w:rPr>
          <w:rFonts w:asciiTheme="majorBidi" w:hAnsiTheme="majorBidi" w:cstheme="majorBidi"/>
          <w:color w:val="000000"/>
          <w:szCs w:val="22"/>
        </w:rPr>
      </w:pPr>
    </w:p>
    <w:p w14:paraId="472B4A2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62C8D618" w14:textId="77777777" w:rsidR="00294C64" w:rsidRPr="00E32867" w:rsidRDefault="00294C64" w:rsidP="00160C49">
      <w:pPr>
        <w:rPr>
          <w:rFonts w:asciiTheme="majorBidi" w:hAnsiTheme="majorBidi" w:cstheme="majorBidi"/>
          <w:color w:val="000000"/>
          <w:szCs w:val="22"/>
        </w:rPr>
      </w:pPr>
    </w:p>
    <w:p w14:paraId="4DCA3055" w14:textId="77777777" w:rsidR="00294C64" w:rsidRPr="00E32867" w:rsidRDefault="00294C64" w:rsidP="00160C49">
      <w:pPr>
        <w:rPr>
          <w:rFonts w:asciiTheme="majorBidi" w:hAnsiTheme="majorBidi" w:cstheme="majorBidi"/>
          <w:color w:val="000000"/>
          <w:szCs w:val="22"/>
        </w:rPr>
      </w:pPr>
    </w:p>
    <w:p w14:paraId="60AD100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p w14:paraId="6A4C027A" w14:textId="77777777" w:rsidR="00294C64" w:rsidRPr="00E32867" w:rsidRDefault="00294C64" w:rsidP="00160C49">
      <w:pPr>
        <w:rPr>
          <w:rFonts w:asciiTheme="majorBidi" w:hAnsiTheme="majorBidi" w:cstheme="majorBidi"/>
          <w:color w:val="000000"/>
          <w:szCs w:val="22"/>
        </w:rPr>
      </w:pPr>
    </w:p>
    <w:p w14:paraId="0107F5C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296CF657" w14:textId="77777777" w:rsidR="00294C64" w:rsidRPr="00E32867" w:rsidRDefault="00294C64" w:rsidP="00160C49">
      <w:pPr>
        <w:rPr>
          <w:rFonts w:asciiTheme="majorBidi" w:hAnsiTheme="majorBidi" w:cstheme="majorBidi"/>
          <w:color w:val="000000"/>
          <w:szCs w:val="22"/>
        </w:rPr>
      </w:pPr>
    </w:p>
    <w:p w14:paraId="543324AC" w14:textId="77777777" w:rsidR="00294C64" w:rsidRPr="00E32867" w:rsidRDefault="00294C64" w:rsidP="00160C49">
      <w:pPr>
        <w:rPr>
          <w:rFonts w:asciiTheme="majorBidi" w:hAnsiTheme="majorBidi" w:cstheme="majorBidi"/>
          <w:color w:val="000000"/>
          <w:szCs w:val="22"/>
        </w:rPr>
      </w:pPr>
    </w:p>
    <w:p w14:paraId="4912C14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6F8C7F7A" w14:textId="77777777" w:rsidR="00294C64" w:rsidRPr="00E32867" w:rsidRDefault="00294C64" w:rsidP="00160C49">
      <w:pPr>
        <w:rPr>
          <w:rFonts w:asciiTheme="majorBidi" w:hAnsiTheme="majorBidi" w:cstheme="majorBidi"/>
          <w:color w:val="000000"/>
          <w:szCs w:val="22"/>
        </w:rPr>
      </w:pPr>
    </w:p>
    <w:p w14:paraId="7C03533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14 Hartkapseln</w:t>
      </w:r>
    </w:p>
    <w:p w14:paraId="269D6F54" w14:textId="77777777" w:rsidR="00294C64" w:rsidRPr="00CD48A5" w:rsidRDefault="00294C64" w:rsidP="00160C49">
      <w:pPr>
        <w:rPr>
          <w:rFonts w:asciiTheme="majorBidi" w:hAnsiTheme="majorBidi" w:cstheme="majorBidi"/>
          <w:color w:val="000000"/>
          <w:szCs w:val="22"/>
          <w:highlight w:val="lightGray"/>
          <w:lang w:val="sv-SE"/>
        </w:rPr>
      </w:pPr>
      <w:r w:rsidRPr="00CD48A5">
        <w:rPr>
          <w:rFonts w:asciiTheme="majorBidi" w:hAnsiTheme="majorBidi" w:cstheme="majorBidi"/>
          <w:color w:val="000000"/>
          <w:szCs w:val="22"/>
          <w:highlight w:val="lightGray"/>
          <w:lang w:val="sv-SE"/>
        </w:rPr>
        <w:t>21 Hartkapseln</w:t>
      </w:r>
    </w:p>
    <w:p w14:paraId="00C4C276" w14:textId="77777777" w:rsidR="00294C64" w:rsidRPr="00CD48A5" w:rsidRDefault="00294C64" w:rsidP="00160C49">
      <w:pPr>
        <w:rPr>
          <w:rFonts w:asciiTheme="majorBidi" w:hAnsiTheme="majorBidi" w:cstheme="majorBidi"/>
          <w:color w:val="000000"/>
          <w:szCs w:val="22"/>
          <w:highlight w:val="lightGray"/>
          <w:lang w:val="sv-SE"/>
        </w:rPr>
      </w:pPr>
      <w:r w:rsidRPr="00CD48A5">
        <w:rPr>
          <w:rFonts w:asciiTheme="majorBidi" w:hAnsiTheme="majorBidi" w:cstheme="majorBidi"/>
          <w:color w:val="000000"/>
          <w:szCs w:val="22"/>
          <w:highlight w:val="lightGray"/>
          <w:lang w:val="sv-SE"/>
        </w:rPr>
        <w:t>56 Hartkapseln</w:t>
      </w:r>
    </w:p>
    <w:p w14:paraId="1764CD49" w14:textId="77777777" w:rsidR="00294C64" w:rsidRPr="00CD48A5" w:rsidRDefault="00294C64" w:rsidP="00160C49">
      <w:pPr>
        <w:rPr>
          <w:rFonts w:asciiTheme="majorBidi" w:hAnsiTheme="majorBidi" w:cstheme="majorBidi"/>
          <w:color w:val="000000"/>
          <w:szCs w:val="22"/>
          <w:highlight w:val="lightGray"/>
          <w:lang w:val="sv-SE"/>
        </w:rPr>
      </w:pPr>
      <w:r w:rsidRPr="00CD48A5">
        <w:rPr>
          <w:rFonts w:asciiTheme="majorBidi" w:hAnsiTheme="majorBidi" w:cstheme="majorBidi"/>
          <w:color w:val="000000"/>
          <w:szCs w:val="22"/>
          <w:highlight w:val="lightGray"/>
          <w:lang w:val="sv-SE"/>
        </w:rPr>
        <w:t>84 Hartkapseln</w:t>
      </w:r>
    </w:p>
    <w:p w14:paraId="112427A4" w14:textId="77777777" w:rsidR="00294C64" w:rsidRPr="00CD48A5" w:rsidRDefault="00294C64" w:rsidP="00160C49">
      <w:pPr>
        <w:rPr>
          <w:rFonts w:asciiTheme="majorBidi" w:hAnsiTheme="majorBidi" w:cstheme="majorBidi"/>
          <w:color w:val="000000"/>
          <w:szCs w:val="22"/>
          <w:highlight w:val="lightGray"/>
          <w:lang w:val="sv-SE"/>
        </w:rPr>
      </w:pPr>
      <w:r w:rsidRPr="00CD48A5">
        <w:rPr>
          <w:rFonts w:asciiTheme="majorBidi" w:hAnsiTheme="majorBidi" w:cstheme="majorBidi"/>
          <w:color w:val="000000"/>
          <w:szCs w:val="22"/>
          <w:highlight w:val="lightGray"/>
          <w:lang w:val="sv-SE"/>
        </w:rPr>
        <w:t>100 Hartkapseln</w:t>
      </w:r>
    </w:p>
    <w:p w14:paraId="33116D72" w14:textId="77777777" w:rsidR="00294C64" w:rsidRPr="00CD48A5" w:rsidRDefault="00294C64" w:rsidP="00160C49">
      <w:pPr>
        <w:rPr>
          <w:rFonts w:asciiTheme="majorBidi" w:hAnsiTheme="majorBidi" w:cstheme="majorBidi"/>
          <w:color w:val="000000"/>
          <w:szCs w:val="22"/>
          <w:lang w:val="sv-SE"/>
        </w:rPr>
      </w:pPr>
      <w:r w:rsidRPr="00CD48A5">
        <w:rPr>
          <w:rFonts w:asciiTheme="majorBidi" w:hAnsiTheme="majorBidi" w:cstheme="majorBidi"/>
          <w:color w:val="000000"/>
          <w:szCs w:val="22"/>
          <w:highlight w:val="lightGray"/>
          <w:lang w:val="sv-SE"/>
        </w:rPr>
        <w:t>100 x 1 Hartkapsel</w:t>
      </w:r>
    </w:p>
    <w:p w14:paraId="3EA08CB6" w14:textId="77777777" w:rsidR="00294C64" w:rsidRPr="00CD48A5" w:rsidRDefault="00294C64" w:rsidP="00160C49">
      <w:pPr>
        <w:rPr>
          <w:rFonts w:asciiTheme="majorBidi" w:hAnsiTheme="majorBidi" w:cstheme="majorBidi"/>
          <w:color w:val="000000"/>
          <w:szCs w:val="22"/>
          <w:lang w:val="sv-SE"/>
        </w:rPr>
      </w:pPr>
    </w:p>
    <w:p w14:paraId="3042FF97" w14:textId="77777777" w:rsidR="00294C64" w:rsidRPr="00CD48A5" w:rsidRDefault="00294C64" w:rsidP="00160C49">
      <w:pPr>
        <w:rPr>
          <w:rFonts w:asciiTheme="majorBidi" w:hAnsiTheme="majorBidi" w:cstheme="majorBidi"/>
          <w:color w:val="000000"/>
          <w:szCs w:val="22"/>
          <w:lang w:val="sv-SE"/>
        </w:rPr>
      </w:pPr>
    </w:p>
    <w:p w14:paraId="1554215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p w14:paraId="5790E0FF" w14:textId="77777777" w:rsidR="00294C64" w:rsidRPr="00E32867" w:rsidRDefault="00294C64" w:rsidP="00160C49">
      <w:pPr>
        <w:rPr>
          <w:rFonts w:asciiTheme="majorBidi" w:hAnsiTheme="majorBidi" w:cstheme="majorBidi"/>
          <w:color w:val="000000"/>
          <w:szCs w:val="22"/>
        </w:rPr>
      </w:pPr>
    </w:p>
    <w:p w14:paraId="6C148C4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6B563A0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Packungsbeilage beachten.</w:t>
      </w:r>
    </w:p>
    <w:p w14:paraId="65FC642C" w14:textId="77777777" w:rsidR="00294C64" w:rsidRPr="00E32867" w:rsidRDefault="00294C64" w:rsidP="00160C49">
      <w:pPr>
        <w:rPr>
          <w:rFonts w:asciiTheme="majorBidi" w:hAnsiTheme="majorBidi" w:cstheme="majorBidi"/>
          <w:color w:val="000000"/>
          <w:szCs w:val="22"/>
        </w:rPr>
      </w:pPr>
    </w:p>
    <w:p w14:paraId="1E9BD928" w14:textId="77777777" w:rsidR="00294C64" w:rsidRPr="00E32867" w:rsidRDefault="00294C64" w:rsidP="00160C49">
      <w:pPr>
        <w:rPr>
          <w:rFonts w:asciiTheme="majorBidi" w:hAnsiTheme="majorBidi" w:cstheme="majorBidi"/>
          <w:color w:val="000000"/>
          <w:szCs w:val="22"/>
        </w:rPr>
      </w:pPr>
    </w:p>
    <w:p w14:paraId="5BE69FF5"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w:t>
      </w:r>
      <w:r w:rsidR="00B842E4" w:rsidRPr="00E32867">
        <w:rPr>
          <w:rFonts w:asciiTheme="majorBidi" w:hAnsiTheme="majorBidi" w:cstheme="majorBidi"/>
          <w:b/>
          <w:color w:val="000000"/>
          <w:szCs w:val="22"/>
        </w:rPr>
        <w:t xml:space="preserve"> UNZUGÄNGLICH AUFZUBEWAHREN IST</w:t>
      </w:r>
    </w:p>
    <w:p w14:paraId="39935E55" w14:textId="77777777" w:rsidR="00294C64" w:rsidRPr="00E32867" w:rsidRDefault="00294C64" w:rsidP="00160C49">
      <w:pPr>
        <w:rPr>
          <w:rFonts w:asciiTheme="majorBidi" w:hAnsiTheme="majorBidi" w:cstheme="majorBidi"/>
          <w:color w:val="000000"/>
          <w:szCs w:val="22"/>
        </w:rPr>
      </w:pPr>
    </w:p>
    <w:p w14:paraId="6596C50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6411C229" w14:textId="77777777" w:rsidR="00294C64" w:rsidRPr="00E32867" w:rsidRDefault="00294C64" w:rsidP="00160C49">
      <w:pPr>
        <w:rPr>
          <w:rFonts w:asciiTheme="majorBidi" w:hAnsiTheme="majorBidi" w:cstheme="majorBidi"/>
          <w:color w:val="000000"/>
          <w:szCs w:val="22"/>
        </w:rPr>
      </w:pPr>
    </w:p>
    <w:p w14:paraId="18527B35" w14:textId="77777777" w:rsidR="00294C64" w:rsidRPr="00E32867" w:rsidRDefault="00294C64" w:rsidP="00160C49">
      <w:pPr>
        <w:rPr>
          <w:rFonts w:asciiTheme="majorBidi" w:hAnsiTheme="majorBidi" w:cstheme="majorBidi"/>
          <w:color w:val="000000"/>
          <w:szCs w:val="22"/>
        </w:rPr>
      </w:pPr>
    </w:p>
    <w:p w14:paraId="2F4D71B4"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490FCAE0" w14:textId="77777777" w:rsidR="00294C64" w:rsidRPr="00E32867" w:rsidRDefault="00294C64" w:rsidP="00160C49">
      <w:pPr>
        <w:rPr>
          <w:rFonts w:asciiTheme="majorBidi" w:hAnsiTheme="majorBidi" w:cstheme="majorBidi"/>
          <w:color w:val="000000"/>
          <w:szCs w:val="22"/>
        </w:rPr>
      </w:pPr>
    </w:p>
    <w:p w14:paraId="7DE6CDF6" w14:textId="77777777" w:rsidR="00294C64" w:rsidRPr="00E32867" w:rsidRDefault="00294C64" w:rsidP="00160C49">
      <w:pPr>
        <w:autoSpaceDE w:val="0"/>
        <w:autoSpaceDN w:val="0"/>
        <w:adjustRightInd w:val="0"/>
        <w:rPr>
          <w:rFonts w:asciiTheme="majorBidi" w:hAnsiTheme="majorBidi" w:cstheme="majorBidi"/>
          <w:color w:val="000000"/>
          <w:szCs w:val="22"/>
        </w:rPr>
      </w:pPr>
      <w:r w:rsidRPr="00E32867">
        <w:rPr>
          <w:rFonts w:asciiTheme="majorBidi" w:hAnsiTheme="majorBidi" w:cstheme="majorBidi"/>
          <w:color w:val="000000"/>
          <w:szCs w:val="22"/>
        </w:rPr>
        <w:t>Zugeklebte Originalschachtel</w:t>
      </w:r>
    </w:p>
    <w:p w14:paraId="1A78475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Nicht verwenden, wenn Schachtel bereits geöffnet war.</w:t>
      </w:r>
    </w:p>
    <w:p w14:paraId="13566AF8" w14:textId="77777777" w:rsidR="00294C64" w:rsidRPr="00E32867" w:rsidRDefault="00294C64" w:rsidP="00160C49">
      <w:pPr>
        <w:rPr>
          <w:rFonts w:asciiTheme="majorBidi" w:hAnsiTheme="majorBidi" w:cstheme="majorBidi"/>
          <w:color w:val="000000"/>
          <w:szCs w:val="22"/>
        </w:rPr>
      </w:pPr>
    </w:p>
    <w:p w14:paraId="755257B3" w14:textId="77777777" w:rsidR="00294C64" w:rsidRPr="00E32867" w:rsidRDefault="00294C64" w:rsidP="00160C49">
      <w:pPr>
        <w:rPr>
          <w:rFonts w:asciiTheme="majorBidi" w:hAnsiTheme="majorBidi" w:cstheme="majorBidi"/>
          <w:color w:val="000000"/>
          <w:szCs w:val="22"/>
        </w:rPr>
      </w:pPr>
    </w:p>
    <w:p w14:paraId="72FB634A"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p w14:paraId="311CF210" w14:textId="77777777" w:rsidR="00294C64" w:rsidRPr="00E32867" w:rsidRDefault="00294C64" w:rsidP="00160C49">
      <w:pPr>
        <w:rPr>
          <w:rFonts w:asciiTheme="majorBidi" w:hAnsiTheme="majorBidi" w:cstheme="majorBidi"/>
          <w:color w:val="000000"/>
          <w:szCs w:val="22"/>
        </w:rPr>
      </w:pPr>
    </w:p>
    <w:p w14:paraId="3E7F241B" w14:textId="77777777" w:rsidR="00294C64" w:rsidRPr="00E32867" w:rsidRDefault="00506F32"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2E9906E9" w14:textId="77777777" w:rsidR="00294C64" w:rsidRPr="00E32867" w:rsidRDefault="00294C64" w:rsidP="00160C49">
      <w:pPr>
        <w:rPr>
          <w:rFonts w:asciiTheme="majorBidi" w:hAnsiTheme="majorBidi" w:cstheme="majorBidi"/>
          <w:color w:val="000000"/>
          <w:szCs w:val="22"/>
        </w:rPr>
      </w:pPr>
    </w:p>
    <w:p w14:paraId="3FAAF016" w14:textId="77777777" w:rsidR="00294C64" w:rsidRPr="00E32867" w:rsidRDefault="00294C64" w:rsidP="00160C49">
      <w:pPr>
        <w:rPr>
          <w:rFonts w:asciiTheme="majorBidi" w:hAnsiTheme="majorBidi" w:cstheme="majorBidi"/>
          <w:color w:val="000000"/>
          <w:szCs w:val="22"/>
        </w:rPr>
      </w:pPr>
    </w:p>
    <w:p w14:paraId="1BC954D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lastRenderedPageBreak/>
        <w:t>9.</w:t>
      </w:r>
      <w:r w:rsidRPr="00E32867">
        <w:rPr>
          <w:rFonts w:asciiTheme="majorBidi" w:hAnsiTheme="majorBidi" w:cstheme="majorBidi"/>
          <w:b/>
          <w:color w:val="000000"/>
          <w:szCs w:val="22"/>
        </w:rPr>
        <w:tab/>
        <w:t>BESONDERE VORSICHTSMASSNAHMEN FÜR DIE AUFBEWAHRUNG</w:t>
      </w:r>
    </w:p>
    <w:p w14:paraId="15C93FBC" w14:textId="77777777" w:rsidR="00294C64" w:rsidRPr="00E32867" w:rsidRDefault="00294C64" w:rsidP="00160C49">
      <w:pPr>
        <w:rPr>
          <w:rFonts w:asciiTheme="majorBidi" w:hAnsiTheme="majorBidi" w:cstheme="majorBidi"/>
          <w:color w:val="000000"/>
          <w:szCs w:val="22"/>
        </w:rPr>
      </w:pPr>
    </w:p>
    <w:p w14:paraId="3BD93E20" w14:textId="77777777" w:rsidR="006132D3" w:rsidRPr="00E32867" w:rsidRDefault="006132D3" w:rsidP="00160C49">
      <w:pPr>
        <w:rPr>
          <w:rFonts w:asciiTheme="majorBidi" w:hAnsiTheme="majorBidi" w:cstheme="majorBidi"/>
          <w:color w:val="000000"/>
          <w:szCs w:val="22"/>
        </w:rPr>
      </w:pPr>
    </w:p>
    <w:p w14:paraId="183124CC"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DAVON ST</w:t>
      </w:r>
      <w:r w:rsidR="00B842E4" w:rsidRPr="00E32867">
        <w:rPr>
          <w:rFonts w:asciiTheme="majorBidi" w:hAnsiTheme="majorBidi" w:cstheme="majorBidi"/>
          <w:b/>
          <w:bCs/>
          <w:color w:val="000000"/>
          <w:szCs w:val="22"/>
        </w:rPr>
        <w:t>AMMENDEN ABFALLMATERIALIEN</w:t>
      </w:r>
    </w:p>
    <w:p w14:paraId="305D716A" w14:textId="77777777" w:rsidR="00294C64" w:rsidRPr="00E32867" w:rsidRDefault="00294C64" w:rsidP="00160C49">
      <w:pPr>
        <w:rPr>
          <w:rFonts w:asciiTheme="majorBidi" w:hAnsiTheme="majorBidi" w:cstheme="majorBidi"/>
          <w:color w:val="000000"/>
          <w:szCs w:val="22"/>
        </w:rPr>
      </w:pPr>
    </w:p>
    <w:p w14:paraId="7AA52AE0" w14:textId="77777777" w:rsidR="006132D3" w:rsidRPr="00E32867" w:rsidRDefault="006132D3" w:rsidP="00160C49">
      <w:pPr>
        <w:rPr>
          <w:rFonts w:asciiTheme="majorBidi" w:hAnsiTheme="majorBidi" w:cstheme="majorBidi"/>
          <w:color w:val="000000"/>
          <w:szCs w:val="22"/>
        </w:rPr>
      </w:pPr>
    </w:p>
    <w:p w14:paraId="2D6ACC0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11.</w:t>
      </w:r>
      <w:r w:rsidRPr="00E32867">
        <w:rPr>
          <w:rFonts w:asciiTheme="majorBidi" w:hAnsiTheme="majorBidi" w:cstheme="majorBidi"/>
          <w:b/>
          <w:color w:val="000000"/>
          <w:szCs w:val="22"/>
        </w:rPr>
        <w:tab/>
        <w:t>NAME UND ANSCHRIFT DES PHARMAZEUTISCHEN UNTERNEHMERS</w:t>
      </w:r>
    </w:p>
    <w:p w14:paraId="752153A5" w14:textId="77777777" w:rsidR="00294C64" w:rsidRPr="00E32867" w:rsidRDefault="00294C64" w:rsidP="00160C49">
      <w:pPr>
        <w:rPr>
          <w:rFonts w:asciiTheme="majorBidi" w:hAnsiTheme="majorBidi" w:cstheme="majorBidi"/>
          <w:color w:val="000000"/>
          <w:szCs w:val="22"/>
        </w:rPr>
      </w:pPr>
    </w:p>
    <w:p w14:paraId="5A208747"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2CF28AE2"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6FC6BCA4"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363FD6CA"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4A1FDCEC"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436B25E5"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4B434851" w14:textId="77777777" w:rsidR="00294C64" w:rsidRPr="00E32867" w:rsidRDefault="00294C64" w:rsidP="00160C49">
      <w:pPr>
        <w:rPr>
          <w:rFonts w:asciiTheme="majorBidi" w:hAnsiTheme="majorBidi" w:cstheme="majorBidi"/>
          <w:color w:val="000000"/>
          <w:szCs w:val="22"/>
        </w:rPr>
      </w:pPr>
    </w:p>
    <w:p w14:paraId="6F3A2A5B" w14:textId="77777777" w:rsidR="00294C64" w:rsidRPr="00E32867" w:rsidRDefault="00294C64" w:rsidP="00160C49">
      <w:pPr>
        <w:rPr>
          <w:rFonts w:asciiTheme="majorBidi" w:hAnsiTheme="majorBidi" w:cstheme="majorBidi"/>
          <w:color w:val="000000"/>
          <w:szCs w:val="22"/>
        </w:rPr>
      </w:pPr>
    </w:p>
    <w:p w14:paraId="2577EA9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046F23FC" w14:textId="77777777" w:rsidR="00294C64" w:rsidRPr="00E32867" w:rsidRDefault="00294C64" w:rsidP="00160C49">
      <w:pPr>
        <w:rPr>
          <w:rFonts w:asciiTheme="majorBidi" w:hAnsiTheme="majorBidi" w:cstheme="majorBidi"/>
          <w:color w:val="000000"/>
          <w:szCs w:val="22"/>
        </w:rPr>
      </w:pPr>
    </w:p>
    <w:p w14:paraId="36C4237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EU/1/14/916/008-013</w:t>
      </w:r>
    </w:p>
    <w:p w14:paraId="1D912017" w14:textId="77777777" w:rsidR="00294C64" w:rsidRPr="00E32867" w:rsidRDefault="00294C64" w:rsidP="00160C49">
      <w:pPr>
        <w:rPr>
          <w:rFonts w:asciiTheme="majorBidi" w:hAnsiTheme="majorBidi" w:cstheme="majorBidi"/>
          <w:color w:val="000000"/>
          <w:szCs w:val="22"/>
        </w:rPr>
      </w:pPr>
    </w:p>
    <w:p w14:paraId="6388CB00" w14:textId="77777777" w:rsidR="00294C64" w:rsidRPr="00E32867" w:rsidRDefault="00294C64" w:rsidP="00160C49">
      <w:pPr>
        <w:rPr>
          <w:rFonts w:asciiTheme="majorBidi" w:hAnsiTheme="majorBidi" w:cstheme="majorBidi"/>
          <w:color w:val="000000"/>
          <w:szCs w:val="22"/>
        </w:rPr>
      </w:pPr>
    </w:p>
    <w:p w14:paraId="11E0A52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722BAC91" w14:textId="77777777" w:rsidR="00294C64" w:rsidRPr="00E32867" w:rsidRDefault="00294C64" w:rsidP="00160C49">
      <w:pPr>
        <w:rPr>
          <w:rFonts w:asciiTheme="majorBidi" w:hAnsiTheme="majorBidi" w:cstheme="majorBidi"/>
          <w:color w:val="000000"/>
          <w:szCs w:val="22"/>
        </w:rPr>
      </w:pPr>
    </w:p>
    <w:p w14:paraId="10881EC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51109121" w14:textId="77777777" w:rsidR="00294C64" w:rsidRPr="00E32867" w:rsidRDefault="00294C64" w:rsidP="00160C49">
      <w:pPr>
        <w:rPr>
          <w:rFonts w:asciiTheme="majorBidi" w:hAnsiTheme="majorBidi" w:cstheme="majorBidi"/>
          <w:color w:val="000000"/>
          <w:szCs w:val="22"/>
        </w:rPr>
      </w:pPr>
    </w:p>
    <w:p w14:paraId="039C6F9D" w14:textId="77777777" w:rsidR="00294C64" w:rsidRPr="00E32867" w:rsidRDefault="00294C64" w:rsidP="00160C49">
      <w:pPr>
        <w:rPr>
          <w:rFonts w:asciiTheme="majorBidi" w:hAnsiTheme="majorBidi" w:cstheme="majorBidi"/>
          <w:color w:val="000000"/>
          <w:szCs w:val="22"/>
        </w:rPr>
      </w:pPr>
    </w:p>
    <w:p w14:paraId="23729E9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7F3B0EC6" w14:textId="77777777" w:rsidR="00294C64" w:rsidRPr="00E32867" w:rsidRDefault="00294C64" w:rsidP="00160C49">
      <w:pPr>
        <w:rPr>
          <w:rFonts w:asciiTheme="majorBidi" w:hAnsiTheme="majorBidi" w:cstheme="majorBidi"/>
          <w:color w:val="000000"/>
          <w:szCs w:val="22"/>
        </w:rPr>
      </w:pPr>
    </w:p>
    <w:p w14:paraId="3CE8C577" w14:textId="77777777" w:rsidR="006132D3" w:rsidRPr="00E32867" w:rsidRDefault="006132D3" w:rsidP="00160C49">
      <w:pPr>
        <w:rPr>
          <w:rFonts w:asciiTheme="majorBidi" w:hAnsiTheme="majorBidi" w:cstheme="majorBidi"/>
          <w:color w:val="000000"/>
          <w:szCs w:val="22"/>
        </w:rPr>
      </w:pPr>
    </w:p>
    <w:p w14:paraId="48EC3BA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3FD3BD75" w14:textId="77777777" w:rsidR="00294C64" w:rsidRPr="00E32867" w:rsidRDefault="00294C64" w:rsidP="00160C49">
      <w:pPr>
        <w:rPr>
          <w:rFonts w:asciiTheme="majorBidi" w:hAnsiTheme="majorBidi" w:cstheme="majorBidi"/>
          <w:color w:val="000000"/>
          <w:szCs w:val="22"/>
        </w:rPr>
      </w:pPr>
    </w:p>
    <w:p w14:paraId="39180FFD" w14:textId="77777777" w:rsidR="006132D3" w:rsidRPr="00E32867" w:rsidRDefault="006132D3"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4DCB1230" w14:textId="77777777">
        <w:tc>
          <w:tcPr>
            <w:tcW w:w="9281" w:type="dxa"/>
            <w:tcBorders>
              <w:top w:val="single" w:sz="4" w:space="0" w:color="auto"/>
              <w:left w:val="single" w:sz="4" w:space="0" w:color="auto"/>
              <w:bottom w:val="single" w:sz="4" w:space="0" w:color="auto"/>
              <w:right w:val="single" w:sz="4" w:space="0" w:color="auto"/>
            </w:tcBorders>
          </w:tcPr>
          <w:p w14:paraId="6B2A389F"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0285A0F8" w14:textId="77777777" w:rsidR="00294C64" w:rsidRPr="00E32867" w:rsidRDefault="00294C64" w:rsidP="00160C49">
      <w:pPr>
        <w:rPr>
          <w:rFonts w:asciiTheme="majorBidi" w:hAnsiTheme="majorBidi" w:cstheme="majorBidi"/>
          <w:color w:val="000000"/>
          <w:szCs w:val="22"/>
        </w:rPr>
      </w:pPr>
    </w:p>
    <w:p w14:paraId="5B7D024A" w14:textId="600C625A"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50 mg</w:t>
      </w:r>
    </w:p>
    <w:p w14:paraId="65CDB390" w14:textId="77777777" w:rsidR="00294C64" w:rsidRPr="00E32867" w:rsidRDefault="00294C64" w:rsidP="00160C49">
      <w:pPr>
        <w:rPr>
          <w:rFonts w:asciiTheme="majorBidi" w:hAnsiTheme="majorBidi" w:cstheme="majorBidi"/>
          <w:color w:val="000000"/>
          <w:szCs w:val="22"/>
        </w:rPr>
      </w:pPr>
    </w:p>
    <w:p w14:paraId="1F6E94A0"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26AB0D93" w14:textId="77777777">
        <w:tc>
          <w:tcPr>
            <w:tcW w:w="9281" w:type="dxa"/>
          </w:tcPr>
          <w:p w14:paraId="70487485"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0B34929A" w14:textId="77777777" w:rsidR="00294C64" w:rsidRPr="00E32867" w:rsidRDefault="00294C64" w:rsidP="00160C49">
      <w:pPr>
        <w:rPr>
          <w:rFonts w:asciiTheme="majorBidi" w:hAnsiTheme="majorBidi" w:cstheme="majorBidi"/>
          <w:color w:val="000000"/>
          <w:szCs w:val="22"/>
        </w:rPr>
      </w:pPr>
    </w:p>
    <w:p w14:paraId="7AE8DB62"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52353CB5" w14:textId="77777777" w:rsidR="00294C64" w:rsidRPr="00E32867" w:rsidRDefault="00294C64" w:rsidP="00160C49">
      <w:pPr>
        <w:rPr>
          <w:rFonts w:asciiTheme="majorBidi" w:hAnsiTheme="majorBidi" w:cstheme="majorBidi"/>
          <w:color w:val="000000"/>
          <w:szCs w:val="22"/>
        </w:rPr>
      </w:pPr>
    </w:p>
    <w:p w14:paraId="5F66BA34"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080009D7" w14:textId="77777777">
        <w:tc>
          <w:tcPr>
            <w:tcW w:w="9289" w:type="dxa"/>
          </w:tcPr>
          <w:p w14:paraId="03023D8D"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048638C1" w14:textId="77777777" w:rsidR="00294C64" w:rsidRPr="00E32867" w:rsidRDefault="00294C64" w:rsidP="00160C49">
      <w:pPr>
        <w:rPr>
          <w:rFonts w:asciiTheme="majorBidi" w:hAnsiTheme="majorBidi" w:cstheme="majorBidi"/>
          <w:color w:val="000000"/>
          <w:szCs w:val="22"/>
          <w:lang w:eastAsia="en-US"/>
        </w:rPr>
      </w:pPr>
    </w:p>
    <w:p w14:paraId="2C3BFEB3"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14A6E543"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61B5EBD1" w14:textId="0846BB7C"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NN</w:t>
      </w:r>
    </w:p>
    <w:p w14:paraId="1C93496F" w14:textId="5974E271" w:rsidR="00640E4E" w:rsidRPr="00E32867" w:rsidRDefault="00640E4E" w:rsidP="00160C49">
      <w:pPr>
        <w:rPr>
          <w:rFonts w:asciiTheme="majorBidi" w:hAnsiTheme="majorBidi" w:cstheme="majorBidi"/>
          <w:color w:val="000000"/>
          <w:szCs w:val="22"/>
          <w:lang w:eastAsia="en-US"/>
        </w:rPr>
      </w:pPr>
    </w:p>
    <w:p w14:paraId="741FEEF3" w14:textId="77777777" w:rsidR="00640E4E" w:rsidRPr="00E32867" w:rsidRDefault="00640E4E" w:rsidP="00160C49">
      <w:pPr>
        <w:rPr>
          <w:rFonts w:asciiTheme="majorBidi" w:hAnsiTheme="majorBidi" w:cstheme="majorBidi"/>
          <w:color w:val="000000"/>
          <w:szCs w:val="22"/>
        </w:rPr>
      </w:pPr>
    </w:p>
    <w:p w14:paraId="1B249EC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66EBD05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MINDESTANGABEN AUF BLISTERPACKUNGEN ODER FOLIENSTREIFEN </w:t>
      </w:r>
    </w:p>
    <w:p w14:paraId="7FA4A59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p>
    <w:p w14:paraId="6A70B79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Blisterpackung (14, 21, 56, 84 und 100) und perforierte Blister zur Abgabe von Einzeldosen (100) für 50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013F1450" w14:textId="77777777" w:rsidR="00294C64" w:rsidRPr="00E32867" w:rsidRDefault="00294C64" w:rsidP="00160C49">
      <w:pPr>
        <w:rPr>
          <w:rFonts w:asciiTheme="majorBidi" w:hAnsiTheme="majorBidi" w:cstheme="majorBidi"/>
          <w:color w:val="000000"/>
          <w:szCs w:val="22"/>
        </w:rPr>
      </w:pPr>
    </w:p>
    <w:p w14:paraId="6BFB0459" w14:textId="77777777" w:rsidR="00294C64" w:rsidRPr="00E32867" w:rsidRDefault="00294C64" w:rsidP="00160C49">
      <w:pPr>
        <w:rPr>
          <w:rFonts w:asciiTheme="majorBidi" w:hAnsiTheme="majorBidi" w:cstheme="majorBidi"/>
          <w:color w:val="000000"/>
          <w:szCs w:val="22"/>
        </w:rPr>
      </w:pPr>
    </w:p>
    <w:p w14:paraId="17E2A88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6D67C1C4" w14:textId="77777777" w:rsidR="00294C64" w:rsidRPr="00E32867" w:rsidRDefault="00294C64" w:rsidP="00160C49">
      <w:pPr>
        <w:rPr>
          <w:rFonts w:asciiTheme="majorBidi" w:hAnsiTheme="majorBidi" w:cstheme="majorBidi"/>
          <w:color w:val="000000"/>
          <w:szCs w:val="22"/>
        </w:rPr>
      </w:pPr>
    </w:p>
    <w:p w14:paraId="40817909" w14:textId="5625FB79"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420D196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0B952532" w14:textId="77777777" w:rsidR="00294C64" w:rsidRPr="00E32867" w:rsidRDefault="00294C64" w:rsidP="00160C49">
      <w:pPr>
        <w:rPr>
          <w:rFonts w:asciiTheme="majorBidi" w:hAnsiTheme="majorBidi" w:cstheme="majorBidi"/>
          <w:color w:val="000000"/>
          <w:szCs w:val="22"/>
        </w:rPr>
      </w:pPr>
    </w:p>
    <w:p w14:paraId="73C0A449" w14:textId="77777777" w:rsidR="00294C64" w:rsidRPr="00E32867" w:rsidRDefault="00294C64" w:rsidP="00160C49">
      <w:pPr>
        <w:rPr>
          <w:rFonts w:asciiTheme="majorBidi" w:hAnsiTheme="majorBidi" w:cstheme="majorBidi"/>
          <w:color w:val="000000"/>
          <w:szCs w:val="22"/>
        </w:rPr>
      </w:pPr>
    </w:p>
    <w:p w14:paraId="406B7C6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NAME DES PHARMAZEUTISCHEN UNTERNEHMERS</w:t>
      </w:r>
    </w:p>
    <w:p w14:paraId="76906D3B" w14:textId="77777777" w:rsidR="00294C64" w:rsidRPr="00E32867" w:rsidRDefault="00294C64" w:rsidP="00160C49">
      <w:pPr>
        <w:rPr>
          <w:rFonts w:asciiTheme="majorBidi" w:hAnsiTheme="majorBidi" w:cstheme="majorBidi"/>
          <w:color w:val="000000"/>
          <w:szCs w:val="22"/>
        </w:rPr>
      </w:pPr>
    </w:p>
    <w:p w14:paraId="5B712821" w14:textId="77777777" w:rsidR="00AE2AD9" w:rsidRPr="00E32867" w:rsidRDefault="00AE2AD9" w:rsidP="00AE2AD9">
      <w:pPr>
        <w:rPr>
          <w:rFonts w:asciiTheme="majorBidi" w:hAnsiTheme="majorBidi" w:cstheme="majorBidi"/>
          <w:color w:val="000000"/>
          <w:szCs w:val="22"/>
        </w:rPr>
      </w:pPr>
      <w:r>
        <w:rPr>
          <w:rFonts w:asciiTheme="majorBidi" w:hAnsiTheme="majorBidi" w:cstheme="majorBidi"/>
          <w:color w:val="000000"/>
          <w:szCs w:val="22"/>
        </w:rPr>
        <w:t>Viatris Healthcare Limited</w:t>
      </w:r>
    </w:p>
    <w:p w14:paraId="3A5B94DB" w14:textId="77777777" w:rsidR="00294C64" w:rsidRPr="00E32867" w:rsidRDefault="00294C64" w:rsidP="00160C49">
      <w:pPr>
        <w:rPr>
          <w:rFonts w:asciiTheme="majorBidi" w:hAnsiTheme="majorBidi" w:cstheme="majorBidi"/>
          <w:color w:val="000000"/>
          <w:szCs w:val="22"/>
        </w:rPr>
      </w:pPr>
    </w:p>
    <w:p w14:paraId="666A7684" w14:textId="77777777" w:rsidR="00294C64" w:rsidRPr="00E32867" w:rsidRDefault="00294C64" w:rsidP="00160C49">
      <w:pPr>
        <w:rPr>
          <w:rFonts w:asciiTheme="majorBidi" w:hAnsiTheme="majorBidi" w:cstheme="majorBidi"/>
          <w:color w:val="000000"/>
          <w:szCs w:val="22"/>
        </w:rPr>
      </w:pPr>
    </w:p>
    <w:p w14:paraId="1D51817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VERFALLDATUM</w:t>
      </w:r>
    </w:p>
    <w:p w14:paraId="5ADF9D92" w14:textId="77777777" w:rsidR="00294C64" w:rsidRPr="00E32867" w:rsidRDefault="00294C64" w:rsidP="00160C49">
      <w:pPr>
        <w:rPr>
          <w:rFonts w:asciiTheme="majorBidi" w:hAnsiTheme="majorBidi" w:cstheme="majorBidi"/>
          <w:color w:val="000000"/>
          <w:szCs w:val="22"/>
        </w:rPr>
      </w:pPr>
    </w:p>
    <w:p w14:paraId="4FACDBDB" w14:textId="77777777" w:rsidR="00294C64" w:rsidRPr="00E32867" w:rsidRDefault="00506F32"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 bis</w:t>
      </w:r>
    </w:p>
    <w:p w14:paraId="357B3707" w14:textId="77777777" w:rsidR="00294C64" w:rsidRPr="00E32867" w:rsidRDefault="00294C64" w:rsidP="00160C49">
      <w:pPr>
        <w:rPr>
          <w:rFonts w:asciiTheme="majorBidi" w:hAnsiTheme="majorBidi" w:cstheme="majorBidi"/>
          <w:color w:val="000000"/>
          <w:szCs w:val="22"/>
        </w:rPr>
      </w:pPr>
    </w:p>
    <w:p w14:paraId="52FAD28C" w14:textId="77777777" w:rsidR="00294C64" w:rsidRPr="00E32867" w:rsidRDefault="00294C64" w:rsidP="00160C49">
      <w:pPr>
        <w:rPr>
          <w:rFonts w:asciiTheme="majorBidi" w:hAnsiTheme="majorBidi" w:cstheme="majorBidi"/>
          <w:color w:val="000000"/>
          <w:szCs w:val="22"/>
        </w:rPr>
      </w:pPr>
    </w:p>
    <w:p w14:paraId="7B6C17E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CHARGENBEZEICHNUNG</w:t>
      </w:r>
    </w:p>
    <w:p w14:paraId="7CDCF677" w14:textId="77777777" w:rsidR="00294C64" w:rsidRPr="00E32867" w:rsidRDefault="00294C64" w:rsidP="00160C49">
      <w:pPr>
        <w:rPr>
          <w:rFonts w:asciiTheme="majorBidi" w:hAnsiTheme="majorBidi" w:cstheme="majorBidi"/>
          <w:color w:val="000000"/>
          <w:szCs w:val="22"/>
        </w:rPr>
      </w:pPr>
    </w:p>
    <w:p w14:paraId="43E82A7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3CB10A97" w14:textId="77777777" w:rsidR="00294C64" w:rsidRPr="00E32867" w:rsidRDefault="00294C64" w:rsidP="00160C49">
      <w:pPr>
        <w:rPr>
          <w:rFonts w:asciiTheme="majorBidi" w:hAnsiTheme="majorBidi" w:cstheme="majorBidi"/>
          <w:color w:val="000000"/>
          <w:szCs w:val="22"/>
        </w:rPr>
      </w:pPr>
    </w:p>
    <w:p w14:paraId="6EF01F04"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72DF5150" w14:textId="77777777">
        <w:tc>
          <w:tcPr>
            <w:tcW w:w="9281" w:type="dxa"/>
            <w:tcBorders>
              <w:top w:val="single" w:sz="4" w:space="0" w:color="auto"/>
              <w:left w:val="single" w:sz="4" w:space="0" w:color="auto"/>
              <w:bottom w:val="single" w:sz="4" w:space="0" w:color="auto"/>
              <w:right w:val="single" w:sz="4" w:space="0" w:color="auto"/>
            </w:tcBorders>
          </w:tcPr>
          <w:p w14:paraId="0CE2C655"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t>WEITERE ANGABEN</w:t>
            </w:r>
          </w:p>
        </w:tc>
      </w:tr>
    </w:tbl>
    <w:p w14:paraId="7C3F713B" w14:textId="77777777" w:rsidR="00294C64" w:rsidRPr="00E32867" w:rsidRDefault="00294C64" w:rsidP="00160C49">
      <w:pPr>
        <w:rPr>
          <w:rFonts w:asciiTheme="majorBidi" w:hAnsiTheme="majorBidi" w:cstheme="majorBidi"/>
          <w:color w:val="000000"/>
          <w:szCs w:val="22"/>
        </w:rPr>
      </w:pPr>
    </w:p>
    <w:p w14:paraId="23C49E5D" w14:textId="77777777" w:rsidR="00640E4E" w:rsidRPr="00E32867" w:rsidRDefault="00640E4E" w:rsidP="00160C49">
      <w:pPr>
        <w:rPr>
          <w:rFonts w:asciiTheme="majorBidi" w:hAnsiTheme="majorBidi" w:cstheme="majorBidi"/>
          <w:color w:val="000000"/>
          <w:szCs w:val="22"/>
        </w:rPr>
      </w:pPr>
    </w:p>
    <w:p w14:paraId="28E7D859" w14:textId="081EE1AF"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6163A82B" w14:textId="77777777" w:rsidR="00294C64" w:rsidRPr="00E32867" w:rsidRDefault="00294C64" w:rsidP="00160C49">
      <w:pPr>
        <w:pStyle w:val="Textkrper"/>
        <w:tabs>
          <w:tab w:val="left" w:pos="567"/>
        </w:tabs>
        <w:rPr>
          <w:rFonts w:asciiTheme="majorBidi" w:hAnsiTheme="majorBidi" w:cstheme="majorBidi"/>
          <w:color w:val="000000"/>
          <w:szCs w:val="22"/>
        </w:rPr>
      </w:pPr>
      <w:r w:rsidRPr="00E32867">
        <w:rPr>
          <w:rFonts w:asciiTheme="majorBidi" w:hAnsiTheme="majorBidi" w:cstheme="majorBidi"/>
          <w:color w:val="000000"/>
          <w:szCs w:val="22"/>
        </w:rPr>
        <w:lastRenderedPageBreak/>
        <w:t xml:space="preserve">ANGABEN AUF DER ÄUSSEREN UMHÜLLUNG </w:t>
      </w:r>
    </w:p>
    <w:p w14:paraId="473771A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3510136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Flasche für 200 75</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mg-Kapseln</w:t>
      </w:r>
    </w:p>
    <w:p w14:paraId="44C5E476" w14:textId="77777777" w:rsidR="00294C64" w:rsidRPr="00E32867" w:rsidRDefault="00294C64" w:rsidP="00160C49">
      <w:pPr>
        <w:rPr>
          <w:rFonts w:asciiTheme="majorBidi" w:hAnsiTheme="majorBidi" w:cstheme="majorBidi"/>
          <w:color w:val="000000"/>
          <w:szCs w:val="22"/>
        </w:rPr>
      </w:pPr>
    </w:p>
    <w:p w14:paraId="76DA4E9E" w14:textId="77777777" w:rsidR="00294C64" w:rsidRPr="00E32867" w:rsidRDefault="00294C64" w:rsidP="00160C49">
      <w:pPr>
        <w:rPr>
          <w:rFonts w:asciiTheme="majorBidi" w:hAnsiTheme="majorBidi" w:cstheme="majorBidi"/>
          <w:color w:val="000000"/>
          <w:szCs w:val="22"/>
        </w:rPr>
      </w:pPr>
    </w:p>
    <w:p w14:paraId="3006F5B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160E34B2" w14:textId="77777777" w:rsidR="00294C64" w:rsidRPr="00E32867" w:rsidRDefault="00294C64" w:rsidP="00160C49">
      <w:pPr>
        <w:rPr>
          <w:rFonts w:asciiTheme="majorBidi" w:hAnsiTheme="majorBidi" w:cstheme="majorBidi"/>
          <w:color w:val="000000"/>
          <w:szCs w:val="22"/>
        </w:rPr>
      </w:pPr>
    </w:p>
    <w:p w14:paraId="3A084CC2" w14:textId="0A2D3690"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75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6B757BE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151E3292" w14:textId="77777777" w:rsidR="00294C64" w:rsidRPr="00E32867" w:rsidRDefault="00294C64" w:rsidP="00160C49">
      <w:pPr>
        <w:rPr>
          <w:rFonts w:asciiTheme="majorBidi" w:hAnsiTheme="majorBidi" w:cstheme="majorBidi"/>
          <w:color w:val="000000"/>
          <w:szCs w:val="22"/>
          <w:u w:val="single"/>
        </w:rPr>
      </w:pPr>
    </w:p>
    <w:p w14:paraId="4286B79F" w14:textId="77777777" w:rsidR="00294C64" w:rsidRPr="00E32867" w:rsidRDefault="00294C64" w:rsidP="00160C49">
      <w:pPr>
        <w:rPr>
          <w:rFonts w:asciiTheme="majorBidi" w:hAnsiTheme="majorBidi" w:cstheme="majorBidi"/>
          <w:color w:val="000000"/>
          <w:szCs w:val="22"/>
          <w:u w:val="single"/>
        </w:rPr>
      </w:pPr>
    </w:p>
    <w:p w14:paraId="453F2B86"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p w14:paraId="23758893" w14:textId="77777777" w:rsidR="00294C64" w:rsidRPr="00E32867" w:rsidRDefault="00294C64" w:rsidP="00160C49">
      <w:pPr>
        <w:rPr>
          <w:rFonts w:asciiTheme="majorBidi" w:hAnsiTheme="majorBidi" w:cstheme="majorBidi"/>
          <w:color w:val="000000"/>
          <w:szCs w:val="22"/>
        </w:rPr>
      </w:pPr>
    </w:p>
    <w:p w14:paraId="6F05418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75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37AF8E84" w14:textId="77777777" w:rsidR="00294C64" w:rsidRPr="00E32867" w:rsidRDefault="00294C64" w:rsidP="00160C49">
      <w:pPr>
        <w:rPr>
          <w:rFonts w:asciiTheme="majorBidi" w:hAnsiTheme="majorBidi" w:cstheme="majorBidi"/>
          <w:color w:val="000000"/>
          <w:szCs w:val="22"/>
        </w:rPr>
      </w:pPr>
    </w:p>
    <w:p w14:paraId="64FB39E3" w14:textId="77777777" w:rsidR="00294C64" w:rsidRPr="00E32867" w:rsidRDefault="00294C64" w:rsidP="00160C49">
      <w:pPr>
        <w:rPr>
          <w:rFonts w:asciiTheme="majorBidi" w:hAnsiTheme="majorBidi" w:cstheme="majorBidi"/>
          <w:color w:val="000000"/>
          <w:szCs w:val="22"/>
        </w:rPr>
      </w:pPr>
    </w:p>
    <w:p w14:paraId="14E8B4C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p w14:paraId="3E6CCF33" w14:textId="77777777" w:rsidR="00294C64" w:rsidRPr="00E32867" w:rsidRDefault="00294C64" w:rsidP="00160C49">
      <w:pPr>
        <w:rPr>
          <w:rFonts w:asciiTheme="majorBidi" w:hAnsiTheme="majorBidi" w:cstheme="majorBidi"/>
          <w:color w:val="000000"/>
          <w:szCs w:val="22"/>
        </w:rPr>
      </w:pPr>
    </w:p>
    <w:p w14:paraId="6F55B03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455716C3" w14:textId="77777777" w:rsidR="00294C64" w:rsidRPr="00E32867" w:rsidRDefault="00294C64" w:rsidP="00160C49">
      <w:pPr>
        <w:rPr>
          <w:rFonts w:asciiTheme="majorBidi" w:hAnsiTheme="majorBidi" w:cstheme="majorBidi"/>
          <w:color w:val="000000"/>
          <w:szCs w:val="22"/>
        </w:rPr>
      </w:pPr>
    </w:p>
    <w:p w14:paraId="39110165" w14:textId="77777777" w:rsidR="00294C64" w:rsidRPr="00E32867" w:rsidRDefault="00294C64" w:rsidP="00160C49">
      <w:pPr>
        <w:rPr>
          <w:rFonts w:asciiTheme="majorBidi" w:hAnsiTheme="majorBidi" w:cstheme="majorBidi"/>
          <w:color w:val="000000"/>
          <w:szCs w:val="22"/>
        </w:rPr>
      </w:pPr>
    </w:p>
    <w:p w14:paraId="5C6F4F44"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3540B9CC" w14:textId="77777777" w:rsidR="00294C64" w:rsidRPr="00E32867" w:rsidRDefault="00294C64" w:rsidP="00160C49">
      <w:pPr>
        <w:rPr>
          <w:rFonts w:asciiTheme="majorBidi" w:hAnsiTheme="majorBidi" w:cstheme="majorBidi"/>
          <w:color w:val="000000"/>
          <w:szCs w:val="22"/>
        </w:rPr>
      </w:pPr>
    </w:p>
    <w:p w14:paraId="0F2495A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200 Hartkapseln</w:t>
      </w:r>
    </w:p>
    <w:p w14:paraId="098D4F7B" w14:textId="77777777" w:rsidR="00294C64" w:rsidRPr="00E32867" w:rsidRDefault="00294C64" w:rsidP="00160C49">
      <w:pPr>
        <w:rPr>
          <w:rFonts w:asciiTheme="majorBidi" w:hAnsiTheme="majorBidi" w:cstheme="majorBidi"/>
          <w:color w:val="000000"/>
          <w:szCs w:val="22"/>
        </w:rPr>
      </w:pPr>
    </w:p>
    <w:p w14:paraId="0D2EDD2E" w14:textId="77777777" w:rsidR="00294C64" w:rsidRPr="00E32867" w:rsidRDefault="00294C64" w:rsidP="00160C49">
      <w:pPr>
        <w:rPr>
          <w:rFonts w:asciiTheme="majorBidi" w:hAnsiTheme="majorBidi" w:cstheme="majorBidi"/>
          <w:color w:val="000000"/>
          <w:szCs w:val="22"/>
        </w:rPr>
      </w:pPr>
    </w:p>
    <w:p w14:paraId="59E7E9BA"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p w14:paraId="30FE715E" w14:textId="77777777" w:rsidR="00294C64" w:rsidRPr="00E32867" w:rsidRDefault="00294C64" w:rsidP="00160C49">
      <w:pPr>
        <w:rPr>
          <w:rFonts w:asciiTheme="majorBidi" w:hAnsiTheme="majorBidi" w:cstheme="majorBidi"/>
          <w:color w:val="000000"/>
          <w:szCs w:val="22"/>
        </w:rPr>
      </w:pPr>
    </w:p>
    <w:p w14:paraId="2C4FF319" w14:textId="77777777" w:rsidR="00BA0CCC"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122DD8A8" w14:textId="77777777" w:rsidR="00294C64" w:rsidRPr="00E32867" w:rsidRDefault="00294C64" w:rsidP="00160C49">
      <w:pPr>
        <w:rPr>
          <w:rFonts w:asciiTheme="majorBidi" w:hAnsiTheme="majorBidi" w:cstheme="majorBidi"/>
          <w:color w:val="000000"/>
          <w:szCs w:val="22"/>
        </w:rPr>
      </w:pPr>
    </w:p>
    <w:p w14:paraId="03DD5EF4" w14:textId="77777777" w:rsidR="00294C64" w:rsidRPr="00E32867" w:rsidRDefault="00294C64" w:rsidP="00160C49">
      <w:pPr>
        <w:rPr>
          <w:rFonts w:asciiTheme="majorBidi" w:hAnsiTheme="majorBidi" w:cstheme="majorBidi"/>
          <w:color w:val="000000"/>
          <w:szCs w:val="22"/>
        </w:rPr>
      </w:pPr>
    </w:p>
    <w:p w14:paraId="5E9079C6"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w:t>
      </w:r>
      <w:r w:rsidR="00B842E4" w:rsidRPr="00E32867">
        <w:rPr>
          <w:rFonts w:asciiTheme="majorBidi" w:hAnsiTheme="majorBidi" w:cstheme="majorBidi"/>
          <w:b/>
          <w:color w:val="000000"/>
          <w:szCs w:val="22"/>
        </w:rPr>
        <w:t xml:space="preserve"> UNZUGÄNGLICH AUFZUBEWAHREN IST</w:t>
      </w:r>
    </w:p>
    <w:p w14:paraId="679C978A" w14:textId="77777777" w:rsidR="00294C64" w:rsidRPr="00E32867" w:rsidRDefault="00294C64" w:rsidP="00160C49">
      <w:pPr>
        <w:rPr>
          <w:rFonts w:asciiTheme="majorBidi" w:hAnsiTheme="majorBidi" w:cstheme="majorBidi"/>
          <w:color w:val="000000"/>
          <w:szCs w:val="22"/>
        </w:rPr>
      </w:pPr>
    </w:p>
    <w:p w14:paraId="7D6E779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11EE3891" w14:textId="77777777" w:rsidR="00294C64" w:rsidRPr="00E32867" w:rsidRDefault="00294C64" w:rsidP="00160C49">
      <w:pPr>
        <w:rPr>
          <w:rFonts w:asciiTheme="majorBidi" w:hAnsiTheme="majorBidi" w:cstheme="majorBidi"/>
          <w:color w:val="000000"/>
          <w:szCs w:val="22"/>
        </w:rPr>
      </w:pPr>
    </w:p>
    <w:p w14:paraId="7AFCD762" w14:textId="77777777" w:rsidR="00294C64" w:rsidRPr="00E32867" w:rsidRDefault="00294C64" w:rsidP="00160C49">
      <w:pPr>
        <w:rPr>
          <w:rFonts w:asciiTheme="majorBidi" w:hAnsiTheme="majorBidi" w:cstheme="majorBidi"/>
          <w:color w:val="000000"/>
          <w:szCs w:val="22"/>
        </w:rPr>
      </w:pPr>
    </w:p>
    <w:p w14:paraId="50DFBA1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31F30F59" w14:textId="77777777" w:rsidR="00294C64" w:rsidRPr="00E32867" w:rsidRDefault="00294C64" w:rsidP="00160C49">
      <w:pPr>
        <w:rPr>
          <w:rFonts w:asciiTheme="majorBidi" w:hAnsiTheme="majorBidi" w:cstheme="majorBidi"/>
          <w:color w:val="000000"/>
          <w:szCs w:val="22"/>
        </w:rPr>
      </w:pPr>
    </w:p>
    <w:p w14:paraId="314D4468" w14:textId="77777777" w:rsidR="006132D3" w:rsidRPr="00E32867" w:rsidRDefault="006132D3" w:rsidP="00160C49">
      <w:pPr>
        <w:rPr>
          <w:rFonts w:asciiTheme="majorBidi" w:hAnsiTheme="majorBidi" w:cstheme="majorBidi"/>
          <w:color w:val="000000"/>
          <w:szCs w:val="22"/>
        </w:rPr>
      </w:pPr>
    </w:p>
    <w:p w14:paraId="7C462797"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p w14:paraId="2A69B595" w14:textId="77777777" w:rsidR="00294C64" w:rsidRPr="00E32867" w:rsidRDefault="00294C64" w:rsidP="00160C49">
      <w:pPr>
        <w:rPr>
          <w:rFonts w:asciiTheme="majorBidi" w:hAnsiTheme="majorBidi" w:cstheme="majorBidi"/>
          <w:color w:val="000000"/>
          <w:szCs w:val="22"/>
        </w:rPr>
      </w:pPr>
    </w:p>
    <w:p w14:paraId="3467D3FF" w14:textId="77777777" w:rsidR="00294C64" w:rsidRPr="00E32867" w:rsidRDefault="00241F5F"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0E3CA054" w14:textId="77777777" w:rsidR="00294C64" w:rsidRPr="00E32867" w:rsidRDefault="00294C64" w:rsidP="00160C49">
      <w:pPr>
        <w:rPr>
          <w:rFonts w:asciiTheme="majorBidi" w:hAnsiTheme="majorBidi" w:cstheme="majorBidi"/>
          <w:color w:val="000000"/>
          <w:szCs w:val="22"/>
        </w:rPr>
      </w:pPr>
    </w:p>
    <w:p w14:paraId="46DF5CF4" w14:textId="77777777" w:rsidR="00294C64" w:rsidRPr="00E32867" w:rsidRDefault="00294C64" w:rsidP="00160C49">
      <w:pPr>
        <w:rPr>
          <w:rFonts w:asciiTheme="majorBidi" w:hAnsiTheme="majorBidi" w:cstheme="majorBidi"/>
          <w:color w:val="000000"/>
          <w:szCs w:val="22"/>
        </w:rPr>
      </w:pPr>
    </w:p>
    <w:p w14:paraId="01FDDD74"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9.</w:t>
      </w:r>
      <w:r w:rsidRPr="00E32867">
        <w:rPr>
          <w:rFonts w:asciiTheme="majorBidi" w:hAnsiTheme="majorBidi" w:cstheme="majorBidi"/>
          <w:b/>
          <w:color w:val="000000"/>
          <w:szCs w:val="22"/>
        </w:rPr>
        <w:tab/>
        <w:t>BESONDERE VORSICHTSMASSNAHMEN FÜR DIE AUFBEWAHRUNG</w:t>
      </w:r>
    </w:p>
    <w:p w14:paraId="03255255" w14:textId="77777777" w:rsidR="00294C64" w:rsidRPr="00E32867" w:rsidRDefault="00294C64" w:rsidP="00160C49">
      <w:pPr>
        <w:rPr>
          <w:rFonts w:asciiTheme="majorBidi" w:hAnsiTheme="majorBidi" w:cstheme="majorBidi"/>
          <w:color w:val="000000"/>
          <w:szCs w:val="22"/>
        </w:rPr>
      </w:pPr>
    </w:p>
    <w:p w14:paraId="49D43A48" w14:textId="77777777" w:rsidR="00294C64" w:rsidRPr="00E32867" w:rsidRDefault="00294C64" w:rsidP="00160C49">
      <w:pPr>
        <w:rPr>
          <w:rFonts w:asciiTheme="majorBidi" w:hAnsiTheme="majorBidi" w:cstheme="majorBidi"/>
          <w:color w:val="000000"/>
          <w:szCs w:val="22"/>
        </w:rPr>
      </w:pPr>
    </w:p>
    <w:p w14:paraId="629C6DB9" w14:textId="77777777" w:rsidR="00294C64" w:rsidRPr="00E32867" w:rsidRDefault="00294C64" w:rsidP="00160C49">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DAVON STAMMENDEN ABFALLMATERIAL</w:t>
      </w:r>
      <w:r w:rsidR="00B842E4" w:rsidRPr="00E32867">
        <w:rPr>
          <w:rFonts w:asciiTheme="majorBidi" w:hAnsiTheme="majorBidi" w:cstheme="majorBidi"/>
          <w:b/>
          <w:bCs/>
          <w:color w:val="000000"/>
          <w:szCs w:val="22"/>
        </w:rPr>
        <w:t>IEN</w:t>
      </w:r>
    </w:p>
    <w:p w14:paraId="262A3317" w14:textId="77777777" w:rsidR="00294C64" w:rsidRPr="00E32867" w:rsidRDefault="00294C64" w:rsidP="00160C49">
      <w:pPr>
        <w:rPr>
          <w:rFonts w:asciiTheme="majorBidi" w:hAnsiTheme="majorBidi" w:cstheme="majorBidi"/>
          <w:color w:val="000000"/>
          <w:szCs w:val="22"/>
        </w:rPr>
      </w:pPr>
    </w:p>
    <w:p w14:paraId="0644E006" w14:textId="77777777" w:rsidR="006132D3" w:rsidRPr="00E32867" w:rsidRDefault="006132D3" w:rsidP="00160C49">
      <w:pPr>
        <w:rPr>
          <w:rFonts w:asciiTheme="majorBidi" w:hAnsiTheme="majorBidi" w:cstheme="majorBidi"/>
          <w:color w:val="000000"/>
          <w:szCs w:val="22"/>
        </w:rPr>
      </w:pPr>
    </w:p>
    <w:p w14:paraId="1B52EAE6" w14:textId="77777777" w:rsidR="00294C64" w:rsidRPr="00E32867" w:rsidRDefault="00294C64" w:rsidP="00160C49">
      <w:pPr>
        <w:keepNext/>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lastRenderedPageBreak/>
        <w:t>11.</w:t>
      </w:r>
      <w:r w:rsidRPr="00E32867">
        <w:rPr>
          <w:rFonts w:asciiTheme="majorBidi" w:hAnsiTheme="majorBidi" w:cstheme="majorBidi"/>
          <w:b/>
          <w:color w:val="000000"/>
          <w:szCs w:val="22"/>
        </w:rPr>
        <w:tab/>
        <w:t>NAME UND ANSCHRIFT DES PHARMAZEUTISCHEN UNTERNEHMERS</w:t>
      </w:r>
    </w:p>
    <w:p w14:paraId="570A2D2E" w14:textId="77777777" w:rsidR="00294C64" w:rsidRPr="00E32867" w:rsidRDefault="00294C64" w:rsidP="00160C49">
      <w:pPr>
        <w:rPr>
          <w:rFonts w:asciiTheme="majorBidi" w:hAnsiTheme="majorBidi" w:cstheme="majorBidi"/>
          <w:color w:val="000000"/>
          <w:szCs w:val="22"/>
        </w:rPr>
      </w:pPr>
    </w:p>
    <w:p w14:paraId="3F427917"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742C2BE9"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5D9D9190"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00E62E56"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198C57BC"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380E8D82"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1F160B3A" w14:textId="77777777" w:rsidR="00294C64" w:rsidRPr="00E32867" w:rsidRDefault="00294C64" w:rsidP="00160C49">
      <w:pPr>
        <w:rPr>
          <w:rFonts w:asciiTheme="majorBidi" w:hAnsiTheme="majorBidi" w:cstheme="majorBidi"/>
          <w:color w:val="000000"/>
          <w:szCs w:val="22"/>
        </w:rPr>
      </w:pPr>
    </w:p>
    <w:p w14:paraId="2BB979CD" w14:textId="77777777" w:rsidR="00294C64" w:rsidRPr="00E32867" w:rsidRDefault="00294C64" w:rsidP="00160C49">
      <w:pPr>
        <w:rPr>
          <w:rFonts w:asciiTheme="majorBidi" w:hAnsiTheme="majorBidi" w:cstheme="majorBidi"/>
          <w:color w:val="000000"/>
          <w:szCs w:val="22"/>
        </w:rPr>
      </w:pPr>
    </w:p>
    <w:p w14:paraId="05827D2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7A06EB52" w14:textId="77777777" w:rsidR="00294C64" w:rsidRPr="00E32867" w:rsidRDefault="00294C64" w:rsidP="00160C49">
      <w:pPr>
        <w:rPr>
          <w:rFonts w:asciiTheme="majorBidi" w:hAnsiTheme="majorBidi" w:cstheme="majorBidi"/>
          <w:color w:val="000000"/>
          <w:szCs w:val="22"/>
        </w:rPr>
      </w:pPr>
    </w:p>
    <w:p w14:paraId="767E998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EU/1/14/916/018</w:t>
      </w:r>
    </w:p>
    <w:p w14:paraId="71D5C4A9" w14:textId="77777777" w:rsidR="00294C64" w:rsidRPr="00E32867" w:rsidRDefault="00294C64" w:rsidP="00160C49">
      <w:pPr>
        <w:rPr>
          <w:rFonts w:asciiTheme="majorBidi" w:hAnsiTheme="majorBidi" w:cstheme="majorBidi"/>
          <w:color w:val="000000"/>
          <w:szCs w:val="22"/>
        </w:rPr>
      </w:pPr>
    </w:p>
    <w:p w14:paraId="30E66CC6" w14:textId="77777777" w:rsidR="00294C64" w:rsidRPr="00E32867" w:rsidRDefault="00294C64" w:rsidP="00160C49">
      <w:pPr>
        <w:rPr>
          <w:rFonts w:asciiTheme="majorBidi" w:hAnsiTheme="majorBidi" w:cstheme="majorBidi"/>
          <w:color w:val="000000"/>
          <w:szCs w:val="22"/>
        </w:rPr>
      </w:pPr>
    </w:p>
    <w:p w14:paraId="12E7B8A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5EA2C404" w14:textId="77777777" w:rsidR="00294C64" w:rsidRPr="00E32867" w:rsidRDefault="00294C64" w:rsidP="00160C49">
      <w:pPr>
        <w:rPr>
          <w:rFonts w:asciiTheme="majorBidi" w:hAnsiTheme="majorBidi" w:cstheme="majorBidi"/>
          <w:color w:val="000000"/>
          <w:szCs w:val="22"/>
        </w:rPr>
      </w:pPr>
    </w:p>
    <w:p w14:paraId="2546AAE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2316B3B6" w14:textId="77777777" w:rsidR="00294C64" w:rsidRPr="00E32867" w:rsidRDefault="00294C64" w:rsidP="00160C49">
      <w:pPr>
        <w:rPr>
          <w:rFonts w:asciiTheme="majorBidi" w:hAnsiTheme="majorBidi" w:cstheme="majorBidi"/>
          <w:color w:val="000000"/>
          <w:szCs w:val="22"/>
        </w:rPr>
      </w:pPr>
    </w:p>
    <w:p w14:paraId="38F92083" w14:textId="77777777" w:rsidR="00294C64" w:rsidRPr="00E32867" w:rsidRDefault="00294C64" w:rsidP="00160C49">
      <w:pPr>
        <w:rPr>
          <w:rFonts w:asciiTheme="majorBidi" w:hAnsiTheme="majorBidi" w:cstheme="majorBidi"/>
          <w:color w:val="000000"/>
          <w:szCs w:val="22"/>
        </w:rPr>
      </w:pPr>
    </w:p>
    <w:p w14:paraId="486121C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15C674F3" w14:textId="77777777" w:rsidR="00294C64" w:rsidRPr="00E32867" w:rsidRDefault="00294C64" w:rsidP="00160C49">
      <w:pPr>
        <w:rPr>
          <w:rFonts w:asciiTheme="majorBidi" w:hAnsiTheme="majorBidi" w:cstheme="majorBidi"/>
          <w:color w:val="000000"/>
          <w:szCs w:val="22"/>
        </w:rPr>
      </w:pPr>
    </w:p>
    <w:p w14:paraId="798155FB" w14:textId="77777777" w:rsidR="006132D3" w:rsidRPr="00E32867" w:rsidRDefault="006132D3" w:rsidP="00160C49">
      <w:pPr>
        <w:rPr>
          <w:rFonts w:asciiTheme="majorBidi" w:hAnsiTheme="majorBidi" w:cstheme="majorBidi"/>
          <w:color w:val="000000"/>
          <w:szCs w:val="22"/>
        </w:rPr>
      </w:pPr>
    </w:p>
    <w:p w14:paraId="71CC77D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69A1E330" w14:textId="77777777" w:rsidR="00294C64" w:rsidRPr="00E32867" w:rsidRDefault="00294C64" w:rsidP="00160C49">
      <w:pPr>
        <w:rPr>
          <w:rFonts w:asciiTheme="majorBidi" w:hAnsiTheme="majorBidi" w:cstheme="majorBidi"/>
          <w:color w:val="000000"/>
          <w:szCs w:val="22"/>
        </w:rPr>
      </w:pPr>
    </w:p>
    <w:p w14:paraId="0295A9C5" w14:textId="77777777" w:rsidR="006132D3" w:rsidRPr="00E32867" w:rsidRDefault="006132D3"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57533E00" w14:textId="77777777">
        <w:tc>
          <w:tcPr>
            <w:tcW w:w="9281" w:type="dxa"/>
            <w:tcBorders>
              <w:top w:val="single" w:sz="4" w:space="0" w:color="auto"/>
              <w:left w:val="single" w:sz="4" w:space="0" w:color="auto"/>
              <w:bottom w:val="single" w:sz="4" w:space="0" w:color="auto"/>
              <w:right w:val="single" w:sz="4" w:space="0" w:color="auto"/>
            </w:tcBorders>
          </w:tcPr>
          <w:p w14:paraId="429E8B4F"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2F7E70D9" w14:textId="77777777" w:rsidR="00294C64" w:rsidRPr="00E32867" w:rsidRDefault="00294C64" w:rsidP="00160C49">
      <w:pPr>
        <w:rPr>
          <w:rFonts w:asciiTheme="majorBidi" w:hAnsiTheme="majorBidi" w:cstheme="majorBidi"/>
          <w:color w:val="000000"/>
          <w:szCs w:val="22"/>
        </w:rPr>
      </w:pPr>
    </w:p>
    <w:p w14:paraId="20BC0F6C" w14:textId="0392F17B"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75 mg</w:t>
      </w:r>
    </w:p>
    <w:p w14:paraId="69A86CDC" w14:textId="77777777" w:rsidR="00294C64" w:rsidRPr="00E32867" w:rsidRDefault="00294C64" w:rsidP="00160C49">
      <w:pPr>
        <w:rPr>
          <w:rFonts w:asciiTheme="majorBidi" w:hAnsiTheme="majorBidi" w:cstheme="majorBidi"/>
          <w:color w:val="000000"/>
          <w:szCs w:val="22"/>
        </w:rPr>
      </w:pPr>
    </w:p>
    <w:p w14:paraId="7D6530D3"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118BE6F6" w14:textId="77777777">
        <w:tc>
          <w:tcPr>
            <w:tcW w:w="9281" w:type="dxa"/>
          </w:tcPr>
          <w:p w14:paraId="2E0F06FD"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3F28370C" w14:textId="77777777" w:rsidR="00294C64" w:rsidRPr="00E32867" w:rsidRDefault="00294C64" w:rsidP="00160C49">
      <w:pPr>
        <w:rPr>
          <w:rFonts w:asciiTheme="majorBidi" w:hAnsiTheme="majorBidi" w:cstheme="majorBidi"/>
          <w:color w:val="000000"/>
          <w:szCs w:val="22"/>
        </w:rPr>
      </w:pPr>
    </w:p>
    <w:p w14:paraId="04D48C5F"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6919D726" w14:textId="77777777" w:rsidR="00294C64" w:rsidRPr="00E32867" w:rsidRDefault="00294C64" w:rsidP="00160C49">
      <w:pPr>
        <w:rPr>
          <w:rFonts w:asciiTheme="majorBidi" w:hAnsiTheme="majorBidi" w:cstheme="majorBidi"/>
          <w:color w:val="000000"/>
          <w:szCs w:val="22"/>
        </w:rPr>
      </w:pPr>
    </w:p>
    <w:p w14:paraId="1F5FC751"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73FD8DC0" w14:textId="77777777">
        <w:tc>
          <w:tcPr>
            <w:tcW w:w="9289" w:type="dxa"/>
          </w:tcPr>
          <w:p w14:paraId="386E213A"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6133FD3A" w14:textId="77777777" w:rsidR="00294C64" w:rsidRPr="00E32867" w:rsidRDefault="00294C64" w:rsidP="00160C49">
      <w:pPr>
        <w:rPr>
          <w:rFonts w:asciiTheme="majorBidi" w:hAnsiTheme="majorBidi" w:cstheme="majorBidi"/>
          <w:color w:val="000000"/>
          <w:szCs w:val="22"/>
          <w:lang w:eastAsia="en-US"/>
        </w:rPr>
      </w:pPr>
    </w:p>
    <w:p w14:paraId="22868B4A"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1E9A5AF8"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22A0A1B4" w14:textId="48FC1A92"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NN</w:t>
      </w:r>
    </w:p>
    <w:p w14:paraId="0A942324" w14:textId="7014D638" w:rsidR="00640E4E" w:rsidRPr="00E32867" w:rsidRDefault="00640E4E" w:rsidP="00160C49">
      <w:pPr>
        <w:rPr>
          <w:rFonts w:asciiTheme="majorBidi" w:hAnsiTheme="majorBidi" w:cstheme="majorBidi"/>
          <w:color w:val="000000"/>
          <w:szCs w:val="22"/>
          <w:lang w:eastAsia="en-US"/>
        </w:rPr>
      </w:pPr>
    </w:p>
    <w:p w14:paraId="6A6B20BF" w14:textId="77777777" w:rsidR="00640E4E" w:rsidRPr="00E32867" w:rsidRDefault="00640E4E" w:rsidP="00160C49">
      <w:pPr>
        <w:rPr>
          <w:rFonts w:asciiTheme="majorBidi" w:hAnsiTheme="majorBidi" w:cstheme="majorBidi"/>
          <w:color w:val="000000"/>
          <w:szCs w:val="22"/>
        </w:rPr>
      </w:pPr>
    </w:p>
    <w:p w14:paraId="0768466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46622A0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ANGABEN AUF DER ÄUSSEREN UMHÜLLUNG</w:t>
      </w:r>
    </w:p>
    <w:p w14:paraId="3EF3EA8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2E78DA3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Faltschachtel für die Blisterpackung (14, 56</w:t>
      </w:r>
      <w:r w:rsidR="00BD11F0" w:rsidRPr="00E32867">
        <w:rPr>
          <w:rFonts w:asciiTheme="majorBidi" w:hAnsiTheme="majorBidi" w:cstheme="majorBidi"/>
          <w:b/>
          <w:color w:val="000000"/>
          <w:szCs w:val="22"/>
        </w:rPr>
        <w:t>, 100</w:t>
      </w:r>
      <w:r w:rsidRPr="00E32867">
        <w:rPr>
          <w:rFonts w:asciiTheme="majorBidi" w:hAnsiTheme="majorBidi" w:cstheme="majorBidi"/>
          <w:b/>
          <w:color w:val="000000"/>
          <w:szCs w:val="22"/>
        </w:rPr>
        <w:t xml:space="preserve"> und 1</w:t>
      </w:r>
      <w:r w:rsidR="00BD11F0" w:rsidRPr="00E32867">
        <w:rPr>
          <w:rFonts w:asciiTheme="majorBidi" w:hAnsiTheme="majorBidi" w:cstheme="majorBidi"/>
          <w:b/>
          <w:color w:val="000000"/>
          <w:szCs w:val="22"/>
        </w:rPr>
        <w:t>12</w:t>
      </w:r>
      <w:r w:rsidRPr="00E32867">
        <w:rPr>
          <w:rFonts w:asciiTheme="majorBidi" w:hAnsiTheme="majorBidi" w:cstheme="majorBidi"/>
          <w:b/>
          <w:color w:val="000000"/>
          <w:szCs w:val="22"/>
        </w:rPr>
        <w:t>) und perforierte Blister zur Abgabe von Einzeldosen (100) für 75</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6D575686" w14:textId="77777777" w:rsidR="00294C64" w:rsidRPr="00E32867" w:rsidRDefault="00294C64" w:rsidP="00160C49">
      <w:pPr>
        <w:rPr>
          <w:rFonts w:asciiTheme="majorBidi" w:hAnsiTheme="majorBidi" w:cstheme="majorBidi"/>
          <w:color w:val="000000"/>
          <w:szCs w:val="22"/>
        </w:rPr>
      </w:pPr>
    </w:p>
    <w:p w14:paraId="4A9F52E2" w14:textId="77777777" w:rsidR="00294C64" w:rsidRPr="00E32867" w:rsidRDefault="00294C64" w:rsidP="00160C49">
      <w:pPr>
        <w:rPr>
          <w:rFonts w:asciiTheme="majorBidi" w:hAnsiTheme="majorBidi" w:cstheme="majorBidi"/>
          <w:color w:val="000000"/>
          <w:szCs w:val="22"/>
        </w:rPr>
      </w:pPr>
    </w:p>
    <w:p w14:paraId="5D3B79D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4DBE5A30" w14:textId="77777777" w:rsidR="00294C64" w:rsidRPr="00E32867" w:rsidRDefault="00294C64" w:rsidP="00160C49">
      <w:pPr>
        <w:rPr>
          <w:rFonts w:asciiTheme="majorBidi" w:hAnsiTheme="majorBidi" w:cstheme="majorBidi"/>
          <w:color w:val="000000"/>
          <w:szCs w:val="22"/>
        </w:rPr>
      </w:pPr>
    </w:p>
    <w:p w14:paraId="1A96D3E8" w14:textId="3746B3E1"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75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274C376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31F67F9A" w14:textId="77777777" w:rsidR="00294C64" w:rsidRPr="00E32867" w:rsidRDefault="00294C64" w:rsidP="00160C49">
      <w:pPr>
        <w:rPr>
          <w:rFonts w:asciiTheme="majorBidi" w:hAnsiTheme="majorBidi" w:cstheme="majorBidi"/>
          <w:color w:val="000000"/>
          <w:szCs w:val="22"/>
          <w:u w:val="single"/>
        </w:rPr>
      </w:pPr>
    </w:p>
    <w:p w14:paraId="588A0339" w14:textId="77777777" w:rsidR="00294C64" w:rsidRPr="00E32867" w:rsidRDefault="00294C64" w:rsidP="00160C49">
      <w:pPr>
        <w:rPr>
          <w:rFonts w:asciiTheme="majorBidi" w:hAnsiTheme="majorBidi" w:cstheme="majorBidi"/>
          <w:color w:val="000000"/>
          <w:szCs w:val="22"/>
          <w:u w:val="single"/>
        </w:rPr>
      </w:pPr>
    </w:p>
    <w:p w14:paraId="41AA7819"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p w14:paraId="43CE417B" w14:textId="77777777" w:rsidR="00294C64" w:rsidRPr="00E32867" w:rsidRDefault="00294C64" w:rsidP="00160C49">
      <w:pPr>
        <w:rPr>
          <w:rFonts w:asciiTheme="majorBidi" w:hAnsiTheme="majorBidi" w:cstheme="majorBidi"/>
          <w:color w:val="000000"/>
          <w:szCs w:val="22"/>
        </w:rPr>
      </w:pPr>
    </w:p>
    <w:p w14:paraId="5AB2E2D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75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1BB49C03" w14:textId="77777777" w:rsidR="00294C64" w:rsidRPr="00E32867" w:rsidRDefault="00294C64" w:rsidP="00160C49">
      <w:pPr>
        <w:rPr>
          <w:rFonts w:asciiTheme="majorBidi" w:hAnsiTheme="majorBidi" w:cstheme="majorBidi"/>
          <w:color w:val="000000"/>
          <w:szCs w:val="22"/>
        </w:rPr>
      </w:pPr>
    </w:p>
    <w:p w14:paraId="7AD1CD05" w14:textId="77777777" w:rsidR="00294C64" w:rsidRPr="00E32867" w:rsidRDefault="00294C64" w:rsidP="00160C49">
      <w:pPr>
        <w:rPr>
          <w:rFonts w:asciiTheme="majorBidi" w:hAnsiTheme="majorBidi" w:cstheme="majorBidi"/>
          <w:color w:val="000000"/>
          <w:szCs w:val="22"/>
        </w:rPr>
      </w:pPr>
    </w:p>
    <w:p w14:paraId="5DB31FE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p w14:paraId="3BDC51D0" w14:textId="77777777" w:rsidR="00294C64" w:rsidRPr="00E32867" w:rsidRDefault="00294C64" w:rsidP="00160C49">
      <w:pPr>
        <w:rPr>
          <w:rFonts w:asciiTheme="majorBidi" w:hAnsiTheme="majorBidi" w:cstheme="majorBidi"/>
          <w:color w:val="000000"/>
          <w:szCs w:val="22"/>
        </w:rPr>
      </w:pPr>
    </w:p>
    <w:p w14:paraId="0E3B716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197B4CC6" w14:textId="77777777" w:rsidR="00294C64" w:rsidRPr="00E32867" w:rsidRDefault="00294C64" w:rsidP="00160C49">
      <w:pPr>
        <w:rPr>
          <w:rFonts w:asciiTheme="majorBidi" w:hAnsiTheme="majorBidi" w:cstheme="majorBidi"/>
          <w:color w:val="000000"/>
          <w:szCs w:val="22"/>
        </w:rPr>
      </w:pPr>
    </w:p>
    <w:p w14:paraId="2A3D0A2B" w14:textId="77777777" w:rsidR="00294C64" w:rsidRPr="00E32867" w:rsidRDefault="00294C64" w:rsidP="00160C49">
      <w:pPr>
        <w:rPr>
          <w:rFonts w:asciiTheme="majorBidi" w:hAnsiTheme="majorBidi" w:cstheme="majorBidi"/>
          <w:color w:val="000000"/>
          <w:szCs w:val="22"/>
        </w:rPr>
      </w:pPr>
    </w:p>
    <w:p w14:paraId="02BBDCF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7C1935FD" w14:textId="77777777" w:rsidR="00294C64" w:rsidRPr="00E32867" w:rsidRDefault="00294C64" w:rsidP="00160C49">
      <w:pPr>
        <w:rPr>
          <w:rFonts w:asciiTheme="majorBidi" w:hAnsiTheme="majorBidi" w:cstheme="majorBidi"/>
          <w:color w:val="000000"/>
          <w:szCs w:val="22"/>
        </w:rPr>
      </w:pPr>
    </w:p>
    <w:p w14:paraId="6E391C9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14 Hartkapseln</w:t>
      </w:r>
    </w:p>
    <w:p w14:paraId="200A394D"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56 Hartkapseln</w:t>
      </w:r>
    </w:p>
    <w:p w14:paraId="4345093A"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100 Hartkapseln</w:t>
      </w:r>
    </w:p>
    <w:p w14:paraId="4A7FD02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100 x 1 Hartkapsel</w:t>
      </w:r>
    </w:p>
    <w:p w14:paraId="24608EEE" w14:textId="77777777" w:rsidR="00BD11F0" w:rsidRPr="00E32867" w:rsidRDefault="00BD11F0"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112 Hartkapseln</w:t>
      </w:r>
    </w:p>
    <w:p w14:paraId="27580D7D" w14:textId="77777777" w:rsidR="00294C64" w:rsidRPr="00E32867" w:rsidRDefault="00294C64" w:rsidP="00160C49">
      <w:pPr>
        <w:rPr>
          <w:rFonts w:asciiTheme="majorBidi" w:hAnsiTheme="majorBidi" w:cstheme="majorBidi"/>
          <w:color w:val="000000"/>
          <w:szCs w:val="22"/>
        </w:rPr>
      </w:pPr>
    </w:p>
    <w:p w14:paraId="780A43C2" w14:textId="77777777" w:rsidR="00294C64" w:rsidRPr="00E32867" w:rsidRDefault="00294C64" w:rsidP="00160C49">
      <w:pPr>
        <w:rPr>
          <w:rFonts w:asciiTheme="majorBidi" w:hAnsiTheme="majorBidi" w:cstheme="majorBidi"/>
          <w:color w:val="000000"/>
          <w:szCs w:val="22"/>
        </w:rPr>
      </w:pPr>
    </w:p>
    <w:p w14:paraId="3CD6510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p w14:paraId="04EF5496" w14:textId="77777777" w:rsidR="00294C64" w:rsidRPr="00E32867" w:rsidRDefault="00294C64" w:rsidP="00160C49">
      <w:pPr>
        <w:rPr>
          <w:rFonts w:asciiTheme="majorBidi" w:hAnsiTheme="majorBidi" w:cstheme="majorBidi"/>
          <w:color w:val="000000"/>
          <w:szCs w:val="22"/>
        </w:rPr>
      </w:pPr>
    </w:p>
    <w:p w14:paraId="6C8CA63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6AD0FD1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Packungsbeilage beachten.</w:t>
      </w:r>
    </w:p>
    <w:p w14:paraId="6E896FD5" w14:textId="77777777" w:rsidR="00294C64" w:rsidRPr="00E32867" w:rsidRDefault="00294C64" w:rsidP="00160C49">
      <w:pPr>
        <w:rPr>
          <w:rFonts w:asciiTheme="majorBidi" w:hAnsiTheme="majorBidi" w:cstheme="majorBidi"/>
          <w:color w:val="000000"/>
          <w:szCs w:val="22"/>
        </w:rPr>
      </w:pPr>
    </w:p>
    <w:p w14:paraId="2994258F" w14:textId="77777777" w:rsidR="00294C64" w:rsidRPr="00E32867" w:rsidRDefault="00294C64" w:rsidP="00160C49">
      <w:pPr>
        <w:rPr>
          <w:rFonts w:asciiTheme="majorBidi" w:hAnsiTheme="majorBidi" w:cstheme="majorBidi"/>
          <w:color w:val="000000"/>
          <w:szCs w:val="22"/>
        </w:rPr>
      </w:pPr>
    </w:p>
    <w:p w14:paraId="33719712"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w:t>
      </w:r>
      <w:r w:rsidR="00B842E4" w:rsidRPr="00E32867">
        <w:rPr>
          <w:rFonts w:asciiTheme="majorBidi" w:hAnsiTheme="majorBidi" w:cstheme="majorBidi"/>
          <w:b/>
          <w:color w:val="000000"/>
          <w:szCs w:val="22"/>
        </w:rPr>
        <w:t xml:space="preserve"> UNZUGÄNGLICH AUFZUBEWAHREN IST</w:t>
      </w:r>
    </w:p>
    <w:p w14:paraId="27BD6941" w14:textId="77777777" w:rsidR="00294C64" w:rsidRPr="00E32867" w:rsidRDefault="00294C64" w:rsidP="00160C49">
      <w:pPr>
        <w:rPr>
          <w:rFonts w:asciiTheme="majorBidi" w:hAnsiTheme="majorBidi" w:cstheme="majorBidi"/>
          <w:color w:val="000000"/>
          <w:szCs w:val="22"/>
        </w:rPr>
      </w:pPr>
    </w:p>
    <w:p w14:paraId="287BA2A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2A1CAC4D" w14:textId="77777777" w:rsidR="00294C64" w:rsidRPr="00E32867" w:rsidRDefault="00294C64" w:rsidP="00160C49">
      <w:pPr>
        <w:rPr>
          <w:rFonts w:asciiTheme="majorBidi" w:hAnsiTheme="majorBidi" w:cstheme="majorBidi"/>
          <w:color w:val="000000"/>
          <w:szCs w:val="22"/>
        </w:rPr>
      </w:pPr>
    </w:p>
    <w:p w14:paraId="290ADD91" w14:textId="77777777" w:rsidR="00294C64" w:rsidRPr="00E32867" w:rsidRDefault="00294C64" w:rsidP="00160C49">
      <w:pPr>
        <w:rPr>
          <w:rFonts w:asciiTheme="majorBidi" w:hAnsiTheme="majorBidi" w:cstheme="majorBidi"/>
          <w:color w:val="000000"/>
          <w:szCs w:val="22"/>
        </w:rPr>
      </w:pPr>
    </w:p>
    <w:p w14:paraId="20E2C41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368A6E78" w14:textId="77777777" w:rsidR="00294C64" w:rsidRPr="00E32867" w:rsidRDefault="00294C64" w:rsidP="00160C49">
      <w:pPr>
        <w:rPr>
          <w:rFonts w:asciiTheme="majorBidi" w:hAnsiTheme="majorBidi" w:cstheme="majorBidi"/>
          <w:color w:val="000000"/>
          <w:szCs w:val="22"/>
        </w:rPr>
      </w:pPr>
    </w:p>
    <w:p w14:paraId="77BCB494" w14:textId="77777777" w:rsidR="00294C64" w:rsidRPr="00E32867" w:rsidRDefault="00294C64" w:rsidP="00160C49">
      <w:pPr>
        <w:autoSpaceDE w:val="0"/>
        <w:autoSpaceDN w:val="0"/>
        <w:adjustRightInd w:val="0"/>
        <w:rPr>
          <w:rFonts w:asciiTheme="majorBidi" w:hAnsiTheme="majorBidi" w:cstheme="majorBidi"/>
          <w:color w:val="000000"/>
          <w:szCs w:val="22"/>
        </w:rPr>
      </w:pPr>
      <w:r w:rsidRPr="00E32867">
        <w:rPr>
          <w:rFonts w:asciiTheme="majorBidi" w:hAnsiTheme="majorBidi" w:cstheme="majorBidi"/>
          <w:color w:val="000000"/>
          <w:szCs w:val="22"/>
        </w:rPr>
        <w:t>Zugeklebte Originalschachtel</w:t>
      </w:r>
    </w:p>
    <w:p w14:paraId="1D687A7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Nicht verwenden, wenn Schachtel bereits geöffnet war.</w:t>
      </w:r>
    </w:p>
    <w:p w14:paraId="4C2E1173" w14:textId="77777777" w:rsidR="00294C64" w:rsidRPr="00E32867" w:rsidRDefault="00294C64" w:rsidP="00160C49">
      <w:pPr>
        <w:rPr>
          <w:rFonts w:asciiTheme="majorBidi" w:hAnsiTheme="majorBidi" w:cstheme="majorBidi"/>
          <w:color w:val="000000"/>
          <w:szCs w:val="22"/>
        </w:rPr>
      </w:pPr>
    </w:p>
    <w:p w14:paraId="1E603ECC" w14:textId="77777777" w:rsidR="00294C64" w:rsidRPr="00E32867" w:rsidRDefault="00294C64" w:rsidP="00160C49">
      <w:pPr>
        <w:rPr>
          <w:rFonts w:asciiTheme="majorBidi" w:hAnsiTheme="majorBidi" w:cstheme="majorBidi"/>
          <w:color w:val="000000"/>
          <w:szCs w:val="22"/>
        </w:rPr>
      </w:pPr>
    </w:p>
    <w:p w14:paraId="6D55DFAA"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p w14:paraId="12726882" w14:textId="77777777" w:rsidR="00294C64" w:rsidRPr="00E32867" w:rsidRDefault="00294C64" w:rsidP="00160C49">
      <w:pPr>
        <w:rPr>
          <w:rFonts w:asciiTheme="majorBidi" w:hAnsiTheme="majorBidi" w:cstheme="majorBidi"/>
          <w:color w:val="000000"/>
          <w:szCs w:val="22"/>
        </w:rPr>
      </w:pPr>
    </w:p>
    <w:p w14:paraId="4A1FFE7F" w14:textId="77777777" w:rsidR="00294C64" w:rsidRPr="00E32867" w:rsidRDefault="005B74DE"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48731B9D" w14:textId="77777777" w:rsidR="00294C64" w:rsidRPr="00E32867" w:rsidRDefault="00294C64" w:rsidP="00160C49">
      <w:pPr>
        <w:rPr>
          <w:rFonts w:asciiTheme="majorBidi" w:hAnsiTheme="majorBidi" w:cstheme="majorBidi"/>
          <w:color w:val="000000"/>
          <w:szCs w:val="22"/>
        </w:rPr>
      </w:pPr>
    </w:p>
    <w:p w14:paraId="02F728D6" w14:textId="77777777" w:rsidR="00294C64" w:rsidRPr="00E32867" w:rsidRDefault="00294C64" w:rsidP="00160C49">
      <w:pPr>
        <w:rPr>
          <w:rFonts w:asciiTheme="majorBidi" w:hAnsiTheme="majorBidi" w:cstheme="majorBidi"/>
          <w:color w:val="000000"/>
          <w:szCs w:val="22"/>
        </w:rPr>
      </w:pPr>
    </w:p>
    <w:p w14:paraId="5EE64234" w14:textId="77777777" w:rsidR="00294C64" w:rsidRPr="00E32867" w:rsidRDefault="00294C64" w:rsidP="00160C49">
      <w:pPr>
        <w:keepNext/>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lastRenderedPageBreak/>
        <w:t>9.</w:t>
      </w:r>
      <w:r w:rsidRPr="00E32867">
        <w:rPr>
          <w:rFonts w:asciiTheme="majorBidi" w:hAnsiTheme="majorBidi" w:cstheme="majorBidi"/>
          <w:b/>
          <w:color w:val="000000"/>
          <w:szCs w:val="22"/>
        </w:rPr>
        <w:tab/>
        <w:t>BESONDERE VORSICHTSMASSNAHMEN FÜR DIE AUFBEWAHRUNG</w:t>
      </w:r>
    </w:p>
    <w:p w14:paraId="4286A207" w14:textId="77777777" w:rsidR="00294C64" w:rsidRPr="00E32867" w:rsidRDefault="00294C64" w:rsidP="00160C49">
      <w:pPr>
        <w:keepNext/>
        <w:rPr>
          <w:rFonts w:asciiTheme="majorBidi" w:hAnsiTheme="majorBidi" w:cstheme="majorBidi"/>
          <w:color w:val="000000"/>
          <w:szCs w:val="22"/>
        </w:rPr>
      </w:pPr>
    </w:p>
    <w:p w14:paraId="00C8E830" w14:textId="77777777" w:rsidR="006132D3" w:rsidRPr="00E32867" w:rsidRDefault="006132D3" w:rsidP="00160C49">
      <w:pPr>
        <w:rPr>
          <w:rFonts w:asciiTheme="majorBidi" w:hAnsiTheme="majorBidi" w:cstheme="majorBidi"/>
          <w:color w:val="000000"/>
          <w:szCs w:val="22"/>
        </w:rPr>
      </w:pPr>
    </w:p>
    <w:p w14:paraId="3680329C"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DAVO</w:t>
      </w:r>
      <w:r w:rsidR="00B842E4" w:rsidRPr="00E32867">
        <w:rPr>
          <w:rFonts w:asciiTheme="majorBidi" w:hAnsiTheme="majorBidi" w:cstheme="majorBidi"/>
          <w:b/>
          <w:bCs/>
          <w:color w:val="000000"/>
          <w:szCs w:val="22"/>
        </w:rPr>
        <w:t>N STAMMENDEN ABFALLMATERIALIEN</w:t>
      </w:r>
    </w:p>
    <w:p w14:paraId="6F2254D9" w14:textId="77777777" w:rsidR="00294C64" w:rsidRPr="00E32867" w:rsidRDefault="00294C64" w:rsidP="00160C49">
      <w:pPr>
        <w:rPr>
          <w:rFonts w:asciiTheme="majorBidi" w:hAnsiTheme="majorBidi" w:cstheme="majorBidi"/>
          <w:color w:val="000000"/>
          <w:szCs w:val="22"/>
        </w:rPr>
      </w:pPr>
    </w:p>
    <w:p w14:paraId="030287F3" w14:textId="77777777" w:rsidR="006132D3" w:rsidRPr="00E32867" w:rsidRDefault="006132D3" w:rsidP="00160C49">
      <w:pPr>
        <w:rPr>
          <w:rFonts w:asciiTheme="majorBidi" w:hAnsiTheme="majorBidi" w:cstheme="majorBidi"/>
          <w:color w:val="000000"/>
          <w:szCs w:val="22"/>
        </w:rPr>
      </w:pPr>
    </w:p>
    <w:p w14:paraId="132618C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11.</w:t>
      </w:r>
      <w:r w:rsidRPr="00E32867">
        <w:rPr>
          <w:rFonts w:asciiTheme="majorBidi" w:hAnsiTheme="majorBidi" w:cstheme="majorBidi"/>
          <w:b/>
          <w:color w:val="000000"/>
          <w:szCs w:val="22"/>
        </w:rPr>
        <w:tab/>
        <w:t>NAME UND ANSCHRIFT DES PHARMAZEUTISCHEN UNTERNEHMERS</w:t>
      </w:r>
    </w:p>
    <w:p w14:paraId="37920156" w14:textId="77777777" w:rsidR="00294C64" w:rsidRPr="00E32867" w:rsidRDefault="00294C64" w:rsidP="00160C49">
      <w:pPr>
        <w:rPr>
          <w:rFonts w:asciiTheme="majorBidi" w:hAnsiTheme="majorBidi" w:cstheme="majorBidi"/>
          <w:color w:val="000000"/>
          <w:szCs w:val="22"/>
        </w:rPr>
      </w:pPr>
    </w:p>
    <w:p w14:paraId="44F629BF"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32AC5A2E"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190C6FBA"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0D270452"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2CDD77C9"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47492420"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6B1CEC20" w14:textId="77777777" w:rsidR="00294C64" w:rsidRPr="00E32867" w:rsidRDefault="00294C64" w:rsidP="00160C49">
      <w:pPr>
        <w:rPr>
          <w:rFonts w:asciiTheme="majorBidi" w:hAnsiTheme="majorBidi" w:cstheme="majorBidi"/>
          <w:color w:val="000000"/>
          <w:szCs w:val="22"/>
        </w:rPr>
      </w:pPr>
    </w:p>
    <w:p w14:paraId="4F9B7A31" w14:textId="77777777" w:rsidR="00294C64" w:rsidRPr="00E32867" w:rsidRDefault="00294C64" w:rsidP="00160C49">
      <w:pPr>
        <w:rPr>
          <w:rFonts w:asciiTheme="majorBidi" w:hAnsiTheme="majorBidi" w:cstheme="majorBidi"/>
          <w:color w:val="000000"/>
          <w:szCs w:val="22"/>
        </w:rPr>
      </w:pPr>
    </w:p>
    <w:p w14:paraId="1AAB794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3F594E19" w14:textId="77777777" w:rsidR="00294C64" w:rsidRPr="00E32867" w:rsidRDefault="00294C64" w:rsidP="00160C49">
      <w:pPr>
        <w:rPr>
          <w:rFonts w:asciiTheme="majorBidi" w:hAnsiTheme="majorBidi" w:cstheme="majorBidi"/>
          <w:color w:val="000000"/>
          <w:szCs w:val="22"/>
        </w:rPr>
      </w:pPr>
    </w:p>
    <w:p w14:paraId="6015E7B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EU/1/14/916/014-016</w:t>
      </w:r>
    </w:p>
    <w:p w14:paraId="4367B1D2" w14:textId="77777777" w:rsidR="00BD11F0" w:rsidRPr="00E32867" w:rsidRDefault="00BD11F0"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EU/1/14/916/017</w:t>
      </w:r>
    </w:p>
    <w:p w14:paraId="7C1DAAA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EU/1/14/916/019</w:t>
      </w:r>
    </w:p>
    <w:p w14:paraId="192932BF" w14:textId="77777777" w:rsidR="00294C64" w:rsidRPr="00E32867" w:rsidRDefault="00294C64" w:rsidP="00160C49">
      <w:pPr>
        <w:rPr>
          <w:rFonts w:asciiTheme="majorBidi" w:hAnsiTheme="majorBidi" w:cstheme="majorBidi"/>
          <w:color w:val="000000"/>
          <w:szCs w:val="22"/>
        </w:rPr>
      </w:pPr>
    </w:p>
    <w:p w14:paraId="5C8C8DF2" w14:textId="77777777" w:rsidR="00294C64" w:rsidRPr="00E32867" w:rsidRDefault="00294C64" w:rsidP="00160C49">
      <w:pPr>
        <w:rPr>
          <w:rFonts w:asciiTheme="majorBidi" w:hAnsiTheme="majorBidi" w:cstheme="majorBidi"/>
          <w:color w:val="000000"/>
          <w:szCs w:val="22"/>
        </w:rPr>
      </w:pPr>
    </w:p>
    <w:p w14:paraId="172E5E7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68EB0E76" w14:textId="77777777" w:rsidR="00294C64" w:rsidRPr="00E32867" w:rsidRDefault="00294C64" w:rsidP="00160C49">
      <w:pPr>
        <w:rPr>
          <w:rFonts w:asciiTheme="majorBidi" w:hAnsiTheme="majorBidi" w:cstheme="majorBidi"/>
          <w:color w:val="000000"/>
          <w:szCs w:val="22"/>
        </w:rPr>
      </w:pPr>
    </w:p>
    <w:p w14:paraId="1C96C22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5EA2FA41" w14:textId="77777777" w:rsidR="00294C64" w:rsidRPr="00E32867" w:rsidRDefault="00294C64" w:rsidP="00160C49">
      <w:pPr>
        <w:rPr>
          <w:rFonts w:asciiTheme="majorBidi" w:hAnsiTheme="majorBidi" w:cstheme="majorBidi"/>
          <w:color w:val="000000"/>
          <w:szCs w:val="22"/>
        </w:rPr>
      </w:pPr>
    </w:p>
    <w:p w14:paraId="2D677046" w14:textId="77777777" w:rsidR="00294C64" w:rsidRPr="00E32867" w:rsidRDefault="00294C64" w:rsidP="00160C49">
      <w:pPr>
        <w:rPr>
          <w:rFonts w:asciiTheme="majorBidi" w:hAnsiTheme="majorBidi" w:cstheme="majorBidi"/>
          <w:color w:val="000000"/>
          <w:szCs w:val="22"/>
        </w:rPr>
      </w:pPr>
    </w:p>
    <w:p w14:paraId="744AED0A"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7974A100" w14:textId="77777777" w:rsidR="00294C64" w:rsidRPr="00E32867" w:rsidRDefault="00294C64" w:rsidP="00160C49">
      <w:pPr>
        <w:rPr>
          <w:rFonts w:asciiTheme="majorBidi" w:hAnsiTheme="majorBidi" w:cstheme="majorBidi"/>
          <w:color w:val="000000"/>
          <w:szCs w:val="22"/>
        </w:rPr>
      </w:pPr>
    </w:p>
    <w:p w14:paraId="70DBA10D" w14:textId="77777777" w:rsidR="006132D3" w:rsidRPr="00E32867" w:rsidRDefault="006132D3" w:rsidP="00160C49">
      <w:pPr>
        <w:rPr>
          <w:rFonts w:asciiTheme="majorBidi" w:hAnsiTheme="majorBidi" w:cstheme="majorBidi"/>
          <w:color w:val="000000"/>
          <w:szCs w:val="22"/>
        </w:rPr>
      </w:pPr>
    </w:p>
    <w:p w14:paraId="34BE6DC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08854CAC" w14:textId="77777777" w:rsidR="00294C64" w:rsidRPr="00E32867" w:rsidRDefault="00294C64" w:rsidP="00160C49">
      <w:pPr>
        <w:rPr>
          <w:rFonts w:asciiTheme="majorBidi" w:hAnsiTheme="majorBidi" w:cstheme="majorBidi"/>
          <w:b/>
          <w:caps/>
          <w:color w:val="000000"/>
          <w:szCs w:val="22"/>
        </w:rPr>
      </w:pPr>
    </w:p>
    <w:p w14:paraId="7E955120" w14:textId="77777777" w:rsidR="006132D3" w:rsidRPr="00E32867" w:rsidRDefault="006132D3"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25A099D0" w14:textId="77777777">
        <w:tc>
          <w:tcPr>
            <w:tcW w:w="9281" w:type="dxa"/>
            <w:tcBorders>
              <w:top w:val="single" w:sz="4" w:space="0" w:color="auto"/>
              <w:left w:val="single" w:sz="4" w:space="0" w:color="auto"/>
              <w:bottom w:val="single" w:sz="4" w:space="0" w:color="auto"/>
              <w:right w:val="single" w:sz="4" w:space="0" w:color="auto"/>
            </w:tcBorders>
          </w:tcPr>
          <w:p w14:paraId="415644F7"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1D39917D" w14:textId="77777777" w:rsidR="00294C64" w:rsidRPr="00E32867" w:rsidRDefault="00294C64" w:rsidP="00160C49">
      <w:pPr>
        <w:rPr>
          <w:rFonts w:asciiTheme="majorBidi" w:hAnsiTheme="majorBidi" w:cstheme="majorBidi"/>
          <w:color w:val="000000"/>
          <w:szCs w:val="22"/>
        </w:rPr>
      </w:pPr>
    </w:p>
    <w:p w14:paraId="448F227B" w14:textId="2E6FA16C"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75 mg</w:t>
      </w:r>
    </w:p>
    <w:p w14:paraId="422A99C2" w14:textId="77777777" w:rsidR="00294C64" w:rsidRPr="00E32867" w:rsidRDefault="00294C64" w:rsidP="00160C49">
      <w:pPr>
        <w:rPr>
          <w:rFonts w:asciiTheme="majorBidi" w:hAnsiTheme="majorBidi" w:cstheme="majorBidi"/>
          <w:color w:val="000000"/>
          <w:szCs w:val="22"/>
        </w:rPr>
      </w:pPr>
    </w:p>
    <w:p w14:paraId="77596F7B"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2A8C707F" w14:textId="77777777">
        <w:tc>
          <w:tcPr>
            <w:tcW w:w="9281" w:type="dxa"/>
          </w:tcPr>
          <w:p w14:paraId="3D16B0E1"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68C479EC" w14:textId="77777777" w:rsidR="00294C64" w:rsidRPr="00E32867" w:rsidRDefault="00294C64" w:rsidP="00160C49">
      <w:pPr>
        <w:rPr>
          <w:rFonts w:asciiTheme="majorBidi" w:hAnsiTheme="majorBidi" w:cstheme="majorBidi"/>
          <w:color w:val="000000"/>
          <w:szCs w:val="22"/>
        </w:rPr>
      </w:pPr>
    </w:p>
    <w:p w14:paraId="54863F01"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3D2BF543" w14:textId="77777777" w:rsidR="00294C64" w:rsidRPr="00E32867" w:rsidRDefault="00294C64" w:rsidP="00160C49">
      <w:pPr>
        <w:rPr>
          <w:rFonts w:asciiTheme="majorBidi" w:hAnsiTheme="majorBidi" w:cstheme="majorBidi"/>
          <w:color w:val="000000"/>
          <w:szCs w:val="22"/>
        </w:rPr>
      </w:pPr>
    </w:p>
    <w:p w14:paraId="5A6CD465"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203CCC7C" w14:textId="77777777">
        <w:tc>
          <w:tcPr>
            <w:tcW w:w="9289" w:type="dxa"/>
          </w:tcPr>
          <w:p w14:paraId="1C1D045B"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577D7814" w14:textId="77777777" w:rsidR="00294C64" w:rsidRPr="00E32867" w:rsidRDefault="00294C64" w:rsidP="00160C49">
      <w:pPr>
        <w:rPr>
          <w:rFonts w:asciiTheme="majorBidi" w:hAnsiTheme="majorBidi" w:cstheme="majorBidi"/>
          <w:color w:val="000000"/>
          <w:szCs w:val="22"/>
          <w:lang w:eastAsia="en-US"/>
        </w:rPr>
      </w:pPr>
    </w:p>
    <w:p w14:paraId="0374789A"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26435D8D"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0168A725" w14:textId="2AD429B6"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NN</w:t>
      </w:r>
    </w:p>
    <w:p w14:paraId="2850FB4B" w14:textId="45C52D5C" w:rsidR="00640E4E" w:rsidRPr="00E32867" w:rsidRDefault="00640E4E" w:rsidP="00160C49">
      <w:pPr>
        <w:rPr>
          <w:rFonts w:asciiTheme="majorBidi" w:hAnsiTheme="majorBidi" w:cstheme="majorBidi"/>
          <w:color w:val="000000"/>
          <w:szCs w:val="22"/>
          <w:lang w:eastAsia="en-US"/>
        </w:rPr>
      </w:pPr>
    </w:p>
    <w:p w14:paraId="3869F658" w14:textId="77777777" w:rsidR="00640E4E" w:rsidRPr="00E32867" w:rsidRDefault="00640E4E" w:rsidP="00160C49">
      <w:pPr>
        <w:rPr>
          <w:rFonts w:asciiTheme="majorBidi" w:hAnsiTheme="majorBidi" w:cstheme="majorBidi"/>
          <w:color w:val="000000"/>
          <w:szCs w:val="22"/>
          <w:lang w:eastAsia="en-US"/>
        </w:rPr>
      </w:pPr>
    </w:p>
    <w:p w14:paraId="26E0DD6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1B9AA3A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MINDESTANGABEN AUF BLISTERPACKUNGEN ODER FOLIENSTREIFEN </w:t>
      </w:r>
    </w:p>
    <w:p w14:paraId="1684AD2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p>
    <w:p w14:paraId="7AF34F7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Blisterpackung (14, 56</w:t>
      </w:r>
      <w:r w:rsidR="00BD11F0" w:rsidRPr="00E32867">
        <w:rPr>
          <w:rFonts w:asciiTheme="majorBidi" w:hAnsiTheme="majorBidi" w:cstheme="majorBidi"/>
          <w:b/>
          <w:color w:val="000000"/>
          <w:szCs w:val="22"/>
        </w:rPr>
        <w:t>, 100</w:t>
      </w:r>
      <w:r w:rsidRPr="00E32867">
        <w:rPr>
          <w:rFonts w:asciiTheme="majorBidi" w:hAnsiTheme="majorBidi" w:cstheme="majorBidi"/>
          <w:b/>
          <w:color w:val="000000"/>
          <w:szCs w:val="22"/>
        </w:rPr>
        <w:t xml:space="preserve"> oder 1</w:t>
      </w:r>
      <w:r w:rsidR="00BD11F0" w:rsidRPr="00E32867">
        <w:rPr>
          <w:rFonts w:asciiTheme="majorBidi" w:hAnsiTheme="majorBidi" w:cstheme="majorBidi"/>
          <w:b/>
          <w:color w:val="000000"/>
          <w:szCs w:val="22"/>
        </w:rPr>
        <w:t>12</w:t>
      </w:r>
      <w:r w:rsidRPr="00E32867">
        <w:rPr>
          <w:rFonts w:asciiTheme="majorBidi" w:hAnsiTheme="majorBidi" w:cstheme="majorBidi"/>
          <w:b/>
          <w:color w:val="000000"/>
          <w:szCs w:val="22"/>
        </w:rPr>
        <w:t>) und perforierte Blister zur Abgabe von Einzeldosen (100) für 75</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633CD425" w14:textId="77777777" w:rsidR="00294C64" w:rsidRPr="00E32867" w:rsidRDefault="00294C64" w:rsidP="00160C49">
      <w:pPr>
        <w:rPr>
          <w:rFonts w:asciiTheme="majorBidi" w:hAnsiTheme="majorBidi" w:cstheme="majorBidi"/>
          <w:color w:val="000000"/>
          <w:szCs w:val="22"/>
        </w:rPr>
      </w:pPr>
    </w:p>
    <w:p w14:paraId="2FA3895A" w14:textId="77777777" w:rsidR="00294C64" w:rsidRPr="00E32867" w:rsidRDefault="00294C64" w:rsidP="00160C49">
      <w:pPr>
        <w:rPr>
          <w:rFonts w:asciiTheme="majorBidi" w:hAnsiTheme="majorBidi" w:cstheme="majorBidi"/>
          <w:color w:val="000000"/>
          <w:szCs w:val="22"/>
        </w:rPr>
      </w:pPr>
    </w:p>
    <w:p w14:paraId="2FD9097A"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344D679C" w14:textId="77777777" w:rsidR="00294C64" w:rsidRPr="00E32867" w:rsidRDefault="00294C64" w:rsidP="00160C49">
      <w:pPr>
        <w:rPr>
          <w:rFonts w:asciiTheme="majorBidi" w:hAnsiTheme="majorBidi" w:cstheme="majorBidi"/>
          <w:color w:val="000000"/>
          <w:szCs w:val="22"/>
        </w:rPr>
      </w:pPr>
    </w:p>
    <w:p w14:paraId="188CA0CB" w14:textId="0B90682E"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75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66014C6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5ADD289E" w14:textId="77777777" w:rsidR="00294C64" w:rsidRPr="00E32867" w:rsidRDefault="00294C64" w:rsidP="00160C49">
      <w:pPr>
        <w:rPr>
          <w:rFonts w:asciiTheme="majorBidi" w:hAnsiTheme="majorBidi" w:cstheme="majorBidi"/>
          <w:color w:val="000000"/>
          <w:szCs w:val="22"/>
        </w:rPr>
      </w:pPr>
    </w:p>
    <w:p w14:paraId="716C1262" w14:textId="77777777" w:rsidR="00294C64" w:rsidRPr="00E32867" w:rsidRDefault="00294C64" w:rsidP="00160C49">
      <w:pPr>
        <w:rPr>
          <w:rFonts w:asciiTheme="majorBidi" w:hAnsiTheme="majorBidi" w:cstheme="majorBidi"/>
          <w:color w:val="000000"/>
          <w:szCs w:val="22"/>
        </w:rPr>
      </w:pPr>
    </w:p>
    <w:p w14:paraId="5A0A236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NAME DES PHARMAZEUTISCHEN UNTERNEHMERS</w:t>
      </w:r>
    </w:p>
    <w:p w14:paraId="51FCEC2D" w14:textId="77777777" w:rsidR="00294C64" w:rsidRPr="00E32867" w:rsidRDefault="00294C64" w:rsidP="00160C49">
      <w:pPr>
        <w:rPr>
          <w:rFonts w:asciiTheme="majorBidi" w:hAnsiTheme="majorBidi" w:cstheme="majorBidi"/>
          <w:color w:val="000000"/>
          <w:szCs w:val="22"/>
        </w:rPr>
      </w:pPr>
    </w:p>
    <w:p w14:paraId="5268D678" w14:textId="77777777" w:rsidR="00AE2AD9" w:rsidRPr="00E32867" w:rsidRDefault="00AE2AD9" w:rsidP="00AE2AD9">
      <w:pPr>
        <w:rPr>
          <w:rFonts w:asciiTheme="majorBidi" w:hAnsiTheme="majorBidi" w:cstheme="majorBidi"/>
          <w:color w:val="000000"/>
          <w:szCs w:val="22"/>
        </w:rPr>
      </w:pPr>
      <w:r>
        <w:rPr>
          <w:rFonts w:asciiTheme="majorBidi" w:hAnsiTheme="majorBidi" w:cstheme="majorBidi"/>
          <w:color w:val="000000"/>
          <w:szCs w:val="22"/>
        </w:rPr>
        <w:t>Viatris Healthcare Limited</w:t>
      </w:r>
    </w:p>
    <w:p w14:paraId="0831A000" w14:textId="77777777" w:rsidR="00294C64" w:rsidRPr="00E32867" w:rsidRDefault="00294C64" w:rsidP="00160C49">
      <w:pPr>
        <w:rPr>
          <w:rFonts w:asciiTheme="majorBidi" w:hAnsiTheme="majorBidi" w:cstheme="majorBidi"/>
          <w:color w:val="000000"/>
          <w:szCs w:val="22"/>
        </w:rPr>
      </w:pPr>
    </w:p>
    <w:p w14:paraId="72D3D69F" w14:textId="77777777" w:rsidR="00294C64" w:rsidRPr="00E32867" w:rsidRDefault="00294C64" w:rsidP="00160C49">
      <w:pPr>
        <w:rPr>
          <w:rFonts w:asciiTheme="majorBidi" w:hAnsiTheme="majorBidi" w:cstheme="majorBidi"/>
          <w:color w:val="000000"/>
          <w:szCs w:val="22"/>
        </w:rPr>
      </w:pPr>
    </w:p>
    <w:p w14:paraId="43DD7B9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VERFALLDATUM</w:t>
      </w:r>
    </w:p>
    <w:p w14:paraId="22DA0913" w14:textId="77777777" w:rsidR="00294C64" w:rsidRPr="00E32867" w:rsidRDefault="00294C64" w:rsidP="00160C49">
      <w:pPr>
        <w:rPr>
          <w:rFonts w:asciiTheme="majorBidi" w:hAnsiTheme="majorBidi" w:cstheme="majorBidi"/>
          <w:color w:val="000000"/>
          <w:szCs w:val="22"/>
        </w:rPr>
      </w:pPr>
    </w:p>
    <w:p w14:paraId="219AD580" w14:textId="77777777" w:rsidR="00294C64" w:rsidRPr="00E32867" w:rsidRDefault="00241F5F"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 bis</w:t>
      </w:r>
    </w:p>
    <w:p w14:paraId="4BFD60CC" w14:textId="77777777" w:rsidR="00294C64" w:rsidRPr="00E32867" w:rsidRDefault="00294C64" w:rsidP="00160C49">
      <w:pPr>
        <w:rPr>
          <w:rFonts w:asciiTheme="majorBidi" w:hAnsiTheme="majorBidi" w:cstheme="majorBidi"/>
          <w:color w:val="000000"/>
          <w:szCs w:val="22"/>
        </w:rPr>
      </w:pPr>
    </w:p>
    <w:p w14:paraId="52774F05" w14:textId="77777777" w:rsidR="00294C64" w:rsidRPr="00E32867" w:rsidRDefault="00294C64" w:rsidP="00160C49">
      <w:pPr>
        <w:rPr>
          <w:rFonts w:asciiTheme="majorBidi" w:hAnsiTheme="majorBidi" w:cstheme="majorBidi"/>
          <w:color w:val="000000"/>
          <w:szCs w:val="22"/>
        </w:rPr>
      </w:pPr>
    </w:p>
    <w:p w14:paraId="461F55A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CHARGENBEZEICHNUNG</w:t>
      </w:r>
    </w:p>
    <w:p w14:paraId="3B258B2F" w14:textId="77777777" w:rsidR="00294C64" w:rsidRPr="00E32867" w:rsidRDefault="00294C64" w:rsidP="00160C49">
      <w:pPr>
        <w:rPr>
          <w:rFonts w:asciiTheme="majorBidi" w:hAnsiTheme="majorBidi" w:cstheme="majorBidi"/>
          <w:color w:val="000000"/>
          <w:szCs w:val="22"/>
        </w:rPr>
      </w:pPr>
    </w:p>
    <w:p w14:paraId="2A5967A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42EA9337" w14:textId="77777777" w:rsidR="00294C64" w:rsidRPr="00E32867" w:rsidRDefault="00294C64" w:rsidP="00160C49">
      <w:pPr>
        <w:rPr>
          <w:rFonts w:asciiTheme="majorBidi" w:hAnsiTheme="majorBidi" w:cstheme="majorBidi"/>
          <w:color w:val="000000"/>
          <w:szCs w:val="22"/>
        </w:rPr>
      </w:pPr>
    </w:p>
    <w:p w14:paraId="3C1E7022"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582C172F" w14:textId="77777777">
        <w:tc>
          <w:tcPr>
            <w:tcW w:w="9281" w:type="dxa"/>
            <w:tcBorders>
              <w:top w:val="single" w:sz="4" w:space="0" w:color="auto"/>
              <w:left w:val="single" w:sz="4" w:space="0" w:color="auto"/>
              <w:bottom w:val="single" w:sz="4" w:space="0" w:color="auto"/>
              <w:right w:val="single" w:sz="4" w:space="0" w:color="auto"/>
            </w:tcBorders>
          </w:tcPr>
          <w:p w14:paraId="76C0A94E"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t>WEITERE ANGABEN</w:t>
            </w:r>
          </w:p>
        </w:tc>
      </w:tr>
    </w:tbl>
    <w:p w14:paraId="2E825E09" w14:textId="77777777" w:rsidR="00294C64" w:rsidRPr="00E32867" w:rsidRDefault="00294C64" w:rsidP="00160C49">
      <w:pPr>
        <w:rPr>
          <w:rFonts w:asciiTheme="majorBidi" w:hAnsiTheme="majorBidi" w:cstheme="majorBidi"/>
          <w:color w:val="000000"/>
          <w:szCs w:val="22"/>
        </w:rPr>
      </w:pPr>
    </w:p>
    <w:p w14:paraId="5A5E51B0" w14:textId="77777777" w:rsidR="00294C64" w:rsidRPr="00E32867" w:rsidRDefault="00294C64" w:rsidP="00160C49">
      <w:pPr>
        <w:rPr>
          <w:rFonts w:asciiTheme="majorBidi" w:hAnsiTheme="majorBidi" w:cstheme="majorBidi"/>
          <w:color w:val="000000"/>
          <w:szCs w:val="22"/>
        </w:rPr>
      </w:pPr>
    </w:p>
    <w:p w14:paraId="6F70C5A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545B3CAF"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ANGABEN AUF DER ÄUSSEREN UMHÜLLUNG </w:t>
      </w:r>
    </w:p>
    <w:p w14:paraId="4B33D53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1E87C8C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Faltschachtel für die Blisterpackung (21, 84 und 100) und perforierte Blister zur Abgabe von Einzeldosen (100) für 100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5A2DF7F8" w14:textId="77777777" w:rsidR="00294C64" w:rsidRPr="00E32867" w:rsidRDefault="00294C64" w:rsidP="00160C49">
      <w:pPr>
        <w:rPr>
          <w:rFonts w:asciiTheme="majorBidi" w:hAnsiTheme="majorBidi" w:cstheme="majorBidi"/>
          <w:color w:val="000000"/>
          <w:szCs w:val="22"/>
        </w:rPr>
      </w:pPr>
    </w:p>
    <w:p w14:paraId="308ECD18" w14:textId="77777777" w:rsidR="00294C64" w:rsidRPr="00E32867" w:rsidRDefault="00294C64" w:rsidP="00160C49">
      <w:pPr>
        <w:rPr>
          <w:rFonts w:asciiTheme="majorBidi" w:hAnsiTheme="majorBidi" w:cstheme="majorBidi"/>
          <w:color w:val="000000"/>
          <w:szCs w:val="22"/>
        </w:rPr>
      </w:pPr>
    </w:p>
    <w:p w14:paraId="715EF00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622C16DC" w14:textId="77777777" w:rsidR="00294C64" w:rsidRPr="00E32867" w:rsidRDefault="00294C64" w:rsidP="00160C49">
      <w:pPr>
        <w:rPr>
          <w:rFonts w:asciiTheme="majorBidi" w:hAnsiTheme="majorBidi" w:cstheme="majorBidi"/>
          <w:color w:val="000000"/>
          <w:szCs w:val="22"/>
        </w:rPr>
      </w:pPr>
    </w:p>
    <w:p w14:paraId="5075E4BD" w14:textId="3DF96C2D"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100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55D5194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6B38755D" w14:textId="77777777" w:rsidR="00294C64" w:rsidRPr="00E32867" w:rsidRDefault="00294C64" w:rsidP="00160C49">
      <w:pPr>
        <w:rPr>
          <w:rFonts w:asciiTheme="majorBidi" w:hAnsiTheme="majorBidi" w:cstheme="majorBidi"/>
          <w:color w:val="000000"/>
          <w:szCs w:val="22"/>
          <w:u w:val="single"/>
        </w:rPr>
      </w:pPr>
    </w:p>
    <w:p w14:paraId="6FFB5B2E" w14:textId="77777777" w:rsidR="00294C64" w:rsidRPr="00E32867" w:rsidRDefault="00294C64" w:rsidP="00160C49">
      <w:pPr>
        <w:rPr>
          <w:rFonts w:asciiTheme="majorBidi" w:hAnsiTheme="majorBidi" w:cstheme="majorBidi"/>
          <w:color w:val="000000"/>
          <w:szCs w:val="22"/>
          <w:u w:val="single"/>
        </w:rPr>
      </w:pPr>
    </w:p>
    <w:p w14:paraId="18E5F138"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p w14:paraId="4863AE69" w14:textId="77777777" w:rsidR="00294C64" w:rsidRPr="00E32867" w:rsidRDefault="00294C64" w:rsidP="00160C49">
      <w:pPr>
        <w:rPr>
          <w:rFonts w:asciiTheme="majorBidi" w:hAnsiTheme="majorBidi" w:cstheme="majorBidi"/>
          <w:color w:val="000000"/>
          <w:szCs w:val="22"/>
        </w:rPr>
      </w:pPr>
    </w:p>
    <w:p w14:paraId="3326CD6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100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72A2F1C2" w14:textId="77777777" w:rsidR="00294C64" w:rsidRPr="00E32867" w:rsidRDefault="00294C64" w:rsidP="00160C49">
      <w:pPr>
        <w:rPr>
          <w:rFonts w:asciiTheme="majorBidi" w:hAnsiTheme="majorBidi" w:cstheme="majorBidi"/>
          <w:color w:val="000000"/>
          <w:szCs w:val="22"/>
        </w:rPr>
      </w:pPr>
    </w:p>
    <w:p w14:paraId="70219DA7" w14:textId="77777777" w:rsidR="00294C64" w:rsidRPr="00E32867" w:rsidRDefault="00294C64" w:rsidP="00160C49">
      <w:pPr>
        <w:rPr>
          <w:rFonts w:asciiTheme="majorBidi" w:hAnsiTheme="majorBidi" w:cstheme="majorBidi"/>
          <w:color w:val="000000"/>
          <w:szCs w:val="22"/>
        </w:rPr>
      </w:pPr>
    </w:p>
    <w:p w14:paraId="54AA0B6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p w14:paraId="1A833785" w14:textId="77777777" w:rsidR="00294C64" w:rsidRPr="00E32867" w:rsidRDefault="00294C64" w:rsidP="00160C49">
      <w:pPr>
        <w:rPr>
          <w:rFonts w:asciiTheme="majorBidi" w:hAnsiTheme="majorBidi" w:cstheme="majorBidi"/>
          <w:color w:val="000000"/>
          <w:szCs w:val="22"/>
        </w:rPr>
      </w:pPr>
    </w:p>
    <w:p w14:paraId="36F5B46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0B1660AF" w14:textId="77777777" w:rsidR="00294C64" w:rsidRPr="00E32867" w:rsidRDefault="00294C64" w:rsidP="00160C49">
      <w:pPr>
        <w:rPr>
          <w:rFonts w:asciiTheme="majorBidi" w:hAnsiTheme="majorBidi" w:cstheme="majorBidi"/>
          <w:color w:val="000000"/>
          <w:szCs w:val="22"/>
        </w:rPr>
      </w:pPr>
    </w:p>
    <w:p w14:paraId="7487D2D1" w14:textId="77777777" w:rsidR="00294C64" w:rsidRPr="00E32867" w:rsidRDefault="00294C64" w:rsidP="00160C49">
      <w:pPr>
        <w:rPr>
          <w:rFonts w:asciiTheme="majorBidi" w:hAnsiTheme="majorBidi" w:cstheme="majorBidi"/>
          <w:color w:val="000000"/>
          <w:szCs w:val="22"/>
        </w:rPr>
      </w:pPr>
    </w:p>
    <w:p w14:paraId="19AF937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7FB7FEBC" w14:textId="77777777" w:rsidR="00294C64" w:rsidRPr="00E32867" w:rsidRDefault="00294C64" w:rsidP="00160C49">
      <w:pPr>
        <w:rPr>
          <w:rFonts w:asciiTheme="majorBidi" w:hAnsiTheme="majorBidi" w:cstheme="majorBidi"/>
          <w:color w:val="000000"/>
          <w:szCs w:val="22"/>
        </w:rPr>
      </w:pPr>
    </w:p>
    <w:p w14:paraId="50B4645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21 Hartkapseln</w:t>
      </w:r>
    </w:p>
    <w:p w14:paraId="337A22C4"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84 Hartkapseln</w:t>
      </w:r>
    </w:p>
    <w:p w14:paraId="6F9485C7"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100 Hartkapseln</w:t>
      </w:r>
    </w:p>
    <w:p w14:paraId="2FDD158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100 x 1 Hartkapsel</w:t>
      </w:r>
    </w:p>
    <w:p w14:paraId="4F90E8F0" w14:textId="77777777" w:rsidR="00294C64" w:rsidRPr="00E32867" w:rsidRDefault="00294C64" w:rsidP="00160C49">
      <w:pPr>
        <w:rPr>
          <w:rFonts w:asciiTheme="majorBidi" w:hAnsiTheme="majorBidi" w:cstheme="majorBidi"/>
          <w:color w:val="000000"/>
          <w:szCs w:val="22"/>
        </w:rPr>
      </w:pPr>
    </w:p>
    <w:p w14:paraId="05451ECD" w14:textId="77777777" w:rsidR="00294C64" w:rsidRPr="00E32867" w:rsidRDefault="00294C64" w:rsidP="00160C49">
      <w:pPr>
        <w:rPr>
          <w:rFonts w:asciiTheme="majorBidi" w:hAnsiTheme="majorBidi" w:cstheme="majorBidi"/>
          <w:color w:val="000000"/>
          <w:szCs w:val="22"/>
        </w:rPr>
      </w:pPr>
    </w:p>
    <w:p w14:paraId="47BB494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r w:rsidRPr="00E32867">
        <w:rPr>
          <w:rFonts w:asciiTheme="majorBidi" w:hAnsiTheme="majorBidi" w:cstheme="majorBidi"/>
          <w:b/>
          <w:color w:val="000000"/>
          <w:szCs w:val="22"/>
        </w:rPr>
        <w:tab/>
      </w:r>
    </w:p>
    <w:p w14:paraId="76F637F3" w14:textId="77777777" w:rsidR="00294C64" w:rsidRPr="00E32867" w:rsidRDefault="00294C64" w:rsidP="00160C49">
      <w:pPr>
        <w:rPr>
          <w:rFonts w:asciiTheme="majorBidi" w:hAnsiTheme="majorBidi" w:cstheme="majorBidi"/>
          <w:color w:val="000000"/>
          <w:szCs w:val="22"/>
        </w:rPr>
      </w:pPr>
    </w:p>
    <w:p w14:paraId="5ECD505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059055E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Packungsbeilage beachten.</w:t>
      </w:r>
    </w:p>
    <w:p w14:paraId="0D3C4428" w14:textId="77777777" w:rsidR="00294C64" w:rsidRPr="00E32867" w:rsidRDefault="00294C64" w:rsidP="00160C49">
      <w:pPr>
        <w:rPr>
          <w:rFonts w:asciiTheme="majorBidi" w:hAnsiTheme="majorBidi" w:cstheme="majorBidi"/>
          <w:color w:val="000000"/>
          <w:szCs w:val="22"/>
        </w:rPr>
      </w:pPr>
    </w:p>
    <w:p w14:paraId="5C0F5FB6" w14:textId="77777777" w:rsidR="00294C64" w:rsidRPr="00E32867" w:rsidRDefault="00294C64" w:rsidP="00160C49">
      <w:pPr>
        <w:rPr>
          <w:rFonts w:asciiTheme="majorBidi" w:hAnsiTheme="majorBidi" w:cstheme="majorBidi"/>
          <w:color w:val="000000"/>
          <w:szCs w:val="22"/>
        </w:rPr>
      </w:pPr>
    </w:p>
    <w:p w14:paraId="54D7B743"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w:t>
      </w:r>
      <w:r w:rsidR="00B842E4" w:rsidRPr="00E32867">
        <w:rPr>
          <w:rFonts w:asciiTheme="majorBidi" w:hAnsiTheme="majorBidi" w:cstheme="majorBidi"/>
          <w:b/>
          <w:color w:val="000000"/>
          <w:szCs w:val="22"/>
        </w:rPr>
        <w:t xml:space="preserve"> UNZUGÄNGLICH AUFZUBEWAHREN IST</w:t>
      </w:r>
    </w:p>
    <w:p w14:paraId="729E5FA0" w14:textId="77777777" w:rsidR="00294C64" w:rsidRPr="00E32867" w:rsidRDefault="00294C64" w:rsidP="00160C49">
      <w:pPr>
        <w:rPr>
          <w:rFonts w:asciiTheme="majorBidi" w:hAnsiTheme="majorBidi" w:cstheme="majorBidi"/>
          <w:color w:val="000000"/>
          <w:szCs w:val="22"/>
        </w:rPr>
      </w:pPr>
    </w:p>
    <w:p w14:paraId="40C7789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3F6AB956" w14:textId="77777777" w:rsidR="00294C64" w:rsidRPr="00E32867" w:rsidRDefault="00294C64" w:rsidP="00160C49">
      <w:pPr>
        <w:rPr>
          <w:rFonts w:asciiTheme="majorBidi" w:hAnsiTheme="majorBidi" w:cstheme="majorBidi"/>
          <w:color w:val="000000"/>
          <w:szCs w:val="22"/>
        </w:rPr>
      </w:pPr>
    </w:p>
    <w:p w14:paraId="7C54E8B6" w14:textId="77777777" w:rsidR="00294C64" w:rsidRPr="00E32867" w:rsidRDefault="00294C64" w:rsidP="00160C49">
      <w:pPr>
        <w:rPr>
          <w:rFonts w:asciiTheme="majorBidi" w:hAnsiTheme="majorBidi" w:cstheme="majorBidi"/>
          <w:color w:val="000000"/>
          <w:szCs w:val="22"/>
        </w:rPr>
      </w:pPr>
    </w:p>
    <w:p w14:paraId="6070917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59896C1A" w14:textId="77777777" w:rsidR="00294C64" w:rsidRPr="00E32867" w:rsidRDefault="00294C64" w:rsidP="00160C49">
      <w:pPr>
        <w:rPr>
          <w:rFonts w:asciiTheme="majorBidi" w:hAnsiTheme="majorBidi" w:cstheme="majorBidi"/>
          <w:color w:val="000000"/>
          <w:szCs w:val="22"/>
        </w:rPr>
      </w:pPr>
    </w:p>
    <w:p w14:paraId="0805148A" w14:textId="77777777" w:rsidR="00294C64" w:rsidRPr="00E32867" w:rsidRDefault="00294C64" w:rsidP="00160C49">
      <w:pPr>
        <w:autoSpaceDE w:val="0"/>
        <w:autoSpaceDN w:val="0"/>
        <w:adjustRightInd w:val="0"/>
        <w:rPr>
          <w:rFonts w:asciiTheme="majorBidi" w:hAnsiTheme="majorBidi" w:cstheme="majorBidi"/>
          <w:color w:val="000000"/>
          <w:szCs w:val="22"/>
        </w:rPr>
      </w:pPr>
      <w:r w:rsidRPr="00E32867">
        <w:rPr>
          <w:rFonts w:asciiTheme="majorBidi" w:hAnsiTheme="majorBidi" w:cstheme="majorBidi"/>
          <w:color w:val="000000"/>
          <w:szCs w:val="22"/>
        </w:rPr>
        <w:t>Zugeklebte Originalschachtel</w:t>
      </w:r>
    </w:p>
    <w:p w14:paraId="45F1A59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Nicht verwenden, wenn Schachtel bereits geöffnet war.</w:t>
      </w:r>
    </w:p>
    <w:p w14:paraId="626B2358" w14:textId="77777777" w:rsidR="00294C64" w:rsidRPr="00E32867" w:rsidRDefault="00294C64" w:rsidP="00160C49">
      <w:pPr>
        <w:rPr>
          <w:rFonts w:asciiTheme="majorBidi" w:hAnsiTheme="majorBidi" w:cstheme="majorBidi"/>
          <w:color w:val="000000"/>
          <w:szCs w:val="22"/>
        </w:rPr>
      </w:pPr>
    </w:p>
    <w:p w14:paraId="4337C05C" w14:textId="77777777" w:rsidR="00294C64" w:rsidRPr="00E32867" w:rsidRDefault="00294C64" w:rsidP="00160C49">
      <w:pPr>
        <w:rPr>
          <w:rFonts w:asciiTheme="majorBidi" w:hAnsiTheme="majorBidi" w:cstheme="majorBidi"/>
          <w:color w:val="000000"/>
          <w:szCs w:val="22"/>
        </w:rPr>
      </w:pPr>
    </w:p>
    <w:p w14:paraId="4CDB57A6"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p w14:paraId="15BE470F" w14:textId="77777777" w:rsidR="00294C64" w:rsidRPr="00E32867" w:rsidRDefault="00294C64" w:rsidP="00160C49">
      <w:pPr>
        <w:rPr>
          <w:rFonts w:asciiTheme="majorBidi" w:hAnsiTheme="majorBidi" w:cstheme="majorBidi"/>
          <w:color w:val="000000"/>
          <w:szCs w:val="22"/>
        </w:rPr>
      </w:pPr>
    </w:p>
    <w:p w14:paraId="3FB8D66D" w14:textId="77777777" w:rsidR="00294C64" w:rsidRPr="00E32867" w:rsidRDefault="005B74DE"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3106F47B" w14:textId="77777777" w:rsidR="00294C64" w:rsidRPr="00E32867" w:rsidRDefault="00294C64" w:rsidP="00160C49">
      <w:pPr>
        <w:rPr>
          <w:rFonts w:asciiTheme="majorBidi" w:hAnsiTheme="majorBidi" w:cstheme="majorBidi"/>
          <w:color w:val="000000"/>
          <w:szCs w:val="22"/>
        </w:rPr>
      </w:pPr>
    </w:p>
    <w:p w14:paraId="72DDE733" w14:textId="77777777" w:rsidR="00294C64" w:rsidRPr="00E32867" w:rsidRDefault="00294C64" w:rsidP="00160C49">
      <w:pPr>
        <w:rPr>
          <w:rFonts w:asciiTheme="majorBidi" w:hAnsiTheme="majorBidi" w:cstheme="majorBidi"/>
          <w:color w:val="000000"/>
          <w:szCs w:val="22"/>
        </w:rPr>
      </w:pPr>
    </w:p>
    <w:p w14:paraId="45FB8B89" w14:textId="77777777" w:rsidR="00294C64" w:rsidRPr="00E32867" w:rsidRDefault="00294C64" w:rsidP="00640E4E">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9.</w:t>
      </w:r>
      <w:r w:rsidRPr="00E32867">
        <w:rPr>
          <w:rFonts w:asciiTheme="majorBidi" w:hAnsiTheme="majorBidi" w:cstheme="majorBidi"/>
          <w:b/>
          <w:color w:val="000000"/>
          <w:szCs w:val="22"/>
        </w:rPr>
        <w:tab/>
        <w:t>BESONDERE VORSICHTSMASSNAHMEN FÜR DIE AUFBEWAHRUNG</w:t>
      </w:r>
    </w:p>
    <w:p w14:paraId="5E24D1EC" w14:textId="77777777" w:rsidR="00294C64" w:rsidRPr="00E32867" w:rsidRDefault="00294C64" w:rsidP="00640E4E">
      <w:pPr>
        <w:rPr>
          <w:rFonts w:asciiTheme="majorBidi" w:hAnsiTheme="majorBidi" w:cstheme="majorBidi"/>
          <w:color w:val="000000"/>
          <w:szCs w:val="22"/>
        </w:rPr>
      </w:pPr>
    </w:p>
    <w:p w14:paraId="2D1700CA" w14:textId="77777777" w:rsidR="006132D3" w:rsidRPr="00E32867" w:rsidRDefault="006132D3" w:rsidP="00640E4E">
      <w:pPr>
        <w:rPr>
          <w:rFonts w:asciiTheme="majorBidi" w:hAnsiTheme="majorBidi" w:cstheme="majorBidi"/>
          <w:color w:val="000000"/>
          <w:szCs w:val="22"/>
        </w:rPr>
      </w:pPr>
    </w:p>
    <w:p w14:paraId="668616E7"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w:t>
      </w:r>
      <w:r w:rsidR="00B842E4" w:rsidRPr="00E32867">
        <w:rPr>
          <w:rFonts w:asciiTheme="majorBidi" w:hAnsiTheme="majorBidi" w:cstheme="majorBidi"/>
          <w:b/>
          <w:bCs/>
          <w:color w:val="000000"/>
          <w:szCs w:val="22"/>
        </w:rPr>
        <w:t>ON STAMMENDEN ABFALLMATERIALIEN</w:t>
      </w:r>
    </w:p>
    <w:p w14:paraId="41298DBC" w14:textId="77777777" w:rsidR="00294C64" w:rsidRPr="00E32867" w:rsidRDefault="00294C64" w:rsidP="00160C49">
      <w:pPr>
        <w:rPr>
          <w:rFonts w:asciiTheme="majorBidi" w:hAnsiTheme="majorBidi" w:cstheme="majorBidi"/>
          <w:color w:val="000000"/>
          <w:szCs w:val="22"/>
        </w:rPr>
      </w:pPr>
    </w:p>
    <w:p w14:paraId="19149936" w14:textId="77777777" w:rsidR="006132D3" w:rsidRPr="00E32867" w:rsidRDefault="006132D3" w:rsidP="00160C49">
      <w:pPr>
        <w:rPr>
          <w:rFonts w:asciiTheme="majorBidi" w:hAnsiTheme="majorBidi" w:cstheme="majorBidi"/>
          <w:color w:val="000000"/>
          <w:szCs w:val="22"/>
        </w:rPr>
      </w:pPr>
    </w:p>
    <w:p w14:paraId="4646595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11.</w:t>
      </w:r>
      <w:r w:rsidRPr="00E32867">
        <w:rPr>
          <w:rFonts w:asciiTheme="majorBidi" w:hAnsiTheme="majorBidi" w:cstheme="majorBidi"/>
          <w:b/>
          <w:color w:val="000000"/>
          <w:szCs w:val="22"/>
        </w:rPr>
        <w:tab/>
        <w:t>NAME UND ANSCHRIFT DES PHARMAZEUTISCHEN UNTERNEHMERS</w:t>
      </w:r>
    </w:p>
    <w:p w14:paraId="13DE9608" w14:textId="77777777" w:rsidR="00294C64" w:rsidRPr="00E32867" w:rsidRDefault="00294C64" w:rsidP="00160C49">
      <w:pPr>
        <w:rPr>
          <w:rFonts w:asciiTheme="majorBidi" w:hAnsiTheme="majorBidi" w:cstheme="majorBidi"/>
          <w:color w:val="000000"/>
          <w:szCs w:val="22"/>
        </w:rPr>
      </w:pPr>
    </w:p>
    <w:p w14:paraId="7BB1CDB0"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6F2CC954"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2434870A"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0E2D574A"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7C7A5E63"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7D83F81E"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7DF25CAF" w14:textId="77777777" w:rsidR="00294C64" w:rsidRPr="00E32867" w:rsidRDefault="00294C64" w:rsidP="00160C49">
      <w:pPr>
        <w:rPr>
          <w:rFonts w:asciiTheme="majorBidi" w:hAnsiTheme="majorBidi" w:cstheme="majorBidi"/>
          <w:color w:val="000000"/>
          <w:szCs w:val="22"/>
        </w:rPr>
      </w:pPr>
    </w:p>
    <w:p w14:paraId="55DAAC4B" w14:textId="77777777" w:rsidR="00294C64" w:rsidRPr="00E32867" w:rsidRDefault="00294C64" w:rsidP="00160C49">
      <w:pPr>
        <w:rPr>
          <w:rFonts w:asciiTheme="majorBidi" w:hAnsiTheme="majorBidi" w:cstheme="majorBidi"/>
          <w:color w:val="000000"/>
          <w:szCs w:val="22"/>
        </w:rPr>
      </w:pPr>
    </w:p>
    <w:p w14:paraId="4110A9D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37515D5A" w14:textId="77777777" w:rsidR="00294C64" w:rsidRPr="00E32867" w:rsidRDefault="00294C64" w:rsidP="00160C49">
      <w:pPr>
        <w:rPr>
          <w:rFonts w:asciiTheme="majorBidi" w:hAnsiTheme="majorBidi" w:cstheme="majorBidi"/>
          <w:color w:val="000000"/>
          <w:szCs w:val="22"/>
        </w:rPr>
      </w:pPr>
    </w:p>
    <w:p w14:paraId="477705E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EU/1/14/916/020-023</w:t>
      </w:r>
    </w:p>
    <w:p w14:paraId="3C2A88AC" w14:textId="77777777" w:rsidR="00294C64" w:rsidRPr="00E32867" w:rsidRDefault="00294C64" w:rsidP="00160C49">
      <w:pPr>
        <w:rPr>
          <w:rFonts w:asciiTheme="majorBidi" w:hAnsiTheme="majorBidi" w:cstheme="majorBidi"/>
          <w:color w:val="000000"/>
          <w:szCs w:val="22"/>
        </w:rPr>
      </w:pPr>
    </w:p>
    <w:p w14:paraId="46C9FDD5" w14:textId="77777777" w:rsidR="00294C64" w:rsidRPr="00E32867" w:rsidRDefault="00294C64" w:rsidP="00160C49">
      <w:pPr>
        <w:rPr>
          <w:rFonts w:asciiTheme="majorBidi" w:hAnsiTheme="majorBidi" w:cstheme="majorBidi"/>
          <w:color w:val="000000"/>
          <w:szCs w:val="22"/>
        </w:rPr>
      </w:pPr>
    </w:p>
    <w:p w14:paraId="4E1BBBE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1905745A" w14:textId="77777777" w:rsidR="00294C64" w:rsidRPr="00E32867" w:rsidRDefault="00294C64" w:rsidP="00160C49">
      <w:pPr>
        <w:rPr>
          <w:rFonts w:asciiTheme="majorBidi" w:hAnsiTheme="majorBidi" w:cstheme="majorBidi"/>
          <w:color w:val="000000"/>
          <w:szCs w:val="22"/>
        </w:rPr>
      </w:pPr>
    </w:p>
    <w:p w14:paraId="014D60D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1088B7CE" w14:textId="77777777" w:rsidR="00294C64" w:rsidRPr="00E32867" w:rsidRDefault="00294C64" w:rsidP="00160C49">
      <w:pPr>
        <w:rPr>
          <w:rFonts w:asciiTheme="majorBidi" w:hAnsiTheme="majorBidi" w:cstheme="majorBidi"/>
          <w:color w:val="000000"/>
          <w:szCs w:val="22"/>
        </w:rPr>
      </w:pPr>
    </w:p>
    <w:p w14:paraId="680006F1" w14:textId="77777777" w:rsidR="00294C64" w:rsidRPr="00E32867" w:rsidRDefault="00294C64" w:rsidP="00160C49">
      <w:pPr>
        <w:rPr>
          <w:rFonts w:asciiTheme="majorBidi" w:hAnsiTheme="majorBidi" w:cstheme="majorBidi"/>
          <w:color w:val="000000"/>
          <w:szCs w:val="22"/>
        </w:rPr>
      </w:pPr>
    </w:p>
    <w:p w14:paraId="64173E3A"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6ABB242A" w14:textId="77777777" w:rsidR="00294C64" w:rsidRPr="00E32867" w:rsidRDefault="00294C64" w:rsidP="00160C49">
      <w:pPr>
        <w:rPr>
          <w:rFonts w:asciiTheme="majorBidi" w:hAnsiTheme="majorBidi" w:cstheme="majorBidi"/>
          <w:color w:val="000000"/>
          <w:szCs w:val="22"/>
        </w:rPr>
      </w:pPr>
    </w:p>
    <w:p w14:paraId="28674B15" w14:textId="77777777" w:rsidR="00294C64" w:rsidRPr="00E32867" w:rsidRDefault="00294C64" w:rsidP="00160C49">
      <w:pPr>
        <w:rPr>
          <w:rFonts w:asciiTheme="majorBidi" w:hAnsiTheme="majorBidi" w:cstheme="majorBidi"/>
          <w:color w:val="000000"/>
          <w:szCs w:val="22"/>
        </w:rPr>
      </w:pPr>
    </w:p>
    <w:p w14:paraId="3CB21C4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17F311C1" w14:textId="77777777" w:rsidR="00294C64" w:rsidRPr="00E32867" w:rsidRDefault="00294C64" w:rsidP="00160C49">
      <w:pPr>
        <w:rPr>
          <w:rFonts w:asciiTheme="majorBidi" w:hAnsiTheme="majorBidi" w:cstheme="majorBidi"/>
          <w:b/>
          <w:caps/>
          <w:color w:val="000000"/>
          <w:szCs w:val="22"/>
        </w:rPr>
      </w:pPr>
    </w:p>
    <w:p w14:paraId="1AB6E6B3" w14:textId="77777777" w:rsidR="00551FC7" w:rsidRPr="00E32867" w:rsidRDefault="00551FC7"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7138B100" w14:textId="77777777">
        <w:tc>
          <w:tcPr>
            <w:tcW w:w="9281" w:type="dxa"/>
            <w:tcBorders>
              <w:top w:val="single" w:sz="4" w:space="0" w:color="auto"/>
              <w:left w:val="single" w:sz="4" w:space="0" w:color="auto"/>
              <w:bottom w:val="single" w:sz="4" w:space="0" w:color="auto"/>
              <w:right w:val="single" w:sz="4" w:space="0" w:color="auto"/>
            </w:tcBorders>
          </w:tcPr>
          <w:p w14:paraId="75BD10C1"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26EB34A1" w14:textId="77777777" w:rsidR="00294C64" w:rsidRPr="00E32867" w:rsidRDefault="00294C64" w:rsidP="00160C49">
      <w:pPr>
        <w:rPr>
          <w:rFonts w:asciiTheme="majorBidi" w:hAnsiTheme="majorBidi" w:cstheme="majorBidi"/>
          <w:color w:val="000000"/>
          <w:szCs w:val="22"/>
        </w:rPr>
      </w:pPr>
    </w:p>
    <w:p w14:paraId="284EC00F" w14:textId="24B7CE6B"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100 mg</w:t>
      </w:r>
    </w:p>
    <w:p w14:paraId="702AC26F" w14:textId="77777777" w:rsidR="00294C64" w:rsidRPr="00E32867" w:rsidRDefault="00294C64" w:rsidP="00160C49">
      <w:pPr>
        <w:rPr>
          <w:rFonts w:asciiTheme="majorBidi" w:hAnsiTheme="majorBidi" w:cstheme="majorBidi"/>
          <w:color w:val="000000"/>
          <w:szCs w:val="22"/>
        </w:rPr>
      </w:pPr>
    </w:p>
    <w:p w14:paraId="33720500"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22DA9C13" w14:textId="77777777">
        <w:tc>
          <w:tcPr>
            <w:tcW w:w="9281" w:type="dxa"/>
          </w:tcPr>
          <w:p w14:paraId="3836A166"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37A24C76" w14:textId="77777777" w:rsidR="00294C64" w:rsidRPr="00E32867" w:rsidRDefault="00294C64" w:rsidP="00160C49">
      <w:pPr>
        <w:rPr>
          <w:rFonts w:asciiTheme="majorBidi" w:hAnsiTheme="majorBidi" w:cstheme="majorBidi"/>
          <w:color w:val="000000"/>
          <w:szCs w:val="22"/>
        </w:rPr>
      </w:pPr>
    </w:p>
    <w:p w14:paraId="685C1040"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2EE848BC" w14:textId="77777777" w:rsidR="00294C64" w:rsidRPr="00E32867" w:rsidRDefault="00294C64" w:rsidP="00160C49">
      <w:pPr>
        <w:rPr>
          <w:rFonts w:asciiTheme="majorBidi" w:hAnsiTheme="majorBidi" w:cstheme="majorBidi"/>
          <w:color w:val="000000"/>
          <w:szCs w:val="22"/>
        </w:rPr>
      </w:pPr>
    </w:p>
    <w:p w14:paraId="203B13D7"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3DED6DBB" w14:textId="77777777">
        <w:tc>
          <w:tcPr>
            <w:tcW w:w="9289" w:type="dxa"/>
          </w:tcPr>
          <w:p w14:paraId="1574D3C8"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5897831D" w14:textId="77777777" w:rsidR="00294C64" w:rsidRPr="00E32867" w:rsidRDefault="00294C64" w:rsidP="00160C49">
      <w:pPr>
        <w:rPr>
          <w:rFonts w:asciiTheme="majorBidi" w:hAnsiTheme="majorBidi" w:cstheme="majorBidi"/>
          <w:color w:val="000000"/>
          <w:szCs w:val="22"/>
          <w:lang w:eastAsia="en-US"/>
        </w:rPr>
      </w:pPr>
    </w:p>
    <w:p w14:paraId="478DC3C1"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249BA340"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01D28374"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NN</w:t>
      </w:r>
    </w:p>
    <w:p w14:paraId="68B70793" w14:textId="77777777" w:rsidR="00640E4E" w:rsidRPr="00E32867" w:rsidRDefault="00640E4E" w:rsidP="00160C49">
      <w:pPr>
        <w:rPr>
          <w:rFonts w:asciiTheme="majorBidi" w:hAnsiTheme="majorBidi" w:cstheme="majorBidi"/>
          <w:color w:val="000000"/>
          <w:szCs w:val="22"/>
        </w:rPr>
      </w:pPr>
    </w:p>
    <w:p w14:paraId="39F25F8D" w14:textId="77777777" w:rsidR="00640E4E" w:rsidRPr="00E32867" w:rsidRDefault="00640E4E" w:rsidP="00160C49">
      <w:pPr>
        <w:rPr>
          <w:rFonts w:asciiTheme="majorBidi" w:hAnsiTheme="majorBidi" w:cstheme="majorBidi"/>
          <w:color w:val="000000"/>
          <w:szCs w:val="22"/>
        </w:rPr>
      </w:pPr>
    </w:p>
    <w:p w14:paraId="0409AB46" w14:textId="50AA8D0F"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01FC3D6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MINDESTANGABEN AUF BLISTERPACKUNGEN ODER FOLIENSTREIFEN </w:t>
      </w:r>
    </w:p>
    <w:p w14:paraId="44CC5FE4"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p>
    <w:p w14:paraId="6F87835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Blisterpackung (21, 84 oder 100) und perforierte Blister zur Abgabe von Einzeldosen (100) für 100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3CC6EF42" w14:textId="77777777" w:rsidR="00294C64" w:rsidRPr="00E32867" w:rsidRDefault="00294C64" w:rsidP="00160C49">
      <w:pPr>
        <w:rPr>
          <w:rFonts w:asciiTheme="majorBidi" w:hAnsiTheme="majorBidi" w:cstheme="majorBidi"/>
          <w:color w:val="000000"/>
          <w:szCs w:val="22"/>
        </w:rPr>
      </w:pPr>
    </w:p>
    <w:p w14:paraId="36D58F9E" w14:textId="77777777" w:rsidR="00294C64" w:rsidRPr="00E32867" w:rsidRDefault="00294C64" w:rsidP="00160C49">
      <w:pPr>
        <w:rPr>
          <w:rFonts w:asciiTheme="majorBidi" w:hAnsiTheme="majorBidi" w:cstheme="majorBidi"/>
          <w:color w:val="000000"/>
          <w:szCs w:val="22"/>
        </w:rPr>
      </w:pPr>
    </w:p>
    <w:p w14:paraId="39F375A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4BF5EFB8" w14:textId="77777777" w:rsidR="00294C64" w:rsidRPr="00E32867" w:rsidRDefault="00294C64" w:rsidP="00160C49">
      <w:pPr>
        <w:rPr>
          <w:rFonts w:asciiTheme="majorBidi" w:hAnsiTheme="majorBidi" w:cstheme="majorBidi"/>
          <w:color w:val="000000"/>
          <w:szCs w:val="22"/>
        </w:rPr>
      </w:pPr>
    </w:p>
    <w:p w14:paraId="34FA5470" w14:textId="3A76B111"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100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02862A6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701653FD" w14:textId="77777777" w:rsidR="00294C64" w:rsidRPr="00E32867" w:rsidRDefault="00294C64" w:rsidP="00160C49">
      <w:pPr>
        <w:rPr>
          <w:rFonts w:asciiTheme="majorBidi" w:hAnsiTheme="majorBidi" w:cstheme="majorBidi"/>
          <w:color w:val="000000"/>
          <w:szCs w:val="22"/>
        </w:rPr>
      </w:pPr>
    </w:p>
    <w:p w14:paraId="23A0FA30" w14:textId="77777777" w:rsidR="00294C64" w:rsidRPr="00E32867" w:rsidRDefault="00294C64" w:rsidP="00160C49">
      <w:pPr>
        <w:rPr>
          <w:rFonts w:asciiTheme="majorBidi" w:hAnsiTheme="majorBidi" w:cstheme="majorBidi"/>
          <w:color w:val="000000"/>
          <w:szCs w:val="22"/>
        </w:rPr>
      </w:pPr>
    </w:p>
    <w:p w14:paraId="71AAD5C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NAME DES PHARMAZEUTISCHEN UNTERNEHMERS</w:t>
      </w:r>
    </w:p>
    <w:p w14:paraId="41D84B66" w14:textId="77777777" w:rsidR="00294C64" w:rsidRPr="00E32867" w:rsidRDefault="00294C64" w:rsidP="00160C49">
      <w:pPr>
        <w:rPr>
          <w:rFonts w:asciiTheme="majorBidi" w:hAnsiTheme="majorBidi" w:cstheme="majorBidi"/>
          <w:color w:val="000000"/>
          <w:szCs w:val="22"/>
        </w:rPr>
      </w:pPr>
    </w:p>
    <w:p w14:paraId="4D4715CF" w14:textId="77777777" w:rsidR="00AE2AD9" w:rsidRPr="00E32867" w:rsidRDefault="00AE2AD9" w:rsidP="00AE2AD9">
      <w:pPr>
        <w:rPr>
          <w:rFonts w:asciiTheme="majorBidi" w:hAnsiTheme="majorBidi" w:cstheme="majorBidi"/>
          <w:color w:val="000000"/>
          <w:szCs w:val="22"/>
        </w:rPr>
      </w:pPr>
      <w:r>
        <w:rPr>
          <w:rFonts w:asciiTheme="majorBidi" w:hAnsiTheme="majorBidi" w:cstheme="majorBidi"/>
          <w:color w:val="000000"/>
          <w:szCs w:val="22"/>
        </w:rPr>
        <w:t>Viatris Healthcare Limited</w:t>
      </w:r>
    </w:p>
    <w:p w14:paraId="771E7173" w14:textId="77777777" w:rsidR="00294C64" w:rsidRPr="00E32867" w:rsidRDefault="00294C64" w:rsidP="00160C49">
      <w:pPr>
        <w:rPr>
          <w:rFonts w:asciiTheme="majorBidi" w:hAnsiTheme="majorBidi" w:cstheme="majorBidi"/>
          <w:color w:val="000000"/>
          <w:szCs w:val="22"/>
        </w:rPr>
      </w:pPr>
    </w:p>
    <w:p w14:paraId="65F3398B" w14:textId="77777777" w:rsidR="00294C64" w:rsidRPr="00E32867" w:rsidRDefault="00294C64" w:rsidP="00160C49">
      <w:pPr>
        <w:rPr>
          <w:rFonts w:asciiTheme="majorBidi" w:hAnsiTheme="majorBidi" w:cstheme="majorBidi"/>
          <w:color w:val="000000"/>
          <w:szCs w:val="22"/>
        </w:rPr>
      </w:pPr>
    </w:p>
    <w:p w14:paraId="3EF3719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VERFALLDATUM</w:t>
      </w:r>
    </w:p>
    <w:p w14:paraId="1C58D358" w14:textId="77777777" w:rsidR="00294C64" w:rsidRPr="00E32867" w:rsidRDefault="00294C64" w:rsidP="00160C49">
      <w:pPr>
        <w:rPr>
          <w:rFonts w:asciiTheme="majorBidi" w:hAnsiTheme="majorBidi" w:cstheme="majorBidi"/>
          <w:color w:val="000000"/>
          <w:szCs w:val="22"/>
        </w:rPr>
      </w:pPr>
    </w:p>
    <w:p w14:paraId="16B0A0A0" w14:textId="77777777" w:rsidR="00294C64" w:rsidRPr="00E32867" w:rsidRDefault="005B74DE"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 bis</w:t>
      </w:r>
    </w:p>
    <w:p w14:paraId="110EE2CF" w14:textId="77777777" w:rsidR="00294C64" w:rsidRPr="00E32867" w:rsidRDefault="00294C64" w:rsidP="00160C49">
      <w:pPr>
        <w:rPr>
          <w:rFonts w:asciiTheme="majorBidi" w:hAnsiTheme="majorBidi" w:cstheme="majorBidi"/>
          <w:color w:val="000000"/>
          <w:szCs w:val="22"/>
        </w:rPr>
      </w:pPr>
    </w:p>
    <w:p w14:paraId="031FDA06" w14:textId="77777777" w:rsidR="00294C64" w:rsidRPr="00E32867" w:rsidRDefault="00294C64" w:rsidP="00160C49">
      <w:pPr>
        <w:rPr>
          <w:rFonts w:asciiTheme="majorBidi" w:hAnsiTheme="majorBidi" w:cstheme="majorBidi"/>
          <w:color w:val="000000"/>
          <w:szCs w:val="22"/>
        </w:rPr>
      </w:pPr>
    </w:p>
    <w:p w14:paraId="77FBBBD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CHARGENBEZEICHNUNG</w:t>
      </w:r>
    </w:p>
    <w:p w14:paraId="0F6238FF" w14:textId="77777777" w:rsidR="00294C64" w:rsidRPr="00E32867" w:rsidRDefault="00294C64" w:rsidP="00160C49">
      <w:pPr>
        <w:rPr>
          <w:rFonts w:asciiTheme="majorBidi" w:hAnsiTheme="majorBidi" w:cstheme="majorBidi"/>
          <w:color w:val="000000"/>
          <w:szCs w:val="22"/>
        </w:rPr>
      </w:pPr>
    </w:p>
    <w:p w14:paraId="46314BD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6C37D364" w14:textId="77777777" w:rsidR="00294C64" w:rsidRPr="00E32867" w:rsidRDefault="00294C64" w:rsidP="00160C49">
      <w:pPr>
        <w:rPr>
          <w:rFonts w:asciiTheme="majorBidi" w:hAnsiTheme="majorBidi" w:cstheme="majorBidi"/>
          <w:color w:val="000000"/>
          <w:szCs w:val="22"/>
        </w:rPr>
      </w:pPr>
    </w:p>
    <w:p w14:paraId="34B5A46E"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27F53137" w14:textId="77777777">
        <w:tc>
          <w:tcPr>
            <w:tcW w:w="9281" w:type="dxa"/>
            <w:tcBorders>
              <w:top w:val="single" w:sz="4" w:space="0" w:color="auto"/>
              <w:left w:val="single" w:sz="4" w:space="0" w:color="auto"/>
              <w:bottom w:val="single" w:sz="4" w:space="0" w:color="auto"/>
              <w:right w:val="single" w:sz="4" w:space="0" w:color="auto"/>
            </w:tcBorders>
          </w:tcPr>
          <w:p w14:paraId="3771E89A"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t>WEITERE ANGABEN</w:t>
            </w:r>
          </w:p>
        </w:tc>
      </w:tr>
    </w:tbl>
    <w:p w14:paraId="046DD996" w14:textId="77777777" w:rsidR="00294C64" w:rsidRPr="00E32867" w:rsidRDefault="00294C64" w:rsidP="00160C49">
      <w:pPr>
        <w:rPr>
          <w:rFonts w:asciiTheme="majorBidi" w:hAnsiTheme="majorBidi" w:cstheme="majorBidi"/>
          <w:color w:val="000000"/>
          <w:szCs w:val="22"/>
        </w:rPr>
      </w:pPr>
    </w:p>
    <w:p w14:paraId="0540F15D" w14:textId="77777777" w:rsidR="00294C64" w:rsidRPr="00E32867" w:rsidRDefault="00294C64" w:rsidP="00160C49">
      <w:pPr>
        <w:rPr>
          <w:rFonts w:asciiTheme="majorBidi" w:hAnsiTheme="majorBidi" w:cstheme="majorBidi"/>
          <w:color w:val="000000"/>
          <w:szCs w:val="22"/>
        </w:rPr>
      </w:pPr>
    </w:p>
    <w:p w14:paraId="2778342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4975C549" w14:textId="77777777" w:rsidR="00294C64" w:rsidRPr="00E32867" w:rsidRDefault="00294C64" w:rsidP="00160C49">
      <w:pPr>
        <w:pStyle w:val="Textkrper"/>
        <w:tabs>
          <w:tab w:val="left" w:pos="567"/>
        </w:tabs>
        <w:rPr>
          <w:rFonts w:asciiTheme="majorBidi" w:hAnsiTheme="majorBidi" w:cstheme="majorBidi"/>
          <w:color w:val="000000"/>
          <w:szCs w:val="22"/>
        </w:rPr>
      </w:pPr>
      <w:r w:rsidRPr="00E32867">
        <w:rPr>
          <w:rFonts w:asciiTheme="majorBidi" w:hAnsiTheme="majorBidi" w:cstheme="majorBidi"/>
          <w:color w:val="000000"/>
          <w:szCs w:val="22"/>
        </w:rPr>
        <w:lastRenderedPageBreak/>
        <w:t xml:space="preserve">ANGABEN AUF DER ÄUSSEREN UMHÜLLUNG </w:t>
      </w:r>
    </w:p>
    <w:p w14:paraId="461E6AC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17F3CF7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Flasche für 200 150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7F6A6995" w14:textId="77777777" w:rsidR="00294C64" w:rsidRPr="00E32867" w:rsidRDefault="00294C64" w:rsidP="00160C49">
      <w:pPr>
        <w:rPr>
          <w:rFonts w:asciiTheme="majorBidi" w:hAnsiTheme="majorBidi" w:cstheme="majorBidi"/>
          <w:color w:val="000000"/>
          <w:szCs w:val="22"/>
        </w:rPr>
      </w:pPr>
    </w:p>
    <w:p w14:paraId="30616E2B" w14:textId="77777777" w:rsidR="00294C64" w:rsidRPr="00E32867" w:rsidRDefault="00294C64" w:rsidP="00160C49">
      <w:pPr>
        <w:rPr>
          <w:rFonts w:asciiTheme="majorBidi" w:hAnsiTheme="majorBidi" w:cstheme="majorBidi"/>
          <w:color w:val="000000"/>
          <w:szCs w:val="22"/>
        </w:rPr>
      </w:pPr>
    </w:p>
    <w:p w14:paraId="24CC36F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4965AFA5" w14:textId="77777777" w:rsidR="00294C64" w:rsidRPr="00E32867" w:rsidRDefault="00294C64" w:rsidP="00160C49">
      <w:pPr>
        <w:rPr>
          <w:rFonts w:asciiTheme="majorBidi" w:hAnsiTheme="majorBidi" w:cstheme="majorBidi"/>
          <w:color w:val="000000"/>
          <w:szCs w:val="22"/>
        </w:rPr>
      </w:pPr>
    </w:p>
    <w:p w14:paraId="5D1027D4" w14:textId="7673BCFA"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150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4FD4D68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33367260" w14:textId="77777777" w:rsidR="00294C64" w:rsidRPr="00E32867" w:rsidRDefault="00294C64" w:rsidP="00160C49">
      <w:pPr>
        <w:rPr>
          <w:rFonts w:asciiTheme="majorBidi" w:hAnsiTheme="majorBidi" w:cstheme="majorBidi"/>
          <w:color w:val="000000"/>
          <w:szCs w:val="22"/>
          <w:u w:val="single"/>
        </w:rPr>
      </w:pPr>
    </w:p>
    <w:p w14:paraId="4ACEA058" w14:textId="77777777" w:rsidR="00294C64" w:rsidRPr="00E32867" w:rsidRDefault="00294C64" w:rsidP="00160C49">
      <w:pPr>
        <w:rPr>
          <w:rFonts w:asciiTheme="majorBidi" w:hAnsiTheme="majorBidi" w:cstheme="majorBidi"/>
          <w:color w:val="000000"/>
          <w:szCs w:val="22"/>
          <w:u w:val="single"/>
        </w:rPr>
      </w:pPr>
    </w:p>
    <w:p w14:paraId="73EA3724"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p w14:paraId="7B5264D9" w14:textId="77777777" w:rsidR="00294C64" w:rsidRPr="00E32867" w:rsidRDefault="00294C64" w:rsidP="00160C49">
      <w:pPr>
        <w:rPr>
          <w:rFonts w:asciiTheme="majorBidi" w:hAnsiTheme="majorBidi" w:cstheme="majorBidi"/>
          <w:color w:val="000000"/>
          <w:szCs w:val="22"/>
        </w:rPr>
      </w:pPr>
    </w:p>
    <w:p w14:paraId="22F3D3F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150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7F1688CF" w14:textId="77777777" w:rsidR="00294C64" w:rsidRPr="00E32867" w:rsidRDefault="00294C64" w:rsidP="00160C49">
      <w:pPr>
        <w:rPr>
          <w:rFonts w:asciiTheme="majorBidi" w:hAnsiTheme="majorBidi" w:cstheme="majorBidi"/>
          <w:color w:val="000000"/>
          <w:szCs w:val="22"/>
        </w:rPr>
      </w:pPr>
    </w:p>
    <w:p w14:paraId="1E8B5940" w14:textId="77777777" w:rsidR="00294C64" w:rsidRPr="00E32867" w:rsidRDefault="00294C64" w:rsidP="00160C49">
      <w:pPr>
        <w:rPr>
          <w:rFonts w:asciiTheme="majorBidi" w:hAnsiTheme="majorBidi" w:cstheme="majorBidi"/>
          <w:color w:val="000000"/>
          <w:szCs w:val="22"/>
        </w:rPr>
      </w:pPr>
    </w:p>
    <w:p w14:paraId="62EB9D0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p w14:paraId="03F3F8E7" w14:textId="77777777" w:rsidR="00294C64" w:rsidRPr="00E32867" w:rsidRDefault="00294C64" w:rsidP="00160C49">
      <w:pPr>
        <w:rPr>
          <w:rFonts w:asciiTheme="majorBidi" w:hAnsiTheme="majorBidi" w:cstheme="majorBidi"/>
          <w:color w:val="000000"/>
          <w:szCs w:val="22"/>
        </w:rPr>
      </w:pPr>
    </w:p>
    <w:p w14:paraId="41A063D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412362EF" w14:textId="77777777" w:rsidR="00294C64" w:rsidRPr="00E32867" w:rsidRDefault="00294C64" w:rsidP="00160C49">
      <w:pPr>
        <w:rPr>
          <w:rFonts w:asciiTheme="majorBidi" w:hAnsiTheme="majorBidi" w:cstheme="majorBidi"/>
          <w:color w:val="000000"/>
          <w:szCs w:val="22"/>
        </w:rPr>
      </w:pPr>
    </w:p>
    <w:p w14:paraId="05974245" w14:textId="77777777" w:rsidR="00294C64" w:rsidRPr="00E32867" w:rsidRDefault="00294C64" w:rsidP="00160C49">
      <w:pPr>
        <w:rPr>
          <w:rFonts w:asciiTheme="majorBidi" w:hAnsiTheme="majorBidi" w:cstheme="majorBidi"/>
          <w:color w:val="000000"/>
          <w:szCs w:val="22"/>
        </w:rPr>
      </w:pPr>
    </w:p>
    <w:p w14:paraId="16D6039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2B53BBDA" w14:textId="77777777" w:rsidR="00294C64" w:rsidRPr="00E32867" w:rsidRDefault="00294C64" w:rsidP="00160C49">
      <w:pPr>
        <w:rPr>
          <w:rFonts w:asciiTheme="majorBidi" w:hAnsiTheme="majorBidi" w:cstheme="majorBidi"/>
          <w:color w:val="000000"/>
          <w:szCs w:val="22"/>
        </w:rPr>
      </w:pPr>
    </w:p>
    <w:p w14:paraId="465A5C6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200 Hartkapseln</w:t>
      </w:r>
    </w:p>
    <w:p w14:paraId="1398D7AF" w14:textId="77777777" w:rsidR="00294C64" w:rsidRPr="00E32867" w:rsidRDefault="00294C64" w:rsidP="00160C49">
      <w:pPr>
        <w:rPr>
          <w:rFonts w:asciiTheme="majorBidi" w:hAnsiTheme="majorBidi" w:cstheme="majorBidi"/>
          <w:color w:val="000000"/>
          <w:szCs w:val="22"/>
        </w:rPr>
      </w:pPr>
    </w:p>
    <w:p w14:paraId="69970161" w14:textId="77777777" w:rsidR="00294C64" w:rsidRPr="00E32867" w:rsidRDefault="00294C64" w:rsidP="00160C49">
      <w:pPr>
        <w:rPr>
          <w:rFonts w:asciiTheme="majorBidi" w:hAnsiTheme="majorBidi" w:cstheme="majorBidi"/>
          <w:color w:val="000000"/>
          <w:szCs w:val="22"/>
        </w:rPr>
      </w:pPr>
    </w:p>
    <w:p w14:paraId="611CD7E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p w14:paraId="2A93A7D0" w14:textId="77777777" w:rsidR="00294C64" w:rsidRPr="00E32867" w:rsidRDefault="00294C64" w:rsidP="00160C49">
      <w:pPr>
        <w:rPr>
          <w:rFonts w:asciiTheme="majorBidi" w:hAnsiTheme="majorBidi" w:cstheme="majorBidi"/>
          <w:color w:val="000000"/>
          <w:szCs w:val="22"/>
        </w:rPr>
      </w:pPr>
    </w:p>
    <w:p w14:paraId="7D99A9C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0B143C7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Packungsbeilage beachten.</w:t>
      </w:r>
    </w:p>
    <w:p w14:paraId="2260B285" w14:textId="77777777" w:rsidR="00294C64" w:rsidRPr="00E32867" w:rsidRDefault="00294C64" w:rsidP="00160C49">
      <w:pPr>
        <w:rPr>
          <w:rFonts w:asciiTheme="majorBidi" w:hAnsiTheme="majorBidi" w:cstheme="majorBidi"/>
          <w:color w:val="000000"/>
          <w:szCs w:val="22"/>
        </w:rPr>
      </w:pPr>
    </w:p>
    <w:p w14:paraId="72AD5382" w14:textId="77777777" w:rsidR="00294C64" w:rsidRPr="00E32867" w:rsidRDefault="00294C64" w:rsidP="00160C49">
      <w:pPr>
        <w:rPr>
          <w:rFonts w:asciiTheme="majorBidi" w:hAnsiTheme="majorBidi" w:cstheme="majorBidi"/>
          <w:color w:val="000000"/>
          <w:szCs w:val="22"/>
        </w:rPr>
      </w:pPr>
    </w:p>
    <w:p w14:paraId="7E698F18"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w:t>
      </w:r>
      <w:r w:rsidR="00B842E4" w:rsidRPr="00E32867">
        <w:rPr>
          <w:rFonts w:asciiTheme="majorBidi" w:hAnsiTheme="majorBidi" w:cstheme="majorBidi"/>
          <w:b/>
          <w:color w:val="000000"/>
          <w:szCs w:val="22"/>
        </w:rPr>
        <w:t xml:space="preserve"> UNZUGÄNGLICH AUFZUBEWAHREN IST</w:t>
      </w:r>
    </w:p>
    <w:p w14:paraId="32A38913" w14:textId="77777777" w:rsidR="00294C64" w:rsidRPr="00E32867" w:rsidRDefault="00294C64" w:rsidP="00160C49">
      <w:pPr>
        <w:rPr>
          <w:rFonts w:asciiTheme="majorBidi" w:hAnsiTheme="majorBidi" w:cstheme="majorBidi"/>
          <w:color w:val="000000"/>
          <w:szCs w:val="22"/>
        </w:rPr>
      </w:pPr>
    </w:p>
    <w:p w14:paraId="46CE736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792DCD31" w14:textId="77777777" w:rsidR="00294C64" w:rsidRPr="00E32867" w:rsidRDefault="00294C64" w:rsidP="00160C49">
      <w:pPr>
        <w:rPr>
          <w:rFonts w:asciiTheme="majorBidi" w:hAnsiTheme="majorBidi" w:cstheme="majorBidi"/>
          <w:color w:val="000000"/>
          <w:szCs w:val="22"/>
        </w:rPr>
      </w:pPr>
    </w:p>
    <w:p w14:paraId="6D25D965" w14:textId="77777777" w:rsidR="00294C64" w:rsidRPr="00E32867" w:rsidRDefault="00294C64" w:rsidP="00160C49">
      <w:pPr>
        <w:rPr>
          <w:rFonts w:asciiTheme="majorBidi" w:hAnsiTheme="majorBidi" w:cstheme="majorBidi"/>
          <w:color w:val="000000"/>
          <w:szCs w:val="22"/>
        </w:rPr>
      </w:pPr>
    </w:p>
    <w:p w14:paraId="6011D6A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2763975C" w14:textId="77777777" w:rsidR="00294C64" w:rsidRPr="00E32867" w:rsidRDefault="00294C64" w:rsidP="00160C49">
      <w:pPr>
        <w:rPr>
          <w:rFonts w:asciiTheme="majorBidi" w:hAnsiTheme="majorBidi" w:cstheme="majorBidi"/>
          <w:color w:val="000000"/>
          <w:szCs w:val="22"/>
        </w:rPr>
      </w:pPr>
    </w:p>
    <w:p w14:paraId="03DC4AF0" w14:textId="77777777" w:rsidR="00551FC7" w:rsidRPr="00E32867" w:rsidRDefault="00551FC7" w:rsidP="00160C49">
      <w:pPr>
        <w:rPr>
          <w:rFonts w:asciiTheme="majorBidi" w:hAnsiTheme="majorBidi" w:cstheme="majorBidi"/>
          <w:color w:val="000000"/>
          <w:szCs w:val="22"/>
        </w:rPr>
      </w:pPr>
    </w:p>
    <w:p w14:paraId="35339C06"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p w14:paraId="17F56CEC" w14:textId="77777777" w:rsidR="00294C64" w:rsidRPr="00E32867" w:rsidRDefault="00294C64" w:rsidP="00160C49">
      <w:pPr>
        <w:rPr>
          <w:rFonts w:asciiTheme="majorBidi" w:hAnsiTheme="majorBidi" w:cstheme="majorBidi"/>
          <w:color w:val="000000"/>
          <w:szCs w:val="22"/>
        </w:rPr>
      </w:pPr>
    </w:p>
    <w:p w14:paraId="3D604BF0" w14:textId="77777777" w:rsidR="00294C64" w:rsidRPr="00E32867" w:rsidRDefault="00976423"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324E047D" w14:textId="77777777" w:rsidR="00294C64" w:rsidRPr="00E32867" w:rsidRDefault="00294C64" w:rsidP="00160C49">
      <w:pPr>
        <w:rPr>
          <w:rFonts w:asciiTheme="majorBidi" w:hAnsiTheme="majorBidi" w:cstheme="majorBidi"/>
          <w:color w:val="000000"/>
          <w:szCs w:val="22"/>
        </w:rPr>
      </w:pPr>
    </w:p>
    <w:p w14:paraId="760F0221" w14:textId="77777777" w:rsidR="00294C64" w:rsidRPr="00E32867" w:rsidRDefault="00294C64" w:rsidP="00160C49">
      <w:pPr>
        <w:rPr>
          <w:rFonts w:asciiTheme="majorBidi" w:hAnsiTheme="majorBidi" w:cstheme="majorBidi"/>
          <w:color w:val="000000"/>
          <w:szCs w:val="22"/>
        </w:rPr>
      </w:pPr>
    </w:p>
    <w:p w14:paraId="38D19A3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9.</w:t>
      </w:r>
      <w:r w:rsidRPr="00E32867">
        <w:rPr>
          <w:rFonts w:asciiTheme="majorBidi" w:hAnsiTheme="majorBidi" w:cstheme="majorBidi"/>
          <w:b/>
          <w:color w:val="000000"/>
          <w:szCs w:val="22"/>
        </w:rPr>
        <w:tab/>
        <w:t>BESONDERE VORSICHTSMASSNAHMEN FÜR DIE AUFBEWAHRUNG</w:t>
      </w:r>
    </w:p>
    <w:p w14:paraId="4A238675" w14:textId="77777777" w:rsidR="00294C64" w:rsidRPr="00E32867" w:rsidRDefault="00294C64" w:rsidP="00160C49">
      <w:pPr>
        <w:rPr>
          <w:rFonts w:asciiTheme="majorBidi" w:hAnsiTheme="majorBidi" w:cstheme="majorBidi"/>
          <w:color w:val="000000"/>
          <w:szCs w:val="22"/>
        </w:rPr>
      </w:pPr>
    </w:p>
    <w:p w14:paraId="4FEA19C9" w14:textId="77777777" w:rsidR="00551FC7" w:rsidRPr="00E32867" w:rsidRDefault="00551FC7" w:rsidP="00160C49">
      <w:pPr>
        <w:rPr>
          <w:rFonts w:asciiTheme="majorBidi" w:hAnsiTheme="majorBidi" w:cstheme="majorBidi"/>
          <w:color w:val="000000"/>
          <w:szCs w:val="22"/>
        </w:rPr>
      </w:pPr>
    </w:p>
    <w:p w14:paraId="62EC0158" w14:textId="77777777" w:rsidR="00294C64" w:rsidRPr="00E32867" w:rsidRDefault="00294C64" w:rsidP="00160C49">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w:t>
      </w:r>
      <w:r w:rsidR="00B842E4" w:rsidRPr="00E32867">
        <w:rPr>
          <w:rFonts w:asciiTheme="majorBidi" w:hAnsiTheme="majorBidi" w:cstheme="majorBidi"/>
          <w:b/>
          <w:bCs/>
          <w:color w:val="000000"/>
          <w:szCs w:val="22"/>
        </w:rPr>
        <w:t>ON STAMMENDEN ABFALLMATERIALIEN</w:t>
      </w:r>
    </w:p>
    <w:p w14:paraId="12FC7832" w14:textId="77777777" w:rsidR="00294C64" w:rsidRPr="00E32867" w:rsidRDefault="00294C64" w:rsidP="00160C49">
      <w:pPr>
        <w:rPr>
          <w:rFonts w:asciiTheme="majorBidi" w:hAnsiTheme="majorBidi" w:cstheme="majorBidi"/>
          <w:color w:val="000000"/>
          <w:szCs w:val="22"/>
        </w:rPr>
      </w:pPr>
    </w:p>
    <w:p w14:paraId="7A9BC6DD" w14:textId="77777777" w:rsidR="00294C64" w:rsidRPr="00E32867" w:rsidRDefault="00294C64" w:rsidP="00160C49">
      <w:pPr>
        <w:rPr>
          <w:rFonts w:asciiTheme="majorBidi" w:hAnsiTheme="majorBidi" w:cstheme="majorBidi"/>
          <w:color w:val="000000"/>
          <w:szCs w:val="22"/>
        </w:rPr>
      </w:pPr>
    </w:p>
    <w:p w14:paraId="5332A4C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lastRenderedPageBreak/>
        <w:t>11.</w:t>
      </w:r>
      <w:r w:rsidRPr="00E32867">
        <w:rPr>
          <w:rFonts w:asciiTheme="majorBidi" w:hAnsiTheme="majorBidi" w:cstheme="majorBidi"/>
          <w:b/>
          <w:color w:val="000000"/>
          <w:szCs w:val="22"/>
        </w:rPr>
        <w:tab/>
        <w:t>NAME UND ANSCHRIFT DES PHARMAZEUTISCHEN UNTERNEHMERS</w:t>
      </w:r>
    </w:p>
    <w:p w14:paraId="58E7942C" w14:textId="77777777" w:rsidR="00294C64" w:rsidRPr="00E32867" w:rsidRDefault="00294C64" w:rsidP="00160C49">
      <w:pPr>
        <w:rPr>
          <w:rFonts w:asciiTheme="majorBidi" w:hAnsiTheme="majorBidi" w:cstheme="majorBidi"/>
          <w:color w:val="000000"/>
          <w:szCs w:val="22"/>
        </w:rPr>
      </w:pPr>
    </w:p>
    <w:p w14:paraId="5AEAEA1F"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0124891F"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71AD2647"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1AA25E98"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6213A257"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2647DB7E"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67D27E33" w14:textId="77777777" w:rsidR="00294C64" w:rsidRPr="00E32867" w:rsidRDefault="00294C64" w:rsidP="00160C49">
      <w:pPr>
        <w:rPr>
          <w:rFonts w:asciiTheme="majorBidi" w:hAnsiTheme="majorBidi" w:cstheme="majorBidi"/>
          <w:color w:val="000000"/>
          <w:szCs w:val="22"/>
        </w:rPr>
      </w:pPr>
    </w:p>
    <w:p w14:paraId="11404917" w14:textId="77777777" w:rsidR="00294C64" w:rsidRPr="00E32867" w:rsidRDefault="00294C64" w:rsidP="00160C49">
      <w:pPr>
        <w:rPr>
          <w:rFonts w:asciiTheme="majorBidi" w:hAnsiTheme="majorBidi" w:cstheme="majorBidi"/>
          <w:color w:val="000000"/>
          <w:szCs w:val="22"/>
        </w:rPr>
      </w:pPr>
    </w:p>
    <w:p w14:paraId="6A40BF2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50F17C01" w14:textId="77777777" w:rsidR="00294C64" w:rsidRPr="00E32867" w:rsidRDefault="00294C64" w:rsidP="00160C49">
      <w:pPr>
        <w:rPr>
          <w:rFonts w:asciiTheme="majorBidi" w:hAnsiTheme="majorBidi" w:cstheme="majorBidi"/>
          <w:color w:val="000000"/>
          <w:szCs w:val="22"/>
        </w:rPr>
      </w:pPr>
    </w:p>
    <w:p w14:paraId="5B2F077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EU/1/14/916/028</w:t>
      </w:r>
    </w:p>
    <w:p w14:paraId="363EE0B6" w14:textId="77777777" w:rsidR="00294C64" w:rsidRPr="00E32867" w:rsidRDefault="00294C64" w:rsidP="00160C49">
      <w:pPr>
        <w:rPr>
          <w:rFonts w:asciiTheme="majorBidi" w:hAnsiTheme="majorBidi" w:cstheme="majorBidi"/>
          <w:color w:val="000000"/>
          <w:szCs w:val="22"/>
        </w:rPr>
      </w:pPr>
    </w:p>
    <w:p w14:paraId="253F7698" w14:textId="77777777" w:rsidR="00294C64" w:rsidRPr="00E32867" w:rsidRDefault="00294C64" w:rsidP="00160C49">
      <w:pPr>
        <w:rPr>
          <w:rFonts w:asciiTheme="majorBidi" w:hAnsiTheme="majorBidi" w:cstheme="majorBidi"/>
          <w:color w:val="000000"/>
          <w:szCs w:val="22"/>
        </w:rPr>
      </w:pPr>
    </w:p>
    <w:p w14:paraId="0EB55BD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5E9130E7" w14:textId="77777777" w:rsidR="00294C64" w:rsidRPr="00E32867" w:rsidRDefault="00294C64" w:rsidP="00160C49">
      <w:pPr>
        <w:rPr>
          <w:rFonts w:asciiTheme="majorBidi" w:hAnsiTheme="majorBidi" w:cstheme="majorBidi"/>
          <w:color w:val="000000"/>
          <w:szCs w:val="22"/>
        </w:rPr>
      </w:pPr>
    </w:p>
    <w:p w14:paraId="030DFA0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4A3E2F98" w14:textId="77777777" w:rsidR="00294C64" w:rsidRPr="00E32867" w:rsidRDefault="00294C64" w:rsidP="00160C49">
      <w:pPr>
        <w:rPr>
          <w:rFonts w:asciiTheme="majorBidi" w:hAnsiTheme="majorBidi" w:cstheme="majorBidi"/>
          <w:color w:val="000000"/>
          <w:szCs w:val="22"/>
        </w:rPr>
      </w:pPr>
    </w:p>
    <w:p w14:paraId="4EB4AB85" w14:textId="77777777" w:rsidR="00294C64" w:rsidRPr="00E32867" w:rsidRDefault="00294C64" w:rsidP="00160C49">
      <w:pPr>
        <w:rPr>
          <w:rFonts w:asciiTheme="majorBidi" w:hAnsiTheme="majorBidi" w:cstheme="majorBidi"/>
          <w:color w:val="000000"/>
          <w:szCs w:val="22"/>
        </w:rPr>
      </w:pPr>
    </w:p>
    <w:p w14:paraId="0424DADF"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14ED506A" w14:textId="77777777" w:rsidR="00294C64" w:rsidRPr="00E32867" w:rsidRDefault="00294C64" w:rsidP="00160C49">
      <w:pPr>
        <w:rPr>
          <w:rFonts w:asciiTheme="majorBidi" w:hAnsiTheme="majorBidi" w:cstheme="majorBidi"/>
          <w:color w:val="000000"/>
          <w:szCs w:val="22"/>
        </w:rPr>
      </w:pPr>
    </w:p>
    <w:p w14:paraId="08919E22" w14:textId="77777777" w:rsidR="00551FC7" w:rsidRPr="00E32867" w:rsidRDefault="00551FC7" w:rsidP="00160C49">
      <w:pPr>
        <w:rPr>
          <w:rFonts w:asciiTheme="majorBidi" w:hAnsiTheme="majorBidi" w:cstheme="majorBidi"/>
          <w:color w:val="000000"/>
          <w:szCs w:val="22"/>
        </w:rPr>
      </w:pPr>
    </w:p>
    <w:p w14:paraId="556C25D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30F47861" w14:textId="77777777" w:rsidR="00294C64" w:rsidRPr="00E32867" w:rsidRDefault="00294C64" w:rsidP="00160C49">
      <w:pPr>
        <w:rPr>
          <w:rFonts w:asciiTheme="majorBidi" w:hAnsiTheme="majorBidi" w:cstheme="majorBidi"/>
          <w:color w:val="000000"/>
          <w:szCs w:val="22"/>
        </w:rPr>
      </w:pPr>
    </w:p>
    <w:p w14:paraId="7A41B44B" w14:textId="77777777" w:rsidR="00551FC7" w:rsidRPr="00E32867" w:rsidRDefault="00551FC7"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594BF550" w14:textId="77777777">
        <w:tc>
          <w:tcPr>
            <w:tcW w:w="9281" w:type="dxa"/>
            <w:tcBorders>
              <w:top w:val="single" w:sz="4" w:space="0" w:color="auto"/>
              <w:left w:val="single" w:sz="4" w:space="0" w:color="auto"/>
              <w:bottom w:val="single" w:sz="4" w:space="0" w:color="auto"/>
              <w:right w:val="single" w:sz="4" w:space="0" w:color="auto"/>
            </w:tcBorders>
          </w:tcPr>
          <w:p w14:paraId="45AEADBD"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520EED1B" w14:textId="77777777" w:rsidR="00294C64" w:rsidRPr="00E32867" w:rsidRDefault="00294C64" w:rsidP="00160C49">
      <w:pPr>
        <w:rPr>
          <w:rFonts w:asciiTheme="majorBidi" w:hAnsiTheme="majorBidi" w:cstheme="majorBidi"/>
          <w:color w:val="000000"/>
          <w:szCs w:val="22"/>
        </w:rPr>
      </w:pPr>
    </w:p>
    <w:p w14:paraId="21AB05FE" w14:textId="5125C0ED"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150 mg</w:t>
      </w:r>
    </w:p>
    <w:p w14:paraId="3911AB4E" w14:textId="77777777" w:rsidR="00294C64" w:rsidRPr="00E32867" w:rsidRDefault="00294C64" w:rsidP="00160C49">
      <w:pPr>
        <w:rPr>
          <w:rFonts w:asciiTheme="majorBidi" w:hAnsiTheme="majorBidi" w:cstheme="majorBidi"/>
          <w:color w:val="000000"/>
          <w:szCs w:val="22"/>
        </w:rPr>
      </w:pPr>
    </w:p>
    <w:p w14:paraId="75E5947E"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2AB57089" w14:textId="77777777">
        <w:tc>
          <w:tcPr>
            <w:tcW w:w="9281" w:type="dxa"/>
          </w:tcPr>
          <w:p w14:paraId="037E98B8"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0DAAF943" w14:textId="77777777" w:rsidR="00294C64" w:rsidRPr="00E32867" w:rsidRDefault="00294C64" w:rsidP="00160C49">
      <w:pPr>
        <w:rPr>
          <w:rFonts w:asciiTheme="majorBidi" w:hAnsiTheme="majorBidi" w:cstheme="majorBidi"/>
          <w:color w:val="000000"/>
          <w:szCs w:val="22"/>
        </w:rPr>
      </w:pPr>
    </w:p>
    <w:p w14:paraId="7329295F"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0D251DE5" w14:textId="77777777" w:rsidR="00294C64" w:rsidRPr="00E32867" w:rsidRDefault="00294C64" w:rsidP="00160C49">
      <w:pPr>
        <w:rPr>
          <w:rFonts w:asciiTheme="majorBidi" w:hAnsiTheme="majorBidi" w:cstheme="majorBidi"/>
          <w:color w:val="000000"/>
          <w:szCs w:val="22"/>
        </w:rPr>
      </w:pPr>
    </w:p>
    <w:p w14:paraId="63F8A1BF"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4FDEE1D5" w14:textId="77777777">
        <w:tc>
          <w:tcPr>
            <w:tcW w:w="9289" w:type="dxa"/>
          </w:tcPr>
          <w:p w14:paraId="54620822"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348A8E48" w14:textId="77777777" w:rsidR="00294C64" w:rsidRPr="00E32867" w:rsidRDefault="00294C64" w:rsidP="00160C49">
      <w:pPr>
        <w:rPr>
          <w:rFonts w:asciiTheme="majorBidi" w:hAnsiTheme="majorBidi" w:cstheme="majorBidi"/>
          <w:color w:val="000000"/>
          <w:szCs w:val="22"/>
          <w:lang w:eastAsia="en-US"/>
        </w:rPr>
      </w:pPr>
    </w:p>
    <w:p w14:paraId="42813B32"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72C8BB3D"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19C3F758" w14:textId="22487BAB"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NN</w:t>
      </w:r>
    </w:p>
    <w:p w14:paraId="51BD019F" w14:textId="5AF41AEF" w:rsidR="00640E4E" w:rsidRPr="00E32867" w:rsidRDefault="00640E4E" w:rsidP="00160C49">
      <w:pPr>
        <w:rPr>
          <w:rFonts w:asciiTheme="majorBidi" w:hAnsiTheme="majorBidi" w:cstheme="majorBidi"/>
          <w:color w:val="000000"/>
          <w:szCs w:val="22"/>
          <w:lang w:eastAsia="en-US"/>
        </w:rPr>
      </w:pPr>
    </w:p>
    <w:p w14:paraId="61BA2B6C" w14:textId="77777777" w:rsidR="00640E4E" w:rsidRPr="00E32867" w:rsidRDefault="00640E4E" w:rsidP="00160C49">
      <w:pPr>
        <w:rPr>
          <w:rFonts w:asciiTheme="majorBidi" w:hAnsiTheme="majorBidi" w:cstheme="majorBidi"/>
          <w:color w:val="000000"/>
          <w:szCs w:val="22"/>
          <w:lang w:eastAsia="en-US"/>
        </w:rPr>
      </w:pPr>
    </w:p>
    <w:p w14:paraId="0DF498E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7B9A96A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ANGABEN AUF DER ÄUSSEREN UMHÜLLUNG </w:t>
      </w:r>
    </w:p>
    <w:p w14:paraId="7492827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33A434E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Faltschachtel für die Blisterpackung (14, 56</w:t>
      </w:r>
      <w:r w:rsidR="00BD11F0" w:rsidRPr="00E32867">
        <w:rPr>
          <w:rFonts w:asciiTheme="majorBidi" w:hAnsiTheme="majorBidi" w:cstheme="majorBidi"/>
          <w:b/>
          <w:color w:val="000000"/>
          <w:szCs w:val="22"/>
        </w:rPr>
        <w:t>, 100</w:t>
      </w:r>
      <w:r w:rsidRPr="00E32867">
        <w:rPr>
          <w:rFonts w:asciiTheme="majorBidi" w:hAnsiTheme="majorBidi" w:cstheme="majorBidi"/>
          <w:b/>
          <w:color w:val="000000"/>
          <w:szCs w:val="22"/>
        </w:rPr>
        <w:t xml:space="preserve"> und 1</w:t>
      </w:r>
      <w:r w:rsidR="00BD11F0" w:rsidRPr="00E32867">
        <w:rPr>
          <w:rFonts w:asciiTheme="majorBidi" w:hAnsiTheme="majorBidi" w:cstheme="majorBidi"/>
          <w:b/>
          <w:color w:val="000000"/>
          <w:szCs w:val="22"/>
        </w:rPr>
        <w:t>12</w:t>
      </w:r>
      <w:r w:rsidRPr="00E32867">
        <w:rPr>
          <w:rFonts w:asciiTheme="majorBidi" w:hAnsiTheme="majorBidi" w:cstheme="majorBidi"/>
          <w:b/>
          <w:color w:val="000000"/>
          <w:szCs w:val="22"/>
        </w:rPr>
        <w:t>) und perforierte Blister zur Abgabe von Einzeldosen (100) für 150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3D8E2669" w14:textId="77777777" w:rsidR="00294C64" w:rsidRPr="00E32867" w:rsidRDefault="00294C64" w:rsidP="00160C49">
      <w:pPr>
        <w:rPr>
          <w:rFonts w:asciiTheme="majorBidi" w:hAnsiTheme="majorBidi" w:cstheme="majorBidi"/>
          <w:color w:val="000000"/>
          <w:szCs w:val="22"/>
        </w:rPr>
      </w:pPr>
    </w:p>
    <w:p w14:paraId="11644F3B" w14:textId="77777777" w:rsidR="00294C64" w:rsidRPr="00E32867" w:rsidRDefault="00294C64" w:rsidP="00160C49">
      <w:pPr>
        <w:rPr>
          <w:rFonts w:asciiTheme="majorBidi" w:hAnsiTheme="majorBidi" w:cstheme="majorBidi"/>
          <w:color w:val="000000"/>
          <w:szCs w:val="22"/>
        </w:rPr>
      </w:pPr>
    </w:p>
    <w:p w14:paraId="5040500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4E4B8605" w14:textId="77777777" w:rsidR="00294C64" w:rsidRPr="00E32867" w:rsidRDefault="00294C64" w:rsidP="00160C49">
      <w:pPr>
        <w:rPr>
          <w:rFonts w:asciiTheme="majorBidi" w:hAnsiTheme="majorBidi" w:cstheme="majorBidi"/>
          <w:color w:val="000000"/>
          <w:szCs w:val="22"/>
        </w:rPr>
      </w:pPr>
    </w:p>
    <w:p w14:paraId="4261475B" w14:textId="3067128D"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150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28FB4A3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4B5B3038" w14:textId="77777777" w:rsidR="00294C64" w:rsidRPr="00E32867" w:rsidRDefault="00294C64" w:rsidP="00160C49">
      <w:pPr>
        <w:rPr>
          <w:rFonts w:asciiTheme="majorBidi" w:hAnsiTheme="majorBidi" w:cstheme="majorBidi"/>
          <w:color w:val="000000"/>
          <w:szCs w:val="22"/>
          <w:u w:val="single"/>
        </w:rPr>
      </w:pPr>
    </w:p>
    <w:p w14:paraId="0455A113" w14:textId="77777777" w:rsidR="00294C64" w:rsidRPr="00E32867" w:rsidRDefault="00294C64" w:rsidP="00160C49">
      <w:pPr>
        <w:rPr>
          <w:rFonts w:asciiTheme="majorBidi" w:hAnsiTheme="majorBidi" w:cstheme="majorBidi"/>
          <w:color w:val="000000"/>
          <w:szCs w:val="22"/>
          <w:u w:val="single"/>
        </w:rPr>
      </w:pPr>
    </w:p>
    <w:p w14:paraId="64110960"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p w14:paraId="7CA19FE8" w14:textId="77777777" w:rsidR="00294C64" w:rsidRPr="00E32867" w:rsidRDefault="00294C64" w:rsidP="00160C49">
      <w:pPr>
        <w:rPr>
          <w:rFonts w:asciiTheme="majorBidi" w:hAnsiTheme="majorBidi" w:cstheme="majorBidi"/>
          <w:color w:val="000000"/>
          <w:szCs w:val="22"/>
        </w:rPr>
      </w:pPr>
    </w:p>
    <w:p w14:paraId="5F80870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150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60C93291" w14:textId="77777777" w:rsidR="00294C64" w:rsidRPr="00E32867" w:rsidRDefault="00294C64" w:rsidP="00160C49">
      <w:pPr>
        <w:rPr>
          <w:rFonts w:asciiTheme="majorBidi" w:hAnsiTheme="majorBidi" w:cstheme="majorBidi"/>
          <w:color w:val="000000"/>
          <w:szCs w:val="22"/>
        </w:rPr>
      </w:pPr>
    </w:p>
    <w:p w14:paraId="21A5DDC3" w14:textId="77777777" w:rsidR="00294C64" w:rsidRPr="00E32867" w:rsidRDefault="00294C64" w:rsidP="00160C49">
      <w:pPr>
        <w:rPr>
          <w:rFonts w:asciiTheme="majorBidi" w:hAnsiTheme="majorBidi" w:cstheme="majorBidi"/>
          <w:color w:val="000000"/>
          <w:szCs w:val="22"/>
        </w:rPr>
      </w:pPr>
    </w:p>
    <w:p w14:paraId="733949B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w:t>
      </w:r>
    </w:p>
    <w:p w14:paraId="77CD12EB" w14:textId="77777777" w:rsidR="00294C64" w:rsidRPr="00E32867" w:rsidRDefault="00294C64" w:rsidP="00160C49">
      <w:pPr>
        <w:rPr>
          <w:rFonts w:asciiTheme="majorBidi" w:hAnsiTheme="majorBidi" w:cstheme="majorBidi"/>
          <w:color w:val="000000"/>
          <w:szCs w:val="22"/>
        </w:rPr>
      </w:pPr>
    </w:p>
    <w:p w14:paraId="115BB8E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06D08528" w14:textId="77777777" w:rsidR="00294C64" w:rsidRPr="00E32867" w:rsidRDefault="00294C64" w:rsidP="00160C49">
      <w:pPr>
        <w:rPr>
          <w:rFonts w:asciiTheme="majorBidi" w:hAnsiTheme="majorBidi" w:cstheme="majorBidi"/>
          <w:color w:val="000000"/>
          <w:szCs w:val="22"/>
        </w:rPr>
      </w:pPr>
    </w:p>
    <w:p w14:paraId="0890F4D9" w14:textId="77777777" w:rsidR="00294C64" w:rsidRPr="00E32867" w:rsidRDefault="00294C64" w:rsidP="00160C49">
      <w:pPr>
        <w:rPr>
          <w:rFonts w:asciiTheme="majorBidi" w:hAnsiTheme="majorBidi" w:cstheme="majorBidi"/>
          <w:color w:val="000000"/>
          <w:szCs w:val="22"/>
        </w:rPr>
      </w:pPr>
    </w:p>
    <w:p w14:paraId="3C0DEDD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7D6A361B" w14:textId="77777777" w:rsidR="00294C64" w:rsidRPr="00E32867" w:rsidRDefault="00294C64" w:rsidP="00160C49">
      <w:pPr>
        <w:rPr>
          <w:rFonts w:asciiTheme="majorBidi" w:hAnsiTheme="majorBidi" w:cstheme="majorBidi"/>
          <w:color w:val="000000"/>
          <w:szCs w:val="22"/>
        </w:rPr>
      </w:pPr>
    </w:p>
    <w:p w14:paraId="6EAAA45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14 Hartkapseln</w:t>
      </w:r>
    </w:p>
    <w:p w14:paraId="236E90AB"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56 Hartkapseln</w:t>
      </w:r>
    </w:p>
    <w:p w14:paraId="63B0B07C"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100 Hartkapseln</w:t>
      </w:r>
    </w:p>
    <w:p w14:paraId="0C6F600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100 x 1 Hartkapsel</w:t>
      </w:r>
    </w:p>
    <w:p w14:paraId="27C31A33" w14:textId="77777777" w:rsidR="00BD11F0" w:rsidRPr="00E32867" w:rsidRDefault="00BD11F0"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112 Hartkapseln</w:t>
      </w:r>
    </w:p>
    <w:p w14:paraId="02D0D878" w14:textId="77777777" w:rsidR="00294C64" w:rsidRPr="00E32867" w:rsidRDefault="00294C64" w:rsidP="00160C49">
      <w:pPr>
        <w:rPr>
          <w:rFonts w:asciiTheme="majorBidi" w:hAnsiTheme="majorBidi" w:cstheme="majorBidi"/>
          <w:color w:val="000000"/>
          <w:szCs w:val="22"/>
        </w:rPr>
      </w:pPr>
    </w:p>
    <w:p w14:paraId="210D2114" w14:textId="77777777" w:rsidR="00294C64" w:rsidRPr="00E32867" w:rsidRDefault="00294C64" w:rsidP="00160C49">
      <w:pPr>
        <w:rPr>
          <w:rFonts w:asciiTheme="majorBidi" w:hAnsiTheme="majorBidi" w:cstheme="majorBidi"/>
          <w:color w:val="000000"/>
          <w:szCs w:val="22"/>
        </w:rPr>
      </w:pPr>
    </w:p>
    <w:p w14:paraId="0FBAB99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p w14:paraId="096D83C3" w14:textId="77777777" w:rsidR="00294C64" w:rsidRPr="00E32867" w:rsidRDefault="00294C64" w:rsidP="00160C49">
      <w:pPr>
        <w:rPr>
          <w:rFonts w:asciiTheme="majorBidi" w:hAnsiTheme="majorBidi" w:cstheme="majorBidi"/>
          <w:color w:val="000000"/>
          <w:szCs w:val="22"/>
        </w:rPr>
      </w:pPr>
    </w:p>
    <w:p w14:paraId="4964770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2E37214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Packungsbeilage beachten.</w:t>
      </w:r>
    </w:p>
    <w:p w14:paraId="14059E68" w14:textId="77777777" w:rsidR="00294C64" w:rsidRPr="00E32867" w:rsidRDefault="00294C64" w:rsidP="00160C49">
      <w:pPr>
        <w:rPr>
          <w:rFonts w:asciiTheme="majorBidi" w:hAnsiTheme="majorBidi" w:cstheme="majorBidi"/>
          <w:color w:val="000000"/>
          <w:szCs w:val="22"/>
        </w:rPr>
      </w:pPr>
    </w:p>
    <w:p w14:paraId="369AB2EE" w14:textId="77777777" w:rsidR="00294C64" w:rsidRPr="00E32867" w:rsidRDefault="00294C64" w:rsidP="00160C49">
      <w:pPr>
        <w:rPr>
          <w:rFonts w:asciiTheme="majorBidi" w:hAnsiTheme="majorBidi" w:cstheme="majorBidi"/>
          <w:color w:val="000000"/>
          <w:szCs w:val="22"/>
        </w:rPr>
      </w:pPr>
    </w:p>
    <w:p w14:paraId="67CF224F"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w:t>
      </w:r>
      <w:r w:rsidR="00B842E4" w:rsidRPr="00E32867">
        <w:rPr>
          <w:rFonts w:asciiTheme="majorBidi" w:hAnsiTheme="majorBidi" w:cstheme="majorBidi"/>
          <w:b/>
          <w:color w:val="000000"/>
          <w:szCs w:val="22"/>
        </w:rPr>
        <w:t xml:space="preserve"> UNZUGÄNGLICH AUFZUBEWAHREN IST</w:t>
      </w:r>
    </w:p>
    <w:p w14:paraId="10642657" w14:textId="77777777" w:rsidR="00294C64" w:rsidRPr="00E32867" w:rsidRDefault="00294C64" w:rsidP="00160C49">
      <w:pPr>
        <w:rPr>
          <w:rFonts w:asciiTheme="majorBidi" w:hAnsiTheme="majorBidi" w:cstheme="majorBidi"/>
          <w:color w:val="000000"/>
          <w:szCs w:val="22"/>
        </w:rPr>
      </w:pPr>
    </w:p>
    <w:p w14:paraId="6D1F91D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6F2A2AA9" w14:textId="77777777" w:rsidR="00294C64" w:rsidRPr="00E32867" w:rsidRDefault="00294C64" w:rsidP="00160C49">
      <w:pPr>
        <w:rPr>
          <w:rFonts w:asciiTheme="majorBidi" w:hAnsiTheme="majorBidi" w:cstheme="majorBidi"/>
          <w:color w:val="000000"/>
          <w:szCs w:val="22"/>
        </w:rPr>
      </w:pPr>
    </w:p>
    <w:p w14:paraId="3FB37B86" w14:textId="77777777" w:rsidR="00294C64" w:rsidRPr="00E32867" w:rsidRDefault="00294C64" w:rsidP="00160C49">
      <w:pPr>
        <w:rPr>
          <w:rFonts w:asciiTheme="majorBidi" w:hAnsiTheme="majorBidi" w:cstheme="majorBidi"/>
          <w:color w:val="000000"/>
          <w:szCs w:val="22"/>
        </w:rPr>
      </w:pPr>
    </w:p>
    <w:p w14:paraId="63968D5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21B8E4ED" w14:textId="77777777" w:rsidR="00294C64" w:rsidRPr="00E32867" w:rsidRDefault="00294C64" w:rsidP="00160C49">
      <w:pPr>
        <w:rPr>
          <w:rFonts w:asciiTheme="majorBidi" w:hAnsiTheme="majorBidi" w:cstheme="majorBidi"/>
          <w:color w:val="000000"/>
          <w:szCs w:val="22"/>
        </w:rPr>
      </w:pPr>
    </w:p>
    <w:p w14:paraId="4D3312EA" w14:textId="77777777" w:rsidR="00294C64" w:rsidRPr="00E32867" w:rsidRDefault="00294C64" w:rsidP="00160C49">
      <w:pPr>
        <w:autoSpaceDE w:val="0"/>
        <w:autoSpaceDN w:val="0"/>
        <w:adjustRightInd w:val="0"/>
        <w:rPr>
          <w:rFonts w:asciiTheme="majorBidi" w:hAnsiTheme="majorBidi" w:cstheme="majorBidi"/>
          <w:color w:val="000000"/>
          <w:szCs w:val="22"/>
        </w:rPr>
      </w:pPr>
      <w:r w:rsidRPr="00E32867">
        <w:rPr>
          <w:rFonts w:asciiTheme="majorBidi" w:hAnsiTheme="majorBidi" w:cstheme="majorBidi"/>
          <w:color w:val="000000"/>
          <w:szCs w:val="22"/>
        </w:rPr>
        <w:t>Zugeklebte Originalschachtel</w:t>
      </w:r>
    </w:p>
    <w:p w14:paraId="3B698B6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Nicht verwenden, wenn Schachtel bereits geöffnet war.</w:t>
      </w:r>
    </w:p>
    <w:p w14:paraId="5B15B393" w14:textId="77777777" w:rsidR="00294C64" w:rsidRPr="00E32867" w:rsidRDefault="00294C64" w:rsidP="00160C49">
      <w:pPr>
        <w:rPr>
          <w:rFonts w:asciiTheme="majorBidi" w:hAnsiTheme="majorBidi" w:cstheme="majorBidi"/>
          <w:color w:val="000000"/>
          <w:szCs w:val="22"/>
        </w:rPr>
      </w:pPr>
    </w:p>
    <w:p w14:paraId="6A970157" w14:textId="77777777" w:rsidR="00294C64" w:rsidRPr="00E32867" w:rsidRDefault="00294C64" w:rsidP="00160C49">
      <w:pPr>
        <w:rPr>
          <w:rFonts w:asciiTheme="majorBidi" w:hAnsiTheme="majorBidi" w:cstheme="majorBidi"/>
          <w:color w:val="000000"/>
          <w:szCs w:val="22"/>
        </w:rPr>
      </w:pPr>
    </w:p>
    <w:p w14:paraId="3E1B58DF"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p w14:paraId="3A2D3CED" w14:textId="77777777" w:rsidR="00294C64" w:rsidRPr="00E32867" w:rsidRDefault="00294C64" w:rsidP="00160C49">
      <w:pPr>
        <w:rPr>
          <w:rFonts w:asciiTheme="majorBidi" w:hAnsiTheme="majorBidi" w:cstheme="majorBidi"/>
          <w:color w:val="000000"/>
          <w:szCs w:val="22"/>
        </w:rPr>
      </w:pPr>
    </w:p>
    <w:p w14:paraId="748728BC" w14:textId="77777777" w:rsidR="00294C64" w:rsidRPr="00E32867" w:rsidRDefault="00976423"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0032AFEF" w14:textId="77777777" w:rsidR="00294C64" w:rsidRPr="00E32867" w:rsidRDefault="00294C64" w:rsidP="00160C49">
      <w:pPr>
        <w:rPr>
          <w:rFonts w:asciiTheme="majorBidi" w:hAnsiTheme="majorBidi" w:cstheme="majorBidi"/>
          <w:color w:val="000000"/>
          <w:szCs w:val="22"/>
        </w:rPr>
      </w:pPr>
    </w:p>
    <w:p w14:paraId="33940C36" w14:textId="77777777" w:rsidR="00294C64" w:rsidRPr="00E32867" w:rsidRDefault="00294C64" w:rsidP="00160C49">
      <w:pPr>
        <w:rPr>
          <w:rFonts w:asciiTheme="majorBidi" w:hAnsiTheme="majorBidi" w:cstheme="majorBidi"/>
          <w:color w:val="000000"/>
          <w:szCs w:val="22"/>
        </w:rPr>
      </w:pPr>
    </w:p>
    <w:p w14:paraId="51A549C9" w14:textId="77777777" w:rsidR="00294C64" w:rsidRPr="00E32867" w:rsidRDefault="00294C64" w:rsidP="006D1273">
      <w:pPr>
        <w:keepNext/>
        <w:widowControl w:val="0"/>
        <w:pBdr>
          <w:top w:val="single" w:sz="4" w:space="0"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lastRenderedPageBreak/>
        <w:t>9.</w:t>
      </w:r>
      <w:r w:rsidRPr="00E32867">
        <w:rPr>
          <w:rFonts w:asciiTheme="majorBidi" w:hAnsiTheme="majorBidi" w:cstheme="majorBidi"/>
          <w:b/>
          <w:color w:val="000000"/>
          <w:szCs w:val="22"/>
        </w:rPr>
        <w:tab/>
        <w:t>BESONDERE VORSICHTSMASSNAHMEN FÜR DIE AUFBEWAHRUNG</w:t>
      </w:r>
    </w:p>
    <w:p w14:paraId="4D0C87E6" w14:textId="77777777" w:rsidR="00294C64" w:rsidRPr="00E32867" w:rsidRDefault="00294C64" w:rsidP="00640E4E">
      <w:pPr>
        <w:widowControl w:val="0"/>
        <w:rPr>
          <w:rFonts w:asciiTheme="majorBidi" w:hAnsiTheme="majorBidi" w:cstheme="majorBidi"/>
          <w:color w:val="000000"/>
          <w:szCs w:val="22"/>
        </w:rPr>
      </w:pPr>
    </w:p>
    <w:p w14:paraId="798E37F4" w14:textId="77777777" w:rsidR="00551FC7" w:rsidRPr="00E32867" w:rsidRDefault="00551FC7" w:rsidP="00640E4E">
      <w:pPr>
        <w:widowControl w:val="0"/>
        <w:rPr>
          <w:rFonts w:asciiTheme="majorBidi" w:hAnsiTheme="majorBidi" w:cstheme="majorBidi"/>
          <w:color w:val="000000"/>
          <w:szCs w:val="22"/>
        </w:rPr>
      </w:pPr>
    </w:p>
    <w:p w14:paraId="60058C24"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w:t>
      </w:r>
      <w:r w:rsidR="00B842E4" w:rsidRPr="00E32867">
        <w:rPr>
          <w:rFonts w:asciiTheme="majorBidi" w:hAnsiTheme="majorBidi" w:cstheme="majorBidi"/>
          <w:b/>
          <w:bCs/>
          <w:color w:val="000000"/>
          <w:szCs w:val="22"/>
        </w:rPr>
        <w:t>ON STAMMENDEN ABFALLMATERIALIEN</w:t>
      </w:r>
    </w:p>
    <w:p w14:paraId="4FDE2EB3" w14:textId="77777777" w:rsidR="00294C64" w:rsidRPr="00E32867" w:rsidRDefault="00294C64" w:rsidP="00160C49">
      <w:pPr>
        <w:rPr>
          <w:rFonts w:asciiTheme="majorBidi" w:hAnsiTheme="majorBidi" w:cstheme="majorBidi"/>
          <w:color w:val="000000"/>
          <w:szCs w:val="22"/>
        </w:rPr>
      </w:pPr>
    </w:p>
    <w:p w14:paraId="6A096185" w14:textId="77777777" w:rsidR="00551FC7" w:rsidRPr="00E32867" w:rsidRDefault="00551FC7" w:rsidP="00160C49">
      <w:pPr>
        <w:rPr>
          <w:rFonts w:asciiTheme="majorBidi" w:hAnsiTheme="majorBidi" w:cstheme="majorBidi"/>
          <w:color w:val="000000"/>
          <w:szCs w:val="22"/>
        </w:rPr>
      </w:pPr>
    </w:p>
    <w:p w14:paraId="04EF0FB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11.</w:t>
      </w:r>
      <w:r w:rsidRPr="00E32867">
        <w:rPr>
          <w:rFonts w:asciiTheme="majorBidi" w:hAnsiTheme="majorBidi" w:cstheme="majorBidi"/>
          <w:b/>
          <w:color w:val="000000"/>
          <w:szCs w:val="22"/>
        </w:rPr>
        <w:tab/>
        <w:t>NAME UND ANSCHRIFT DES PHARMAZEUTISCHEN UNTERNEHMERS</w:t>
      </w:r>
    </w:p>
    <w:p w14:paraId="623AEEF7" w14:textId="77777777" w:rsidR="00294C64" w:rsidRPr="00E32867" w:rsidRDefault="00294C64" w:rsidP="00160C49">
      <w:pPr>
        <w:rPr>
          <w:rFonts w:asciiTheme="majorBidi" w:hAnsiTheme="majorBidi" w:cstheme="majorBidi"/>
          <w:color w:val="000000"/>
          <w:szCs w:val="22"/>
        </w:rPr>
      </w:pPr>
    </w:p>
    <w:p w14:paraId="75B968AA"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64F146C1"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173443D7"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4B1B4DE5"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71882C45"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10174A5B"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3390DF02" w14:textId="77777777" w:rsidR="00294C64" w:rsidRPr="00E32867" w:rsidRDefault="00294C64" w:rsidP="00160C49">
      <w:pPr>
        <w:rPr>
          <w:rFonts w:asciiTheme="majorBidi" w:hAnsiTheme="majorBidi" w:cstheme="majorBidi"/>
          <w:color w:val="000000"/>
          <w:szCs w:val="22"/>
        </w:rPr>
      </w:pPr>
    </w:p>
    <w:p w14:paraId="57C80FCA" w14:textId="77777777" w:rsidR="00294C64" w:rsidRPr="00E32867" w:rsidRDefault="00294C64" w:rsidP="00160C49">
      <w:pPr>
        <w:rPr>
          <w:rFonts w:asciiTheme="majorBidi" w:hAnsiTheme="majorBidi" w:cstheme="majorBidi"/>
          <w:color w:val="000000"/>
          <w:szCs w:val="22"/>
        </w:rPr>
      </w:pPr>
    </w:p>
    <w:p w14:paraId="31129DD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323DF256" w14:textId="77777777" w:rsidR="00294C64" w:rsidRPr="00E32867" w:rsidRDefault="00294C64" w:rsidP="00160C49">
      <w:pPr>
        <w:rPr>
          <w:rFonts w:asciiTheme="majorBidi" w:hAnsiTheme="majorBidi" w:cstheme="majorBidi"/>
          <w:color w:val="000000"/>
          <w:szCs w:val="22"/>
        </w:rPr>
      </w:pPr>
    </w:p>
    <w:p w14:paraId="0D868DA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EU/1/14/916/024-026</w:t>
      </w:r>
    </w:p>
    <w:p w14:paraId="7DF62E24" w14:textId="77777777" w:rsidR="00BD11F0" w:rsidRPr="00E32867" w:rsidRDefault="00BD11F0"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EU/1/14/916/027</w:t>
      </w:r>
    </w:p>
    <w:p w14:paraId="6855046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EU/1/14/916/029</w:t>
      </w:r>
    </w:p>
    <w:p w14:paraId="2097B26D" w14:textId="77777777" w:rsidR="00294C64" w:rsidRPr="00E32867" w:rsidRDefault="00294C64" w:rsidP="00160C49">
      <w:pPr>
        <w:rPr>
          <w:rFonts w:asciiTheme="majorBidi" w:hAnsiTheme="majorBidi" w:cstheme="majorBidi"/>
          <w:color w:val="000000"/>
          <w:szCs w:val="22"/>
        </w:rPr>
      </w:pPr>
    </w:p>
    <w:p w14:paraId="76A4B77E" w14:textId="77777777" w:rsidR="00294C64" w:rsidRPr="00E32867" w:rsidRDefault="00294C64" w:rsidP="00160C49">
      <w:pPr>
        <w:rPr>
          <w:rFonts w:asciiTheme="majorBidi" w:hAnsiTheme="majorBidi" w:cstheme="majorBidi"/>
          <w:color w:val="000000"/>
          <w:szCs w:val="22"/>
        </w:rPr>
      </w:pPr>
    </w:p>
    <w:p w14:paraId="282049F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79C1956A" w14:textId="77777777" w:rsidR="00294C64" w:rsidRPr="00E32867" w:rsidRDefault="00294C64" w:rsidP="00160C49">
      <w:pPr>
        <w:rPr>
          <w:rFonts w:asciiTheme="majorBidi" w:hAnsiTheme="majorBidi" w:cstheme="majorBidi"/>
          <w:color w:val="000000"/>
          <w:szCs w:val="22"/>
        </w:rPr>
      </w:pPr>
    </w:p>
    <w:p w14:paraId="128DEEC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6A0F32DE" w14:textId="77777777" w:rsidR="00294C64" w:rsidRPr="00E32867" w:rsidRDefault="00294C64" w:rsidP="00160C49">
      <w:pPr>
        <w:rPr>
          <w:rFonts w:asciiTheme="majorBidi" w:hAnsiTheme="majorBidi" w:cstheme="majorBidi"/>
          <w:color w:val="000000"/>
          <w:szCs w:val="22"/>
        </w:rPr>
      </w:pPr>
    </w:p>
    <w:p w14:paraId="641F6D46" w14:textId="77777777" w:rsidR="00294C64" w:rsidRPr="00E32867" w:rsidRDefault="00294C64" w:rsidP="00160C49">
      <w:pPr>
        <w:rPr>
          <w:rFonts w:asciiTheme="majorBidi" w:hAnsiTheme="majorBidi" w:cstheme="majorBidi"/>
          <w:color w:val="000000"/>
          <w:szCs w:val="22"/>
        </w:rPr>
      </w:pPr>
    </w:p>
    <w:p w14:paraId="24B0159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1238D856" w14:textId="77777777" w:rsidR="00294C64" w:rsidRPr="00E32867" w:rsidRDefault="00294C64" w:rsidP="00160C49">
      <w:pPr>
        <w:rPr>
          <w:rFonts w:asciiTheme="majorBidi" w:hAnsiTheme="majorBidi" w:cstheme="majorBidi"/>
          <w:color w:val="000000"/>
          <w:szCs w:val="22"/>
        </w:rPr>
      </w:pPr>
    </w:p>
    <w:p w14:paraId="30A5D9ED" w14:textId="77777777" w:rsidR="00551FC7" w:rsidRPr="00E32867" w:rsidRDefault="00551FC7" w:rsidP="00160C49">
      <w:pPr>
        <w:rPr>
          <w:rFonts w:asciiTheme="majorBidi" w:hAnsiTheme="majorBidi" w:cstheme="majorBidi"/>
          <w:color w:val="000000"/>
          <w:szCs w:val="22"/>
        </w:rPr>
      </w:pPr>
    </w:p>
    <w:p w14:paraId="65A62FCA"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3384384B" w14:textId="77777777" w:rsidR="00294C64" w:rsidRPr="00E32867" w:rsidRDefault="00294C64" w:rsidP="00160C49">
      <w:pPr>
        <w:rPr>
          <w:rFonts w:asciiTheme="majorBidi" w:hAnsiTheme="majorBidi" w:cstheme="majorBidi"/>
          <w:b/>
          <w:caps/>
          <w:color w:val="000000"/>
          <w:szCs w:val="22"/>
        </w:rPr>
      </w:pPr>
    </w:p>
    <w:p w14:paraId="5B8291C5" w14:textId="77777777" w:rsidR="00551FC7" w:rsidRPr="00E32867" w:rsidRDefault="00551FC7"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340022DD" w14:textId="77777777">
        <w:tc>
          <w:tcPr>
            <w:tcW w:w="9281" w:type="dxa"/>
            <w:tcBorders>
              <w:top w:val="single" w:sz="4" w:space="0" w:color="auto"/>
              <w:left w:val="single" w:sz="4" w:space="0" w:color="auto"/>
              <w:bottom w:val="single" w:sz="4" w:space="0" w:color="auto"/>
              <w:right w:val="single" w:sz="4" w:space="0" w:color="auto"/>
            </w:tcBorders>
          </w:tcPr>
          <w:p w14:paraId="3B1F1F4A"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04464EFB" w14:textId="77777777" w:rsidR="00294C64" w:rsidRPr="00E32867" w:rsidRDefault="00294C64" w:rsidP="00160C49">
      <w:pPr>
        <w:rPr>
          <w:rFonts w:asciiTheme="majorBidi" w:hAnsiTheme="majorBidi" w:cstheme="majorBidi"/>
          <w:color w:val="000000"/>
          <w:szCs w:val="22"/>
        </w:rPr>
      </w:pPr>
    </w:p>
    <w:p w14:paraId="1850ACBB" w14:textId="7D3F6583"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150 mg</w:t>
      </w:r>
    </w:p>
    <w:p w14:paraId="69FF4897" w14:textId="77777777" w:rsidR="00294C64" w:rsidRPr="00E32867" w:rsidRDefault="00294C64" w:rsidP="00160C49">
      <w:pPr>
        <w:rPr>
          <w:rFonts w:asciiTheme="majorBidi" w:hAnsiTheme="majorBidi" w:cstheme="majorBidi"/>
          <w:color w:val="000000"/>
          <w:szCs w:val="22"/>
        </w:rPr>
      </w:pPr>
    </w:p>
    <w:p w14:paraId="0190ADB7"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07BE8290" w14:textId="77777777">
        <w:tc>
          <w:tcPr>
            <w:tcW w:w="9281" w:type="dxa"/>
          </w:tcPr>
          <w:p w14:paraId="2664E554"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32A39263" w14:textId="77777777" w:rsidR="00294C64" w:rsidRPr="00E32867" w:rsidRDefault="00294C64" w:rsidP="00160C49">
      <w:pPr>
        <w:rPr>
          <w:rFonts w:asciiTheme="majorBidi" w:hAnsiTheme="majorBidi" w:cstheme="majorBidi"/>
          <w:color w:val="000000"/>
          <w:szCs w:val="22"/>
        </w:rPr>
      </w:pPr>
    </w:p>
    <w:p w14:paraId="4833A769"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00AA3543" w14:textId="77777777" w:rsidR="00294C64" w:rsidRPr="00E32867" w:rsidRDefault="00294C64" w:rsidP="00160C49">
      <w:pPr>
        <w:rPr>
          <w:rFonts w:asciiTheme="majorBidi" w:hAnsiTheme="majorBidi" w:cstheme="majorBidi"/>
          <w:color w:val="000000"/>
          <w:szCs w:val="22"/>
        </w:rPr>
      </w:pPr>
    </w:p>
    <w:p w14:paraId="1CC9F980"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2EF5993D" w14:textId="77777777">
        <w:tc>
          <w:tcPr>
            <w:tcW w:w="9289" w:type="dxa"/>
          </w:tcPr>
          <w:p w14:paraId="0B7552C9"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1F047B70" w14:textId="77777777" w:rsidR="00294C64" w:rsidRPr="00E32867" w:rsidRDefault="00294C64" w:rsidP="00160C49">
      <w:pPr>
        <w:rPr>
          <w:rFonts w:asciiTheme="majorBidi" w:hAnsiTheme="majorBidi" w:cstheme="majorBidi"/>
          <w:color w:val="000000"/>
          <w:szCs w:val="22"/>
          <w:lang w:eastAsia="en-US"/>
        </w:rPr>
      </w:pPr>
    </w:p>
    <w:p w14:paraId="0A003159"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4471E143"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5FDB92D4" w14:textId="3BB00E39"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NN</w:t>
      </w:r>
    </w:p>
    <w:p w14:paraId="6C1E6B7C" w14:textId="660E5886" w:rsidR="00640E4E" w:rsidRPr="00E32867" w:rsidRDefault="00640E4E" w:rsidP="00160C49">
      <w:pPr>
        <w:rPr>
          <w:rFonts w:asciiTheme="majorBidi" w:hAnsiTheme="majorBidi" w:cstheme="majorBidi"/>
          <w:color w:val="000000"/>
          <w:szCs w:val="22"/>
          <w:lang w:eastAsia="en-US"/>
        </w:rPr>
      </w:pPr>
    </w:p>
    <w:p w14:paraId="4F66FCD9" w14:textId="77777777" w:rsidR="00640E4E" w:rsidRPr="00E32867" w:rsidRDefault="00640E4E" w:rsidP="00160C49">
      <w:pPr>
        <w:rPr>
          <w:rFonts w:asciiTheme="majorBidi" w:hAnsiTheme="majorBidi" w:cstheme="majorBidi"/>
          <w:color w:val="000000"/>
          <w:szCs w:val="22"/>
          <w:lang w:eastAsia="en-US"/>
        </w:rPr>
      </w:pPr>
    </w:p>
    <w:p w14:paraId="059CBC1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68E969F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MINDESTANGABEN AUF BLISTERPACKUNGEN ODER FOLIENSTREIFEN </w:t>
      </w:r>
    </w:p>
    <w:p w14:paraId="5D941DB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p>
    <w:p w14:paraId="164523F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Blisterpackung (14, 56</w:t>
      </w:r>
      <w:r w:rsidR="000541A6" w:rsidRPr="00E32867">
        <w:rPr>
          <w:rFonts w:asciiTheme="majorBidi" w:hAnsiTheme="majorBidi" w:cstheme="majorBidi"/>
          <w:b/>
          <w:color w:val="000000"/>
          <w:szCs w:val="22"/>
        </w:rPr>
        <w:t>, 100</w:t>
      </w:r>
      <w:r w:rsidRPr="00E32867">
        <w:rPr>
          <w:rFonts w:asciiTheme="majorBidi" w:hAnsiTheme="majorBidi" w:cstheme="majorBidi"/>
          <w:b/>
          <w:color w:val="000000"/>
          <w:szCs w:val="22"/>
        </w:rPr>
        <w:t xml:space="preserve"> oder 1</w:t>
      </w:r>
      <w:r w:rsidR="000541A6" w:rsidRPr="00E32867">
        <w:rPr>
          <w:rFonts w:asciiTheme="majorBidi" w:hAnsiTheme="majorBidi" w:cstheme="majorBidi"/>
          <w:b/>
          <w:color w:val="000000"/>
          <w:szCs w:val="22"/>
        </w:rPr>
        <w:t>12</w:t>
      </w:r>
      <w:r w:rsidRPr="00E32867">
        <w:rPr>
          <w:rFonts w:asciiTheme="majorBidi" w:hAnsiTheme="majorBidi" w:cstheme="majorBidi"/>
          <w:b/>
          <w:color w:val="000000"/>
          <w:szCs w:val="22"/>
        </w:rPr>
        <w:t>) und perforierte Blister zur Abgabe von Einzeldosen (100) für 150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75827C52" w14:textId="77777777" w:rsidR="00294C64" w:rsidRPr="00E32867" w:rsidRDefault="00294C64" w:rsidP="00160C49">
      <w:pPr>
        <w:rPr>
          <w:rFonts w:asciiTheme="majorBidi" w:hAnsiTheme="majorBidi" w:cstheme="majorBidi"/>
          <w:color w:val="000000"/>
          <w:szCs w:val="22"/>
        </w:rPr>
      </w:pPr>
    </w:p>
    <w:p w14:paraId="29E846B5" w14:textId="77777777" w:rsidR="00294C64" w:rsidRPr="00E32867" w:rsidRDefault="00294C64" w:rsidP="00160C49">
      <w:pPr>
        <w:rPr>
          <w:rFonts w:asciiTheme="majorBidi" w:hAnsiTheme="majorBidi" w:cstheme="majorBidi"/>
          <w:color w:val="000000"/>
          <w:szCs w:val="22"/>
        </w:rPr>
      </w:pPr>
    </w:p>
    <w:p w14:paraId="4EED5D6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0325157C" w14:textId="77777777" w:rsidR="00294C64" w:rsidRPr="00E32867" w:rsidRDefault="00294C64" w:rsidP="00160C49">
      <w:pPr>
        <w:rPr>
          <w:rFonts w:asciiTheme="majorBidi" w:hAnsiTheme="majorBidi" w:cstheme="majorBidi"/>
          <w:color w:val="000000"/>
          <w:szCs w:val="22"/>
        </w:rPr>
      </w:pPr>
    </w:p>
    <w:p w14:paraId="40B5DA16" w14:textId="04265EEF"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150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1B7C65F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0E61B69D" w14:textId="77777777" w:rsidR="00294C64" w:rsidRPr="00E32867" w:rsidRDefault="00294C64" w:rsidP="00160C49">
      <w:pPr>
        <w:rPr>
          <w:rFonts w:asciiTheme="majorBidi" w:hAnsiTheme="majorBidi" w:cstheme="majorBidi"/>
          <w:color w:val="000000"/>
          <w:szCs w:val="22"/>
        </w:rPr>
      </w:pPr>
    </w:p>
    <w:p w14:paraId="55A769BE" w14:textId="77777777" w:rsidR="00294C64" w:rsidRPr="00E32867" w:rsidRDefault="00294C64" w:rsidP="00160C49">
      <w:pPr>
        <w:rPr>
          <w:rFonts w:asciiTheme="majorBidi" w:hAnsiTheme="majorBidi" w:cstheme="majorBidi"/>
          <w:color w:val="000000"/>
          <w:szCs w:val="22"/>
        </w:rPr>
      </w:pPr>
    </w:p>
    <w:p w14:paraId="12908D8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NAME DES PHARMAZEUTISCHEN UNTERNEHMERS</w:t>
      </w:r>
    </w:p>
    <w:p w14:paraId="4E91E595" w14:textId="77777777" w:rsidR="00294C64" w:rsidRPr="00E32867" w:rsidRDefault="00294C64" w:rsidP="00160C49">
      <w:pPr>
        <w:rPr>
          <w:rFonts w:asciiTheme="majorBidi" w:hAnsiTheme="majorBidi" w:cstheme="majorBidi"/>
          <w:color w:val="000000"/>
          <w:szCs w:val="22"/>
        </w:rPr>
      </w:pPr>
    </w:p>
    <w:p w14:paraId="2A8BA36C" w14:textId="77777777" w:rsidR="00AE2AD9" w:rsidRPr="00E32867" w:rsidRDefault="00AE2AD9" w:rsidP="00AE2AD9">
      <w:pPr>
        <w:rPr>
          <w:rFonts w:asciiTheme="majorBidi" w:hAnsiTheme="majorBidi" w:cstheme="majorBidi"/>
          <w:color w:val="000000"/>
          <w:szCs w:val="22"/>
        </w:rPr>
      </w:pPr>
      <w:r>
        <w:rPr>
          <w:rFonts w:asciiTheme="majorBidi" w:hAnsiTheme="majorBidi" w:cstheme="majorBidi"/>
          <w:color w:val="000000"/>
          <w:szCs w:val="22"/>
        </w:rPr>
        <w:t>Viatris Healthcare Limited</w:t>
      </w:r>
    </w:p>
    <w:p w14:paraId="70F1C583" w14:textId="77777777" w:rsidR="00294C64" w:rsidRPr="00E32867" w:rsidRDefault="00294C64" w:rsidP="00160C49">
      <w:pPr>
        <w:rPr>
          <w:rFonts w:asciiTheme="majorBidi" w:hAnsiTheme="majorBidi" w:cstheme="majorBidi"/>
          <w:color w:val="000000"/>
          <w:szCs w:val="22"/>
        </w:rPr>
      </w:pPr>
    </w:p>
    <w:p w14:paraId="063336C4" w14:textId="77777777" w:rsidR="00294C64" w:rsidRPr="00E32867" w:rsidRDefault="00294C64" w:rsidP="00160C49">
      <w:pPr>
        <w:rPr>
          <w:rFonts w:asciiTheme="majorBidi" w:hAnsiTheme="majorBidi" w:cstheme="majorBidi"/>
          <w:color w:val="000000"/>
          <w:szCs w:val="22"/>
        </w:rPr>
      </w:pPr>
    </w:p>
    <w:p w14:paraId="75C8C09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VERFALLDATUM</w:t>
      </w:r>
    </w:p>
    <w:p w14:paraId="31903978" w14:textId="77777777" w:rsidR="00294C64" w:rsidRPr="00E32867" w:rsidRDefault="00294C64" w:rsidP="00160C49">
      <w:pPr>
        <w:rPr>
          <w:rFonts w:asciiTheme="majorBidi" w:hAnsiTheme="majorBidi" w:cstheme="majorBidi"/>
          <w:color w:val="000000"/>
          <w:szCs w:val="22"/>
        </w:rPr>
      </w:pPr>
    </w:p>
    <w:p w14:paraId="04F96C77" w14:textId="77777777" w:rsidR="00294C64" w:rsidRPr="00E32867" w:rsidRDefault="00976423"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 bis</w:t>
      </w:r>
    </w:p>
    <w:p w14:paraId="6FC2C9B9" w14:textId="77777777" w:rsidR="00294C64" w:rsidRPr="00E32867" w:rsidRDefault="00294C64" w:rsidP="00160C49">
      <w:pPr>
        <w:rPr>
          <w:rFonts w:asciiTheme="majorBidi" w:hAnsiTheme="majorBidi" w:cstheme="majorBidi"/>
          <w:color w:val="000000"/>
          <w:szCs w:val="22"/>
        </w:rPr>
      </w:pPr>
    </w:p>
    <w:p w14:paraId="1EC1BCC3" w14:textId="77777777" w:rsidR="00294C64" w:rsidRPr="00E32867" w:rsidRDefault="00294C64" w:rsidP="00160C49">
      <w:pPr>
        <w:rPr>
          <w:rFonts w:asciiTheme="majorBidi" w:hAnsiTheme="majorBidi" w:cstheme="majorBidi"/>
          <w:color w:val="000000"/>
          <w:szCs w:val="22"/>
        </w:rPr>
      </w:pPr>
    </w:p>
    <w:p w14:paraId="097356B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CHARGENBEZEICHNUNG</w:t>
      </w:r>
    </w:p>
    <w:p w14:paraId="28D35898" w14:textId="77777777" w:rsidR="00294C64" w:rsidRPr="00E32867" w:rsidRDefault="00294C64" w:rsidP="00160C49">
      <w:pPr>
        <w:rPr>
          <w:rFonts w:asciiTheme="majorBidi" w:hAnsiTheme="majorBidi" w:cstheme="majorBidi"/>
          <w:color w:val="000000"/>
          <w:szCs w:val="22"/>
        </w:rPr>
      </w:pPr>
    </w:p>
    <w:p w14:paraId="4EFA811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7B36CF81" w14:textId="77777777" w:rsidR="00294C64" w:rsidRPr="00E32867" w:rsidRDefault="00294C64" w:rsidP="00160C49">
      <w:pPr>
        <w:rPr>
          <w:rFonts w:asciiTheme="majorBidi" w:hAnsiTheme="majorBidi" w:cstheme="majorBidi"/>
          <w:color w:val="000000"/>
          <w:szCs w:val="22"/>
        </w:rPr>
      </w:pPr>
    </w:p>
    <w:p w14:paraId="00C36FA5"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36D5F6BD" w14:textId="77777777">
        <w:tc>
          <w:tcPr>
            <w:tcW w:w="9281" w:type="dxa"/>
            <w:tcBorders>
              <w:top w:val="single" w:sz="4" w:space="0" w:color="auto"/>
              <w:left w:val="single" w:sz="4" w:space="0" w:color="auto"/>
              <w:bottom w:val="single" w:sz="4" w:space="0" w:color="auto"/>
              <w:right w:val="single" w:sz="4" w:space="0" w:color="auto"/>
            </w:tcBorders>
          </w:tcPr>
          <w:p w14:paraId="649EB015"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t>WEITERE ANGABEN</w:t>
            </w:r>
          </w:p>
        </w:tc>
      </w:tr>
    </w:tbl>
    <w:p w14:paraId="49677F2F" w14:textId="77777777" w:rsidR="00294C64" w:rsidRPr="00E32867" w:rsidRDefault="00294C64" w:rsidP="00160C49">
      <w:pPr>
        <w:rPr>
          <w:rFonts w:asciiTheme="majorBidi" w:hAnsiTheme="majorBidi" w:cstheme="majorBidi"/>
          <w:color w:val="000000"/>
          <w:szCs w:val="22"/>
        </w:rPr>
      </w:pPr>
    </w:p>
    <w:p w14:paraId="228715B4" w14:textId="77777777" w:rsidR="00294C64" w:rsidRPr="00E32867" w:rsidRDefault="00294C64" w:rsidP="00160C49">
      <w:pPr>
        <w:rPr>
          <w:rFonts w:asciiTheme="majorBidi" w:hAnsiTheme="majorBidi" w:cstheme="majorBidi"/>
          <w:color w:val="000000"/>
          <w:szCs w:val="22"/>
        </w:rPr>
      </w:pPr>
    </w:p>
    <w:p w14:paraId="335855E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5EE3A17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ANGABEN AUF DER ÄUSSEREN UMHÜLLUNG </w:t>
      </w:r>
    </w:p>
    <w:p w14:paraId="5DB6D87A"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4A9BB6A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Faltschachtel für die Blisterpackung (21, 84 oder 100) und perforierte Blister zur Abgabe von Einzeldosen (100) für 200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52BA376C" w14:textId="77777777" w:rsidR="00294C64" w:rsidRPr="00E32867" w:rsidRDefault="00294C64" w:rsidP="00160C49">
      <w:pPr>
        <w:rPr>
          <w:rFonts w:asciiTheme="majorBidi" w:hAnsiTheme="majorBidi" w:cstheme="majorBidi"/>
          <w:color w:val="000000"/>
          <w:szCs w:val="22"/>
        </w:rPr>
      </w:pPr>
    </w:p>
    <w:p w14:paraId="4CED0A84" w14:textId="77777777" w:rsidR="00294C64" w:rsidRPr="00E32867" w:rsidRDefault="00294C64" w:rsidP="00160C49">
      <w:pPr>
        <w:rPr>
          <w:rFonts w:asciiTheme="majorBidi" w:hAnsiTheme="majorBidi" w:cstheme="majorBidi"/>
          <w:color w:val="000000"/>
          <w:szCs w:val="22"/>
        </w:rPr>
      </w:pPr>
    </w:p>
    <w:p w14:paraId="3CB95374"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2CC35964" w14:textId="77777777" w:rsidR="00294C64" w:rsidRPr="00E32867" w:rsidRDefault="00294C64" w:rsidP="00160C49">
      <w:pPr>
        <w:rPr>
          <w:rFonts w:asciiTheme="majorBidi" w:hAnsiTheme="majorBidi" w:cstheme="majorBidi"/>
          <w:color w:val="000000"/>
          <w:szCs w:val="22"/>
        </w:rPr>
      </w:pPr>
    </w:p>
    <w:p w14:paraId="5D491968" w14:textId="4F14B28B"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5860A0F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0E0B288D" w14:textId="77777777" w:rsidR="00294C64" w:rsidRPr="00E32867" w:rsidRDefault="00294C64" w:rsidP="00160C49">
      <w:pPr>
        <w:rPr>
          <w:rFonts w:asciiTheme="majorBidi" w:hAnsiTheme="majorBidi" w:cstheme="majorBidi"/>
          <w:color w:val="000000"/>
          <w:szCs w:val="22"/>
          <w:u w:val="single"/>
        </w:rPr>
      </w:pPr>
    </w:p>
    <w:p w14:paraId="5D1F6B62" w14:textId="77777777" w:rsidR="00294C64" w:rsidRPr="00E32867" w:rsidRDefault="00294C64" w:rsidP="00160C49">
      <w:pPr>
        <w:rPr>
          <w:rFonts w:asciiTheme="majorBidi" w:hAnsiTheme="majorBidi" w:cstheme="majorBidi"/>
          <w:color w:val="000000"/>
          <w:szCs w:val="22"/>
          <w:u w:val="single"/>
        </w:rPr>
      </w:pPr>
    </w:p>
    <w:p w14:paraId="1967775B"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p w14:paraId="315A8EFD" w14:textId="77777777" w:rsidR="00294C64" w:rsidRPr="00E32867" w:rsidRDefault="00294C64" w:rsidP="00160C49">
      <w:pPr>
        <w:rPr>
          <w:rFonts w:asciiTheme="majorBidi" w:hAnsiTheme="majorBidi" w:cstheme="majorBidi"/>
          <w:color w:val="000000"/>
          <w:szCs w:val="22"/>
        </w:rPr>
      </w:pPr>
    </w:p>
    <w:p w14:paraId="7A2C4AD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200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103FE629" w14:textId="77777777" w:rsidR="00294C64" w:rsidRPr="00E32867" w:rsidRDefault="00294C64" w:rsidP="00160C49">
      <w:pPr>
        <w:rPr>
          <w:rFonts w:asciiTheme="majorBidi" w:hAnsiTheme="majorBidi" w:cstheme="majorBidi"/>
          <w:color w:val="000000"/>
          <w:szCs w:val="22"/>
        </w:rPr>
      </w:pPr>
    </w:p>
    <w:p w14:paraId="7E6D7474" w14:textId="77777777" w:rsidR="00294C64" w:rsidRPr="00E32867" w:rsidRDefault="00294C64" w:rsidP="00160C49">
      <w:pPr>
        <w:rPr>
          <w:rFonts w:asciiTheme="majorBidi" w:hAnsiTheme="majorBidi" w:cstheme="majorBidi"/>
          <w:color w:val="000000"/>
          <w:szCs w:val="22"/>
        </w:rPr>
      </w:pPr>
    </w:p>
    <w:p w14:paraId="481983DF"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p w14:paraId="15E4D410" w14:textId="77777777" w:rsidR="00294C64" w:rsidRPr="00E32867" w:rsidRDefault="00294C64" w:rsidP="00160C49">
      <w:pPr>
        <w:rPr>
          <w:rFonts w:asciiTheme="majorBidi" w:hAnsiTheme="majorBidi" w:cstheme="majorBidi"/>
          <w:color w:val="000000"/>
          <w:szCs w:val="22"/>
        </w:rPr>
      </w:pPr>
    </w:p>
    <w:p w14:paraId="06A8195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79E01868" w14:textId="77777777" w:rsidR="00294C64" w:rsidRPr="00E32867" w:rsidRDefault="00294C64" w:rsidP="00160C49">
      <w:pPr>
        <w:rPr>
          <w:rFonts w:asciiTheme="majorBidi" w:hAnsiTheme="majorBidi" w:cstheme="majorBidi"/>
          <w:color w:val="000000"/>
          <w:szCs w:val="22"/>
        </w:rPr>
      </w:pPr>
    </w:p>
    <w:p w14:paraId="251541C6" w14:textId="77777777" w:rsidR="00294C64" w:rsidRPr="00E32867" w:rsidRDefault="00294C64" w:rsidP="00160C49">
      <w:pPr>
        <w:rPr>
          <w:rFonts w:asciiTheme="majorBidi" w:hAnsiTheme="majorBidi" w:cstheme="majorBidi"/>
          <w:color w:val="000000"/>
          <w:szCs w:val="22"/>
        </w:rPr>
      </w:pPr>
    </w:p>
    <w:p w14:paraId="3B89034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1250678F" w14:textId="77777777" w:rsidR="00294C64" w:rsidRPr="00E32867" w:rsidRDefault="00294C64" w:rsidP="00160C49">
      <w:pPr>
        <w:rPr>
          <w:rFonts w:asciiTheme="majorBidi" w:hAnsiTheme="majorBidi" w:cstheme="majorBidi"/>
          <w:color w:val="000000"/>
          <w:szCs w:val="22"/>
        </w:rPr>
      </w:pPr>
    </w:p>
    <w:p w14:paraId="31A1907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21 Hartkapseln</w:t>
      </w:r>
    </w:p>
    <w:p w14:paraId="1E303C4A"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84 Hartkapseln</w:t>
      </w:r>
    </w:p>
    <w:p w14:paraId="3B859D8D"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100 Hartkapseln</w:t>
      </w:r>
    </w:p>
    <w:p w14:paraId="0FFA0CA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100 x 1 Hartkapsel</w:t>
      </w:r>
    </w:p>
    <w:p w14:paraId="06C53C9E" w14:textId="77777777" w:rsidR="00294C64" w:rsidRPr="00E32867" w:rsidRDefault="00294C64" w:rsidP="00160C49">
      <w:pPr>
        <w:rPr>
          <w:rFonts w:asciiTheme="majorBidi" w:hAnsiTheme="majorBidi" w:cstheme="majorBidi"/>
          <w:color w:val="000000"/>
          <w:szCs w:val="22"/>
        </w:rPr>
      </w:pPr>
    </w:p>
    <w:p w14:paraId="57B31EDD" w14:textId="77777777" w:rsidR="00294C64" w:rsidRPr="00E32867" w:rsidRDefault="00294C64" w:rsidP="00160C49">
      <w:pPr>
        <w:rPr>
          <w:rFonts w:asciiTheme="majorBidi" w:hAnsiTheme="majorBidi" w:cstheme="majorBidi"/>
          <w:color w:val="000000"/>
          <w:szCs w:val="22"/>
        </w:rPr>
      </w:pPr>
    </w:p>
    <w:p w14:paraId="0DB3D73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p w14:paraId="4754CF32" w14:textId="77777777" w:rsidR="00294C64" w:rsidRPr="00E32867" w:rsidRDefault="00294C64" w:rsidP="00160C49">
      <w:pPr>
        <w:rPr>
          <w:rFonts w:asciiTheme="majorBidi" w:hAnsiTheme="majorBidi" w:cstheme="majorBidi"/>
          <w:color w:val="000000"/>
          <w:szCs w:val="22"/>
        </w:rPr>
      </w:pPr>
    </w:p>
    <w:p w14:paraId="1B9D860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052CBF9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Packungsbeilage beachten.</w:t>
      </w:r>
    </w:p>
    <w:p w14:paraId="20BE20E1" w14:textId="77777777" w:rsidR="00294C64" w:rsidRPr="00E32867" w:rsidRDefault="00294C64" w:rsidP="00160C49">
      <w:pPr>
        <w:rPr>
          <w:rFonts w:asciiTheme="majorBidi" w:hAnsiTheme="majorBidi" w:cstheme="majorBidi"/>
          <w:color w:val="000000"/>
          <w:szCs w:val="22"/>
        </w:rPr>
      </w:pPr>
    </w:p>
    <w:p w14:paraId="39000D3D" w14:textId="77777777" w:rsidR="00294C64" w:rsidRPr="00E32867" w:rsidRDefault="00294C64" w:rsidP="00160C49">
      <w:pPr>
        <w:rPr>
          <w:rFonts w:asciiTheme="majorBidi" w:hAnsiTheme="majorBidi" w:cstheme="majorBidi"/>
          <w:color w:val="000000"/>
          <w:szCs w:val="22"/>
        </w:rPr>
      </w:pPr>
    </w:p>
    <w:p w14:paraId="5208AB29"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 UNZ</w:t>
      </w:r>
      <w:r w:rsidR="00B842E4" w:rsidRPr="00E32867">
        <w:rPr>
          <w:rFonts w:asciiTheme="majorBidi" w:hAnsiTheme="majorBidi" w:cstheme="majorBidi"/>
          <w:b/>
          <w:color w:val="000000"/>
          <w:szCs w:val="22"/>
        </w:rPr>
        <w:t>UGÄNGLICH AUFZUBEWAHREN IST</w:t>
      </w:r>
    </w:p>
    <w:p w14:paraId="319B211B" w14:textId="77777777" w:rsidR="00294C64" w:rsidRPr="00E32867" w:rsidRDefault="00294C64" w:rsidP="00160C49">
      <w:pPr>
        <w:rPr>
          <w:rFonts w:asciiTheme="majorBidi" w:hAnsiTheme="majorBidi" w:cstheme="majorBidi"/>
          <w:color w:val="000000"/>
          <w:szCs w:val="22"/>
        </w:rPr>
      </w:pPr>
    </w:p>
    <w:p w14:paraId="2751E12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0B374E91" w14:textId="77777777" w:rsidR="00294C64" w:rsidRPr="00E32867" w:rsidRDefault="00294C64" w:rsidP="00160C49">
      <w:pPr>
        <w:rPr>
          <w:rFonts w:asciiTheme="majorBidi" w:hAnsiTheme="majorBidi" w:cstheme="majorBidi"/>
          <w:color w:val="000000"/>
          <w:szCs w:val="22"/>
        </w:rPr>
      </w:pPr>
    </w:p>
    <w:p w14:paraId="63CDC965" w14:textId="77777777" w:rsidR="00294C64" w:rsidRPr="00E32867" w:rsidRDefault="00294C64" w:rsidP="00160C49">
      <w:pPr>
        <w:rPr>
          <w:rFonts w:asciiTheme="majorBidi" w:hAnsiTheme="majorBidi" w:cstheme="majorBidi"/>
          <w:color w:val="000000"/>
          <w:szCs w:val="22"/>
        </w:rPr>
      </w:pPr>
    </w:p>
    <w:p w14:paraId="68B414C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5F8E4ED7" w14:textId="77777777" w:rsidR="00294C64" w:rsidRPr="00E32867" w:rsidRDefault="00294C64" w:rsidP="00160C49">
      <w:pPr>
        <w:rPr>
          <w:rFonts w:asciiTheme="majorBidi" w:hAnsiTheme="majorBidi" w:cstheme="majorBidi"/>
          <w:color w:val="000000"/>
          <w:szCs w:val="22"/>
        </w:rPr>
      </w:pPr>
    </w:p>
    <w:p w14:paraId="7173768E" w14:textId="77777777" w:rsidR="00294C64" w:rsidRPr="00E32867" w:rsidRDefault="00294C64" w:rsidP="00160C49">
      <w:pPr>
        <w:autoSpaceDE w:val="0"/>
        <w:autoSpaceDN w:val="0"/>
        <w:adjustRightInd w:val="0"/>
        <w:rPr>
          <w:rFonts w:asciiTheme="majorBidi" w:hAnsiTheme="majorBidi" w:cstheme="majorBidi"/>
          <w:color w:val="000000"/>
          <w:szCs w:val="22"/>
        </w:rPr>
      </w:pPr>
      <w:r w:rsidRPr="00E32867">
        <w:rPr>
          <w:rFonts w:asciiTheme="majorBidi" w:hAnsiTheme="majorBidi" w:cstheme="majorBidi"/>
          <w:color w:val="000000"/>
          <w:szCs w:val="22"/>
        </w:rPr>
        <w:t>Zugeklebte Originalschachtel</w:t>
      </w:r>
    </w:p>
    <w:p w14:paraId="7598075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Nicht verwenden, wenn Schachtel bereits geöffnet war.</w:t>
      </w:r>
    </w:p>
    <w:p w14:paraId="645F7CA2" w14:textId="77777777" w:rsidR="00294C64" w:rsidRPr="00E32867" w:rsidRDefault="00294C64" w:rsidP="00160C49">
      <w:pPr>
        <w:rPr>
          <w:rFonts w:asciiTheme="majorBidi" w:hAnsiTheme="majorBidi" w:cstheme="majorBidi"/>
          <w:color w:val="000000"/>
          <w:szCs w:val="22"/>
        </w:rPr>
      </w:pPr>
    </w:p>
    <w:p w14:paraId="3E3D4AD0" w14:textId="77777777" w:rsidR="00294C64" w:rsidRPr="00E32867" w:rsidRDefault="00294C64" w:rsidP="00160C49">
      <w:pPr>
        <w:rPr>
          <w:rFonts w:asciiTheme="majorBidi" w:hAnsiTheme="majorBidi" w:cstheme="majorBidi"/>
          <w:color w:val="000000"/>
          <w:szCs w:val="22"/>
        </w:rPr>
      </w:pPr>
    </w:p>
    <w:p w14:paraId="506BDFFC"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p w14:paraId="557C98E4" w14:textId="77777777" w:rsidR="00294C64" w:rsidRPr="00E32867" w:rsidRDefault="00294C64" w:rsidP="00160C49">
      <w:pPr>
        <w:rPr>
          <w:rFonts w:asciiTheme="majorBidi" w:hAnsiTheme="majorBidi" w:cstheme="majorBidi"/>
          <w:color w:val="000000"/>
          <w:szCs w:val="22"/>
        </w:rPr>
      </w:pPr>
    </w:p>
    <w:p w14:paraId="28025492" w14:textId="77777777" w:rsidR="00294C64" w:rsidRPr="00E32867" w:rsidRDefault="00976423"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7C733489" w14:textId="77777777" w:rsidR="00294C64" w:rsidRPr="00E32867" w:rsidRDefault="00294C64" w:rsidP="00160C49">
      <w:pPr>
        <w:rPr>
          <w:rFonts w:asciiTheme="majorBidi" w:hAnsiTheme="majorBidi" w:cstheme="majorBidi"/>
          <w:color w:val="000000"/>
          <w:szCs w:val="22"/>
        </w:rPr>
      </w:pPr>
    </w:p>
    <w:p w14:paraId="6AB36141" w14:textId="77777777" w:rsidR="00294C64" w:rsidRPr="00E32867" w:rsidRDefault="00294C64" w:rsidP="00160C49">
      <w:pPr>
        <w:rPr>
          <w:rFonts w:asciiTheme="majorBidi" w:hAnsiTheme="majorBidi" w:cstheme="majorBidi"/>
          <w:color w:val="000000"/>
          <w:szCs w:val="22"/>
        </w:rPr>
      </w:pPr>
    </w:p>
    <w:p w14:paraId="7EA6F39E" w14:textId="77777777" w:rsidR="00294C64" w:rsidRPr="00E32867" w:rsidRDefault="00294C64" w:rsidP="00640E4E">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9.</w:t>
      </w:r>
      <w:r w:rsidRPr="00E32867">
        <w:rPr>
          <w:rFonts w:asciiTheme="majorBidi" w:hAnsiTheme="majorBidi" w:cstheme="majorBidi"/>
          <w:b/>
          <w:color w:val="000000"/>
          <w:szCs w:val="22"/>
        </w:rPr>
        <w:tab/>
        <w:t>BESONDERE VORSICHTSMASSNAHMEN FÜR DIE AUFBEWAHRUN</w:t>
      </w:r>
    </w:p>
    <w:p w14:paraId="65DD0203" w14:textId="77777777" w:rsidR="00294C64" w:rsidRPr="00E32867" w:rsidRDefault="00294C64" w:rsidP="00640E4E">
      <w:pPr>
        <w:rPr>
          <w:rFonts w:asciiTheme="majorBidi" w:hAnsiTheme="majorBidi" w:cstheme="majorBidi"/>
          <w:color w:val="000000"/>
          <w:szCs w:val="22"/>
        </w:rPr>
      </w:pPr>
    </w:p>
    <w:p w14:paraId="0D0E15F6" w14:textId="77777777" w:rsidR="00551FC7" w:rsidRPr="00E32867" w:rsidRDefault="00551FC7" w:rsidP="00640E4E">
      <w:pPr>
        <w:rPr>
          <w:rFonts w:asciiTheme="majorBidi" w:hAnsiTheme="majorBidi" w:cstheme="majorBidi"/>
          <w:color w:val="000000"/>
          <w:szCs w:val="22"/>
        </w:rPr>
      </w:pPr>
    </w:p>
    <w:p w14:paraId="706D3AAF"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w:t>
      </w:r>
      <w:r w:rsidR="00B842E4" w:rsidRPr="00E32867">
        <w:rPr>
          <w:rFonts w:asciiTheme="majorBidi" w:hAnsiTheme="majorBidi" w:cstheme="majorBidi"/>
          <w:b/>
          <w:bCs/>
          <w:color w:val="000000"/>
          <w:szCs w:val="22"/>
        </w:rPr>
        <w:t>ON STAMMENDEN ABFALLMATERIALIEN</w:t>
      </w:r>
    </w:p>
    <w:p w14:paraId="75F9F690" w14:textId="77777777" w:rsidR="00294C64" w:rsidRPr="00E32867" w:rsidRDefault="00294C64" w:rsidP="00160C49">
      <w:pPr>
        <w:rPr>
          <w:rFonts w:asciiTheme="majorBidi" w:hAnsiTheme="majorBidi" w:cstheme="majorBidi"/>
          <w:color w:val="000000"/>
          <w:szCs w:val="22"/>
        </w:rPr>
      </w:pPr>
    </w:p>
    <w:p w14:paraId="1174ECC0" w14:textId="77777777" w:rsidR="00551FC7" w:rsidRPr="00E32867" w:rsidRDefault="00551FC7" w:rsidP="00160C49">
      <w:pPr>
        <w:rPr>
          <w:rFonts w:asciiTheme="majorBidi" w:hAnsiTheme="majorBidi" w:cstheme="majorBidi"/>
          <w:color w:val="000000"/>
          <w:szCs w:val="22"/>
        </w:rPr>
      </w:pPr>
    </w:p>
    <w:p w14:paraId="4DAB2DB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11.</w:t>
      </w:r>
      <w:r w:rsidRPr="00E32867">
        <w:rPr>
          <w:rFonts w:asciiTheme="majorBidi" w:hAnsiTheme="majorBidi" w:cstheme="majorBidi"/>
          <w:b/>
          <w:color w:val="000000"/>
          <w:szCs w:val="22"/>
        </w:rPr>
        <w:tab/>
        <w:t>NAME UND ANSCHRIFT DES PHARMAZEUTISCHEN UNTERNEHMERS</w:t>
      </w:r>
    </w:p>
    <w:p w14:paraId="3B0650AD" w14:textId="77777777" w:rsidR="00294C64" w:rsidRPr="00E32867" w:rsidRDefault="00294C64" w:rsidP="00160C49">
      <w:pPr>
        <w:rPr>
          <w:rFonts w:asciiTheme="majorBidi" w:hAnsiTheme="majorBidi" w:cstheme="majorBidi"/>
          <w:color w:val="000000"/>
          <w:szCs w:val="22"/>
        </w:rPr>
      </w:pPr>
    </w:p>
    <w:p w14:paraId="5C9CF918"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0D0D023C"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471B7C95"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0487303B"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51520194"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521362CE"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27D14B77" w14:textId="77777777" w:rsidR="00294C64" w:rsidRPr="00E32867" w:rsidRDefault="00294C64" w:rsidP="00160C49">
      <w:pPr>
        <w:rPr>
          <w:rFonts w:asciiTheme="majorBidi" w:hAnsiTheme="majorBidi" w:cstheme="majorBidi"/>
          <w:color w:val="000000"/>
          <w:szCs w:val="22"/>
        </w:rPr>
      </w:pPr>
    </w:p>
    <w:p w14:paraId="2348E4DB" w14:textId="77777777" w:rsidR="00294C64" w:rsidRPr="00E32867" w:rsidRDefault="00294C64" w:rsidP="00160C49">
      <w:pPr>
        <w:rPr>
          <w:rFonts w:asciiTheme="majorBidi" w:hAnsiTheme="majorBidi" w:cstheme="majorBidi"/>
          <w:color w:val="000000"/>
          <w:szCs w:val="22"/>
        </w:rPr>
      </w:pPr>
    </w:p>
    <w:p w14:paraId="3E806A1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5F73E274" w14:textId="77777777" w:rsidR="00294C64" w:rsidRPr="00E32867" w:rsidRDefault="00294C64" w:rsidP="00160C49">
      <w:pPr>
        <w:rPr>
          <w:rFonts w:asciiTheme="majorBidi" w:hAnsiTheme="majorBidi" w:cstheme="majorBidi"/>
          <w:color w:val="000000"/>
          <w:szCs w:val="22"/>
        </w:rPr>
      </w:pPr>
    </w:p>
    <w:p w14:paraId="7BC3690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EU/1/14/916/030-033</w:t>
      </w:r>
    </w:p>
    <w:p w14:paraId="12A06F02" w14:textId="77777777" w:rsidR="00294C64" w:rsidRPr="00E32867" w:rsidRDefault="00294C64" w:rsidP="00160C49">
      <w:pPr>
        <w:rPr>
          <w:rFonts w:asciiTheme="majorBidi" w:hAnsiTheme="majorBidi" w:cstheme="majorBidi"/>
          <w:color w:val="000000"/>
          <w:szCs w:val="22"/>
        </w:rPr>
      </w:pPr>
    </w:p>
    <w:p w14:paraId="2FCF6E2E" w14:textId="77777777" w:rsidR="00294C64" w:rsidRPr="00E32867" w:rsidRDefault="00294C64" w:rsidP="00160C49">
      <w:pPr>
        <w:rPr>
          <w:rFonts w:asciiTheme="majorBidi" w:hAnsiTheme="majorBidi" w:cstheme="majorBidi"/>
          <w:color w:val="000000"/>
          <w:szCs w:val="22"/>
        </w:rPr>
      </w:pPr>
    </w:p>
    <w:p w14:paraId="43C2950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1ADB2D58" w14:textId="77777777" w:rsidR="00294C64" w:rsidRPr="00E32867" w:rsidRDefault="00294C64" w:rsidP="00160C49">
      <w:pPr>
        <w:rPr>
          <w:rFonts w:asciiTheme="majorBidi" w:hAnsiTheme="majorBidi" w:cstheme="majorBidi"/>
          <w:color w:val="000000"/>
          <w:szCs w:val="22"/>
        </w:rPr>
      </w:pPr>
    </w:p>
    <w:p w14:paraId="6567449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45C004FD" w14:textId="77777777" w:rsidR="00294C64" w:rsidRPr="00E32867" w:rsidRDefault="00294C64" w:rsidP="00160C49">
      <w:pPr>
        <w:rPr>
          <w:rFonts w:asciiTheme="majorBidi" w:hAnsiTheme="majorBidi" w:cstheme="majorBidi"/>
          <w:color w:val="000000"/>
          <w:szCs w:val="22"/>
        </w:rPr>
      </w:pPr>
    </w:p>
    <w:p w14:paraId="728C4276" w14:textId="77777777" w:rsidR="00294C64" w:rsidRPr="00E32867" w:rsidRDefault="00294C64" w:rsidP="00160C49">
      <w:pPr>
        <w:rPr>
          <w:rFonts w:asciiTheme="majorBidi" w:hAnsiTheme="majorBidi" w:cstheme="majorBidi"/>
          <w:color w:val="000000"/>
          <w:szCs w:val="22"/>
        </w:rPr>
      </w:pPr>
    </w:p>
    <w:p w14:paraId="09DE9FEF"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3CAA3910" w14:textId="77777777" w:rsidR="00294C64" w:rsidRPr="00E32867" w:rsidRDefault="00294C64" w:rsidP="00160C49">
      <w:pPr>
        <w:rPr>
          <w:rFonts w:asciiTheme="majorBidi" w:hAnsiTheme="majorBidi" w:cstheme="majorBidi"/>
          <w:color w:val="000000"/>
          <w:szCs w:val="22"/>
        </w:rPr>
      </w:pPr>
    </w:p>
    <w:p w14:paraId="095ACA1C" w14:textId="77777777" w:rsidR="00551FC7" w:rsidRPr="00E32867" w:rsidRDefault="00551FC7" w:rsidP="00160C49">
      <w:pPr>
        <w:rPr>
          <w:rFonts w:asciiTheme="majorBidi" w:hAnsiTheme="majorBidi" w:cstheme="majorBidi"/>
          <w:color w:val="000000"/>
          <w:szCs w:val="22"/>
        </w:rPr>
      </w:pPr>
    </w:p>
    <w:p w14:paraId="7B08419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06C8A775" w14:textId="77777777" w:rsidR="00294C64" w:rsidRPr="00E32867" w:rsidRDefault="00294C64" w:rsidP="00160C49">
      <w:pPr>
        <w:rPr>
          <w:rFonts w:asciiTheme="majorBidi" w:hAnsiTheme="majorBidi" w:cstheme="majorBidi"/>
          <w:color w:val="000000"/>
          <w:szCs w:val="22"/>
        </w:rPr>
      </w:pPr>
    </w:p>
    <w:p w14:paraId="7FFFD149" w14:textId="77777777" w:rsidR="00551FC7" w:rsidRPr="00E32867" w:rsidRDefault="00551FC7"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4C69568A" w14:textId="77777777">
        <w:tc>
          <w:tcPr>
            <w:tcW w:w="9281" w:type="dxa"/>
            <w:tcBorders>
              <w:top w:val="single" w:sz="4" w:space="0" w:color="auto"/>
              <w:left w:val="single" w:sz="4" w:space="0" w:color="auto"/>
              <w:bottom w:val="single" w:sz="4" w:space="0" w:color="auto"/>
              <w:right w:val="single" w:sz="4" w:space="0" w:color="auto"/>
            </w:tcBorders>
          </w:tcPr>
          <w:p w14:paraId="140CDC3A"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0029D230" w14:textId="77777777" w:rsidR="00294C64" w:rsidRPr="00E32867" w:rsidRDefault="00294C64" w:rsidP="00160C49">
      <w:pPr>
        <w:rPr>
          <w:rFonts w:asciiTheme="majorBidi" w:hAnsiTheme="majorBidi" w:cstheme="majorBidi"/>
          <w:color w:val="000000"/>
          <w:szCs w:val="22"/>
        </w:rPr>
      </w:pPr>
    </w:p>
    <w:p w14:paraId="5F713E0C" w14:textId="68124F6B"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200 mg</w:t>
      </w:r>
    </w:p>
    <w:p w14:paraId="16663E8F" w14:textId="77777777" w:rsidR="00294C64" w:rsidRPr="00E32867" w:rsidRDefault="00294C64" w:rsidP="00160C49">
      <w:pPr>
        <w:rPr>
          <w:rFonts w:asciiTheme="majorBidi" w:hAnsiTheme="majorBidi" w:cstheme="majorBidi"/>
          <w:color w:val="000000"/>
          <w:szCs w:val="22"/>
        </w:rPr>
      </w:pPr>
    </w:p>
    <w:p w14:paraId="6B7AC0E6"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47951D6E" w14:textId="77777777">
        <w:tc>
          <w:tcPr>
            <w:tcW w:w="9281" w:type="dxa"/>
          </w:tcPr>
          <w:p w14:paraId="5F47264C"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3E96ED69" w14:textId="77777777" w:rsidR="00294C64" w:rsidRPr="00E32867" w:rsidRDefault="00294C64" w:rsidP="00160C49">
      <w:pPr>
        <w:rPr>
          <w:rFonts w:asciiTheme="majorBidi" w:hAnsiTheme="majorBidi" w:cstheme="majorBidi"/>
          <w:color w:val="000000"/>
          <w:szCs w:val="22"/>
        </w:rPr>
      </w:pPr>
    </w:p>
    <w:p w14:paraId="3F1EB6ED"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185C7D83" w14:textId="77777777" w:rsidR="00294C64" w:rsidRPr="00E32867" w:rsidRDefault="00294C64" w:rsidP="00160C49">
      <w:pPr>
        <w:rPr>
          <w:rFonts w:asciiTheme="majorBidi" w:hAnsiTheme="majorBidi" w:cstheme="majorBidi"/>
          <w:color w:val="000000"/>
          <w:szCs w:val="22"/>
        </w:rPr>
      </w:pPr>
    </w:p>
    <w:p w14:paraId="2F47D525"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3CE1BB8C" w14:textId="77777777">
        <w:tc>
          <w:tcPr>
            <w:tcW w:w="9289" w:type="dxa"/>
          </w:tcPr>
          <w:p w14:paraId="71C8BC03"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3AE4B876" w14:textId="77777777" w:rsidR="00294C64" w:rsidRPr="00E32867" w:rsidRDefault="00294C64" w:rsidP="00160C49">
      <w:pPr>
        <w:rPr>
          <w:rFonts w:asciiTheme="majorBidi" w:hAnsiTheme="majorBidi" w:cstheme="majorBidi"/>
          <w:color w:val="000000"/>
          <w:szCs w:val="22"/>
          <w:lang w:eastAsia="en-US"/>
        </w:rPr>
      </w:pPr>
    </w:p>
    <w:p w14:paraId="73854F18"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5C384FD1"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775AE7C1" w14:textId="126AC1B6"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NN</w:t>
      </w:r>
    </w:p>
    <w:p w14:paraId="249621D6" w14:textId="2E9CC37E" w:rsidR="00640E4E" w:rsidRPr="00E32867" w:rsidRDefault="00640E4E" w:rsidP="00160C49">
      <w:pPr>
        <w:rPr>
          <w:rFonts w:asciiTheme="majorBidi" w:hAnsiTheme="majorBidi" w:cstheme="majorBidi"/>
          <w:color w:val="000000"/>
          <w:szCs w:val="22"/>
          <w:lang w:eastAsia="en-US"/>
        </w:rPr>
      </w:pPr>
    </w:p>
    <w:p w14:paraId="4F048DD1" w14:textId="77777777" w:rsidR="00640E4E" w:rsidRPr="00E32867" w:rsidRDefault="00640E4E" w:rsidP="00160C49">
      <w:pPr>
        <w:rPr>
          <w:rFonts w:asciiTheme="majorBidi" w:hAnsiTheme="majorBidi" w:cstheme="majorBidi"/>
          <w:color w:val="000000"/>
          <w:szCs w:val="22"/>
          <w:lang w:eastAsia="en-US"/>
        </w:rPr>
      </w:pPr>
    </w:p>
    <w:p w14:paraId="7579C75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5BE1CBC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MINDESTANGABEN AUF BLISTERPACKUNGEN ODER FOLIENSTREIFEN </w:t>
      </w:r>
    </w:p>
    <w:p w14:paraId="00540D9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p>
    <w:p w14:paraId="3399B0A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Blisterpackung (21, 84 oder 100) und perforierte Blister zur Abgabe von Einzeldosen (100) für 200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2A1A8788" w14:textId="77777777" w:rsidR="00294C64" w:rsidRPr="00E32867" w:rsidRDefault="00294C64" w:rsidP="00160C49">
      <w:pPr>
        <w:rPr>
          <w:rFonts w:asciiTheme="majorBidi" w:hAnsiTheme="majorBidi" w:cstheme="majorBidi"/>
          <w:color w:val="000000"/>
          <w:szCs w:val="22"/>
        </w:rPr>
      </w:pPr>
    </w:p>
    <w:p w14:paraId="56CE293F" w14:textId="77777777" w:rsidR="00294C64" w:rsidRPr="00E32867" w:rsidRDefault="00294C64" w:rsidP="00160C49">
      <w:pPr>
        <w:rPr>
          <w:rFonts w:asciiTheme="majorBidi" w:hAnsiTheme="majorBidi" w:cstheme="majorBidi"/>
          <w:color w:val="000000"/>
          <w:szCs w:val="22"/>
        </w:rPr>
      </w:pPr>
    </w:p>
    <w:p w14:paraId="3E11429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373523A7" w14:textId="77777777" w:rsidR="00294C64" w:rsidRPr="00E32867" w:rsidRDefault="00294C64" w:rsidP="00160C49">
      <w:pPr>
        <w:rPr>
          <w:rFonts w:asciiTheme="majorBidi" w:hAnsiTheme="majorBidi" w:cstheme="majorBidi"/>
          <w:color w:val="000000"/>
          <w:szCs w:val="22"/>
        </w:rPr>
      </w:pPr>
    </w:p>
    <w:p w14:paraId="0CA5945D" w14:textId="217D9C4E"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47396D5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01241C8A" w14:textId="77777777" w:rsidR="00294C64" w:rsidRPr="00E32867" w:rsidRDefault="00294C64" w:rsidP="00160C49">
      <w:pPr>
        <w:rPr>
          <w:rFonts w:asciiTheme="majorBidi" w:hAnsiTheme="majorBidi" w:cstheme="majorBidi"/>
          <w:color w:val="000000"/>
          <w:szCs w:val="22"/>
        </w:rPr>
      </w:pPr>
    </w:p>
    <w:p w14:paraId="6167989F" w14:textId="77777777" w:rsidR="00294C64" w:rsidRPr="00E32867" w:rsidRDefault="00294C64" w:rsidP="00160C49">
      <w:pPr>
        <w:rPr>
          <w:rFonts w:asciiTheme="majorBidi" w:hAnsiTheme="majorBidi" w:cstheme="majorBidi"/>
          <w:color w:val="000000"/>
          <w:szCs w:val="22"/>
        </w:rPr>
      </w:pPr>
    </w:p>
    <w:p w14:paraId="5E56F85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NAME DES PHARMAZEUTISCHEN UNTERNEHMERS</w:t>
      </w:r>
    </w:p>
    <w:p w14:paraId="4981C1C0" w14:textId="77777777" w:rsidR="00294C64" w:rsidRPr="00E32867" w:rsidRDefault="00294C64" w:rsidP="00160C49">
      <w:pPr>
        <w:rPr>
          <w:rFonts w:asciiTheme="majorBidi" w:hAnsiTheme="majorBidi" w:cstheme="majorBidi"/>
          <w:color w:val="000000"/>
          <w:szCs w:val="22"/>
        </w:rPr>
      </w:pPr>
    </w:p>
    <w:p w14:paraId="5C448821" w14:textId="77777777" w:rsidR="00AE2AD9" w:rsidRPr="00E32867" w:rsidRDefault="00AE2AD9" w:rsidP="00AE2AD9">
      <w:pPr>
        <w:rPr>
          <w:rFonts w:asciiTheme="majorBidi" w:hAnsiTheme="majorBidi" w:cstheme="majorBidi"/>
          <w:color w:val="000000"/>
          <w:szCs w:val="22"/>
        </w:rPr>
      </w:pPr>
      <w:r>
        <w:rPr>
          <w:rFonts w:asciiTheme="majorBidi" w:hAnsiTheme="majorBidi" w:cstheme="majorBidi"/>
          <w:color w:val="000000"/>
          <w:szCs w:val="22"/>
        </w:rPr>
        <w:t>Viatris Healthcare Limited</w:t>
      </w:r>
    </w:p>
    <w:p w14:paraId="27C9A393" w14:textId="77777777" w:rsidR="00294C64" w:rsidRPr="00E32867" w:rsidRDefault="00294C64" w:rsidP="00160C49">
      <w:pPr>
        <w:rPr>
          <w:rFonts w:asciiTheme="majorBidi" w:hAnsiTheme="majorBidi" w:cstheme="majorBidi"/>
          <w:color w:val="000000"/>
          <w:szCs w:val="22"/>
        </w:rPr>
      </w:pPr>
    </w:p>
    <w:p w14:paraId="7D94F8B1" w14:textId="77777777" w:rsidR="00294C64" w:rsidRPr="00E32867" w:rsidRDefault="00294C64" w:rsidP="00160C49">
      <w:pPr>
        <w:rPr>
          <w:rFonts w:asciiTheme="majorBidi" w:hAnsiTheme="majorBidi" w:cstheme="majorBidi"/>
          <w:color w:val="000000"/>
          <w:szCs w:val="22"/>
        </w:rPr>
      </w:pPr>
    </w:p>
    <w:p w14:paraId="5715AAA4"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VERFALLDATUM</w:t>
      </w:r>
    </w:p>
    <w:p w14:paraId="754037A8" w14:textId="77777777" w:rsidR="00294C64" w:rsidRPr="00E32867" w:rsidRDefault="00294C64" w:rsidP="00160C49">
      <w:pPr>
        <w:rPr>
          <w:rFonts w:asciiTheme="majorBidi" w:hAnsiTheme="majorBidi" w:cstheme="majorBidi"/>
          <w:color w:val="000000"/>
          <w:szCs w:val="22"/>
        </w:rPr>
      </w:pPr>
    </w:p>
    <w:p w14:paraId="3BA41F51" w14:textId="77777777" w:rsidR="00294C64" w:rsidRPr="00E32867" w:rsidRDefault="00976423"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 bis</w:t>
      </w:r>
    </w:p>
    <w:p w14:paraId="225246DC" w14:textId="77777777" w:rsidR="00294C64" w:rsidRPr="00E32867" w:rsidRDefault="00294C64" w:rsidP="00160C49">
      <w:pPr>
        <w:rPr>
          <w:rFonts w:asciiTheme="majorBidi" w:hAnsiTheme="majorBidi" w:cstheme="majorBidi"/>
          <w:color w:val="000000"/>
          <w:szCs w:val="22"/>
        </w:rPr>
      </w:pPr>
    </w:p>
    <w:p w14:paraId="497536FE" w14:textId="77777777" w:rsidR="00294C64" w:rsidRPr="00E32867" w:rsidRDefault="00294C64" w:rsidP="00160C49">
      <w:pPr>
        <w:rPr>
          <w:rFonts w:asciiTheme="majorBidi" w:hAnsiTheme="majorBidi" w:cstheme="majorBidi"/>
          <w:color w:val="000000"/>
          <w:szCs w:val="22"/>
        </w:rPr>
      </w:pPr>
    </w:p>
    <w:p w14:paraId="30CB9CA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CHARGENBEZEICHNUNG</w:t>
      </w:r>
    </w:p>
    <w:p w14:paraId="0E452EC6" w14:textId="77777777" w:rsidR="00294C64" w:rsidRPr="00E32867" w:rsidRDefault="00294C64" w:rsidP="00160C49">
      <w:pPr>
        <w:rPr>
          <w:rFonts w:asciiTheme="majorBidi" w:hAnsiTheme="majorBidi" w:cstheme="majorBidi"/>
          <w:color w:val="000000"/>
          <w:szCs w:val="22"/>
        </w:rPr>
      </w:pPr>
    </w:p>
    <w:p w14:paraId="0F202AB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601263B9" w14:textId="77777777" w:rsidR="00294C64" w:rsidRPr="00E32867" w:rsidRDefault="00294C64" w:rsidP="00160C49">
      <w:pPr>
        <w:rPr>
          <w:rFonts w:asciiTheme="majorBidi" w:hAnsiTheme="majorBidi" w:cstheme="majorBidi"/>
          <w:color w:val="000000"/>
          <w:szCs w:val="22"/>
        </w:rPr>
      </w:pPr>
    </w:p>
    <w:p w14:paraId="3C889C7B"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5D918D66" w14:textId="77777777">
        <w:tc>
          <w:tcPr>
            <w:tcW w:w="9281" w:type="dxa"/>
            <w:tcBorders>
              <w:top w:val="single" w:sz="4" w:space="0" w:color="auto"/>
              <w:left w:val="single" w:sz="4" w:space="0" w:color="auto"/>
              <w:bottom w:val="single" w:sz="4" w:space="0" w:color="auto"/>
              <w:right w:val="single" w:sz="4" w:space="0" w:color="auto"/>
            </w:tcBorders>
          </w:tcPr>
          <w:p w14:paraId="5FE7E037"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t>WEITERE ANGABEN</w:t>
            </w:r>
          </w:p>
        </w:tc>
      </w:tr>
    </w:tbl>
    <w:p w14:paraId="33EA5FB7" w14:textId="77777777" w:rsidR="00294C64" w:rsidRPr="00E32867" w:rsidRDefault="00294C64" w:rsidP="00160C49">
      <w:pPr>
        <w:rPr>
          <w:rFonts w:asciiTheme="majorBidi" w:hAnsiTheme="majorBidi" w:cstheme="majorBidi"/>
          <w:color w:val="000000"/>
          <w:szCs w:val="22"/>
        </w:rPr>
      </w:pPr>
    </w:p>
    <w:p w14:paraId="4166CB45" w14:textId="77777777" w:rsidR="00294C64" w:rsidRPr="00E32867" w:rsidRDefault="00294C64" w:rsidP="00160C49">
      <w:pPr>
        <w:rPr>
          <w:rFonts w:asciiTheme="majorBidi" w:hAnsiTheme="majorBidi" w:cstheme="majorBidi"/>
          <w:color w:val="000000"/>
          <w:szCs w:val="22"/>
        </w:rPr>
      </w:pPr>
    </w:p>
    <w:p w14:paraId="1F90DD1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137EE96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ANGABEN AUF DER ÄUSSEREN UMHÜLLUNG</w:t>
      </w:r>
    </w:p>
    <w:p w14:paraId="06CD5F7A"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0FD4883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Faltschachtel für die Blisterpackung (14, 56 oder 100) und perforierte Blister zur Abgabe von Einzeldosen (100) für 225</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677B597C" w14:textId="77777777" w:rsidR="00294C64" w:rsidRPr="00E32867" w:rsidRDefault="00294C64" w:rsidP="00160C49">
      <w:pPr>
        <w:rPr>
          <w:rFonts w:asciiTheme="majorBidi" w:hAnsiTheme="majorBidi" w:cstheme="majorBidi"/>
          <w:color w:val="000000"/>
          <w:szCs w:val="22"/>
        </w:rPr>
      </w:pPr>
    </w:p>
    <w:p w14:paraId="0224D546" w14:textId="77777777" w:rsidR="00294C64" w:rsidRPr="00E32867" w:rsidRDefault="00294C64" w:rsidP="00160C49">
      <w:pPr>
        <w:rPr>
          <w:rFonts w:asciiTheme="majorBidi" w:hAnsiTheme="majorBidi" w:cstheme="majorBidi"/>
          <w:color w:val="000000"/>
          <w:szCs w:val="22"/>
        </w:rPr>
      </w:pPr>
    </w:p>
    <w:p w14:paraId="5A168F2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2E7DE7BE" w14:textId="77777777" w:rsidR="00294C64" w:rsidRPr="00E32867" w:rsidRDefault="00294C64" w:rsidP="00160C49">
      <w:pPr>
        <w:rPr>
          <w:rFonts w:asciiTheme="majorBidi" w:hAnsiTheme="majorBidi" w:cstheme="majorBidi"/>
          <w:color w:val="000000"/>
          <w:szCs w:val="22"/>
        </w:rPr>
      </w:pPr>
    </w:p>
    <w:p w14:paraId="2F302D14" w14:textId="6AE22D68"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225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663E35E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7BA7A0E2" w14:textId="77777777" w:rsidR="00294C64" w:rsidRPr="00E32867" w:rsidRDefault="00294C64" w:rsidP="00160C49">
      <w:pPr>
        <w:rPr>
          <w:rFonts w:asciiTheme="majorBidi" w:hAnsiTheme="majorBidi" w:cstheme="majorBidi"/>
          <w:color w:val="000000"/>
          <w:szCs w:val="22"/>
          <w:u w:val="single"/>
        </w:rPr>
      </w:pPr>
    </w:p>
    <w:p w14:paraId="68D3EB7F" w14:textId="77777777" w:rsidR="00294C64" w:rsidRPr="00E32867" w:rsidRDefault="00294C64" w:rsidP="00160C49">
      <w:pPr>
        <w:rPr>
          <w:rFonts w:asciiTheme="majorBidi" w:hAnsiTheme="majorBidi" w:cstheme="majorBidi"/>
          <w:color w:val="000000"/>
          <w:szCs w:val="22"/>
          <w:u w:val="single"/>
        </w:rPr>
      </w:pPr>
    </w:p>
    <w:p w14:paraId="24FE4878"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p w14:paraId="4A2EFB8F" w14:textId="77777777" w:rsidR="00294C64" w:rsidRPr="00E32867" w:rsidRDefault="00294C64" w:rsidP="00160C49">
      <w:pPr>
        <w:rPr>
          <w:rFonts w:asciiTheme="majorBidi" w:hAnsiTheme="majorBidi" w:cstheme="majorBidi"/>
          <w:color w:val="000000"/>
          <w:szCs w:val="22"/>
        </w:rPr>
      </w:pPr>
    </w:p>
    <w:p w14:paraId="0775803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225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41C524C3" w14:textId="77777777" w:rsidR="00294C64" w:rsidRPr="00E32867" w:rsidRDefault="00294C64" w:rsidP="00160C49">
      <w:pPr>
        <w:rPr>
          <w:rFonts w:asciiTheme="majorBidi" w:hAnsiTheme="majorBidi" w:cstheme="majorBidi"/>
          <w:color w:val="000000"/>
          <w:szCs w:val="22"/>
        </w:rPr>
      </w:pPr>
    </w:p>
    <w:p w14:paraId="432011B3" w14:textId="77777777" w:rsidR="00294C64" w:rsidRPr="00E32867" w:rsidRDefault="00294C64" w:rsidP="00160C49">
      <w:pPr>
        <w:rPr>
          <w:rFonts w:asciiTheme="majorBidi" w:hAnsiTheme="majorBidi" w:cstheme="majorBidi"/>
          <w:color w:val="000000"/>
          <w:szCs w:val="22"/>
        </w:rPr>
      </w:pPr>
    </w:p>
    <w:p w14:paraId="4053D71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p w14:paraId="6B6F901A" w14:textId="77777777" w:rsidR="00294C64" w:rsidRPr="00E32867" w:rsidRDefault="00294C64" w:rsidP="00160C49">
      <w:pPr>
        <w:rPr>
          <w:rFonts w:asciiTheme="majorBidi" w:hAnsiTheme="majorBidi" w:cstheme="majorBidi"/>
          <w:color w:val="000000"/>
          <w:szCs w:val="22"/>
        </w:rPr>
      </w:pPr>
    </w:p>
    <w:p w14:paraId="31F8343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19F85570" w14:textId="77777777" w:rsidR="00294C64" w:rsidRPr="00E32867" w:rsidRDefault="00294C64" w:rsidP="00160C49">
      <w:pPr>
        <w:rPr>
          <w:rFonts w:asciiTheme="majorBidi" w:hAnsiTheme="majorBidi" w:cstheme="majorBidi"/>
          <w:color w:val="000000"/>
          <w:szCs w:val="22"/>
        </w:rPr>
      </w:pPr>
    </w:p>
    <w:p w14:paraId="66F25E49" w14:textId="77777777" w:rsidR="00294C64" w:rsidRPr="00E32867" w:rsidRDefault="00294C64" w:rsidP="00160C49">
      <w:pPr>
        <w:rPr>
          <w:rFonts w:asciiTheme="majorBidi" w:hAnsiTheme="majorBidi" w:cstheme="majorBidi"/>
          <w:color w:val="000000"/>
          <w:szCs w:val="22"/>
        </w:rPr>
      </w:pPr>
    </w:p>
    <w:p w14:paraId="7B1803F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635DE935" w14:textId="77777777" w:rsidR="00294C64" w:rsidRPr="00E32867" w:rsidRDefault="00294C64" w:rsidP="00160C49">
      <w:pPr>
        <w:rPr>
          <w:rFonts w:asciiTheme="majorBidi" w:hAnsiTheme="majorBidi" w:cstheme="majorBidi"/>
          <w:color w:val="000000"/>
          <w:szCs w:val="22"/>
        </w:rPr>
      </w:pPr>
    </w:p>
    <w:p w14:paraId="24C8907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14 Hartkapseln</w:t>
      </w:r>
    </w:p>
    <w:p w14:paraId="3D5AE286"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56 Hartkapseln</w:t>
      </w:r>
    </w:p>
    <w:p w14:paraId="62B0F87B"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100 Hartkapseln</w:t>
      </w:r>
    </w:p>
    <w:p w14:paraId="3A3983A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100 x 1 Hartkapsel</w:t>
      </w:r>
    </w:p>
    <w:p w14:paraId="4B7CE9B3" w14:textId="77777777" w:rsidR="00294C64" w:rsidRPr="00E32867" w:rsidRDefault="00294C64" w:rsidP="00160C49">
      <w:pPr>
        <w:rPr>
          <w:rFonts w:asciiTheme="majorBidi" w:hAnsiTheme="majorBidi" w:cstheme="majorBidi"/>
          <w:color w:val="000000"/>
          <w:szCs w:val="22"/>
        </w:rPr>
      </w:pPr>
    </w:p>
    <w:p w14:paraId="121E42CF" w14:textId="77777777" w:rsidR="00294C64" w:rsidRPr="00E32867" w:rsidRDefault="00294C64" w:rsidP="00160C49">
      <w:pPr>
        <w:rPr>
          <w:rFonts w:asciiTheme="majorBidi" w:hAnsiTheme="majorBidi" w:cstheme="majorBidi"/>
          <w:color w:val="000000"/>
          <w:szCs w:val="22"/>
        </w:rPr>
      </w:pPr>
    </w:p>
    <w:p w14:paraId="2DF5BD5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p w14:paraId="476C9628" w14:textId="77777777" w:rsidR="00294C64" w:rsidRPr="00E32867" w:rsidRDefault="00294C64" w:rsidP="00160C49">
      <w:pPr>
        <w:rPr>
          <w:rFonts w:asciiTheme="majorBidi" w:hAnsiTheme="majorBidi" w:cstheme="majorBidi"/>
          <w:color w:val="000000"/>
          <w:szCs w:val="22"/>
        </w:rPr>
      </w:pPr>
    </w:p>
    <w:p w14:paraId="2BC94C2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647C5DC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Packungsbeilage beachten.</w:t>
      </w:r>
    </w:p>
    <w:p w14:paraId="12263F56" w14:textId="77777777" w:rsidR="00294C64" w:rsidRPr="00E32867" w:rsidRDefault="00294C64" w:rsidP="00160C49">
      <w:pPr>
        <w:rPr>
          <w:rFonts w:asciiTheme="majorBidi" w:hAnsiTheme="majorBidi" w:cstheme="majorBidi"/>
          <w:color w:val="000000"/>
          <w:szCs w:val="22"/>
        </w:rPr>
      </w:pPr>
    </w:p>
    <w:p w14:paraId="605887E1" w14:textId="77777777" w:rsidR="00294C64" w:rsidRPr="00E32867" w:rsidRDefault="00294C64" w:rsidP="00160C49">
      <w:pPr>
        <w:rPr>
          <w:rFonts w:asciiTheme="majorBidi" w:hAnsiTheme="majorBidi" w:cstheme="majorBidi"/>
          <w:color w:val="000000"/>
          <w:szCs w:val="22"/>
        </w:rPr>
      </w:pPr>
    </w:p>
    <w:p w14:paraId="3F61A113"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 UNZUGÄNGLICH AUFZUBE</w:t>
      </w:r>
      <w:r w:rsidR="00B842E4" w:rsidRPr="00E32867">
        <w:rPr>
          <w:rFonts w:asciiTheme="majorBidi" w:hAnsiTheme="majorBidi" w:cstheme="majorBidi"/>
          <w:b/>
          <w:color w:val="000000"/>
          <w:szCs w:val="22"/>
        </w:rPr>
        <w:t>WAHREN IST</w:t>
      </w:r>
    </w:p>
    <w:p w14:paraId="1F6D23AE" w14:textId="77777777" w:rsidR="00294C64" w:rsidRPr="00E32867" w:rsidRDefault="00294C64" w:rsidP="00160C49">
      <w:pPr>
        <w:rPr>
          <w:rFonts w:asciiTheme="majorBidi" w:hAnsiTheme="majorBidi" w:cstheme="majorBidi"/>
          <w:color w:val="000000"/>
          <w:szCs w:val="22"/>
        </w:rPr>
      </w:pPr>
    </w:p>
    <w:p w14:paraId="38FE928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1947B6A9" w14:textId="77777777" w:rsidR="00294C64" w:rsidRPr="00E32867" w:rsidRDefault="00294C64" w:rsidP="00160C49">
      <w:pPr>
        <w:rPr>
          <w:rFonts w:asciiTheme="majorBidi" w:hAnsiTheme="majorBidi" w:cstheme="majorBidi"/>
          <w:color w:val="000000"/>
          <w:szCs w:val="22"/>
        </w:rPr>
      </w:pPr>
    </w:p>
    <w:p w14:paraId="6F3729AA" w14:textId="77777777" w:rsidR="00294C64" w:rsidRPr="00E32867" w:rsidRDefault="00294C64" w:rsidP="00160C49">
      <w:pPr>
        <w:rPr>
          <w:rFonts w:asciiTheme="majorBidi" w:hAnsiTheme="majorBidi" w:cstheme="majorBidi"/>
          <w:color w:val="000000"/>
          <w:szCs w:val="22"/>
        </w:rPr>
      </w:pPr>
    </w:p>
    <w:p w14:paraId="3246486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4D549C1E" w14:textId="77777777" w:rsidR="00294C64" w:rsidRPr="00E32867" w:rsidRDefault="00294C64" w:rsidP="00160C49">
      <w:pPr>
        <w:rPr>
          <w:rFonts w:asciiTheme="majorBidi" w:hAnsiTheme="majorBidi" w:cstheme="majorBidi"/>
          <w:color w:val="000000"/>
          <w:szCs w:val="22"/>
        </w:rPr>
      </w:pPr>
    </w:p>
    <w:p w14:paraId="41F5F8AD" w14:textId="77777777" w:rsidR="00294C64" w:rsidRPr="00E32867" w:rsidRDefault="00294C64" w:rsidP="00160C49">
      <w:pPr>
        <w:autoSpaceDE w:val="0"/>
        <w:autoSpaceDN w:val="0"/>
        <w:adjustRightInd w:val="0"/>
        <w:rPr>
          <w:rFonts w:asciiTheme="majorBidi" w:hAnsiTheme="majorBidi" w:cstheme="majorBidi"/>
          <w:color w:val="000000"/>
          <w:szCs w:val="22"/>
        </w:rPr>
      </w:pPr>
      <w:r w:rsidRPr="00E32867">
        <w:rPr>
          <w:rFonts w:asciiTheme="majorBidi" w:hAnsiTheme="majorBidi" w:cstheme="majorBidi"/>
          <w:color w:val="000000"/>
          <w:szCs w:val="22"/>
        </w:rPr>
        <w:t>Zugeklebte Originalschachtel</w:t>
      </w:r>
    </w:p>
    <w:p w14:paraId="1451CD2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Nicht verwenden, wenn Schachtel bereits geöffnet war.</w:t>
      </w:r>
    </w:p>
    <w:p w14:paraId="213835E0" w14:textId="77777777" w:rsidR="00294C64" w:rsidRPr="00E32867" w:rsidRDefault="00294C64" w:rsidP="00160C49">
      <w:pPr>
        <w:rPr>
          <w:rFonts w:asciiTheme="majorBidi" w:hAnsiTheme="majorBidi" w:cstheme="majorBidi"/>
          <w:color w:val="000000"/>
          <w:szCs w:val="22"/>
        </w:rPr>
      </w:pPr>
    </w:p>
    <w:p w14:paraId="04778AA6" w14:textId="77777777" w:rsidR="00294C64" w:rsidRPr="00E32867" w:rsidRDefault="00294C64" w:rsidP="00160C49">
      <w:pPr>
        <w:rPr>
          <w:rFonts w:asciiTheme="majorBidi" w:hAnsiTheme="majorBidi" w:cstheme="majorBidi"/>
          <w:color w:val="000000"/>
          <w:szCs w:val="22"/>
        </w:rPr>
      </w:pPr>
    </w:p>
    <w:p w14:paraId="790EC596" w14:textId="77777777" w:rsidR="00294C64" w:rsidRPr="00E32867" w:rsidRDefault="00B842E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p w14:paraId="46BF100A" w14:textId="77777777" w:rsidR="00294C64" w:rsidRPr="00E32867" w:rsidRDefault="00294C64" w:rsidP="00160C49">
      <w:pPr>
        <w:rPr>
          <w:rFonts w:asciiTheme="majorBidi" w:hAnsiTheme="majorBidi" w:cstheme="majorBidi"/>
          <w:color w:val="000000"/>
          <w:szCs w:val="22"/>
        </w:rPr>
      </w:pPr>
    </w:p>
    <w:p w14:paraId="2AD735E9" w14:textId="77777777" w:rsidR="00294C64" w:rsidRPr="00E32867" w:rsidRDefault="00976423"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1D3C032A" w14:textId="77777777" w:rsidR="00294C64" w:rsidRPr="00E32867" w:rsidRDefault="00294C64" w:rsidP="00160C49">
      <w:pPr>
        <w:rPr>
          <w:rFonts w:asciiTheme="majorBidi" w:hAnsiTheme="majorBidi" w:cstheme="majorBidi"/>
          <w:color w:val="000000"/>
          <w:szCs w:val="22"/>
        </w:rPr>
      </w:pPr>
    </w:p>
    <w:p w14:paraId="22521BBB" w14:textId="77777777" w:rsidR="00294C64" w:rsidRPr="00E32867" w:rsidRDefault="00294C64" w:rsidP="00160C49">
      <w:pPr>
        <w:rPr>
          <w:rFonts w:asciiTheme="majorBidi" w:hAnsiTheme="majorBidi" w:cstheme="majorBidi"/>
          <w:color w:val="000000"/>
          <w:szCs w:val="22"/>
        </w:rPr>
      </w:pPr>
    </w:p>
    <w:p w14:paraId="42FE949F" w14:textId="77777777" w:rsidR="00294C64" w:rsidRPr="00E32867" w:rsidRDefault="00294C64" w:rsidP="00640E4E">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9.</w:t>
      </w:r>
      <w:r w:rsidRPr="00E32867">
        <w:rPr>
          <w:rFonts w:asciiTheme="majorBidi" w:hAnsiTheme="majorBidi" w:cstheme="majorBidi"/>
          <w:b/>
          <w:color w:val="000000"/>
          <w:szCs w:val="22"/>
        </w:rPr>
        <w:tab/>
        <w:t>BESONDERE VORSICHTSMASSNAHMEN FÜR DIE AUFBEWAHRUNG</w:t>
      </w:r>
    </w:p>
    <w:p w14:paraId="3B9880BD" w14:textId="77777777" w:rsidR="00294C64" w:rsidRPr="00E32867" w:rsidRDefault="00294C64" w:rsidP="00640E4E">
      <w:pPr>
        <w:rPr>
          <w:rFonts w:asciiTheme="majorBidi" w:hAnsiTheme="majorBidi" w:cstheme="majorBidi"/>
          <w:color w:val="000000"/>
          <w:szCs w:val="22"/>
        </w:rPr>
      </w:pPr>
    </w:p>
    <w:p w14:paraId="73D9FEB3" w14:textId="77777777" w:rsidR="00551FC7" w:rsidRPr="00E32867" w:rsidRDefault="00551FC7" w:rsidP="00640E4E">
      <w:pPr>
        <w:rPr>
          <w:rFonts w:asciiTheme="majorBidi" w:hAnsiTheme="majorBidi" w:cstheme="majorBidi"/>
          <w:color w:val="000000"/>
          <w:szCs w:val="22"/>
        </w:rPr>
      </w:pPr>
    </w:p>
    <w:p w14:paraId="0D0D0C92"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DAVON STAMMENDEN ABFALLMATERIALIEN</w:t>
      </w:r>
      <w:r w:rsidRPr="00E32867">
        <w:rPr>
          <w:rFonts w:asciiTheme="majorBidi" w:hAnsiTheme="majorBidi" w:cstheme="majorBidi"/>
          <w:b/>
          <w:bCs/>
          <w:color w:val="000000"/>
          <w:szCs w:val="22"/>
        </w:rPr>
        <w:tab/>
      </w:r>
    </w:p>
    <w:p w14:paraId="48A7F41C" w14:textId="77777777" w:rsidR="00294C64" w:rsidRPr="00E32867" w:rsidRDefault="00294C64" w:rsidP="00160C49">
      <w:pPr>
        <w:rPr>
          <w:rFonts w:asciiTheme="majorBidi" w:hAnsiTheme="majorBidi" w:cstheme="majorBidi"/>
          <w:color w:val="000000"/>
          <w:szCs w:val="22"/>
        </w:rPr>
      </w:pPr>
    </w:p>
    <w:p w14:paraId="11F1B345" w14:textId="77777777" w:rsidR="00551FC7" w:rsidRPr="00E32867" w:rsidRDefault="00551FC7" w:rsidP="00160C49">
      <w:pPr>
        <w:rPr>
          <w:rFonts w:asciiTheme="majorBidi" w:hAnsiTheme="majorBidi" w:cstheme="majorBidi"/>
          <w:color w:val="000000"/>
          <w:szCs w:val="22"/>
        </w:rPr>
      </w:pPr>
    </w:p>
    <w:p w14:paraId="007717F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11.</w:t>
      </w:r>
      <w:r w:rsidRPr="00E32867">
        <w:rPr>
          <w:rFonts w:asciiTheme="majorBidi" w:hAnsiTheme="majorBidi" w:cstheme="majorBidi"/>
          <w:b/>
          <w:color w:val="000000"/>
          <w:szCs w:val="22"/>
        </w:rPr>
        <w:tab/>
        <w:t>NAME UND ANSCHRIFT DES PHARMAZEUTISCHEN UNTERNEHMERS</w:t>
      </w:r>
      <w:r w:rsidRPr="00E32867">
        <w:rPr>
          <w:rFonts w:asciiTheme="majorBidi" w:hAnsiTheme="majorBidi" w:cstheme="majorBidi"/>
          <w:b/>
          <w:color w:val="000000"/>
          <w:szCs w:val="22"/>
        </w:rPr>
        <w:tab/>
      </w:r>
    </w:p>
    <w:p w14:paraId="73E0080B" w14:textId="77777777" w:rsidR="00294C64" w:rsidRPr="00E32867" w:rsidRDefault="00294C64" w:rsidP="00160C49">
      <w:pPr>
        <w:rPr>
          <w:rFonts w:asciiTheme="majorBidi" w:hAnsiTheme="majorBidi" w:cstheme="majorBidi"/>
          <w:color w:val="000000"/>
          <w:szCs w:val="22"/>
        </w:rPr>
      </w:pPr>
    </w:p>
    <w:p w14:paraId="5FE2F55A"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20EB682C"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020817BC"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0B83402C"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4541864B"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7DC9BF74"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1D62154C" w14:textId="77777777" w:rsidR="00294C64" w:rsidRPr="00E32867" w:rsidRDefault="00294C64" w:rsidP="00160C49">
      <w:pPr>
        <w:rPr>
          <w:rFonts w:asciiTheme="majorBidi" w:hAnsiTheme="majorBidi" w:cstheme="majorBidi"/>
          <w:color w:val="000000"/>
          <w:szCs w:val="22"/>
        </w:rPr>
      </w:pPr>
    </w:p>
    <w:p w14:paraId="56D7BA7B" w14:textId="77777777" w:rsidR="00294C64" w:rsidRPr="00E32867" w:rsidRDefault="00294C64" w:rsidP="00160C49">
      <w:pPr>
        <w:rPr>
          <w:rFonts w:asciiTheme="majorBidi" w:hAnsiTheme="majorBidi" w:cstheme="majorBidi"/>
          <w:color w:val="000000"/>
          <w:szCs w:val="22"/>
        </w:rPr>
      </w:pPr>
    </w:p>
    <w:p w14:paraId="2D19F18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575390A6" w14:textId="77777777" w:rsidR="00294C64" w:rsidRPr="00E32867" w:rsidRDefault="00294C64" w:rsidP="00160C49">
      <w:pPr>
        <w:rPr>
          <w:rFonts w:asciiTheme="majorBidi" w:hAnsiTheme="majorBidi" w:cstheme="majorBidi"/>
          <w:color w:val="000000"/>
          <w:szCs w:val="22"/>
        </w:rPr>
      </w:pPr>
    </w:p>
    <w:p w14:paraId="3BE10A8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EU/1/14/916/034-037</w:t>
      </w:r>
    </w:p>
    <w:p w14:paraId="435D5E77" w14:textId="77777777" w:rsidR="00294C64" w:rsidRPr="00E32867" w:rsidRDefault="00294C64" w:rsidP="00160C49">
      <w:pPr>
        <w:rPr>
          <w:rFonts w:asciiTheme="majorBidi" w:hAnsiTheme="majorBidi" w:cstheme="majorBidi"/>
          <w:color w:val="000000"/>
          <w:szCs w:val="22"/>
        </w:rPr>
      </w:pPr>
    </w:p>
    <w:p w14:paraId="6FFDE660" w14:textId="77777777" w:rsidR="00294C64" w:rsidRPr="00E32867" w:rsidRDefault="00294C64" w:rsidP="00160C49">
      <w:pPr>
        <w:rPr>
          <w:rFonts w:asciiTheme="majorBidi" w:hAnsiTheme="majorBidi" w:cstheme="majorBidi"/>
          <w:color w:val="000000"/>
          <w:szCs w:val="22"/>
        </w:rPr>
      </w:pPr>
    </w:p>
    <w:p w14:paraId="7A7BE75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7E66AED2" w14:textId="77777777" w:rsidR="00294C64" w:rsidRPr="00E32867" w:rsidRDefault="00294C64" w:rsidP="00160C49">
      <w:pPr>
        <w:rPr>
          <w:rFonts w:asciiTheme="majorBidi" w:hAnsiTheme="majorBidi" w:cstheme="majorBidi"/>
          <w:color w:val="000000"/>
          <w:szCs w:val="22"/>
        </w:rPr>
      </w:pPr>
    </w:p>
    <w:p w14:paraId="444DB3B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73F52077" w14:textId="77777777" w:rsidR="00294C64" w:rsidRPr="00E32867" w:rsidRDefault="00294C64" w:rsidP="00160C49">
      <w:pPr>
        <w:rPr>
          <w:rFonts w:asciiTheme="majorBidi" w:hAnsiTheme="majorBidi" w:cstheme="majorBidi"/>
          <w:color w:val="000000"/>
          <w:szCs w:val="22"/>
        </w:rPr>
      </w:pPr>
    </w:p>
    <w:p w14:paraId="1DEB6806" w14:textId="77777777" w:rsidR="00294C64" w:rsidRPr="00E32867" w:rsidRDefault="00294C64" w:rsidP="00160C49">
      <w:pPr>
        <w:rPr>
          <w:rFonts w:asciiTheme="majorBidi" w:hAnsiTheme="majorBidi" w:cstheme="majorBidi"/>
          <w:color w:val="000000"/>
          <w:szCs w:val="22"/>
        </w:rPr>
      </w:pPr>
    </w:p>
    <w:p w14:paraId="6B026C2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56FBA999" w14:textId="77777777" w:rsidR="00294C64" w:rsidRPr="00E32867" w:rsidRDefault="00294C64" w:rsidP="00160C49">
      <w:pPr>
        <w:rPr>
          <w:rFonts w:asciiTheme="majorBidi" w:hAnsiTheme="majorBidi" w:cstheme="majorBidi"/>
          <w:color w:val="000000"/>
          <w:szCs w:val="22"/>
        </w:rPr>
      </w:pPr>
    </w:p>
    <w:p w14:paraId="74BE0002" w14:textId="77777777" w:rsidR="00551FC7" w:rsidRPr="00E32867" w:rsidRDefault="00551FC7" w:rsidP="00160C49">
      <w:pPr>
        <w:rPr>
          <w:rFonts w:asciiTheme="majorBidi" w:hAnsiTheme="majorBidi" w:cstheme="majorBidi"/>
          <w:color w:val="000000"/>
          <w:szCs w:val="22"/>
        </w:rPr>
      </w:pPr>
    </w:p>
    <w:p w14:paraId="38133C4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54FCF4EB" w14:textId="77777777" w:rsidR="00294C64" w:rsidRPr="00E32867" w:rsidRDefault="00294C64" w:rsidP="00160C49">
      <w:pPr>
        <w:rPr>
          <w:rFonts w:asciiTheme="majorBidi" w:hAnsiTheme="majorBidi" w:cstheme="majorBidi"/>
          <w:color w:val="000000"/>
          <w:szCs w:val="22"/>
        </w:rPr>
      </w:pPr>
    </w:p>
    <w:p w14:paraId="24EA8921" w14:textId="77777777" w:rsidR="00551FC7" w:rsidRPr="00E32867" w:rsidRDefault="00551FC7"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696FC77A" w14:textId="77777777">
        <w:tc>
          <w:tcPr>
            <w:tcW w:w="9281" w:type="dxa"/>
            <w:tcBorders>
              <w:top w:val="single" w:sz="4" w:space="0" w:color="auto"/>
              <w:left w:val="single" w:sz="4" w:space="0" w:color="auto"/>
              <w:bottom w:val="single" w:sz="4" w:space="0" w:color="auto"/>
              <w:right w:val="single" w:sz="4" w:space="0" w:color="auto"/>
            </w:tcBorders>
          </w:tcPr>
          <w:p w14:paraId="549B6B4A"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00448C1C" w14:textId="77777777" w:rsidR="00294C64" w:rsidRPr="00E32867" w:rsidRDefault="00294C64" w:rsidP="00160C49">
      <w:pPr>
        <w:rPr>
          <w:rFonts w:asciiTheme="majorBidi" w:hAnsiTheme="majorBidi" w:cstheme="majorBidi"/>
          <w:color w:val="000000"/>
          <w:szCs w:val="22"/>
        </w:rPr>
      </w:pPr>
    </w:p>
    <w:p w14:paraId="60BFBA27" w14:textId="01F4DD28"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225 mg</w:t>
      </w:r>
    </w:p>
    <w:p w14:paraId="36555BE9" w14:textId="77777777" w:rsidR="00294C64" w:rsidRPr="00E32867" w:rsidRDefault="00294C64" w:rsidP="00160C49">
      <w:pPr>
        <w:rPr>
          <w:rFonts w:asciiTheme="majorBidi" w:hAnsiTheme="majorBidi" w:cstheme="majorBidi"/>
          <w:color w:val="000000"/>
          <w:szCs w:val="22"/>
        </w:rPr>
      </w:pPr>
    </w:p>
    <w:p w14:paraId="03B3D789"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79867B53" w14:textId="77777777">
        <w:tc>
          <w:tcPr>
            <w:tcW w:w="9281" w:type="dxa"/>
          </w:tcPr>
          <w:p w14:paraId="256046BD"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373627F9" w14:textId="77777777" w:rsidR="00294C64" w:rsidRPr="00E32867" w:rsidRDefault="00294C64" w:rsidP="00160C49">
      <w:pPr>
        <w:rPr>
          <w:rFonts w:asciiTheme="majorBidi" w:hAnsiTheme="majorBidi" w:cstheme="majorBidi"/>
          <w:color w:val="000000"/>
          <w:szCs w:val="22"/>
        </w:rPr>
      </w:pPr>
    </w:p>
    <w:p w14:paraId="33A84902"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5A05AB7D" w14:textId="77777777" w:rsidR="00294C64" w:rsidRPr="00E32867" w:rsidRDefault="00294C64" w:rsidP="00160C49">
      <w:pPr>
        <w:rPr>
          <w:rFonts w:asciiTheme="majorBidi" w:hAnsiTheme="majorBidi" w:cstheme="majorBidi"/>
          <w:color w:val="000000"/>
          <w:szCs w:val="22"/>
        </w:rPr>
      </w:pPr>
    </w:p>
    <w:p w14:paraId="2690CB7B"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37898D3B" w14:textId="77777777">
        <w:tc>
          <w:tcPr>
            <w:tcW w:w="9289" w:type="dxa"/>
          </w:tcPr>
          <w:p w14:paraId="1BDAE4D5"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32FBDFB5" w14:textId="77777777" w:rsidR="00294C64" w:rsidRPr="00E32867" w:rsidRDefault="00294C64" w:rsidP="00160C49">
      <w:pPr>
        <w:rPr>
          <w:rFonts w:asciiTheme="majorBidi" w:hAnsiTheme="majorBidi" w:cstheme="majorBidi"/>
          <w:color w:val="000000"/>
          <w:szCs w:val="22"/>
          <w:lang w:eastAsia="en-US"/>
        </w:rPr>
      </w:pPr>
    </w:p>
    <w:p w14:paraId="03C20357"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4506D940"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32C95261" w14:textId="6C3F6C70"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NN</w:t>
      </w:r>
    </w:p>
    <w:p w14:paraId="582FF694" w14:textId="43136934" w:rsidR="00640E4E" w:rsidRPr="00E32867" w:rsidRDefault="00640E4E" w:rsidP="00160C49">
      <w:pPr>
        <w:rPr>
          <w:rFonts w:asciiTheme="majorBidi" w:hAnsiTheme="majorBidi" w:cstheme="majorBidi"/>
          <w:color w:val="000000"/>
          <w:szCs w:val="22"/>
          <w:lang w:eastAsia="en-US"/>
        </w:rPr>
      </w:pPr>
    </w:p>
    <w:p w14:paraId="5AB7B6C6" w14:textId="77777777" w:rsidR="00640E4E" w:rsidRPr="00E32867" w:rsidRDefault="00640E4E" w:rsidP="00160C49">
      <w:pPr>
        <w:rPr>
          <w:rFonts w:asciiTheme="majorBidi" w:hAnsiTheme="majorBidi" w:cstheme="majorBidi"/>
          <w:color w:val="000000"/>
          <w:szCs w:val="22"/>
          <w:lang w:eastAsia="en-US"/>
        </w:rPr>
      </w:pPr>
    </w:p>
    <w:p w14:paraId="706A1CD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31E0660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MINDESTANGABEN AUF BLISTERPACKUNGEN ODER FOLIENSTREIFEN </w:t>
      </w:r>
    </w:p>
    <w:p w14:paraId="08B5F36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p>
    <w:p w14:paraId="4746A0D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Blisterpackung (14, 56 oder 100) und perforierte Blister zur Abgabe von Einzeldosen (100) für 225</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7B9602D7" w14:textId="77777777" w:rsidR="00294C64" w:rsidRPr="00E32867" w:rsidRDefault="00294C64" w:rsidP="00160C49">
      <w:pPr>
        <w:rPr>
          <w:rFonts w:asciiTheme="majorBidi" w:hAnsiTheme="majorBidi" w:cstheme="majorBidi"/>
          <w:color w:val="000000"/>
          <w:szCs w:val="22"/>
        </w:rPr>
      </w:pPr>
    </w:p>
    <w:p w14:paraId="44F7FA07" w14:textId="77777777" w:rsidR="00294C64" w:rsidRPr="00E32867" w:rsidRDefault="00294C64" w:rsidP="00160C49">
      <w:pPr>
        <w:rPr>
          <w:rFonts w:asciiTheme="majorBidi" w:hAnsiTheme="majorBidi" w:cstheme="majorBidi"/>
          <w:color w:val="000000"/>
          <w:szCs w:val="22"/>
        </w:rPr>
      </w:pPr>
    </w:p>
    <w:p w14:paraId="783FA532"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3CB17A62" w14:textId="77777777" w:rsidR="00294C64" w:rsidRPr="00E32867" w:rsidRDefault="00294C64" w:rsidP="00160C49">
      <w:pPr>
        <w:rPr>
          <w:rFonts w:asciiTheme="majorBidi" w:hAnsiTheme="majorBidi" w:cstheme="majorBidi"/>
          <w:color w:val="000000"/>
          <w:szCs w:val="22"/>
        </w:rPr>
      </w:pPr>
    </w:p>
    <w:p w14:paraId="7FB0C7F5" w14:textId="29D4EA13"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225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3BF3F15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187EBA2D" w14:textId="77777777" w:rsidR="00294C64" w:rsidRPr="00E32867" w:rsidRDefault="00294C64" w:rsidP="00160C49">
      <w:pPr>
        <w:rPr>
          <w:rFonts w:asciiTheme="majorBidi" w:hAnsiTheme="majorBidi" w:cstheme="majorBidi"/>
          <w:color w:val="000000"/>
          <w:szCs w:val="22"/>
        </w:rPr>
      </w:pPr>
    </w:p>
    <w:p w14:paraId="50B917D4" w14:textId="77777777" w:rsidR="00294C64" w:rsidRPr="00E32867" w:rsidRDefault="00294C64" w:rsidP="00160C49">
      <w:pPr>
        <w:rPr>
          <w:rFonts w:asciiTheme="majorBidi" w:hAnsiTheme="majorBidi" w:cstheme="majorBidi"/>
          <w:color w:val="000000"/>
          <w:szCs w:val="22"/>
        </w:rPr>
      </w:pPr>
    </w:p>
    <w:p w14:paraId="67D404C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NAME DES PHARMAZEUTISCHEN UNTERNEHMERS</w:t>
      </w:r>
    </w:p>
    <w:p w14:paraId="4BC8C559" w14:textId="77777777" w:rsidR="00294C64" w:rsidRPr="00E32867" w:rsidRDefault="00294C64" w:rsidP="00160C49">
      <w:pPr>
        <w:rPr>
          <w:rFonts w:asciiTheme="majorBidi" w:hAnsiTheme="majorBidi" w:cstheme="majorBidi"/>
          <w:color w:val="000000"/>
          <w:szCs w:val="22"/>
        </w:rPr>
      </w:pPr>
    </w:p>
    <w:p w14:paraId="5303F6C2" w14:textId="77777777" w:rsidR="00AE2AD9" w:rsidRPr="00E32867" w:rsidRDefault="00AE2AD9" w:rsidP="00AE2AD9">
      <w:pPr>
        <w:rPr>
          <w:rFonts w:asciiTheme="majorBidi" w:hAnsiTheme="majorBidi" w:cstheme="majorBidi"/>
          <w:color w:val="000000"/>
          <w:szCs w:val="22"/>
        </w:rPr>
      </w:pPr>
      <w:r>
        <w:rPr>
          <w:rFonts w:asciiTheme="majorBidi" w:hAnsiTheme="majorBidi" w:cstheme="majorBidi"/>
          <w:color w:val="000000"/>
          <w:szCs w:val="22"/>
        </w:rPr>
        <w:t>Viatris Healthcare Limited</w:t>
      </w:r>
    </w:p>
    <w:p w14:paraId="0D8AF27C" w14:textId="77777777" w:rsidR="00294C64" w:rsidRPr="00E32867" w:rsidRDefault="00294C64" w:rsidP="00160C49">
      <w:pPr>
        <w:rPr>
          <w:rFonts w:asciiTheme="majorBidi" w:hAnsiTheme="majorBidi" w:cstheme="majorBidi"/>
          <w:color w:val="000000"/>
          <w:szCs w:val="22"/>
        </w:rPr>
      </w:pPr>
    </w:p>
    <w:p w14:paraId="26853B84" w14:textId="77777777" w:rsidR="00294C64" w:rsidRPr="00E32867" w:rsidRDefault="00294C64" w:rsidP="00160C49">
      <w:pPr>
        <w:rPr>
          <w:rFonts w:asciiTheme="majorBidi" w:hAnsiTheme="majorBidi" w:cstheme="majorBidi"/>
          <w:color w:val="000000"/>
          <w:szCs w:val="22"/>
        </w:rPr>
      </w:pPr>
    </w:p>
    <w:p w14:paraId="604900D5"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VERFALLDATUM</w:t>
      </w:r>
    </w:p>
    <w:p w14:paraId="6BB1C8F6" w14:textId="77777777" w:rsidR="00294C64" w:rsidRPr="00E32867" w:rsidRDefault="00294C64" w:rsidP="00160C49">
      <w:pPr>
        <w:rPr>
          <w:rFonts w:asciiTheme="majorBidi" w:hAnsiTheme="majorBidi" w:cstheme="majorBidi"/>
          <w:color w:val="000000"/>
          <w:szCs w:val="22"/>
        </w:rPr>
      </w:pPr>
    </w:p>
    <w:p w14:paraId="1E77808D" w14:textId="77777777" w:rsidR="00294C64" w:rsidRPr="00E32867" w:rsidRDefault="00976423"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 bis</w:t>
      </w:r>
    </w:p>
    <w:p w14:paraId="698B6C60" w14:textId="77777777" w:rsidR="00294C64" w:rsidRPr="00E32867" w:rsidRDefault="00294C64" w:rsidP="00160C49">
      <w:pPr>
        <w:rPr>
          <w:rFonts w:asciiTheme="majorBidi" w:hAnsiTheme="majorBidi" w:cstheme="majorBidi"/>
          <w:color w:val="000000"/>
          <w:szCs w:val="22"/>
        </w:rPr>
      </w:pPr>
    </w:p>
    <w:p w14:paraId="24C97FD6" w14:textId="77777777" w:rsidR="00294C64" w:rsidRPr="00E32867" w:rsidRDefault="00294C64" w:rsidP="00160C49">
      <w:pPr>
        <w:rPr>
          <w:rFonts w:asciiTheme="majorBidi" w:hAnsiTheme="majorBidi" w:cstheme="majorBidi"/>
          <w:color w:val="000000"/>
          <w:szCs w:val="22"/>
        </w:rPr>
      </w:pPr>
    </w:p>
    <w:p w14:paraId="6139E9DD"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CHARGENBEZEICHNUNG</w:t>
      </w:r>
    </w:p>
    <w:p w14:paraId="05CDBB2D" w14:textId="77777777" w:rsidR="00294C64" w:rsidRPr="00E32867" w:rsidRDefault="00294C64" w:rsidP="00160C49">
      <w:pPr>
        <w:rPr>
          <w:rFonts w:asciiTheme="majorBidi" w:hAnsiTheme="majorBidi" w:cstheme="majorBidi"/>
          <w:color w:val="000000"/>
          <w:szCs w:val="22"/>
        </w:rPr>
      </w:pPr>
    </w:p>
    <w:p w14:paraId="4092527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48716928" w14:textId="77777777" w:rsidR="00294C64" w:rsidRPr="00E32867" w:rsidRDefault="00294C64" w:rsidP="00160C49">
      <w:pPr>
        <w:rPr>
          <w:rFonts w:asciiTheme="majorBidi" w:hAnsiTheme="majorBidi" w:cstheme="majorBidi"/>
          <w:color w:val="000000"/>
          <w:szCs w:val="22"/>
        </w:rPr>
      </w:pPr>
    </w:p>
    <w:p w14:paraId="41DBEE89"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1008B91E" w14:textId="77777777">
        <w:tc>
          <w:tcPr>
            <w:tcW w:w="9281" w:type="dxa"/>
            <w:tcBorders>
              <w:top w:val="single" w:sz="4" w:space="0" w:color="auto"/>
              <w:left w:val="single" w:sz="4" w:space="0" w:color="auto"/>
              <w:bottom w:val="single" w:sz="4" w:space="0" w:color="auto"/>
              <w:right w:val="single" w:sz="4" w:space="0" w:color="auto"/>
            </w:tcBorders>
          </w:tcPr>
          <w:p w14:paraId="2D5AD0CB"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t>WEITERE ANGABEN</w:t>
            </w:r>
          </w:p>
        </w:tc>
      </w:tr>
    </w:tbl>
    <w:p w14:paraId="39B25E4F" w14:textId="77777777" w:rsidR="00294C64" w:rsidRPr="00E32867" w:rsidRDefault="00294C64" w:rsidP="00160C49">
      <w:pPr>
        <w:rPr>
          <w:rFonts w:asciiTheme="majorBidi" w:hAnsiTheme="majorBidi" w:cstheme="majorBidi"/>
          <w:color w:val="000000"/>
          <w:szCs w:val="22"/>
        </w:rPr>
      </w:pPr>
    </w:p>
    <w:p w14:paraId="0AD8CF33" w14:textId="77777777" w:rsidR="00294C64" w:rsidRPr="00E32867" w:rsidRDefault="00294C64" w:rsidP="00160C49">
      <w:pPr>
        <w:rPr>
          <w:rFonts w:asciiTheme="majorBidi" w:hAnsiTheme="majorBidi" w:cstheme="majorBidi"/>
          <w:color w:val="000000"/>
          <w:szCs w:val="22"/>
        </w:rPr>
      </w:pPr>
    </w:p>
    <w:p w14:paraId="3A918A7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7C7A57F0" w14:textId="77777777" w:rsidR="00294C64" w:rsidRPr="00E32867" w:rsidRDefault="00294C64" w:rsidP="00160C49">
      <w:pPr>
        <w:pStyle w:val="Textkrper"/>
        <w:tabs>
          <w:tab w:val="left" w:pos="567"/>
        </w:tabs>
        <w:rPr>
          <w:rFonts w:asciiTheme="majorBidi" w:hAnsiTheme="majorBidi" w:cstheme="majorBidi"/>
          <w:color w:val="000000"/>
          <w:szCs w:val="22"/>
        </w:rPr>
      </w:pPr>
      <w:r w:rsidRPr="00E32867">
        <w:rPr>
          <w:rFonts w:asciiTheme="majorBidi" w:hAnsiTheme="majorBidi" w:cstheme="majorBidi"/>
          <w:color w:val="000000"/>
          <w:szCs w:val="22"/>
        </w:rPr>
        <w:lastRenderedPageBreak/>
        <w:t xml:space="preserve">ANGABEN AUF DER ÄUSSEREN UMHÜLLUNG </w:t>
      </w:r>
    </w:p>
    <w:p w14:paraId="7C8C886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365A895A"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Flasche für 200 300</w:t>
      </w:r>
      <w:r w:rsidRPr="00E32867">
        <w:rPr>
          <w:rFonts w:asciiTheme="majorBidi" w:hAnsiTheme="majorBidi" w:cstheme="majorBidi"/>
          <w:b/>
          <w:color w:val="000000"/>
          <w:szCs w:val="22"/>
        </w:rPr>
        <w:noBreakHyphen/>
        <w:t>mg-Hartkapseln</w:t>
      </w:r>
    </w:p>
    <w:p w14:paraId="4A540DBF" w14:textId="77777777" w:rsidR="00294C64" w:rsidRPr="00E32867" w:rsidRDefault="00294C64" w:rsidP="00160C49">
      <w:pPr>
        <w:rPr>
          <w:rFonts w:asciiTheme="majorBidi" w:hAnsiTheme="majorBidi" w:cstheme="majorBidi"/>
          <w:color w:val="000000"/>
          <w:szCs w:val="22"/>
        </w:rPr>
      </w:pPr>
    </w:p>
    <w:p w14:paraId="15A0403E" w14:textId="77777777" w:rsidR="00294C64" w:rsidRPr="00E32867" w:rsidRDefault="00294C64" w:rsidP="00160C49">
      <w:pPr>
        <w:rPr>
          <w:rFonts w:asciiTheme="majorBidi" w:hAnsiTheme="majorBidi" w:cstheme="majorBidi"/>
          <w:color w:val="000000"/>
          <w:szCs w:val="22"/>
        </w:rPr>
      </w:pPr>
    </w:p>
    <w:p w14:paraId="3FCD348F"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3E6627F8" w14:textId="77777777" w:rsidR="00294C64" w:rsidRPr="00E32867" w:rsidRDefault="00294C64" w:rsidP="00160C49">
      <w:pPr>
        <w:rPr>
          <w:rFonts w:asciiTheme="majorBidi" w:hAnsiTheme="majorBidi" w:cstheme="majorBidi"/>
          <w:color w:val="000000"/>
          <w:szCs w:val="22"/>
        </w:rPr>
      </w:pPr>
    </w:p>
    <w:p w14:paraId="70181CA6" w14:textId="6824AAA0"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300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680FF80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47ABEC5B" w14:textId="77777777" w:rsidR="00294C64" w:rsidRPr="00E32867" w:rsidRDefault="00294C64" w:rsidP="00160C49">
      <w:pPr>
        <w:rPr>
          <w:rFonts w:asciiTheme="majorBidi" w:hAnsiTheme="majorBidi" w:cstheme="majorBidi"/>
          <w:color w:val="000000"/>
          <w:szCs w:val="22"/>
          <w:u w:val="single"/>
        </w:rPr>
      </w:pPr>
    </w:p>
    <w:p w14:paraId="29972C89" w14:textId="77777777" w:rsidR="00294C64" w:rsidRPr="00E32867" w:rsidRDefault="00294C64" w:rsidP="00160C49">
      <w:pPr>
        <w:rPr>
          <w:rFonts w:asciiTheme="majorBidi" w:hAnsiTheme="majorBidi" w:cstheme="majorBidi"/>
          <w:color w:val="000000"/>
          <w:szCs w:val="22"/>
          <w:u w:val="single"/>
        </w:rPr>
      </w:pPr>
    </w:p>
    <w:p w14:paraId="2794569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w:t>
      </w:r>
      <w:r w:rsidR="0035408F" w:rsidRPr="00E32867">
        <w:rPr>
          <w:rFonts w:asciiTheme="majorBidi" w:hAnsiTheme="majorBidi" w:cstheme="majorBidi"/>
          <w:b/>
          <w:color w:val="000000"/>
          <w:szCs w:val="22"/>
        </w:rPr>
        <w:t>KSTOFF(E)</w:t>
      </w:r>
    </w:p>
    <w:p w14:paraId="00C9C781" w14:textId="77777777" w:rsidR="00294C64" w:rsidRPr="00E32867" w:rsidRDefault="00294C64" w:rsidP="00160C49">
      <w:pPr>
        <w:rPr>
          <w:rFonts w:asciiTheme="majorBidi" w:hAnsiTheme="majorBidi" w:cstheme="majorBidi"/>
          <w:color w:val="000000"/>
          <w:szCs w:val="22"/>
        </w:rPr>
      </w:pPr>
    </w:p>
    <w:p w14:paraId="57F756A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300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46C37C97" w14:textId="77777777" w:rsidR="00294C64" w:rsidRPr="00E32867" w:rsidRDefault="00294C64" w:rsidP="00160C49">
      <w:pPr>
        <w:rPr>
          <w:rFonts w:asciiTheme="majorBidi" w:hAnsiTheme="majorBidi" w:cstheme="majorBidi"/>
          <w:color w:val="000000"/>
          <w:szCs w:val="22"/>
        </w:rPr>
      </w:pPr>
    </w:p>
    <w:p w14:paraId="548F75D6" w14:textId="77777777" w:rsidR="00294C64" w:rsidRPr="00E32867" w:rsidRDefault="00294C64" w:rsidP="00160C49">
      <w:pPr>
        <w:rPr>
          <w:rFonts w:asciiTheme="majorBidi" w:hAnsiTheme="majorBidi" w:cstheme="majorBidi"/>
          <w:color w:val="000000"/>
          <w:szCs w:val="22"/>
        </w:rPr>
      </w:pPr>
    </w:p>
    <w:p w14:paraId="1EA8697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p w14:paraId="3DE1A73C" w14:textId="77777777" w:rsidR="00294C64" w:rsidRPr="00E32867" w:rsidRDefault="00294C64" w:rsidP="00160C49">
      <w:pPr>
        <w:rPr>
          <w:rFonts w:asciiTheme="majorBidi" w:hAnsiTheme="majorBidi" w:cstheme="majorBidi"/>
          <w:color w:val="000000"/>
          <w:szCs w:val="22"/>
        </w:rPr>
      </w:pPr>
    </w:p>
    <w:p w14:paraId="14D96F7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749599FE" w14:textId="77777777" w:rsidR="00294C64" w:rsidRPr="00E32867" w:rsidRDefault="00294C64" w:rsidP="00160C49">
      <w:pPr>
        <w:rPr>
          <w:rFonts w:asciiTheme="majorBidi" w:hAnsiTheme="majorBidi" w:cstheme="majorBidi"/>
          <w:color w:val="000000"/>
          <w:szCs w:val="22"/>
        </w:rPr>
      </w:pPr>
    </w:p>
    <w:p w14:paraId="2A4191D9" w14:textId="77777777" w:rsidR="00294C64" w:rsidRPr="00E32867" w:rsidRDefault="00294C64" w:rsidP="00160C49">
      <w:pPr>
        <w:rPr>
          <w:rFonts w:asciiTheme="majorBidi" w:hAnsiTheme="majorBidi" w:cstheme="majorBidi"/>
          <w:color w:val="000000"/>
          <w:szCs w:val="22"/>
        </w:rPr>
      </w:pPr>
    </w:p>
    <w:p w14:paraId="3084ECF4"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76830C2D" w14:textId="77777777" w:rsidR="00294C64" w:rsidRPr="00E32867" w:rsidRDefault="00294C64" w:rsidP="00160C49">
      <w:pPr>
        <w:rPr>
          <w:rFonts w:asciiTheme="majorBidi" w:hAnsiTheme="majorBidi" w:cstheme="majorBidi"/>
          <w:color w:val="000000"/>
          <w:szCs w:val="22"/>
        </w:rPr>
      </w:pPr>
    </w:p>
    <w:p w14:paraId="1C771BC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200 Hartkapseln</w:t>
      </w:r>
    </w:p>
    <w:p w14:paraId="207062E7" w14:textId="77777777" w:rsidR="00294C64" w:rsidRPr="00E32867" w:rsidRDefault="00294C64" w:rsidP="00160C49">
      <w:pPr>
        <w:rPr>
          <w:rFonts w:asciiTheme="majorBidi" w:hAnsiTheme="majorBidi" w:cstheme="majorBidi"/>
          <w:color w:val="000000"/>
          <w:szCs w:val="22"/>
        </w:rPr>
      </w:pPr>
    </w:p>
    <w:p w14:paraId="128EFCB5" w14:textId="77777777" w:rsidR="00294C64" w:rsidRPr="00E32867" w:rsidRDefault="00294C64" w:rsidP="00160C49">
      <w:pPr>
        <w:rPr>
          <w:rFonts w:asciiTheme="majorBidi" w:hAnsiTheme="majorBidi" w:cstheme="majorBidi"/>
          <w:color w:val="000000"/>
          <w:szCs w:val="22"/>
        </w:rPr>
      </w:pPr>
    </w:p>
    <w:p w14:paraId="1281557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p w14:paraId="06B97CEC" w14:textId="77777777" w:rsidR="00294C64" w:rsidRPr="00E32867" w:rsidRDefault="00294C64" w:rsidP="00160C49">
      <w:pPr>
        <w:rPr>
          <w:rFonts w:asciiTheme="majorBidi" w:hAnsiTheme="majorBidi" w:cstheme="majorBidi"/>
          <w:color w:val="000000"/>
          <w:szCs w:val="22"/>
        </w:rPr>
      </w:pPr>
    </w:p>
    <w:p w14:paraId="14FA1B6A"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59FA756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Packungsbeilage beachten.</w:t>
      </w:r>
    </w:p>
    <w:p w14:paraId="78766CE5" w14:textId="77777777" w:rsidR="00294C64" w:rsidRPr="00E32867" w:rsidRDefault="00294C64" w:rsidP="00160C49">
      <w:pPr>
        <w:rPr>
          <w:rFonts w:asciiTheme="majorBidi" w:hAnsiTheme="majorBidi" w:cstheme="majorBidi"/>
          <w:color w:val="000000"/>
          <w:szCs w:val="22"/>
        </w:rPr>
      </w:pPr>
    </w:p>
    <w:p w14:paraId="723C78C9" w14:textId="77777777" w:rsidR="00294C64" w:rsidRPr="00E32867" w:rsidRDefault="00294C64" w:rsidP="00160C49">
      <w:pPr>
        <w:rPr>
          <w:rFonts w:asciiTheme="majorBidi" w:hAnsiTheme="majorBidi" w:cstheme="majorBidi"/>
          <w:color w:val="000000"/>
          <w:szCs w:val="22"/>
        </w:rPr>
      </w:pPr>
    </w:p>
    <w:p w14:paraId="14F2B0EE"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 UNZUGÄNG</w:t>
      </w:r>
      <w:r w:rsidR="0035408F" w:rsidRPr="00E32867">
        <w:rPr>
          <w:rFonts w:asciiTheme="majorBidi" w:hAnsiTheme="majorBidi" w:cstheme="majorBidi"/>
          <w:b/>
          <w:color w:val="000000"/>
          <w:szCs w:val="22"/>
        </w:rPr>
        <w:t>LICH SICHTBAR AUFZUBEWAHREN IST</w:t>
      </w:r>
    </w:p>
    <w:p w14:paraId="3D7A6251" w14:textId="77777777" w:rsidR="00294C64" w:rsidRPr="00E32867" w:rsidRDefault="00294C64" w:rsidP="00160C49">
      <w:pPr>
        <w:rPr>
          <w:rFonts w:asciiTheme="majorBidi" w:hAnsiTheme="majorBidi" w:cstheme="majorBidi"/>
          <w:color w:val="000000"/>
          <w:szCs w:val="22"/>
        </w:rPr>
      </w:pPr>
    </w:p>
    <w:p w14:paraId="1B1A9EA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67467092" w14:textId="77777777" w:rsidR="00294C64" w:rsidRPr="00E32867" w:rsidRDefault="00294C64" w:rsidP="00160C49">
      <w:pPr>
        <w:rPr>
          <w:rFonts w:asciiTheme="majorBidi" w:hAnsiTheme="majorBidi" w:cstheme="majorBidi"/>
          <w:color w:val="000000"/>
          <w:szCs w:val="22"/>
        </w:rPr>
      </w:pPr>
    </w:p>
    <w:p w14:paraId="14597871" w14:textId="77777777" w:rsidR="00294C64" w:rsidRPr="00E32867" w:rsidRDefault="00294C64" w:rsidP="00160C49">
      <w:pPr>
        <w:rPr>
          <w:rFonts w:asciiTheme="majorBidi" w:hAnsiTheme="majorBidi" w:cstheme="majorBidi"/>
          <w:color w:val="000000"/>
          <w:szCs w:val="22"/>
        </w:rPr>
      </w:pPr>
    </w:p>
    <w:p w14:paraId="476E540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6E9972BE" w14:textId="77777777" w:rsidR="00294C64" w:rsidRPr="00E32867" w:rsidRDefault="00294C64" w:rsidP="00160C49">
      <w:pPr>
        <w:rPr>
          <w:rFonts w:asciiTheme="majorBidi" w:hAnsiTheme="majorBidi" w:cstheme="majorBidi"/>
          <w:color w:val="000000"/>
          <w:szCs w:val="22"/>
        </w:rPr>
      </w:pPr>
    </w:p>
    <w:p w14:paraId="4BAD5D41" w14:textId="77777777" w:rsidR="00551FC7" w:rsidRPr="00E32867" w:rsidRDefault="00551FC7" w:rsidP="00160C49">
      <w:pPr>
        <w:rPr>
          <w:rFonts w:asciiTheme="majorBidi" w:hAnsiTheme="majorBidi" w:cstheme="majorBidi"/>
          <w:color w:val="000000"/>
          <w:szCs w:val="22"/>
        </w:rPr>
      </w:pPr>
    </w:p>
    <w:p w14:paraId="54DF513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r w:rsidRPr="00E32867">
        <w:rPr>
          <w:rFonts w:asciiTheme="majorBidi" w:hAnsiTheme="majorBidi" w:cstheme="majorBidi"/>
          <w:b/>
          <w:color w:val="000000"/>
          <w:szCs w:val="22"/>
        </w:rPr>
        <w:tab/>
      </w:r>
    </w:p>
    <w:p w14:paraId="163C8E12" w14:textId="77777777" w:rsidR="00294C64" w:rsidRPr="00E32867" w:rsidRDefault="00294C64" w:rsidP="00160C49">
      <w:pPr>
        <w:rPr>
          <w:rFonts w:asciiTheme="majorBidi" w:hAnsiTheme="majorBidi" w:cstheme="majorBidi"/>
          <w:color w:val="000000"/>
          <w:szCs w:val="22"/>
        </w:rPr>
      </w:pPr>
    </w:p>
    <w:p w14:paraId="2C22F426" w14:textId="77777777" w:rsidR="00294C64" w:rsidRPr="00E32867" w:rsidRDefault="00976423"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53FD24B4" w14:textId="77777777" w:rsidR="00294C64" w:rsidRPr="00E32867" w:rsidRDefault="00294C64" w:rsidP="00160C49">
      <w:pPr>
        <w:rPr>
          <w:rFonts w:asciiTheme="majorBidi" w:hAnsiTheme="majorBidi" w:cstheme="majorBidi"/>
          <w:color w:val="000000"/>
          <w:szCs w:val="22"/>
        </w:rPr>
      </w:pPr>
    </w:p>
    <w:p w14:paraId="3175F17F" w14:textId="77777777" w:rsidR="00294C64" w:rsidRPr="00E32867" w:rsidRDefault="00294C64" w:rsidP="00160C49">
      <w:pPr>
        <w:rPr>
          <w:rFonts w:asciiTheme="majorBidi" w:hAnsiTheme="majorBidi" w:cstheme="majorBidi"/>
          <w:color w:val="000000"/>
          <w:szCs w:val="22"/>
        </w:rPr>
      </w:pPr>
    </w:p>
    <w:p w14:paraId="14BE6264"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9.</w:t>
      </w:r>
      <w:r w:rsidRPr="00E32867">
        <w:rPr>
          <w:rFonts w:asciiTheme="majorBidi" w:hAnsiTheme="majorBidi" w:cstheme="majorBidi"/>
          <w:b/>
          <w:color w:val="000000"/>
          <w:szCs w:val="22"/>
        </w:rPr>
        <w:tab/>
        <w:t>BESONDERE VORSICHTSMASSNAHMEN FÜR DIE AUFBEWAHRUNG</w:t>
      </w:r>
    </w:p>
    <w:p w14:paraId="66D15438" w14:textId="77777777" w:rsidR="00294C64" w:rsidRPr="00E32867" w:rsidRDefault="00294C64" w:rsidP="00160C49">
      <w:pPr>
        <w:rPr>
          <w:rFonts w:asciiTheme="majorBidi" w:hAnsiTheme="majorBidi" w:cstheme="majorBidi"/>
          <w:color w:val="000000"/>
          <w:szCs w:val="22"/>
        </w:rPr>
      </w:pPr>
    </w:p>
    <w:p w14:paraId="0A92146C" w14:textId="77777777" w:rsidR="00551FC7" w:rsidRPr="00E32867" w:rsidRDefault="00551FC7" w:rsidP="00160C49">
      <w:pPr>
        <w:rPr>
          <w:rFonts w:asciiTheme="majorBidi" w:hAnsiTheme="majorBidi" w:cstheme="majorBidi"/>
          <w:color w:val="000000"/>
          <w:szCs w:val="22"/>
        </w:rPr>
      </w:pPr>
    </w:p>
    <w:p w14:paraId="212628CF" w14:textId="77777777" w:rsidR="00294C64" w:rsidRPr="00E32867" w:rsidRDefault="00294C64" w:rsidP="00160C49">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w:t>
      </w:r>
      <w:r w:rsidR="0035408F" w:rsidRPr="00E32867">
        <w:rPr>
          <w:rFonts w:asciiTheme="majorBidi" w:hAnsiTheme="majorBidi" w:cstheme="majorBidi"/>
          <w:b/>
          <w:bCs/>
          <w:color w:val="000000"/>
          <w:szCs w:val="22"/>
        </w:rPr>
        <w:t>ON STAMMENDEN ABFALLMATERIALIEN</w:t>
      </w:r>
    </w:p>
    <w:p w14:paraId="4FF8622B" w14:textId="77777777" w:rsidR="00294C64" w:rsidRPr="00E32867" w:rsidRDefault="00294C64" w:rsidP="00160C49">
      <w:pPr>
        <w:rPr>
          <w:rFonts w:asciiTheme="majorBidi" w:hAnsiTheme="majorBidi" w:cstheme="majorBidi"/>
          <w:color w:val="000000"/>
          <w:szCs w:val="22"/>
        </w:rPr>
      </w:pPr>
    </w:p>
    <w:p w14:paraId="1684F2D6" w14:textId="77777777" w:rsidR="00551FC7" w:rsidRPr="00E32867" w:rsidRDefault="00551FC7" w:rsidP="00160C49">
      <w:pPr>
        <w:rPr>
          <w:rFonts w:asciiTheme="majorBidi" w:hAnsiTheme="majorBidi" w:cstheme="majorBidi"/>
          <w:color w:val="000000"/>
          <w:szCs w:val="22"/>
        </w:rPr>
      </w:pPr>
    </w:p>
    <w:p w14:paraId="0564B19F"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lastRenderedPageBreak/>
        <w:t>11.</w:t>
      </w:r>
      <w:r w:rsidRPr="00E32867">
        <w:rPr>
          <w:rFonts w:asciiTheme="majorBidi" w:hAnsiTheme="majorBidi" w:cstheme="majorBidi"/>
          <w:b/>
          <w:color w:val="000000"/>
          <w:szCs w:val="22"/>
        </w:rPr>
        <w:tab/>
        <w:t>NAME UND ANSCHRIFT DES PHARMAZEUTISCHEN UNTERNEHMERS</w:t>
      </w:r>
    </w:p>
    <w:p w14:paraId="02FEC4E2" w14:textId="77777777" w:rsidR="00294C64" w:rsidRPr="00E32867" w:rsidRDefault="00294C64" w:rsidP="00160C49">
      <w:pPr>
        <w:rPr>
          <w:rFonts w:asciiTheme="majorBidi" w:hAnsiTheme="majorBidi" w:cstheme="majorBidi"/>
          <w:color w:val="000000"/>
          <w:szCs w:val="22"/>
        </w:rPr>
      </w:pPr>
    </w:p>
    <w:p w14:paraId="241DA158"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1FC38576"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2AE3C733"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7F5DC65E"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4B8FF1FE"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6C438233"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43426D72" w14:textId="77777777" w:rsidR="00294C64" w:rsidRPr="00E32867" w:rsidRDefault="00294C64" w:rsidP="00160C49">
      <w:pPr>
        <w:rPr>
          <w:rFonts w:asciiTheme="majorBidi" w:hAnsiTheme="majorBidi" w:cstheme="majorBidi"/>
          <w:color w:val="000000"/>
          <w:szCs w:val="22"/>
        </w:rPr>
      </w:pPr>
    </w:p>
    <w:p w14:paraId="666D8A6D" w14:textId="77777777" w:rsidR="00294C64" w:rsidRPr="00E32867" w:rsidRDefault="00294C64" w:rsidP="00160C49">
      <w:pPr>
        <w:rPr>
          <w:rFonts w:asciiTheme="majorBidi" w:hAnsiTheme="majorBidi" w:cstheme="majorBidi"/>
          <w:color w:val="000000"/>
          <w:szCs w:val="22"/>
        </w:rPr>
      </w:pPr>
    </w:p>
    <w:p w14:paraId="1364538A"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0AE583BE" w14:textId="77777777" w:rsidR="00294C64" w:rsidRPr="00E32867" w:rsidRDefault="00294C64" w:rsidP="00160C49">
      <w:pPr>
        <w:rPr>
          <w:rFonts w:asciiTheme="majorBidi" w:hAnsiTheme="majorBidi" w:cstheme="majorBidi"/>
          <w:color w:val="000000"/>
          <w:szCs w:val="22"/>
        </w:rPr>
      </w:pPr>
    </w:p>
    <w:p w14:paraId="21FBC2C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EU/1/14/916/042</w:t>
      </w:r>
    </w:p>
    <w:p w14:paraId="526B1877" w14:textId="77777777" w:rsidR="00294C64" w:rsidRPr="00E32867" w:rsidRDefault="00294C64" w:rsidP="00160C49">
      <w:pPr>
        <w:rPr>
          <w:rFonts w:asciiTheme="majorBidi" w:hAnsiTheme="majorBidi" w:cstheme="majorBidi"/>
          <w:color w:val="000000"/>
          <w:szCs w:val="22"/>
        </w:rPr>
      </w:pPr>
    </w:p>
    <w:p w14:paraId="71966977" w14:textId="77777777" w:rsidR="00294C64" w:rsidRPr="00E32867" w:rsidRDefault="00294C64" w:rsidP="00160C49">
      <w:pPr>
        <w:rPr>
          <w:rFonts w:asciiTheme="majorBidi" w:hAnsiTheme="majorBidi" w:cstheme="majorBidi"/>
          <w:color w:val="000000"/>
          <w:szCs w:val="22"/>
        </w:rPr>
      </w:pPr>
    </w:p>
    <w:p w14:paraId="3258EB13"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183F00A9" w14:textId="77777777" w:rsidR="00294C64" w:rsidRPr="00E32867" w:rsidRDefault="00294C64" w:rsidP="00160C49">
      <w:pPr>
        <w:rPr>
          <w:rFonts w:asciiTheme="majorBidi" w:hAnsiTheme="majorBidi" w:cstheme="majorBidi"/>
          <w:color w:val="000000"/>
          <w:szCs w:val="22"/>
        </w:rPr>
      </w:pPr>
    </w:p>
    <w:p w14:paraId="4409152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2B7E71FC" w14:textId="77777777" w:rsidR="00294C64" w:rsidRPr="00E32867" w:rsidRDefault="00294C64" w:rsidP="00160C49">
      <w:pPr>
        <w:rPr>
          <w:rFonts w:asciiTheme="majorBidi" w:hAnsiTheme="majorBidi" w:cstheme="majorBidi"/>
          <w:color w:val="000000"/>
          <w:szCs w:val="22"/>
        </w:rPr>
      </w:pPr>
    </w:p>
    <w:p w14:paraId="2CE79615" w14:textId="77777777" w:rsidR="00294C64" w:rsidRPr="00E32867" w:rsidRDefault="00294C64" w:rsidP="00160C49">
      <w:pPr>
        <w:rPr>
          <w:rFonts w:asciiTheme="majorBidi" w:hAnsiTheme="majorBidi" w:cstheme="majorBidi"/>
          <w:color w:val="000000"/>
          <w:szCs w:val="22"/>
        </w:rPr>
      </w:pPr>
    </w:p>
    <w:p w14:paraId="4B756CAF"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72D7533B" w14:textId="77777777" w:rsidR="00294C64" w:rsidRPr="00E32867" w:rsidRDefault="00294C64" w:rsidP="00160C49">
      <w:pPr>
        <w:rPr>
          <w:rFonts w:asciiTheme="majorBidi" w:hAnsiTheme="majorBidi" w:cstheme="majorBidi"/>
          <w:color w:val="000000"/>
          <w:szCs w:val="22"/>
        </w:rPr>
      </w:pPr>
    </w:p>
    <w:p w14:paraId="40A04199" w14:textId="77777777" w:rsidR="00551FC7" w:rsidRPr="00E32867" w:rsidRDefault="00551FC7" w:rsidP="00160C49">
      <w:pPr>
        <w:rPr>
          <w:rFonts w:asciiTheme="majorBidi" w:hAnsiTheme="majorBidi" w:cstheme="majorBidi"/>
          <w:color w:val="000000"/>
          <w:szCs w:val="22"/>
        </w:rPr>
      </w:pPr>
    </w:p>
    <w:p w14:paraId="5F0172E1"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55A11BF2" w14:textId="77777777" w:rsidR="00294C64" w:rsidRPr="00E32867" w:rsidRDefault="00294C64" w:rsidP="00160C49">
      <w:pPr>
        <w:rPr>
          <w:rFonts w:asciiTheme="majorBidi" w:hAnsiTheme="majorBidi" w:cstheme="majorBidi"/>
          <w:color w:val="000000"/>
          <w:szCs w:val="22"/>
        </w:rPr>
      </w:pPr>
    </w:p>
    <w:p w14:paraId="20B9F692" w14:textId="77777777" w:rsidR="00294C64" w:rsidRPr="00E32867" w:rsidRDefault="00294C64" w:rsidP="00160C49">
      <w:pPr>
        <w:rPr>
          <w:rFonts w:asciiTheme="majorBidi" w:hAnsiTheme="majorBidi" w:cstheme="majorBidi"/>
          <w:color w:val="000000"/>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19E5ADEF" w14:textId="77777777" w:rsidTr="00676E13">
        <w:tc>
          <w:tcPr>
            <w:tcW w:w="9281" w:type="dxa"/>
            <w:tcBorders>
              <w:top w:val="single" w:sz="4" w:space="0" w:color="auto"/>
              <w:left w:val="single" w:sz="4" w:space="0" w:color="auto"/>
              <w:bottom w:val="single" w:sz="4" w:space="0" w:color="auto"/>
              <w:right w:val="single" w:sz="4" w:space="0" w:color="auto"/>
            </w:tcBorders>
          </w:tcPr>
          <w:p w14:paraId="22A11D17"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1B4E749B" w14:textId="77777777" w:rsidR="00294C64" w:rsidRPr="00E32867" w:rsidRDefault="00294C64" w:rsidP="00160C49">
      <w:pPr>
        <w:rPr>
          <w:rFonts w:asciiTheme="majorBidi" w:hAnsiTheme="majorBidi" w:cstheme="majorBidi"/>
          <w:color w:val="000000"/>
          <w:szCs w:val="22"/>
        </w:rPr>
      </w:pPr>
    </w:p>
    <w:p w14:paraId="2BDC1C6D" w14:textId="61B2B728"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300 mg</w:t>
      </w:r>
    </w:p>
    <w:p w14:paraId="363B4B54" w14:textId="77777777" w:rsidR="00294C64" w:rsidRPr="00E32867" w:rsidRDefault="00294C64" w:rsidP="00160C49">
      <w:pPr>
        <w:rPr>
          <w:rFonts w:asciiTheme="majorBidi" w:hAnsiTheme="majorBidi" w:cstheme="majorBidi"/>
          <w:color w:val="000000"/>
          <w:szCs w:val="22"/>
        </w:rPr>
      </w:pPr>
    </w:p>
    <w:p w14:paraId="1BC5A52B"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1CFE2932" w14:textId="77777777">
        <w:tc>
          <w:tcPr>
            <w:tcW w:w="9281" w:type="dxa"/>
          </w:tcPr>
          <w:p w14:paraId="085E1953"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5D7F24CD" w14:textId="77777777" w:rsidR="00294C64" w:rsidRPr="00E32867" w:rsidRDefault="00294C64" w:rsidP="00160C49">
      <w:pPr>
        <w:rPr>
          <w:rFonts w:asciiTheme="majorBidi" w:hAnsiTheme="majorBidi" w:cstheme="majorBidi"/>
          <w:color w:val="000000"/>
          <w:szCs w:val="22"/>
        </w:rPr>
      </w:pPr>
    </w:p>
    <w:p w14:paraId="71B3AACE"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14AC94FA" w14:textId="77777777" w:rsidR="00294C64" w:rsidRPr="00E32867" w:rsidRDefault="00294C64" w:rsidP="00160C49">
      <w:pPr>
        <w:rPr>
          <w:rFonts w:asciiTheme="majorBidi" w:hAnsiTheme="majorBidi" w:cstheme="majorBidi"/>
          <w:color w:val="000000"/>
          <w:szCs w:val="22"/>
        </w:rPr>
      </w:pPr>
    </w:p>
    <w:p w14:paraId="3BDC0347"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182893EF" w14:textId="77777777">
        <w:tc>
          <w:tcPr>
            <w:tcW w:w="9289" w:type="dxa"/>
          </w:tcPr>
          <w:p w14:paraId="02768713"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67BFFBDC" w14:textId="77777777" w:rsidR="00294C64" w:rsidRPr="00E32867" w:rsidRDefault="00294C64" w:rsidP="00160C49">
      <w:pPr>
        <w:rPr>
          <w:rFonts w:asciiTheme="majorBidi" w:hAnsiTheme="majorBidi" w:cstheme="majorBidi"/>
          <w:color w:val="000000"/>
          <w:szCs w:val="22"/>
          <w:lang w:eastAsia="en-US"/>
        </w:rPr>
      </w:pPr>
    </w:p>
    <w:p w14:paraId="4B2E1511"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41EB0777"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708A3559" w14:textId="54EB9D53"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NN</w:t>
      </w:r>
    </w:p>
    <w:p w14:paraId="6DFF595C" w14:textId="781400F3" w:rsidR="00640E4E" w:rsidRPr="00E32867" w:rsidRDefault="00640E4E" w:rsidP="00160C49">
      <w:pPr>
        <w:rPr>
          <w:rFonts w:asciiTheme="majorBidi" w:hAnsiTheme="majorBidi" w:cstheme="majorBidi"/>
          <w:color w:val="000000"/>
          <w:szCs w:val="22"/>
          <w:lang w:eastAsia="en-US"/>
        </w:rPr>
      </w:pPr>
    </w:p>
    <w:p w14:paraId="32756516" w14:textId="77777777" w:rsidR="00640E4E" w:rsidRPr="00E32867" w:rsidRDefault="00640E4E" w:rsidP="00160C49">
      <w:pPr>
        <w:rPr>
          <w:rFonts w:asciiTheme="majorBidi" w:hAnsiTheme="majorBidi" w:cstheme="majorBidi"/>
          <w:color w:val="000000"/>
          <w:szCs w:val="22"/>
          <w:lang w:eastAsia="en-US"/>
        </w:rPr>
      </w:pPr>
    </w:p>
    <w:p w14:paraId="012D7E5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49555FF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ANGABEN AUF DER ÄUSSEREN UMHÜLLUNG</w:t>
      </w:r>
    </w:p>
    <w:p w14:paraId="6B4F910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p>
    <w:p w14:paraId="667C6A8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color w:val="000000"/>
          <w:szCs w:val="22"/>
        </w:rPr>
        <w:t>Faltschachtel für die Blisterpackung (14, 56</w:t>
      </w:r>
      <w:r w:rsidR="000541A6" w:rsidRPr="00E32867">
        <w:rPr>
          <w:rFonts w:asciiTheme="majorBidi" w:hAnsiTheme="majorBidi" w:cstheme="majorBidi"/>
          <w:b/>
          <w:color w:val="000000"/>
          <w:szCs w:val="22"/>
        </w:rPr>
        <w:t>, 100</w:t>
      </w:r>
      <w:r w:rsidRPr="00E32867">
        <w:rPr>
          <w:rFonts w:asciiTheme="majorBidi" w:hAnsiTheme="majorBidi" w:cstheme="majorBidi"/>
          <w:b/>
          <w:color w:val="000000"/>
          <w:szCs w:val="22"/>
        </w:rPr>
        <w:t xml:space="preserve"> und 1</w:t>
      </w:r>
      <w:r w:rsidR="000541A6" w:rsidRPr="00E32867">
        <w:rPr>
          <w:rFonts w:asciiTheme="majorBidi" w:hAnsiTheme="majorBidi" w:cstheme="majorBidi"/>
          <w:b/>
          <w:color w:val="000000"/>
          <w:szCs w:val="22"/>
        </w:rPr>
        <w:t>12</w:t>
      </w:r>
      <w:r w:rsidRPr="00E32867">
        <w:rPr>
          <w:rFonts w:asciiTheme="majorBidi" w:hAnsiTheme="majorBidi" w:cstheme="majorBidi"/>
          <w:b/>
          <w:color w:val="000000"/>
          <w:szCs w:val="22"/>
        </w:rPr>
        <w:t>) und perforierte Blister zur Abgabe von Einzeldosen (100) für 300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4E0E9521" w14:textId="77777777" w:rsidR="00294C64" w:rsidRPr="00E32867" w:rsidRDefault="00294C64" w:rsidP="00160C49">
      <w:pPr>
        <w:rPr>
          <w:rFonts w:asciiTheme="majorBidi" w:hAnsiTheme="majorBidi" w:cstheme="majorBidi"/>
          <w:color w:val="000000"/>
          <w:szCs w:val="22"/>
        </w:rPr>
      </w:pPr>
    </w:p>
    <w:p w14:paraId="207BEAA8" w14:textId="77777777" w:rsidR="00294C64" w:rsidRPr="00E32867" w:rsidRDefault="00294C64" w:rsidP="00160C49">
      <w:pPr>
        <w:rPr>
          <w:rFonts w:asciiTheme="majorBidi" w:hAnsiTheme="majorBidi" w:cstheme="majorBidi"/>
          <w:color w:val="000000"/>
          <w:szCs w:val="22"/>
        </w:rPr>
      </w:pPr>
    </w:p>
    <w:p w14:paraId="4CE5F670"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2D2C0480" w14:textId="77777777" w:rsidR="00294C64" w:rsidRPr="00E32867" w:rsidRDefault="00294C64" w:rsidP="00160C49">
      <w:pPr>
        <w:rPr>
          <w:rFonts w:asciiTheme="majorBidi" w:hAnsiTheme="majorBidi" w:cstheme="majorBidi"/>
          <w:color w:val="000000"/>
          <w:szCs w:val="22"/>
        </w:rPr>
      </w:pPr>
    </w:p>
    <w:p w14:paraId="0CB565DD" w14:textId="20295D1D"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300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26118E1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0A8450FD" w14:textId="77777777" w:rsidR="00294C64" w:rsidRPr="00E32867" w:rsidRDefault="00294C64" w:rsidP="00160C49">
      <w:pPr>
        <w:rPr>
          <w:rFonts w:asciiTheme="majorBidi" w:hAnsiTheme="majorBidi" w:cstheme="majorBidi"/>
          <w:color w:val="000000"/>
          <w:szCs w:val="22"/>
          <w:u w:val="single"/>
        </w:rPr>
      </w:pPr>
    </w:p>
    <w:p w14:paraId="1123A479" w14:textId="77777777" w:rsidR="00294C64" w:rsidRPr="00E32867" w:rsidRDefault="00294C64" w:rsidP="00160C49">
      <w:pPr>
        <w:rPr>
          <w:rFonts w:asciiTheme="majorBidi" w:hAnsiTheme="majorBidi" w:cstheme="majorBidi"/>
          <w:color w:val="000000"/>
          <w:szCs w:val="22"/>
          <w:u w:val="single"/>
        </w:rPr>
      </w:pPr>
    </w:p>
    <w:p w14:paraId="1F697007" w14:textId="77777777" w:rsidR="00294C64" w:rsidRPr="00E32867" w:rsidRDefault="0035408F"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WIRKSTOFF(E)</w:t>
      </w:r>
    </w:p>
    <w:p w14:paraId="2AFB8D9E" w14:textId="77777777" w:rsidR="00294C64" w:rsidRPr="00E32867" w:rsidRDefault="00294C64" w:rsidP="00160C49">
      <w:pPr>
        <w:rPr>
          <w:rFonts w:asciiTheme="majorBidi" w:hAnsiTheme="majorBidi" w:cstheme="majorBidi"/>
          <w:color w:val="000000"/>
          <w:szCs w:val="22"/>
        </w:rPr>
      </w:pPr>
    </w:p>
    <w:p w14:paraId="0F74AE6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Jede Hartkapsel enthält 300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0A53949D" w14:textId="77777777" w:rsidR="00294C64" w:rsidRPr="00E32867" w:rsidRDefault="00294C64" w:rsidP="00160C49">
      <w:pPr>
        <w:rPr>
          <w:rFonts w:asciiTheme="majorBidi" w:hAnsiTheme="majorBidi" w:cstheme="majorBidi"/>
          <w:color w:val="000000"/>
          <w:szCs w:val="22"/>
        </w:rPr>
      </w:pPr>
    </w:p>
    <w:p w14:paraId="437913CA" w14:textId="77777777" w:rsidR="00294C64" w:rsidRPr="00E32867" w:rsidRDefault="00294C64" w:rsidP="00160C49">
      <w:pPr>
        <w:rPr>
          <w:rFonts w:asciiTheme="majorBidi" w:hAnsiTheme="majorBidi" w:cstheme="majorBidi"/>
          <w:color w:val="000000"/>
          <w:szCs w:val="22"/>
        </w:rPr>
      </w:pPr>
    </w:p>
    <w:p w14:paraId="16F9148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SONSTIGE BESTANDTEILE</w:t>
      </w:r>
    </w:p>
    <w:p w14:paraId="6C9591AD" w14:textId="77777777" w:rsidR="00294C64" w:rsidRPr="00E32867" w:rsidRDefault="00294C64" w:rsidP="00160C49">
      <w:pPr>
        <w:rPr>
          <w:rFonts w:asciiTheme="majorBidi" w:hAnsiTheme="majorBidi" w:cstheme="majorBidi"/>
          <w:color w:val="000000"/>
          <w:szCs w:val="22"/>
        </w:rPr>
      </w:pPr>
    </w:p>
    <w:p w14:paraId="410285BF"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Enthält Lactose-Monohydrat. Packungsbeilage beachten.</w:t>
      </w:r>
    </w:p>
    <w:p w14:paraId="18D1B972" w14:textId="77777777" w:rsidR="00294C64" w:rsidRPr="00E32867" w:rsidRDefault="00294C64" w:rsidP="00160C49">
      <w:pPr>
        <w:rPr>
          <w:rFonts w:asciiTheme="majorBidi" w:hAnsiTheme="majorBidi" w:cstheme="majorBidi"/>
          <w:color w:val="000000"/>
          <w:szCs w:val="22"/>
        </w:rPr>
      </w:pPr>
    </w:p>
    <w:p w14:paraId="40C401B6" w14:textId="77777777" w:rsidR="00294C64" w:rsidRPr="00E32867" w:rsidRDefault="00294C64" w:rsidP="00160C49">
      <w:pPr>
        <w:rPr>
          <w:rFonts w:asciiTheme="majorBidi" w:hAnsiTheme="majorBidi" w:cstheme="majorBidi"/>
          <w:color w:val="000000"/>
          <w:szCs w:val="22"/>
        </w:rPr>
      </w:pPr>
    </w:p>
    <w:p w14:paraId="3A827EE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DARREICHUNGSFORM UND INHALT</w:t>
      </w:r>
    </w:p>
    <w:p w14:paraId="3B4B5150" w14:textId="77777777" w:rsidR="00294C64" w:rsidRPr="00E32867" w:rsidRDefault="00294C64" w:rsidP="00160C49">
      <w:pPr>
        <w:rPr>
          <w:rFonts w:asciiTheme="majorBidi" w:hAnsiTheme="majorBidi" w:cstheme="majorBidi"/>
          <w:color w:val="000000"/>
          <w:szCs w:val="22"/>
        </w:rPr>
      </w:pPr>
    </w:p>
    <w:p w14:paraId="537B4B65"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14 Hartkapseln</w:t>
      </w:r>
    </w:p>
    <w:p w14:paraId="3C0839A8"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56 Hartkapseln</w:t>
      </w:r>
    </w:p>
    <w:p w14:paraId="2298C550" w14:textId="77777777" w:rsidR="00294C64" w:rsidRPr="00E32867" w:rsidRDefault="00294C64" w:rsidP="00160C49">
      <w:pPr>
        <w:rPr>
          <w:rFonts w:asciiTheme="majorBidi" w:hAnsiTheme="majorBidi" w:cstheme="majorBidi"/>
          <w:color w:val="000000"/>
          <w:szCs w:val="22"/>
          <w:highlight w:val="lightGray"/>
        </w:rPr>
      </w:pPr>
      <w:r w:rsidRPr="00E32867">
        <w:rPr>
          <w:rFonts w:asciiTheme="majorBidi" w:hAnsiTheme="majorBidi" w:cstheme="majorBidi"/>
          <w:color w:val="000000"/>
          <w:szCs w:val="22"/>
          <w:highlight w:val="lightGray"/>
        </w:rPr>
        <w:t>100 Hartkapseln</w:t>
      </w:r>
    </w:p>
    <w:p w14:paraId="59D65B6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100 x 1 Hartkapsel</w:t>
      </w:r>
    </w:p>
    <w:p w14:paraId="0F7CD031" w14:textId="77777777" w:rsidR="000541A6" w:rsidRPr="00E32867" w:rsidRDefault="000541A6"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112 Hartkapseln</w:t>
      </w:r>
    </w:p>
    <w:p w14:paraId="424B9881" w14:textId="77777777" w:rsidR="00294C64" w:rsidRPr="00E32867" w:rsidRDefault="00294C64" w:rsidP="00160C49">
      <w:pPr>
        <w:rPr>
          <w:rFonts w:asciiTheme="majorBidi" w:hAnsiTheme="majorBidi" w:cstheme="majorBidi"/>
          <w:color w:val="000000"/>
          <w:szCs w:val="22"/>
        </w:rPr>
      </w:pPr>
    </w:p>
    <w:p w14:paraId="6926693F" w14:textId="77777777" w:rsidR="00294C64" w:rsidRPr="00E32867" w:rsidRDefault="00294C64" w:rsidP="00160C49">
      <w:pPr>
        <w:rPr>
          <w:rFonts w:asciiTheme="majorBidi" w:hAnsiTheme="majorBidi" w:cstheme="majorBidi"/>
          <w:color w:val="000000"/>
          <w:szCs w:val="22"/>
        </w:rPr>
      </w:pPr>
    </w:p>
    <w:p w14:paraId="01A094A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r>
      <w:r w:rsidRPr="00E32867">
        <w:rPr>
          <w:rFonts w:asciiTheme="majorBidi" w:hAnsiTheme="majorBidi" w:cstheme="majorBidi"/>
          <w:b/>
          <w:caps/>
          <w:color w:val="000000"/>
          <w:szCs w:val="22"/>
        </w:rPr>
        <w:t>Hinweise zur</w:t>
      </w:r>
      <w:r w:rsidRPr="00E32867">
        <w:rPr>
          <w:rFonts w:asciiTheme="majorBidi" w:hAnsiTheme="majorBidi" w:cstheme="majorBidi"/>
          <w:b/>
          <w:color w:val="000000"/>
          <w:szCs w:val="22"/>
        </w:rPr>
        <w:t xml:space="preserve"> UND ART(EN) DER ANWENDUNG</w:t>
      </w:r>
    </w:p>
    <w:p w14:paraId="0874247D" w14:textId="77777777" w:rsidR="00294C64" w:rsidRPr="00E32867" w:rsidRDefault="00294C64" w:rsidP="00160C49">
      <w:pPr>
        <w:rPr>
          <w:rFonts w:asciiTheme="majorBidi" w:hAnsiTheme="majorBidi" w:cstheme="majorBidi"/>
          <w:color w:val="000000"/>
          <w:szCs w:val="22"/>
        </w:rPr>
      </w:pPr>
    </w:p>
    <w:p w14:paraId="6AA8840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Zum Einnehmen</w:t>
      </w:r>
    </w:p>
    <w:p w14:paraId="5DDD39B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Packungsbeilage beachten.</w:t>
      </w:r>
    </w:p>
    <w:p w14:paraId="0AFB58A7" w14:textId="77777777" w:rsidR="00294C64" w:rsidRPr="00E32867" w:rsidRDefault="00294C64" w:rsidP="00160C49">
      <w:pPr>
        <w:rPr>
          <w:rFonts w:asciiTheme="majorBidi" w:hAnsiTheme="majorBidi" w:cstheme="majorBidi"/>
          <w:color w:val="000000"/>
          <w:szCs w:val="22"/>
        </w:rPr>
      </w:pPr>
    </w:p>
    <w:p w14:paraId="6784C33A" w14:textId="77777777" w:rsidR="00294C64" w:rsidRPr="00E32867" w:rsidRDefault="00294C64" w:rsidP="00160C49">
      <w:pPr>
        <w:rPr>
          <w:rFonts w:asciiTheme="majorBidi" w:hAnsiTheme="majorBidi" w:cstheme="majorBidi"/>
          <w:color w:val="000000"/>
          <w:szCs w:val="22"/>
        </w:rPr>
      </w:pPr>
    </w:p>
    <w:p w14:paraId="6B4269A0"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WARNHINWEIS, DASS DAS ARZNEIMITTEL FÜR KINDER</w:t>
      </w:r>
      <w:r w:rsidR="0035408F" w:rsidRPr="00E32867">
        <w:rPr>
          <w:rFonts w:asciiTheme="majorBidi" w:hAnsiTheme="majorBidi" w:cstheme="majorBidi"/>
          <w:b/>
          <w:color w:val="000000"/>
          <w:szCs w:val="22"/>
        </w:rPr>
        <w:t xml:space="preserve"> UNZUGÄNGLICH AUFZUBEWAHREN IST</w:t>
      </w:r>
    </w:p>
    <w:p w14:paraId="6DDB0BFE" w14:textId="77777777" w:rsidR="00294C64" w:rsidRPr="00E32867" w:rsidRDefault="00294C64" w:rsidP="00160C49">
      <w:pPr>
        <w:rPr>
          <w:rFonts w:asciiTheme="majorBidi" w:hAnsiTheme="majorBidi" w:cstheme="majorBidi"/>
          <w:color w:val="000000"/>
          <w:szCs w:val="22"/>
        </w:rPr>
      </w:pPr>
    </w:p>
    <w:p w14:paraId="07680CA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Arzneimittel für Kinder unzugänglich aufbewahren.</w:t>
      </w:r>
    </w:p>
    <w:p w14:paraId="3DB951FB" w14:textId="77777777" w:rsidR="00294C64" w:rsidRPr="00E32867" w:rsidRDefault="00294C64" w:rsidP="00160C49">
      <w:pPr>
        <w:rPr>
          <w:rFonts w:asciiTheme="majorBidi" w:hAnsiTheme="majorBidi" w:cstheme="majorBidi"/>
          <w:color w:val="000000"/>
          <w:szCs w:val="22"/>
        </w:rPr>
      </w:pPr>
    </w:p>
    <w:p w14:paraId="098AEDB1" w14:textId="77777777" w:rsidR="00294C64" w:rsidRPr="00E32867" w:rsidRDefault="00294C64" w:rsidP="00160C49">
      <w:pPr>
        <w:rPr>
          <w:rFonts w:asciiTheme="majorBidi" w:hAnsiTheme="majorBidi" w:cstheme="majorBidi"/>
          <w:color w:val="000000"/>
          <w:szCs w:val="22"/>
        </w:rPr>
      </w:pPr>
    </w:p>
    <w:p w14:paraId="31CD5B2B"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7.</w:t>
      </w:r>
      <w:r w:rsidRPr="00E32867">
        <w:rPr>
          <w:rFonts w:asciiTheme="majorBidi" w:hAnsiTheme="majorBidi" w:cstheme="majorBidi"/>
          <w:b/>
          <w:color w:val="000000"/>
          <w:szCs w:val="22"/>
        </w:rPr>
        <w:tab/>
        <w:t>WEITERE WARNHINWEISE, FALLS ERFORDERLICH</w:t>
      </w:r>
    </w:p>
    <w:p w14:paraId="2E2F5F7B" w14:textId="77777777" w:rsidR="00294C64" w:rsidRPr="00E32867" w:rsidRDefault="00294C64" w:rsidP="00160C49">
      <w:pPr>
        <w:rPr>
          <w:rFonts w:asciiTheme="majorBidi" w:hAnsiTheme="majorBidi" w:cstheme="majorBidi"/>
          <w:color w:val="000000"/>
          <w:szCs w:val="22"/>
        </w:rPr>
      </w:pPr>
    </w:p>
    <w:p w14:paraId="6A6EC9DF" w14:textId="77777777" w:rsidR="00294C64" w:rsidRPr="00E32867" w:rsidRDefault="00294C64" w:rsidP="00160C49">
      <w:pPr>
        <w:autoSpaceDE w:val="0"/>
        <w:autoSpaceDN w:val="0"/>
        <w:adjustRightInd w:val="0"/>
        <w:rPr>
          <w:rFonts w:asciiTheme="majorBidi" w:hAnsiTheme="majorBidi" w:cstheme="majorBidi"/>
          <w:color w:val="000000"/>
          <w:szCs w:val="22"/>
        </w:rPr>
      </w:pPr>
      <w:r w:rsidRPr="00E32867">
        <w:rPr>
          <w:rFonts w:asciiTheme="majorBidi" w:hAnsiTheme="majorBidi" w:cstheme="majorBidi"/>
          <w:color w:val="000000"/>
          <w:szCs w:val="22"/>
        </w:rPr>
        <w:t>Zugeklebte Originalschachtel</w:t>
      </w:r>
    </w:p>
    <w:p w14:paraId="3743683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Nicht verwenden, wenn Schachtel bereits geöffnet war.</w:t>
      </w:r>
    </w:p>
    <w:p w14:paraId="30012D7E" w14:textId="77777777" w:rsidR="00294C64" w:rsidRPr="00E32867" w:rsidRDefault="00294C64" w:rsidP="00160C49">
      <w:pPr>
        <w:rPr>
          <w:rFonts w:asciiTheme="majorBidi" w:hAnsiTheme="majorBidi" w:cstheme="majorBidi"/>
          <w:color w:val="000000"/>
          <w:szCs w:val="22"/>
        </w:rPr>
      </w:pPr>
    </w:p>
    <w:p w14:paraId="383B00C2" w14:textId="77777777" w:rsidR="00294C64" w:rsidRPr="00E32867" w:rsidRDefault="00294C64" w:rsidP="00160C49">
      <w:pPr>
        <w:rPr>
          <w:rFonts w:asciiTheme="majorBidi" w:hAnsiTheme="majorBidi" w:cstheme="majorBidi"/>
          <w:color w:val="000000"/>
          <w:szCs w:val="22"/>
        </w:rPr>
      </w:pPr>
    </w:p>
    <w:p w14:paraId="4A98DEFA" w14:textId="77777777" w:rsidR="00294C64" w:rsidRPr="00E32867" w:rsidRDefault="0035408F" w:rsidP="00160C49">
      <w:pPr>
        <w:pBdr>
          <w:top w:val="single" w:sz="4" w:space="1" w:color="auto"/>
          <w:left w:val="single" w:sz="4" w:space="4" w:color="auto"/>
          <w:bottom w:val="single" w:sz="4" w:space="1" w:color="auto"/>
          <w:right w:val="single" w:sz="4" w:space="4" w:color="auto"/>
        </w:pBdr>
        <w:rPr>
          <w:rFonts w:asciiTheme="majorBidi" w:hAnsiTheme="majorBidi" w:cstheme="majorBidi"/>
          <w:b/>
          <w:color w:val="000000"/>
          <w:szCs w:val="22"/>
        </w:rPr>
      </w:pPr>
      <w:r w:rsidRPr="00E32867">
        <w:rPr>
          <w:rFonts w:asciiTheme="majorBidi" w:hAnsiTheme="majorBidi" w:cstheme="majorBidi"/>
          <w:b/>
          <w:color w:val="000000"/>
          <w:szCs w:val="22"/>
        </w:rPr>
        <w:t>8.</w:t>
      </w:r>
      <w:r w:rsidRPr="00E32867">
        <w:rPr>
          <w:rFonts w:asciiTheme="majorBidi" w:hAnsiTheme="majorBidi" w:cstheme="majorBidi"/>
          <w:b/>
          <w:color w:val="000000"/>
          <w:szCs w:val="22"/>
        </w:rPr>
        <w:tab/>
        <w:t>VERFALLDATUM</w:t>
      </w:r>
    </w:p>
    <w:p w14:paraId="65AF081E" w14:textId="77777777" w:rsidR="00294C64" w:rsidRPr="00E32867" w:rsidRDefault="00294C64" w:rsidP="00160C49">
      <w:pPr>
        <w:rPr>
          <w:rFonts w:asciiTheme="majorBidi" w:hAnsiTheme="majorBidi" w:cstheme="majorBidi"/>
          <w:color w:val="000000"/>
          <w:szCs w:val="22"/>
        </w:rPr>
      </w:pPr>
    </w:p>
    <w:p w14:paraId="06D744F0" w14:textId="77777777" w:rsidR="00294C64" w:rsidRPr="00E32867" w:rsidRDefault="0037772A"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erwendbar bis</w:t>
      </w:r>
    </w:p>
    <w:p w14:paraId="0B7C5D18" w14:textId="77777777" w:rsidR="00294C64" w:rsidRPr="00E32867" w:rsidRDefault="00294C64" w:rsidP="00160C49">
      <w:pPr>
        <w:rPr>
          <w:rFonts w:asciiTheme="majorBidi" w:hAnsiTheme="majorBidi" w:cstheme="majorBidi"/>
          <w:color w:val="000000"/>
          <w:szCs w:val="22"/>
        </w:rPr>
      </w:pPr>
    </w:p>
    <w:p w14:paraId="3D0C1425" w14:textId="77777777" w:rsidR="00294C64" w:rsidRPr="00E32867" w:rsidRDefault="00294C64" w:rsidP="00160C49">
      <w:pPr>
        <w:rPr>
          <w:rFonts w:asciiTheme="majorBidi" w:hAnsiTheme="majorBidi" w:cstheme="majorBidi"/>
          <w:color w:val="000000"/>
          <w:szCs w:val="22"/>
        </w:rPr>
      </w:pPr>
    </w:p>
    <w:p w14:paraId="136DB2A6" w14:textId="77777777" w:rsidR="00294C64" w:rsidRPr="00E32867" w:rsidRDefault="00294C64" w:rsidP="006D1273">
      <w:pPr>
        <w:keepNext/>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lastRenderedPageBreak/>
        <w:t>9.</w:t>
      </w:r>
      <w:r w:rsidRPr="00E32867">
        <w:rPr>
          <w:rFonts w:asciiTheme="majorBidi" w:hAnsiTheme="majorBidi" w:cstheme="majorBidi"/>
          <w:b/>
          <w:color w:val="000000"/>
          <w:szCs w:val="22"/>
        </w:rPr>
        <w:tab/>
        <w:t>BESONDERE VORSICHTSMASSNAHMEN FÜR DIE AUFBEWAHRUNG</w:t>
      </w:r>
    </w:p>
    <w:p w14:paraId="726B50A9" w14:textId="77777777" w:rsidR="00294C64" w:rsidRPr="00E32867" w:rsidRDefault="00294C64" w:rsidP="00640E4E">
      <w:pPr>
        <w:rPr>
          <w:rFonts w:asciiTheme="majorBidi" w:hAnsiTheme="majorBidi" w:cstheme="majorBidi"/>
          <w:color w:val="000000"/>
          <w:szCs w:val="22"/>
        </w:rPr>
      </w:pPr>
    </w:p>
    <w:p w14:paraId="1A0252BE" w14:textId="77777777" w:rsidR="00294C64" w:rsidRPr="00E32867" w:rsidRDefault="00294C64" w:rsidP="00640E4E">
      <w:pPr>
        <w:rPr>
          <w:rFonts w:asciiTheme="majorBidi" w:hAnsiTheme="majorBidi" w:cstheme="majorBidi"/>
          <w:color w:val="000000"/>
          <w:szCs w:val="22"/>
        </w:rPr>
      </w:pPr>
    </w:p>
    <w:p w14:paraId="65866358" w14:textId="77777777" w:rsidR="00294C64" w:rsidRPr="00E32867" w:rsidRDefault="00294C64" w:rsidP="00160C49">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bCs/>
          <w:color w:val="000000"/>
          <w:szCs w:val="22"/>
        </w:rPr>
      </w:pPr>
      <w:r w:rsidRPr="00E32867">
        <w:rPr>
          <w:rFonts w:asciiTheme="majorBidi" w:hAnsiTheme="majorBidi" w:cstheme="majorBidi"/>
          <w:b/>
          <w:bCs/>
          <w:color w:val="000000"/>
          <w:szCs w:val="22"/>
        </w:rPr>
        <w:t>10.</w:t>
      </w:r>
      <w:r w:rsidRPr="00E32867">
        <w:rPr>
          <w:rFonts w:asciiTheme="majorBidi" w:hAnsiTheme="majorBidi" w:cstheme="majorBidi"/>
          <w:b/>
          <w:bCs/>
          <w:color w:val="000000"/>
          <w:szCs w:val="22"/>
        </w:rPr>
        <w:tab/>
        <w:t>GEGEBENENFALLS BESONDERE VORSICHTSMASSNAHMEN FÜR DIE BESEITIGUNG VON NICHT VERWENDETEM ARZNEIMITTEL ODER DAVON STA</w:t>
      </w:r>
      <w:r w:rsidR="0035408F" w:rsidRPr="00E32867">
        <w:rPr>
          <w:rFonts w:asciiTheme="majorBidi" w:hAnsiTheme="majorBidi" w:cstheme="majorBidi"/>
          <w:b/>
          <w:bCs/>
          <w:color w:val="000000"/>
          <w:szCs w:val="22"/>
        </w:rPr>
        <w:t>MMENDEN ABFALLMATERIALIEN</w:t>
      </w:r>
    </w:p>
    <w:p w14:paraId="6F9E0BBF" w14:textId="77777777" w:rsidR="00294C64" w:rsidRPr="00E32867" w:rsidRDefault="00294C64" w:rsidP="00160C49">
      <w:pPr>
        <w:rPr>
          <w:rFonts w:asciiTheme="majorBidi" w:hAnsiTheme="majorBidi" w:cstheme="majorBidi"/>
          <w:color w:val="000000"/>
          <w:szCs w:val="22"/>
        </w:rPr>
      </w:pPr>
    </w:p>
    <w:p w14:paraId="29156671" w14:textId="77777777" w:rsidR="00551FC7" w:rsidRPr="00E32867" w:rsidRDefault="00551FC7" w:rsidP="00160C49">
      <w:pPr>
        <w:rPr>
          <w:rFonts w:asciiTheme="majorBidi" w:hAnsiTheme="majorBidi" w:cstheme="majorBidi"/>
          <w:color w:val="000000"/>
          <w:szCs w:val="22"/>
        </w:rPr>
      </w:pPr>
    </w:p>
    <w:p w14:paraId="3507B53F"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11.</w:t>
      </w:r>
      <w:r w:rsidRPr="00E32867">
        <w:rPr>
          <w:rFonts w:asciiTheme="majorBidi" w:hAnsiTheme="majorBidi" w:cstheme="majorBidi"/>
          <w:b/>
          <w:color w:val="000000"/>
          <w:szCs w:val="22"/>
        </w:rPr>
        <w:tab/>
        <w:t>NAME UND ANSCHRIFT DES PHARMAZEUTISCHEN UNTERNEHMERS</w:t>
      </w:r>
    </w:p>
    <w:p w14:paraId="03C11492" w14:textId="77777777" w:rsidR="00294C64" w:rsidRPr="00E32867" w:rsidRDefault="00294C64" w:rsidP="00160C49">
      <w:pPr>
        <w:rPr>
          <w:rFonts w:asciiTheme="majorBidi" w:hAnsiTheme="majorBidi" w:cstheme="majorBidi"/>
          <w:color w:val="000000"/>
          <w:szCs w:val="22"/>
        </w:rPr>
      </w:pPr>
    </w:p>
    <w:p w14:paraId="68948A40"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w:t>
      </w:r>
    </w:p>
    <w:p w14:paraId="2588A5E6" w14:textId="77777777" w:rsidR="00AE2AD9" w:rsidRPr="00C30CD6" w:rsidRDefault="00AE2AD9" w:rsidP="00AE2AD9">
      <w:pPr>
        <w:keepNext/>
        <w:rPr>
          <w:rFonts w:asciiTheme="majorBidi" w:hAnsiTheme="majorBidi" w:cstheme="majorBidi"/>
          <w:color w:val="000000"/>
          <w:szCs w:val="22"/>
          <w:lang w:val="en-US"/>
        </w:rPr>
      </w:pPr>
      <w:r w:rsidRPr="00C30CD6">
        <w:rPr>
          <w:rFonts w:asciiTheme="majorBidi" w:hAnsiTheme="majorBidi" w:cstheme="majorBidi"/>
          <w:color w:val="000000"/>
          <w:szCs w:val="22"/>
          <w:lang w:val="en-US"/>
        </w:rPr>
        <w:t>Damastown Industrial Park</w:t>
      </w:r>
    </w:p>
    <w:p w14:paraId="06512A92"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Mulhuddart</w:t>
      </w:r>
    </w:p>
    <w:p w14:paraId="72DAD77C"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 15</w:t>
      </w:r>
    </w:p>
    <w:p w14:paraId="5089B5F1" w14:textId="77777777" w:rsidR="00AE2AD9"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DUBLIN</w:t>
      </w:r>
    </w:p>
    <w:p w14:paraId="4E15CF2B" w14:textId="77777777" w:rsidR="00AE2AD9" w:rsidRPr="00E32867" w:rsidRDefault="00AE2AD9" w:rsidP="00AE2AD9">
      <w:pPr>
        <w:keepNext/>
        <w:rPr>
          <w:rFonts w:asciiTheme="majorBidi" w:hAnsiTheme="majorBidi" w:cstheme="majorBidi"/>
          <w:color w:val="000000"/>
          <w:szCs w:val="22"/>
        </w:rPr>
      </w:pPr>
      <w:r>
        <w:rPr>
          <w:rFonts w:asciiTheme="majorBidi" w:hAnsiTheme="majorBidi" w:cstheme="majorBidi"/>
          <w:color w:val="000000"/>
          <w:szCs w:val="22"/>
        </w:rPr>
        <w:t>Irland</w:t>
      </w:r>
    </w:p>
    <w:p w14:paraId="2D3F3F29" w14:textId="77777777" w:rsidR="00294C64" w:rsidRPr="00E32867" w:rsidRDefault="00294C64" w:rsidP="00160C49">
      <w:pPr>
        <w:rPr>
          <w:rFonts w:asciiTheme="majorBidi" w:hAnsiTheme="majorBidi" w:cstheme="majorBidi"/>
          <w:color w:val="000000"/>
          <w:szCs w:val="22"/>
        </w:rPr>
      </w:pPr>
    </w:p>
    <w:p w14:paraId="6E66DFA2" w14:textId="77777777" w:rsidR="00294C64" w:rsidRPr="00E32867" w:rsidRDefault="00294C64" w:rsidP="00160C49">
      <w:pPr>
        <w:rPr>
          <w:rFonts w:asciiTheme="majorBidi" w:hAnsiTheme="majorBidi" w:cstheme="majorBidi"/>
          <w:color w:val="000000"/>
          <w:szCs w:val="22"/>
        </w:rPr>
      </w:pPr>
    </w:p>
    <w:p w14:paraId="7B9E3E96"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12.</w:t>
      </w:r>
      <w:r w:rsidRPr="00E32867">
        <w:rPr>
          <w:rFonts w:asciiTheme="majorBidi" w:hAnsiTheme="majorBidi" w:cstheme="majorBidi"/>
          <w:b/>
          <w:color w:val="000000"/>
          <w:szCs w:val="22"/>
        </w:rPr>
        <w:tab/>
        <w:t>ZULASSUNGSNUMMER(N)</w:t>
      </w:r>
    </w:p>
    <w:p w14:paraId="00D400B3" w14:textId="77777777" w:rsidR="00294C64" w:rsidRPr="00E32867" w:rsidRDefault="00294C64" w:rsidP="00160C49">
      <w:pPr>
        <w:rPr>
          <w:rFonts w:asciiTheme="majorBidi" w:hAnsiTheme="majorBidi" w:cstheme="majorBidi"/>
          <w:color w:val="000000"/>
          <w:szCs w:val="22"/>
        </w:rPr>
      </w:pPr>
    </w:p>
    <w:p w14:paraId="602B7E69"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EU/1/14/916/038-040</w:t>
      </w:r>
    </w:p>
    <w:p w14:paraId="7F9D6280" w14:textId="77777777" w:rsidR="000541A6" w:rsidRPr="00E32867" w:rsidRDefault="000541A6"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EU/1/14/916/041</w:t>
      </w:r>
    </w:p>
    <w:p w14:paraId="53D8C46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highlight w:val="lightGray"/>
        </w:rPr>
        <w:t>EU/1/14/916/043</w:t>
      </w:r>
    </w:p>
    <w:p w14:paraId="3DF49A96" w14:textId="77777777" w:rsidR="00294C64" w:rsidRPr="00E32867" w:rsidRDefault="00294C64" w:rsidP="00160C49">
      <w:pPr>
        <w:rPr>
          <w:rFonts w:asciiTheme="majorBidi" w:hAnsiTheme="majorBidi" w:cstheme="majorBidi"/>
          <w:color w:val="000000"/>
          <w:szCs w:val="22"/>
        </w:rPr>
      </w:pPr>
    </w:p>
    <w:p w14:paraId="6BDB322C" w14:textId="77777777" w:rsidR="00294C64" w:rsidRPr="00E32867" w:rsidRDefault="00294C64" w:rsidP="00160C49">
      <w:pPr>
        <w:rPr>
          <w:rFonts w:asciiTheme="majorBidi" w:hAnsiTheme="majorBidi" w:cstheme="majorBidi"/>
          <w:color w:val="000000"/>
          <w:szCs w:val="22"/>
        </w:rPr>
      </w:pPr>
    </w:p>
    <w:p w14:paraId="5320BF5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13.</w:t>
      </w:r>
      <w:r w:rsidRPr="00E32867">
        <w:rPr>
          <w:rFonts w:asciiTheme="majorBidi" w:hAnsiTheme="majorBidi" w:cstheme="majorBidi"/>
          <w:b/>
          <w:color w:val="000000"/>
          <w:szCs w:val="22"/>
        </w:rPr>
        <w:tab/>
        <w:t>CHARGENBEZEICHNUNG</w:t>
      </w:r>
    </w:p>
    <w:p w14:paraId="2A59421A" w14:textId="77777777" w:rsidR="00294C64" w:rsidRPr="00E32867" w:rsidRDefault="00294C64" w:rsidP="00160C49">
      <w:pPr>
        <w:rPr>
          <w:rFonts w:asciiTheme="majorBidi" w:hAnsiTheme="majorBidi" w:cstheme="majorBidi"/>
          <w:color w:val="000000"/>
          <w:szCs w:val="22"/>
        </w:rPr>
      </w:pPr>
    </w:p>
    <w:p w14:paraId="3D499C9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4C0908B9" w14:textId="77777777" w:rsidR="00294C64" w:rsidRPr="00E32867" w:rsidRDefault="00294C64" w:rsidP="00160C49">
      <w:pPr>
        <w:rPr>
          <w:rFonts w:asciiTheme="majorBidi" w:hAnsiTheme="majorBidi" w:cstheme="majorBidi"/>
          <w:color w:val="000000"/>
          <w:szCs w:val="22"/>
        </w:rPr>
      </w:pPr>
    </w:p>
    <w:p w14:paraId="11A08012" w14:textId="77777777" w:rsidR="00294C64" w:rsidRPr="00E32867" w:rsidRDefault="00294C64" w:rsidP="00160C49">
      <w:pPr>
        <w:rPr>
          <w:rFonts w:asciiTheme="majorBidi" w:hAnsiTheme="majorBidi" w:cstheme="majorBidi"/>
          <w:color w:val="000000"/>
          <w:szCs w:val="22"/>
        </w:rPr>
      </w:pPr>
    </w:p>
    <w:p w14:paraId="555DE45E"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14.</w:t>
      </w:r>
      <w:r w:rsidRPr="00E32867">
        <w:rPr>
          <w:rFonts w:asciiTheme="majorBidi" w:hAnsiTheme="majorBidi" w:cstheme="majorBidi"/>
          <w:b/>
          <w:color w:val="000000"/>
          <w:szCs w:val="22"/>
        </w:rPr>
        <w:tab/>
        <w:t>VERKAUFSABGRENZUNG</w:t>
      </w:r>
    </w:p>
    <w:p w14:paraId="0E0EBBF9" w14:textId="77777777" w:rsidR="00294C64" w:rsidRPr="00E32867" w:rsidRDefault="00294C64" w:rsidP="00160C49">
      <w:pPr>
        <w:rPr>
          <w:rFonts w:asciiTheme="majorBidi" w:hAnsiTheme="majorBidi" w:cstheme="majorBidi"/>
          <w:color w:val="000000"/>
          <w:szCs w:val="22"/>
        </w:rPr>
      </w:pPr>
    </w:p>
    <w:p w14:paraId="5972F537" w14:textId="77777777" w:rsidR="00551FC7" w:rsidRPr="00E32867" w:rsidRDefault="00551FC7" w:rsidP="00160C49">
      <w:pPr>
        <w:rPr>
          <w:rFonts w:asciiTheme="majorBidi" w:hAnsiTheme="majorBidi" w:cstheme="majorBidi"/>
          <w:color w:val="000000"/>
          <w:szCs w:val="22"/>
        </w:rPr>
      </w:pPr>
    </w:p>
    <w:p w14:paraId="2A3631D9"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caps/>
          <w:color w:val="000000"/>
          <w:szCs w:val="22"/>
        </w:rPr>
      </w:pPr>
      <w:r w:rsidRPr="00E32867">
        <w:rPr>
          <w:rFonts w:asciiTheme="majorBidi" w:hAnsiTheme="majorBidi" w:cstheme="majorBidi"/>
          <w:b/>
          <w:color w:val="000000"/>
          <w:szCs w:val="22"/>
        </w:rPr>
        <w:t>15.</w:t>
      </w:r>
      <w:r w:rsidRPr="00E32867">
        <w:rPr>
          <w:rFonts w:asciiTheme="majorBidi" w:hAnsiTheme="majorBidi" w:cstheme="majorBidi"/>
          <w:b/>
          <w:color w:val="000000"/>
          <w:szCs w:val="22"/>
        </w:rPr>
        <w:tab/>
        <w:t>HINWEISE FÜR DEN GEBRAUCH</w:t>
      </w:r>
    </w:p>
    <w:p w14:paraId="7C2316C3" w14:textId="77777777" w:rsidR="00294C64" w:rsidRPr="00E32867" w:rsidRDefault="00294C64" w:rsidP="00160C49">
      <w:pPr>
        <w:rPr>
          <w:rFonts w:asciiTheme="majorBidi" w:hAnsiTheme="majorBidi" w:cstheme="majorBidi"/>
          <w:b/>
          <w:caps/>
          <w:color w:val="000000"/>
          <w:szCs w:val="22"/>
        </w:rPr>
      </w:pPr>
    </w:p>
    <w:p w14:paraId="07466B81" w14:textId="77777777" w:rsidR="00551FC7" w:rsidRPr="00E32867" w:rsidRDefault="00551FC7"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4018DC10" w14:textId="77777777">
        <w:tc>
          <w:tcPr>
            <w:tcW w:w="9281" w:type="dxa"/>
            <w:tcBorders>
              <w:top w:val="single" w:sz="4" w:space="0" w:color="auto"/>
              <w:left w:val="single" w:sz="4" w:space="0" w:color="auto"/>
              <w:bottom w:val="single" w:sz="4" w:space="0" w:color="auto"/>
              <w:right w:val="single" w:sz="4" w:space="0" w:color="auto"/>
            </w:tcBorders>
          </w:tcPr>
          <w:p w14:paraId="3396ED42"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16.</w:t>
            </w:r>
            <w:r w:rsidRPr="00E32867">
              <w:rPr>
                <w:rFonts w:asciiTheme="majorBidi" w:hAnsiTheme="majorBidi" w:cstheme="majorBidi"/>
                <w:b/>
                <w:caps/>
                <w:color w:val="000000"/>
                <w:szCs w:val="22"/>
              </w:rPr>
              <w:tab/>
              <w:t>ANGABEN IN BLINDENSCHRIFT</w:t>
            </w:r>
          </w:p>
        </w:tc>
      </w:tr>
    </w:tbl>
    <w:p w14:paraId="14BF188C" w14:textId="77777777" w:rsidR="00294C64" w:rsidRPr="00E32867" w:rsidRDefault="00294C64" w:rsidP="00160C49">
      <w:pPr>
        <w:rPr>
          <w:rFonts w:asciiTheme="majorBidi" w:hAnsiTheme="majorBidi" w:cstheme="majorBidi"/>
          <w:color w:val="000000"/>
          <w:szCs w:val="22"/>
        </w:rPr>
      </w:pPr>
    </w:p>
    <w:p w14:paraId="021D7852" w14:textId="6DE5E45E"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300 mg</w:t>
      </w:r>
    </w:p>
    <w:p w14:paraId="3F9DA3E0" w14:textId="77777777" w:rsidR="00294C64" w:rsidRPr="00E32867" w:rsidRDefault="00294C64" w:rsidP="00160C49">
      <w:pPr>
        <w:rPr>
          <w:rFonts w:asciiTheme="majorBidi" w:hAnsiTheme="majorBidi" w:cstheme="majorBidi"/>
          <w:color w:val="000000"/>
          <w:szCs w:val="22"/>
        </w:rPr>
      </w:pPr>
    </w:p>
    <w:p w14:paraId="1DA4AA29"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6E7DD5C3" w14:textId="77777777">
        <w:tc>
          <w:tcPr>
            <w:tcW w:w="9281" w:type="dxa"/>
          </w:tcPr>
          <w:p w14:paraId="5120B2F2" w14:textId="77777777" w:rsidR="00294C64" w:rsidRPr="00E32867" w:rsidRDefault="00294C64" w:rsidP="00160C49">
            <w:pPr>
              <w:rPr>
                <w:rFonts w:asciiTheme="majorBidi" w:hAnsiTheme="majorBidi" w:cstheme="majorBidi"/>
                <w:b/>
                <w:caps/>
                <w:color w:val="000000"/>
                <w:szCs w:val="22"/>
              </w:rPr>
            </w:pPr>
            <w:r w:rsidRPr="00E32867">
              <w:rPr>
                <w:rFonts w:asciiTheme="majorBidi" w:hAnsiTheme="majorBidi" w:cstheme="majorBidi"/>
                <w:b/>
                <w:caps/>
                <w:color w:val="000000"/>
                <w:szCs w:val="22"/>
              </w:rPr>
              <w:t>17.</w:t>
            </w:r>
            <w:r w:rsidRPr="00E32867">
              <w:rPr>
                <w:rFonts w:asciiTheme="majorBidi" w:hAnsiTheme="majorBidi" w:cstheme="majorBidi"/>
                <w:b/>
                <w:caps/>
                <w:color w:val="000000"/>
                <w:szCs w:val="22"/>
              </w:rPr>
              <w:tab/>
            </w:r>
            <w:r w:rsidRPr="00E32867">
              <w:rPr>
                <w:rFonts w:asciiTheme="majorBidi" w:hAnsiTheme="majorBidi" w:cstheme="majorBidi"/>
                <w:b/>
                <w:color w:val="000000"/>
                <w:szCs w:val="22"/>
              </w:rPr>
              <w:t>INDIVIDUELLES ERKENNUNGSMERKMAL – 2D-BARCODE</w:t>
            </w:r>
          </w:p>
        </w:tc>
      </w:tr>
    </w:tbl>
    <w:p w14:paraId="6C7E9099" w14:textId="77777777" w:rsidR="00294C64" w:rsidRPr="00E32867" w:rsidRDefault="00294C64" w:rsidP="00160C49">
      <w:pPr>
        <w:rPr>
          <w:rFonts w:asciiTheme="majorBidi" w:hAnsiTheme="majorBidi" w:cstheme="majorBidi"/>
          <w:color w:val="000000"/>
          <w:szCs w:val="22"/>
        </w:rPr>
      </w:pPr>
    </w:p>
    <w:p w14:paraId="4E7E3A0A" w14:textId="77777777" w:rsidR="00294C64" w:rsidRPr="00E32867" w:rsidRDefault="00294C64" w:rsidP="00160C49">
      <w:pPr>
        <w:tabs>
          <w:tab w:val="left" w:pos="567"/>
        </w:tabs>
        <w:rPr>
          <w:rFonts w:asciiTheme="majorBidi" w:hAnsiTheme="majorBidi" w:cstheme="majorBidi"/>
          <w:color w:val="000000"/>
          <w:szCs w:val="22"/>
          <w:shd w:val="clear" w:color="auto" w:fill="CCCCCC"/>
          <w:lang w:bidi="de-DE"/>
        </w:rPr>
      </w:pPr>
      <w:r w:rsidRPr="00E32867">
        <w:rPr>
          <w:rFonts w:asciiTheme="majorBidi" w:hAnsiTheme="majorBidi" w:cstheme="majorBidi"/>
          <w:color w:val="000000"/>
          <w:szCs w:val="22"/>
          <w:highlight w:val="lightGray"/>
          <w:lang w:bidi="de-DE"/>
        </w:rPr>
        <w:t>2D-Barcode mit individuellem Erkennungsmerkmal</w:t>
      </w:r>
    </w:p>
    <w:p w14:paraId="5B85603B" w14:textId="77777777" w:rsidR="00294C64" w:rsidRPr="00E32867" w:rsidRDefault="00294C64" w:rsidP="00160C49">
      <w:pPr>
        <w:rPr>
          <w:rFonts w:asciiTheme="majorBidi" w:hAnsiTheme="majorBidi" w:cstheme="majorBidi"/>
          <w:color w:val="000000"/>
          <w:szCs w:val="22"/>
        </w:rPr>
      </w:pPr>
    </w:p>
    <w:p w14:paraId="26C9A608"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94C64" w:rsidRPr="00E32867" w14:paraId="2DC2DE8D" w14:textId="77777777">
        <w:tc>
          <w:tcPr>
            <w:tcW w:w="9289" w:type="dxa"/>
          </w:tcPr>
          <w:p w14:paraId="20F33848" w14:textId="77777777" w:rsidR="00294C64" w:rsidRPr="00E32867" w:rsidRDefault="00294C64" w:rsidP="00160C49">
            <w:pPr>
              <w:keepNext/>
              <w:keepLines/>
              <w:widowControl w:val="0"/>
              <w:tabs>
                <w:tab w:val="left" w:pos="567"/>
              </w:tabs>
              <w:ind w:left="567" w:hanging="567"/>
              <w:rPr>
                <w:rFonts w:asciiTheme="majorBidi" w:hAnsiTheme="majorBidi" w:cstheme="majorBidi"/>
                <w:color w:val="000000"/>
                <w:szCs w:val="22"/>
                <w:lang w:eastAsia="en-US"/>
              </w:rPr>
            </w:pPr>
            <w:r w:rsidRPr="00E32867">
              <w:rPr>
                <w:rFonts w:asciiTheme="majorBidi" w:hAnsiTheme="majorBidi" w:cstheme="majorBidi"/>
                <w:b/>
                <w:color w:val="000000"/>
                <w:szCs w:val="22"/>
                <w:lang w:eastAsia="en-US"/>
              </w:rPr>
              <w:t>18.</w:t>
            </w:r>
            <w:r w:rsidRPr="00E32867">
              <w:rPr>
                <w:rFonts w:asciiTheme="majorBidi" w:hAnsiTheme="majorBidi" w:cstheme="majorBidi"/>
                <w:b/>
                <w:color w:val="000000"/>
                <w:szCs w:val="22"/>
                <w:lang w:eastAsia="en-US"/>
              </w:rPr>
              <w:tab/>
            </w:r>
            <w:r w:rsidRPr="00E32867">
              <w:rPr>
                <w:rFonts w:asciiTheme="majorBidi" w:hAnsiTheme="majorBidi" w:cstheme="majorBidi"/>
                <w:b/>
                <w:color w:val="000000"/>
                <w:szCs w:val="22"/>
              </w:rPr>
              <w:t>INDIVIDUELLES ERKENNUNGSMERKMAL – VOM MENSCHEN LESBARES FORMAT</w:t>
            </w:r>
          </w:p>
        </w:tc>
      </w:tr>
    </w:tbl>
    <w:p w14:paraId="27E08A23" w14:textId="77777777" w:rsidR="00294C64" w:rsidRPr="00E32867" w:rsidRDefault="00294C64" w:rsidP="00160C49">
      <w:pPr>
        <w:rPr>
          <w:rFonts w:asciiTheme="majorBidi" w:hAnsiTheme="majorBidi" w:cstheme="majorBidi"/>
          <w:color w:val="000000"/>
          <w:szCs w:val="22"/>
          <w:lang w:eastAsia="en-US"/>
        </w:rPr>
      </w:pPr>
    </w:p>
    <w:p w14:paraId="6C201C0E"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PC</w:t>
      </w:r>
    </w:p>
    <w:p w14:paraId="26E13FE5" w14:textId="77777777"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SN</w:t>
      </w:r>
    </w:p>
    <w:p w14:paraId="2A5D02F1" w14:textId="11CDAF91" w:rsidR="00294C64" w:rsidRPr="00E32867" w:rsidRDefault="00294C64"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NN</w:t>
      </w:r>
    </w:p>
    <w:p w14:paraId="1AD50187" w14:textId="78A86631" w:rsidR="00640E4E" w:rsidRPr="00E32867" w:rsidRDefault="00640E4E" w:rsidP="00160C49">
      <w:pPr>
        <w:rPr>
          <w:rFonts w:asciiTheme="majorBidi" w:hAnsiTheme="majorBidi" w:cstheme="majorBidi"/>
          <w:color w:val="000000"/>
          <w:szCs w:val="22"/>
          <w:lang w:eastAsia="en-US"/>
        </w:rPr>
      </w:pPr>
    </w:p>
    <w:p w14:paraId="6F6550F2" w14:textId="77777777" w:rsidR="00640E4E" w:rsidRPr="00E32867" w:rsidRDefault="00640E4E" w:rsidP="00160C49">
      <w:pPr>
        <w:rPr>
          <w:rFonts w:asciiTheme="majorBidi" w:hAnsiTheme="majorBidi" w:cstheme="majorBidi"/>
          <w:color w:val="000000"/>
          <w:szCs w:val="22"/>
          <w:lang w:eastAsia="en-US"/>
        </w:rPr>
      </w:pPr>
    </w:p>
    <w:p w14:paraId="3D3AE533" w14:textId="77777777" w:rsidR="00640E4E" w:rsidRPr="00E32867" w:rsidRDefault="00640E4E">
      <w:pPr>
        <w:rPr>
          <w:rFonts w:asciiTheme="majorBidi" w:hAnsiTheme="majorBidi" w:cstheme="majorBidi"/>
          <w:color w:val="000000"/>
          <w:szCs w:val="22"/>
        </w:rPr>
      </w:pPr>
      <w:r w:rsidRPr="00E32867">
        <w:rPr>
          <w:rFonts w:asciiTheme="majorBidi" w:hAnsiTheme="majorBidi" w:cstheme="majorBidi"/>
          <w:color w:val="000000"/>
          <w:szCs w:val="22"/>
        </w:rPr>
        <w:br w:type="page"/>
      </w:r>
    </w:p>
    <w:p w14:paraId="4D46ADB8" w14:textId="1777AC4C"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MINDESTANGABEN AUF BLISTERPACKUNGEN ODER FOLIENSTREIFEN </w:t>
      </w:r>
    </w:p>
    <w:p w14:paraId="2B834157"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p>
    <w:p w14:paraId="656E63BF"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Blisterpackung (14, 56</w:t>
      </w:r>
      <w:r w:rsidR="000541A6" w:rsidRPr="00E32867">
        <w:rPr>
          <w:rFonts w:asciiTheme="majorBidi" w:hAnsiTheme="majorBidi" w:cstheme="majorBidi"/>
          <w:b/>
          <w:color w:val="000000"/>
          <w:szCs w:val="22"/>
        </w:rPr>
        <w:t>, 100</w:t>
      </w:r>
      <w:r w:rsidRPr="00E32867">
        <w:rPr>
          <w:rFonts w:asciiTheme="majorBidi" w:hAnsiTheme="majorBidi" w:cstheme="majorBidi"/>
          <w:b/>
          <w:color w:val="000000"/>
          <w:szCs w:val="22"/>
        </w:rPr>
        <w:t xml:space="preserve"> oder 1</w:t>
      </w:r>
      <w:r w:rsidR="000541A6" w:rsidRPr="00E32867">
        <w:rPr>
          <w:rFonts w:asciiTheme="majorBidi" w:hAnsiTheme="majorBidi" w:cstheme="majorBidi"/>
          <w:b/>
          <w:color w:val="000000"/>
          <w:szCs w:val="22"/>
        </w:rPr>
        <w:t>12</w:t>
      </w:r>
      <w:r w:rsidRPr="00E32867">
        <w:rPr>
          <w:rFonts w:asciiTheme="majorBidi" w:hAnsiTheme="majorBidi" w:cstheme="majorBidi"/>
          <w:b/>
          <w:color w:val="000000"/>
          <w:szCs w:val="22"/>
        </w:rPr>
        <w:t>) und perforierte Blister zur Abgabe von Einzeldosen (100) für 300</w:t>
      </w:r>
      <w:r w:rsidRPr="00E32867">
        <w:rPr>
          <w:rFonts w:asciiTheme="majorBidi" w:hAnsiTheme="majorBidi" w:cstheme="majorBidi"/>
          <w:b/>
          <w:bCs/>
          <w:color w:val="000000"/>
          <w:szCs w:val="22"/>
        </w:rPr>
        <w:noBreakHyphen/>
      </w:r>
      <w:r w:rsidRPr="00E32867">
        <w:rPr>
          <w:rFonts w:asciiTheme="majorBidi" w:hAnsiTheme="majorBidi" w:cstheme="majorBidi"/>
          <w:b/>
          <w:color w:val="000000"/>
          <w:szCs w:val="22"/>
        </w:rPr>
        <w:t>mg-Hartkapseln</w:t>
      </w:r>
    </w:p>
    <w:p w14:paraId="56F5789E" w14:textId="77777777" w:rsidR="00294C64" w:rsidRPr="00E32867" w:rsidRDefault="00294C64" w:rsidP="00160C49">
      <w:pPr>
        <w:rPr>
          <w:rFonts w:asciiTheme="majorBidi" w:hAnsiTheme="majorBidi" w:cstheme="majorBidi"/>
          <w:color w:val="000000"/>
          <w:szCs w:val="22"/>
        </w:rPr>
      </w:pPr>
    </w:p>
    <w:p w14:paraId="22212443" w14:textId="77777777" w:rsidR="00294C64" w:rsidRPr="00E32867" w:rsidRDefault="00294C64" w:rsidP="00160C49">
      <w:pPr>
        <w:rPr>
          <w:rFonts w:asciiTheme="majorBidi" w:hAnsiTheme="majorBidi" w:cstheme="majorBidi"/>
          <w:color w:val="000000"/>
          <w:szCs w:val="22"/>
        </w:rPr>
      </w:pPr>
    </w:p>
    <w:p w14:paraId="6C78D02A"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1.</w:t>
      </w:r>
      <w:r w:rsidRPr="00E32867">
        <w:rPr>
          <w:rFonts w:asciiTheme="majorBidi" w:hAnsiTheme="majorBidi" w:cstheme="majorBidi"/>
          <w:b/>
          <w:color w:val="000000"/>
          <w:szCs w:val="22"/>
        </w:rPr>
        <w:tab/>
        <w:t>BEZEICHNUNG DES ARZNEIMITTELS</w:t>
      </w:r>
    </w:p>
    <w:p w14:paraId="71D6D371" w14:textId="77777777" w:rsidR="00294C64" w:rsidRPr="00E32867" w:rsidRDefault="00294C64" w:rsidP="00160C49">
      <w:pPr>
        <w:rPr>
          <w:rFonts w:asciiTheme="majorBidi" w:hAnsiTheme="majorBidi" w:cstheme="majorBidi"/>
          <w:color w:val="000000"/>
          <w:szCs w:val="22"/>
        </w:rPr>
      </w:pPr>
    </w:p>
    <w:p w14:paraId="597A7D60" w14:textId="2776EB40"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300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Hartkapseln</w:t>
      </w:r>
    </w:p>
    <w:p w14:paraId="4B28B84C"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Pregabalin</w:t>
      </w:r>
    </w:p>
    <w:p w14:paraId="74330F14" w14:textId="77777777" w:rsidR="00294C64" w:rsidRPr="00E32867" w:rsidRDefault="00294C64" w:rsidP="00160C49">
      <w:pPr>
        <w:rPr>
          <w:rFonts w:asciiTheme="majorBidi" w:hAnsiTheme="majorBidi" w:cstheme="majorBidi"/>
          <w:color w:val="000000"/>
          <w:szCs w:val="22"/>
        </w:rPr>
      </w:pPr>
    </w:p>
    <w:p w14:paraId="65D65971" w14:textId="77777777" w:rsidR="00294C64" w:rsidRPr="00E32867" w:rsidRDefault="00294C64" w:rsidP="00160C49">
      <w:pPr>
        <w:rPr>
          <w:rFonts w:asciiTheme="majorBidi" w:hAnsiTheme="majorBidi" w:cstheme="majorBidi"/>
          <w:color w:val="000000"/>
          <w:szCs w:val="22"/>
        </w:rPr>
      </w:pPr>
    </w:p>
    <w:p w14:paraId="6B322288"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2.</w:t>
      </w:r>
      <w:r w:rsidRPr="00E32867">
        <w:rPr>
          <w:rFonts w:asciiTheme="majorBidi" w:hAnsiTheme="majorBidi" w:cstheme="majorBidi"/>
          <w:b/>
          <w:color w:val="000000"/>
          <w:szCs w:val="22"/>
        </w:rPr>
        <w:tab/>
        <w:t>NAME DES PHARMAZEUTISCHEN UNTERNEHMERS</w:t>
      </w:r>
    </w:p>
    <w:p w14:paraId="7D63BD7A" w14:textId="77777777" w:rsidR="00294C64" w:rsidRPr="00E32867" w:rsidRDefault="00294C64" w:rsidP="00160C49">
      <w:pPr>
        <w:rPr>
          <w:rFonts w:asciiTheme="majorBidi" w:hAnsiTheme="majorBidi" w:cstheme="majorBidi"/>
          <w:color w:val="000000"/>
          <w:szCs w:val="22"/>
        </w:rPr>
      </w:pPr>
    </w:p>
    <w:p w14:paraId="38EE1945" w14:textId="77777777" w:rsidR="00AE2AD9" w:rsidRPr="00E32867" w:rsidRDefault="00AE2AD9" w:rsidP="00AE2AD9">
      <w:pPr>
        <w:rPr>
          <w:rFonts w:asciiTheme="majorBidi" w:hAnsiTheme="majorBidi" w:cstheme="majorBidi"/>
          <w:color w:val="000000"/>
          <w:szCs w:val="22"/>
        </w:rPr>
      </w:pPr>
      <w:r>
        <w:rPr>
          <w:rFonts w:asciiTheme="majorBidi" w:hAnsiTheme="majorBidi" w:cstheme="majorBidi"/>
          <w:color w:val="000000"/>
          <w:szCs w:val="22"/>
        </w:rPr>
        <w:t>Viatris Healthcare Limited</w:t>
      </w:r>
    </w:p>
    <w:p w14:paraId="34E95DB3" w14:textId="77777777" w:rsidR="00294C64" w:rsidRPr="00E32867" w:rsidRDefault="00294C64" w:rsidP="00160C49">
      <w:pPr>
        <w:rPr>
          <w:rFonts w:asciiTheme="majorBidi" w:hAnsiTheme="majorBidi" w:cstheme="majorBidi"/>
          <w:color w:val="000000"/>
          <w:szCs w:val="22"/>
        </w:rPr>
      </w:pPr>
    </w:p>
    <w:p w14:paraId="77BC7AA9" w14:textId="77777777" w:rsidR="00294C64" w:rsidRPr="00E32867" w:rsidRDefault="00294C64" w:rsidP="00160C49">
      <w:pPr>
        <w:rPr>
          <w:rFonts w:asciiTheme="majorBidi" w:hAnsiTheme="majorBidi" w:cstheme="majorBidi"/>
          <w:color w:val="000000"/>
          <w:szCs w:val="22"/>
        </w:rPr>
      </w:pPr>
    </w:p>
    <w:p w14:paraId="14BA8F0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3.</w:t>
      </w:r>
      <w:r w:rsidRPr="00E32867">
        <w:rPr>
          <w:rFonts w:asciiTheme="majorBidi" w:hAnsiTheme="majorBidi" w:cstheme="majorBidi"/>
          <w:b/>
          <w:color w:val="000000"/>
          <w:szCs w:val="22"/>
        </w:rPr>
        <w:tab/>
        <w:t>VERFALLDATUM</w:t>
      </w:r>
    </w:p>
    <w:p w14:paraId="540E7754" w14:textId="77777777" w:rsidR="00294C64" w:rsidRPr="00E32867" w:rsidRDefault="00294C64" w:rsidP="00160C49">
      <w:pPr>
        <w:rPr>
          <w:rFonts w:asciiTheme="majorBidi" w:hAnsiTheme="majorBidi" w:cstheme="majorBidi"/>
          <w:color w:val="000000"/>
          <w:szCs w:val="22"/>
        </w:rPr>
      </w:pPr>
    </w:p>
    <w:p w14:paraId="4A04C5A7" w14:textId="77777777" w:rsidR="00294C64" w:rsidRPr="00E32867" w:rsidRDefault="005B74DE" w:rsidP="00160C49">
      <w:pPr>
        <w:rPr>
          <w:rFonts w:asciiTheme="majorBidi" w:hAnsiTheme="majorBidi" w:cstheme="majorBidi"/>
          <w:color w:val="000000"/>
          <w:szCs w:val="22"/>
        </w:rPr>
      </w:pPr>
      <w:r w:rsidRPr="00E32867">
        <w:rPr>
          <w:rFonts w:asciiTheme="majorBidi" w:hAnsiTheme="majorBidi" w:cstheme="majorBidi"/>
          <w:color w:val="000000"/>
          <w:szCs w:val="22"/>
        </w:rPr>
        <w:t>v</w:t>
      </w:r>
      <w:r w:rsidR="00294C64" w:rsidRPr="00E32867">
        <w:rPr>
          <w:rFonts w:asciiTheme="majorBidi" w:hAnsiTheme="majorBidi" w:cstheme="majorBidi"/>
          <w:color w:val="000000"/>
          <w:szCs w:val="22"/>
        </w:rPr>
        <w:t>erw. bis</w:t>
      </w:r>
    </w:p>
    <w:p w14:paraId="341F8657" w14:textId="77777777" w:rsidR="00294C64" w:rsidRPr="00E32867" w:rsidRDefault="00294C64" w:rsidP="00160C49">
      <w:pPr>
        <w:rPr>
          <w:rFonts w:asciiTheme="majorBidi" w:hAnsiTheme="majorBidi" w:cstheme="majorBidi"/>
          <w:color w:val="000000"/>
          <w:szCs w:val="22"/>
        </w:rPr>
      </w:pPr>
    </w:p>
    <w:p w14:paraId="387175F2" w14:textId="77777777" w:rsidR="00294C64" w:rsidRPr="00E32867" w:rsidRDefault="00294C64" w:rsidP="00160C49">
      <w:pPr>
        <w:rPr>
          <w:rFonts w:asciiTheme="majorBidi" w:hAnsiTheme="majorBidi" w:cstheme="majorBidi"/>
          <w:color w:val="000000"/>
          <w:szCs w:val="22"/>
        </w:rPr>
      </w:pPr>
    </w:p>
    <w:p w14:paraId="73C6A38C" w14:textId="77777777" w:rsidR="00294C64" w:rsidRPr="00E32867" w:rsidRDefault="00294C64" w:rsidP="00160C49">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E32867">
        <w:rPr>
          <w:rFonts w:asciiTheme="majorBidi" w:hAnsiTheme="majorBidi" w:cstheme="majorBidi"/>
          <w:b/>
          <w:color w:val="000000"/>
          <w:szCs w:val="22"/>
        </w:rPr>
        <w:t>4.</w:t>
      </w:r>
      <w:r w:rsidRPr="00E32867">
        <w:rPr>
          <w:rFonts w:asciiTheme="majorBidi" w:hAnsiTheme="majorBidi" w:cstheme="majorBidi"/>
          <w:b/>
          <w:color w:val="000000"/>
          <w:szCs w:val="22"/>
        </w:rPr>
        <w:tab/>
        <w:t>CHARGENBEZEICHNUNG</w:t>
      </w:r>
    </w:p>
    <w:p w14:paraId="267D1B83" w14:textId="77777777" w:rsidR="00294C64" w:rsidRPr="00E32867" w:rsidRDefault="00294C64" w:rsidP="00160C49">
      <w:pPr>
        <w:rPr>
          <w:rFonts w:asciiTheme="majorBidi" w:hAnsiTheme="majorBidi" w:cstheme="majorBidi"/>
          <w:color w:val="000000"/>
          <w:szCs w:val="22"/>
        </w:rPr>
      </w:pPr>
    </w:p>
    <w:p w14:paraId="2895289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Ch.-B.</w:t>
      </w:r>
    </w:p>
    <w:p w14:paraId="7D41EA16" w14:textId="77777777" w:rsidR="00294C64" w:rsidRPr="00E32867" w:rsidRDefault="00294C64" w:rsidP="00160C49">
      <w:pPr>
        <w:rPr>
          <w:rFonts w:asciiTheme="majorBidi" w:hAnsiTheme="majorBidi" w:cstheme="majorBidi"/>
          <w:color w:val="000000"/>
          <w:szCs w:val="22"/>
        </w:rPr>
      </w:pPr>
    </w:p>
    <w:p w14:paraId="64BE3CA9" w14:textId="77777777" w:rsidR="00294C64" w:rsidRPr="00E32867" w:rsidRDefault="00294C64" w:rsidP="00160C49">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94C64" w:rsidRPr="00E32867" w14:paraId="73EEF196" w14:textId="77777777">
        <w:tc>
          <w:tcPr>
            <w:tcW w:w="9281" w:type="dxa"/>
            <w:tcBorders>
              <w:top w:val="single" w:sz="4" w:space="0" w:color="auto"/>
              <w:left w:val="single" w:sz="4" w:space="0" w:color="auto"/>
              <w:bottom w:val="single" w:sz="4" w:space="0" w:color="auto"/>
              <w:right w:val="single" w:sz="4" w:space="0" w:color="auto"/>
            </w:tcBorders>
          </w:tcPr>
          <w:p w14:paraId="712A042C"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5.</w:t>
            </w:r>
            <w:r w:rsidRPr="00E32867">
              <w:rPr>
                <w:rFonts w:asciiTheme="majorBidi" w:hAnsiTheme="majorBidi" w:cstheme="majorBidi"/>
                <w:b/>
                <w:color w:val="000000"/>
                <w:szCs w:val="22"/>
              </w:rPr>
              <w:tab/>
              <w:t>WEITERE ANGABEN</w:t>
            </w:r>
          </w:p>
        </w:tc>
      </w:tr>
    </w:tbl>
    <w:p w14:paraId="30B6ED05" w14:textId="77777777" w:rsidR="00294C64" w:rsidRPr="00E32867" w:rsidRDefault="00294C64" w:rsidP="00160C49">
      <w:pPr>
        <w:rPr>
          <w:rFonts w:asciiTheme="majorBidi" w:hAnsiTheme="majorBidi" w:cstheme="majorBidi"/>
          <w:color w:val="000000"/>
          <w:szCs w:val="22"/>
        </w:rPr>
      </w:pPr>
    </w:p>
    <w:p w14:paraId="74AFB773" w14:textId="77777777" w:rsidR="00294C64" w:rsidRPr="00E32867" w:rsidRDefault="00294C64" w:rsidP="00160C49">
      <w:pPr>
        <w:rPr>
          <w:rFonts w:asciiTheme="majorBidi" w:hAnsiTheme="majorBidi" w:cstheme="majorBidi"/>
          <w:color w:val="000000"/>
          <w:szCs w:val="22"/>
        </w:rPr>
      </w:pPr>
    </w:p>
    <w:p w14:paraId="141DA06E" w14:textId="77777777" w:rsidR="00294C64" w:rsidRPr="00E32867" w:rsidRDefault="00294C64" w:rsidP="00160C49">
      <w:pPr>
        <w:pStyle w:val="Kopfzeile"/>
        <w:tabs>
          <w:tab w:val="left" w:pos="567"/>
        </w:tabs>
        <w:jc w:val="center"/>
        <w:rPr>
          <w:rFonts w:asciiTheme="majorBidi" w:hAnsiTheme="majorBidi" w:cstheme="majorBidi"/>
          <w:color w:val="000000"/>
          <w:szCs w:val="22"/>
        </w:rPr>
      </w:pPr>
      <w:r w:rsidRPr="00E32867">
        <w:rPr>
          <w:rFonts w:asciiTheme="majorBidi" w:hAnsiTheme="majorBidi" w:cstheme="majorBidi"/>
          <w:caps/>
          <w:color w:val="000000"/>
          <w:szCs w:val="22"/>
        </w:rPr>
        <w:br w:type="page"/>
      </w:r>
    </w:p>
    <w:p w14:paraId="4FA053EF" w14:textId="77777777" w:rsidR="00294C64" w:rsidRPr="00E32867" w:rsidRDefault="00294C64" w:rsidP="00160C49">
      <w:pPr>
        <w:jc w:val="center"/>
        <w:rPr>
          <w:rFonts w:asciiTheme="majorBidi" w:hAnsiTheme="majorBidi" w:cstheme="majorBidi"/>
          <w:caps/>
          <w:color w:val="000000"/>
          <w:szCs w:val="22"/>
        </w:rPr>
      </w:pPr>
    </w:p>
    <w:p w14:paraId="54C0C599" w14:textId="77777777" w:rsidR="00294C64" w:rsidRPr="00E32867" w:rsidRDefault="00294C64" w:rsidP="00160C49">
      <w:pPr>
        <w:jc w:val="center"/>
        <w:rPr>
          <w:rFonts w:asciiTheme="majorBidi" w:hAnsiTheme="majorBidi" w:cstheme="majorBidi"/>
          <w:b/>
          <w:color w:val="000000"/>
          <w:szCs w:val="22"/>
        </w:rPr>
      </w:pPr>
    </w:p>
    <w:p w14:paraId="02696D41" w14:textId="77777777" w:rsidR="00294C64" w:rsidRPr="00E32867" w:rsidRDefault="00294C64" w:rsidP="00160C49">
      <w:pPr>
        <w:jc w:val="center"/>
        <w:rPr>
          <w:rFonts w:asciiTheme="majorBidi" w:hAnsiTheme="majorBidi" w:cstheme="majorBidi"/>
          <w:b/>
          <w:color w:val="000000"/>
          <w:szCs w:val="22"/>
        </w:rPr>
      </w:pPr>
    </w:p>
    <w:p w14:paraId="219114F5" w14:textId="77777777" w:rsidR="00294C64" w:rsidRPr="00E32867" w:rsidRDefault="00294C64" w:rsidP="00160C49">
      <w:pPr>
        <w:jc w:val="center"/>
        <w:rPr>
          <w:rFonts w:asciiTheme="majorBidi" w:hAnsiTheme="majorBidi" w:cstheme="majorBidi"/>
          <w:b/>
          <w:color w:val="000000"/>
          <w:szCs w:val="22"/>
        </w:rPr>
      </w:pPr>
    </w:p>
    <w:p w14:paraId="55DDB347" w14:textId="77777777" w:rsidR="00294C64" w:rsidRPr="00E32867" w:rsidRDefault="00294C64" w:rsidP="00160C49">
      <w:pPr>
        <w:jc w:val="center"/>
        <w:rPr>
          <w:rFonts w:asciiTheme="majorBidi" w:hAnsiTheme="majorBidi" w:cstheme="majorBidi"/>
          <w:b/>
          <w:color w:val="000000"/>
          <w:szCs w:val="22"/>
        </w:rPr>
      </w:pPr>
    </w:p>
    <w:p w14:paraId="35338515" w14:textId="77777777" w:rsidR="00294C64" w:rsidRPr="00E32867" w:rsidRDefault="00294C64" w:rsidP="00160C49">
      <w:pPr>
        <w:jc w:val="center"/>
        <w:rPr>
          <w:rFonts w:asciiTheme="majorBidi" w:hAnsiTheme="majorBidi" w:cstheme="majorBidi"/>
          <w:b/>
          <w:color w:val="000000"/>
          <w:szCs w:val="22"/>
        </w:rPr>
      </w:pPr>
    </w:p>
    <w:p w14:paraId="14854BC0" w14:textId="77777777" w:rsidR="00294C64" w:rsidRPr="00E32867" w:rsidRDefault="00294C64" w:rsidP="00160C49">
      <w:pPr>
        <w:jc w:val="center"/>
        <w:rPr>
          <w:rFonts w:asciiTheme="majorBidi" w:hAnsiTheme="majorBidi" w:cstheme="majorBidi"/>
          <w:b/>
          <w:color w:val="000000"/>
          <w:szCs w:val="22"/>
        </w:rPr>
      </w:pPr>
    </w:p>
    <w:p w14:paraId="58B7C569" w14:textId="77777777" w:rsidR="00294C64" w:rsidRPr="00E32867" w:rsidRDefault="00294C64" w:rsidP="00160C49">
      <w:pPr>
        <w:jc w:val="center"/>
        <w:rPr>
          <w:rFonts w:asciiTheme="majorBidi" w:hAnsiTheme="majorBidi" w:cstheme="majorBidi"/>
          <w:b/>
          <w:color w:val="000000"/>
          <w:szCs w:val="22"/>
        </w:rPr>
      </w:pPr>
    </w:p>
    <w:p w14:paraId="1D1D43FC" w14:textId="77777777" w:rsidR="00294C64" w:rsidRPr="00E32867" w:rsidRDefault="00294C64" w:rsidP="00160C49">
      <w:pPr>
        <w:jc w:val="center"/>
        <w:rPr>
          <w:rFonts w:asciiTheme="majorBidi" w:hAnsiTheme="majorBidi" w:cstheme="majorBidi"/>
          <w:b/>
          <w:color w:val="000000"/>
          <w:szCs w:val="22"/>
        </w:rPr>
      </w:pPr>
    </w:p>
    <w:p w14:paraId="06C5D12C" w14:textId="77777777" w:rsidR="00294C64" w:rsidRPr="00E32867" w:rsidRDefault="00294C64" w:rsidP="00160C49">
      <w:pPr>
        <w:jc w:val="center"/>
        <w:rPr>
          <w:rFonts w:asciiTheme="majorBidi" w:hAnsiTheme="majorBidi" w:cstheme="majorBidi"/>
          <w:b/>
          <w:color w:val="000000"/>
          <w:szCs w:val="22"/>
        </w:rPr>
      </w:pPr>
    </w:p>
    <w:p w14:paraId="6DF6486B" w14:textId="77777777" w:rsidR="00294C64" w:rsidRPr="00E32867" w:rsidRDefault="00294C64" w:rsidP="00160C49">
      <w:pPr>
        <w:jc w:val="center"/>
        <w:rPr>
          <w:rFonts w:asciiTheme="majorBidi" w:hAnsiTheme="majorBidi" w:cstheme="majorBidi"/>
          <w:b/>
          <w:color w:val="000000"/>
          <w:szCs w:val="22"/>
        </w:rPr>
      </w:pPr>
    </w:p>
    <w:p w14:paraId="1C451CFF" w14:textId="77777777" w:rsidR="00294C64" w:rsidRPr="00E32867" w:rsidRDefault="00294C64" w:rsidP="00160C49">
      <w:pPr>
        <w:jc w:val="center"/>
        <w:rPr>
          <w:rFonts w:asciiTheme="majorBidi" w:hAnsiTheme="majorBidi" w:cstheme="majorBidi"/>
          <w:b/>
          <w:color w:val="000000"/>
          <w:szCs w:val="22"/>
        </w:rPr>
      </w:pPr>
    </w:p>
    <w:p w14:paraId="22761A50" w14:textId="77777777" w:rsidR="00294C64" w:rsidRPr="00E32867" w:rsidRDefault="00294C64" w:rsidP="00160C49">
      <w:pPr>
        <w:jc w:val="center"/>
        <w:rPr>
          <w:rFonts w:asciiTheme="majorBidi" w:hAnsiTheme="majorBidi" w:cstheme="majorBidi"/>
          <w:b/>
          <w:color w:val="000000"/>
          <w:szCs w:val="22"/>
        </w:rPr>
      </w:pPr>
    </w:p>
    <w:p w14:paraId="27DC20F7" w14:textId="77777777" w:rsidR="00294C64" w:rsidRPr="00E32867" w:rsidRDefault="00294C64" w:rsidP="00160C49">
      <w:pPr>
        <w:jc w:val="center"/>
        <w:rPr>
          <w:rFonts w:asciiTheme="majorBidi" w:hAnsiTheme="majorBidi" w:cstheme="majorBidi"/>
          <w:b/>
          <w:color w:val="000000"/>
          <w:szCs w:val="22"/>
        </w:rPr>
      </w:pPr>
    </w:p>
    <w:p w14:paraId="42E97C85" w14:textId="77777777" w:rsidR="00294C64" w:rsidRPr="00E32867" w:rsidRDefault="00294C64" w:rsidP="00160C49">
      <w:pPr>
        <w:jc w:val="center"/>
        <w:rPr>
          <w:rFonts w:asciiTheme="majorBidi" w:hAnsiTheme="majorBidi" w:cstheme="majorBidi"/>
          <w:b/>
          <w:color w:val="000000"/>
          <w:szCs w:val="22"/>
        </w:rPr>
      </w:pPr>
    </w:p>
    <w:p w14:paraId="125ADD86" w14:textId="77777777" w:rsidR="00294C64" w:rsidRPr="00E32867" w:rsidRDefault="00294C64" w:rsidP="00160C49">
      <w:pPr>
        <w:jc w:val="center"/>
        <w:rPr>
          <w:rFonts w:asciiTheme="majorBidi" w:hAnsiTheme="majorBidi" w:cstheme="majorBidi"/>
          <w:b/>
          <w:color w:val="000000"/>
          <w:szCs w:val="22"/>
        </w:rPr>
      </w:pPr>
    </w:p>
    <w:p w14:paraId="42F1240A" w14:textId="77777777" w:rsidR="00294C64" w:rsidRPr="00E32867" w:rsidRDefault="00294C64" w:rsidP="00160C49">
      <w:pPr>
        <w:jc w:val="center"/>
        <w:rPr>
          <w:rFonts w:asciiTheme="majorBidi" w:hAnsiTheme="majorBidi" w:cstheme="majorBidi"/>
          <w:b/>
          <w:color w:val="000000"/>
          <w:szCs w:val="22"/>
        </w:rPr>
      </w:pPr>
    </w:p>
    <w:p w14:paraId="38005C9D" w14:textId="77777777" w:rsidR="00294C64" w:rsidRPr="00E32867" w:rsidRDefault="00294C64" w:rsidP="00160C49">
      <w:pPr>
        <w:jc w:val="center"/>
        <w:rPr>
          <w:rFonts w:asciiTheme="majorBidi" w:hAnsiTheme="majorBidi" w:cstheme="majorBidi"/>
          <w:b/>
          <w:color w:val="000000"/>
          <w:szCs w:val="22"/>
        </w:rPr>
      </w:pPr>
    </w:p>
    <w:p w14:paraId="00EDC9BB" w14:textId="77777777" w:rsidR="00294C64" w:rsidRPr="00E32867" w:rsidRDefault="00294C64" w:rsidP="00160C49">
      <w:pPr>
        <w:jc w:val="center"/>
        <w:rPr>
          <w:rFonts w:asciiTheme="majorBidi" w:hAnsiTheme="majorBidi" w:cstheme="majorBidi"/>
          <w:b/>
          <w:color w:val="000000"/>
          <w:szCs w:val="22"/>
        </w:rPr>
      </w:pPr>
    </w:p>
    <w:p w14:paraId="3D60C47B" w14:textId="77777777" w:rsidR="00294C64" w:rsidRPr="00E32867" w:rsidRDefault="00294C64" w:rsidP="00160C49">
      <w:pPr>
        <w:jc w:val="center"/>
        <w:rPr>
          <w:rFonts w:asciiTheme="majorBidi" w:hAnsiTheme="majorBidi" w:cstheme="majorBidi"/>
          <w:b/>
          <w:color w:val="000000"/>
          <w:szCs w:val="22"/>
        </w:rPr>
      </w:pPr>
    </w:p>
    <w:p w14:paraId="445E6958" w14:textId="4B96CE50" w:rsidR="00294C64" w:rsidRPr="00E32867" w:rsidRDefault="00294C64" w:rsidP="00160C49">
      <w:pPr>
        <w:jc w:val="center"/>
        <w:rPr>
          <w:rFonts w:asciiTheme="majorBidi" w:hAnsiTheme="majorBidi" w:cstheme="majorBidi"/>
          <w:b/>
          <w:color w:val="000000"/>
          <w:szCs w:val="22"/>
        </w:rPr>
      </w:pPr>
    </w:p>
    <w:p w14:paraId="73759FDC" w14:textId="77777777" w:rsidR="00640E4E" w:rsidRPr="00E32867" w:rsidRDefault="00640E4E" w:rsidP="00160C49">
      <w:pPr>
        <w:jc w:val="center"/>
        <w:rPr>
          <w:rFonts w:asciiTheme="majorBidi" w:hAnsiTheme="majorBidi" w:cstheme="majorBidi"/>
          <w:b/>
          <w:color w:val="000000"/>
          <w:szCs w:val="22"/>
        </w:rPr>
      </w:pPr>
    </w:p>
    <w:p w14:paraId="74FC1EEC" w14:textId="77777777" w:rsidR="00294C64" w:rsidRPr="00E32867" w:rsidRDefault="00294C64" w:rsidP="00160C49">
      <w:pPr>
        <w:jc w:val="center"/>
        <w:rPr>
          <w:rFonts w:asciiTheme="majorBidi" w:hAnsiTheme="majorBidi" w:cstheme="majorBidi"/>
          <w:b/>
          <w:color w:val="000000"/>
          <w:szCs w:val="22"/>
        </w:rPr>
      </w:pPr>
    </w:p>
    <w:p w14:paraId="073B284B" w14:textId="77777777" w:rsidR="00294C64" w:rsidRPr="00E32867" w:rsidRDefault="00294C64" w:rsidP="00160C49">
      <w:pPr>
        <w:pStyle w:val="berschrift1"/>
        <w:jc w:val="center"/>
        <w:rPr>
          <w:rFonts w:asciiTheme="majorBidi" w:hAnsiTheme="majorBidi" w:cstheme="majorBidi"/>
          <w:szCs w:val="22"/>
        </w:rPr>
      </w:pPr>
      <w:r w:rsidRPr="00E32867">
        <w:rPr>
          <w:rFonts w:asciiTheme="majorBidi" w:hAnsiTheme="majorBidi" w:cstheme="majorBidi"/>
          <w:szCs w:val="22"/>
        </w:rPr>
        <w:t>B. PACKUNGSBEILAGE</w:t>
      </w:r>
    </w:p>
    <w:p w14:paraId="6D5CE044" w14:textId="77777777" w:rsidR="00640E4E" w:rsidRPr="00E32867" w:rsidRDefault="00640E4E">
      <w:pPr>
        <w:rPr>
          <w:rFonts w:asciiTheme="majorBidi" w:hAnsiTheme="majorBidi" w:cstheme="majorBidi"/>
          <w:caps/>
          <w:color w:val="000000"/>
          <w:szCs w:val="22"/>
        </w:rPr>
      </w:pPr>
    </w:p>
    <w:p w14:paraId="73051D28" w14:textId="77777777" w:rsidR="00640E4E" w:rsidRPr="00E32867" w:rsidRDefault="00640E4E">
      <w:pPr>
        <w:rPr>
          <w:rFonts w:asciiTheme="majorBidi" w:hAnsiTheme="majorBidi" w:cstheme="majorBidi"/>
          <w:caps/>
          <w:color w:val="000000"/>
          <w:szCs w:val="22"/>
        </w:rPr>
      </w:pPr>
    </w:p>
    <w:p w14:paraId="2320AE2A" w14:textId="1F1490D6" w:rsidR="00640E4E" w:rsidRPr="00E32867" w:rsidRDefault="00640E4E">
      <w:pPr>
        <w:rPr>
          <w:rFonts w:asciiTheme="majorBidi" w:hAnsiTheme="majorBidi" w:cstheme="majorBidi"/>
          <w:caps/>
          <w:color w:val="000000"/>
          <w:szCs w:val="22"/>
        </w:rPr>
      </w:pPr>
      <w:r w:rsidRPr="00E32867">
        <w:rPr>
          <w:rFonts w:asciiTheme="majorBidi" w:hAnsiTheme="majorBidi" w:cstheme="majorBidi"/>
          <w:caps/>
          <w:color w:val="000000"/>
          <w:szCs w:val="22"/>
        </w:rPr>
        <w:br w:type="page"/>
      </w:r>
    </w:p>
    <w:p w14:paraId="03856FBC" w14:textId="37C64020" w:rsidR="00294C64" w:rsidRPr="00E32867" w:rsidRDefault="00294C64" w:rsidP="00160C49">
      <w:pPr>
        <w:jc w:val="center"/>
        <w:rPr>
          <w:rFonts w:asciiTheme="majorBidi" w:hAnsiTheme="majorBidi" w:cstheme="majorBidi"/>
          <w:color w:val="000000"/>
          <w:szCs w:val="22"/>
        </w:rPr>
      </w:pPr>
      <w:r w:rsidRPr="00E32867">
        <w:rPr>
          <w:rFonts w:asciiTheme="majorBidi" w:hAnsiTheme="majorBidi" w:cstheme="majorBidi"/>
          <w:b/>
          <w:color w:val="000000"/>
          <w:szCs w:val="22"/>
        </w:rPr>
        <w:lastRenderedPageBreak/>
        <w:t>Gebrauchsinformation: Information für Anwender</w:t>
      </w:r>
    </w:p>
    <w:p w14:paraId="311C3266" w14:textId="77777777" w:rsidR="00294C64" w:rsidRPr="00E32867" w:rsidRDefault="00294C64" w:rsidP="00160C49">
      <w:pPr>
        <w:jc w:val="center"/>
        <w:rPr>
          <w:rFonts w:asciiTheme="majorBidi" w:hAnsiTheme="majorBidi" w:cstheme="majorBidi"/>
          <w:b/>
          <w:bCs/>
          <w:caps/>
          <w:color w:val="000000"/>
          <w:szCs w:val="22"/>
        </w:rPr>
      </w:pPr>
    </w:p>
    <w:p w14:paraId="21C64840" w14:textId="182BCEE5" w:rsidR="00294C64" w:rsidRPr="00E32867" w:rsidRDefault="00294C64" w:rsidP="00160C49">
      <w:pPr>
        <w:jc w:val="cente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25</w:t>
      </w:r>
      <w:r w:rsidRPr="00E32867">
        <w:rPr>
          <w:rFonts w:asciiTheme="majorBidi" w:hAnsiTheme="majorBidi" w:cstheme="majorBidi"/>
          <w:bCs/>
          <w:color w:val="000000"/>
          <w:szCs w:val="22"/>
        </w:rPr>
        <w:t> </w:t>
      </w:r>
      <w:r w:rsidRPr="00E32867">
        <w:rPr>
          <w:rFonts w:asciiTheme="majorBidi" w:hAnsiTheme="majorBidi" w:cstheme="majorBidi"/>
          <w:b/>
          <w:bCs/>
          <w:color w:val="000000"/>
          <w:szCs w:val="22"/>
        </w:rPr>
        <w:t>mg Hartkapseln</w:t>
      </w:r>
    </w:p>
    <w:p w14:paraId="4ECE86E2" w14:textId="63ACD618" w:rsidR="00294C64" w:rsidRPr="00E32867" w:rsidRDefault="00294C64" w:rsidP="00160C49">
      <w:pPr>
        <w:numPr>
          <w:ilvl w:val="12"/>
          <w:numId w:val="0"/>
        </w:numPr>
        <w:jc w:val="cente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50</w:t>
      </w:r>
      <w:r w:rsidRPr="00E32867">
        <w:rPr>
          <w:rFonts w:asciiTheme="majorBidi" w:hAnsiTheme="majorBidi" w:cstheme="majorBidi"/>
          <w:bCs/>
          <w:color w:val="000000"/>
          <w:szCs w:val="22"/>
        </w:rPr>
        <w:t> </w:t>
      </w:r>
      <w:r w:rsidRPr="00E32867">
        <w:rPr>
          <w:rFonts w:asciiTheme="majorBidi" w:hAnsiTheme="majorBidi" w:cstheme="majorBidi"/>
          <w:b/>
          <w:bCs/>
          <w:color w:val="000000"/>
          <w:szCs w:val="22"/>
        </w:rPr>
        <w:t>mg Hartkapseln</w:t>
      </w:r>
    </w:p>
    <w:p w14:paraId="64195874" w14:textId="789E4BAE" w:rsidR="00294C64" w:rsidRPr="00E32867" w:rsidRDefault="00294C64" w:rsidP="00160C49">
      <w:pPr>
        <w:numPr>
          <w:ilvl w:val="12"/>
          <w:numId w:val="0"/>
        </w:numPr>
        <w:jc w:val="cente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75</w:t>
      </w:r>
      <w:r w:rsidRPr="00E32867">
        <w:rPr>
          <w:rFonts w:asciiTheme="majorBidi" w:hAnsiTheme="majorBidi" w:cstheme="majorBidi"/>
          <w:bCs/>
          <w:color w:val="000000"/>
          <w:szCs w:val="22"/>
        </w:rPr>
        <w:t> </w:t>
      </w:r>
      <w:r w:rsidRPr="00E32867">
        <w:rPr>
          <w:rFonts w:asciiTheme="majorBidi" w:hAnsiTheme="majorBidi" w:cstheme="majorBidi"/>
          <w:b/>
          <w:bCs/>
          <w:color w:val="000000"/>
          <w:szCs w:val="22"/>
        </w:rPr>
        <w:t>mg Hartkapseln</w:t>
      </w:r>
    </w:p>
    <w:p w14:paraId="3B633780" w14:textId="6BCA40CE" w:rsidR="00294C64" w:rsidRPr="00E32867" w:rsidRDefault="00294C64" w:rsidP="00160C49">
      <w:pPr>
        <w:numPr>
          <w:ilvl w:val="12"/>
          <w:numId w:val="0"/>
        </w:numPr>
        <w:jc w:val="cente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100</w:t>
      </w:r>
      <w:r w:rsidRPr="00E32867">
        <w:rPr>
          <w:rFonts w:asciiTheme="majorBidi" w:hAnsiTheme="majorBidi" w:cstheme="majorBidi"/>
          <w:bCs/>
          <w:color w:val="000000"/>
          <w:szCs w:val="22"/>
        </w:rPr>
        <w:t> </w:t>
      </w:r>
      <w:r w:rsidRPr="00E32867">
        <w:rPr>
          <w:rFonts w:asciiTheme="majorBidi" w:hAnsiTheme="majorBidi" w:cstheme="majorBidi"/>
          <w:b/>
          <w:bCs/>
          <w:color w:val="000000"/>
          <w:szCs w:val="22"/>
        </w:rPr>
        <w:t>mg Hartkapseln</w:t>
      </w:r>
    </w:p>
    <w:p w14:paraId="68550FC6" w14:textId="4924FC92" w:rsidR="00294C64" w:rsidRPr="00E32867" w:rsidRDefault="00294C64" w:rsidP="00160C49">
      <w:pPr>
        <w:numPr>
          <w:ilvl w:val="12"/>
          <w:numId w:val="0"/>
        </w:numPr>
        <w:jc w:val="cente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150</w:t>
      </w:r>
      <w:r w:rsidRPr="00E32867">
        <w:rPr>
          <w:rFonts w:asciiTheme="majorBidi" w:hAnsiTheme="majorBidi" w:cstheme="majorBidi"/>
          <w:bCs/>
          <w:color w:val="000000"/>
          <w:szCs w:val="22"/>
        </w:rPr>
        <w:t> </w:t>
      </w:r>
      <w:r w:rsidRPr="00E32867">
        <w:rPr>
          <w:rFonts w:asciiTheme="majorBidi" w:hAnsiTheme="majorBidi" w:cstheme="majorBidi"/>
          <w:b/>
          <w:bCs/>
          <w:color w:val="000000"/>
          <w:szCs w:val="22"/>
        </w:rPr>
        <w:t>mg Hartkapseln</w:t>
      </w:r>
    </w:p>
    <w:p w14:paraId="224B1CD0" w14:textId="2AFA4FDF" w:rsidR="00294C64" w:rsidRPr="00E32867" w:rsidRDefault="00294C64" w:rsidP="00160C49">
      <w:pPr>
        <w:numPr>
          <w:ilvl w:val="12"/>
          <w:numId w:val="0"/>
        </w:numPr>
        <w:jc w:val="cente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200</w:t>
      </w:r>
      <w:r w:rsidRPr="00E32867">
        <w:rPr>
          <w:rFonts w:asciiTheme="majorBidi" w:hAnsiTheme="majorBidi" w:cstheme="majorBidi"/>
          <w:bCs/>
          <w:color w:val="000000"/>
          <w:szCs w:val="22"/>
        </w:rPr>
        <w:t> </w:t>
      </w:r>
      <w:r w:rsidRPr="00E32867">
        <w:rPr>
          <w:rFonts w:asciiTheme="majorBidi" w:hAnsiTheme="majorBidi" w:cstheme="majorBidi"/>
          <w:b/>
          <w:bCs/>
          <w:color w:val="000000"/>
          <w:szCs w:val="22"/>
        </w:rPr>
        <w:t>mg Hartkapseln</w:t>
      </w:r>
    </w:p>
    <w:p w14:paraId="369D1109" w14:textId="5FD6E7E4" w:rsidR="00294C64" w:rsidRPr="00E32867" w:rsidRDefault="00294C64" w:rsidP="00160C49">
      <w:pPr>
        <w:numPr>
          <w:ilvl w:val="12"/>
          <w:numId w:val="0"/>
        </w:numPr>
        <w:jc w:val="cente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225</w:t>
      </w:r>
      <w:r w:rsidRPr="00E32867">
        <w:rPr>
          <w:rFonts w:asciiTheme="majorBidi" w:hAnsiTheme="majorBidi" w:cstheme="majorBidi"/>
          <w:bCs/>
          <w:color w:val="000000"/>
          <w:szCs w:val="22"/>
        </w:rPr>
        <w:t> </w:t>
      </w:r>
      <w:r w:rsidRPr="00E32867">
        <w:rPr>
          <w:rFonts w:asciiTheme="majorBidi" w:hAnsiTheme="majorBidi" w:cstheme="majorBidi"/>
          <w:b/>
          <w:bCs/>
          <w:color w:val="000000"/>
          <w:szCs w:val="22"/>
        </w:rPr>
        <w:t>mg Hartkapseln</w:t>
      </w:r>
    </w:p>
    <w:p w14:paraId="42A345F5" w14:textId="528AF36A" w:rsidR="00294C64" w:rsidRPr="00E32867" w:rsidRDefault="00294C64" w:rsidP="00160C49">
      <w:pPr>
        <w:numPr>
          <w:ilvl w:val="12"/>
          <w:numId w:val="0"/>
        </w:numPr>
        <w:jc w:val="cente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300</w:t>
      </w:r>
      <w:r w:rsidRPr="00E32867">
        <w:rPr>
          <w:rFonts w:asciiTheme="majorBidi" w:hAnsiTheme="majorBidi" w:cstheme="majorBidi"/>
          <w:bCs/>
          <w:color w:val="000000"/>
          <w:szCs w:val="22"/>
        </w:rPr>
        <w:t> </w:t>
      </w:r>
      <w:r w:rsidRPr="00E32867">
        <w:rPr>
          <w:rFonts w:asciiTheme="majorBidi" w:hAnsiTheme="majorBidi" w:cstheme="majorBidi"/>
          <w:b/>
          <w:bCs/>
          <w:color w:val="000000"/>
          <w:szCs w:val="22"/>
        </w:rPr>
        <w:t>mg Hartkapseln</w:t>
      </w:r>
    </w:p>
    <w:p w14:paraId="0CBFB0FB" w14:textId="77777777" w:rsidR="00294C64" w:rsidRPr="00E32867" w:rsidRDefault="00294C64" w:rsidP="00160C49">
      <w:pPr>
        <w:jc w:val="center"/>
        <w:rPr>
          <w:rFonts w:asciiTheme="majorBidi" w:hAnsiTheme="majorBidi" w:cstheme="majorBidi"/>
          <w:bCs/>
          <w:color w:val="000000"/>
          <w:szCs w:val="22"/>
        </w:rPr>
      </w:pPr>
      <w:r w:rsidRPr="00E32867">
        <w:rPr>
          <w:rFonts w:asciiTheme="majorBidi" w:hAnsiTheme="majorBidi" w:cstheme="majorBidi"/>
          <w:color w:val="000000"/>
          <w:szCs w:val="22"/>
        </w:rPr>
        <w:t>Pregabalin</w:t>
      </w:r>
    </w:p>
    <w:p w14:paraId="30F55305" w14:textId="77777777" w:rsidR="00294C64" w:rsidRPr="00E32867" w:rsidRDefault="00294C64" w:rsidP="00160C49">
      <w:pPr>
        <w:rPr>
          <w:rFonts w:asciiTheme="majorBidi" w:hAnsiTheme="majorBidi" w:cstheme="majorBidi"/>
          <w:bCs/>
          <w:color w:val="000000"/>
          <w:szCs w:val="22"/>
        </w:rPr>
      </w:pPr>
    </w:p>
    <w:p w14:paraId="4E7EA562"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bCs/>
          <w:color w:val="000000"/>
          <w:szCs w:val="22"/>
        </w:rPr>
        <w:t>Lesen Sie die gesamte Packungsbeilage sorgfältig durch, bevor Sie mit der Einnahme dieses Arzneimittels beginnen</w:t>
      </w:r>
      <w:r w:rsidRPr="00E32867">
        <w:rPr>
          <w:rFonts w:asciiTheme="majorBidi" w:hAnsiTheme="majorBidi" w:cstheme="majorBidi"/>
          <w:b/>
          <w:color w:val="000000"/>
          <w:szCs w:val="22"/>
        </w:rPr>
        <w:t>, denn sie enthält wichtige Informationen.</w:t>
      </w:r>
    </w:p>
    <w:p w14:paraId="6B9B6DC6" w14:textId="77777777" w:rsidR="00294C64" w:rsidRPr="00E32867" w:rsidRDefault="00294C64" w:rsidP="00160C49">
      <w:pPr>
        <w:rPr>
          <w:rFonts w:asciiTheme="majorBidi" w:hAnsiTheme="majorBidi" w:cstheme="majorBidi"/>
          <w:b/>
          <w:bCs/>
          <w:color w:val="000000"/>
          <w:szCs w:val="22"/>
        </w:rPr>
      </w:pPr>
    </w:p>
    <w:p w14:paraId="44CF4894" w14:textId="77777777" w:rsidR="00294C64" w:rsidRPr="00E32867" w:rsidRDefault="00294C64" w:rsidP="00160C49">
      <w:pPr>
        <w:numPr>
          <w:ilvl w:val="0"/>
          <w:numId w:val="5"/>
        </w:numPr>
        <w:tabs>
          <w:tab w:val="clear" w:pos="360"/>
        </w:tabs>
        <w:ind w:left="567" w:hanging="567"/>
        <w:rPr>
          <w:rFonts w:asciiTheme="majorBidi" w:hAnsiTheme="majorBidi" w:cstheme="majorBidi"/>
          <w:color w:val="000000"/>
          <w:szCs w:val="22"/>
        </w:rPr>
      </w:pPr>
      <w:r w:rsidRPr="00E32867">
        <w:rPr>
          <w:rFonts w:asciiTheme="majorBidi" w:hAnsiTheme="majorBidi" w:cstheme="majorBidi"/>
          <w:color w:val="000000"/>
          <w:szCs w:val="22"/>
        </w:rPr>
        <w:t>Heben Sie die Packungsbeilage auf. Vielleicht möchten Sie diese später nochmals lesen.</w:t>
      </w:r>
    </w:p>
    <w:p w14:paraId="5F203526" w14:textId="77777777" w:rsidR="00294C64" w:rsidRPr="00E32867" w:rsidRDefault="00294C64" w:rsidP="00160C49">
      <w:pPr>
        <w:numPr>
          <w:ilvl w:val="0"/>
          <w:numId w:val="5"/>
        </w:numPr>
        <w:tabs>
          <w:tab w:val="clear" w:pos="360"/>
        </w:tabs>
        <w:ind w:left="567" w:hanging="567"/>
        <w:rPr>
          <w:rFonts w:asciiTheme="majorBidi" w:hAnsiTheme="majorBidi" w:cstheme="majorBidi"/>
          <w:color w:val="000000"/>
          <w:szCs w:val="22"/>
        </w:rPr>
      </w:pPr>
      <w:r w:rsidRPr="00E32867">
        <w:rPr>
          <w:rFonts w:asciiTheme="majorBidi" w:hAnsiTheme="majorBidi" w:cstheme="majorBidi"/>
          <w:color w:val="000000"/>
          <w:szCs w:val="22"/>
        </w:rPr>
        <w:t>Wenn Sie weitere Fragen haben, wenden Sie sich an Ihren Arzt oder Apotheker.</w:t>
      </w:r>
    </w:p>
    <w:p w14:paraId="71A3D568" w14:textId="77777777" w:rsidR="00294C64" w:rsidRPr="00E32867" w:rsidRDefault="00294C64" w:rsidP="00160C49">
      <w:pPr>
        <w:numPr>
          <w:ilvl w:val="0"/>
          <w:numId w:val="5"/>
        </w:numPr>
        <w:tabs>
          <w:tab w:val="clear" w:pos="360"/>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Dieses Arzneimittel wurde Ihnen persönlich verschrieben. Geben Sie es nicht an Dritte weiter. Es kann anderen Menschen schaden, auch wenn diese die gleichen Beschwerden haben wie Sie. </w:t>
      </w:r>
    </w:p>
    <w:p w14:paraId="353EF87C" w14:textId="77777777" w:rsidR="00294C64" w:rsidRPr="00E32867" w:rsidRDefault="00294C64" w:rsidP="00160C49">
      <w:pPr>
        <w:numPr>
          <w:ilvl w:val="0"/>
          <w:numId w:val="5"/>
        </w:numPr>
        <w:tabs>
          <w:tab w:val="clear" w:pos="360"/>
        </w:tabs>
        <w:ind w:left="567" w:hanging="567"/>
        <w:rPr>
          <w:rFonts w:asciiTheme="majorBidi" w:hAnsiTheme="majorBidi" w:cstheme="majorBidi"/>
          <w:color w:val="000000"/>
          <w:szCs w:val="22"/>
        </w:rPr>
      </w:pPr>
      <w:r w:rsidRPr="00E32867">
        <w:rPr>
          <w:rFonts w:asciiTheme="majorBidi" w:hAnsiTheme="majorBidi" w:cstheme="majorBidi"/>
          <w:color w:val="000000"/>
          <w:szCs w:val="22"/>
        </w:rPr>
        <w:t>Wenn Sie Nebenwirkungen bemerken, wenden Sie sich an Ihren Arzt oder Apotheker. Dies gilt auch für Nebenwirkungen, die nicht in dieser Packungsbeilage angegeben sind. Siehe Abschnitt 4.</w:t>
      </w:r>
    </w:p>
    <w:p w14:paraId="4BCF70B5" w14:textId="77777777" w:rsidR="00294C64" w:rsidRPr="00E32867" w:rsidRDefault="00294C64" w:rsidP="00160C49">
      <w:pPr>
        <w:rPr>
          <w:rFonts w:asciiTheme="majorBidi" w:hAnsiTheme="majorBidi" w:cstheme="majorBidi"/>
          <w:color w:val="000000"/>
          <w:szCs w:val="22"/>
        </w:rPr>
      </w:pPr>
    </w:p>
    <w:p w14:paraId="7023AA6A" w14:textId="77777777" w:rsidR="00294C64" w:rsidRPr="00E32867" w:rsidRDefault="00294C64" w:rsidP="00160C49">
      <w:pPr>
        <w:keepNext/>
        <w:numPr>
          <w:ilvl w:val="12"/>
          <w:numId w:val="0"/>
        </w:numPr>
        <w:ind w:right="-2"/>
        <w:rPr>
          <w:rFonts w:asciiTheme="majorBidi" w:hAnsiTheme="majorBidi" w:cstheme="majorBidi"/>
          <w:b/>
          <w:color w:val="000000"/>
          <w:szCs w:val="22"/>
        </w:rPr>
      </w:pPr>
      <w:r w:rsidRPr="00E32867">
        <w:rPr>
          <w:rFonts w:asciiTheme="majorBidi" w:hAnsiTheme="majorBidi" w:cstheme="majorBidi"/>
          <w:b/>
          <w:color w:val="000000"/>
          <w:szCs w:val="22"/>
        </w:rPr>
        <w:t>Was in dieser Packungsbeilage steht</w:t>
      </w:r>
    </w:p>
    <w:p w14:paraId="234D9C78" w14:textId="77777777" w:rsidR="00294C64" w:rsidRPr="00E32867" w:rsidRDefault="00294C64" w:rsidP="00160C49">
      <w:pPr>
        <w:keepNext/>
        <w:numPr>
          <w:ilvl w:val="12"/>
          <w:numId w:val="0"/>
        </w:numPr>
        <w:ind w:right="-2"/>
        <w:rPr>
          <w:rFonts w:asciiTheme="majorBidi" w:hAnsiTheme="majorBidi" w:cstheme="majorBidi"/>
          <w:color w:val="000000"/>
          <w:szCs w:val="22"/>
        </w:rPr>
      </w:pPr>
    </w:p>
    <w:p w14:paraId="73787A16" w14:textId="37A8FE54" w:rsidR="00294C64" w:rsidRPr="00E32867" w:rsidRDefault="00294C64" w:rsidP="00160C49">
      <w:pPr>
        <w:numPr>
          <w:ilvl w:val="0"/>
          <w:numId w:val="6"/>
        </w:numPr>
        <w:tabs>
          <w:tab w:val="left"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Was ist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und wofür wird es angewendet?</w:t>
      </w:r>
    </w:p>
    <w:p w14:paraId="6FF09DAB" w14:textId="6931A7AB" w:rsidR="00294C64" w:rsidRPr="00E32867" w:rsidRDefault="00294C64" w:rsidP="00160C49">
      <w:pPr>
        <w:numPr>
          <w:ilvl w:val="0"/>
          <w:numId w:val="6"/>
        </w:numPr>
        <w:tabs>
          <w:tab w:val="left"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Was sollten Sie vor der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beachten?</w:t>
      </w:r>
    </w:p>
    <w:p w14:paraId="7CDD96BD" w14:textId="30FA2C14" w:rsidR="00294C64" w:rsidRPr="00E32867" w:rsidRDefault="00294C64" w:rsidP="00160C49">
      <w:pPr>
        <w:numPr>
          <w:ilvl w:val="0"/>
          <w:numId w:val="6"/>
        </w:numPr>
        <w:tabs>
          <w:tab w:val="left"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Wie ist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einzunehmen?</w:t>
      </w:r>
    </w:p>
    <w:p w14:paraId="5BECC6F8" w14:textId="77777777" w:rsidR="00294C64" w:rsidRPr="00E32867" w:rsidRDefault="00294C64" w:rsidP="00160C49">
      <w:pPr>
        <w:numPr>
          <w:ilvl w:val="0"/>
          <w:numId w:val="6"/>
        </w:numPr>
        <w:tabs>
          <w:tab w:val="left"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Welche Nebenwirkungen sind möglich?</w:t>
      </w:r>
    </w:p>
    <w:p w14:paraId="259A111B" w14:textId="0879D6C2" w:rsidR="00294C64" w:rsidRPr="00E32867" w:rsidRDefault="00294C64" w:rsidP="00160C49">
      <w:pPr>
        <w:numPr>
          <w:ilvl w:val="0"/>
          <w:numId w:val="6"/>
        </w:numPr>
        <w:tabs>
          <w:tab w:val="left"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Wie ist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aufzubewahren?</w:t>
      </w:r>
    </w:p>
    <w:p w14:paraId="228EF9B3" w14:textId="77777777" w:rsidR="00294C64" w:rsidRPr="00E32867" w:rsidRDefault="00294C64" w:rsidP="00160C49">
      <w:pPr>
        <w:numPr>
          <w:ilvl w:val="0"/>
          <w:numId w:val="6"/>
        </w:numPr>
        <w:tabs>
          <w:tab w:val="left"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Inhalt der Packung und weitere Informationen</w:t>
      </w:r>
    </w:p>
    <w:p w14:paraId="620E070A" w14:textId="77777777" w:rsidR="00294C64" w:rsidRPr="00E32867" w:rsidRDefault="00294C64" w:rsidP="00160C49">
      <w:pPr>
        <w:rPr>
          <w:rFonts w:asciiTheme="majorBidi" w:hAnsiTheme="majorBidi" w:cstheme="majorBidi"/>
          <w:color w:val="000000"/>
          <w:szCs w:val="22"/>
        </w:rPr>
      </w:pPr>
    </w:p>
    <w:p w14:paraId="4F31019E" w14:textId="77777777" w:rsidR="00294C64" w:rsidRPr="00E32867" w:rsidRDefault="00294C64" w:rsidP="00160C49">
      <w:pPr>
        <w:rPr>
          <w:rFonts w:asciiTheme="majorBidi" w:hAnsiTheme="majorBidi" w:cstheme="majorBidi"/>
          <w:color w:val="000000"/>
          <w:szCs w:val="22"/>
        </w:rPr>
      </w:pPr>
    </w:p>
    <w:p w14:paraId="2617F553" w14:textId="45307BA3"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1.</w:t>
      </w:r>
      <w:r w:rsidRPr="00E32867">
        <w:rPr>
          <w:rFonts w:asciiTheme="majorBidi" w:hAnsiTheme="majorBidi" w:cstheme="majorBidi"/>
          <w:b/>
          <w:bCs/>
          <w:color w:val="000000"/>
          <w:szCs w:val="22"/>
        </w:rPr>
        <w:tab/>
        <w:t xml:space="preserve">Was ist 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und wofür wird es angewendet?</w:t>
      </w:r>
    </w:p>
    <w:p w14:paraId="002B2C5A" w14:textId="77777777" w:rsidR="00294C64" w:rsidRPr="00E32867" w:rsidRDefault="00294C64" w:rsidP="00160C49">
      <w:pPr>
        <w:rPr>
          <w:rFonts w:asciiTheme="majorBidi" w:hAnsiTheme="majorBidi" w:cstheme="majorBidi"/>
          <w:color w:val="000000"/>
          <w:szCs w:val="22"/>
        </w:rPr>
      </w:pPr>
    </w:p>
    <w:p w14:paraId="135118D8" w14:textId="7003E7AA"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gehört zu einer Gruppe von Arzneimitteln, die bei Erwachsenen zur Behandlung von neuropathischen Schmerzen, bei Epilepsie und bei generalisierten Angststörungen eingesetzt wird.</w:t>
      </w:r>
    </w:p>
    <w:p w14:paraId="2932C707" w14:textId="77777777" w:rsidR="00294C64" w:rsidRPr="00E32867" w:rsidRDefault="00294C64" w:rsidP="00160C49">
      <w:pPr>
        <w:rPr>
          <w:rFonts w:asciiTheme="majorBidi" w:hAnsiTheme="majorBidi" w:cstheme="majorBidi"/>
          <w:color w:val="000000"/>
          <w:szCs w:val="22"/>
        </w:rPr>
      </w:pPr>
    </w:p>
    <w:p w14:paraId="1C0A0E00" w14:textId="60DB6196"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
          <w:color w:val="000000"/>
          <w:szCs w:val="22"/>
        </w:rPr>
        <w:t>Bei peripheren und zentralen neuropathischen Schmerzen</w:t>
      </w:r>
      <w:r w:rsidRPr="00E32867">
        <w:rPr>
          <w:rFonts w:asciiTheme="majorBidi" w:hAnsiTheme="majorBidi" w:cstheme="majorBidi"/>
          <w:bCs/>
          <w:color w:val="000000"/>
          <w:szCs w:val="22"/>
        </w:rPr>
        <w:t>:</w:t>
      </w:r>
      <w:r w:rsidRPr="00E32867">
        <w:rPr>
          <w:rFonts w:asciiTheme="majorBidi" w:hAnsiTheme="majorBidi" w:cstheme="majorBidi"/>
          <w:color w:val="000000"/>
          <w:szCs w:val="22"/>
        </w:rPr>
        <w:t xml:space="preserve"> Mit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werden lang anhaltende Schmerzen behandelt, die durch Schädigungen der Nerven ausgelöst wurden. Periphere neuropathische Schmerzen können durch viele verschiedene Erkrankungen verursacht werden wie z. B. Diabetes oder Gürtelrose. Der empfundene Schmerz kann dabei mit heiß, brennend, pochend, einschießend, stechend, scharf, krampfartig, muskelkaterartig, kribbelnd, betäubend oder nadelstichartig beschrieben werden. Periphere und zentrale neuropathische Schmerzen können auch mit Stimmungsschwankungen, Schlafstörungen oder Müdigkeit einhergehen und Auswirkungen auf physische und soziale Funktionen sowie die Lebensqualität haben.</w:t>
      </w:r>
    </w:p>
    <w:p w14:paraId="48C7D35E" w14:textId="77777777" w:rsidR="00294C64" w:rsidRPr="00E32867" w:rsidRDefault="00294C64" w:rsidP="00160C49">
      <w:pPr>
        <w:rPr>
          <w:rFonts w:asciiTheme="majorBidi" w:hAnsiTheme="majorBidi" w:cstheme="majorBidi"/>
          <w:color w:val="000000"/>
          <w:szCs w:val="22"/>
        </w:rPr>
      </w:pPr>
    </w:p>
    <w:p w14:paraId="35048DEC" w14:textId="7F237A55"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
          <w:color w:val="000000"/>
          <w:szCs w:val="22"/>
        </w:rPr>
        <w:t>Bei Epilepsie</w:t>
      </w:r>
      <w:r w:rsidRPr="00E32867">
        <w:rPr>
          <w:rFonts w:asciiTheme="majorBidi" w:hAnsiTheme="majorBidi" w:cstheme="majorBidi"/>
          <w:bCs/>
          <w:color w:val="000000"/>
          <w:szCs w:val="22"/>
        </w:rPr>
        <w:t>:</w:t>
      </w:r>
      <w:r w:rsidRPr="00E32867">
        <w:rPr>
          <w:rFonts w:asciiTheme="majorBidi" w:hAnsiTheme="majorBidi" w:cstheme="majorBidi"/>
          <w:color w:val="000000"/>
          <w:szCs w:val="22"/>
        </w:rPr>
        <w:t xml:space="preserve"> Mit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wird eine bestimmte Form der Epilepsie im Erwachsenenalter (partielle Anfälle mit oder ohne sekundäre Generalisierung) behandelt. Ihr Arzt wird Ihnen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zur Unterstützung Ihrer Epilepsiebehandlung verschreiben, wenn die derzeitige Behandlung Ihrer Erkrankung unzureichend ist. Sie müssen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zusätzlich zu Ihrer derzeitigen Behandlung einnehmen.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ist nicht dazu gedacht, allein eingenommen zu werden, sondern sollte stets in Kombination mit anderen antiepileptischen Behandlungsmaßnahmen angewendet werden. </w:t>
      </w:r>
    </w:p>
    <w:p w14:paraId="0AC5693C" w14:textId="77777777" w:rsidR="00294C64" w:rsidRPr="00E32867" w:rsidRDefault="00294C64" w:rsidP="00160C49">
      <w:pPr>
        <w:rPr>
          <w:rFonts w:asciiTheme="majorBidi" w:hAnsiTheme="majorBidi" w:cstheme="majorBidi"/>
          <w:color w:val="000000"/>
          <w:szCs w:val="22"/>
        </w:rPr>
      </w:pPr>
    </w:p>
    <w:p w14:paraId="5262D5BF" w14:textId="0F1900B3" w:rsidR="00294C64" w:rsidRPr="00E32867" w:rsidRDefault="00294C64" w:rsidP="00160C49">
      <w:pPr>
        <w:pStyle w:val="Kopfzeile"/>
        <w:tabs>
          <w:tab w:val="left" w:pos="567"/>
        </w:tabs>
        <w:rPr>
          <w:rFonts w:asciiTheme="majorBidi" w:hAnsiTheme="majorBidi" w:cstheme="majorBidi"/>
          <w:color w:val="000000"/>
          <w:szCs w:val="22"/>
        </w:rPr>
      </w:pPr>
      <w:r w:rsidRPr="00E32867">
        <w:rPr>
          <w:rFonts w:asciiTheme="majorBidi" w:hAnsiTheme="majorBidi" w:cstheme="majorBidi"/>
          <w:b/>
          <w:bCs/>
          <w:color w:val="000000"/>
          <w:szCs w:val="22"/>
        </w:rPr>
        <w:lastRenderedPageBreak/>
        <w:t>Bei generalisierten Angststörungen:</w:t>
      </w:r>
      <w:r w:rsidRPr="00E32867">
        <w:rPr>
          <w:rFonts w:asciiTheme="majorBidi" w:hAnsiTheme="majorBidi" w:cstheme="majorBidi"/>
          <w:color w:val="000000"/>
          <w:szCs w:val="22"/>
        </w:rPr>
        <w:t xml:space="preserve"> Mit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werden generalisierte Angststörungen behandelt. Die Symptome von generalisierten Angststörungen sind lang anhaltende, schwer behandelbare Angst- und Besorgniszustände. Generalisierte Angststörungen können auch Unruhe, Spannungszustände und Überreiztheit, leichte Erschöpfbarkeit (Müdigkeit), Konzentrationsstörungen und Gedankenleere, Reizbarkeit, Muskelanspannung oder Schlafstörungen hervorrufen. Diese Symptome unterscheiden sich vom alltäglichen Stress und den damit verbundenen Belastungen.</w:t>
      </w:r>
    </w:p>
    <w:p w14:paraId="34AEEE02" w14:textId="77777777" w:rsidR="00294C64" w:rsidRPr="00E32867" w:rsidRDefault="00294C64" w:rsidP="00160C49">
      <w:pPr>
        <w:pStyle w:val="Kopfzeile"/>
        <w:tabs>
          <w:tab w:val="left" w:pos="567"/>
        </w:tabs>
        <w:rPr>
          <w:rFonts w:asciiTheme="majorBidi" w:hAnsiTheme="majorBidi" w:cstheme="majorBidi"/>
          <w:color w:val="000000"/>
          <w:szCs w:val="22"/>
        </w:rPr>
      </w:pPr>
    </w:p>
    <w:p w14:paraId="35ED929A" w14:textId="77777777" w:rsidR="00294C64" w:rsidRPr="00E32867" w:rsidRDefault="00294C64" w:rsidP="00160C49">
      <w:pPr>
        <w:pStyle w:val="Kopfzeile"/>
        <w:tabs>
          <w:tab w:val="left" w:pos="567"/>
        </w:tabs>
        <w:rPr>
          <w:rFonts w:asciiTheme="majorBidi" w:hAnsiTheme="majorBidi" w:cstheme="majorBidi"/>
          <w:color w:val="000000"/>
          <w:szCs w:val="22"/>
        </w:rPr>
      </w:pPr>
    </w:p>
    <w:p w14:paraId="761DE98C" w14:textId="4D3C8335"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2.</w:t>
      </w:r>
      <w:r w:rsidRPr="00E32867">
        <w:rPr>
          <w:rFonts w:asciiTheme="majorBidi" w:hAnsiTheme="majorBidi" w:cstheme="majorBidi"/>
          <w:b/>
          <w:bCs/>
          <w:color w:val="000000"/>
          <w:szCs w:val="22"/>
        </w:rPr>
        <w:tab/>
        <w:t xml:space="preserve">Was sollten Sie vor der Einnahme von 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beachten?</w:t>
      </w:r>
    </w:p>
    <w:p w14:paraId="74958443" w14:textId="77777777" w:rsidR="00294C64" w:rsidRPr="00E32867" w:rsidRDefault="00294C64" w:rsidP="00160C49">
      <w:pPr>
        <w:rPr>
          <w:rFonts w:asciiTheme="majorBidi" w:hAnsiTheme="majorBidi" w:cstheme="majorBidi"/>
          <w:bCs/>
          <w:color w:val="000000"/>
          <w:szCs w:val="22"/>
        </w:rPr>
      </w:pPr>
    </w:p>
    <w:p w14:paraId="26FFE777" w14:textId="25825A3A"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
          <w:color w:val="000000"/>
          <w:szCs w:val="22"/>
        </w:rPr>
        <w:t xml:space="preserve">Pregabalin </w:t>
      </w:r>
      <w:r w:rsidR="008B4890">
        <w:rPr>
          <w:rFonts w:asciiTheme="majorBidi" w:hAnsiTheme="majorBidi" w:cstheme="majorBidi"/>
          <w:b/>
          <w:color w:val="000000"/>
          <w:szCs w:val="22"/>
        </w:rPr>
        <w:t>Viatris Pharma</w:t>
      </w:r>
      <w:r w:rsidRPr="00E32867">
        <w:rPr>
          <w:rFonts w:asciiTheme="majorBidi" w:hAnsiTheme="majorBidi" w:cstheme="majorBidi"/>
          <w:b/>
          <w:color w:val="000000"/>
          <w:szCs w:val="22"/>
        </w:rPr>
        <w:t xml:space="preserve"> darf nicht eingenommen werden</w:t>
      </w:r>
      <w:r w:rsidRPr="00E32867">
        <w:rPr>
          <w:rFonts w:asciiTheme="majorBidi" w:hAnsiTheme="majorBidi" w:cstheme="majorBidi"/>
          <w:bCs/>
          <w:color w:val="000000"/>
          <w:szCs w:val="22"/>
        </w:rPr>
        <w:t>,</w:t>
      </w:r>
    </w:p>
    <w:p w14:paraId="425F9413" w14:textId="77777777" w:rsidR="00294C64" w:rsidRPr="00E32867" w:rsidRDefault="00294C64" w:rsidP="00160C49">
      <w:pPr>
        <w:rPr>
          <w:rFonts w:asciiTheme="majorBidi" w:hAnsiTheme="majorBidi" w:cstheme="majorBidi"/>
          <w:bCs/>
          <w:color w:val="000000"/>
          <w:szCs w:val="22"/>
        </w:rPr>
      </w:pPr>
    </w:p>
    <w:p w14:paraId="67C0808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wenn Sie allergisch gegen Pregabalin oder einen der in Abschnitt</w:t>
      </w:r>
      <w:r w:rsidR="008B6E8B" w:rsidRPr="00E32867">
        <w:rPr>
          <w:rFonts w:asciiTheme="majorBidi" w:hAnsiTheme="majorBidi" w:cstheme="majorBidi"/>
          <w:color w:val="000000"/>
          <w:szCs w:val="22"/>
        </w:rPr>
        <w:t> </w:t>
      </w:r>
      <w:r w:rsidRPr="00E32867">
        <w:rPr>
          <w:rFonts w:asciiTheme="majorBidi" w:hAnsiTheme="majorBidi" w:cstheme="majorBidi"/>
          <w:color w:val="000000"/>
          <w:szCs w:val="22"/>
        </w:rPr>
        <w:t>6 genannten sonstigen Bestandteile dieses Arzneimittels sind.</w:t>
      </w:r>
    </w:p>
    <w:p w14:paraId="5F10B7C1" w14:textId="77777777" w:rsidR="00294C64" w:rsidRPr="00E32867" w:rsidRDefault="00294C64" w:rsidP="00160C49">
      <w:pPr>
        <w:rPr>
          <w:rFonts w:asciiTheme="majorBidi" w:hAnsiTheme="majorBidi" w:cstheme="majorBidi"/>
          <w:color w:val="000000"/>
          <w:szCs w:val="22"/>
        </w:rPr>
      </w:pPr>
    </w:p>
    <w:p w14:paraId="1F663DBC"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Warnhinweise und Vorsichtsmaßnahmen</w:t>
      </w:r>
    </w:p>
    <w:p w14:paraId="305B07E0" w14:textId="77777777" w:rsidR="00294C64" w:rsidRPr="00E32867" w:rsidRDefault="00294C64" w:rsidP="00160C49">
      <w:pPr>
        <w:rPr>
          <w:rFonts w:asciiTheme="majorBidi" w:hAnsiTheme="majorBidi" w:cstheme="majorBidi"/>
          <w:b/>
          <w:bCs/>
          <w:color w:val="000000"/>
          <w:szCs w:val="22"/>
        </w:rPr>
      </w:pPr>
    </w:p>
    <w:p w14:paraId="2F49E728" w14:textId="14CC31F9" w:rsidR="00294C64" w:rsidRPr="00E32867" w:rsidRDefault="00294C64" w:rsidP="00160C49">
      <w:pPr>
        <w:rPr>
          <w:rFonts w:asciiTheme="majorBidi" w:hAnsiTheme="majorBidi" w:cstheme="majorBidi"/>
          <w:bCs/>
          <w:color w:val="000000"/>
          <w:szCs w:val="22"/>
        </w:rPr>
      </w:pPr>
      <w:r w:rsidRPr="00E32867">
        <w:rPr>
          <w:rFonts w:asciiTheme="majorBidi" w:hAnsiTheme="majorBidi" w:cstheme="majorBidi"/>
          <w:bCs/>
          <w:color w:val="000000"/>
          <w:szCs w:val="22"/>
        </w:rPr>
        <w:t xml:space="preserve">Bitte sprechen Sie mit Ihrem Arzt oder Apotheker, bevor Sie Pregabalin </w:t>
      </w:r>
      <w:r w:rsidR="008B4890">
        <w:rPr>
          <w:rFonts w:asciiTheme="majorBidi" w:hAnsiTheme="majorBidi" w:cstheme="majorBidi"/>
          <w:bCs/>
          <w:color w:val="000000"/>
          <w:szCs w:val="22"/>
        </w:rPr>
        <w:t>Viatris Pharma</w:t>
      </w:r>
      <w:r w:rsidRPr="00E32867">
        <w:rPr>
          <w:rFonts w:asciiTheme="majorBidi" w:hAnsiTheme="majorBidi" w:cstheme="majorBidi"/>
          <w:bCs/>
          <w:color w:val="000000"/>
          <w:szCs w:val="22"/>
        </w:rPr>
        <w:t xml:space="preserve"> einnehmen.</w:t>
      </w:r>
    </w:p>
    <w:p w14:paraId="4135A7A6" w14:textId="77777777" w:rsidR="00294C64" w:rsidRPr="00E32867" w:rsidRDefault="00294C64" w:rsidP="00160C49">
      <w:pPr>
        <w:rPr>
          <w:rFonts w:asciiTheme="majorBidi" w:hAnsiTheme="majorBidi" w:cstheme="majorBidi"/>
          <w:bCs/>
          <w:color w:val="000000"/>
          <w:szCs w:val="22"/>
        </w:rPr>
      </w:pPr>
    </w:p>
    <w:p w14:paraId="426D5509" w14:textId="78A5DB32" w:rsidR="00294C64" w:rsidRPr="00E32867" w:rsidRDefault="00294C64"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Einige Patienten, die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einnahmen, haben über Beschwerden berichtet, die eine allergische Reaktion vermuten lassen. Diese Beschwerden waren z.</w:t>
      </w:r>
      <w:r w:rsidR="008B6E8B" w:rsidRPr="00E32867">
        <w:rPr>
          <w:rFonts w:asciiTheme="majorBidi" w:hAnsiTheme="majorBidi" w:cstheme="majorBidi"/>
          <w:color w:val="000000"/>
          <w:szCs w:val="22"/>
        </w:rPr>
        <w:t> </w:t>
      </w:r>
      <w:r w:rsidRPr="00E32867">
        <w:rPr>
          <w:rFonts w:asciiTheme="majorBidi" w:hAnsiTheme="majorBidi" w:cstheme="majorBidi"/>
          <w:color w:val="000000"/>
          <w:szCs w:val="22"/>
        </w:rPr>
        <w:t>B. Schwellungen im Gesicht, der Lippen, der Zunge oder im Hals oder auch eine großflächige Hautrötung. Beim Auftreten dieser Beschwerden müssen Sie umgehend Ihren Arzt aufsuchen.</w:t>
      </w:r>
    </w:p>
    <w:p w14:paraId="776409EA"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53DD596E" w14:textId="77777777" w:rsidR="00C525A9" w:rsidRPr="00E32867" w:rsidRDefault="00C525A9"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Im Zusammenhang mit Pregabalin wurde über Fälle von schweren Hautausschlägen berichtet, darunter Stevens-Johnson-Syndrom und toxische epidermale Nekrolyse. Brechen Sie unverzüglich die Anwendung von Pregabalin ab und begeben Sie sich umgehend in ärztliche Behandlung, wenn Sie eines oder mehrere der in Abschnitt 4 beschriebenen Symptome im Zusammenhang mit diesen schwerwiegenden Hautreaktionen bei sich bemerken.</w:t>
      </w:r>
    </w:p>
    <w:p w14:paraId="6DBCC1E0" w14:textId="77777777" w:rsidR="00C525A9" w:rsidRPr="00E32867" w:rsidRDefault="00C525A9" w:rsidP="00160C49">
      <w:pPr>
        <w:pStyle w:val="Listenabsatz"/>
        <w:rPr>
          <w:rFonts w:asciiTheme="majorBidi" w:hAnsiTheme="majorBidi" w:cstheme="majorBidi"/>
          <w:color w:val="000000"/>
          <w:szCs w:val="22"/>
        </w:rPr>
      </w:pPr>
    </w:p>
    <w:p w14:paraId="7D66A44F" w14:textId="0DD700C8" w:rsidR="00294C64" w:rsidRPr="00E32867" w:rsidRDefault="00294C64"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wurde mit Benommenheit und Schläfrigkeit in Verbindung gebracht, was bei älteren Patienten zum häufigeren Auftreten von unfallbedingten Verletzungen führen könnte. Deshalb müssen Sie so lange vorsichtig sein, bis Sie sich an alle Auswirkungen, die das Arzneimittel haben könnte, gewöhnt haben.</w:t>
      </w:r>
    </w:p>
    <w:p w14:paraId="65BA674E"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3B19F7DF" w14:textId="0C45B6A0" w:rsidR="00294C64" w:rsidRPr="00E32867" w:rsidRDefault="00294C64"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kann verschwommenes Sehen, einen Verlust des Sehvermögens sowie andere Sehstörungen verursachen, von denen viele vorübergehend sind. Wenn Sie bei sich irgendwelche Veränderungen der Sehkraft feststellen, müssen Sie umgehend Ihren Arzt informieren.</w:t>
      </w:r>
    </w:p>
    <w:p w14:paraId="6E470C5C"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36B22A45" w14:textId="77777777" w:rsidR="00294C64" w:rsidRPr="00E32867" w:rsidRDefault="00294C64"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Bei einigen Patienten mit Diabetes, die bei Behandlung mit Pregabalin an Gewicht zunehmen, kann es notwendig werden, die Diabetes-Arzneimittel entsprechend anzupassen. </w:t>
      </w:r>
    </w:p>
    <w:p w14:paraId="6C0C74DA"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34EBBC97" w14:textId="77777777" w:rsidR="00294C64" w:rsidRPr="00E32867" w:rsidRDefault="00294C64"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Bei Patienten mit Rückenmarkverletzungen können bestimmte Nebenwirkungen wie Schläfrigkeit häufiger auftreten, da Patienten mit Rückenmarkverletzung möglicherweise zur Behandlung von </w:t>
      </w:r>
      <w:r w:rsidR="008B6E8B" w:rsidRPr="00E32867">
        <w:rPr>
          <w:rFonts w:asciiTheme="majorBidi" w:hAnsiTheme="majorBidi" w:cstheme="majorBidi"/>
          <w:color w:val="000000"/>
          <w:szCs w:val="22"/>
        </w:rPr>
        <w:t>z. B.</w:t>
      </w:r>
      <w:r w:rsidRPr="00E32867">
        <w:rPr>
          <w:rFonts w:asciiTheme="majorBidi" w:hAnsiTheme="majorBidi" w:cstheme="majorBidi"/>
          <w:color w:val="000000"/>
          <w:szCs w:val="22"/>
        </w:rPr>
        <w:t xml:space="preserve"> Schmerzen oder Krämpfen (Spastik) andere Arzneimittel einnehmen, die ähnliche Nebenwirkungen wie Pregabalin haben. Der Schweregrad dieser Wirkungen kann bei gemeinsamer Einnahme erhöht sein.</w:t>
      </w:r>
    </w:p>
    <w:p w14:paraId="52AECE30"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1728DF68" w14:textId="697BD3EA" w:rsidR="00294C64" w:rsidRPr="00E32867" w:rsidRDefault="00294C64"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Es gab Berichte über Herzmuskelschwäche (Herzinsuffizienz) bei einigen Patienten, die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einnahmen, hauptsächlich älteren Patienten mit Herz-Kreislauf-Erkrankungen. </w:t>
      </w:r>
      <w:r w:rsidRPr="00E32867">
        <w:rPr>
          <w:rFonts w:asciiTheme="majorBidi" w:hAnsiTheme="majorBidi" w:cstheme="majorBidi"/>
          <w:b/>
          <w:color w:val="000000"/>
          <w:szCs w:val="22"/>
        </w:rPr>
        <w:t>Teilen Sie es Ihrem Arzt vor der Einnahme dieses Arzneimittels mit, wenn Sie eine Herzerkrankung haben oder hatten.</w:t>
      </w:r>
    </w:p>
    <w:p w14:paraId="160F55B3"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6557815A" w14:textId="47C604A7" w:rsidR="00294C64" w:rsidRPr="00E32867" w:rsidRDefault="00294C64"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Bei einigen Patienten wurde unter der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über ein Nierenversagen berichtet. Wenn Sie während der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bei </w:t>
      </w:r>
      <w:r w:rsidRPr="00E32867">
        <w:rPr>
          <w:rFonts w:asciiTheme="majorBidi" w:hAnsiTheme="majorBidi" w:cstheme="majorBidi"/>
          <w:color w:val="000000"/>
          <w:szCs w:val="22"/>
        </w:rPr>
        <w:lastRenderedPageBreak/>
        <w:t>sich eine Verringerung der Harnmenge feststellen, sollten Sie darüber mit Ihrem Arzt sprechen, da dies durch ein Absetzen des Arzneimittels wieder korrigiert werden kann.</w:t>
      </w:r>
    </w:p>
    <w:p w14:paraId="690A44EA"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4A02C270" w14:textId="12AD4C1E" w:rsidR="00294C64" w:rsidRPr="00E32867" w:rsidRDefault="00547241"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Einige</w:t>
      </w:r>
      <w:r w:rsidR="00294C64" w:rsidRPr="00E32867">
        <w:rPr>
          <w:rFonts w:asciiTheme="majorBidi" w:hAnsiTheme="majorBidi" w:cstheme="majorBidi"/>
          <w:color w:val="000000"/>
          <w:szCs w:val="22"/>
        </w:rPr>
        <w:t xml:space="preserve"> Patienten, die mit Antiepileptika wie Pregabalin </w:t>
      </w:r>
      <w:r w:rsidR="008B4890">
        <w:rPr>
          <w:rFonts w:asciiTheme="majorBidi" w:hAnsiTheme="majorBidi" w:cstheme="majorBidi"/>
          <w:color w:val="000000"/>
          <w:szCs w:val="22"/>
        </w:rPr>
        <w:t>Viatris Pharma</w:t>
      </w:r>
      <w:r w:rsidR="00294C64" w:rsidRPr="00E32867">
        <w:rPr>
          <w:rFonts w:asciiTheme="majorBidi" w:hAnsiTheme="majorBidi" w:cstheme="majorBidi"/>
          <w:color w:val="000000"/>
          <w:szCs w:val="22"/>
        </w:rPr>
        <w:t xml:space="preserve"> behandelt wurden, hatten Gedanken daran, sich selbst zu verletzen oder sich das Leben zu nehmen</w:t>
      </w:r>
      <w:r w:rsidR="00DB5655" w:rsidRPr="00E32867">
        <w:rPr>
          <w:rFonts w:asciiTheme="majorBidi" w:hAnsiTheme="majorBidi" w:cstheme="majorBidi"/>
          <w:color w:val="000000"/>
          <w:szCs w:val="22"/>
        </w:rPr>
        <w:t>,</w:t>
      </w:r>
      <w:r w:rsidRPr="00E32867">
        <w:rPr>
          <w:rFonts w:asciiTheme="majorBidi" w:hAnsiTheme="majorBidi" w:cstheme="majorBidi"/>
          <w:color w:val="000000"/>
          <w:szCs w:val="22"/>
        </w:rPr>
        <w:t xml:space="preserve"> oder zeigten suizidales Verhalten</w:t>
      </w:r>
      <w:r w:rsidR="00294C64" w:rsidRPr="00E32867">
        <w:rPr>
          <w:rFonts w:asciiTheme="majorBidi" w:hAnsiTheme="majorBidi" w:cstheme="majorBidi"/>
          <w:color w:val="000000"/>
          <w:szCs w:val="22"/>
        </w:rPr>
        <w:t>. Wenn Sie zu irgendeinem Zeitpunkt solche Gedanken haben</w:t>
      </w:r>
      <w:r w:rsidRPr="00E32867">
        <w:rPr>
          <w:rFonts w:asciiTheme="majorBidi" w:hAnsiTheme="majorBidi" w:cstheme="majorBidi"/>
          <w:color w:val="000000"/>
          <w:szCs w:val="22"/>
        </w:rPr>
        <w:t xml:space="preserve"> oder solches Verhalten zeigen</w:t>
      </w:r>
      <w:r w:rsidR="00294C64" w:rsidRPr="00E32867">
        <w:rPr>
          <w:rFonts w:asciiTheme="majorBidi" w:hAnsiTheme="majorBidi" w:cstheme="majorBidi"/>
          <w:color w:val="000000"/>
          <w:szCs w:val="22"/>
        </w:rPr>
        <w:t>, setzen Sie sich sofort mit Ihrem Arzt in Verbindung.</w:t>
      </w:r>
    </w:p>
    <w:p w14:paraId="66EA1F12"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3EB6F451" w14:textId="1D4DDF63" w:rsidR="00294C64" w:rsidRPr="00E32867" w:rsidRDefault="00294C64"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Wenn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zusammen mit Medikamenten genommen wird, die eine Verstopfung verursachen können (wie z.</w:t>
      </w:r>
      <w:r w:rsidR="008B6E8B" w:rsidRPr="00E32867">
        <w:rPr>
          <w:rFonts w:asciiTheme="majorBidi" w:hAnsiTheme="majorBidi" w:cstheme="majorBidi"/>
          <w:color w:val="000000"/>
          <w:szCs w:val="22"/>
        </w:rPr>
        <w:t> </w:t>
      </w:r>
      <w:r w:rsidRPr="00E32867">
        <w:rPr>
          <w:rFonts w:asciiTheme="majorBidi" w:hAnsiTheme="majorBidi" w:cstheme="majorBidi"/>
          <w:color w:val="000000"/>
          <w:szCs w:val="22"/>
        </w:rPr>
        <w:t>B. einige Arten von Schmerzmitteln), kann es sein, dass gastrointestinale Probleme auftreten (z.</w:t>
      </w:r>
      <w:r w:rsidR="008B6E8B" w:rsidRPr="00E32867">
        <w:rPr>
          <w:rFonts w:asciiTheme="majorBidi" w:hAnsiTheme="majorBidi" w:cstheme="majorBidi"/>
          <w:color w:val="000000"/>
          <w:szCs w:val="22"/>
        </w:rPr>
        <w:t> </w:t>
      </w:r>
      <w:r w:rsidRPr="00E32867">
        <w:rPr>
          <w:rFonts w:asciiTheme="majorBidi" w:hAnsiTheme="majorBidi" w:cstheme="majorBidi"/>
          <w:color w:val="000000"/>
          <w:szCs w:val="22"/>
        </w:rPr>
        <w:t>B. Verstopfung, blockierte oder gelähmte Verdauung). Sprechen Sie mit Ihrem Arzt, wenn Sie Verstopfung bemerken, insbesondere wenn Sie anfällig für dieses Problem sind.</w:t>
      </w:r>
    </w:p>
    <w:p w14:paraId="0BC7AE28"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0670E922" w14:textId="4F7F8D30" w:rsidR="00D70F45" w:rsidRPr="00E32867" w:rsidRDefault="00D70F45" w:rsidP="00160C49">
      <w:pPr>
        <w:numPr>
          <w:ilvl w:val="0"/>
          <w:numId w:val="14"/>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Vor der Anwendung dieses Arzneimittels sollten Sie Ihren Arzt informieren, wenn Sie jemals Alkohol, verschreibungspflichtige Arzneimittel oder illegale Drogen missbraucht haben oder davon abhängig waren. Dies kann bedeuten, dass Sie ein größeres Risiko haben,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abhängig zu werden.</w:t>
      </w:r>
    </w:p>
    <w:p w14:paraId="34AC8476"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596264CE" w14:textId="6B585B6D" w:rsidR="00294C64" w:rsidRPr="00E32867" w:rsidRDefault="00294C64"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Es gibt Berichte über Krampfanfälle während oder kurz nach Beendigung der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Wenn Sie einen Krampfanfall bekommen, kontaktieren Sie sofort Ihren Arzt.</w:t>
      </w:r>
    </w:p>
    <w:p w14:paraId="2EC206AF" w14:textId="77777777" w:rsidR="00294C64" w:rsidRPr="00E32867" w:rsidRDefault="00294C64" w:rsidP="00160C49">
      <w:pPr>
        <w:tabs>
          <w:tab w:val="num" w:pos="567"/>
        </w:tabs>
        <w:ind w:left="567" w:hanging="567"/>
        <w:rPr>
          <w:rFonts w:asciiTheme="majorBidi" w:hAnsiTheme="majorBidi" w:cstheme="majorBidi"/>
          <w:color w:val="000000"/>
          <w:szCs w:val="22"/>
        </w:rPr>
      </w:pPr>
    </w:p>
    <w:p w14:paraId="648724DD" w14:textId="37B86181" w:rsidR="00294C64" w:rsidRPr="00E32867" w:rsidRDefault="00294C64"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Es gibt Berichte über verringerte Gehirnfunktion (Enzephalopathie) bei einigen Patienten, die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einnehmen und weitere Erkrankungen haben. Sprechen Sie mit Ihrem Arzt, wenn Sie zuvor schwerwiegende medizinische Leiden hatten oder haben, einschließlich Leber- oder Nierenerkrankungen.</w:t>
      </w:r>
    </w:p>
    <w:p w14:paraId="2F9E2274" w14:textId="77777777" w:rsidR="00294C64" w:rsidRPr="00E32867" w:rsidRDefault="00294C64" w:rsidP="00160C49">
      <w:pPr>
        <w:rPr>
          <w:rFonts w:asciiTheme="majorBidi" w:hAnsiTheme="majorBidi" w:cstheme="majorBidi"/>
          <w:color w:val="000000"/>
          <w:szCs w:val="22"/>
        </w:rPr>
      </w:pPr>
    </w:p>
    <w:p w14:paraId="609C92C2" w14:textId="77777777" w:rsidR="00325572" w:rsidRPr="00E32867" w:rsidRDefault="00325572" w:rsidP="00160C49">
      <w:pPr>
        <w:numPr>
          <w:ilvl w:val="0"/>
          <w:numId w:val="8"/>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Es gibt Berichte über Atemschwierigkeiten. Wenn Sie Erkrankungen des Nervensystems, Atemwegserkrankungen oder eine beeinträchtigte Nierenfunktion haben oder älter als 65 Jahre sind, verordnet Ihr Arzt Ihnen möglicherweise eine andere Dosierung. Wenden Sie sich bitte an Ihren Arzt, wenn Sie Atemprobleme oder eine flache Atmung haben.</w:t>
      </w:r>
    </w:p>
    <w:p w14:paraId="71B6F56A" w14:textId="77777777" w:rsidR="00D70F45" w:rsidRPr="00E32867" w:rsidRDefault="00D70F45" w:rsidP="00160C49">
      <w:pPr>
        <w:rPr>
          <w:rFonts w:asciiTheme="majorBidi" w:hAnsiTheme="majorBidi" w:cstheme="majorBidi"/>
          <w:color w:val="000000"/>
          <w:szCs w:val="22"/>
        </w:rPr>
      </w:pPr>
    </w:p>
    <w:p w14:paraId="12F1D4A7" w14:textId="77777777" w:rsidR="00D70F45" w:rsidRPr="00E32867" w:rsidRDefault="00D70F45" w:rsidP="00160C49">
      <w:pPr>
        <w:rPr>
          <w:rFonts w:asciiTheme="majorBidi" w:hAnsiTheme="majorBidi" w:cstheme="majorBidi"/>
          <w:color w:val="000000"/>
          <w:szCs w:val="22"/>
          <w:u w:val="single"/>
        </w:rPr>
      </w:pPr>
      <w:r w:rsidRPr="00E32867">
        <w:rPr>
          <w:rFonts w:asciiTheme="majorBidi" w:hAnsiTheme="majorBidi" w:cstheme="majorBidi"/>
          <w:color w:val="000000"/>
          <w:szCs w:val="22"/>
          <w:u w:val="single"/>
        </w:rPr>
        <w:t>Abhängigkeit</w:t>
      </w:r>
    </w:p>
    <w:p w14:paraId="6277C8EE" w14:textId="77777777" w:rsidR="00D70F45" w:rsidRPr="00E32867" w:rsidRDefault="00D70F45" w:rsidP="00160C49">
      <w:pPr>
        <w:rPr>
          <w:rFonts w:asciiTheme="majorBidi" w:hAnsiTheme="majorBidi" w:cstheme="majorBidi"/>
          <w:color w:val="000000"/>
          <w:szCs w:val="22"/>
        </w:rPr>
      </w:pPr>
    </w:p>
    <w:p w14:paraId="2864507E" w14:textId="6634611A" w:rsidR="00D70F45" w:rsidRPr="00E32867" w:rsidRDefault="00D70F45"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Manche Menschen können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abhängig werden (d. h. Sie können mit der Einnahme des Arzneimittels nicht aufhören). Sie können Entzugserscheinungen haben, wenn Sie die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beenden (siehe Abschnitt 3 „Wie ist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einzunehmen?“ und „Wenn Sie die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abbrechen“).</w:t>
      </w:r>
    </w:p>
    <w:p w14:paraId="2B70B92F" w14:textId="77777777" w:rsidR="00D70F45" w:rsidRPr="00E32867" w:rsidRDefault="00D70F45" w:rsidP="00160C49">
      <w:pPr>
        <w:rPr>
          <w:rFonts w:asciiTheme="majorBidi" w:hAnsiTheme="majorBidi" w:cstheme="majorBidi"/>
          <w:color w:val="000000"/>
          <w:szCs w:val="22"/>
        </w:rPr>
      </w:pPr>
    </w:p>
    <w:p w14:paraId="1E7CF786" w14:textId="027E0A26" w:rsidR="00D70F45" w:rsidRPr="00E32867" w:rsidRDefault="00D70F45"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Wenn Sie befürchten, dass Sie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abhängig werden könnten, sollten Sie unbedingt mit Ihrem Arzt sprechen.</w:t>
      </w:r>
    </w:p>
    <w:p w14:paraId="3B30930A" w14:textId="77777777" w:rsidR="00D70F45" w:rsidRPr="00E32867" w:rsidRDefault="00D70F45" w:rsidP="00160C49">
      <w:pPr>
        <w:rPr>
          <w:rFonts w:asciiTheme="majorBidi" w:hAnsiTheme="majorBidi" w:cstheme="majorBidi"/>
          <w:color w:val="000000"/>
          <w:szCs w:val="22"/>
        </w:rPr>
      </w:pPr>
    </w:p>
    <w:p w14:paraId="5185CBC9" w14:textId="38581644" w:rsidR="00D70F45" w:rsidRPr="00E32867" w:rsidRDefault="00D70F45"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Wenn Sie während der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eines der folgenden Anzeichen bemerken, könnte dies ein Zeichen dafür sein, dass Sie abhängig geworden sind:</w:t>
      </w:r>
    </w:p>
    <w:p w14:paraId="14E7C01B" w14:textId="77777777" w:rsidR="00D70F45" w:rsidRPr="00E32867" w:rsidRDefault="00D70F45" w:rsidP="00160C49">
      <w:pPr>
        <w:numPr>
          <w:ilvl w:val="0"/>
          <w:numId w:val="15"/>
        </w:numPr>
        <w:tabs>
          <w:tab w:val="left"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Sie müssen das Arzneimittel länger einnehmen, als von Ihrem Arzt empfohlen.</w:t>
      </w:r>
    </w:p>
    <w:p w14:paraId="19C1765F" w14:textId="77777777" w:rsidR="00D70F45" w:rsidRPr="00E32867" w:rsidRDefault="00D70F45" w:rsidP="00160C49">
      <w:pPr>
        <w:numPr>
          <w:ilvl w:val="0"/>
          <w:numId w:val="15"/>
        </w:numPr>
        <w:tabs>
          <w:tab w:val="left" w:pos="567"/>
          <w:tab w:val="left" w:pos="709"/>
        </w:tabs>
        <w:ind w:left="567" w:hanging="567"/>
        <w:rPr>
          <w:rFonts w:asciiTheme="majorBidi" w:hAnsiTheme="majorBidi" w:cstheme="majorBidi"/>
          <w:color w:val="000000"/>
          <w:szCs w:val="22"/>
        </w:rPr>
      </w:pPr>
      <w:r w:rsidRPr="00E32867">
        <w:rPr>
          <w:rFonts w:asciiTheme="majorBidi" w:hAnsiTheme="majorBidi" w:cstheme="majorBidi"/>
          <w:color w:val="000000"/>
          <w:szCs w:val="22"/>
        </w:rPr>
        <w:t>Sie haben das Gefühl, dass Sie mehr als die empfohlene Dosis einnehmen müssen.</w:t>
      </w:r>
    </w:p>
    <w:p w14:paraId="2DE6D495" w14:textId="77777777" w:rsidR="00D70F45" w:rsidRPr="00E32867" w:rsidRDefault="00D70F45" w:rsidP="00160C49">
      <w:pPr>
        <w:numPr>
          <w:ilvl w:val="0"/>
          <w:numId w:val="15"/>
        </w:numPr>
        <w:tabs>
          <w:tab w:val="left" w:pos="567"/>
          <w:tab w:val="left" w:pos="709"/>
        </w:tabs>
        <w:ind w:left="567" w:hanging="567"/>
        <w:rPr>
          <w:rFonts w:asciiTheme="majorBidi" w:hAnsiTheme="majorBidi" w:cstheme="majorBidi"/>
          <w:color w:val="000000"/>
          <w:szCs w:val="22"/>
        </w:rPr>
      </w:pPr>
      <w:r w:rsidRPr="00E32867">
        <w:rPr>
          <w:rFonts w:asciiTheme="majorBidi" w:hAnsiTheme="majorBidi" w:cstheme="majorBidi"/>
          <w:color w:val="000000"/>
          <w:szCs w:val="22"/>
        </w:rPr>
        <w:t>Sie nehmen das Arzneimittel aus anderen Gründen ein, als denen wofür es verschrieben wurde.</w:t>
      </w:r>
    </w:p>
    <w:p w14:paraId="0B762934" w14:textId="77777777" w:rsidR="00D70F45" w:rsidRPr="00E32867" w:rsidRDefault="00D70F45" w:rsidP="00160C49">
      <w:pPr>
        <w:numPr>
          <w:ilvl w:val="0"/>
          <w:numId w:val="15"/>
        </w:numPr>
        <w:tabs>
          <w:tab w:val="left" w:pos="567"/>
          <w:tab w:val="left" w:pos="709"/>
        </w:tabs>
        <w:ind w:left="567" w:hanging="567"/>
        <w:rPr>
          <w:rFonts w:asciiTheme="majorBidi" w:hAnsiTheme="majorBidi" w:cstheme="majorBidi"/>
          <w:color w:val="000000"/>
          <w:szCs w:val="22"/>
        </w:rPr>
      </w:pPr>
      <w:r w:rsidRPr="00E32867">
        <w:rPr>
          <w:rFonts w:asciiTheme="majorBidi" w:hAnsiTheme="majorBidi" w:cstheme="majorBidi"/>
          <w:color w:val="000000"/>
          <w:szCs w:val="22"/>
        </w:rPr>
        <w:t>Sie haben wiederholt erfolglos versucht, die Einnahme des Arzneimittels zu beenden oder diese zu kontrollieren.</w:t>
      </w:r>
    </w:p>
    <w:p w14:paraId="4F1777E5" w14:textId="77777777" w:rsidR="00D70F45" w:rsidRPr="00E32867" w:rsidRDefault="00D70F45" w:rsidP="00160C49">
      <w:pPr>
        <w:numPr>
          <w:ilvl w:val="0"/>
          <w:numId w:val="15"/>
        </w:numPr>
        <w:tabs>
          <w:tab w:val="left" w:pos="567"/>
          <w:tab w:val="left" w:pos="709"/>
        </w:tabs>
        <w:ind w:left="567" w:hanging="567"/>
        <w:rPr>
          <w:rFonts w:asciiTheme="majorBidi" w:hAnsiTheme="majorBidi" w:cstheme="majorBidi"/>
          <w:color w:val="000000"/>
          <w:szCs w:val="22"/>
        </w:rPr>
      </w:pPr>
      <w:r w:rsidRPr="00E32867">
        <w:rPr>
          <w:rFonts w:asciiTheme="majorBidi" w:hAnsiTheme="majorBidi" w:cstheme="majorBidi"/>
          <w:color w:val="000000"/>
          <w:szCs w:val="22"/>
        </w:rPr>
        <w:t>Wenn Sie die Einnahme des Arzneimittels abbrechen, fühlen Sie sich unwohl, und es geht Ihnen besser, sobald Sie das Arzneimittel wieder einnehmen.</w:t>
      </w:r>
    </w:p>
    <w:p w14:paraId="525F7B62" w14:textId="77777777" w:rsidR="00D70F45" w:rsidRPr="00E32867" w:rsidRDefault="00D70F45" w:rsidP="00160C49">
      <w:pPr>
        <w:rPr>
          <w:rFonts w:asciiTheme="majorBidi" w:hAnsiTheme="majorBidi" w:cstheme="majorBidi"/>
          <w:color w:val="000000"/>
          <w:szCs w:val="22"/>
        </w:rPr>
      </w:pPr>
      <w:r w:rsidRPr="00E32867">
        <w:rPr>
          <w:rFonts w:asciiTheme="majorBidi" w:hAnsiTheme="majorBidi" w:cstheme="majorBidi"/>
          <w:color w:val="000000"/>
          <w:szCs w:val="22"/>
        </w:rPr>
        <w:t>Wenn Sie eines dieser Anzeichen bemerken, besprechen Sie mit Ihrem Arzt den besten Behandlungsweg für Sie, einschließlich der Frage, wann Sie die Einnahme beenden sollten und wie Sie dies sicher tun können.</w:t>
      </w:r>
    </w:p>
    <w:p w14:paraId="340D4DB9" w14:textId="77777777" w:rsidR="00325572" w:rsidRPr="00E32867" w:rsidRDefault="00325572" w:rsidP="00160C49">
      <w:pPr>
        <w:rPr>
          <w:rFonts w:asciiTheme="majorBidi" w:hAnsiTheme="majorBidi" w:cstheme="majorBidi"/>
          <w:color w:val="000000"/>
          <w:szCs w:val="22"/>
        </w:rPr>
      </w:pPr>
    </w:p>
    <w:p w14:paraId="7D6B73FE"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lastRenderedPageBreak/>
        <w:t>Kinder und Jugendliche</w:t>
      </w:r>
    </w:p>
    <w:p w14:paraId="1E4DC38C" w14:textId="77777777" w:rsidR="00294C64" w:rsidRPr="00E32867" w:rsidRDefault="00294C64" w:rsidP="00160C49">
      <w:pPr>
        <w:rPr>
          <w:rFonts w:asciiTheme="majorBidi" w:hAnsiTheme="majorBidi" w:cstheme="majorBidi"/>
          <w:b/>
          <w:color w:val="000000"/>
          <w:szCs w:val="22"/>
        </w:rPr>
      </w:pPr>
    </w:p>
    <w:p w14:paraId="28539778"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Die Unbedenklichkeit und Wirksamkeit bei Kindern und Jugendlichen unter 18 Jahren wurden nicht untersucht. Deshalb darf Pregabalin in dieser Altersgruppe nicht angewendet werden.</w:t>
      </w:r>
    </w:p>
    <w:p w14:paraId="29E6A69E" w14:textId="77777777" w:rsidR="00294C64" w:rsidRPr="00E32867" w:rsidRDefault="00294C64" w:rsidP="00160C49">
      <w:pPr>
        <w:rPr>
          <w:rFonts w:asciiTheme="majorBidi" w:hAnsiTheme="majorBidi" w:cstheme="majorBidi"/>
          <w:b/>
          <w:color w:val="000000"/>
          <w:szCs w:val="22"/>
        </w:rPr>
      </w:pPr>
    </w:p>
    <w:p w14:paraId="1092D4F1" w14:textId="265B0CF8"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 xml:space="preserve">Einnahme von Pregabalin </w:t>
      </w:r>
      <w:r w:rsidR="008B4890">
        <w:rPr>
          <w:rFonts w:asciiTheme="majorBidi" w:hAnsiTheme="majorBidi" w:cstheme="majorBidi"/>
          <w:b/>
          <w:color w:val="000000"/>
          <w:szCs w:val="22"/>
        </w:rPr>
        <w:t>Viatris Pharma</w:t>
      </w:r>
      <w:r w:rsidRPr="00E32867">
        <w:rPr>
          <w:rFonts w:asciiTheme="majorBidi" w:hAnsiTheme="majorBidi" w:cstheme="majorBidi"/>
          <w:b/>
          <w:color w:val="000000"/>
          <w:szCs w:val="22"/>
        </w:rPr>
        <w:t xml:space="preserve"> zusammen mit anderen Arzneimitteln</w:t>
      </w:r>
    </w:p>
    <w:p w14:paraId="6BFFD759" w14:textId="77777777" w:rsidR="00294C64" w:rsidRPr="00E32867" w:rsidRDefault="00294C64" w:rsidP="00160C49">
      <w:pPr>
        <w:rPr>
          <w:rFonts w:asciiTheme="majorBidi" w:hAnsiTheme="majorBidi" w:cstheme="majorBidi"/>
          <w:color w:val="000000"/>
          <w:szCs w:val="22"/>
        </w:rPr>
      </w:pPr>
    </w:p>
    <w:p w14:paraId="50F55B3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Informieren Sie Ihren Arzt oder Apotheker</w:t>
      </w:r>
      <w:r w:rsidR="008B6E8B" w:rsidRPr="00E32867">
        <w:rPr>
          <w:rFonts w:asciiTheme="majorBidi" w:hAnsiTheme="majorBidi" w:cstheme="majorBidi"/>
          <w:color w:val="000000"/>
          <w:szCs w:val="22"/>
        </w:rPr>
        <w:t>,</w:t>
      </w:r>
      <w:r w:rsidRPr="00E32867">
        <w:rPr>
          <w:rFonts w:asciiTheme="majorBidi" w:hAnsiTheme="majorBidi" w:cstheme="majorBidi"/>
          <w:color w:val="000000"/>
          <w:szCs w:val="22"/>
        </w:rPr>
        <w:t xml:space="preserve"> wenn Sie andere Arzneimittel anwenden, kürzlich andere Arzneimittel angewendet haben oder beabsichtigen</w:t>
      </w:r>
      <w:r w:rsidR="008B6E8B" w:rsidRPr="00E32867">
        <w:rPr>
          <w:rFonts w:asciiTheme="majorBidi" w:hAnsiTheme="majorBidi" w:cstheme="majorBidi"/>
          <w:color w:val="000000"/>
          <w:szCs w:val="22"/>
        </w:rPr>
        <w:t>,</w:t>
      </w:r>
      <w:r w:rsidRPr="00E32867">
        <w:rPr>
          <w:rFonts w:asciiTheme="majorBidi" w:hAnsiTheme="majorBidi" w:cstheme="majorBidi"/>
          <w:color w:val="000000"/>
          <w:szCs w:val="22"/>
        </w:rPr>
        <w:t xml:space="preserve"> andere Arzneimittel anzuwenden.</w:t>
      </w:r>
    </w:p>
    <w:p w14:paraId="6FB8CD0E" w14:textId="77777777" w:rsidR="00294C64" w:rsidRPr="00E32867" w:rsidRDefault="00294C64" w:rsidP="00160C49">
      <w:pPr>
        <w:rPr>
          <w:rFonts w:asciiTheme="majorBidi" w:hAnsiTheme="majorBidi" w:cstheme="majorBidi"/>
          <w:color w:val="000000"/>
          <w:szCs w:val="22"/>
        </w:rPr>
      </w:pPr>
    </w:p>
    <w:p w14:paraId="1F9F72E5" w14:textId="443976B6"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und bestimmte andere Arzneimittel können sich gegenseitig beeinflussen (Wechselwirkungen). Bei Einnahme mit bestimmten anderen Arzneimitteln</w:t>
      </w:r>
      <w:r w:rsidR="00E47AA8" w:rsidRPr="00E32867">
        <w:rPr>
          <w:rFonts w:asciiTheme="majorBidi" w:hAnsiTheme="majorBidi" w:cstheme="majorBidi"/>
          <w:color w:val="000000"/>
          <w:szCs w:val="22"/>
        </w:rPr>
        <w:t>, welche die</w:t>
      </w:r>
      <w:r w:rsidR="00E16510" w:rsidRPr="00E32867">
        <w:rPr>
          <w:rFonts w:asciiTheme="majorBidi" w:hAnsiTheme="majorBidi" w:cstheme="majorBidi"/>
          <w:color w:val="000000"/>
          <w:szCs w:val="22"/>
        </w:rPr>
        <w:t xml:space="preserve"> Funktionen des zentralen Nervensystems dämpfen</w:t>
      </w:r>
      <w:r w:rsidR="00E47AA8" w:rsidRPr="00E32867">
        <w:rPr>
          <w:rFonts w:asciiTheme="majorBidi" w:hAnsiTheme="majorBidi" w:cstheme="majorBidi"/>
          <w:color w:val="000000"/>
          <w:szCs w:val="22"/>
        </w:rPr>
        <w:t xml:space="preserve"> (einschließlich Opioide),</w:t>
      </w:r>
      <w:r w:rsidRPr="00E32867">
        <w:rPr>
          <w:rFonts w:asciiTheme="majorBidi" w:hAnsiTheme="majorBidi" w:cstheme="majorBidi"/>
          <w:color w:val="000000"/>
          <w:szCs w:val="22"/>
        </w:rPr>
        <w:t xml:space="preserve"> kann Pregabalin </w:t>
      </w:r>
      <w:r w:rsidR="008B4890">
        <w:rPr>
          <w:rFonts w:asciiTheme="majorBidi" w:hAnsiTheme="majorBidi" w:cstheme="majorBidi"/>
          <w:color w:val="000000"/>
          <w:szCs w:val="22"/>
        </w:rPr>
        <w:t>Viatris Pharma</w:t>
      </w:r>
      <w:r w:rsidR="00B5299C" w:rsidRPr="00E32867">
        <w:rPr>
          <w:rFonts w:asciiTheme="majorBidi" w:hAnsiTheme="majorBidi" w:cstheme="majorBidi"/>
          <w:color w:val="000000"/>
          <w:szCs w:val="22"/>
        </w:rPr>
        <w:t xml:space="preserve"> diese Wirkungen</w:t>
      </w:r>
      <w:r w:rsidRPr="00E32867">
        <w:rPr>
          <w:rFonts w:asciiTheme="majorBidi" w:hAnsiTheme="majorBidi" w:cstheme="majorBidi"/>
          <w:color w:val="000000"/>
          <w:szCs w:val="22"/>
        </w:rPr>
        <w:t xml:space="preserve"> verstärken</w:t>
      </w:r>
      <w:r w:rsidR="00EC7F96" w:rsidRPr="00E32867">
        <w:rPr>
          <w:rFonts w:asciiTheme="majorBidi" w:hAnsiTheme="majorBidi" w:cstheme="majorBidi"/>
          <w:color w:val="000000"/>
          <w:szCs w:val="22"/>
        </w:rPr>
        <w:t xml:space="preserve"> und</w:t>
      </w:r>
      <w:r w:rsidRPr="00E32867">
        <w:rPr>
          <w:rFonts w:asciiTheme="majorBidi" w:hAnsiTheme="majorBidi" w:cstheme="majorBidi"/>
          <w:color w:val="000000"/>
          <w:szCs w:val="22"/>
        </w:rPr>
        <w:t xml:space="preserve"> zu Atemschwäche (respiratorischer Insuffizienz)</w:t>
      </w:r>
      <w:r w:rsidR="00EC7F96" w:rsidRPr="00E32867">
        <w:rPr>
          <w:rFonts w:asciiTheme="majorBidi" w:hAnsiTheme="majorBidi" w:cstheme="majorBidi"/>
          <w:color w:val="000000"/>
          <w:szCs w:val="22"/>
        </w:rPr>
        <w:t>,</w:t>
      </w:r>
      <w:r w:rsidRPr="00E32867">
        <w:rPr>
          <w:rFonts w:asciiTheme="majorBidi" w:hAnsiTheme="majorBidi" w:cstheme="majorBidi"/>
          <w:color w:val="000000"/>
          <w:szCs w:val="22"/>
        </w:rPr>
        <w:t xml:space="preserve"> Koma</w:t>
      </w:r>
      <w:r w:rsidR="00EC7F96" w:rsidRPr="00E32867">
        <w:rPr>
          <w:rFonts w:asciiTheme="majorBidi" w:hAnsiTheme="majorBidi" w:cstheme="majorBidi"/>
          <w:color w:val="000000"/>
          <w:szCs w:val="22"/>
        </w:rPr>
        <w:t xml:space="preserve"> und Tod führen</w:t>
      </w:r>
      <w:r w:rsidRPr="00E32867">
        <w:rPr>
          <w:rFonts w:asciiTheme="majorBidi" w:hAnsiTheme="majorBidi" w:cstheme="majorBidi"/>
          <w:color w:val="000000"/>
          <w:szCs w:val="22"/>
        </w:rPr>
        <w:t xml:space="preserve">. Benommenheit, Schläfrigkeit und Unkonzentriertheit können sich verstärken, wenn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zusammen mit Arzneimitteln eingenommen wird, die:</w:t>
      </w:r>
    </w:p>
    <w:p w14:paraId="430788BE" w14:textId="77777777" w:rsidR="00294C64" w:rsidRPr="00E32867" w:rsidRDefault="00294C64" w:rsidP="00160C49">
      <w:pPr>
        <w:numPr>
          <w:ilvl w:val="0"/>
          <w:numId w:val="9"/>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Oxycodon (ein Schmerzmittel),</w:t>
      </w:r>
    </w:p>
    <w:p w14:paraId="1315BACA" w14:textId="77777777" w:rsidR="00294C64" w:rsidRPr="00E32867" w:rsidRDefault="00294C64" w:rsidP="00160C49">
      <w:pPr>
        <w:numPr>
          <w:ilvl w:val="0"/>
          <w:numId w:val="9"/>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Lorazepam (ein Beruhigungsmittel) oder</w:t>
      </w:r>
    </w:p>
    <w:p w14:paraId="43ABA216" w14:textId="77777777" w:rsidR="00294C64" w:rsidRPr="00E32867" w:rsidRDefault="00294C64" w:rsidP="00160C49">
      <w:pPr>
        <w:numPr>
          <w:ilvl w:val="0"/>
          <w:numId w:val="9"/>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Alkohol</w:t>
      </w:r>
    </w:p>
    <w:p w14:paraId="2A76038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enthalten.</w:t>
      </w:r>
    </w:p>
    <w:p w14:paraId="0C7139B8" w14:textId="77777777" w:rsidR="00294C64" w:rsidRPr="00E32867" w:rsidRDefault="00294C64" w:rsidP="00160C49">
      <w:pPr>
        <w:rPr>
          <w:rFonts w:asciiTheme="majorBidi" w:hAnsiTheme="majorBidi" w:cstheme="majorBidi"/>
          <w:color w:val="000000"/>
          <w:szCs w:val="22"/>
        </w:rPr>
      </w:pPr>
    </w:p>
    <w:p w14:paraId="6EBFF0C1" w14:textId="6B8C0632"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kann zusammen mit der „Antibabypille“ (orale Kontrazeptiva) angewendet werden.</w:t>
      </w:r>
    </w:p>
    <w:p w14:paraId="5483FCB2" w14:textId="77777777" w:rsidR="00294C64" w:rsidRPr="00E32867" w:rsidRDefault="00294C64" w:rsidP="00160C49">
      <w:pPr>
        <w:rPr>
          <w:rFonts w:asciiTheme="majorBidi" w:hAnsiTheme="majorBidi" w:cstheme="majorBidi"/>
          <w:b/>
          <w:bCs/>
          <w:color w:val="000000"/>
          <w:szCs w:val="22"/>
        </w:rPr>
      </w:pPr>
    </w:p>
    <w:p w14:paraId="668217BF" w14:textId="75D6A372"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Einnahme von 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zusammen mit Nahrungsmitteln, Getränken und Alkohol</w:t>
      </w:r>
    </w:p>
    <w:p w14:paraId="27D5E77C" w14:textId="77777777" w:rsidR="00294C64" w:rsidRPr="00E32867" w:rsidRDefault="00294C64" w:rsidP="00160C49">
      <w:pPr>
        <w:rPr>
          <w:rFonts w:asciiTheme="majorBidi" w:hAnsiTheme="majorBidi" w:cstheme="majorBidi"/>
          <w:b/>
          <w:bCs/>
          <w:color w:val="000000"/>
          <w:szCs w:val="22"/>
        </w:rPr>
      </w:pPr>
    </w:p>
    <w:p w14:paraId="541E4581" w14:textId="46495336"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Hartkapseln können mit oder ohne Nahrung eingenommen werden.</w:t>
      </w:r>
    </w:p>
    <w:p w14:paraId="285D4E51" w14:textId="060A0FC5"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Es wird empfohlen, während der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keinen Alkohol zu sich zu nehmen.</w:t>
      </w:r>
    </w:p>
    <w:p w14:paraId="1E9234D9" w14:textId="77777777" w:rsidR="00294C64" w:rsidRPr="00E32867" w:rsidRDefault="00294C64" w:rsidP="00160C49">
      <w:pPr>
        <w:rPr>
          <w:rFonts w:asciiTheme="majorBidi" w:hAnsiTheme="majorBidi" w:cstheme="majorBidi"/>
          <w:color w:val="000000"/>
          <w:szCs w:val="22"/>
        </w:rPr>
      </w:pPr>
    </w:p>
    <w:p w14:paraId="6A021DE1"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Schwangerschaft und Stillzeit</w:t>
      </w:r>
    </w:p>
    <w:p w14:paraId="6E4131A7" w14:textId="77777777" w:rsidR="00294C64" w:rsidRPr="00E32867" w:rsidRDefault="00294C64" w:rsidP="00160C49">
      <w:pPr>
        <w:rPr>
          <w:rFonts w:asciiTheme="majorBidi" w:hAnsiTheme="majorBidi" w:cstheme="majorBidi"/>
          <w:b/>
          <w:bCs/>
          <w:color w:val="000000"/>
          <w:szCs w:val="22"/>
        </w:rPr>
      </w:pPr>
    </w:p>
    <w:p w14:paraId="561AC99B" w14:textId="4B0BA12D" w:rsidR="00BF2FC5"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darf in der Schwangerschaft und Stillzeit nicht eingenommen werden, es sei denn, Ihr Arzt hat es Ihnen ausdrücklich empfohlen. </w:t>
      </w:r>
      <w:r w:rsidR="00BF2FC5" w:rsidRPr="00E32867">
        <w:rPr>
          <w:rFonts w:asciiTheme="majorBidi" w:hAnsiTheme="majorBidi" w:cstheme="majorBidi"/>
          <w:color w:val="000000"/>
          <w:szCs w:val="22"/>
        </w:rPr>
        <w:t>Die Anwendung von Pregabalin in den ersten 3 Monaten der Schwangerschaft kann zu Geburtsfehlern beim ungeborenen Kind führen, die eine medizinische Behandlung erfordern. In einer Studie, in der Daten von Frauen in nordeuropäischen Ländern ausgewertet wurden, die Pregabalin in den ersten 3 Monaten der Schwangerschaft einnahmen, wiesen 6 von 100 Kindern solche Geburtsfehler auf. Bei Frauen, die nicht mit Pregabalin behandelt wurden, waren es in dieser Studie dagegen nur 4 von 100 Kindern. Es wurde über Geburtsfehler des Gesichts (Lippen-Kiefer-Gaumenspalten), der Augen, des Nervensystems (einschließlich des Gehirns), der Nieren und der Genitalien berichtet.</w:t>
      </w:r>
    </w:p>
    <w:p w14:paraId="5CB5158D" w14:textId="77777777" w:rsidR="00BF2FC5" w:rsidRPr="00E32867" w:rsidRDefault="00BF2FC5" w:rsidP="00160C49">
      <w:pPr>
        <w:rPr>
          <w:rFonts w:asciiTheme="majorBidi" w:hAnsiTheme="majorBidi" w:cstheme="majorBidi"/>
          <w:color w:val="000000"/>
          <w:szCs w:val="22"/>
        </w:rPr>
      </w:pPr>
    </w:p>
    <w:p w14:paraId="2A089EB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Frauen, die schwanger werden können, müssen eine wirksame Verhütungsmethode anwenden. Wenn Sie schwanger sind oder stillen oder wenn Sie vermuten, schwanger zu sein</w:t>
      </w:r>
      <w:r w:rsidR="008B6E8B" w:rsidRPr="00E32867">
        <w:rPr>
          <w:rFonts w:asciiTheme="majorBidi" w:hAnsiTheme="majorBidi" w:cstheme="majorBidi"/>
          <w:color w:val="000000"/>
          <w:szCs w:val="22"/>
        </w:rPr>
        <w:t>,</w:t>
      </w:r>
      <w:r w:rsidRPr="00E32867">
        <w:rPr>
          <w:rFonts w:asciiTheme="majorBidi" w:hAnsiTheme="majorBidi" w:cstheme="majorBidi"/>
          <w:color w:val="000000"/>
          <w:szCs w:val="22"/>
        </w:rPr>
        <w:t xml:space="preserve"> oder beabsichtigen, schwanger zu werden, fragen Sie vor der Einnahme dieses Arzneimittels Ihren Arzt oder Apotheker um Rat.</w:t>
      </w:r>
    </w:p>
    <w:p w14:paraId="27BC7EF6" w14:textId="77777777" w:rsidR="00294C64" w:rsidRPr="00E32867" w:rsidRDefault="00294C64" w:rsidP="00160C49">
      <w:pPr>
        <w:rPr>
          <w:rFonts w:asciiTheme="majorBidi" w:hAnsiTheme="majorBidi" w:cstheme="majorBidi"/>
          <w:color w:val="000000"/>
          <w:szCs w:val="22"/>
        </w:rPr>
      </w:pPr>
    </w:p>
    <w:p w14:paraId="055F5F9D" w14:textId="77777777" w:rsidR="00294C64" w:rsidRPr="00E32867" w:rsidRDefault="00294C64" w:rsidP="00160C49">
      <w:pPr>
        <w:keepNext/>
        <w:rPr>
          <w:rFonts w:asciiTheme="majorBidi" w:hAnsiTheme="majorBidi" w:cstheme="majorBidi"/>
          <w:b/>
          <w:color w:val="000000"/>
          <w:szCs w:val="22"/>
        </w:rPr>
      </w:pPr>
      <w:r w:rsidRPr="00E32867">
        <w:rPr>
          <w:rFonts w:asciiTheme="majorBidi" w:hAnsiTheme="majorBidi" w:cstheme="majorBidi"/>
          <w:b/>
          <w:color w:val="000000"/>
          <w:szCs w:val="22"/>
        </w:rPr>
        <w:t>Verkehrstüchtigkeit und Fähigkeit zum Bedienen von Maschinen</w:t>
      </w:r>
    </w:p>
    <w:p w14:paraId="36E3BF03" w14:textId="77777777" w:rsidR="00294C64" w:rsidRPr="00E32867" w:rsidRDefault="00294C64" w:rsidP="00160C49">
      <w:pPr>
        <w:keepNext/>
        <w:rPr>
          <w:rFonts w:asciiTheme="majorBidi" w:hAnsiTheme="majorBidi" w:cstheme="majorBidi"/>
          <w:bCs/>
          <w:color w:val="000000"/>
          <w:szCs w:val="22"/>
        </w:rPr>
      </w:pPr>
    </w:p>
    <w:p w14:paraId="5A2399AD" w14:textId="1833266C"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kann Benommenheit, Schläfrigkeit und Unkonzentriertheit verursachen. Sie sollten so lange nicht Auto fahren, komplizierte Maschinen bedienen oder andere möglicherweise gefährliche Tätigkeiten ausüben, bis Sie wissen, ob dieses Arzneimittel Sie hierbei beeinflusst.</w:t>
      </w:r>
    </w:p>
    <w:p w14:paraId="22CB558B" w14:textId="77777777" w:rsidR="00294C64" w:rsidRPr="00E32867" w:rsidRDefault="00294C64" w:rsidP="00160C49">
      <w:pPr>
        <w:rPr>
          <w:rFonts w:asciiTheme="majorBidi" w:hAnsiTheme="majorBidi" w:cstheme="majorBidi"/>
          <w:color w:val="000000"/>
          <w:szCs w:val="22"/>
        </w:rPr>
      </w:pPr>
    </w:p>
    <w:p w14:paraId="6D9D8B36" w14:textId="7D55C65C" w:rsidR="00294C64" w:rsidRPr="00E32867" w:rsidRDefault="00294C64" w:rsidP="00160C49">
      <w:pPr>
        <w:keepNext/>
        <w:rPr>
          <w:rFonts w:asciiTheme="majorBidi" w:hAnsiTheme="majorBidi" w:cstheme="majorBidi"/>
          <w:b/>
          <w:bCs/>
          <w:color w:val="000000"/>
          <w:szCs w:val="22"/>
        </w:rPr>
      </w:pPr>
      <w:r w:rsidRPr="00E32867">
        <w:rPr>
          <w:rFonts w:asciiTheme="majorBidi" w:hAnsiTheme="majorBidi" w:cstheme="majorBidi"/>
          <w:b/>
          <w:bCs/>
          <w:color w:val="000000"/>
          <w:szCs w:val="22"/>
        </w:rPr>
        <w:lastRenderedPageBreak/>
        <w:t xml:space="preserve">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enthält Lactose-Monohydrat</w:t>
      </w:r>
    </w:p>
    <w:p w14:paraId="4FF28F07" w14:textId="77777777" w:rsidR="00294C64" w:rsidRPr="00E32867" w:rsidRDefault="00294C64" w:rsidP="00160C49">
      <w:pPr>
        <w:keepNext/>
        <w:rPr>
          <w:rFonts w:asciiTheme="majorBidi" w:hAnsiTheme="majorBidi" w:cstheme="majorBidi"/>
          <w:b/>
          <w:bCs/>
          <w:color w:val="000000"/>
          <w:szCs w:val="22"/>
        </w:rPr>
      </w:pPr>
    </w:p>
    <w:p w14:paraId="2765D57D"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Wenn Ihr Arzt Ihnen mitgeteilt hat, dass Sie eine Unverträglichkeit gegenüber einigen Zuckern haben, halten Sie Rücksprache mit Ihrem Arzt, bevor Sie dieses Arzneimittel einnehmen.</w:t>
      </w:r>
    </w:p>
    <w:p w14:paraId="08BBDD01" w14:textId="77777777" w:rsidR="00294C64" w:rsidRPr="00E32867" w:rsidRDefault="00294C64" w:rsidP="00160C49">
      <w:pPr>
        <w:rPr>
          <w:rFonts w:asciiTheme="majorBidi" w:hAnsiTheme="majorBidi" w:cstheme="majorBidi"/>
          <w:color w:val="000000"/>
          <w:szCs w:val="22"/>
        </w:rPr>
      </w:pPr>
    </w:p>
    <w:p w14:paraId="2A1A1282" w14:textId="5EA7C26A" w:rsidR="00FB76E0" w:rsidRPr="00E32867" w:rsidRDefault="00FB76E0" w:rsidP="00160C49">
      <w:pPr>
        <w:rPr>
          <w:rFonts w:asciiTheme="majorBidi" w:hAnsiTheme="majorBidi" w:cstheme="majorBidi"/>
          <w:color w:val="000000"/>
          <w:szCs w:val="22"/>
        </w:rPr>
      </w:pPr>
      <w:r w:rsidRPr="00E32867">
        <w:rPr>
          <w:rFonts w:asciiTheme="majorBidi" w:hAnsiTheme="majorBidi" w:cstheme="majorBidi"/>
          <w:b/>
          <w:color w:val="000000"/>
          <w:szCs w:val="22"/>
        </w:rPr>
        <w:t xml:space="preserve">Pregabalin </w:t>
      </w:r>
      <w:r w:rsidR="008B4890">
        <w:rPr>
          <w:rFonts w:asciiTheme="majorBidi" w:hAnsiTheme="majorBidi" w:cstheme="majorBidi"/>
          <w:b/>
          <w:color w:val="000000"/>
          <w:szCs w:val="22"/>
        </w:rPr>
        <w:t>Viatris Pharma</w:t>
      </w:r>
      <w:r w:rsidRPr="00E32867">
        <w:rPr>
          <w:rFonts w:asciiTheme="majorBidi" w:hAnsiTheme="majorBidi" w:cstheme="majorBidi"/>
          <w:b/>
          <w:color w:val="000000"/>
          <w:szCs w:val="22"/>
        </w:rPr>
        <w:t xml:space="preserve"> enthält Natrium</w:t>
      </w:r>
      <w:r w:rsidRPr="00E32867">
        <w:rPr>
          <w:rFonts w:asciiTheme="majorBidi" w:hAnsiTheme="majorBidi" w:cstheme="majorBidi"/>
          <w:color w:val="000000"/>
          <w:szCs w:val="22"/>
        </w:rPr>
        <w:t xml:space="preserve"> </w:t>
      </w:r>
    </w:p>
    <w:p w14:paraId="4544BFF8" w14:textId="77777777" w:rsidR="00FB76E0" w:rsidRPr="00692A85" w:rsidRDefault="00FB76E0" w:rsidP="00160C49">
      <w:pPr>
        <w:rPr>
          <w:rFonts w:asciiTheme="majorBidi" w:hAnsiTheme="majorBidi" w:cstheme="majorBidi"/>
          <w:bCs/>
          <w:color w:val="000000"/>
          <w:szCs w:val="22"/>
        </w:rPr>
      </w:pPr>
      <w:r w:rsidRPr="00E32867">
        <w:rPr>
          <w:rFonts w:asciiTheme="majorBidi" w:hAnsiTheme="majorBidi" w:cstheme="majorBidi"/>
          <w:color w:val="000000"/>
          <w:szCs w:val="22"/>
        </w:rPr>
        <w:t xml:space="preserve">Dieses Arzneimittel enthält </w:t>
      </w:r>
      <w:r w:rsidRPr="00692A85">
        <w:rPr>
          <w:rFonts w:asciiTheme="majorBidi" w:hAnsiTheme="majorBidi" w:cstheme="majorBidi"/>
          <w:bCs/>
          <w:color w:val="000000"/>
          <w:szCs w:val="22"/>
        </w:rPr>
        <w:t>weniger als 1 mmol Natrium (23 mg) pro Hartkapsel, d. h. es ist nahezu „natriumfrei“.</w:t>
      </w:r>
    </w:p>
    <w:p w14:paraId="79857684" w14:textId="77777777" w:rsidR="001E6668" w:rsidRPr="00E32867" w:rsidRDefault="001E6668" w:rsidP="00160C49">
      <w:pPr>
        <w:rPr>
          <w:rFonts w:asciiTheme="majorBidi" w:hAnsiTheme="majorBidi" w:cstheme="majorBidi"/>
          <w:color w:val="000000"/>
          <w:szCs w:val="22"/>
        </w:rPr>
      </w:pPr>
    </w:p>
    <w:p w14:paraId="10209599" w14:textId="77777777" w:rsidR="00294C64" w:rsidRPr="00E32867" w:rsidRDefault="00294C64" w:rsidP="00160C49">
      <w:pPr>
        <w:rPr>
          <w:rFonts w:asciiTheme="majorBidi" w:hAnsiTheme="majorBidi" w:cstheme="majorBidi"/>
          <w:color w:val="000000"/>
          <w:szCs w:val="22"/>
        </w:rPr>
      </w:pPr>
    </w:p>
    <w:p w14:paraId="4D17DAEF" w14:textId="64DA343F"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3.</w:t>
      </w:r>
      <w:r w:rsidRPr="00E32867">
        <w:rPr>
          <w:rFonts w:asciiTheme="majorBidi" w:hAnsiTheme="majorBidi" w:cstheme="majorBidi"/>
          <w:b/>
          <w:bCs/>
          <w:color w:val="000000"/>
          <w:szCs w:val="22"/>
        </w:rPr>
        <w:tab/>
        <w:t xml:space="preserve">Wie ist 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einzunehmen?</w:t>
      </w:r>
    </w:p>
    <w:p w14:paraId="2736E030" w14:textId="77777777" w:rsidR="00294C64" w:rsidRPr="00E32867" w:rsidRDefault="00294C64" w:rsidP="00160C49">
      <w:pPr>
        <w:rPr>
          <w:rFonts w:asciiTheme="majorBidi" w:hAnsiTheme="majorBidi" w:cstheme="majorBidi"/>
          <w:color w:val="000000"/>
          <w:szCs w:val="22"/>
        </w:rPr>
      </w:pPr>
    </w:p>
    <w:p w14:paraId="7F435159" w14:textId="77777777" w:rsidR="00D70F45"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Nehmen Sie dieses Arzneimittel immer genau nach Absprache mit Ihrem Arzt ein. Bitte fragen Sie bei Ihrem Arzt oder Apotheker nach, wenn Sie sich nicht sicher sind.</w:t>
      </w:r>
      <w:r w:rsidR="00D70F45" w:rsidRPr="00E32867">
        <w:rPr>
          <w:rFonts w:asciiTheme="majorBidi" w:hAnsiTheme="majorBidi" w:cstheme="majorBidi"/>
          <w:color w:val="000000"/>
          <w:szCs w:val="22"/>
        </w:rPr>
        <w:t xml:space="preserve"> Nehmen Sie nicht mehr als die verschriebene Dosis ein.</w:t>
      </w:r>
    </w:p>
    <w:p w14:paraId="5494C136" w14:textId="77777777" w:rsidR="00294C64" w:rsidRPr="00E32867" w:rsidRDefault="00294C64" w:rsidP="00160C49">
      <w:pPr>
        <w:rPr>
          <w:rFonts w:asciiTheme="majorBidi" w:hAnsiTheme="majorBidi" w:cstheme="majorBidi"/>
          <w:color w:val="000000"/>
          <w:szCs w:val="22"/>
        </w:rPr>
      </w:pPr>
    </w:p>
    <w:p w14:paraId="48AE65D4"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Ihr Arzt entscheidet, welche Dosierung am besten für Sie geeignet ist.</w:t>
      </w:r>
    </w:p>
    <w:p w14:paraId="65855EFD" w14:textId="77777777" w:rsidR="00294C64" w:rsidRPr="00E32867" w:rsidRDefault="00294C64" w:rsidP="00160C49">
      <w:pPr>
        <w:rPr>
          <w:rFonts w:asciiTheme="majorBidi" w:hAnsiTheme="majorBidi" w:cstheme="majorBidi"/>
          <w:color w:val="000000"/>
          <w:szCs w:val="22"/>
        </w:rPr>
      </w:pPr>
    </w:p>
    <w:p w14:paraId="4899FC1B" w14:textId="221349A1"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ist zum Einnehmen.</w:t>
      </w:r>
    </w:p>
    <w:p w14:paraId="56697CBC" w14:textId="77777777" w:rsidR="00294C64" w:rsidRPr="00E32867" w:rsidRDefault="00294C64" w:rsidP="00160C49">
      <w:pPr>
        <w:rPr>
          <w:rFonts w:asciiTheme="majorBidi" w:hAnsiTheme="majorBidi" w:cstheme="majorBidi"/>
          <w:color w:val="000000"/>
          <w:szCs w:val="22"/>
        </w:rPr>
      </w:pPr>
    </w:p>
    <w:p w14:paraId="27E32BD7"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b/>
          <w:color w:val="000000"/>
          <w:szCs w:val="22"/>
        </w:rPr>
        <w:t>Peripherer und zentraler neuropathischer Schmerz, Epilepsie oder generalisierte Angststörungen</w:t>
      </w:r>
      <w:r w:rsidRPr="00E32867">
        <w:rPr>
          <w:rFonts w:asciiTheme="majorBidi" w:hAnsiTheme="majorBidi" w:cstheme="majorBidi"/>
          <w:color w:val="000000"/>
          <w:szCs w:val="22"/>
        </w:rPr>
        <w:t xml:space="preserve"> </w:t>
      </w:r>
    </w:p>
    <w:p w14:paraId="51158E07" w14:textId="77777777" w:rsidR="00294C64" w:rsidRPr="00E32867" w:rsidRDefault="00294C64" w:rsidP="00160C49">
      <w:pPr>
        <w:rPr>
          <w:rFonts w:asciiTheme="majorBidi" w:hAnsiTheme="majorBidi" w:cstheme="majorBidi"/>
          <w:color w:val="000000"/>
          <w:szCs w:val="22"/>
        </w:rPr>
      </w:pPr>
    </w:p>
    <w:p w14:paraId="42F681DA" w14:textId="77777777" w:rsidR="00294C64" w:rsidRPr="00E32867" w:rsidRDefault="00294C64" w:rsidP="00160C49">
      <w:pPr>
        <w:numPr>
          <w:ilvl w:val="0"/>
          <w:numId w:val="10"/>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Nehmen Sie nach den Anweisungen Ihres Arztes die entsprechende Anzahl Hartkapseln ein. </w:t>
      </w:r>
    </w:p>
    <w:p w14:paraId="05E063D6" w14:textId="77777777" w:rsidR="00294C64" w:rsidRPr="00E32867" w:rsidRDefault="00294C64" w:rsidP="00160C49">
      <w:pPr>
        <w:numPr>
          <w:ilvl w:val="0"/>
          <w:numId w:val="10"/>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Auf Sie und Ihr Befinden abgestimmt wird die Dosis üblicherweise zwischen 150 mg und 600 mg pro Tag liegen. </w:t>
      </w:r>
    </w:p>
    <w:p w14:paraId="0C62C1D7" w14:textId="19985006" w:rsidR="00294C64" w:rsidRPr="00E32867" w:rsidRDefault="00294C64" w:rsidP="00160C49">
      <w:pPr>
        <w:numPr>
          <w:ilvl w:val="0"/>
          <w:numId w:val="10"/>
        </w:numPr>
        <w:tabs>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Ihr Arzt wird Ihnen erklären, ob Sie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zweimal oder dreimal am Tag einnehmen sollen. Bei zweimaliger Einnahme nehmen Sie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einmal am Morgen und einmal am Abend, jeden Tag ungefähr zur gleichen Zeit ein. Bei dreimaliger Einnahme nehmen Sie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einmal am Morgen, einmal am Nachmittag und einmal am Abend, jeden Tag ungefähr zur gleichen Zeit ein.</w:t>
      </w:r>
    </w:p>
    <w:p w14:paraId="43B31851" w14:textId="77777777" w:rsidR="00294C64" w:rsidRPr="00E32867" w:rsidRDefault="00294C64" w:rsidP="00160C49">
      <w:pPr>
        <w:rPr>
          <w:rFonts w:asciiTheme="majorBidi" w:hAnsiTheme="majorBidi" w:cstheme="majorBidi"/>
          <w:color w:val="000000"/>
          <w:szCs w:val="22"/>
        </w:rPr>
      </w:pPr>
    </w:p>
    <w:p w14:paraId="48B8B2A4" w14:textId="0342A29E"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Sprechen Sie mit Ihrem Arzt oder Apotheker, wenn Sie den Eindruck haben, dass die Wirkung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zu stark oder zu schwach ist.</w:t>
      </w:r>
    </w:p>
    <w:p w14:paraId="70AA27E6" w14:textId="77777777" w:rsidR="00294C64" w:rsidRPr="00E32867" w:rsidRDefault="00294C64" w:rsidP="00160C49">
      <w:pPr>
        <w:rPr>
          <w:rFonts w:asciiTheme="majorBidi" w:hAnsiTheme="majorBidi" w:cstheme="majorBidi"/>
          <w:color w:val="000000"/>
          <w:szCs w:val="22"/>
        </w:rPr>
      </w:pPr>
    </w:p>
    <w:p w14:paraId="4AC99917" w14:textId="2E652FDC"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Wenn Sie älter (über 65 Jahre) sind, nehmen Sie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ganz normal ein, es sei denn, Sie haben Probleme mit Ihren Nieren.</w:t>
      </w:r>
    </w:p>
    <w:p w14:paraId="3302EEFB" w14:textId="77777777" w:rsidR="00294C64" w:rsidRPr="00E32867" w:rsidRDefault="00294C64" w:rsidP="00160C49">
      <w:pPr>
        <w:rPr>
          <w:rFonts w:asciiTheme="majorBidi" w:hAnsiTheme="majorBidi" w:cstheme="majorBidi"/>
          <w:color w:val="000000"/>
          <w:szCs w:val="22"/>
        </w:rPr>
      </w:pPr>
    </w:p>
    <w:p w14:paraId="1296F50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Wenn Sie Probleme mit den Nieren haben, kann es sein, dass Ihr Arzt Ihnen einen anderen Einnahmerhythmus und/</w:t>
      </w:r>
      <w:r w:rsidR="008B6E8B" w:rsidRPr="00E32867">
        <w:rPr>
          <w:rFonts w:asciiTheme="majorBidi" w:hAnsiTheme="majorBidi" w:cstheme="majorBidi"/>
          <w:color w:val="000000"/>
          <w:szCs w:val="22"/>
        </w:rPr>
        <w:t xml:space="preserve"> </w:t>
      </w:r>
      <w:r w:rsidRPr="00E32867">
        <w:rPr>
          <w:rFonts w:asciiTheme="majorBidi" w:hAnsiTheme="majorBidi" w:cstheme="majorBidi"/>
          <w:color w:val="000000"/>
          <w:szCs w:val="22"/>
        </w:rPr>
        <w:t>oder eine andere Dosierung verordnet.</w:t>
      </w:r>
    </w:p>
    <w:p w14:paraId="44436304" w14:textId="77777777" w:rsidR="00294C64" w:rsidRPr="00E32867" w:rsidRDefault="00294C64" w:rsidP="00160C49">
      <w:pPr>
        <w:rPr>
          <w:rFonts w:asciiTheme="majorBidi" w:hAnsiTheme="majorBidi" w:cstheme="majorBidi"/>
          <w:color w:val="000000"/>
          <w:szCs w:val="22"/>
        </w:rPr>
      </w:pPr>
    </w:p>
    <w:p w14:paraId="683A56E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Schlucken Sie die Hartkapsel im Ganzen mit Wasser.</w:t>
      </w:r>
    </w:p>
    <w:p w14:paraId="2124126A" w14:textId="77777777" w:rsidR="00294C64" w:rsidRPr="00E32867" w:rsidRDefault="00294C64" w:rsidP="00160C49">
      <w:pPr>
        <w:rPr>
          <w:rFonts w:asciiTheme="majorBidi" w:hAnsiTheme="majorBidi" w:cstheme="majorBidi"/>
          <w:color w:val="000000"/>
          <w:szCs w:val="22"/>
        </w:rPr>
      </w:pPr>
    </w:p>
    <w:p w14:paraId="7FE33F13" w14:textId="7AE9E80F"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Nehmen Sie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so lange ein, bis Ihr Arzt Ihnen sagt, dass Sie aufhören sollen.</w:t>
      </w:r>
    </w:p>
    <w:p w14:paraId="4BF7C28C" w14:textId="77777777" w:rsidR="00294C64" w:rsidRPr="00E32867" w:rsidRDefault="00294C64" w:rsidP="00160C49">
      <w:pPr>
        <w:rPr>
          <w:rFonts w:asciiTheme="majorBidi" w:hAnsiTheme="majorBidi" w:cstheme="majorBidi"/>
          <w:color w:val="000000"/>
          <w:szCs w:val="22"/>
        </w:rPr>
      </w:pPr>
    </w:p>
    <w:p w14:paraId="7AEF5E6E" w14:textId="7A786FD2"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Wenn Sie eine größere Menge von 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eingenommen haben, als Sie sollten</w:t>
      </w:r>
    </w:p>
    <w:p w14:paraId="4C069F8A" w14:textId="77777777" w:rsidR="00294C64" w:rsidRPr="00E32867" w:rsidRDefault="00294C64" w:rsidP="00160C49">
      <w:pPr>
        <w:rPr>
          <w:rFonts w:asciiTheme="majorBidi" w:hAnsiTheme="majorBidi" w:cstheme="majorBidi"/>
          <w:color w:val="000000"/>
          <w:szCs w:val="22"/>
        </w:rPr>
      </w:pPr>
    </w:p>
    <w:p w14:paraId="35235B75" w14:textId="77C1B0B5"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Wenden Sie sich sofort an Ihren Arzt oder suchen Sie die Notfallambulanz im nächstgelegenen Krankenhaus auf. Nehmen Sie dabei Ihre Packung oder Flasche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mit.</w:t>
      </w:r>
      <w:r w:rsidRPr="00E32867">
        <w:rPr>
          <w:rFonts w:asciiTheme="majorBidi" w:hAnsiTheme="majorBidi" w:cstheme="majorBidi"/>
          <w:bCs/>
          <w:color w:val="000000"/>
          <w:szCs w:val="22"/>
        </w:rPr>
        <w:t xml:space="preserve"> Wenn Sie eine größere Menge von Pregabalin </w:t>
      </w:r>
      <w:r w:rsidR="008B4890">
        <w:rPr>
          <w:rFonts w:asciiTheme="majorBidi" w:hAnsiTheme="majorBidi" w:cstheme="majorBidi"/>
          <w:bCs/>
          <w:color w:val="000000"/>
          <w:szCs w:val="22"/>
        </w:rPr>
        <w:t>Viatris Pharma</w:t>
      </w:r>
      <w:r w:rsidRPr="00E32867">
        <w:rPr>
          <w:rFonts w:asciiTheme="majorBidi" w:hAnsiTheme="majorBidi" w:cstheme="majorBidi"/>
          <w:bCs/>
          <w:color w:val="000000"/>
          <w:szCs w:val="22"/>
        </w:rPr>
        <w:t xml:space="preserve"> eingenommen haben, als Sie sollten, können Sie sich schläfrig, verwirrt, erregt oder ruhelos fühlen. Auch Krampfanfälle </w:t>
      </w:r>
      <w:r w:rsidR="00D70F45" w:rsidRPr="00E32867">
        <w:rPr>
          <w:rFonts w:asciiTheme="majorBidi" w:hAnsiTheme="majorBidi" w:cstheme="majorBidi"/>
          <w:bCs/>
          <w:color w:val="000000"/>
          <w:szCs w:val="22"/>
        </w:rPr>
        <w:t xml:space="preserve">und Bewusstlosigkeit (Koma) </w:t>
      </w:r>
      <w:r w:rsidRPr="00E32867">
        <w:rPr>
          <w:rFonts w:asciiTheme="majorBidi" w:hAnsiTheme="majorBidi" w:cstheme="majorBidi"/>
          <w:bCs/>
          <w:color w:val="000000"/>
          <w:szCs w:val="22"/>
        </w:rPr>
        <w:t>wurden gemeldet.</w:t>
      </w:r>
    </w:p>
    <w:p w14:paraId="287867AE" w14:textId="77777777" w:rsidR="00294C64" w:rsidRPr="00E32867" w:rsidRDefault="00294C64" w:rsidP="00160C49">
      <w:pPr>
        <w:rPr>
          <w:rFonts w:asciiTheme="majorBidi" w:hAnsiTheme="majorBidi" w:cstheme="majorBidi"/>
          <w:color w:val="000000"/>
          <w:szCs w:val="22"/>
        </w:rPr>
      </w:pPr>
    </w:p>
    <w:p w14:paraId="2E2E3F53" w14:textId="5CA50338"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Wenn Sie die Einnahme von 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vergessen haben</w:t>
      </w:r>
    </w:p>
    <w:p w14:paraId="3F402713" w14:textId="77777777" w:rsidR="00294C64" w:rsidRPr="00E32867" w:rsidRDefault="00294C64" w:rsidP="00160C49">
      <w:pPr>
        <w:rPr>
          <w:rFonts w:asciiTheme="majorBidi" w:hAnsiTheme="majorBidi" w:cstheme="majorBidi"/>
          <w:b/>
          <w:bCs/>
          <w:color w:val="000000"/>
          <w:szCs w:val="22"/>
        </w:rPr>
      </w:pPr>
    </w:p>
    <w:p w14:paraId="1B27C82A" w14:textId="417951BC"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lastRenderedPageBreak/>
        <w:t xml:space="preserve">Es ist wichtig, dass Sie Ihre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Hartkapseln regelmäßig jeden Tag zur gleichen Zeit einnehmen. Wenn Sie eine Einnahme vergessen haben, nehmen Sie die Dosis dann ein, wenn Sie es bemerken, es sei denn, es ist bereits Zeit für die nächste Einnahme. In diesem Fall machen Sie dann mit der nächsten normalen Einnahme weiter. Nehmen Sie nicht die doppelte Menge ein, wenn Sie die vorherige Einnahme vergessen haben. </w:t>
      </w:r>
    </w:p>
    <w:p w14:paraId="6036B8F1" w14:textId="77777777" w:rsidR="00294C64" w:rsidRPr="00E32867" w:rsidRDefault="00294C64" w:rsidP="00160C49">
      <w:pPr>
        <w:rPr>
          <w:rFonts w:asciiTheme="majorBidi" w:hAnsiTheme="majorBidi" w:cstheme="majorBidi"/>
          <w:color w:val="000000"/>
          <w:szCs w:val="22"/>
        </w:rPr>
      </w:pPr>
    </w:p>
    <w:p w14:paraId="2E61CC8B" w14:textId="664183B1"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Wenn Sie die Einnahme von 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abbrechen</w:t>
      </w:r>
    </w:p>
    <w:p w14:paraId="78F0C5E9" w14:textId="77777777" w:rsidR="00294C64" w:rsidRPr="00E32867" w:rsidRDefault="00294C64" w:rsidP="00160C49">
      <w:pPr>
        <w:rPr>
          <w:rFonts w:asciiTheme="majorBidi" w:hAnsiTheme="majorBidi" w:cstheme="majorBidi"/>
          <w:b/>
          <w:bCs/>
          <w:color w:val="000000"/>
          <w:szCs w:val="22"/>
        </w:rPr>
      </w:pPr>
    </w:p>
    <w:p w14:paraId="47E57E8B" w14:textId="67D60F8F" w:rsidR="00D70F45" w:rsidRPr="00E32867" w:rsidRDefault="00D70F45" w:rsidP="00CD48A5">
      <w:pPr>
        <w:rPr>
          <w:rFonts w:asciiTheme="majorBidi" w:hAnsiTheme="majorBidi" w:cstheme="majorBidi"/>
          <w:color w:val="000000"/>
          <w:szCs w:val="22"/>
        </w:rPr>
      </w:pPr>
      <w:r w:rsidRPr="00E32867">
        <w:rPr>
          <w:rFonts w:asciiTheme="majorBidi" w:hAnsiTheme="majorBidi" w:cstheme="majorBidi"/>
          <w:color w:val="000000"/>
          <w:szCs w:val="22"/>
        </w:rPr>
        <w:t xml:space="preserve">Brechen Sie die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nicht plötzlich ab. Wenn Sie die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beenden wollen, besprechen Sie dies zuerst mit Ihrem Arzt. Er wird Ihnen sagen, wie Sie die Einnahme beenden können. Wenn Ihre Behandlung beendet wird, muss dies allmählich über mindestens 1 Woche erfolgen. Es ist wichtig, dass Sie wissen, dass nach Beenden einer Langzeit- oder Kurzzeitbehandlung mit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bestimmte Nebenwirkungen, sogenannte Entzugserscheinungen, bei Ihnen auftreten können. Dazu gehören Schlafprobleme, Kopfschmerzen, Übelkeit, Angstempfinden, Durchfall, grippeähnliche Symptome, Krampfanfälle, Nervosität, Depression, </w:t>
      </w:r>
      <w:r w:rsidR="0042558E">
        <w:t xml:space="preserve">Gedanken daran, sich selbst zu verletzen oder sich das Leben zu nehmen, </w:t>
      </w:r>
      <w:r w:rsidRPr="00E32867">
        <w:rPr>
          <w:rFonts w:asciiTheme="majorBidi" w:hAnsiTheme="majorBidi" w:cstheme="majorBidi"/>
          <w:color w:val="000000"/>
          <w:szCs w:val="22"/>
        </w:rPr>
        <w:t xml:space="preserve">Schmerzen, Schwitzen und Benommenheit. Diese Nebenwirkungen können häufiger oder schwerer auftreten, wenn Sie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für einen längeren Zeitraum eingenommen haben. Wenn bei Ihnen Entzugserscheinungen auftreten, sollten Sie sich an Ihren Arzt wenden.</w:t>
      </w:r>
    </w:p>
    <w:p w14:paraId="4A3480EC" w14:textId="77777777" w:rsidR="00294C64" w:rsidRPr="00E32867" w:rsidRDefault="00294C64" w:rsidP="00160C49">
      <w:pPr>
        <w:rPr>
          <w:rFonts w:asciiTheme="majorBidi" w:hAnsiTheme="majorBidi" w:cstheme="majorBidi"/>
          <w:color w:val="000000"/>
          <w:szCs w:val="22"/>
        </w:rPr>
      </w:pPr>
    </w:p>
    <w:p w14:paraId="5B42C33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Wenn Sie weitere Fragen zur Einnahme dieses Arzneimittels haben, wenden Sie sich an Ihren Arzt oder Apotheker.</w:t>
      </w:r>
    </w:p>
    <w:p w14:paraId="2B46E008" w14:textId="77777777" w:rsidR="00294C64" w:rsidRPr="00E32867" w:rsidRDefault="00294C64" w:rsidP="00160C49">
      <w:pPr>
        <w:rPr>
          <w:rFonts w:asciiTheme="majorBidi" w:hAnsiTheme="majorBidi" w:cstheme="majorBidi"/>
          <w:color w:val="000000"/>
          <w:szCs w:val="22"/>
        </w:rPr>
      </w:pPr>
    </w:p>
    <w:p w14:paraId="590D5358" w14:textId="77777777" w:rsidR="00294C64" w:rsidRPr="00E32867" w:rsidRDefault="00294C64" w:rsidP="00160C49">
      <w:pPr>
        <w:rPr>
          <w:rFonts w:asciiTheme="majorBidi" w:hAnsiTheme="majorBidi" w:cstheme="majorBidi"/>
          <w:color w:val="000000"/>
          <w:szCs w:val="22"/>
        </w:rPr>
      </w:pPr>
    </w:p>
    <w:p w14:paraId="6F4338E6" w14:textId="77777777" w:rsidR="00294C64" w:rsidRPr="00E32867" w:rsidRDefault="00294C64" w:rsidP="00160C49">
      <w:pPr>
        <w:numPr>
          <w:ilvl w:val="12"/>
          <w:numId w:val="0"/>
        </w:numPr>
        <w:ind w:left="567" w:right="-2" w:hanging="567"/>
        <w:rPr>
          <w:rFonts w:asciiTheme="majorBidi" w:hAnsiTheme="majorBidi" w:cstheme="majorBidi"/>
          <w:color w:val="000000"/>
          <w:szCs w:val="22"/>
        </w:rPr>
      </w:pPr>
      <w:r w:rsidRPr="00E32867">
        <w:rPr>
          <w:rFonts w:asciiTheme="majorBidi" w:hAnsiTheme="majorBidi" w:cstheme="majorBidi"/>
          <w:b/>
          <w:bCs/>
          <w:color w:val="000000"/>
          <w:szCs w:val="22"/>
        </w:rPr>
        <w:t>4.</w:t>
      </w:r>
      <w:r w:rsidRPr="00E32867">
        <w:rPr>
          <w:rFonts w:asciiTheme="majorBidi" w:hAnsiTheme="majorBidi" w:cstheme="majorBidi"/>
          <w:b/>
          <w:bCs/>
          <w:color w:val="000000"/>
          <w:szCs w:val="22"/>
        </w:rPr>
        <w:tab/>
      </w:r>
      <w:r w:rsidRPr="00E32867">
        <w:rPr>
          <w:rFonts w:asciiTheme="majorBidi" w:hAnsiTheme="majorBidi" w:cstheme="majorBidi"/>
          <w:b/>
          <w:color w:val="000000"/>
          <w:szCs w:val="22"/>
        </w:rPr>
        <w:t>Welche Nebenwirkungen sind möglich?</w:t>
      </w:r>
    </w:p>
    <w:p w14:paraId="00EAB8E8" w14:textId="77777777" w:rsidR="00294C64" w:rsidRPr="00E32867" w:rsidRDefault="00294C64" w:rsidP="00160C49">
      <w:pPr>
        <w:keepNext/>
        <w:rPr>
          <w:rFonts w:asciiTheme="majorBidi" w:hAnsiTheme="majorBidi" w:cstheme="majorBidi"/>
          <w:bCs/>
          <w:color w:val="000000"/>
          <w:szCs w:val="22"/>
        </w:rPr>
      </w:pPr>
    </w:p>
    <w:p w14:paraId="47C45EBE"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Wie alle Arzneimittel kann auch dieses Arzneimittel Nebenwirkungen haben, die aber nicht bei jedem auftreten müssen.</w:t>
      </w:r>
    </w:p>
    <w:p w14:paraId="53737D49" w14:textId="77777777" w:rsidR="00294C64" w:rsidRPr="00E32867" w:rsidRDefault="00294C64" w:rsidP="00160C49">
      <w:pPr>
        <w:rPr>
          <w:rFonts w:asciiTheme="majorBidi" w:hAnsiTheme="majorBidi" w:cstheme="majorBidi"/>
          <w:color w:val="000000"/>
          <w:szCs w:val="22"/>
        </w:rPr>
      </w:pPr>
    </w:p>
    <w:p w14:paraId="109A2BCB"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Sehr häufig: kann mehr als 1</w:t>
      </w:r>
      <w:r w:rsidR="008B6E8B" w:rsidRPr="00E32867">
        <w:rPr>
          <w:rFonts w:asciiTheme="majorBidi" w:hAnsiTheme="majorBidi" w:cstheme="majorBidi"/>
          <w:b/>
          <w:bCs/>
          <w:color w:val="000000"/>
          <w:szCs w:val="22"/>
        </w:rPr>
        <w:t> </w:t>
      </w:r>
      <w:r w:rsidRPr="00E32867">
        <w:rPr>
          <w:rFonts w:asciiTheme="majorBidi" w:hAnsiTheme="majorBidi" w:cstheme="majorBidi"/>
          <w:b/>
          <w:bCs/>
          <w:color w:val="000000"/>
          <w:szCs w:val="22"/>
        </w:rPr>
        <w:t>von 10 Behandelten betreffen</w:t>
      </w:r>
    </w:p>
    <w:p w14:paraId="058ECF29" w14:textId="77777777" w:rsidR="00294C64" w:rsidRPr="00E32867" w:rsidRDefault="00294C64" w:rsidP="00160C49">
      <w:pPr>
        <w:rPr>
          <w:rFonts w:asciiTheme="majorBidi" w:hAnsiTheme="majorBidi" w:cstheme="majorBidi"/>
          <w:b/>
          <w:bCs/>
          <w:color w:val="000000"/>
          <w:szCs w:val="22"/>
        </w:rPr>
      </w:pPr>
    </w:p>
    <w:p w14:paraId="52AE0527"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color w:val="000000"/>
          <w:szCs w:val="22"/>
        </w:rPr>
      </w:pPr>
      <w:r w:rsidRPr="00E32867">
        <w:rPr>
          <w:rFonts w:asciiTheme="majorBidi" w:hAnsiTheme="majorBidi" w:cstheme="majorBidi"/>
          <w:color w:val="000000"/>
          <w:szCs w:val="22"/>
        </w:rPr>
        <w:t>Benommenheit, Schläfrigkeit, Kopfschmerzen.</w:t>
      </w:r>
    </w:p>
    <w:p w14:paraId="790877EA" w14:textId="77777777" w:rsidR="00294C64" w:rsidRPr="00E32867" w:rsidRDefault="00294C64" w:rsidP="00160C49">
      <w:pPr>
        <w:ind w:left="544" w:hanging="544"/>
        <w:rPr>
          <w:rFonts w:asciiTheme="majorBidi" w:hAnsiTheme="majorBidi" w:cstheme="majorBidi"/>
          <w:color w:val="000000"/>
          <w:szCs w:val="22"/>
        </w:rPr>
      </w:pPr>
    </w:p>
    <w:p w14:paraId="54ED488A" w14:textId="77777777" w:rsidR="00294C64" w:rsidRPr="00E32867" w:rsidRDefault="00294C64" w:rsidP="00160C49">
      <w:pPr>
        <w:ind w:left="544" w:hanging="544"/>
        <w:rPr>
          <w:rFonts w:asciiTheme="majorBidi" w:hAnsiTheme="majorBidi" w:cstheme="majorBidi"/>
          <w:b/>
          <w:bCs/>
          <w:color w:val="000000"/>
          <w:szCs w:val="22"/>
        </w:rPr>
      </w:pPr>
      <w:r w:rsidRPr="00E32867">
        <w:rPr>
          <w:rFonts w:asciiTheme="majorBidi" w:hAnsiTheme="majorBidi" w:cstheme="majorBidi"/>
          <w:b/>
          <w:bCs/>
          <w:color w:val="000000"/>
          <w:szCs w:val="22"/>
        </w:rPr>
        <w:t>Häufig: kann bis zu 1</w:t>
      </w:r>
      <w:r w:rsidR="008B6E8B" w:rsidRPr="00E32867">
        <w:rPr>
          <w:rFonts w:asciiTheme="majorBidi" w:hAnsiTheme="majorBidi" w:cstheme="majorBidi"/>
          <w:b/>
          <w:bCs/>
          <w:color w:val="000000"/>
          <w:szCs w:val="22"/>
        </w:rPr>
        <w:t> </w:t>
      </w:r>
      <w:r w:rsidRPr="00E32867">
        <w:rPr>
          <w:rFonts w:asciiTheme="majorBidi" w:hAnsiTheme="majorBidi" w:cstheme="majorBidi"/>
          <w:b/>
          <w:bCs/>
          <w:color w:val="000000"/>
          <w:szCs w:val="22"/>
        </w:rPr>
        <w:t>von 10 Behandelten betreffen</w:t>
      </w:r>
    </w:p>
    <w:p w14:paraId="2E04ABC7" w14:textId="77777777" w:rsidR="00294C64" w:rsidRPr="00E32867" w:rsidRDefault="00294C64" w:rsidP="00160C49">
      <w:pPr>
        <w:ind w:left="544" w:hanging="544"/>
        <w:rPr>
          <w:rFonts w:asciiTheme="majorBidi" w:hAnsiTheme="majorBidi" w:cstheme="majorBidi"/>
          <w:b/>
          <w:bCs/>
          <w:color w:val="000000"/>
          <w:szCs w:val="22"/>
        </w:rPr>
      </w:pPr>
    </w:p>
    <w:p w14:paraId="043EBC60"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color w:val="000000"/>
          <w:szCs w:val="22"/>
        </w:rPr>
      </w:pPr>
      <w:r w:rsidRPr="00E32867">
        <w:rPr>
          <w:rFonts w:asciiTheme="majorBidi" w:hAnsiTheme="majorBidi" w:cstheme="majorBidi"/>
          <w:color w:val="000000"/>
          <w:szCs w:val="22"/>
        </w:rPr>
        <w:t>gesteigerter Appetit.</w:t>
      </w:r>
    </w:p>
    <w:p w14:paraId="75CD627F"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color w:val="000000"/>
          <w:szCs w:val="22"/>
        </w:rPr>
      </w:pPr>
      <w:r w:rsidRPr="00E32867">
        <w:rPr>
          <w:rFonts w:asciiTheme="majorBidi" w:hAnsiTheme="majorBidi" w:cstheme="majorBidi"/>
          <w:color w:val="000000"/>
          <w:szCs w:val="22"/>
        </w:rPr>
        <w:t>Euphorie, Verwirrtheit, Desorientierung, Verringerung des Geschlechtstriebs, Reizbarkeit.</w:t>
      </w:r>
    </w:p>
    <w:p w14:paraId="6348A81B"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nachlassende Aufmerksamkeit, Schwerfälligkeit, Gedächtnisstörung, Gedächtnisverlust, Zittern, Sprechschwierigkeiten, Missempfindungen wie Kribbeln, Taubheitsgefühl, Beruhigung, Lethargie, Schlaflosigkeit, Müdigkeit, Krankheitsgefühl.</w:t>
      </w:r>
    </w:p>
    <w:p w14:paraId="75660B51"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color w:val="000000"/>
          <w:szCs w:val="22"/>
        </w:rPr>
      </w:pPr>
      <w:r w:rsidRPr="00E32867">
        <w:rPr>
          <w:rFonts w:asciiTheme="majorBidi" w:hAnsiTheme="majorBidi" w:cstheme="majorBidi"/>
          <w:color w:val="000000"/>
          <w:szCs w:val="22"/>
        </w:rPr>
        <w:t>verschwommenes Sehen, Doppeltsehen.</w:t>
      </w:r>
    </w:p>
    <w:p w14:paraId="66CD17C3"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color w:val="000000"/>
          <w:szCs w:val="22"/>
        </w:rPr>
      </w:pPr>
      <w:r w:rsidRPr="00E32867">
        <w:rPr>
          <w:rFonts w:asciiTheme="majorBidi" w:hAnsiTheme="majorBidi" w:cstheme="majorBidi"/>
          <w:color w:val="000000"/>
          <w:szCs w:val="22"/>
        </w:rPr>
        <w:t>Schwindel, Gleichgewichtsstörung, Stürze.</w:t>
      </w:r>
    </w:p>
    <w:p w14:paraId="65157F0F"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color w:val="000000"/>
          <w:szCs w:val="22"/>
        </w:rPr>
      </w:pPr>
      <w:r w:rsidRPr="00E32867">
        <w:rPr>
          <w:rFonts w:asciiTheme="majorBidi" w:hAnsiTheme="majorBidi" w:cstheme="majorBidi"/>
          <w:color w:val="000000"/>
          <w:szCs w:val="22"/>
        </w:rPr>
        <w:t>Mundtrockenheit, Verstopfung, Erbrechen, Blähungen, Durchfall, Übelkeit, aufgeblähter Bauch.</w:t>
      </w:r>
    </w:p>
    <w:p w14:paraId="04B85FE2"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color w:val="000000"/>
          <w:szCs w:val="22"/>
        </w:rPr>
      </w:pPr>
      <w:r w:rsidRPr="00E32867">
        <w:rPr>
          <w:rFonts w:asciiTheme="majorBidi" w:hAnsiTheme="majorBidi" w:cstheme="majorBidi"/>
          <w:color w:val="000000"/>
          <w:szCs w:val="22"/>
        </w:rPr>
        <w:t>Erektionsstörungen.</w:t>
      </w:r>
    </w:p>
    <w:p w14:paraId="30431720"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color w:val="000000"/>
          <w:szCs w:val="22"/>
        </w:rPr>
      </w:pPr>
      <w:r w:rsidRPr="00E32867">
        <w:rPr>
          <w:rFonts w:asciiTheme="majorBidi" w:hAnsiTheme="majorBidi" w:cstheme="majorBidi"/>
          <w:color w:val="000000"/>
          <w:szCs w:val="22"/>
        </w:rPr>
        <w:t>Anschwellen des Körpers einschließlich der Extremitäten.</w:t>
      </w:r>
    </w:p>
    <w:p w14:paraId="18DAFF0B"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color w:val="000000"/>
          <w:szCs w:val="22"/>
        </w:rPr>
      </w:pPr>
      <w:r w:rsidRPr="00E32867">
        <w:rPr>
          <w:rFonts w:asciiTheme="majorBidi" w:hAnsiTheme="majorBidi" w:cstheme="majorBidi"/>
          <w:color w:val="000000"/>
          <w:szCs w:val="22"/>
        </w:rPr>
        <w:t>Trunkenheitsgefühl, abnormer Gang.</w:t>
      </w:r>
    </w:p>
    <w:p w14:paraId="2477095D"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b/>
          <w:bCs/>
          <w:color w:val="000000"/>
          <w:szCs w:val="22"/>
        </w:rPr>
      </w:pPr>
      <w:r w:rsidRPr="00E32867">
        <w:rPr>
          <w:rFonts w:asciiTheme="majorBidi" w:hAnsiTheme="majorBidi" w:cstheme="majorBidi"/>
          <w:color w:val="000000"/>
          <w:szCs w:val="22"/>
        </w:rPr>
        <w:t>Gewichtszunahme.</w:t>
      </w:r>
    </w:p>
    <w:p w14:paraId="05AEE964"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b/>
          <w:bCs/>
          <w:color w:val="000000"/>
          <w:szCs w:val="22"/>
        </w:rPr>
      </w:pPr>
      <w:r w:rsidRPr="00E32867">
        <w:rPr>
          <w:rFonts w:asciiTheme="majorBidi" w:hAnsiTheme="majorBidi" w:cstheme="majorBidi"/>
          <w:color w:val="000000"/>
          <w:szCs w:val="22"/>
        </w:rPr>
        <w:t>Muskelkrämpfe, Gelenkschmerzen, Rückenschmerzen, Schmerzen in den Extremitäten.</w:t>
      </w:r>
    </w:p>
    <w:p w14:paraId="223C4213" w14:textId="77777777" w:rsidR="00294C64" w:rsidRPr="00E32867" w:rsidRDefault="00294C64" w:rsidP="00160C49">
      <w:pPr>
        <w:numPr>
          <w:ilvl w:val="0"/>
          <w:numId w:val="11"/>
        </w:numPr>
        <w:tabs>
          <w:tab w:val="clear" w:pos="360"/>
          <w:tab w:val="num" w:pos="567"/>
        </w:tabs>
        <w:ind w:left="544" w:hanging="544"/>
        <w:rPr>
          <w:rFonts w:asciiTheme="majorBidi" w:hAnsiTheme="majorBidi" w:cstheme="majorBidi"/>
          <w:b/>
          <w:bCs/>
          <w:color w:val="000000"/>
          <w:szCs w:val="22"/>
        </w:rPr>
      </w:pPr>
      <w:r w:rsidRPr="00E32867">
        <w:rPr>
          <w:rFonts w:asciiTheme="majorBidi" w:hAnsiTheme="majorBidi" w:cstheme="majorBidi"/>
          <w:color w:val="000000"/>
          <w:szCs w:val="22"/>
        </w:rPr>
        <w:t>Halsschmerzen.</w:t>
      </w:r>
    </w:p>
    <w:p w14:paraId="7CBF94D6" w14:textId="77777777" w:rsidR="00294C64" w:rsidRPr="00E32867" w:rsidRDefault="00294C64" w:rsidP="00160C49">
      <w:pPr>
        <w:tabs>
          <w:tab w:val="num" w:pos="567"/>
        </w:tabs>
        <w:ind w:left="544" w:hanging="544"/>
        <w:rPr>
          <w:rFonts w:asciiTheme="majorBidi" w:hAnsiTheme="majorBidi" w:cstheme="majorBidi"/>
          <w:color w:val="000000"/>
          <w:szCs w:val="22"/>
        </w:rPr>
      </w:pPr>
    </w:p>
    <w:p w14:paraId="5CBDCFF3"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Gelegentlich: kann bis zu 1</w:t>
      </w:r>
      <w:r w:rsidR="008B6E8B" w:rsidRPr="00E32867">
        <w:rPr>
          <w:rFonts w:asciiTheme="majorBidi" w:hAnsiTheme="majorBidi" w:cstheme="majorBidi"/>
          <w:b/>
          <w:bCs/>
          <w:color w:val="000000"/>
          <w:szCs w:val="22"/>
        </w:rPr>
        <w:t> </w:t>
      </w:r>
      <w:r w:rsidRPr="00E32867">
        <w:rPr>
          <w:rFonts w:asciiTheme="majorBidi" w:hAnsiTheme="majorBidi" w:cstheme="majorBidi"/>
          <w:b/>
          <w:bCs/>
          <w:color w:val="000000"/>
          <w:szCs w:val="22"/>
        </w:rPr>
        <w:t>von 100</w:t>
      </w:r>
      <w:r w:rsidR="008B6E8B" w:rsidRPr="00E32867">
        <w:rPr>
          <w:rFonts w:asciiTheme="majorBidi" w:hAnsiTheme="majorBidi" w:cstheme="majorBidi"/>
          <w:b/>
          <w:bCs/>
          <w:color w:val="000000"/>
          <w:szCs w:val="22"/>
        </w:rPr>
        <w:t> </w:t>
      </w:r>
      <w:r w:rsidRPr="00E32867">
        <w:rPr>
          <w:rFonts w:asciiTheme="majorBidi" w:hAnsiTheme="majorBidi" w:cstheme="majorBidi"/>
          <w:b/>
          <w:bCs/>
          <w:color w:val="000000"/>
          <w:szCs w:val="22"/>
        </w:rPr>
        <w:t>Behandelten betreffen</w:t>
      </w:r>
    </w:p>
    <w:p w14:paraId="78DF8101" w14:textId="77777777" w:rsidR="00294C64" w:rsidRPr="00E32867" w:rsidRDefault="00294C64" w:rsidP="00160C49">
      <w:pPr>
        <w:rPr>
          <w:rFonts w:asciiTheme="majorBidi" w:hAnsiTheme="majorBidi" w:cstheme="majorBidi"/>
          <w:b/>
          <w:bCs/>
          <w:color w:val="000000"/>
          <w:szCs w:val="22"/>
        </w:rPr>
      </w:pPr>
    </w:p>
    <w:p w14:paraId="3164FA80"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Appetitlosigkeit, Gewichtsverlust, niedriger Blutzucker, hoher Blutzucker.</w:t>
      </w:r>
    </w:p>
    <w:p w14:paraId="09EAD326"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Beeinträchtigung des Persönlichkeitsgefühls, Ruhelosigkeit, Depressionen, körperliche Unruhe, Stimmungsschwankungen, Wortfindungsprobleme, Halluzinationen, abnorme Träume, Panikattacken, Teilnahmslosigkeit, Aggression, gehobene Stimmung, geistige </w:t>
      </w:r>
      <w:r w:rsidRPr="00E32867">
        <w:rPr>
          <w:rFonts w:asciiTheme="majorBidi" w:hAnsiTheme="majorBidi" w:cstheme="majorBidi"/>
          <w:color w:val="000000"/>
          <w:szCs w:val="22"/>
        </w:rPr>
        <w:lastRenderedPageBreak/>
        <w:t>Beeinträchtigungen, Denkstörungen, Verstärkung des Geschlechtstriebs, Probleme der Sexualfunktion einschließlich der Unfähigkeit, einen sexuellen Höhepunkt zu erreichen, verzögerte Ejakulation.</w:t>
      </w:r>
    </w:p>
    <w:p w14:paraId="10B319B2"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Veränderungen der Sehkraft, ungewöhnliche Augenbewegungen, Veränderungen der Sicht einschließlich Tunnelblick, Lichtblitze, ruckartige Bewegungen, verringerte Reflexe, Hyperaktivität, Schwindel beim Lagewechsel, erhöhte Empfindlichkeit der Haut, Geschmacksverlust, brennendes Gefühl, bewegungsabhängiges Zittern, Bewusstseinstrübung, Verlust des Bewusstseins, plötzliche Ohnmacht, verstärkte Geräuschempfindlichkeit, Unwohlsein.</w:t>
      </w:r>
    </w:p>
    <w:p w14:paraId="41ED80AE"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trockene Augen, angeschwollene Augen, Augenschmerzen, Schwachsichtigkeit, wässrige Augen, Augenirritationen.</w:t>
      </w:r>
    </w:p>
    <w:p w14:paraId="4F6E63D5"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Herzrhythmusstörungen, Erhöhung der Herzschlagrate, niedriger Blutdruck, hoher Blutdruck, Veränderungen des Herzschlages, Herzmuskelschwäche (Herzinsuffizienz).</w:t>
      </w:r>
    </w:p>
    <w:p w14:paraId="58F8CD4D"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Gesichtsrötung, Hautrötung mit Wärmegefühl.</w:t>
      </w:r>
    </w:p>
    <w:p w14:paraId="5BE8E487"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Atemprobleme, trockene Nase, verstopfte Nase.</w:t>
      </w:r>
    </w:p>
    <w:p w14:paraId="1093FBEB"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vermehrter Speichelfluss, Sodbrennen, verminderte Empfindlichkeit in der Mundregion.</w:t>
      </w:r>
    </w:p>
    <w:p w14:paraId="183416ED"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Schwitzen, Hautausschlag, Frösteln, Fieber.</w:t>
      </w:r>
    </w:p>
    <w:p w14:paraId="2160508D"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Muskelzucken, Gelenkschwellungen, Steifigkeit der Muskulatur, Schmerzen einschließlich Muskelschmerzen, Nackenschmerzen.</w:t>
      </w:r>
    </w:p>
    <w:p w14:paraId="06FEEB85"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Brustschmerzen.</w:t>
      </w:r>
    </w:p>
    <w:p w14:paraId="7C9E0CED"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Schwierigkeiten oder Schmerzen beim Wasserlassen, Harninkontinenz.</w:t>
      </w:r>
    </w:p>
    <w:p w14:paraId="5662E877"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b/>
          <w:bCs/>
          <w:color w:val="000000"/>
          <w:szCs w:val="22"/>
        </w:rPr>
      </w:pPr>
      <w:r w:rsidRPr="00E32867">
        <w:rPr>
          <w:rFonts w:asciiTheme="majorBidi" w:hAnsiTheme="majorBidi" w:cstheme="majorBidi"/>
          <w:color w:val="000000"/>
          <w:szCs w:val="22"/>
        </w:rPr>
        <w:t>Kraftlosigkeit, Durst, Engegefühl in der Brust.</w:t>
      </w:r>
    </w:p>
    <w:p w14:paraId="2B7D0D8D"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b/>
          <w:bCs/>
          <w:color w:val="000000"/>
          <w:szCs w:val="22"/>
        </w:rPr>
      </w:pPr>
      <w:r w:rsidRPr="00E32867">
        <w:rPr>
          <w:rFonts w:asciiTheme="majorBidi" w:hAnsiTheme="majorBidi" w:cstheme="majorBidi"/>
          <w:color w:val="000000"/>
          <w:szCs w:val="22"/>
        </w:rPr>
        <w:t>Veränderungen von Blut- und Leberwerten (erhöhte Blutkreatinphosphokinase, erhöhte Alanin-Aminotransferase, erhöhte Aspartat-Aminotransferase, verringerte Blutplättchenanzahl, Neutropenie, erhöhtes Blutkreatinin, verringertes Blutkalium).</w:t>
      </w:r>
    </w:p>
    <w:p w14:paraId="777D9869"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b/>
          <w:bCs/>
          <w:color w:val="000000"/>
          <w:szCs w:val="22"/>
        </w:rPr>
      </w:pPr>
      <w:r w:rsidRPr="00E32867">
        <w:rPr>
          <w:rFonts w:asciiTheme="majorBidi" w:hAnsiTheme="majorBidi" w:cstheme="majorBidi"/>
          <w:color w:val="000000"/>
          <w:szCs w:val="22"/>
        </w:rPr>
        <w:t>Überempfindlichkeit, Schwellungen im Gesicht, Juckreiz, Nesselausschlag, laufende Nase, Nasenbluten, Husten, Schnarchen.</w:t>
      </w:r>
    </w:p>
    <w:p w14:paraId="284CEB35"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b/>
          <w:bCs/>
          <w:color w:val="000000"/>
          <w:szCs w:val="22"/>
        </w:rPr>
      </w:pPr>
      <w:r w:rsidRPr="00E32867">
        <w:rPr>
          <w:rFonts w:asciiTheme="majorBidi" w:hAnsiTheme="majorBidi" w:cstheme="majorBidi"/>
          <w:color w:val="000000"/>
          <w:szCs w:val="22"/>
        </w:rPr>
        <w:t>schmerzvolle Regelblutung.</w:t>
      </w:r>
    </w:p>
    <w:p w14:paraId="29E81BDC"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b/>
          <w:bCs/>
          <w:color w:val="000000"/>
          <w:szCs w:val="22"/>
        </w:rPr>
      </w:pPr>
      <w:r w:rsidRPr="00E32867">
        <w:rPr>
          <w:rFonts w:asciiTheme="majorBidi" w:hAnsiTheme="majorBidi" w:cstheme="majorBidi"/>
          <w:color w:val="000000"/>
          <w:szCs w:val="22"/>
        </w:rPr>
        <w:t>kalte Hände und Füße.</w:t>
      </w:r>
    </w:p>
    <w:p w14:paraId="488184F6" w14:textId="77777777" w:rsidR="00294C64" w:rsidRPr="00E32867" w:rsidRDefault="00294C64" w:rsidP="00160C49">
      <w:pPr>
        <w:ind w:left="544" w:hanging="544"/>
        <w:rPr>
          <w:rFonts w:asciiTheme="majorBidi" w:hAnsiTheme="majorBidi" w:cstheme="majorBidi"/>
          <w:color w:val="000000"/>
          <w:szCs w:val="22"/>
        </w:rPr>
      </w:pPr>
    </w:p>
    <w:p w14:paraId="2BD6BA7E" w14:textId="77777777" w:rsidR="00294C64" w:rsidRPr="00E32867" w:rsidRDefault="00294C64" w:rsidP="00160C49">
      <w:pPr>
        <w:ind w:left="544" w:hanging="544"/>
        <w:rPr>
          <w:rFonts w:asciiTheme="majorBidi" w:hAnsiTheme="majorBidi" w:cstheme="majorBidi"/>
          <w:b/>
          <w:bCs/>
          <w:color w:val="000000"/>
          <w:szCs w:val="22"/>
        </w:rPr>
      </w:pPr>
      <w:r w:rsidRPr="00E32867">
        <w:rPr>
          <w:rFonts w:asciiTheme="majorBidi" w:hAnsiTheme="majorBidi" w:cstheme="majorBidi"/>
          <w:b/>
          <w:bCs/>
          <w:color w:val="000000"/>
          <w:szCs w:val="22"/>
        </w:rPr>
        <w:t>Selten: kann bis zu 1</w:t>
      </w:r>
      <w:r w:rsidR="008B6E8B" w:rsidRPr="00E32867">
        <w:rPr>
          <w:rFonts w:asciiTheme="majorBidi" w:hAnsiTheme="majorBidi" w:cstheme="majorBidi"/>
          <w:b/>
          <w:bCs/>
          <w:color w:val="000000"/>
          <w:szCs w:val="22"/>
        </w:rPr>
        <w:t> </w:t>
      </w:r>
      <w:r w:rsidRPr="00E32867">
        <w:rPr>
          <w:rFonts w:asciiTheme="majorBidi" w:hAnsiTheme="majorBidi" w:cstheme="majorBidi"/>
          <w:b/>
          <w:bCs/>
          <w:color w:val="000000"/>
          <w:szCs w:val="22"/>
        </w:rPr>
        <w:t>von 1.000</w:t>
      </w:r>
      <w:r w:rsidR="008B6E8B" w:rsidRPr="00E32867">
        <w:rPr>
          <w:rFonts w:asciiTheme="majorBidi" w:hAnsiTheme="majorBidi" w:cstheme="majorBidi"/>
          <w:b/>
          <w:bCs/>
          <w:color w:val="000000"/>
          <w:szCs w:val="22"/>
        </w:rPr>
        <w:t> </w:t>
      </w:r>
      <w:r w:rsidRPr="00E32867">
        <w:rPr>
          <w:rFonts w:asciiTheme="majorBidi" w:hAnsiTheme="majorBidi" w:cstheme="majorBidi"/>
          <w:b/>
          <w:bCs/>
          <w:color w:val="000000"/>
          <w:szCs w:val="22"/>
        </w:rPr>
        <w:t>Behandelten betreffen</w:t>
      </w:r>
    </w:p>
    <w:p w14:paraId="67BD478B" w14:textId="77777777" w:rsidR="00294C64" w:rsidRPr="00E32867" w:rsidRDefault="00294C64" w:rsidP="00160C49">
      <w:pPr>
        <w:ind w:left="544" w:hanging="544"/>
        <w:rPr>
          <w:rFonts w:asciiTheme="majorBidi" w:hAnsiTheme="majorBidi" w:cstheme="majorBidi"/>
          <w:b/>
          <w:bCs/>
          <w:color w:val="000000"/>
          <w:szCs w:val="22"/>
        </w:rPr>
      </w:pPr>
    </w:p>
    <w:p w14:paraId="636E7C2E"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anormaler Geruchssinn, schaukelnde Sicht, veränderte Tiefenwahrnehmung, optische Helligkeit, Verlust des Sehvermögens.</w:t>
      </w:r>
    </w:p>
    <w:p w14:paraId="209EE500"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geweitete Pupillen, Schielen.</w:t>
      </w:r>
    </w:p>
    <w:p w14:paraId="0AC4073F"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kalter Schweiß, Engegefühl im Hals, geschwollene Zunge.</w:t>
      </w:r>
    </w:p>
    <w:p w14:paraId="1D56B1FD"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Entzündung der Bauchspeicheldrüse.</w:t>
      </w:r>
    </w:p>
    <w:p w14:paraId="21F6EFEF"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Schluckbeschwerden.</w:t>
      </w:r>
    </w:p>
    <w:p w14:paraId="195F6012"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langsame oder verminderte Bewegung des Körpers.</w:t>
      </w:r>
    </w:p>
    <w:p w14:paraId="7AF54783"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Schwierigkeit, richtig zu schreiben.</w:t>
      </w:r>
    </w:p>
    <w:p w14:paraId="2EC5568A"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vermehrte Flüssigkeit im Bauchraum.</w:t>
      </w:r>
    </w:p>
    <w:p w14:paraId="6395BFFA"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Flüssigkeit in der Lunge.</w:t>
      </w:r>
    </w:p>
    <w:p w14:paraId="02F2BD7B"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Krampfanfälle.</w:t>
      </w:r>
    </w:p>
    <w:p w14:paraId="355BBB20"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Veränderungen in der Aufzeichnung der elektrischen Herzaktivität (EKG), z.</w:t>
      </w:r>
      <w:r w:rsidR="008B6E8B" w:rsidRPr="00E32867">
        <w:rPr>
          <w:rFonts w:asciiTheme="majorBidi" w:hAnsiTheme="majorBidi" w:cstheme="majorBidi"/>
          <w:color w:val="000000"/>
          <w:szCs w:val="22"/>
        </w:rPr>
        <w:t> </w:t>
      </w:r>
      <w:r w:rsidRPr="00E32867">
        <w:rPr>
          <w:rFonts w:asciiTheme="majorBidi" w:hAnsiTheme="majorBidi" w:cstheme="majorBidi"/>
          <w:color w:val="000000"/>
          <w:szCs w:val="22"/>
        </w:rPr>
        <w:t>B. aufgrund von Herzrhythmusstörungen.</w:t>
      </w:r>
    </w:p>
    <w:p w14:paraId="1B26913F"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Muskelschäden.</w:t>
      </w:r>
    </w:p>
    <w:p w14:paraId="319EE778"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Brustabsonderungen, anormale Brustvergrößerung, Brustvergrößerung bei Männern.</w:t>
      </w:r>
    </w:p>
    <w:p w14:paraId="3822A84F"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unterbrochene Regelblutung.</w:t>
      </w:r>
    </w:p>
    <w:p w14:paraId="249F9DA4"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Nierenversagen, Verringerung der Harnmenge, Harnverhalt.</w:t>
      </w:r>
    </w:p>
    <w:p w14:paraId="1A6F663C"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verringerte Anzahl weißer Blutkörperchen.</w:t>
      </w:r>
    </w:p>
    <w:p w14:paraId="3EB1D47A" w14:textId="77777777" w:rsidR="00294C64" w:rsidRPr="00E32867" w:rsidRDefault="00294C64"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unangemessenes Verhalten</w:t>
      </w:r>
      <w:r w:rsidR="00551FC7" w:rsidRPr="00E32867">
        <w:rPr>
          <w:rFonts w:asciiTheme="majorBidi" w:hAnsiTheme="majorBidi" w:cstheme="majorBidi"/>
          <w:color w:val="000000"/>
          <w:szCs w:val="22"/>
        </w:rPr>
        <w:t>, suizidales Verhalten, Suizidgedanken</w:t>
      </w:r>
      <w:r w:rsidRPr="00E32867">
        <w:rPr>
          <w:rFonts w:asciiTheme="majorBidi" w:hAnsiTheme="majorBidi" w:cstheme="majorBidi"/>
          <w:color w:val="000000"/>
          <w:szCs w:val="22"/>
        </w:rPr>
        <w:t>.</w:t>
      </w:r>
    </w:p>
    <w:p w14:paraId="47312D81" w14:textId="77777777" w:rsidR="00C525A9" w:rsidRPr="00E32867" w:rsidRDefault="00C525A9" w:rsidP="00160C49">
      <w:pPr>
        <w:numPr>
          <w:ilvl w:val="0"/>
          <w:numId w:val="11"/>
        </w:numPr>
        <w:tabs>
          <w:tab w:val="clear" w:pos="360"/>
          <w:tab w:val="num" w:pos="567"/>
        </w:tabs>
        <w:ind w:left="567" w:hanging="567"/>
        <w:rPr>
          <w:rFonts w:asciiTheme="majorBidi" w:hAnsiTheme="majorBidi" w:cstheme="majorBidi"/>
          <w:color w:val="000000"/>
          <w:szCs w:val="22"/>
        </w:rPr>
      </w:pPr>
      <w:r w:rsidRPr="00E32867">
        <w:rPr>
          <w:rFonts w:asciiTheme="majorBidi" w:hAnsiTheme="majorBidi" w:cstheme="majorBidi"/>
          <w:color w:val="000000"/>
          <w:szCs w:val="22"/>
        </w:rPr>
        <w:t xml:space="preserve">allergische Reaktionen, einschließlich Atembeschwerden, Augenentzündung </w:t>
      </w:r>
      <w:r w:rsidRPr="00E32867">
        <w:rPr>
          <w:rFonts w:asciiTheme="majorBidi" w:hAnsiTheme="majorBidi" w:cstheme="majorBidi"/>
          <w:i/>
          <w:iCs/>
          <w:color w:val="000000"/>
          <w:szCs w:val="22"/>
        </w:rPr>
        <w:t>[Keratitis]</w:t>
      </w:r>
      <w:r w:rsidRPr="00E32867">
        <w:rPr>
          <w:rFonts w:asciiTheme="majorBidi" w:hAnsiTheme="majorBidi" w:cstheme="majorBidi"/>
          <w:color w:val="000000"/>
          <w:szCs w:val="22"/>
        </w:rPr>
        <w:t xml:space="preserve"> und eine schwerwiegende Hautreaktion, gekennzeichnet durch rötliche, nicht erhabene, zielscheibenartige oder kreisförmige Flecken am Rumpf, häufig mit Blasenbildung in der Mitte, Abschälen der Haut, Geschwüre in Mund, Rachen und Nase sowie an den Genitalien und </w:t>
      </w:r>
      <w:r w:rsidRPr="00E32867">
        <w:rPr>
          <w:rFonts w:asciiTheme="majorBidi" w:hAnsiTheme="majorBidi" w:cstheme="majorBidi"/>
          <w:color w:val="000000"/>
          <w:szCs w:val="22"/>
        </w:rPr>
        <w:lastRenderedPageBreak/>
        <w:t>Augen. Diesen schwerwiegenden Hautausschlägen können Fieber und grippeähnliche Symptome vorangehen (Stevens-Johnson-Syndrom, toxische epidermale Nekrolyse).</w:t>
      </w:r>
    </w:p>
    <w:p w14:paraId="44AB77E4" w14:textId="77777777" w:rsidR="00294C64" w:rsidRPr="00E32867" w:rsidRDefault="00294C64" w:rsidP="00160C49">
      <w:pPr>
        <w:numPr>
          <w:ilvl w:val="0"/>
          <w:numId w:val="12"/>
        </w:numPr>
        <w:tabs>
          <w:tab w:val="clear" w:pos="360"/>
        </w:tabs>
        <w:ind w:left="544" w:hanging="544"/>
        <w:rPr>
          <w:rFonts w:asciiTheme="majorBidi" w:hAnsiTheme="majorBidi" w:cstheme="majorBidi"/>
          <w:color w:val="000000"/>
          <w:szCs w:val="22"/>
        </w:rPr>
      </w:pPr>
      <w:r w:rsidRPr="00E32867">
        <w:rPr>
          <w:rFonts w:asciiTheme="majorBidi" w:hAnsiTheme="majorBidi" w:cstheme="majorBidi"/>
          <w:color w:val="000000"/>
          <w:szCs w:val="22"/>
        </w:rPr>
        <w:t>Gelbsucht (Gelbfärbung der Haut und des weißen Teils der Augen).</w:t>
      </w:r>
    </w:p>
    <w:p w14:paraId="0123515B" w14:textId="77777777" w:rsidR="00494A31" w:rsidRPr="00E32867" w:rsidRDefault="00494A31" w:rsidP="00160C49">
      <w:pPr>
        <w:numPr>
          <w:ilvl w:val="0"/>
          <w:numId w:val="12"/>
        </w:numPr>
        <w:tabs>
          <w:tab w:val="clear" w:pos="360"/>
        </w:tabs>
        <w:ind w:left="544" w:hanging="544"/>
        <w:rPr>
          <w:rFonts w:asciiTheme="majorBidi" w:hAnsiTheme="majorBidi" w:cstheme="majorBidi"/>
          <w:color w:val="000000"/>
          <w:szCs w:val="22"/>
        </w:rPr>
      </w:pPr>
      <w:r w:rsidRPr="00E32867">
        <w:rPr>
          <w:rFonts w:asciiTheme="majorBidi" w:hAnsiTheme="majorBidi" w:cstheme="majorBidi"/>
          <w:color w:val="000000"/>
          <w:szCs w:val="22"/>
        </w:rPr>
        <w:t>Parkinsonismus, d. h. der Parkinson-Krankheit ähneln</w:t>
      </w:r>
      <w:r w:rsidR="0096401D" w:rsidRPr="00E32867">
        <w:rPr>
          <w:rFonts w:asciiTheme="majorBidi" w:hAnsiTheme="majorBidi" w:cstheme="majorBidi"/>
          <w:color w:val="000000"/>
          <w:szCs w:val="22"/>
        </w:rPr>
        <w:t>de Symptome</w:t>
      </w:r>
      <w:r w:rsidRPr="00E32867">
        <w:rPr>
          <w:rFonts w:asciiTheme="majorBidi" w:hAnsiTheme="majorBidi" w:cstheme="majorBidi"/>
          <w:color w:val="000000"/>
          <w:szCs w:val="22"/>
        </w:rPr>
        <w:t>, wie z. B. Zittern, Bradykinesie (verminderte Bewegungsfähigkeit) und Rigidität (Muskelsteifheit).</w:t>
      </w:r>
    </w:p>
    <w:p w14:paraId="42F4B646" w14:textId="77777777" w:rsidR="00294C64" w:rsidRPr="00E32867" w:rsidRDefault="00294C64" w:rsidP="00160C49">
      <w:pPr>
        <w:rPr>
          <w:rFonts w:asciiTheme="majorBidi" w:hAnsiTheme="majorBidi" w:cstheme="majorBidi"/>
          <w:color w:val="000000"/>
          <w:szCs w:val="22"/>
        </w:rPr>
      </w:pPr>
    </w:p>
    <w:p w14:paraId="41016755" w14:textId="77777777" w:rsidR="00294C64" w:rsidRPr="00E32867" w:rsidRDefault="00294C64" w:rsidP="00160C49">
      <w:pPr>
        <w:keepNext/>
        <w:keepLines/>
        <w:rPr>
          <w:rFonts w:asciiTheme="majorBidi" w:hAnsiTheme="majorBidi" w:cstheme="majorBidi"/>
          <w:b/>
          <w:color w:val="000000"/>
          <w:szCs w:val="22"/>
        </w:rPr>
      </w:pPr>
      <w:r w:rsidRPr="00E32867">
        <w:rPr>
          <w:rFonts w:asciiTheme="majorBidi" w:hAnsiTheme="majorBidi" w:cstheme="majorBidi"/>
          <w:b/>
          <w:color w:val="000000"/>
          <w:szCs w:val="22"/>
        </w:rPr>
        <w:t>Sehr selten: kann bis zu 1</w:t>
      </w:r>
      <w:r w:rsidR="008B6E8B" w:rsidRPr="00E32867">
        <w:rPr>
          <w:rFonts w:asciiTheme="majorBidi" w:hAnsiTheme="majorBidi" w:cstheme="majorBidi"/>
          <w:b/>
          <w:color w:val="000000"/>
          <w:szCs w:val="22"/>
        </w:rPr>
        <w:t> </w:t>
      </w:r>
      <w:r w:rsidRPr="00E32867">
        <w:rPr>
          <w:rFonts w:asciiTheme="majorBidi" w:hAnsiTheme="majorBidi" w:cstheme="majorBidi"/>
          <w:b/>
          <w:color w:val="000000"/>
          <w:szCs w:val="22"/>
        </w:rPr>
        <w:t>von 10.000 Behandelten betreffen</w:t>
      </w:r>
    </w:p>
    <w:p w14:paraId="6DE60D41" w14:textId="77777777" w:rsidR="00294C64" w:rsidRPr="00E32867" w:rsidRDefault="00294C64" w:rsidP="00160C49">
      <w:pPr>
        <w:keepNext/>
        <w:keepLines/>
        <w:rPr>
          <w:rFonts w:asciiTheme="majorBidi" w:hAnsiTheme="majorBidi" w:cstheme="majorBidi"/>
          <w:color w:val="000000"/>
          <w:szCs w:val="22"/>
        </w:rPr>
      </w:pPr>
    </w:p>
    <w:p w14:paraId="2D976D9A" w14:textId="77777777" w:rsidR="00294C64" w:rsidRPr="00E32867" w:rsidRDefault="00294C64" w:rsidP="00160C49">
      <w:pPr>
        <w:numPr>
          <w:ilvl w:val="0"/>
          <w:numId w:val="12"/>
        </w:numPr>
        <w:tabs>
          <w:tab w:val="clear" w:pos="360"/>
        </w:tabs>
        <w:ind w:left="544" w:hanging="544"/>
        <w:rPr>
          <w:rFonts w:asciiTheme="majorBidi" w:hAnsiTheme="majorBidi" w:cstheme="majorBidi"/>
          <w:color w:val="000000"/>
          <w:szCs w:val="22"/>
        </w:rPr>
      </w:pPr>
      <w:r w:rsidRPr="00E32867">
        <w:rPr>
          <w:rFonts w:asciiTheme="majorBidi" w:hAnsiTheme="majorBidi" w:cstheme="majorBidi"/>
          <w:color w:val="000000"/>
          <w:szCs w:val="22"/>
        </w:rPr>
        <w:t>Leberversagen.</w:t>
      </w:r>
    </w:p>
    <w:p w14:paraId="25547182" w14:textId="77777777" w:rsidR="00294C64" w:rsidRPr="00E32867" w:rsidRDefault="00294C64" w:rsidP="00160C49">
      <w:pPr>
        <w:numPr>
          <w:ilvl w:val="0"/>
          <w:numId w:val="12"/>
        </w:numPr>
        <w:tabs>
          <w:tab w:val="clear" w:pos="360"/>
        </w:tabs>
        <w:ind w:left="544" w:hanging="544"/>
        <w:rPr>
          <w:rFonts w:asciiTheme="majorBidi" w:hAnsiTheme="majorBidi" w:cstheme="majorBidi"/>
          <w:color w:val="000000"/>
          <w:szCs w:val="22"/>
        </w:rPr>
      </w:pPr>
      <w:r w:rsidRPr="00E32867">
        <w:rPr>
          <w:rFonts w:asciiTheme="majorBidi" w:hAnsiTheme="majorBidi" w:cstheme="majorBidi"/>
          <w:color w:val="000000"/>
          <w:szCs w:val="22"/>
        </w:rPr>
        <w:t xml:space="preserve">Leberentzündung </w:t>
      </w:r>
      <w:r w:rsidRPr="00E32867">
        <w:rPr>
          <w:rFonts w:asciiTheme="majorBidi" w:hAnsiTheme="majorBidi" w:cstheme="majorBidi"/>
          <w:i/>
          <w:color w:val="000000"/>
          <w:szCs w:val="22"/>
        </w:rPr>
        <w:t>(Hepatitis)</w:t>
      </w:r>
      <w:r w:rsidRPr="00E32867">
        <w:rPr>
          <w:rFonts w:asciiTheme="majorBidi" w:hAnsiTheme="majorBidi" w:cstheme="majorBidi"/>
          <w:color w:val="000000"/>
          <w:szCs w:val="22"/>
        </w:rPr>
        <w:t>.</w:t>
      </w:r>
    </w:p>
    <w:p w14:paraId="3393436C" w14:textId="77777777" w:rsidR="00D70F45" w:rsidRPr="00E32867" w:rsidRDefault="00D70F45" w:rsidP="00160C49">
      <w:pPr>
        <w:rPr>
          <w:rFonts w:asciiTheme="majorBidi" w:hAnsiTheme="majorBidi" w:cstheme="majorBidi"/>
          <w:color w:val="000000"/>
          <w:szCs w:val="22"/>
        </w:rPr>
      </w:pPr>
    </w:p>
    <w:p w14:paraId="338E4CBE" w14:textId="77777777" w:rsidR="00D70F45" w:rsidRPr="00E32867" w:rsidRDefault="00D70F45" w:rsidP="00640E4E">
      <w:pPr>
        <w:keepNext/>
        <w:keepLines/>
        <w:rPr>
          <w:rFonts w:asciiTheme="majorBidi" w:hAnsiTheme="majorBidi" w:cstheme="majorBidi"/>
          <w:b/>
          <w:color w:val="000000"/>
          <w:szCs w:val="22"/>
        </w:rPr>
      </w:pPr>
      <w:r w:rsidRPr="00E32867">
        <w:rPr>
          <w:rFonts w:asciiTheme="majorBidi" w:hAnsiTheme="majorBidi" w:cstheme="majorBidi"/>
          <w:b/>
          <w:color w:val="000000"/>
          <w:szCs w:val="22"/>
        </w:rPr>
        <w:t>Nicht bekannt: Häufigkeit auf Grundlage der verfügbaren Daten nicht abschätzbar</w:t>
      </w:r>
    </w:p>
    <w:p w14:paraId="7522EBF0" w14:textId="77777777" w:rsidR="00D70F45" w:rsidRPr="00E32867" w:rsidRDefault="00D70F45" w:rsidP="00640E4E">
      <w:pPr>
        <w:keepNext/>
        <w:keepLines/>
        <w:rPr>
          <w:rFonts w:asciiTheme="majorBidi" w:hAnsiTheme="majorBidi" w:cstheme="majorBidi"/>
          <w:color w:val="000000"/>
          <w:szCs w:val="22"/>
        </w:rPr>
      </w:pPr>
    </w:p>
    <w:p w14:paraId="57C24B00" w14:textId="1A1FD684" w:rsidR="00D70F45" w:rsidRPr="00E32867" w:rsidRDefault="00D70F45" w:rsidP="00160C49">
      <w:pPr>
        <w:numPr>
          <w:ilvl w:val="0"/>
          <w:numId w:val="16"/>
        </w:numPr>
        <w:ind w:hanging="720"/>
        <w:rPr>
          <w:rFonts w:asciiTheme="majorBidi" w:hAnsiTheme="majorBidi" w:cstheme="majorBidi"/>
          <w:color w:val="000000"/>
          <w:szCs w:val="22"/>
        </w:rPr>
      </w:pPr>
      <w:r w:rsidRPr="00E32867">
        <w:rPr>
          <w:rFonts w:asciiTheme="majorBidi" w:hAnsiTheme="majorBidi" w:cstheme="majorBidi"/>
          <w:color w:val="000000"/>
          <w:szCs w:val="22"/>
        </w:rPr>
        <w:t xml:space="preserve">abhängig werden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(Arzneimittelabhängigkeit).</w:t>
      </w:r>
    </w:p>
    <w:p w14:paraId="53C41FBB" w14:textId="77777777" w:rsidR="00D70F45" w:rsidRPr="00E32867" w:rsidRDefault="00D70F45" w:rsidP="00160C49">
      <w:pPr>
        <w:rPr>
          <w:rFonts w:asciiTheme="majorBidi" w:hAnsiTheme="majorBidi" w:cstheme="majorBidi"/>
          <w:color w:val="000000"/>
          <w:szCs w:val="22"/>
        </w:rPr>
      </w:pPr>
    </w:p>
    <w:p w14:paraId="260235E2" w14:textId="76206305" w:rsidR="00D70F45" w:rsidRPr="00E32867" w:rsidRDefault="00D70F45"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Es ist wichtig, dass Sie wissen, dass nach Beenden einer Langzeit- oder Kurzzeitbehandlung mit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bestimmte Nebenwirkungen, sogenannte Entzugserscheinungen, bei Ihnen auftreten können (siehe „Wenn Sie die Einnahme von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abbrechen“).</w:t>
      </w:r>
    </w:p>
    <w:p w14:paraId="3DD9D6A0" w14:textId="77777777" w:rsidR="00294C64" w:rsidRPr="00E32867" w:rsidRDefault="00294C64" w:rsidP="00160C49">
      <w:pPr>
        <w:rPr>
          <w:rFonts w:asciiTheme="majorBidi" w:hAnsiTheme="majorBidi" w:cstheme="majorBidi"/>
          <w:color w:val="000000"/>
          <w:szCs w:val="22"/>
        </w:rPr>
      </w:pPr>
    </w:p>
    <w:p w14:paraId="690B8274" w14:textId="77777777" w:rsidR="00294C64" w:rsidRPr="00E32867" w:rsidRDefault="00294C64" w:rsidP="00160C49">
      <w:pPr>
        <w:keepNext/>
        <w:rPr>
          <w:rFonts w:asciiTheme="majorBidi" w:hAnsiTheme="majorBidi" w:cstheme="majorBidi"/>
          <w:b/>
          <w:color w:val="000000"/>
          <w:szCs w:val="22"/>
        </w:rPr>
      </w:pPr>
      <w:r w:rsidRPr="00E32867">
        <w:rPr>
          <w:rFonts w:asciiTheme="majorBidi" w:hAnsiTheme="majorBidi" w:cstheme="majorBidi"/>
          <w:b/>
          <w:color w:val="000000"/>
          <w:szCs w:val="22"/>
        </w:rPr>
        <w:t>Falls Sie Schwellungen im Gesicht oder an der Zunge bemerken oder falls Ihre Haut rot wird und beginnt, Blasen zu bilden oder sich abzuschälen, holen Sie bitte sofort medizinischen Rat ein.</w:t>
      </w:r>
    </w:p>
    <w:p w14:paraId="79987D2B" w14:textId="77777777" w:rsidR="00294C64" w:rsidRPr="00E32867" w:rsidRDefault="00294C64" w:rsidP="00160C49">
      <w:pPr>
        <w:keepNext/>
        <w:rPr>
          <w:rFonts w:asciiTheme="majorBidi" w:hAnsiTheme="majorBidi" w:cstheme="majorBidi"/>
          <w:color w:val="000000"/>
          <w:szCs w:val="22"/>
        </w:rPr>
      </w:pPr>
    </w:p>
    <w:p w14:paraId="6A06E370" w14:textId="77777777" w:rsidR="00294C64" w:rsidRPr="00E32867" w:rsidRDefault="00294C64" w:rsidP="00160C49">
      <w:pPr>
        <w:keepNext/>
        <w:rPr>
          <w:rFonts w:asciiTheme="majorBidi" w:hAnsiTheme="majorBidi" w:cstheme="majorBidi"/>
          <w:color w:val="000000"/>
          <w:szCs w:val="22"/>
        </w:rPr>
      </w:pPr>
      <w:r w:rsidRPr="00E32867">
        <w:rPr>
          <w:rFonts w:asciiTheme="majorBidi" w:hAnsiTheme="majorBidi" w:cstheme="majorBidi"/>
          <w:color w:val="000000"/>
          <w:szCs w:val="22"/>
        </w:rPr>
        <w:t xml:space="preserve">Bei Patienten mit Rückenmarkverletzungen können bestimmte Nebenwirkungen wie Schläfrigkeit häufiger auftreten, da Patienten mit Rückenmarkverletzung möglicherweise zur Behandlung von </w:t>
      </w:r>
      <w:r w:rsidR="008D5C78" w:rsidRPr="00E32867">
        <w:rPr>
          <w:rFonts w:asciiTheme="majorBidi" w:hAnsiTheme="majorBidi" w:cstheme="majorBidi"/>
          <w:color w:val="000000"/>
          <w:szCs w:val="22"/>
        </w:rPr>
        <w:t>z. B.</w:t>
      </w:r>
      <w:r w:rsidRPr="00E32867">
        <w:rPr>
          <w:rFonts w:asciiTheme="majorBidi" w:hAnsiTheme="majorBidi" w:cstheme="majorBidi"/>
          <w:color w:val="000000"/>
          <w:szCs w:val="22"/>
        </w:rPr>
        <w:t xml:space="preserve"> Schmerzen oder Krämpfen (Spastik) andere Arzneimittel einnehmen, die ähnliche Nebenwirkungen wie Pregabalin haben. Der Schweregrad dieser Wirkungen kann bei gemeinsamer Einnahme erhöht sein.</w:t>
      </w:r>
    </w:p>
    <w:p w14:paraId="2550339B" w14:textId="77777777" w:rsidR="00294C64" w:rsidRPr="00E32867" w:rsidRDefault="00294C64" w:rsidP="00160C49">
      <w:pPr>
        <w:rPr>
          <w:rFonts w:asciiTheme="majorBidi" w:hAnsiTheme="majorBidi" w:cstheme="majorBidi"/>
          <w:color w:val="000000"/>
          <w:szCs w:val="22"/>
        </w:rPr>
      </w:pPr>
    </w:p>
    <w:p w14:paraId="10D874B6" w14:textId="77777777" w:rsidR="00213FDF" w:rsidRPr="00E32867" w:rsidRDefault="00213FDF" w:rsidP="00160C49">
      <w:pPr>
        <w:rPr>
          <w:rFonts w:asciiTheme="majorBidi" w:hAnsiTheme="majorBidi" w:cstheme="majorBidi"/>
          <w:color w:val="000000"/>
          <w:szCs w:val="22"/>
        </w:rPr>
      </w:pPr>
      <w:r w:rsidRPr="00E32867">
        <w:rPr>
          <w:rFonts w:asciiTheme="majorBidi" w:hAnsiTheme="majorBidi" w:cstheme="majorBidi"/>
          <w:color w:val="000000"/>
          <w:szCs w:val="22"/>
        </w:rPr>
        <w:t>Die folgende Nebenwirkung wurde aus der Erfahrung nach der Markteinführung des Arzneimittels berichtet: Atembeschwerden, flache Atmung.</w:t>
      </w:r>
    </w:p>
    <w:p w14:paraId="5B0234D2" w14:textId="77777777" w:rsidR="00213FDF" w:rsidRPr="00E32867" w:rsidRDefault="00213FDF" w:rsidP="00160C49">
      <w:pPr>
        <w:rPr>
          <w:rFonts w:asciiTheme="majorBidi" w:hAnsiTheme="majorBidi" w:cstheme="majorBidi"/>
          <w:color w:val="000000"/>
          <w:szCs w:val="22"/>
        </w:rPr>
      </w:pPr>
    </w:p>
    <w:p w14:paraId="7EB139CC" w14:textId="6E0F7328" w:rsidR="00294C64" w:rsidRPr="00E32867" w:rsidRDefault="00294C64" w:rsidP="00160C49">
      <w:pPr>
        <w:numPr>
          <w:ilvl w:val="12"/>
          <w:numId w:val="0"/>
        </w:numPr>
        <w:tabs>
          <w:tab w:val="left" w:pos="720"/>
        </w:tabs>
        <w:ind w:right="-2"/>
        <w:rPr>
          <w:rFonts w:asciiTheme="majorBidi" w:hAnsiTheme="majorBidi" w:cstheme="majorBidi"/>
          <w:b/>
          <w:color w:val="000000"/>
          <w:szCs w:val="22"/>
        </w:rPr>
      </w:pPr>
      <w:r w:rsidRPr="00E32867">
        <w:rPr>
          <w:rFonts w:asciiTheme="majorBidi" w:hAnsiTheme="majorBidi" w:cstheme="majorBidi"/>
          <w:b/>
          <w:color w:val="000000"/>
          <w:szCs w:val="22"/>
        </w:rPr>
        <w:t>Meldung von Nebenwirkungen</w:t>
      </w:r>
    </w:p>
    <w:p w14:paraId="61C1A836" w14:textId="77777777" w:rsidR="00640E4E" w:rsidRPr="00E32867" w:rsidRDefault="00640E4E" w:rsidP="00160C49">
      <w:pPr>
        <w:numPr>
          <w:ilvl w:val="12"/>
          <w:numId w:val="0"/>
        </w:numPr>
        <w:tabs>
          <w:tab w:val="left" w:pos="720"/>
        </w:tabs>
        <w:ind w:right="-2"/>
        <w:rPr>
          <w:rFonts w:asciiTheme="majorBidi" w:hAnsiTheme="majorBidi" w:cstheme="majorBidi"/>
          <w:b/>
          <w:color w:val="000000"/>
          <w:szCs w:val="22"/>
        </w:rPr>
      </w:pPr>
    </w:p>
    <w:p w14:paraId="70033B52" w14:textId="274E2FC9" w:rsidR="00294C64" w:rsidRPr="00E32867" w:rsidRDefault="00294C64" w:rsidP="00160C49">
      <w:pPr>
        <w:numPr>
          <w:ilvl w:val="12"/>
          <w:numId w:val="0"/>
        </w:numPr>
        <w:tabs>
          <w:tab w:val="left" w:pos="720"/>
        </w:tabs>
        <w:ind w:right="-2"/>
        <w:rPr>
          <w:rFonts w:asciiTheme="majorBidi" w:hAnsiTheme="majorBidi" w:cstheme="majorBidi"/>
          <w:color w:val="000000"/>
          <w:szCs w:val="22"/>
        </w:rPr>
      </w:pPr>
      <w:r w:rsidRPr="00E32867">
        <w:rPr>
          <w:rFonts w:asciiTheme="majorBidi" w:hAnsiTheme="majorBidi" w:cstheme="majorBidi"/>
          <w:color w:val="000000"/>
          <w:szCs w:val="22"/>
        </w:rPr>
        <w:t xml:space="preserve">Wenn Sie Nebenwirkungen bemerken, wenden Sie sich an Ihren Arzt oder Apotheker. Dies gilt auch für Nebenwirkungen, die nicht in dieser Packungsbeilage angegeben sind. Sie können Nebenwirkungen auch direkt über </w:t>
      </w:r>
      <w:r w:rsidRPr="00E32867">
        <w:rPr>
          <w:rFonts w:asciiTheme="majorBidi" w:hAnsiTheme="majorBidi" w:cstheme="majorBidi"/>
          <w:color w:val="000000"/>
          <w:szCs w:val="22"/>
          <w:highlight w:val="lightGray"/>
        </w:rPr>
        <w:t xml:space="preserve">das in </w:t>
      </w:r>
      <w:hyperlink r:id="rId11" w:history="1">
        <w:r w:rsidRPr="00E32867">
          <w:rPr>
            <w:rStyle w:val="Hyperlink"/>
            <w:rFonts w:asciiTheme="majorBidi" w:hAnsiTheme="majorBidi" w:cstheme="majorBidi"/>
            <w:szCs w:val="22"/>
            <w:highlight w:val="lightGray"/>
          </w:rPr>
          <w:t>Anhang V</w:t>
        </w:r>
      </w:hyperlink>
      <w:r w:rsidRPr="00E32867">
        <w:rPr>
          <w:rFonts w:asciiTheme="majorBidi" w:hAnsiTheme="majorBidi" w:cstheme="majorBidi"/>
          <w:color w:val="000000"/>
          <w:szCs w:val="22"/>
          <w:highlight w:val="lightGray"/>
        </w:rPr>
        <w:t xml:space="preserve"> aufgeführte nationale Meldesystem</w:t>
      </w:r>
      <w:r w:rsidRPr="00E32867">
        <w:rPr>
          <w:rFonts w:asciiTheme="majorBidi" w:hAnsiTheme="majorBidi" w:cstheme="majorBidi"/>
          <w:color w:val="000000"/>
          <w:szCs w:val="22"/>
        </w:rPr>
        <w:t xml:space="preserve"> anzeigen. Indem Sie Nebenwirkungen melden, können Sie dazu beitragen, dass mehr Informationen über die Sicherheit dieses Arzneimittels zur Verfügung gestellt werden.</w:t>
      </w:r>
    </w:p>
    <w:p w14:paraId="4707AE80" w14:textId="77777777" w:rsidR="00294C64" w:rsidRPr="00E32867" w:rsidRDefault="00294C64" w:rsidP="00160C49">
      <w:pPr>
        <w:rPr>
          <w:rFonts w:asciiTheme="majorBidi" w:hAnsiTheme="majorBidi" w:cstheme="majorBidi"/>
          <w:color w:val="000000"/>
          <w:szCs w:val="22"/>
        </w:rPr>
      </w:pPr>
    </w:p>
    <w:p w14:paraId="0CBE4C21" w14:textId="77777777" w:rsidR="00294C64" w:rsidRPr="00E32867" w:rsidRDefault="00294C64" w:rsidP="00160C49">
      <w:pPr>
        <w:rPr>
          <w:rFonts w:asciiTheme="majorBidi" w:hAnsiTheme="majorBidi" w:cstheme="majorBidi"/>
          <w:color w:val="000000"/>
          <w:szCs w:val="22"/>
        </w:rPr>
      </w:pPr>
    </w:p>
    <w:p w14:paraId="7B7B497A" w14:textId="53839C91"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5.</w:t>
      </w:r>
      <w:r w:rsidRPr="00E32867">
        <w:rPr>
          <w:rFonts w:asciiTheme="majorBidi" w:hAnsiTheme="majorBidi" w:cstheme="majorBidi"/>
          <w:b/>
          <w:bCs/>
          <w:color w:val="000000"/>
          <w:szCs w:val="22"/>
        </w:rPr>
        <w:tab/>
        <w:t xml:space="preserve">Wie ist 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aufzubewahren?</w:t>
      </w:r>
    </w:p>
    <w:p w14:paraId="43BED611" w14:textId="77777777" w:rsidR="00294C64" w:rsidRPr="00E32867" w:rsidRDefault="00294C64" w:rsidP="00160C49">
      <w:pPr>
        <w:rPr>
          <w:rFonts w:asciiTheme="majorBidi" w:hAnsiTheme="majorBidi" w:cstheme="majorBidi"/>
          <w:color w:val="000000"/>
          <w:szCs w:val="22"/>
        </w:rPr>
      </w:pPr>
    </w:p>
    <w:p w14:paraId="0B2710B0" w14:textId="77777777" w:rsidR="00294C64" w:rsidRPr="00E32867" w:rsidRDefault="00294C64" w:rsidP="00160C49">
      <w:pPr>
        <w:numPr>
          <w:ilvl w:val="12"/>
          <w:numId w:val="0"/>
        </w:numPr>
        <w:ind w:right="-2"/>
        <w:rPr>
          <w:rFonts w:asciiTheme="majorBidi" w:hAnsiTheme="majorBidi" w:cstheme="majorBidi"/>
          <w:color w:val="000000"/>
          <w:szCs w:val="22"/>
        </w:rPr>
      </w:pPr>
      <w:r w:rsidRPr="00E32867">
        <w:rPr>
          <w:rFonts w:asciiTheme="majorBidi" w:hAnsiTheme="majorBidi" w:cstheme="majorBidi"/>
          <w:color w:val="000000"/>
          <w:szCs w:val="22"/>
        </w:rPr>
        <w:t>Bewahren Sie dieses Arzneimittel für Kinder unzugänglich auf.</w:t>
      </w:r>
    </w:p>
    <w:p w14:paraId="74B7E07D" w14:textId="77777777" w:rsidR="00294C64" w:rsidRPr="00E32867" w:rsidRDefault="00294C64" w:rsidP="00160C49">
      <w:pPr>
        <w:rPr>
          <w:rFonts w:asciiTheme="majorBidi" w:hAnsiTheme="majorBidi" w:cstheme="majorBidi"/>
          <w:color w:val="000000"/>
          <w:szCs w:val="22"/>
        </w:rPr>
      </w:pPr>
    </w:p>
    <w:p w14:paraId="4D2C1039" w14:textId="77777777" w:rsidR="00294C64" w:rsidRPr="00E32867" w:rsidRDefault="00294C64" w:rsidP="00160C49">
      <w:pPr>
        <w:numPr>
          <w:ilvl w:val="12"/>
          <w:numId w:val="0"/>
        </w:numPr>
        <w:ind w:right="-2"/>
        <w:rPr>
          <w:rFonts w:asciiTheme="majorBidi" w:hAnsiTheme="majorBidi" w:cstheme="majorBidi"/>
          <w:color w:val="000000"/>
          <w:szCs w:val="22"/>
        </w:rPr>
      </w:pPr>
      <w:r w:rsidRPr="00E32867">
        <w:rPr>
          <w:rFonts w:asciiTheme="majorBidi" w:hAnsiTheme="majorBidi" w:cstheme="majorBidi"/>
          <w:color w:val="000000"/>
          <w:szCs w:val="22"/>
        </w:rPr>
        <w:t xml:space="preserve">Sie dürfen dieses Arzneimittel nach dem auf dem </w:t>
      </w:r>
      <w:r w:rsidR="00937061" w:rsidRPr="00E32867">
        <w:rPr>
          <w:rFonts w:asciiTheme="majorBidi" w:hAnsiTheme="majorBidi" w:cstheme="majorBidi"/>
          <w:color w:val="000000"/>
          <w:szCs w:val="22"/>
        </w:rPr>
        <w:t xml:space="preserve">Umkarton bzw. </w:t>
      </w:r>
      <w:r w:rsidRPr="00E32867">
        <w:rPr>
          <w:rFonts w:asciiTheme="majorBidi" w:hAnsiTheme="majorBidi" w:cstheme="majorBidi"/>
          <w:color w:val="000000"/>
          <w:szCs w:val="22"/>
        </w:rPr>
        <w:t xml:space="preserve">Behältnis nach </w:t>
      </w:r>
      <w:r w:rsidR="00937061" w:rsidRPr="00E32867">
        <w:rPr>
          <w:rFonts w:asciiTheme="majorBidi" w:hAnsiTheme="majorBidi" w:cstheme="majorBidi"/>
          <w:color w:val="000000"/>
          <w:szCs w:val="22"/>
        </w:rPr>
        <w:t>„verwendbar</w:t>
      </w:r>
      <w:r w:rsidR="00A125A6" w:rsidRPr="00E32867">
        <w:rPr>
          <w:rFonts w:asciiTheme="majorBidi" w:hAnsiTheme="majorBidi" w:cstheme="majorBidi"/>
          <w:color w:val="000000"/>
          <w:szCs w:val="22"/>
        </w:rPr>
        <w:t> </w:t>
      </w:r>
      <w:r w:rsidR="00937061" w:rsidRPr="00E32867">
        <w:rPr>
          <w:rFonts w:asciiTheme="majorBidi" w:hAnsiTheme="majorBidi" w:cstheme="majorBidi"/>
          <w:color w:val="000000"/>
          <w:szCs w:val="22"/>
        </w:rPr>
        <w:t xml:space="preserve">bis“ bzw. </w:t>
      </w:r>
      <w:r w:rsidRPr="00E32867">
        <w:rPr>
          <w:rFonts w:asciiTheme="majorBidi" w:hAnsiTheme="majorBidi" w:cstheme="majorBidi"/>
          <w:color w:val="000000"/>
          <w:szCs w:val="22"/>
        </w:rPr>
        <w:t>„</w:t>
      </w:r>
      <w:r w:rsidR="008D5C78" w:rsidRPr="00E32867">
        <w:rPr>
          <w:rFonts w:asciiTheme="majorBidi" w:hAnsiTheme="majorBidi" w:cstheme="majorBidi"/>
          <w:color w:val="000000"/>
          <w:szCs w:val="22"/>
        </w:rPr>
        <w:t>v</w:t>
      </w:r>
      <w:r w:rsidRPr="00E32867">
        <w:rPr>
          <w:rFonts w:asciiTheme="majorBidi" w:hAnsiTheme="majorBidi" w:cstheme="majorBidi"/>
          <w:color w:val="000000"/>
          <w:szCs w:val="22"/>
        </w:rPr>
        <w:t>erw.</w:t>
      </w:r>
      <w:r w:rsidR="00937061" w:rsidRPr="00E32867">
        <w:rPr>
          <w:rFonts w:asciiTheme="majorBidi" w:hAnsiTheme="majorBidi" w:cstheme="majorBidi"/>
          <w:color w:val="000000"/>
          <w:szCs w:val="22"/>
        </w:rPr>
        <w:t> </w:t>
      </w:r>
      <w:r w:rsidRPr="00E32867">
        <w:rPr>
          <w:rFonts w:asciiTheme="majorBidi" w:hAnsiTheme="majorBidi" w:cstheme="majorBidi"/>
          <w:color w:val="000000"/>
          <w:szCs w:val="22"/>
        </w:rPr>
        <w:t>bis“ angegebenen Verfalldatum nicht mehr verwenden. Das Verfalldatum bezieht sich auf den letzten Tag des angegebenen Monats.</w:t>
      </w:r>
    </w:p>
    <w:p w14:paraId="2E773B71" w14:textId="77777777" w:rsidR="00294C64" w:rsidRPr="00E32867" w:rsidRDefault="00294C64" w:rsidP="00160C49">
      <w:pPr>
        <w:rPr>
          <w:rFonts w:asciiTheme="majorBidi" w:hAnsiTheme="majorBidi" w:cstheme="majorBidi"/>
          <w:color w:val="000000"/>
          <w:szCs w:val="22"/>
        </w:rPr>
      </w:pPr>
    </w:p>
    <w:p w14:paraId="2F3024A2"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Für dieses Arzneimittel sind keine besonderen Lagerungsbedingungen erforderlich.</w:t>
      </w:r>
    </w:p>
    <w:p w14:paraId="64FA38BC" w14:textId="77777777" w:rsidR="00294C64" w:rsidRPr="00E32867" w:rsidRDefault="00294C64" w:rsidP="00160C49">
      <w:pPr>
        <w:rPr>
          <w:rFonts w:asciiTheme="majorBidi" w:hAnsiTheme="majorBidi" w:cstheme="majorBidi"/>
          <w:color w:val="000000"/>
          <w:szCs w:val="22"/>
        </w:rPr>
      </w:pPr>
    </w:p>
    <w:p w14:paraId="6E5F74FD" w14:textId="77777777" w:rsidR="00294C64" w:rsidRPr="00E32867" w:rsidRDefault="00294C64" w:rsidP="00160C49">
      <w:pPr>
        <w:numPr>
          <w:ilvl w:val="12"/>
          <w:numId w:val="0"/>
        </w:numPr>
        <w:ind w:right="-2"/>
        <w:rPr>
          <w:rFonts w:asciiTheme="majorBidi" w:hAnsiTheme="majorBidi" w:cstheme="majorBidi"/>
          <w:color w:val="000000"/>
          <w:szCs w:val="22"/>
        </w:rPr>
      </w:pPr>
      <w:r w:rsidRPr="00E32867">
        <w:rPr>
          <w:rFonts w:asciiTheme="majorBidi" w:hAnsiTheme="majorBidi" w:cstheme="majorBidi"/>
          <w:color w:val="000000"/>
          <w:szCs w:val="22"/>
        </w:rPr>
        <w:t>Entsorgen Sie Arzneimittel nicht im Abwasser oder Haushaltsabfall. Fragen Sie Ihren Apotheker, wie das Arzneimittel zu entsorgen ist, wenn Sie es nicht mehr verwenden. Sie tragen damit zum Schutz der Umwelt bei.</w:t>
      </w:r>
    </w:p>
    <w:p w14:paraId="5F17EEF1" w14:textId="77777777" w:rsidR="00294C64" w:rsidRPr="00E32867" w:rsidRDefault="00294C64" w:rsidP="00160C49">
      <w:pPr>
        <w:rPr>
          <w:rFonts w:asciiTheme="majorBidi" w:hAnsiTheme="majorBidi" w:cstheme="majorBidi"/>
          <w:color w:val="000000"/>
          <w:szCs w:val="22"/>
        </w:rPr>
      </w:pPr>
    </w:p>
    <w:p w14:paraId="34367615" w14:textId="77777777" w:rsidR="00294C64" w:rsidRPr="00E32867" w:rsidRDefault="00294C64" w:rsidP="00160C49">
      <w:pPr>
        <w:rPr>
          <w:rFonts w:asciiTheme="majorBidi" w:hAnsiTheme="majorBidi" w:cstheme="majorBidi"/>
          <w:color w:val="000000"/>
          <w:szCs w:val="22"/>
        </w:rPr>
      </w:pPr>
    </w:p>
    <w:p w14:paraId="285CD800" w14:textId="77777777" w:rsidR="00294C64" w:rsidRPr="00E32867" w:rsidRDefault="00294C64" w:rsidP="00160C49">
      <w:pPr>
        <w:rPr>
          <w:rFonts w:asciiTheme="majorBidi" w:hAnsiTheme="majorBidi" w:cstheme="majorBidi"/>
          <w:b/>
          <w:color w:val="000000"/>
          <w:szCs w:val="22"/>
        </w:rPr>
      </w:pPr>
      <w:r w:rsidRPr="00E32867">
        <w:rPr>
          <w:rFonts w:asciiTheme="majorBidi" w:hAnsiTheme="majorBidi" w:cstheme="majorBidi"/>
          <w:b/>
          <w:color w:val="000000"/>
          <w:szCs w:val="22"/>
        </w:rPr>
        <w:t>6.</w:t>
      </w:r>
      <w:r w:rsidRPr="00E32867">
        <w:rPr>
          <w:rFonts w:asciiTheme="majorBidi" w:hAnsiTheme="majorBidi" w:cstheme="majorBidi"/>
          <w:b/>
          <w:color w:val="000000"/>
          <w:szCs w:val="22"/>
        </w:rPr>
        <w:tab/>
        <w:t>Inhalt der Packung und weitere Informationen</w:t>
      </w:r>
    </w:p>
    <w:p w14:paraId="0CD73FB6" w14:textId="77777777" w:rsidR="00294C64" w:rsidRPr="00E32867" w:rsidRDefault="00294C64" w:rsidP="00160C49">
      <w:pPr>
        <w:rPr>
          <w:rFonts w:asciiTheme="majorBidi" w:hAnsiTheme="majorBidi" w:cstheme="majorBidi"/>
          <w:bCs/>
          <w:caps/>
          <w:color w:val="000000"/>
          <w:szCs w:val="22"/>
        </w:rPr>
      </w:pPr>
    </w:p>
    <w:p w14:paraId="38B3D613" w14:textId="7B1A5A49"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 xml:space="preserve">Was 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enthält</w:t>
      </w:r>
    </w:p>
    <w:p w14:paraId="66287024" w14:textId="77777777" w:rsidR="00294C64" w:rsidRPr="00E32867" w:rsidRDefault="00294C64" w:rsidP="00160C49">
      <w:pPr>
        <w:rPr>
          <w:rFonts w:asciiTheme="majorBidi" w:hAnsiTheme="majorBidi" w:cstheme="majorBidi"/>
          <w:b/>
          <w:bCs/>
          <w:color w:val="000000"/>
          <w:szCs w:val="22"/>
        </w:rPr>
      </w:pPr>
    </w:p>
    <w:p w14:paraId="3862FBBB"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Der Wirkstoff ist Pregabalin. 1 Hartkapsel enthält 25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75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100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150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200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225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oder 300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Pregabalin.</w:t>
      </w:r>
    </w:p>
    <w:p w14:paraId="486008EE" w14:textId="77777777" w:rsidR="00294C64" w:rsidRPr="00E32867" w:rsidRDefault="00294C64" w:rsidP="00160C49">
      <w:pPr>
        <w:ind w:left="567" w:hanging="567"/>
        <w:rPr>
          <w:rFonts w:asciiTheme="majorBidi" w:hAnsiTheme="majorBidi" w:cstheme="majorBidi"/>
          <w:color w:val="000000"/>
          <w:szCs w:val="22"/>
        </w:rPr>
      </w:pPr>
    </w:p>
    <w:p w14:paraId="27435DB1"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Die sonstigen Bestandteile sind Lactose-Monohydrat, Maisstärke, Talkum, Gelatine, Titandioxid (E</w:t>
      </w:r>
      <w:r w:rsidR="007D01E7" w:rsidRPr="00E32867">
        <w:rPr>
          <w:rFonts w:asciiTheme="majorBidi" w:hAnsiTheme="majorBidi" w:cstheme="majorBidi"/>
          <w:color w:val="000000"/>
          <w:szCs w:val="22"/>
        </w:rPr>
        <w:t> </w:t>
      </w:r>
      <w:r w:rsidRPr="00E32867">
        <w:rPr>
          <w:rFonts w:asciiTheme="majorBidi" w:hAnsiTheme="majorBidi" w:cstheme="majorBidi"/>
          <w:color w:val="000000"/>
          <w:szCs w:val="22"/>
        </w:rPr>
        <w:t>171), Natriumdodecylsulfat, hochdisperses Siliciumdioxid, schwarze Drucktinte (enthält Schellack, Eisen(II,III)-oxid (E</w:t>
      </w:r>
      <w:r w:rsidR="007D01E7" w:rsidRPr="00E32867">
        <w:rPr>
          <w:rFonts w:asciiTheme="majorBidi" w:hAnsiTheme="majorBidi" w:cstheme="majorBidi"/>
          <w:color w:val="000000"/>
          <w:szCs w:val="22"/>
        </w:rPr>
        <w:t> </w:t>
      </w:r>
      <w:r w:rsidRPr="00E32867">
        <w:rPr>
          <w:rFonts w:asciiTheme="majorBidi" w:hAnsiTheme="majorBidi" w:cstheme="majorBidi"/>
          <w:color w:val="000000"/>
          <w:szCs w:val="22"/>
        </w:rPr>
        <w:t>172), Propylenglycol, Kaliumhydroxid) und Wasser.</w:t>
      </w:r>
    </w:p>
    <w:p w14:paraId="19D1E627" w14:textId="77777777" w:rsidR="00376B55" w:rsidRPr="00E32867" w:rsidRDefault="00376B55" w:rsidP="00160C49">
      <w:pPr>
        <w:rPr>
          <w:rFonts w:asciiTheme="majorBidi" w:hAnsiTheme="majorBidi" w:cstheme="majorBidi"/>
          <w:color w:val="000000"/>
          <w:szCs w:val="22"/>
        </w:rPr>
      </w:pPr>
    </w:p>
    <w:p w14:paraId="5E6E10DD" w14:textId="0D8A9DBC"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Die 75</w:t>
      </w:r>
      <w:r w:rsidRPr="00E32867">
        <w:rPr>
          <w:rFonts w:asciiTheme="majorBidi" w:hAnsiTheme="majorBidi" w:cstheme="majorBidi"/>
          <w:color w:val="000000"/>
          <w:szCs w:val="22"/>
        </w:rPr>
        <w:noBreakHyphen/>
        <w:t>mg-, 100</w:t>
      </w:r>
      <w:r w:rsidRPr="00E32867">
        <w:rPr>
          <w:rFonts w:asciiTheme="majorBidi" w:hAnsiTheme="majorBidi" w:cstheme="majorBidi"/>
          <w:color w:val="000000"/>
          <w:szCs w:val="22"/>
        </w:rPr>
        <w:noBreakHyphen/>
        <w:t>mg-, 200</w:t>
      </w:r>
      <w:r w:rsidRPr="00E32867">
        <w:rPr>
          <w:rFonts w:asciiTheme="majorBidi" w:hAnsiTheme="majorBidi" w:cstheme="majorBidi"/>
          <w:color w:val="000000"/>
          <w:szCs w:val="22"/>
        </w:rPr>
        <w:noBreakHyphen/>
        <w:t>mg-, 225</w:t>
      </w:r>
      <w:r w:rsidRPr="00E32867">
        <w:rPr>
          <w:rFonts w:asciiTheme="majorBidi" w:hAnsiTheme="majorBidi" w:cstheme="majorBidi"/>
          <w:color w:val="000000"/>
          <w:szCs w:val="22"/>
        </w:rPr>
        <w:noBreakHyphen/>
        <w:t>mg- und 300</w:t>
      </w:r>
      <w:r w:rsidRPr="00E32867">
        <w:rPr>
          <w:rFonts w:asciiTheme="majorBidi" w:hAnsiTheme="majorBidi" w:cstheme="majorBidi"/>
          <w:color w:val="000000"/>
          <w:szCs w:val="22"/>
        </w:rPr>
        <w:noBreakHyphen/>
        <w:t>mg-Kapseln enthalten zusätzlich Eisen(III)-oxid (E</w:t>
      </w:r>
      <w:r w:rsidR="007D01E7" w:rsidRPr="00E32867">
        <w:rPr>
          <w:rFonts w:asciiTheme="majorBidi" w:hAnsiTheme="majorBidi" w:cstheme="majorBidi"/>
          <w:color w:val="000000"/>
          <w:szCs w:val="22"/>
        </w:rPr>
        <w:t> </w:t>
      </w:r>
      <w:r w:rsidRPr="00E32867">
        <w:rPr>
          <w:rFonts w:asciiTheme="majorBidi" w:hAnsiTheme="majorBidi" w:cstheme="majorBidi"/>
          <w:color w:val="000000"/>
          <w:szCs w:val="22"/>
        </w:rPr>
        <w:t>172).</w:t>
      </w:r>
    </w:p>
    <w:p w14:paraId="3F89C5A7" w14:textId="77777777" w:rsidR="00294C64" w:rsidRPr="00E32867" w:rsidRDefault="00294C64" w:rsidP="00160C49">
      <w:pPr>
        <w:rPr>
          <w:rFonts w:asciiTheme="majorBidi" w:hAnsiTheme="majorBidi" w:cstheme="majorBidi"/>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7098"/>
      </w:tblGrid>
      <w:tr w:rsidR="00294C64" w:rsidRPr="00E32867" w14:paraId="2A8EA79C" w14:textId="77777777">
        <w:tc>
          <w:tcPr>
            <w:tcW w:w="9213" w:type="dxa"/>
            <w:gridSpan w:val="2"/>
            <w:tcBorders>
              <w:top w:val="single" w:sz="4" w:space="0" w:color="auto"/>
              <w:left w:val="single" w:sz="4" w:space="0" w:color="auto"/>
              <w:bottom w:val="single" w:sz="4" w:space="0" w:color="auto"/>
              <w:right w:val="single" w:sz="4" w:space="0" w:color="auto"/>
            </w:tcBorders>
          </w:tcPr>
          <w:p w14:paraId="23706991" w14:textId="3D06AD23"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b/>
                <w:bCs/>
                <w:color w:val="000000"/>
                <w:szCs w:val="22"/>
              </w:rPr>
              <w:t xml:space="preserve">Wie Pregabalin </w:t>
            </w:r>
            <w:r w:rsidR="008B4890">
              <w:rPr>
                <w:rFonts w:asciiTheme="majorBidi" w:hAnsiTheme="majorBidi" w:cstheme="majorBidi"/>
                <w:b/>
                <w:bCs/>
                <w:color w:val="000000"/>
                <w:szCs w:val="22"/>
              </w:rPr>
              <w:t>Viatris Pharma</w:t>
            </w:r>
            <w:r w:rsidRPr="00E32867">
              <w:rPr>
                <w:rFonts w:asciiTheme="majorBidi" w:hAnsiTheme="majorBidi" w:cstheme="majorBidi"/>
                <w:b/>
                <w:bCs/>
                <w:color w:val="000000"/>
                <w:szCs w:val="22"/>
              </w:rPr>
              <w:t xml:space="preserve"> aussieht und Inhalt der Packung</w:t>
            </w:r>
          </w:p>
        </w:tc>
      </w:tr>
      <w:tr w:rsidR="00294C64" w:rsidRPr="00E32867" w14:paraId="2F731AB8" w14:textId="77777777">
        <w:tc>
          <w:tcPr>
            <w:tcW w:w="1989" w:type="dxa"/>
            <w:tcBorders>
              <w:top w:val="single" w:sz="4" w:space="0" w:color="auto"/>
              <w:left w:val="single" w:sz="4" w:space="0" w:color="auto"/>
              <w:bottom w:val="single" w:sz="4" w:space="0" w:color="auto"/>
              <w:right w:val="single" w:sz="4" w:space="0" w:color="auto"/>
            </w:tcBorders>
          </w:tcPr>
          <w:p w14:paraId="3DC0CD89" w14:textId="77777777" w:rsidR="00294C64" w:rsidRPr="00E32867" w:rsidRDefault="00294C64" w:rsidP="00160C49">
            <w:pPr>
              <w:keepNext/>
              <w:keepLines/>
              <w:rPr>
                <w:rFonts w:asciiTheme="majorBidi" w:hAnsiTheme="majorBidi" w:cstheme="majorBidi"/>
                <w:bCs/>
                <w:color w:val="000000"/>
                <w:szCs w:val="22"/>
              </w:rPr>
            </w:pPr>
            <w:r w:rsidRPr="00E32867">
              <w:rPr>
                <w:rFonts w:asciiTheme="majorBidi" w:hAnsiTheme="majorBidi" w:cstheme="majorBidi"/>
                <w:bCs/>
                <w:color w:val="000000"/>
                <w:szCs w:val="22"/>
              </w:rPr>
              <w:t>25</w:t>
            </w:r>
            <w:r w:rsidRPr="00E32867">
              <w:rPr>
                <w:rFonts w:asciiTheme="majorBidi" w:hAnsiTheme="majorBidi" w:cstheme="majorBidi"/>
                <w:bCs/>
                <w:color w:val="000000"/>
                <w:szCs w:val="22"/>
              </w:rPr>
              <w:noBreakHyphen/>
              <w:t>mg-Kapseln</w:t>
            </w:r>
          </w:p>
        </w:tc>
        <w:tc>
          <w:tcPr>
            <w:tcW w:w="7224" w:type="dxa"/>
            <w:tcBorders>
              <w:top w:val="single" w:sz="4" w:space="0" w:color="auto"/>
              <w:left w:val="single" w:sz="4" w:space="0" w:color="auto"/>
              <w:bottom w:val="single" w:sz="4" w:space="0" w:color="auto"/>
              <w:right w:val="single" w:sz="4" w:space="0" w:color="auto"/>
            </w:tcBorders>
          </w:tcPr>
          <w:p w14:paraId="2899CDA6" w14:textId="442CF30D"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color w:val="000000"/>
                <w:szCs w:val="22"/>
              </w:rPr>
              <w:t>Weiße Hartkapseln mit einem Aufdruck „</w:t>
            </w:r>
            <w:r w:rsidR="00742FC1">
              <w:rPr>
                <w:rFonts w:asciiTheme="majorBidi" w:hAnsiTheme="majorBidi" w:cstheme="majorBidi"/>
                <w:color w:val="000000"/>
                <w:szCs w:val="22"/>
              </w:rPr>
              <w:t>VTRS</w:t>
            </w:r>
            <w:r w:rsidRPr="00E32867">
              <w:rPr>
                <w:rFonts w:asciiTheme="majorBidi" w:hAnsiTheme="majorBidi" w:cstheme="majorBidi"/>
                <w:color w:val="000000"/>
                <w:szCs w:val="22"/>
              </w:rPr>
              <w:t>“ auf dem Oberteil und „PGN 25“ auf dem Unterteil</w:t>
            </w:r>
          </w:p>
        </w:tc>
      </w:tr>
      <w:tr w:rsidR="00294C64" w:rsidRPr="00E32867" w14:paraId="73B3014B" w14:textId="77777777">
        <w:tc>
          <w:tcPr>
            <w:tcW w:w="1989" w:type="dxa"/>
            <w:tcBorders>
              <w:top w:val="single" w:sz="4" w:space="0" w:color="auto"/>
              <w:left w:val="single" w:sz="4" w:space="0" w:color="auto"/>
              <w:bottom w:val="single" w:sz="4" w:space="0" w:color="auto"/>
              <w:right w:val="single" w:sz="4" w:space="0" w:color="auto"/>
            </w:tcBorders>
          </w:tcPr>
          <w:p w14:paraId="6DD4CE45" w14:textId="77777777" w:rsidR="00294C64" w:rsidRPr="00E32867" w:rsidRDefault="00294C64" w:rsidP="00160C49">
            <w:pPr>
              <w:keepNext/>
              <w:keepLines/>
              <w:rPr>
                <w:rFonts w:asciiTheme="majorBidi" w:hAnsiTheme="majorBidi" w:cstheme="majorBidi"/>
                <w:bCs/>
                <w:color w:val="000000"/>
                <w:szCs w:val="22"/>
              </w:rPr>
            </w:pPr>
            <w:r w:rsidRPr="00E32867">
              <w:rPr>
                <w:rFonts w:asciiTheme="majorBidi" w:hAnsiTheme="majorBidi" w:cstheme="majorBidi"/>
                <w:bCs/>
                <w:color w:val="000000"/>
                <w:szCs w:val="22"/>
              </w:rPr>
              <w:t>50</w:t>
            </w:r>
            <w:r w:rsidRPr="00E32867">
              <w:rPr>
                <w:rFonts w:asciiTheme="majorBidi" w:hAnsiTheme="majorBidi" w:cstheme="majorBidi"/>
                <w:bCs/>
                <w:color w:val="000000"/>
                <w:szCs w:val="22"/>
              </w:rPr>
              <w:noBreakHyphen/>
              <w:t>mg-Kapseln</w:t>
            </w:r>
          </w:p>
        </w:tc>
        <w:tc>
          <w:tcPr>
            <w:tcW w:w="7224" w:type="dxa"/>
            <w:tcBorders>
              <w:top w:val="single" w:sz="4" w:space="0" w:color="auto"/>
              <w:left w:val="single" w:sz="4" w:space="0" w:color="auto"/>
              <w:bottom w:val="single" w:sz="4" w:space="0" w:color="auto"/>
              <w:right w:val="single" w:sz="4" w:space="0" w:color="auto"/>
            </w:tcBorders>
          </w:tcPr>
          <w:p w14:paraId="17FA2D92" w14:textId="0B7523AD"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color w:val="000000"/>
                <w:szCs w:val="22"/>
              </w:rPr>
              <w:t>Weiße Hartkapseln mit einem Aufdruck „</w:t>
            </w:r>
            <w:r w:rsidR="00742FC1">
              <w:rPr>
                <w:rFonts w:asciiTheme="majorBidi" w:hAnsiTheme="majorBidi" w:cstheme="majorBidi"/>
                <w:color w:val="000000"/>
                <w:szCs w:val="22"/>
              </w:rPr>
              <w:t>VTRS</w:t>
            </w:r>
            <w:r w:rsidRPr="00E32867">
              <w:rPr>
                <w:rFonts w:asciiTheme="majorBidi" w:hAnsiTheme="majorBidi" w:cstheme="majorBidi"/>
                <w:color w:val="000000"/>
                <w:szCs w:val="22"/>
              </w:rPr>
              <w:t xml:space="preserve">“ auf dem Oberteil und „PGN 50“ auf dem Unterteil. </w:t>
            </w:r>
            <w:r w:rsidRPr="00E32867">
              <w:rPr>
                <w:rFonts w:asciiTheme="majorBidi" w:hAnsiTheme="majorBidi" w:cstheme="majorBidi"/>
                <w:bCs/>
                <w:color w:val="000000"/>
                <w:szCs w:val="22"/>
              </w:rPr>
              <w:t>Das Kapselunterteil ist mit einem schwarzen Band markiert</w:t>
            </w:r>
          </w:p>
        </w:tc>
      </w:tr>
      <w:tr w:rsidR="00294C64" w:rsidRPr="00E32867" w14:paraId="3CBF7473" w14:textId="77777777">
        <w:tc>
          <w:tcPr>
            <w:tcW w:w="1989" w:type="dxa"/>
            <w:tcBorders>
              <w:top w:val="single" w:sz="4" w:space="0" w:color="auto"/>
              <w:left w:val="single" w:sz="4" w:space="0" w:color="auto"/>
              <w:bottom w:val="single" w:sz="4" w:space="0" w:color="auto"/>
              <w:right w:val="single" w:sz="4" w:space="0" w:color="auto"/>
            </w:tcBorders>
          </w:tcPr>
          <w:p w14:paraId="3545907C" w14:textId="77777777" w:rsidR="00294C64" w:rsidRPr="00E32867" w:rsidRDefault="00294C64" w:rsidP="00160C49">
            <w:pPr>
              <w:keepNext/>
              <w:keepLines/>
              <w:rPr>
                <w:rFonts w:asciiTheme="majorBidi" w:hAnsiTheme="majorBidi" w:cstheme="majorBidi"/>
                <w:bCs/>
                <w:color w:val="000000"/>
                <w:szCs w:val="22"/>
              </w:rPr>
            </w:pPr>
            <w:r w:rsidRPr="00E32867">
              <w:rPr>
                <w:rFonts w:asciiTheme="majorBidi" w:hAnsiTheme="majorBidi" w:cstheme="majorBidi"/>
                <w:bCs/>
                <w:color w:val="000000"/>
                <w:szCs w:val="22"/>
              </w:rPr>
              <w:t>75</w:t>
            </w:r>
            <w:r w:rsidRPr="00E32867">
              <w:rPr>
                <w:rFonts w:asciiTheme="majorBidi" w:hAnsiTheme="majorBidi" w:cstheme="majorBidi"/>
                <w:bCs/>
                <w:color w:val="000000"/>
                <w:szCs w:val="22"/>
              </w:rPr>
              <w:noBreakHyphen/>
              <w:t>mg-Kapseln</w:t>
            </w:r>
          </w:p>
        </w:tc>
        <w:tc>
          <w:tcPr>
            <w:tcW w:w="7224" w:type="dxa"/>
            <w:tcBorders>
              <w:top w:val="single" w:sz="4" w:space="0" w:color="auto"/>
              <w:left w:val="single" w:sz="4" w:space="0" w:color="auto"/>
              <w:bottom w:val="single" w:sz="4" w:space="0" w:color="auto"/>
              <w:right w:val="single" w:sz="4" w:space="0" w:color="auto"/>
            </w:tcBorders>
          </w:tcPr>
          <w:p w14:paraId="48C4B0CD" w14:textId="27E6512E"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bCs/>
                <w:color w:val="000000"/>
                <w:szCs w:val="22"/>
              </w:rPr>
              <w:t xml:space="preserve">Weiß- und </w:t>
            </w:r>
            <w:r w:rsidRPr="00E32867">
              <w:rPr>
                <w:rFonts w:asciiTheme="majorBidi" w:hAnsiTheme="majorBidi" w:cstheme="majorBidi"/>
                <w:color w:val="000000"/>
                <w:szCs w:val="22"/>
              </w:rPr>
              <w:t>orangefarbene Hartkapseln mit einem Aufdruck „</w:t>
            </w:r>
            <w:r w:rsidR="00742FC1">
              <w:rPr>
                <w:rFonts w:asciiTheme="majorBidi" w:hAnsiTheme="majorBidi" w:cstheme="majorBidi"/>
                <w:color w:val="000000"/>
                <w:szCs w:val="22"/>
              </w:rPr>
              <w:t>VTRS</w:t>
            </w:r>
            <w:r w:rsidRPr="00E32867">
              <w:rPr>
                <w:rFonts w:asciiTheme="majorBidi" w:hAnsiTheme="majorBidi" w:cstheme="majorBidi"/>
                <w:color w:val="000000"/>
                <w:szCs w:val="22"/>
              </w:rPr>
              <w:t>“ auf dem Oberteil und „PGN 75“ auf dem Unterteil</w:t>
            </w:r>
          </w:p>
        </w:tc>
      </w:tr>
      <w:tr w:rsidR="00294C64" w:rsidRPr="00E32867" w14:paraId="698351A6" w14:textId="77777777">
        <w:tc>
          <w:tcPr>
            <w:tcW w:w="1989" w:type="dxa"/>
            <w:tcBorders>
              <w:top w:val="single" w:sz="4" w:space="0" w:color="auto"/>
              <w:left w:val="single" w:sz="4" w:space="0" w:color="auto"/>
              <w:bottom w:val="single" w:sz="4" w:space="0" w:color="auto"/>
              <w:right w:val="single" w:sz="4" w:space="0" w:color="auto"/>
            </w:tcBorders>
          </w:tcPr>
          <w:p w14:paraId="17E340AA" w14:textId="77777777" w:rsidR="00294C64" w:rsidRPr="00E32867" w:rsidRDefault="00294C64" w:rsidP="00160C49">
            <w:pPr>
              <w:keepNext/>
              <w:keepLines/>
              <w:rPr>
                <w:rFonts w:asciiTheme="majorBidi" w:hAnsiTheme="majorBidi" w:cstheme="majorBidi"/>
                <w:bCs/>
                <w:color w:val="000000"/>
                <w:szCs w:val="22"/>
              </w:rPr>
            </w:pPr>
            <w:r w:rsidRPr="00E32867">
              <w:rPr>
                <w:rFonts w:asciiTheme="majorBidi" w:hAnsiTheme="majorBidi" w:cstheme="majorBidi"/>
                <w:bCs/>
                <w:color w:val="000000"/>
                <w:szCs w:val="22"/>
              </w:rPr>
              <w:t>100</w:t>
            </w:r>
            <w:r w:rsidRPr="00E32867">
              <w:rPr>
                <w:rFonts w:asciiTheme="majorBidi" w:hAnsiTheme="majorBidi" w:cstheme="majorBidi"/>
                <w:bCs/>
                <w:color w:val="000000"/>
                <w:szCs w:val="22"/>
              </w:rPr>
              <w:noBreakHyphen/>
              <w:t>mg-Kapseln</w:t>
            </w:r>
          </w:p>
        </w:tc>
        <w:tc>
          <w:tcPr>
            <w:tcW w:w="7224" w:type="dxa"/>
            <w:tcBorders>
              <w:top w:val="single" w:sz="4" w:space="0" w:color="auto"/>
              <w:left w:val="single" w:sz="4" w:space="0" w:color="auto"/>
              <w:bottom w:val="single" w:sz="4" w:space="0" w:color="auto"/>
              <w:right w:val="single" w:sz="4" w:space="0" w:color="auto"/>
            </w:tcBorders>
          </w:tcPr>
          <w:p w14:paraId="043467EB" w14:textId="49C5276E"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color w:val="000000"/>
                <w:szCs w:val="22"/>
              </w:rPr>
              <w:t>Orangefarbene Hartkapseln mit einem Aufdruck „</w:t>
            </w:r>
            <w:r w:rsidR="00742FC1">
              <w:rPr>
                <w:rFonts w:asciiTheme="majorBidi" w:hAnsiTheme="majorBidi" w:cstheme="majorBidi"/>
                <w:color w:val="000000"/>
                <w:szCs w:val="22"/>
              </w:rPr>
              <w:t>VTRS</w:t>
            </w:r>
            <w:r w:rsidRPr="00E32867">
              <w:rPr>
                <w:rFonts w:asciiTheme="majorBidi" w:hAnsiTheme="majorBidi" w:cstheme="majorBidi"/>
                <w:color w:val="000000"/>
                <w:szCs w:val="22"/>
              </w:rPr>
              <w:t>“ auf dem Oberteil und „PGN 100“ auf dem Unterteil</w:t>
            </w:r>
          </w:p>
        </w:tc>
      </w:tr>
      <w:tr w:rsidR="00294C64" w:rsidRPr="00E32867" w14:paraId="35F8E58F" w14:textId="77777777">
        <w:tc>
          <w:tcPr>
            <w:tcW w:w="1989" w:type="dxa"/>
            <w:tcBorders>
              <w:top w:val="single" w:sz="4" w:space="0" w:color="auto"/>
              <w:left w:val="single" w:sz="4" w:space="0" w:color="auto"/>
              <w:bottom w:val="single" w:sz="4" w:space="0" w:color="auto"/>
              <w:right w:val="single" w:sz="4" w:space="0" w:color="auto"/>
            </w:tcBorders>
          </w:tcPr>
          <w:p w14:paraId="6DE03EBE" w14:textId="77777777" w:rsidR="00294C64" w:rsidRPr="00E32867" w:rsidRDefault="00294C64" w:rsidP="00160C49">
            <w:pPr>
              <w:keepNext/>
              <w:keepLines/>
              <w:rPr>
                <w:rFonts w:asciiTheme="majorBidi" w:hAnsiTheme="majorBidi" w:cstheme="majorBidi"/>
                <w:bCs/>
                <w:color w:val="000000"/>
                <w:szCs w:val="22"/>
              </w:rPr>
            </w:pPr>
            <w:r w:rsidRPr="00E32867">
              <w:rPr>
                <w:rFonts w:asciiTheme="majorBidi" w:hAnsiTheme="majorBidi" w:cstheme="majorBidi"/>
                <w:bCs/>
                <w:color w:val="000000"/>
                <w:szCs w:val="22"/>
              </w:rPr>
              <w:t>150</w:t>
            </w:r>
            <w:r w:rsidRPr="00E32867">
              <w:rPr>
                <w:rFonts w:asciiTheme="majorBidi" w:hAnsiTheme="majorBidi" w:cstheme="majorBidi"/>
                <w:bCs/>
                <w:color w:val="000000"/>
                <w:szCs w:val="22"/>
              </w:rPr>
              <w:noBreakHyphen/>
              <w:t>mg-Kapseln</w:t>
            </w:r>
          </w:p>
        </w:tc>
        <w:tc>
          <w:tcPr>
            <w:tcW w:w="7224" w:type="dxa"/>
            <w:tcBorders>
              <w:top w:val="single" w:sz="4" w:space="0" w:color="auto"/>
              <w:left w:val="single" w:sz="4" w:space="0" w:color="auto"/>
              <w:bottom w:val="single" w:sz="4" w:space="0" w:color="auto"/>
              <w:right w:val="single" w:sz="4" w:space="0" w:color="auto"/>
            </w:tcBorders>
          </w:tcPr>
          <w:p w14:paraId="4ED3FF60" w14:textId="2B867902"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color w:val="000000"/>
                <w:szCs w:val="22"/>
              </w:rPr>
              <w:t>Weiße Hartkapseln mit einem Aufdruck „</w:t>
            </w:r>
            <w:r w:rsidR="00742FC1">
              <w:rPr>
                <w:rFonts w:asciiTheme="majorBidi" w:hAnsiTheme="majorBidi" w:cstheme="majorBidi"/>
                <w:color w:val="000000"/>
                <w:szCs w:val="22"/>
              </w:rPr>
              <w:t>VTRS</w:t>
            </w:r>
            <w:r w:rsidRPr="00E32867">
              <w:rPr>
                <w:rFonts w:asciiTheme="majorBidi" w:hAnsiTheme="majorBidi" w:cstheme="majorBidi"/>
                <w:color w:val="000000"/>
                <w:szCs w:val="22"/>
              </w:rPr>
              <w:t>“ auf dem Oberteil und „PGN 150“ auf dem Unterteil</w:t>
            </w:r>
          </w:p>
        </w:tc>
      </w:tr>
      <w:tr w:rsidR="00294C64" w:rsidRPr="00E32867" w14:paraId="4BE601FD" w14:textId="77777777">
        <w:tc>
          <w:tcPr>
            <w:tcW w:w="1989" w:type="dxa"/>
            <w:tcBorders>
              <w:top w:val="single" w:sz="4" w:space="0" w:color="auto"/>
              <w:left w:val="single" w:sz="4" w:space="0" w:color="auto"/>
              <w:bottom w:val="single" w:sz="4" w:space="0" w:color="auto"/>
              <w:right w:val="single" w:sz="4" w:space="0" w:color="auto"/>
            </w:tcBorders>
          </w:tcPr>
          <w:p w14:paraId="288B7711" w14:textId="77777777" w:rsidR="00294C64" w:rsidRPr="00E32867" w:rsidRDefault="00294C64" w:rsidP="00160C49">
            <w:pPr>
              <w:keepNext/>
              <w:keepLines/>
              <w:rPr>
                <w:rFonts w:asciiTheme="majorBidi" w:hAnsiTheme="majorBidi" w:cstheme="majorBidi"/>
                <w:bCs/>
                <w:color w:val="000000"/>
                <w:szCs w:val="22"/>
              </w:rPr>
            </w:pPr>
            <w:r w:rsidRPr="00E32867">
              <w:rPr>
                <w:rFonts w:asciiTheme="majorBidi" w:hAnsiTheme="majorBidi" w:cstheme="majorBidi"/>
                <w:bCs/>
                <w:color w:val="000000"/>
                <w:szCs w:val="22"/>
              </w:rPr>
              <w:t>200</w:t>
            </w:r>
            <w:r w:rsidRPr="00E32867">
              <w:rPr>
                <w:rFonts w:asciiTheme="majorBidi" w:hAnsiTheme="majorBidi" w:cstheme="majorBidi"/>
                <w:bCs/>
                <w:color w:val="000000"/>
                <w:szCs w:val="22"/>
              </w:rPr>
              <w:noBreakHyphen/>
              <w:t>mg-Kapseln</w:t>
            </w:r>
          </w:p>
        </w:tc>
        <w:tc>
          <w:tcPr>
            <w:tcW w:w="7224" w:type="dxa"/>
            <w:tcBorders>
              <w:top w:val="single" w:sz="4" w:space="0" w:color="auto"/>
              <w:left w:val="single" w:sz="4" w:space="0" w:color="auto"/>
              <w:bottom w:val="single" w:sz="4" w:space="0" w:color="auto"/>
              <w:right w:val="single" w:sz="4" w:space="0" w:color="auto"/>
            </w:tcBorders>
          </w:tcPr>
          <w:p w14:paraId="09639208" w14:textId="60DD1798"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color w:val="000000"/>
                <w:szCs w:val="22"/>
              </w:rPr>
              <w:t>Hellorangefarbene Hartkapseln mit einem Aufdruck „</w:t>
            </w:r>
            <w:r w:rsidR="00742FC1">
              <w:rPr>
                <w:rFonts w:asciiTheme="majorBidi" w:hAnsiTheme="majorBidi" w:cstheme="majorBidi"/>
                <w:color w:val="000000"/>
                <w:szCs w:val="22"/>
              </w:rPr>
              <w:t>VTRS</w:t>
            </w:r>
            <w:r w:rsidRPr="00E32867">
              <w:rPr>
                <w:rFonts w:asciiTheme="majorBidi" w:hAnsiTheme="majorBidi" w:cstheme="majorBidi"/>
                <w:color w:val="000000"/>
                <w:szCs w:val="22"/>
              </w:rPr>
              <w:t>“ auf dem Oberteil und „PGN 200“ auf dem Unterteil</w:t>
            </w:r>
          </w:p>
        </w:tc>
      </w:tr>
      <w:tr w:rsidR="00294C64" w:rsidRPr="00E32867" w14:paraId="354B1D2A" w14:textId="77777777">
        <w:tc>
          <w:tcPr>
            <w:tcW w:w="1989" w:type="dxa"/>
            <w:tcBorders>
              <w:top w:val="single" w:sz="4" w:space="0" w:color="auto"/>
              <w:left w:val="single" w:sz="4" w:space="0" w:color="auto"/>
              <w:bottom w:val="single" w:sz="4" w:space="0" w:color="auto"/>
              <w:right w:val="single" w:sz="4" w:space="0" w:color="auto"/>
            </w:tcBorders>
          </w:tcPr>
          <w:p w14:paraId="51E732E2" w14:textId="77777777" w:rsidR="00294C64" w:rsidRPr="00E32867" w:rsidRDefault="00294C64" w:rsidP="00160C49">
            <w:pPr>
              <w:keepNext/>
              <w:keepLines/>
              <w:rPr>
                <w:rFonts w:asciiTheme="majorBidi" w:hAnsiTheme="majorBidi" w:cstheme="majorBidi"/>
                <w:bCs/>
                <w:color w:val="000000"/>
                <w:szCs w:val="22"/>
              </w:rPr>
            </w:pPr>
            <w:r w:rsidRPr="00E32867">
              <w:rPr>
                <w:rFonts w:asciiTheme="majorBidi" w:hAnsiTheme="majorBidi" w:cstheme="majorBidi"/>
                <w:bCs/>
                <w:color w:val="000000"/>
                <w:szCs w:val="22"/>
              </w:rPr>
              <w:t>225</w:t>
            </w:r>
            <w:r w:rsidRPr="00E32867">
              <w:rPr>
                <w:rFonts w:asciiTheme="majorBidi" w:hAnsiTheme="majorBidi" w:cstheme="majorBidi"/>
                <w:bCs/>
                <w:color w:val="000000"/>
                <w:szCs w:val="22"/>
              </w:rPr>
              <w:noBreakHyphen/>
              <w:t>mg-Kapseln</w:t>
            </w:r>
          </w:p>
        </w:tc>
        <w:tc>
          <w:tcPr>
            <w:tcW w:w="7224" w:type="dxa"/>
            <w:tcBorders>
              <w:top w:val="single" w:sz="4" w:space="0" w:color="auto"/>
              <w:left w:val="single" w:sz="4" w:space="0" w:color="auto"/>
              <w:bottom w:val="single" w:sz="4" w:space="0" w:color="auto"/>
              <w:right w:val="single" w:sz="4" w:space="0" w:color="auto"/>
            </w:tcBorders>
          </w:tcPr>
          <w:p w14:paraId="2D97D820" w14:textId="1CDF0234" w:rsidR="00294C64" w:rsidRPr="00E32867" w:rsidRDefault="00294C64" w:rsidP="00160C49">
            <w:pPr>
              <w:keepNext/>
              <w:keepLines/>
              <w:rPr>
                <w:rFonts w:asciiTheme="majorBidi" w:hAnsiTheme="majorBidi" w:cstheme="majorBidi"/>
                <w:b/>
                <w:bCs/>
                <w:color w:val="000000"/>
                <w:szCs w:val="22"/>
              </w:rPr>
            </w:pPr>
            <w:r w:rsidRPr="00E32867">
              <w:rPr>
                <w:rFonts w:asciiTheme="majorBidi" w:hAnsiTheme="majorBidi" w:cstheme="majorBidi"/>
                <w:bCs/>
                <w:color w:val="000000"/>
                <w:szCs w:val="22"/>
              </w:rPr>
              <w:t>Weiß- und hell</w:t>
            </w:r>
            <w:r w:rsidRPr="00E32867">
              <w:rPr>
                <w:rFonts w:asciiTheme="majorBidi" w:hAnsiTheme="majorBidi" w:cstheme="majorBidi"/>
                <w:color w:val="000000"/>
                <w:szCs w:val="22"/>
              </w:rPr>
              <w:t>orangefarbene Hartkapseln mit einem Aufdruck „</w:t>
            </w:r>
            <w:r w:rsidR="00742FC1">
              <w:rPr>
                <w:rFonts w:asciiTheme="majorBidi" w:hAnsiTheme="majorBidi" w:cstheme="majorBidi"/>
                <w:color w:val="000000"/>
                <w:szCs w:val="22"/>
              </w:rPr>
              <w:t>VTRS</w:t>
            </w:r>
            <w:r w:rsidRPr="00E32867">
              <w:rPr>
                <w:rFonts w:asciiTheme="majorBidi" w:hAnsiTheme="majorBidi" w:cstheme="majorBidi"/>
                <w:color w:val="000000"/>
                <w:szCs w:val="22"/>
              </w:rPr>
              <w:t>“ auf dem Oberteil und „PGN 225“ auf dem Unterteil</w:t>
            </w:r>
          </w:p>
        </w:tc>
      </w:tr>
      <w:tr w:rsidR="00294C64" w:rsidRPr="00E32867" w14:paraId="5F8D861D" w14:textId="77777777">
        <w:tc>
          <w:tcPr>
            <w:tcW w:w="1989" w:type="dxa"/>
            <w:tcBorders>
              <w:top w:val="single" w:sz="4" w:space="0" w:color="auto"/>
              <w:left w:val="single" w:sz="4" w:space="0" w:color="auto"/>
              <w:bottom w:val="single" w:sz="4" w:space="0" w:color="auto"/>
              <w:right w:val="single" w:sz="4" w:space="0" w:color="auto"/>
            </w:tcBorders>
          </w:tcPr>
          <w:p w14:paraId="1DAAB06C" w14:textId="77777777" w:rsidR="00294C64" w:rsidRPr="00E32867" w:rsidRDefault="00294C64" w:rsidP="00160C49">
            <w:pPr>
              <w:keepNext/>
              <w:keepLines/>
              <w:rPr>
                <w:rFonts w:asciiTheme="majorBidi" w:hAnsiTheme="majorBidi" w:cstheme="majorBidi"/>
                <w:bCs/>
                <w:color w:val="000000"/>
                <w:szCs w:val="22"/>
              </w:rPr>
            </w:pPr>
            <w:r w:rsidRPr="00E32867">
              <w:rPr>
                <w:rFonts w:asciiTheme="majorBidi" w:hAnsiTheme="majorBidi" w:cstheme="majorBidi"/>
                <w:bCs/>
                <w:color w:val="000000"/>
                <w:szCs w:val="22"/>
              </w:rPr>
              <w:t>300</w:t>
            </w:r>
            <w:r w:rsidRPr="00E32867">
              <w:rPr>
                <w:rFonts w:asciiTheme="majorBidi" w:hAnsiTheme="majorBidi" w:cstheme="majorBidi"/>
                <w:bCs/>
                <w:color w:val="000000"/>
                <w:szCs w:val="22"/>
              </w:rPr>
              <w:noBreakHyphen/>
              <w:t>mg-Kapseln</w:t>
            </w:r>
          </w:p>
        </w:tc>
        <w:tc>
          <w:tcPr>
            <w:tcW w:w="7224" w:type="dxa"/>
            <w:tcBorders>
              <w:top w:val="single" w:sz="4" w:space="0" w:color="auto"/>
              <w:left w:val="single" w:sz="4" w:space="0" w:color="auto"/>
              <w:bottom w:val="single" w:sz="4" w:space="0" w:color="auto"/>
              <w:right w:val="single" w:sz="4" w:space="0" w:color="auto"/>
            </w:tcBorders>
          </w:tcPr>
          <w:p w14:paraId="383EE2BF" w14:textId="32645284"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Cs/>
                <w:color w:val="000000"/>
                <w:szCs w:val="22"/>
              </w:rPr>
              <w:t xml:space="preserve">Weiß- und </w:t>
            </w:r>
            <w:r w:rsidRPr="00E32867">
              <w:rPr>
                <w:rFonts w:asciiTheme="majorBidi" w:hAnsiTheme="majorBidi" w:cstheme="majorBidi"/>
                <w:color w:val="000000"/>
                <w:szCs w:val="22"/>
              </w:rPr>
              <w:t>orangefarbene Hartkapseln mit einem Aufdruck „</w:t>
            </w:r>
            <w:r w:rsidR="00742FC1">
              <w:rPr>
                <w:rFonts w:asciiTheme="majorBidi" w:hAnsiTheme="majorBidi" w:cstheme="majorBidi"/>
                <w:color w:val="000000"/>
                <w:szCs w:val="22"/>
              </w:rPr>
              <w:t>VTRS</w:t>
            </w:r>
            <w:r w:rsidRPr="00E32867">
              <w:rPr>
                <w:rFonts w:asciiTheme="majorBidi" w:hAnsiTheme="majorBidi" w:cstheme="majorBidi"/>
                <w:color w:val="000000"/>
                <w:szCs w:val="22"/>
              </w:rPr>
              <w:t>“ auf dem Oberteil und „PGN 300“ auf dem Unterteil</w:t>
            </w:r>
          </w:p>
        </w:tc>
      </w:tr>
    </w:tbl>
    <w:p w14:paraId="535EE060" w14:textId="77777777" w:rsidR="00294C64" w:rsidRPr="00E32867" w:rsidRDefault="00294C64" w:rsidP="00160C49">
      <w:pPr>
        <w:rPr>
          <w:rFonts w:asciiTheme="majorBidi" w:hAnsiTheme="majorBidi" w:cstheme="majorBidi"/>
          <w:b/>
          <w:bCs/>
          <w:color w:val="000000"/>
          <w:szCs w:val="22"/>
        </w:rPr>
      </w:pPr>
    </w:p>
    <w:p w14:paraId="79D2948B" w14:textId="4DBE72AF"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ist in 7 Packungsgrößen, in Blisterpackungen aus PVC mit einer Rückseite aus Aluminiumfolie, erhältlich: Eine 14er-Packung mit einem Blisterstreifen, eine 21er-Packung mit einem Blisterstreifen, eine 56er-Packung mit 4 Blisterstreifen, eine 84er-Packung mit 4 Blisterstreifen, eine 100er-Packung mit 10 Blisterstreifen, eine 112er-Packung</w:t>
      </w:r>
      <w:r w:rsidR="000541A6" w:rsidRPr="00E32867">
        <w:rPr>
          <w:rFonts w:asciiTheme="majorBidi" w:hAnsiTheme="majorBidi" w:cstheme="majorBidi"/>
          <w:color w:val="000000"/>
          <w:szCs w:val="22"/>
        </w:rPr>
        <w:t xml:space="preserve"> mit 8 Blisterstreifen</w:t>
      </w:r>
      <w:r w:rsidRPr="00E32867">
        <w:rPr>
          <w:rFonts w:asciiTheme="majorBidi" w:hAnsiTheme="majorBidi" w:cstheme="majorBidi"/>
          <w:color w:val="000000"/>
          <w:szCs w:val="22"/>
        </w:rPr>
        <w:t xml:space="preserve"> und 100</w:t>
      </w:r>
      <w:r w:rsidR="000541A6" w:rsidRPr="00E32867">
        <w:rPr>
          <w:rFonts w:asciiTheme="majorBidi" w:hAnsiTheme="majorBidi" w:cstheme="majorBidi"/>
          <w:color w:val="000000"/>
          <w:szCs w:val="22"/>
        </w:rPr>
        <w:t> </w:t>
      </w:r>
      <w:r w:rsidRPr="00E32867">
        <w:rPr>
          <w:rFonts w:asciiTheme="majorBidi" w:hAnsiTheme="majorBidi" w:cstheme="majorBidi"/>
          <w:color w:val="000000"/>
          <w:szCs w:val="22"/>
        </w:rPr>
        <w:t>x</w:t>
      </w:r>
      <w:r w:rsidR="000541A6" w:rsidRPr="00E32867">
        <w:rPr>
          <w:rFonts w:asciiTheme="majorBidi" w:hAnsiTheme="majorBidi" w:cstheme="majorBidi"/>
          <w:color w:val="000000"/>
          <w:szCs w:val="22"/>
        </w:rPr>
        <w:t> </w:t>
      </w:r>
      <w:r w:rsidRPr="00E32867">
        <w:rPr>
          <w:rFonts w:asciiTheme="majorBidi" w:hAnsiTheme="majorBidi" w:cstheme="majorBidi"/>
          <w:color w:val="000000"/>
          <w:szCs w:val="22"/>
        </w:rPr>
        <w:t xml:space="preserve">1 perforierte Blister zur Abgabe von Einzeldosen. </w:t>
      </w:r>
    </w:p>
    <w:p w14:paraId="1E999840" w14:textId="77777777" w:rsidR="00294C64" w:rsidRPr="00E32867" w:rsidRDefault="00294C64" w:rsidP="00160C49">
      <w:pPr>
        <w:rPr>
          <w:rFonts w:asciiTheme="majorBidi" w:hAnsiTheme="majorBidi" w:cstheme="majorBidi"/>
          <w:color w:val="000000"/>
          <w:szCs w:val="22"/>
        </w:rPr>
      </w:pPr>
    </w:p>
    <w:p w14:paraId="05729D8E" w14:textId="1E429086"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 xml:space="preserve">Zusätzlich ist Pregabalin </w:t>
      </w:r>
      <w:r w:rsidR="008B4890">
        <w:rPr>
          <w:rFonts w:asciiTheme="majorBidi" w:hAnsiTheme="majorBidi" w:cstheme="majorBidi"/>
          <w:color w:val="000000"/>
          <w:szCs w:val="22"/>
        </w:rPr>
        <w:t>Viatris Pharma</w:t>
      </w:r>
      <w:r w:rsidRPr="00E32867">
        <w:rPr>
          <w:rFonts w:asciiTheme="majorBidi" w:hAnsiTheme="majorBidi" w:cstheme="majorBidi"/>
          <w:color w:val="000000"/>
          <w:szCs w:val="22"/>
        </w:rPr>
        <w:t xml:space="preserve"> in HDPE-Flaschen mit 200 Kapseln erhältlich für die Stärken 25 mg, 75</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150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 und 300</w:t>
      </w:r>
      <w:r w:rsidRPr="00E32867">
        <w:rPr>
          <w:rFonts w:asciiTheme="majorBidi" w:hAnsiTheme="majorBidi" w:cstheme="majorBidi"/>
          <w:bCs/>
          <w:color w:val="000000"/>
          <w:szCs w:val="22"/>
        </w:rPr>
        <w:t> </w:t>
      </w:r>
      <w:r w:rsidRPr="00E32867">
        <w:rPr>
          <w:rFonts w:asciiTheme="majorBidi" w:hAnsiTheme="majorBidi" w:cstheme="majorBidi"/>
          <w:color w:val="000000"/>
          <w:szCs w:val="22"/>
        </w:rPr>
        <w:t>mg.</w:t>
      </w:r>
    </w:p>
    <w:p w14:paraId="1912FCF2" w14:textId="77777777" w:rsidR="00294C64" w:rsidRPr="00E32867" w:rsidRDefault="00294C64" w:rsidP="00160C49">
      <w:pPr>
        <w:rPr>
          <w:rFonts w:asciiTheme="majorBidi" w:hAnsiTheme="majorBidi" w:cstheme="majorBidi"/>
          <w:color w:val="000000"/>
          <w:szCs w:val="22"/>
        </w:rPr>
      </w:pPr>
    </w:p>
    <w:p w14:paraId="087E97C6"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Es werden möglicherweise nicht alle Packungsgrößen in den Verkehr gebracht.</w:t>
      </w:r>
    </w:p>
    <w:p w14:paraId="7B9141D2" w14:textId="77777777" w:rsidR="00294C64" w:rsidRPr="00E32867" w:rsidRDefault="00294C64" w:rsidP="00160C49">
      <w:pPr>
        <w:rPr>
          <w:rFonts w:asciiTheme="majorBidi" w:hAnsiTheme="majorBidi" w:cstheme="majorBidi"/>
          <w:color w:val="000000"/>
          <w:szCs w:val="22"/>
        </w:rPr>
      </w:pPr>
    </w:p>
    <w:p w14:paraId="0E970CA7" w14:textId="77777777" w:rsidR="00294C64" w:rsidRPr="00E32867" w:rsidRDefault="00294C64" w:rsidP="00160C49">
      <w:pPr>
        <w:rPr>
          <w:rFonts w:asciiTheme="majorBidi" w:hAnsiTheme="majorBidi" w:cstheme="majorBidi"/>
          <w:b/>
          <w:bCs/>
          <w:color w:val="000000"/>
          <w:szCs w:val="22"/>
        </w:rPr>
      </w:pPr>
      <w:r w:rsidRPr="00E32867">
        <w:rPr>
          <w:rFonts w:asciiTheme="majorBidi" w:hAnsiTheme="majorBidi" w:cstheme="majorBidi"/>
          <w:b/>
          <w:bCs/>
          <w:color w:val="000000"/>
          <w:szCs w:val="22"/>
        </w:rPr>
        <w:t>Pharmazeutischer Unternehmer und Hersteller</w:t>
      </w:r>
    </w:p>
    <w:p w14:paraId="53CD23C8" w14:textId="77777777" w:rsidR="00294C64" w:rsidRPr="00E32867" w:rsidRDefault="00294C64" w:rsidP="00160C49">
      <w:pPr>
        <w:rPr>
          <w:rFonts w:asciiTheme="majorBidi" w:hAnsiTheme="majorBidi" w:cstheme="majorBidi"/>
          <w:color w:val="000000"/>
          <w:szCs w:val="22"/>
        </w:rPr>
      </w:pPr>
    </w:p>
    <w:p w14:paraId="7FE28393"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Pharmazeutischer Unternehmer:</w:t>
      </w:r>
    </w:p>
    <w:p w14:paraId="2FDE8907" w14:textId="2B81EDE9" w:rsidR="00294C64" w:rsidRPr="00C30CD6" w:rsidRDefault="00717D10" w:rsidP="00160C49">
      <w:pPr>
        <w:rPr>
          <w:rFonts w:asciiTheme="majorBidi" w:hAnsiTheme="majorBidi" w:cstheme="majorBidi"/>
          <w:color w:val="000000"/>
          <w:szCs w:val="22"/>
          <w:lang w:val="en-US"/>
        </w:rPr>
      </w:pPr>
      <w:r w:rsidRPr="00C30CD6">
        <w:rPr>
          <w:rFonts w:asciiTheme="majorBidi" w:hAnsiTheme="majorBidi" w:cstheme="majorBidi"/>
          <w:color w:val="000000"/>
          <w:szCs w:val="22"/>
          <w:lang w:val="en-US"/>
        </w:rPr>
        <w:t>Viatris Healthcare Limited, Damastown Industrial Park, Mulhuddart, Dublin 15, DUBLIN, Irland</w:t>
      </w:r>
    </w:p>
    <w:p w14:paraId="073B974E" w14:textId="77777777" w:rsidR="00294C64" w:rsidRPr="00C30CD6" w:rsidRDefault="00294C64" w:rsidP="00160C49">
      <w:pPr>
        <w:rPr>
          <w:rFonts w:asciiTheme="majorBidi" w:hAnsiTheme="majorBidi" w:cstheme="majorBidi"/>
          <w:color w:val="000000"/>
          <w:szCs w:val="22"/>
          <w:lang w:val="en-US"/>
        </w:rPr>
      </w:pPr>
    </w:p>
    <w:p w14:paraId="142842F0" w14:textId="77777777" w:rsidR="00294C64" w:rsidRPr="00E32867"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Hersteller:</w:t>
      </w:r>
    </w:p>
    <w:p w14:paraId="679C9C1F" w14:textId="233E0990" w:rsidR="00294C64" w:rsidRDefault="00294C64" w:rsidP="00160C49">
      <w:pPr>
        <w:rPr>
          <w:rFonts w:asciiTheme="majorBidi" w:hAnsiTheme="majorBidi" w:cstheme="majorBidi"/>
          <w:color w:val="000000"/>
          <w:szCs w:val="22"/>
        </w:rPr>
      </w:pPr>
      <w:r w:rsidRPr="00E32867">
        <w:rPr>
          <w:rFonts w:asciiTheme="majorBidi" w:hAnsiTheme="majorBidi" w:cstheme="majorBidi"/>
          <w:color w:val="000000"/>
          <w:szCs w:val="22"/>
        </w:rPr>
        <w:t>Pfizer Manufacturing Deutschland GmbH, Mooswaldallee 1, 79</w:t>
      </w:r>
      <w:r w:rsidR="009F4F3C">
        <w:rPr>
          <w:rFonts w:asciiTheme="majorBidi" w:hAnsiTheme="majorBidi" w:cstheme="majorBidi"/>
          <w:color w:val="000000"/>
          <w:szCs w:val="22"/>
        </w:rPr>
        <w:t>108</w:t>
      </w:r>
      <w:r w:rsidRPr="00E32867">
        <w:rPr>
          <w:rFonts w:asciiTheme="majorBidi" w:hAnsiTheme="majorBidi" w:cstheme="majorBidi"/>
          <w:color w:val="000000"/>
          <w:szCs w:val="22"/>
        </w:rPr>
        <w:t xml:space="preserve"> Freiburg</w:t>
      </w:r>
      <w:r w:rsidR="009F4F3C">
        <w:rPr>
          <w:rFonts w:asciiTheme="majorBidi" w:hAnsiTheme="majorBidi" w:cstheme="majorBidi"/>
          <w:color w:val="000000"/>
          <w:szCs w:val="22"/>
        </w:rPr>
        <w:t xml:space="preserve"> im Breisgau</w:t>
      </w:r>
      <w:r w:rsidRPr="00E32867">
        <w:rPr>
          <w:rFonts w:asciiTheme="majorBidi" w:hAnsiTheme="majorBidi" w:cstheme="majorBidi"/>
          <w:color w:val="000000"/>
          <w:szCs w:val="22"/>
        </w:rPr>
        <w:t>, Deutschland</w:t>
      </w:r>
    </w:p>
    <w:p w14:paraId="18CD29C3" w14:textId="259044DB" w:rsidR="00685D81" w:rsidRDefault="00685D81" w:rsidP="00160C49">
      <w:pPr>
        <w:rPr>
          <w:rFonts w:asciiTheme="majorBidi" w:hAnsiTheme="majorBidi" w:cstheme="majorBidi"/>
          <w:color w:val="000000"/>
          <w:szCs w:val="22"/>
        </w:rPr>
      </w:pPr>
    </w:p>
    <w:p w14:paraId="2AAE3C2F" w14:textId="4F05A1E4" w:rsidR="00685D81" w:rsidRDefault="00685D81" w:rsidP="00160C49">
      <w:pPr>
        <w:rPr>
          <w:rFonts w:asciiTheme="majorBidi" w:hAnsiTheme="majorBidi" w:cstheme="majorBidi"/>
          <w:color w:val="000000"/>
          <w:szCs w:val="22"/>
        </w:rPr>
      </w:pPr>
      <w:r>
        <w:rPr>
          <w:rFonts w:asciiTheme="majorBidi" w:hAnsiTheme="majorBidi" w:cstheme="majorBidi"/>
          <w:color w:val="000000"/>
          <w:szCs w:val="22"/>
        </w:rPr>
        <w:t>oder</w:t>
      </w:r>
    </w:p>
    <w:p w14:paraId="101628F9" w14:textId="447BCA66" w:rsidR="00685D81" w:rsidRDefault="00685D81" w:rsidP="00160C49">
      <w:pPr>
        <w:rPr>
          <w:rFonts w:asciiTheme="majorBidi" w:hAnsiTheme="majorBidi" w:cstheme="majorBidi"/>
          <w:color w:val="000000"/>
          <w:szCs w:val="22"/>
        </w:rPr>
      </w:pPr>
    </w:p>
    <w:p w14:paraId="5C107409" w14:textId="4DE149CF" w:rsidR="00685D81" w:rsidRDefault="00685D81" w:rsidP="00160C49">
      <w:pPr>
        <w:rPr>
          <w:rFonts w:asciiTheme="majorBidi" w:hAnsiTheme="majorBidi" w:cstheme="majorBidi"/>
          <w:color w:val="000000"/>
          <w:szCs w:val="22"/>
        </w:rPr>
      </w:pPr>
      <w:r>
        <w:rPr>
          <w:rFonts w:asciiTheme="majorBidi" w:hAnsiTheme="majorBidi" w:cstheme="majorBidi"/>
          <w:color w:val="000000"/>
          <w:szCs w:val="22"/>
        </w:rPr>
        <w:t>Mylan Hungary Kft., Mylan utca 1, Komárom 2900, Ungarn</w:t>
      </w:r>
    </w:p>
    <w:p w14:paraId="67CC867E" w14:textId="77777777" w:rsidR="00C30CD6" w:rsidRDefault="00C30CD6" w:rsidP="00160C49">
      <w:pPr>
        <w:rPr>
          <w:rFonts w:asciiTheme="majorBidi" w:hAnsiTheme="majorBidi" w:cstheme="majorBidi"/>
          <w:color w:val="000000"/>
          <w:szCs w:val="22"/>
        </w:rPr>
      </w:pPr>
    </w:p>
    <w:p w14:paraId="55A40042" w14:textId="4D2580B8" w:rsidR="00C30CD6" w:rsidRPr="008B5917" w:rsidRDefault="00C30CD6" w:rsidP="00160C49">
      <w:pPr>
        <w:rPr>
          <w:rFonts w:asciiTheme="majorBidi" w:hAnsiTheme="majorBidi" w:cstheme="majorBidi"/>
          <w:color w:val="000000"/>
          <w:szCs w:val="22"/>
        </w:rPr>
      </w:pPr>
      <w:r w:rsidRPr="008B5917">
        <w:rPr>
          <w:rFonts w:asciiTheme="majorBidi" w:hAnsiTheme="majorBidi" w:cstheme="majorBidi"/>
          <w:color w:val="000000"/>
          <w:szCs w:val="22"/>
        </w:rPr>
        <w:t>oder</w:t>
      </w:r>
    </w:p>
    <w:p w14:paraId="1CD0C709" w14:textId="77777777" w:rsidR="00C30CD6" w:rsidRPr="008B5917" w:rsidRDefault="00C30CD6" w:rsidP="00160C49">
      <w:pPr>
        <w:rPr>
          <w:rFonts w:asciiTheme="majorBidi" w:hAnsiTheme="majorBidi" w:cstheme="majorBidi"/>
          <w:color w:val="000000"/>
          <w:szCs w:val="22"/>
        </w:rPr>
      </w:pPr>
    </w:p>
    <w:p w14:paraId="5E049F8B" w14:textId="522AC92D" w:rsidR="00C30CD6" w:rsidRPr="008B5917" w:rsidRDefault="00C30CD6" w:rsidP="00C30CD6">
      <w:pPr>
        <w:rPr>
          <w:szCs w:val="22"/>
        </w:rPr>
      </w:pPr>
      <w:r w:rsidRPr="008B5917">
        <w:rPr>
          <w:szCs w:val="22"/>
        </w:rPr>
        <w:t xml:space="preserve">MEDIS INTERNATIONAL </w:t>
      </w:r>
      <w:proofErr w:type="spellStart"/>
      <w:r w:rsidRPr="008B5917">
        <w:rPr>
          <w:szCs w:val="22"/>
        </w:rPr>
        <w:t>a.s.</w:t>
      </w:r>
      <w:proofErr w:type="spellEnd"/>
      <w:r w:rsidRPr="008B5917">
        <w:rPr>
          <w:szCs w:val="22"/>
        </w:rPr>
        <w:t xml:space="preserve">, </w:t>
      </w:r>
      <w:proofErr w:type="spellStart"/>
      <w:r w:rsidRPr="008B5917">
        <w:rPr>
          <w:szCs w:val="22"/>
        </w:rPr>
        <w:t>výrobní</w:t>
      </w:r>
      <w:proofErr w:type="spellEnd"/>
      <w:r w:rsidRPr="008B5917">
        <w:rPr>
          <w:szCs w:val="22"/>
        </w:rPr>
        <w:t xml:space="preserve"> </w:t>
      </w:r>
      <w:proofErr w:type="spellStart"/>
      <w:r w:rsidRPr="008B5917">
        <w:rPr>
          <w:szCs w:val="22"/>
        </w:rPr>
        <w:t>závod</w:t>
      </w:r>
      <w:proofErr w:type="spellEnd"/>
      <w:r w:rsidRPr="008B5917">
        <w:rPr>
          <w:szCs w:val="22"/>
        </w:rPr>
        <w:t xml:space="preserve"> </w:t>
      </w:r>
      <w:proofErr w:type="spellStart"/>
      <w:r w:rsidRPr="008B5917">
        <w:rPr>
          <w:szCs w:val="22"/>
        </w:rPr>
        <w:t>Bolatice</w:t>
      </w:r>
      <w:proofErr w:type="spellEnd"/>
      <w:r w:rsidRPr="008B5917">
        <w:rPr>
          <w:szCs w:val="22"/>
        </w:rPr>
        <w:t xml:space="preserve">, </w:t>
      </w:r>
      <w:proofErr w:type="spellStart"/>
      <w:r w:rsidRPr="008B5917">
        <w:rPr>
          <w:szCs w:val="22"/>
        </w:rPr>
        <w:t>Průmyslová</w:t>
      </w:r>
      <w:proofErr w:type="spellEnd"/>
      <w:r w:rsidRPr="008B5917">
        <w:rPr>
          <w:szCs w:val="22"/>
        </w:rPr>
        <w:t xml:space="preserve"> 961/16, 747 23 </w:t>
      </w:r>
      <w:proofErr w:type="spellStart"/>
      <w:r w:rsidRPr="008B5917">
        <w:rPr>
          <w:szCs w:val="22"/>
        </w:rPr>
        <w:t>Bolatice</w:t>
      </w:r>
      <w:proofErr w:type="spellEnd"/>
      <w:r w:rsidRPr="008B5917">
        <w:rPr>
          <w:szCs w:val="22"/>
        </w:rPr>
        <w:t>, Tschechische Republik</w:t>
      </w:r>
    </w:p>
    <w:p w14:paraId="2EFF8928" w14:textId="77777777" w:rsidR="00C30CD6" w:rsidRPr="008B5917" w:rsidRDefault="00C30CD6" w:rsidP="00160C49">
      <w:pPr>
        <w:rPr>
          <w:rFonts w:asciiTheme="majorBidi" w:hAnsiTheme="majorBidi" w:cstheme="majorBidi"/>
          <w:color w:val="000000"/>
          <w:szCs w:val="22"/>
        </w:rPr>
      </w:pPr>
    </w:p>
    <w:p w14:paraId="7E1E2E2B" w14:textId="77777777" w:rsidR="00294C64" w:rsidRPr="008B5917" w:rsidRDefault="00294C64" w:rsidP="00160C49">
      <w:pPr>
        <w:rPr>
          <w:rFonts w:asciiTheme="majorBidi" w:hAnsiTheme="majorBidi" w:cstheme="majorBidi"/>
          <w:color w:val="000000"/>
          <w:szCs w:val="22"/>
        </w:rPr>
      </w:pPr>
    </w:p>
    <w:p w14:paraId="66DE30D0" w14:textId="77777777" w:rsidR="00294C64" w:rsidRPr="00E32867" w:rsidRDefault="00294C64" w:rsidP="00160C49">
      <w:pPr>
        <w:rPr>
          <w:rFonts w:asciiTheme="majorBidi" w:hAnsiTheme="majorBidi" w:cstheme="majorBidi"/>
          <w:bCs/>
          <w:caps/>
          <w:color w:val="000000"/>
          <w:szCs w:val="22"/>
        </w:rPr>
      </w:pPr>
      <w:r w:rsidRPr="00E32867">
        <w:rPr>
          <w:rFonts w:asciiTheme="majorBidi" w:hAnsiTheme="majorBidi" w:cstheme="majorBidi"/>
          <w:color w:val="000000"/>
          <w:szCs w:val="22"/>
        </w:rPr>
        <w:t>Falls Sie weitere Informationen über das Arzneimittel wünschen, setzen Sie sich bitte mit dem örtlichen Vertreter des pharmazeutischen Unternehmers in Verbindung.</w:t>
      </w:r>
    </w:p>
    <w:p w14:paraId="75038BE1" w14:textId="77777777" w:rsidR="00294C64" w:rsidRPr="00E32867" w:rsidRDefault="00294C64" w:rsidP="00160C49">
      <w:pPr>
        <w:rPr>
          <w:rFonts w:asciiTheme="majorBidi" w:hAnsiTheme="majorBidi" w:cstheme="majorBidi"/>
          <w:color w:val="000000"/>
          <w:szCs w:val="22"/>
        </w:rPr>
      </w:pPr>
    </w:p>
    <w:tbl>
      <w:tblPr>
        <w:tblW w:w="9325" w:type="dxa"/>
        <w:tblInd w:w="-2" w:type="dxa"/>
        <w:tblLayout w:type="fixed"/>
        <w:tblLook w:val="0000" w:firstRow="0" w:lastRow="0" w:firstColumn="0" w:lastColumn="0" w:noHBand="0" w:noVBand="0"/>
      </w:tblPr>
      <w:tblGrid>
        <w:gridCol w:w="4646"/>
        <w:gridCol w:w="4679"/>
      </w:tblGrid>
      <w:tr w:rsidR="00613DFD" w:rsidRPr="00CC32F7" w14:paraId="01E3C871" w14:textId="77777777" w:rsidTr="00613DFD">
        <w:trPr>
          <w:cantSplit/>
        </w:trPr>
        <w:tc>
          <w:tcPr>
            <w:tcW w:w="4646" w:type="dxa"/>
          </w:tcPr>
          <w:p w14:paraId="241A1B4B" w14:textId="77777777" w:rsidR="00613DFD" w:rsidRPr="00692A85" w:rsidRDefault="00613DFD" w:rsidP="00160C49">
            <w:pPr>
              <w:rPr>
                <w:rFonts w:asciiTheme="majorBidi" w:hAnsiTheme="majorBidi" w:cstheme="majorBidi"/>
                <w:b/>
                <w:bCs/>
                <w:color w:val="000000"/>
                <w:szCs w:val="22"/>
                <w:lang w:val="fr-BE" w:eastAsia="en-US"/>
              </w:rPr>
            </w:pPr>
            <w:bookmarkStart w:id="5" w:name="_Hlk107073705"/>
            <w:r w:rsidRPr="00692A85">
              <w:rPr>
                <w:rFonts w:asciiTheme="majorBidi" w:hAnsiTheme="majorBidi" w:cstheme="majorBidi"/>
                <w:b/>
                <w:bCs/>
                <w:color w:val="000000"/>
                <w:szCs w:val="22"/>
                <w:lang w:val="fr-BE" w:eastAsia="en-US"/>
              </w:rPr>
              <w:t>België/Belgique/Belgien</w:t>
            </w:r>
          </w:p>
          <w:p w14:paraId="1895DD19" w14:textId="39BB3DFE" w:rsidR="00613DFD" w:rsidRPr="00692A85" w:rsidRDefault="00CC32F7" w:rsidP="00160C49">
            <w:pPr>
              <w:rPr>
                <w:rFonts w:asciiTheme="majorBidi" w:hAnsiTheme="majorBidi" w:cstheme="majorBidi"/>
                <w:color w:val="000000"/>
                <w:szCs w:val="22"/>
                <w:lang w:val="fr-BE" w:eastAsia="en-US"/>
              </w:rPr>
            </w:pPr>
            <w:r>
              <w:rPr>
                <w:rFonts w:asciiTheme="majorBidi" w:hAnsiTheme="majorBidi" w:cstheme="majorBidi"/>
                <w:color w:val="000000"/>
                <w:szCs w:val="22"/>
                <w:lang w:val="fr-FR" w:eastAsia="en-US"/>
              </w:rPr>
              <w:t>Viatris</w:t>
            </w:r>
          </w:p>
          <w:p w14:paraId="484FBB2F" w14:textId="72727498" w:rsidR="00613DFD" w:rsidRPr="00CD48A5" w:rsidRDefault="00613DFD" w:rsidP="00160C49">
            <w:pPr>
              <w:rPr>
                <w:rFonts w:asciiTheme="majorBidi" w:hAnsiTheme="majorBidi" w:cstheme="majorBidi"/>
                <w:color w:val="000000"/>
                <w:szCs w:val="22"/>
                <w:lang w:val="fr-FR" w:eastAsia="en-US"/>
              </w:rPr>
            </w:pPr>
            <w:r w:rsidRPr="00CD48A5">
              <w:rPr>
                <w:rFonts w:asciiTheme="majorBidi" w:hAnsiTheme="majorBidi" w:cstheme="majorBidi"/>
                <w:color w:val="000000"/>
                <w:szCs w:val="22"/>
                <w:lang w:val="fr-FR" w:eastAsia="en-US"/>
              </w:rPr>
              <w:t xml:space="preserve">Tél/Tel: +32 (0)2 </w:t>
            </w:r>
            <w:r w:rsidRPr="00E32867">
              <w:rPr>
                <w:rFonts w:asciiTheme="majorBidi" w:hAnsiTheme="majorBidi" w:cstheme="majorBidi"/>
                <w:color w:val="000000"/>
                <w:szCs w:val="22"/>
                <w:lang w:val="fr-FR" w:eastAsia="en-US"/>
              </w:rPr>
              <w:t>658 61 00</w:t>
            </w:r>
          </w:p>
          <w:p w14:paraId="35CCCF45" w14:textId="77777777" w:rsidR="00613DFD" w:rsidRPr="00CD48A5" w:rsidRDefault="00613DFD" w:rsidP="00160C49">
            <w:pPr>
              <w:rPr>
                <w:rFonts w:asciiTheme="majorBidi" w:hAnsiTheme="majorBidi" w:cstheme="majorBidi"/>
                <w:color w:val="000000"/>
                <w:szCs w:val="22"/>
                <w:lang w:val="fr-FR" w:eastAsia="en-US"/>
              </w:rPr>
            </w:pPr>
          </w:p>
        </w:tc>
        <w:tc>
          <w:tcPr>
            <w:tcW w:w="4679" w:type="dxa"/>
          </w:tcPr>
          <w:p w14:paraId="0D3851B4"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Lietuva</w:t>
            </w:r>
          </w:p>
          <w:p w14:paraId="44A30C61" w14:textId="5F460852" w:rsidR="00613DFD" w:rsidRPr="00E32867" w:rsidRDefault="00CC32F7" w:rsidP="00160C49">
            <w:pPr>
              <w:rPr>
                <w:rFonts w:asciiTheme="majorBidi" w:hAnsiTheme="majorBidi" w:cstheme="majorBidi"/>
                <w:color w:val="000000"/>
                <w:szCs w:val="22"/>
                <w:lang w:val="en-GB" w:eastAsia="en-US"/>
              </w:rPr>
            </w:pPr>
            <w:r>
              <w:rPr>
                <w:rFonts w:asciiTheme="majorBidi" w:hAnsiTheme="majorBidi" w:cstheme="majorBidi"/>
                <w:color w:val="000000"/>
                <w:szCs w:val="22"/>
                <w:lang w:val="en-GB" w:eastAsia="en-US"/>
              </w:rPr>
              <w:t xml:space="preserve">Viatris </w:t>
            </w:r>
            <w:r w:rsidR="00613DFD" w:rsidRPr="00E32867">
              <w:rPr>
                <w:rFonts w:asciiTheme="majorBidi" w:hAnsiTheme="majorBidi" w:cstheme="majorBidi"/>
                <w:color w:val="000000"/>
                <w:szCs w:val="22"/>
                <w:lang w:val="en-GB" w:eastAsia="en-US"/>
              </w:rPr>
              <w:t>UAB</w:t>
            </w:r>
          </w:p>
          <w:p w14:paraId="3E1EC299" w14:textId="7CE0BF19"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w:t>
            </w:r>
            <w:r w:rsidR="00676E13" w:rsidRPr="00E32867">
              <w:rPr>
                <w:rFonts w:asciiTheme="majorBidi" w:hAnsiTheme="majorBidi" w:cstheme="majorBidi"/>
                <w:color w:val="000000"/>
                <w:szCs w:val="22"/>
                <w:lang w:val="en-GB" w:eastAsia="en-US"/>
              </w:rPr>
              <w:t>:</w:t>
            </w:r>
            <w:r w:rsidRPr="00E32867">
              <w:rPr>
                <w:rFonts w:asciiTheme="majorBidi" w:hAnsiTheme="majorBidi" w:cstheme="majorBidi"/>
                <w:color w:val="000000"/>
                <w:szCs w:val="22"/>
                <w:lang w:val="en-GB" w:eastAsia="en-US"/>
              </w:rPr>
              <w:t xml:space="preserve"> +370 52051288</w:t>
            </w:r>
          </w:p>
          <w:p w14:paraId="3D1C4DDC" w14:textId="77777777" w:rsidR="00613DFD" w:rsidRPr="00E32867" w:rsidRDefault="00613DFD" w:rsidP="00160C49">
            <w:pPr>
              <w:rPr>
                <w:rFonts w:asciiTheme="majorBidi" w:hAnsiTheme="majorBidi" w:cstheme="majorBidi"/>
                <w:color w:val="000000"/>
                <w:szCs w:val="22"/>
                <w:lang w:val="en-GB" w:eastAsia="en-US"/>
              </w:rPr>
            </w:pPr>
          </w:p>
        </w:tc>
      </w:tr>
      <w:tr w:rsidR="00613DFD" w:rsidRPr="00E32867" w14:paraId="4B8F399B" w14:textId="77777777" w:rsidTr="00613DFD">
        <w:trPr>
          <w:cantSplit/>
        </w:trPr>
        <w:tc>
          <w:tcPr>
            <w:tcW w:w="4646" w:type="dxa"/>
          </w:tcPr>
          <w:p w14:paraId="1A8D5086"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България</w:t>
            </w:r>
          </w:p>
          <w:p w14:paraId="3A56E45F" w14:textId="1EBDA212"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bCs/>
                <w:color w:val="000000"/>
                <w:szCs w:val="22"/>
                <w:lang w:val="en-GB" w:eastAsia="en-US"/>
              </w:rPr>
              <w:t>Майлан ЕООД</w:t>
            </w:r>
          </w:p>
          <w:p w14:paraId="3283EA21" w14:textId="6BFF5059" w:rsidR="00613DFD" w:rsidRPr="00E32867" w:rsidRDefault="00613DFD" w:rsidP="00160C49">
            <w:pPr>
              <w:rPr>
                <w:rFonts w:asciiTheme="majorBidi" w:hAnsiTheme="majorBidi" w:cstheme="majorBidi"/>
                <w:b/>
                <w:color w:val="000000"/>
                <w:szCs w:val="22"/>
                <w:lang w:val="en-GB" w:eastAsia="en-US"/>
              </w:rPr>
            </w:pPr>
            <w:r w:rsidRPr="00E32867">
              <w:rPr>
                <w:rFonts w:asciiTheme="majorBidi" w:hAnsiTheme="majorBidi" w:cstheme="majorBidi"/>
                <w:color w:val="000000"/>
                <w:szCs w:val="22"/>
                <w:lang w:val="en-GB" w:eastAsia="en-US"/>
              </w:rPr>
              <w:t>Тел.: +359 2 44 55 400</w:t>
            </w:r>
          </w:p>
        </w:tc>
        <w:tc>
          <w:tcPr>
            <w:tcW w:w="4679" w:type="dxa"/>
          </w:tcPr>
          <w:p w14:paraId="09B9B0C2" w14:textId="77777777" w:rsidR="00613DFD" w:rsidRPr="00CD48A5" w:rsidRDefault="00613DFD" w:rsidP="00160C49">
            <w:pPr>
              <w:rPr>
                <w:rFonts w:asciiTheme="majorBidi" w:hAnsiTheme="majorBidi" w:cstheme="majorBidi"/>
                <w:b/>
                <w:bCs/>
                <w:color w:val="000000"/>
                <w:szCs w:val="22"/>
                <w:lang w:val="pt-PT" w:eastAsia="en-US"/>
              </w:rPr>
            </w:pPr>
            <w:r w:rsidRPr="00CD48A5">
              <w:rPr>
                <w:rFonts w:asciiTheme="majorBidi" w:hAnsiTheme="majorBidi" w:cstheme="majorBidi"/>
                <w:b/>
                <w:bCs/>
                <w:color w:val="000000"/>
                <w:szCs w:val="22"/>
                <w:lang w:val="pt-PT" w:eastAsia="en-US"/>
              </w:rPr>
              <w:t>Luxembourg/Luxemburg</w:t>
            </w:r>
          </w:p>
          <w:p w14:paraId="33BEC1DE" w14:textId="1CBA23D5" w:rsidR="00613DFD" w:rsidRPr="00CD48A5" w:rsidRDefault="00CC32F7" w:rsidP="00160C49">
            <w:pPr>
              <w:rPr>
                <w:rFonts w:asciiTheme="majorBidi" w:hAnsiTheme="majorBidi" w:cstheme="majorBidi"/>
                <w:color w:val="000000"/>
                <w:szCs w:val="22"/>
                <w:lang w:val="pt-PT" w:eastAsia="en-US"/>
              </w:rPr>
            </w:pPr>
            <w:r w:rsidRPr="00CD48A5">
              <w:rPr>
                <w:rFonts w:asciiTheme="majorBidi" w:hAnsiTheme="majorBidi" w:cstheme="majorBidi"/>
                <w:color w:val="000000"/>
                <w:szCs w:val="22"/>
                <w:lang w:val="pt-PT" w:eastAsia="en-US"/>
              </w:rPr>
              <w:t>Viatris</w:t>
            </w:r>
          </w:p>
          <w:p w14:paraId="38202EC0" w14:textId="1E74E7E2" w:rsidR="00613DFD" w:rsidRPr="00CD48A5" w:rsidRDefault="00613DFD" w:rsidP="00160C49">
            <w:pPr>
              <w:rPr>
                <w:rFonts w:asciiTheme="majorBidi" w:hAnsiTheme="majorBidi" w:cstheme="majorBidi"/>
                <w:color w:val="000000"/>
                <w:szCs w:val="22"/>
                <w:lang w:val="pt-PT" w:eastAsia="en-US"/>
              </w:rPr>
            </w:pPr>
            <w:r w:rsidRPr="00CD48A5">
              <w:rPr>
                <w:rFonts w:asciiTheme="majorBidi" w:hAnsiTheme="majorBidi" w:cstheme="majorBidi"/>
                <w:color w:val="000000"/>
                <w:szCs w:val="22"/>
                <w:lang w:val="pt-PT" w:eastAsia="en-US"/>
              </w:rPr>
              <w:t>Tél/Tel: +32 (0)2 658 61 00</w:t>
            </w:r>
          </w:p>
          <w:p w14:paraId="65AA418D" w14:textId="7109E2AC" w:rsidR="00613DFD" w:rsidRDefault="00CC32F7" w:rsidP="00160C49">
            <w:pPr>
              <w:rPr>
                <w:rFonts w:asciiTheme="majorBidi" w:hAnsiTheme="majorBidi" w:cstheme="majorBidi"/>
                <w:color w:val="000000"/>
                <w:szCs w:val="22"/>
                <w:lang w:eastAsia="en-US"/>
              </w:rPr>
            </w:pPr>
            <w:r>
              <w:rPr>
                <w:rFonts w:asciiTheme="majorBidi" w:hAnsiTheme="majorBidi" w:cstheme="majorBidi"/>
                <w:color w:val="000000"/>
                <w:szCs w:val="22"/>
                <w:lang w:eastAsia="en-US"/>
              </w:rPr>
              <w:t>(Belgique/Belgien)</w:t>
            </w:r>
          </w:p>
          <w:p w14:paraId="45AE5211" w14:textId="2ABB11E5" w:rsidR="00CC32F7" w:rsidRPr="00E32867" w:rsidRDefault="00CC32F7" w:rsidP="00160C49">
            <w:pPr>
              <w:rPr>
                <w:rFonts w:asciiTheme="majorBidi" w:hAnsiTheme="majorBidi" w:cstheme="majorBidi"/>
                <w:color w:val="000000"/>
                <w:szCs w:val="22"/>
                <w:lang w:eastAsia="en-US"/>
              </w:rPr>
            </w:pPr>
          </w:p>
        </w:tc>
      </w:tr>
      <w:tr w:rsidR="00613DFD" w:rsidRPr="00957263" w14:paraId="7C9D637A" w14:textId="77777777" w:rsidTr="00613DFD">
        <w:trPr>
          <w:cantSplit/>
        </w:trPr>
        <w:tc>
          <w:tcPr>
            <w:tcW w:w="4646" w:type="dxa"/>
          </w:tcPr>
          <w:p w14:paraId="50A1CA92" w14:textId="77777777" w:rsidR="00613DFD" w:rsidRPr="00CD48A5" w:rsidRDefault="00613DFD" w:rsidP="00160C49">
            <w:pPr>
              <w:rPr>
                <w:rFonts w:asciiTheme="majorBidi" w:hAnsiTheme="majorBidi" w:cstheme="majorBidi"/>
                <w:b/>
                <w:bCs/>
                <w:color w:val="000000"/>
                <w:szCs w:val="22"/>
                <w:lang w:eastAsia="en-US"/>
              </w:rPr>
            </w:pPr>
            <w:r w:rsidRPr="00CD48A5">
              <w:rPr>
                <w:rFonts w:asciiTheme="majorBidi" w:hAnsiTheme="majorBidi" w:cstheme="majorBidi"/>
                <w:b/>
                <w:bCs/>
                <w:color w:val="000000"/>
                <w:szCs w:val="22"/>
                <w:lang w:eastAsia="en-US"/>
              </w:rPr>
              <w:t>Česká republika</w:t>
            </w:r>
          </w:p>
          <w:p w14:paraId="69E52604" w14:textId="05F09469" w:rsidR="00613DFD" w:rsidRPr="00CD48A5" w:rsidRDefault="00613DFD" w:rsidP="00160C49">
            <w:pPr>
              <w:rPr>
                <w:rFonts w:asciiTheme="majorBidi" w:hAnsiTheme="majorBidi" w:cstheme="majorBidi"/>
                <w:color w:val="000000"/>
                <w:szCs w:val="22"/>
                <w:lang w:eastAsia="en-US"/>
              </w:rPr>
            </w:pPr>
            <w:r w:rsidRPr="00CD48A5">
              <w:rPr>
                <w:rFonts w:asciiTheme="majorBidi" w:hAnsiTheme="majorBidi" w:cstheme="majorBidi"/>
                <w:color w:val="000000"/>
                <w:szCs w:val="22"/>
                <w:lang w:eastAsia="en-US"/>
              </w:rPr>
              <w:t>Viatris CZ s.r.o.</w:t>
            </w:r>
          </w:p>
          <w:p w14:paraId="16F065A3" w14:textId="5D832A4E"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+420 222 004 400</w:t>
            </w:r>
          </w:p>
          <w:p w14:paraId="1F77CD32" w14:textId="77777777" w:rsidR="00613DFD" w:rsidRPr="00E32867" w:rsidRDefault="00613DFD" w:rsidP="00160C49">
            <w:pPr>
              <w:rPr>
                <w:rFonts w:asciiTheme="majorBidi" w:hAnsiTheme="majorBidi" w:cstheme="majorBidi"/>
                <w:color w:val="000000"/>
                <w:szCs w:val="22"/>
                <w:lang w:val="en-GB" w:eastAsia="en-US"/>
              </w:rPr>
            </w:pPr>
          </w:p>
        </w:tc>
        <w:tc>
          <w:tcPr>
            <w:tcW w:w="4679" w:type="dxa"/>
          </w:tcPr>
          <w:p w14:paraId="5207CCBB"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Magyarország</w:t>
            </w:r>
          </w:p>
          <w:p w14:paraId="10460C69" w14:textId="2BFD6764" w:rsidR="00613DFD" w:rsidRPr="00E32867" w:rsidRDefault="00CC32F7" w:rsidP="00160C49">
            <w:pPr>
              <w:rPr>
                <w:rFonts w:asciiTheme="majorBidi" w:hAnsiTheme="majorBidi" w:cstheme="majorBidi"/>
                <w:color w:val="000000"/>
                <w:szCs w:val="22"/>
                <w:lang w:val="en-GB" w:eastAsia="en-US"/>
              </w:rPr>
            </w:pPr>
            <w:r>
              <w:rPr>
                <w:rFonts w:asciiTheme="majorBidi" w:hAnsiTheme="majorBidi" w:cstheme="majorBidi"/>
                <w:color w:val="000000"/>
                <w:szCs w:val="22"/>
                <w:lang w:val="en-GB" w:eastAsia="en-US"/>
              </w:rPr>
              <w:t>Viatris Healthcare</w:t>
            </w:r>
            <w:r w:rsidR="00613DFD" w:rsidRPr="00E32867">
              <w:rPr>
                <w:rFonts w:asciiTheme="majorBidi" w:hAnsiTheme="majorBidi" w:cstheme="majorBidi"/>
                <w:color w:val="000000"/>
                <w:szCs w:val="22"/>
                <w:lang w:val="en-GB" w:eastAsia="en-US"/>
              </w:rPr>
              <w:t xml:space="preserve"> Kft.</w:t>
            </w:r>
          </w:p>
          <w:p w14:paraId="6A56CFE4" w14:textId="0EE007F9"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w:t>
            </w:r>
            <w:r w:rsidR="00676E13" w:rsidRPr="00E32867">
              <w:rPr>
                <w:rFonts w:asciiTheme="majorBidi" w:hAnsiTheme="majorBidi" w:cstheme="majorBidi"/>
                <w:color w:val="000000"/>
                <w:szCs w:val="22"/>
                <w:lang w:val="en-GB" w:eastAsia="en-US"/>
              </w:rPr>
              <w:t>:</w:t>
            </w:r>
            <w:r w:rsidRPr="00E32867">
              <w:rPr>
                <w:rFonts w:asciiTheme="majorBidi" w:hAnsiTheme="majorBidi" w:cstheme="majorBidi"/>
                <w:color w:val="000000"/>
                <w:szCs w:val="22"/>
                <w:lang w:val="en-GB" w:eastAsia="en-US"/>
              </w:rPr>
              <w:t xml:space="preserve"> + 36 1 465 2100</w:t>
            </w:r>
          </w:p>
          <w:p w14:paraId="1F723D10" w14:textId="77777777" w:rsidR="00613DFD" w:rsidRPr="00E32867" w:rsidRDefault="00613DFD" w:rsidP="00160C49">
            <w:pPr>
              <w:rPr>
                <w:rFonts w:asciiTheme="majorBidi" w:hAnsiTheme="majorBidi" w:cstheme="majorBidi"/>
                <w:color w:val="000000"/>
                <w:szCs w:val="22"/>
                <w:lang w:val="en-GB" w:eastAsia="en-US"/>
              </w:rPr>
            </w:pPr>
          </w:p>
        </w:tc>
      </w:tr>
      <w:tr w:rsidR="00613DFD" w:rsidRPr="00E32867" w14:paraId="16F47BCF" w14:textId="77777777" w:rsidTr="00613DFD">
        <w:trPr>
          <w:cantSplit/>
        </w:trPr>
        <w:tc>
          <w:tcPr>
            <w:tcW w:w="4646" w:type="dxa"/>
          </w:tcPr>
          <w:p w14:paraId="3CFE4944" w14:textId="77777777" w:rsidR="00613DFD" w:rsidRPr="00E32867" w:rsidRDefault="00613DFD" w:rsidP="00160C49">
            <w:pPr>
              <w:rPr>
                <w:rFonts w:asciiTheme="majorBidi" w:hAnsiTheme="majorBidi" w:cstheme="majorBidi"/>
                <w:b/>
                <w:bCs/>
                <w:color w:val="000000"/>
                <w:szCs w:val="22"/>
                <w:lang w:val="en-GB" w:eastAsia="en-US"/>
              </w:rPr>
            </w:pPr>
            <w:proofErr w:type="spellStart"/>
            <w:r w:rsidRPr="00E32867">
              <w:rPr>
                <w:rFonts w:asciiTheme="majorBidi" w:hAnsiTheme="majorBidi" w:cstheme="majorBidi"/>
                <w:b/>
                <w:bCs/>
                <w:color w:val="000000"/>
                <w:szCs w:val="22"/>
                <w:lang w:val="en-GB" w:eastAsia="en-US"/>
              </w:rPr>
              <w:t>Danmark</w:t>
            </w:r>
            <w:proofErr w:type="spellEnd"/>
          </w:p>
          <w:p w14:paraId="024D789E"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Viatris ApS</w:t>
            </w:r>
          </w:p>
          <w:p w14:paraId="711900BD"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Tlf: +45 28 11 69 32</w:t>
            </w:r>
          </w:p>
          <w:p w14:paraId="673E4D78" w14:textId="77777777" w:rsidR="00613DFD" w:rsidRPr="00E32867" w:rsidRDefault="00613DFD" w:rsidP="00160C49">
            <w:pPr>
              <w:rPr>
                <w:rFonts w:asciiTheme="majorBidi" w:hAnsiTheme="majorBidi" w:cstheme="majorBidi"/>
                <w:color w:val="000000"/>
                <w:szCs w:val="22"/>
                <w:lang w:val="en-GB" w:eastAsia="en-US"/>
              </w:rPr>
            </w:pPr>
          </w:p>
        </w:tc>
        <w:tc>
          <w:tcPr>
            <w:tcW w:w="4679" w:type="dxa"/>
          </w:tcPr>
          <w:p w14:paraId="5C2EDA45" w14:textId="77777777" w:rsidR="00613DFD" w:rsidRPr="00CD48A5" w:rsidRDefault="00613DFD" w:rsidP="00160C49">
            <w:pPr>
              <w:rPr>
                <w:rFonts w:asciiTheme="majorBidi" w:hAnsiTheme="majorBidi" w:cstheme="majorBidi"/>
                <w:b/>
                <w:bCs/>
                <w:color w:val="000000"/>
                <w:szCs w:val="22"/>
                <w:lang w:val="es-ES" w:eastAsia="en-US"/>
              </w:rPr>
            </w:pPr>
            <w:r w:rsidRPr="00CD48A5">
              <w:rPr>
                <w:rFonts w:asciiTheme="majorBidi" w:hAnsiTheme="majorBidi" w:cstheme="majorBidi"/>
                <w:b/>
                <w:bCs/>
                <w:color w:val="000000"/>
                <w:szCs w:val="22"/>
                <w:lang w:val="es-ES" w:eastAsia="en-US"/>
              </w:rPr>
              <w:t>Malta</w:t>
            </w:r>
          </w:p>
          <w:p w14:paraId="0C787591" w14:textId="55102AAD" w:rsidR="00613DFD" w:rsidRPr="00CD48A5" w:rsidRDefault="00632ABF" w:rsidP="00160C49">
            <w:pPr>
              <w:rPr>
                <w:rFonts w:asciiTheme="majorBidi" w:hAnsiTheme="majorBidi" w:cstheme="majorBidi"/>
                <w:color w:val="000000"/>
                <w:szCs w:val="22"/>
                <w:lang w:val="es-ES" w:eastAsia="en-US"/>
              </w:rPr>
            </w:pPr>
            <w:r w:rsidRPr="00CD48A5">
              <w:rPr>
                <w:rFonts w:asciiTheme="majorBidi" w:hAnsiTheme="majorBidi" w:cstheme="majorBidi"/>
                <w:szCs w:val="22"/>
                <w:lang w:val="es-ES"/>
              </w:rPr>
              <w:t>V.J. Salomone Pharma Limited</w:t>
            </w:r>
          </w:p>
          <w:p w14:paraId="0863204A" w14:textId="68420DC8" w:rsidR="00613DFD" w:rsidRPr="00E32867" w:rsidRDefault="00613DFD" w:rsidP="00160C49">
            <w:pPr>
              <w:rPr>
                <w:rFonts w:asciiTheme="majorBidi" w:hAnsiTheme="majorBidi" w:cstheme="majorBidi"/>
                <w:szCs w:val="22"/>
                <w:lang w:val="en-US"/>
              </w:rPr>
            </w:pPr>
            <w:r w:rsidRPr="00E32867">
              <w:rPr>
                <w:rFonts w:asciiTheme="majorBidi" w:hAnsiTheme="majorBidi" w:cstheme="majorBidi"/>
                <w:color w:val="000000"/>
                <w:szCs w:val="22"/>
                <w:lang w:val="en-GB" w:eastAsia="en-US"/>
              </w:rPr>
              <w:t>Tel:</w:t>
            </w:r>
            <w:r w:rsidR="00322068" w:rsidRPr="00E32867">
              <w:rPr>
                <w:rFonts w:asciiTheme="majorBidi" w:hAnsiTheme="majorBidi" w:cstheme="majorBidi"/>
                <w:szCs w:val="22"/>
                <w:lang w:val="en-US"/>
              </w:rPr>
              <w:t>(+356) 21 220 174</w:t>
            </w:r>
          </w:p>
          <w:p w14:paraId="0442EFC1" w14:textId="1ED910B8" w:rsidR="00322068" w:rsidRPr="00E32867" w:rsidRDefault="00322068" w:rsidP="00160C49">
            <w:pPr>
              <w:rPr>
                <w:rFonts w:asciiTheme="majorBidi" w:hAnsiTheme="majorBidi" w:cstheme="majorBidi"/>
                <w:color w:val="000000"/>
                <w:szCs w:val="22"/>
                <w:lang w:val="en-GB" w:eastAsia="en-US"/>
              </w:rPr>
            </w:pPr>
          </w:p>
        </w:tc>
      </w:tr>
      <w:tr w:rsidR="00613DFD" w:rsidRPr="00957263" w14:paraId="7297A685" w14:textId="77777777" w:rsidTr="00613DFD">
        <w:trPr>
          <w:cantSplit/>
        </w:trPr>
        <w:tc>
          <w:tcPr>
            <w:tcW w:w="4646" w:type="dxa"/>
          </w:tcPr>
          <w:p w14:paraId="3C3E6C9F" w14:textId="77777777" w:rsidR="00613DFD" w:rsidRPr="00E32867" w:rsidRDefault="00613DFD" w:rsidP="00160C49">
            <w:pPr>
              <w:rPr>
                <w:rFonts w:asciiTheme="majorBidi" w:hAnsiTheme="majorBidi" w:cstheme="majorBidi"/>
                <w:b/>
                <w:bCs/>
                <w:color w:val="000000"/>
                <w:szCs w:val="22"/>
                <w:lang w:eastAsia="en-US"/>
              </w:rPr>
            </w:pPr>
            <w:r w:rsidRPr="00E32867">
              <w:rPr>
                <w:rFonts w:asciiTheme="majorBidi" w:hAnsiTheme="majorBidi" w:cstheme="majorBidi"/>
                <w:b/>
                <w:bCs/>
                <w:color w:val="000000"/>
                <w:szCs w:val="22"/>
                <w:lang w:eastAsia="en-US"/>
              </w:rPr>
              <w:t>Deutschland</w:t>
            </w:r>
          </w:p>
          <w:p w14:paraId="41D9E0FC" w14:textId="16618029" w:rsidR="00613DFD" w:rsidRPr="00E32867" w:rsidRDefault="00613DFD"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Viatris Healthcare GmbH</w:t>
            </w:r>
          </w:p>
          <w:p w14:paraId="5E98F97D" w14:textId="357E7405" w:rsidR="00613DFD" w:rsidRPr="00E32867" w:rsidRDefault="00613DFD" w:rsidP="00160C49">
            <w:pPr>
              <w:rPr>
                <w:rFonts w:asciiTheme="majorBidi" w:hAnsiTheme="majorBidi" w:cstheme="majorBidi"/>
                <w:color w:val="000000"/>
                <w:szCs w:val="22"/>
                <w:lang w:eastAsia="en-US"/>
              </w:rPr>
            </w:pPr>
            <w:r w:rsidRPr="00E32867">
              <w:rPr>
                <w:rFonts w:asciiTheme="majorBidi" w:hAnsiTheme="majorBidi" w:cstheme="majorBidi"/>
                <w:color w:val="000000"/>
                <w:szCs w:val="22"/>
                <w:lang w:eastAsia="en-US"/>
              </w:rPr>
              <w:t>Tel: +49 (0)800 0700 800</w:t>
            </w:r>
          </w:p>
          <w:p w14:paraId="2DA8175D" w14:textId="77777777" w:rsidR="00613DFD" w:rsidRPr="00E32867" w:rsidRDefault="00613DFD" w:rsidP="00160C49">
            <w:pPr>
              <w:rPr>
                <w:rFonts w:asciiTheme="majorBidi" w:hAnsiTheme="majorBidi" w:cstheme="majorBidi"/>
                <w:color w:val="000000"/>
                <w:szCs w:val="22"/>
                <w:lang w:eastAsia="en-US"/>
              </w:rPr>
            </w:pPr>
          </w:p>
        </w:tc>
        <w:tc>
          <w:tcPr>
            <w:tcW w:w="4679" w:type="dxa"/>
          </w:tcPr>
          <w:p w14:paraId="2495144B"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Nederland</w:t>
            </w:r>
          </w:p>
          <w:p w14:paraId="06383BFE" w14:textId="4F35B676"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Mylan Healthcare BV</w:t>
            </w:r>
          </w:p>
          <w:p w14:paraId="36624256" w14:textId="5AA5B41E"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+31 (0)20 426 3300</w:t>
            </w:r>
          </w:p>
        </w:tc>
      </w:tr>
      <w:tr w:rsidR="00613DFD" w:rsidRPr="00E32867" w14:paraId="261DFF78" w14:textId="77777777" w:rsidTr="00613DFD">
        <w:trPr>
          <w:cantSplit/>
        </w:trPr>
        <w:tc>
          <w:tcPr>
            <w:tcW w:w="4646" w:type="dxa"/>
          </w:tcPr>
          <w:p w14:paraId="3EDC2EE2" w14:textId="77777777" w:rsidR="00613DFD" w:rsidRPr="00E32867" w:rsidRDefault="00613DFD" w:rsidP="00160C49">
            <w:pPr>
              <w:rPr>
                <w:rFonts w:asciiTheme="majorBidi" w:hAnsiTheme="majorBidi" w:cstheme="majorBidi"/>
                <w:b/>
                <w:bCs/>
                <w:color w:val="000000"/>
                <w:szCs w:val="22"/>
                <w:lang w:val="en-GB" w:eastAsia="en-US"/>
              </w:rPr>
            </w:pPr>
            <w:proofErr w:type="spellStart"/>
            <w:r w:rsidRPr="00E32867">
              <w:rPr>
                <w:rFonts w:asciiTheme="majorBidi" w:hAnsiTheme="majorBidi" w:cstheme="majorBidi"/>
                <w:b/>
                <w:bCs/>
                <w:color w:val="000000"/>
                <w:szCs w:val="22"/>
                <w:lang w:val="en-GB" w:eastAsia="en-US"/>
              </w:rPr>
              <w:t>Eesti</w:t>
            </w:r>
            <w:proofErr w:type="spellEnd"/>
          </w:p>
          <w:p w14:paraId="7694ED80" w14:textId="77777777" w:rsidR="00CC32F7" w:rsidRPr="00613A0A" w:rsidRDefault="00CC32F7" w:rsidP="00CC32F7">
            <w:r>
              <w:t xml:space="preserve">Viatris </w:t>
            </w:r>
            <w:r>
              <w:rPr>
                <w:color w:val="000000"/>
              </w:rPr>
              <w:t>OÜ</w:t>
            </w:r>
          </w:p>
          <w:p w14:paraId="239CDA12" w14:textId="533F1C6A"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+372 6363 052</w:t>
            </w:r>
          </w:p>
          <w:p w14:paraId="5366B72F" w14:textId="77777777" w:rsidR="00613DFD" w:rsidRPr="00E32867" w:rsidRDefault="00613DFD" w:rsidP="00160C49">
            <w:pPr>
              <w:rPr>
                <w:rFonts w:asciiTheme="majorBidi" w:hAnsiTheme="majorBidi" w:cstheme="majorBidi"/>
                <w:color w:val="000000"/>
                <w:szCs w:val="22"/>
                <w:lang w:val="en-GB" w:eastAsia="en-US"/>
              </w:rPr>
            </w:pPr>
          </w:p>
        </w:tc>
        <w:tc>
          <w:tcPr>
            <w:tcW w:w="4679" w:type="dxa"/>
          </w:tcPr>
          <w:p w14:paraId="268E6D54"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Norge</w:t>
            </w:r>
          </w:p>
          <w:p w14:paraId="4104EE88" w14:textId="3731F96E"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snapToGrid w:val="0"/>
                <w:color w:val="000000"/>
                <w:szCs w:val="22"/>
                <w:lang w:val="en-GB" w:eastAsia="en-US"/>
              </w:rPr>
              <w:t>Viatris AS</w:t>
            </w:r>
          </w:p>
          <w:p w14:paraId="753FA807" w14:textId="133AD285"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snapToGrid w:val="0"/>
                <w:color w:val="000000"/>
                <w:szCs w:val="22"/>
                <w:lang w:val="en-GB" w:eastAsia="en-US"/>
              </w:rPr>
              <w:t>Tlf: +47 66 75 33 00</w:t>
            </w:r>
          </w:p>
        </w:tc>
      </w:tr>
      <w:tr w:rsidR="00613DFD" w:rsidRPr="00E32867" w14:paraId="63DEB6E2" w14:textId="77777777" w:rsidTr="00613DFD">
        <w:trPr>
          <w:cantSplit/>
        </w:trPr>
        <w:tc>
          <w:tcPr>
            <w:tcW w:w="4646" w:type="dxa"/>
          </w:tcPr>
          <w:p w14:paraId="67DE59DC" w14:textId="77777777" w:rsidR="00613DFD" w:rsidRPr="00CD48A5" w:rsidRDefault="00613DFD" w:rsidP="00160C49">
            <w:pPr>
              <w:rPr>
                <w:rFonts w:asciiTheme="majorBidi" w:hAnsiTheme="majorBidi" w:cstheme="majorBidi"/>
                <w:b/>
                <w:bCs/>
                <w:color w:val="000000"/>
                <w:szCs w:val="22"/>
                <w:lang w:val="sv-SE" w:eastAsia="en-US"/>
              </w:rPr>
            </w:pPr>
            <w:r w:rsidRPr="00E32867">
              <w:rPr>
                <w:rFonts w:asciiTheme="majorBidi" w:hAnsiTheme="majorBidi" w:cstheme="majorBidi"/>
                <w:b/>
                <w:bCs/>
                <w:color w:val="000000"/>
                <w:szCs w:val="22"/>
                <w:lang w:val="en-GB" w:eastAsia="en-US"/>
              </w:rPr>
              <w:t>Ελλάδα</w:t>
            </w:r>
          </w:p>
          <w:p w14:paraId="7BEB2B31" w14:textId="77777777" w:rsidR="00CC32F7" w:rsidRPr="00CD48A5" w:rsidRDefault="00CC32F7" w:rsidP="00CC32F7">
            <w:pPr>
              <w:rPr>
                <w:lang w:val="sv-SE"/>
              </w:rPr>
            </w:pPr>
            <w:r w:rsidRPr="00CD48A5">
              <w:rPr>
                <w:lang w:val="sv-SE"/>
              </w:rPr>
              <w:t>Viatris Hellas Ltd</w:t>
            </w:r>
          </w:p>
          <w:p w14:paraId="68034BA2" w14:textId="77777777" w:rsidR="00613DFD" w:rsidRPr="00CD48A5" w:rsidRDefault="00613DFD" w:rsidP="00160C49">
            <w:pPr>
              <w:rPr>
                <w:rFonts w:asciiTheme="majorBidi" w:hAnsiTheme="majorBidi" w:cstheme="majorBidi"/>
                <w:color w:val="000000"/>
                <w:szCs w:val="22"/>
                <w:lang w:val="sv-SE" w:eastAsia="en-US"/>
              </w:rPr>
            </w:pPr>
            <w:r w:rsidRPr="00E32867">
              <w:rPr>
                <w:rFonts w:asciiTheme="majorBidi" w:hAnsiTheme="majorBidi" w:cstheme="majorBidi"/>
                <w:color w:val="000000"/>
                <w:szCs w:val="22"/>
                <w:lang w:val="en-GB" w:eastAsia="en-US"/>
              </w:rPr>
              <w:t>Τηλ</w:t>
            </w:r>
            <w:r w:rsidRPr="00CD48A5">
              <w:rPr>
                <w:rFonts w:asciiTheme="majorBidi" w:hAnsiTheme="majorBidi" w:cstheme="majorBidi"/>
                <w:color w:val="000000"/>
                <w:szCs w:val="22"/>
                <w:lang w:val="sv-SE" w:eastAsia="en-US"/>
              </w:rPr>
              <w:t>.: +30 2100 100 002</w:t>
            </w:r>
          </w:p>
          <w:p w14:paraId="61797B0A" w14:textId="77777777" w:rsidR="00613DFD" w:rsidRPr="00CD48A5" w:rsidRDefault="00613DFD" w:rsidP="00160C49">
            <w:pPr>
              <w:rPr>
                <w:rFonts w:asciiTheme="majorBidi" w:hAnsiTheme="majorBidi" w:cstheme="majorBidi"/>
                <w:color w:val="000000"/>
                <w:szCs w:val="22"/>
                <w:lang w:val="sv-SE" w:eastAsia="en-US"/>
              </w:rPr>
            </w:pPr>
          </w:p>
        </w:tc>
        <w:tc>
          <w:tcPr>
            <w:tcW w:w="4679" w:type="dxa"/>
          </w:tcPr>
          <w:p w14:paraId="0C720BC6" w14:textId="77777777" w:rsidR="00613DFD" w:rsidRPr="00CD48A5" w:rsidRDefault="00613DFD" w:rsidP="00160C49">
            <w:pPr>
              <w:rPr>
                <w:rFonts w:asciiTheme="majorBidi" w:hAnsiTheme="majorBidi" w:cstheme="majorBidi"/>
                <w:b/>
                <w:bCs/>
                <w:color w:val="000000"/>
                <w:szCs w:val="22"/>
                <w:lang w:eastAsia="en-US"/>
              </w:rPr>
            </w:pPr>
            <w:r w:rsidRPr="00CD48A5">
              <w:rPr>
                <w:rFonts w:asciiTheme="majorBidi" w:hAnsiTheme="majorBidi" w:cstheme="majorBidi"/>
                <w:b/>
                <w:bCs/>
                <w:color w:val="000000"/>
                <w:szCs w:val="22"/>
                <w:lang w:eastAsia="en-US"/>
              </w:rPr>
              <w:t>Österreich</w:t>
            </w:r>
          </w:p>
          <w:p w14:paraId="0E3A55F1" w14:textId="3CD9AD35" w:rsidR="00613DFD" w:rsidRPr="00CD48A5" w:rsidRDefault="0098381F" w:rsidP="00160C49">
            <w:pPr>
              <w:rPr>
                <w:rFonts w:asciiTheme="majorBidi" w:hAnsiTheme="majorBidi" w:cstheme="majorBidi"/>
                <w:b/>
                <w:color w:val="000000"/>
                <w:szCs w:val="22"/>
                <w:lang w:eastAsia="en-US"/>
              </w:rPr>
            </w:pPr>
            <w:r>
              <w:rPr>
                <w:lang w:val="nl-NL"/>
              </w:rPr>
              <w:t xml:space="preserve">Viatris Austria </w:t>
            </w:r>
            <w:r w:rsidR="00613DFD" w:rsidRPr="00CD48A5">
              <w:rPr>
                <w:rFonts w:asciiTheme="majorBidi" w:hAnsiTheme="majorBidi" w:cstheme="majorBidi"/>
                <w:color w:val="000000"/>
                <w:szCs w:val="22"/>
                <w:lang w:eastAsia="en-US"/>
              </w:rPr>
              <w:t>GmbH</w:t>
            </w:r>
          </w:p>
          <w:p w14:paraId="6EFFBC10" w14:textId="3B6E9E7D" w:rsidR="00613DFD" w:rsidRPr="00CD48A5" w:rsidRDefault="00613DFD" w:rsidP="00160C49">
            <w:pPr>
              <w:rPr>
                <w:rFonts w:asciiTheme="majorBidi" w:hAnsiTheme="majorBidi" w:cstheme="majorBidi"/>
                <w:color w:val="000000"/>
                <w:szCs w:val="22"/>
                <w:lang w:eastAsia="en-US"/>
              </w:rPr>
            </w:pPr>
            <w:r w:rsidRPr="00CD48A5">
              <w:rPr>
                <w:rFonts w:asciiTheme="majorBidi" w:hAnsiTheme="majorBidi" w:cstheme="majorBidi"/>
                <w:color w:val="000000"/>
                <w:szCs w:val="22"/>
                <w:lang w:eastAsia="en-US"/>
              </w:rPr>
              <w:t>Tel: +43 1 86390</w:t>
            </w:r>
            <w:r w:rsidRPr="00CD48A5" w:rsidDel="00355A6A">
              <w:rPr>
                <w:rFonts w:asciiTheme="majorBidi" w:hAnsiTheme="majorBidi" w:cstheme="majorBidi"/>
                <w:color w:val="000000"/>
                <w:szCs w:val="22"/>
                <w:lang w:eastAsia="en-US"/>
              </w:rPr>
              <w:t xml:space="preserve"> </w:t>
            </w:r>
          </w:p>
        </w:tc>
      </w:tr>
      <w:tr w:rsidR="00613DFD" w:rsidRPr="00CD48A5" w14:paraId="4312F79D" w14:textId="77777777" w:rsidTr="00613DFD">
        <w:trPr>
          <w:cantSplit/>
        </w:trPr>
        <w:tc>
          <w:tcPr>
            <w:tcW w:w="4646" w:type="dxa"/>
          </w:tcPr>
          <w:p w14:paraId="721AECB7" w14:textId="77777777" w:rsidR="00613DFD" w:rsidRPr="00CD48A5" w:rsidRDefault="00613DFD" w:rsidP="00160C49">
            <w:pPr>
              <w:rPr>
                <w:rFonts w:asciiTheme="majorBidi" w:hAnsiTheme="majorBidi" w:cstheme="majorBidi"/>
                <w:b/>
                <w:bCs/>
                <w:color w:val="000000"/>
                <w:szCs w:val="22"/>
                <w:lang w:val="en-US" w:eastAsia="en-US"/>
              </w:rPr>
            </w:pPr>
            <w:r w:rsidRPr="00CD48A5">
              <w:rPr>
                <w:rFonts w:asciiTheme="majorBidi" w:hAnsiTheme="majorBidi" w:cstheme="majorBidi"/>
                <w:b/>
                <w:bCs/>
                <w:color w:val="000000"/>
                <w:szCs w:val="22"/>
                <w:lang w:val="en-US" w:eastAsia="en-US"/>
              </w:rPr>
              <w:t>España</w:t>
            </w:r>
          </w:p>
          <w:p w14:paraId="0DF828E9" w14:textId="05D69184" w:rsidR="00613DFD" w:rsidRPr="00CD48A5" w:rsidRDefault="00613DFD" w:rsidP="00160C49">
            <w:pPr>
              <w:rPr>
                <w:rFonts w:asciiTheme="majorBidi" w:hAnsiTheme="majorBidi" w:cstheme="majorBidi"/>
                <w:color w:val="000000"/>
                <w:szCs w:val="22"/>
                <w:lang w:val="en-US" w:eastAsia="en-US"/>
              </w:rPr>
            </w:pPr>
            <w:r w:rsidRPr="00CD48A5">
              <w:rPr>
                <w:rFonts w:asciiTheme="majorBidi" w:hAnsiTheme="majorBidi" w:cstheme="majorBidi"/>
                <w:color w:val="000000"/>
                <w:szCs w:val="22"/>
                <w:lang w:val="en-US" w:eastAsia="en-US"/>
              </w:rPr>
              <w:t>Viatris Pharmaceuticals, S.L.</w:t>
            </w:r>
          </w:p>
          <w:p w14:paraId="04463303"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+34 900 102 712</w:t>
            </w:r>
          </w:p>
          <w:p w14:paraId="141FAEB1" w14:textId="77777777" w:rsidR="00613DFD" w:rsidRPr="00E32867" w:rsidRDefault="00613DFD" w:rsidP="00160C49">
            <w:pPr>
              <w:rPr>
                <w:rFonts w:asciiTheme="majorBidi" w:hAnsiTheme="majorBidi" w:cstheme="majorBidi"/>
                <w:color w:val="000000"/>
                <w:szCs w:val="22"/>
                <w:lang w:val="en-GB" w:eastAsia="en-US"/>
              </w:rPr>
            </w:pPr>
          </w:p>
        </w:tc>
        <w:tc>
          <w:tcPr>
            <w:tcW w:w="4679" w:type="dxa"/>
          </w:tcPr>
          <w:p w14:paraId="1E7D8369" w14:textId="77777777" w:rsidR="00613DFD" w:rsidRPr="001E75CC" w:rsidRDefault="00613DFD" w:rsidP="00160C49">
            <w:pPr>
              <w:keepNext/>
              <w:suppressAutoHyphens/>
              <w:outlineLvl w:val="6"/>
              <w:rPr>
                <w:rFonts w:asciiTheme="majorBidi" w:hAnsiTheme="majorBidi" w:cstheme="majorBidi"/>
                <w:b/>
                <w:bCs/>
                <w:color w:val="000000"/>
                <w:szCs w:val="22"/>
                <w:lang w:val="pl-PL" w:eastAsia="en-US"/>
              </w:rPr>
            </w:pPr>
            <w:r w:rsidRPr="001E75CC">
              <w:rPr>
                <w:rFonts w:asciiTheme="majorBidi" w:hAnsiTheme="majorBidi" w:cstheme="majorBidi"/>
                <w:b/>
                <w:bCs/>
                <w:color w:val="000000"/>
                <w:szCs w:val="22"/>
                <w:lang w:val="pl-PL" w:eastAsia="en-US"/>
              </w:rPr>
              <w:t>Polska</w:t>
            </w:r>
          </w:p>
          <w:p w14:paraId="50271515" w14:textId="13991E77" w:rsidR="00613DFD" w:rsidRPr="001E75CC" w:rsidRDefault="0098381F" w:rsidP="00160C49">
            <w:pPr>
              <w:rPr>
                <w:rFonts w:asciiTheme="majorBidi" w:hAnsiTheme="majorBidi" w:cstheme="majorBidi"/>
                <w:color w:val="000000"/>
                <w:szCs w:val="22"/>
                <w:lang w:val="pl-PL" w:eastAsia="en-US"/>
              </w:rPr>
            </w:pPr>
            <w:r w:rsidRPr="009F4F3C">
              <w:rPr>
                <w:lang w:val="en-US"/>
              </w:rPr>
              <w:t xml:space="preserve">Viatris </w:t>
            </w:r>
            <w:r w:rsidR="00613DFD" w:rsidRPr="001E75CC">
              <w:rPr>
                <w:rFonts w:asciiTheme="majorBidi" w:hAnsiTheme="majorBidi" w:cstheme="majorBidi"/>
                <w:color w:val="000000"/>
                <w:szCs w:val="22"/>
                <w:lang w:val="pl-PL" w:eastAsia="en-US"/>
              </w:rPr>
              <w:t>Healthcare Sp. z o.o.</w:t>
            </w:r>
          </w:p>
          <w:p w14:paraId="06609A7A" w14:textId="5D332C2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+48 22 546 64 00</w:t>
            </w:r>
          </w:p>
        </w:tc>
      </w:tr>
      <w:tr w:rsidR="00613DFD" w:rsidRPr="00957263" w14:paraId="6D0C093C" w14:textId="77777777" w:rsidTr="00613DFD">
        <w:trPr>
          <w:cantSplit/>
        </w:trPr>
        <w:tc>
          <w:tcPr>
            <w:tcW w:w="4646" w:type="dxa"/>
          </w:tcPr>
          <w:p w14:paraId="49B20BD7"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France</w:t>
            </w:r>
          </w:p>
          <w:p w14:paraId="4E7D0DB9"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it-IT" w:eastAsia="en-US"/>
              </w:rPr>
              <w:t>Viatris Santé</w:t>
            </w:r>
          </w:p>
          <w:p w14:paraId="2E844B26"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Tél: +33 (0)4 37 25 75 00</w:t>
            </w:r>
          </w:p>
          <w:p w14:paraId="2443BB96" w14:textId="77777777" w:rsidR="00613DFD" w:rsidRPr="00E32867" w:rsidRDefault="00613DFD" w:rsidP="00160C49">
            <w:pPr>
              <w:rPr>
                <w:rFonts w:asciiTheme="majorBidi" w:hAnsiTheme="majorBidi" w:cstheme="majorBidi"/>
                <w:color w:val="000000"/>
                <w:szCs w:val="22"/>
                <w:lang w:val="en-GB" w:eastAsia="en-US"/>
              </w:rPr>
            </w:pPr>
          </w:p>
        </w:tc>
        <w:tc>
          <w:tcPr>
            <w:tcW w:w="4679" w:type="dxa"/>
          </w:tcPr>
          <w:p w14:paraId="5580279B" w14:textId="77777777" w:rsidR="00613DFD" w:rsidRPr="00E32867" w:rsidRDefault="00613DFD" w:rsidP="00160C49">
            <w:pPr>
              <w:rPr>
                <w:rFonts w:asciiTheme="majorBidi" w:hAnsiTheme="majorBidi" w:cstheme="majorBidi"/>
                <w:b/>
                <w:bCs/>
                <w:color w:val="000000"/>
                <w:szCs w:val="22"/>
                <w:lang w:val="pt-PT" w:eastAsia="en-US"/>
              </w:rPr>
            </w:pPr>
            <w:r w:rsidRPr="00E32867">
              <w:rPr>
                <w:rFonts w:asciiTheme="majorBidi" w:hAnsiTheme="majorBidi" w:cstheme="majorBidi"/>
                <w:b/>
                <w:bCs/>
                <w:color w:val="000000"/>
                <w:szCs w:val="22"/>
                <w:lang w:val="pt-PT" w:eastAsia="en-US"/>
              </w:rPr>
              <w:t>Portugal</w:t>
            </w:r>
          </w:p>
          <w:p w14:paraId="34558E58" w14:textId="77777777" w:rsidR="00CC32F7" w:rsidRPr="00CD48A5" w:rsidRDefault="00CC32F7" w:rsidP="00CC32F7">
            <w:pPr>
              <w:rPr>
                <w:lang w:val="pt-PT"/>
              </w:rPr>
            </w:pPr>
            <w:r w:rsidRPr="00CD48A5">
              <w:rPr>
                <w:lang w:val="pt-PT"/>
              </w:rPr>
              <w:t>Viatris Healthcare, Lda.</w:t>
            </w:r>
          </w:p>
          <w:p w14:paraId="2CE52011" w14:textId="45446CDC" w:rsidR="00613DFD" w:rsidRPr="00CD48A5" w:rsidRDefault="00613DFD" w:rsidP="00160C49">
            <w:pPr>
              <w:rPr>
                <w:rFonts w:asciiTheme="majorBidi" w:hAnsiTheme="majorBidi" w:cstheme="majorBidi"/>
                <w:color w:val="000000"/>
                <w:szCs w:val="22"/>
                <w:lang w:val="pt-PT" w:eastAsia="en-US"/>
              </w:rPr>
            </w:pPr>
            <w:r w:rsidRPr="00CD48A5">
              <w:rPr>
                <w:rFonts w:asciiTheme="majorBidi" w:hAnsiTheme="majorBidi" w:cstheme="majorBidi"/>
                <w:color w:val="000000"/>
                <w:szCs w:val="22"/>
                <w:lang w:val="pt-PT" w:eastAsia="en-US"/>
              </w:rPr>
              <w:t xml:space="preserve">Tel: +351 </w:t>
            </w:r>
            <w:r w:rsidR="00CC32F7" w:rsidRPr="00CD48A5">
              <w:rPr>
                <w:rFonts w:asciiTheme="majorBidi" w:hAnsiTheme="majorBidi" w:cstheme="majorBidi"/>
                <w:color w:val="000000"/>
                <w:szCs w:val="22"/>
                <w:lang w:val="pt-PT" w:eastAsia="en-US"/>
              </w:rPr>
              <w:t>21 412 72 00</w:t>
            </w:r>
          </w:p>
        </w:tc>
      </w:tr>
      <w:tr w:rsidR="00613DFD" w:rsidRPr="00957263" w14:paraId="14059312" w14:textId="77777777" w:rsidTr="00613DFD">
        <w:trPr>
          <w:cantSplit/>
        </w:trPr>
        <w:tc>
          <w:tcPr>
            <w:tcW w:w="4646" w:type="dxa"/>
          </w:tcPr>
          <w:p w14:paraId="01CB3391" w14:textId="77777777" w:rsidR="00613DFD" w:rsidRPr="00CD48A5" w:rsidRDefault="00613DFD" w:rsidP="00160C49">
            <w:pPr>
              <w:rPr>
                <w:rFonts w:asciiTheme="majorBidi" w:hAnsiTheme="majorBidi" w:cstheme="majorBidi"/>
                <w:b/>
                <w:bCs/>
                <w:color w:val="000000"/>
                <w:szCs w:val="22"/>
                <w:lang w:val="sv-SE" w:eastAsia="en-US"/>
              </w:rPr>
            </w:pPr>
            <w:r w:rsidRPr="00CD48A5">
              <w:rPr>
                <w:rFonts w:asciiTheme="majorBidi" w:hAnsiTheme="majorBidi" w:cstheme="majorBidi"/>
                <w:b/>
                <w:bCs/>
                <w:color w:val="000000"/>
                <w:szCs w:val="22"/>
                <w:lang w:val="sv-SE" w:eastAsia="en-US"/>
              </w:rPr>
              <w:t>Hrvatska</w:t>
            </w:r>
          </w:p>
          <w:p w14:paraId="6B860363" w14:textId="6D10FEC6" w:rsidR="00613DFD" w:rsidRPr="00CD48A5" w:rsidRDefault="00CC32F7" w:rsidP="00160C49">
            <w:pPr>
              <w:rPr>
                <w:rFonts w:asciiTheme="majorBidi" w:hAnsiTheme="majorBidi" w:cstheme="majorBidi"/>
                <w:color w:val="000000"/>
                <w:szCs w:val="22"/>
                <w:lang w:val="sv-SE" w:eastAsia="en-US"/>
              </w:rPr>
            </w:pPr>
            <w:r w:rsidRPr="00CD48A5">
              <w:rPr>
                <w:rFonts w:asciiTheme="majorBidi" w:hAnsiTheme="majorBidi" w:cstheme="majorBidi"/>
                <w:color w:val="000000"/>
                <w:szCs w:val="22"/>
                <w:lang w:val="sv-SE" w:eastAsia="en-US"/>
              </w:rPr>
              <w:t>Viatris</w:t>
            </w:r>
            <w:r w:rsidR="00613DFD" w:rsidRPr="00CD48A5">
              <w:rPr>
                <w:rFonts w:asciiTheme="majorBidi" w:hAnsiTheme="majorBidi" w:cstheme="majorBidi"/>
                <w:color w:val="000000"/>
                <w:szCs w:val="22"/>
                <w:lang w:val="sv-SE" w:eastAsia="en-US"/>
              </w:rPr>
              <w:t xml:space="preserve"> Hrvatska d.o.o.</w:t>
            </w:r>
          </w:p>
          <w:p w14:paraId="0F3CD246"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color w:val="000000"/>
                <w:szCs w:val="22"/>
                <w:lang w:val="en-GB" w:eastAsia="en-US"/>
              </w:rPr>
              <w:t>Tel: + 385 1 23 50 599</w:t>
            </w:r>
          </w:p>
          <w:p w14:paraId="2B5B81CD" w14:textId="77777777" w:rsidR="00613DFD" w:rsidRPr="00E32867" w:rsidRDefault="00613DFD" w:rsidP="00160C49">
            <w:pPr>
              <w:rPr>
                <w:rFonts w:asciiTheme="majorBidi" w:hAnsiTheme="majorBidi" w:cstheme="majorBidi"/>
                <w:color w:val="000000"/>
                <w:szCs w:val="22"/>
                <w:lang w:val="en-GB" w:eastAsia="en-US"/>
              </w:rPr>
            </w:pPr>
          </w:p>
        </w:tc>
        <w:tc>
          <w:tcPr>
            <w:tcW w:w="4679" w:type="dxa"/>
          </w:tcPr>
          <w:p w14:paraId="708F5C0D"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România</w:t>
            </w:r>
          </w:p>
          <w:p w14:paraId="46CB62F9" w14:textId="42C6BC87" w:rsidR="00613DFD" w:rsidRPr="00E32867" w:rsidRDefault="00613DFD" w:rsidP="00160C49">
            <w:pPr>
              <w:rPr>
                <w:rFonts w:asciiTheme="majorBidi" w:hAnsiTheme="majorBidi" w:cstheme="majorBidi"/>
                <w:bCs/>
                <w:color w:val="000000"/>
                <w:szCs w:val="22"/>
                <w:lang w:val="en-GB" w:eastAsia="en-US"/>
              </w:rPr>
            </w:pPr>
            <w:r w:rsidRPr="00E32867">
              <w:rPr>
                <w:rFonts w:asciiTheme="majorBidi" w:hAnsiTheme="majorBidi" w:cstheme="majorBidi"/>
                <w:bCs/>
                <w:color w:val="000000"/>
                <w:szCs w:val="22"/>
                <w:lang w:val="en-GB" w:eastAsia="en-US"/>
              </w:rPr>
              <w:t>BGP Products SRL</w:t>
            </w:r>
          </w:p>
          <w:p w14:paraId="03A0B4DD" w14:textId="5D3B57BE"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+40 372 579 000</w:t>
            </w:r>
            <w:r w:rsidRPr="00E32867" w:rsidDel="00ED77AA">
              <w:rPr>
                <w:rFonts w:asciiTheme="majorBidi" w:hAnsiTheme="majorBidi" w:cstheme="majorBidi"/>
                <w:color w:val="000000"/>
                <w:szCs w:val="22"/>
                <w:lang w:val="en-GB" w:eastAsia="en-US"/>
              </w:rPr>
              <w:t xml:space="preserve"> </w:t>
            </w:r>
          </w:p>
          <w:p w14:paraId="474743EC" w14:textId="77777777" w:rsidR="00613DFD" w:rsidRPr="00E32867" w:rsidRDefault="00613DFD" w:rsidP="00160C49">
            <w:pPr>
              <w:rPr>
                <w:rFonts w:asciiTheme="majorBidi" w:hAnsiTheme="majorBidi" w:cstheme="majorBidi"/>
                <w:color w:val="000000"/>
                <w:szCs w:val="22"/>
                <w:lang w:val="en-GB" w:eastAsia="en-US"/>
              </w:rPr>
            </w:pPr>
          </w:p>
        </w:tc>
      </w:tr>
      <w:tr w:rsidR="00613DFD" w:rsidRPr="00E32867" w14:paraId="54F79F29" w14:textId="77777777" w:rsidTr="00613DFD">
        <w:trPr>
          <w:cantSplit/>
        </w:trPr>
        <w:tc>
          <w:tcPr>
            <w:tcW w:w="4646" w:type="dxa"/>
          </w:tcPr>
          <w:p w14:paraId="34E7E751"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Ireland</w:t>
            </w:r>
          </w:p>
          <w:p w14:paraId="3FA1D6BB" w14:textId="743286D5" w:rsidR="00613DFD" w:rsidRPr="00E32867" w:rsidRDefault="0098381F" w:rsidP="00160C49">
            <w:pPr>
              <w:rPr>
                <w:rFonts w:asciiTheme="majorBidi" w:hAnsiTheme="majorBidi" w:cstheme="majorBidi"/>
                <w:color w:val="000000"/>
                <w:szCs w:val="22"/>
                <w:lang w:val="en-US" w:eastAsia="en-US"/>
              </w:rPr>
            </w:pPr>
            <w:r>
              <w:t xml:space="preserve">Viatris </w:t>
            </w:r>
            <w:r w:rsidR="00613DFD" w:rsidRPr="00E32867">
              <w:rPr>
                <w:rFonts w:asciiTheme="majorBidi" w:hAnsiTheme="majorBidi" w:cstheme="majorBidi"/>
                <w:color w:val="000000"/>
                <w:szCs w:val="22"/>
                <w:lang w:val="en-US" w:eastAsia="en-US"/>
              </w:rPr>
              <w:t xml:space="preserve">Limited </w:t>
            </w:r>
          </w:p>
          <w:p w14:paraId="2E16957B" w14:textId="5403C08C"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+353 1 8711600</w:t>
            </w:r>
          </w:p>
          <w:p w14:paraId="33716DDF" w14:textId="77777777" w:rsidR="00613DFD" w:rsidRPr="00E32867" w:rsidRDefault="00613DFD" w:rsidP="00160C49">
            <w:pPr>
              <w:rPr>
                <w:rFonts w:asciiTheme="majorBidi" w:hAnsiTheme="majorBidi" w:cstheme="majorBidi"/>
                <w:color w:val="000000"/>
                <w:szCs w:val="22"/>
                <w:lang w:val="en-GB" w:eastAsia="en-US"/>
              </w:rPr>
            </w:pPr>
          </w:p>
        </w:tc>
        <w:tc>
          <w:tcPr>
            <w:tcW w:w="4679" w:type="dxa"/>
          </w:tcPr>
          <w:p w14:paraId="2190C3DA" w14:textId="77777777" w:rsidR="00613DFD" w:rsidRPr="00E32867" w:rsidRDefault="00613DFD" w:rsidP="00160C49">
            <w:pPr>
              <w:keepNext/>
              <w:outlineLvl w:val="1"/>
              <w:rPr>
                <w:rFonts w:asciiTheme="majorBidi" w:hAnsiTheme="majorBidi" w:cstheme="majorBidi"/>
                <w:b/>
                <w:bCs/>
                <w:color w:val="000000"/>
                <w:szCs w:val="22"/>
                <w:lang w:val="nl-NL" w:eastAsia="en-US"/>
              </w:rPr>
            </w:pPr>
            <w:r w:rsidRPr="00E32867">
              <w:rPr>
                <w:rFonts w:asciiTheme="majorBidi" w:hAnsiTheme="majorBidi" w:cstheme="majorBidi"/>
                <w:b/>
                <w:bCs/>
                <w:color w:val="000000"/>
                <w:szCs w:val="22"/>
                <w:lang w:val="nl-NL" w:eastAsia="en-US"/>
              </w:rPr>
              <w:t>Slovenija</w:t>
            </w:r>
          </w:p>
          <w:p w14:paraId="729126FA" w14:textId="0FFB8829" w:rsidR="00613DFD" w:rsidRPr="00E32867" w:rsidRDefault="00613DFD" w:rsidP="00160C49">
            <w:pPr>
              <w:rPr>
                <w:rFonts w:asciiTheme="majorBidi" w:hAnsiTheme="majorBidi" w:cstheme="majorBidi"/>
                <w:color w:val="000000"/>
                <w:szCs w:val="22"/>
                <w:lang w:val="nl-NL" w:eastAsia="en-US"/>
              </w:rPr>
            </w:pPr>
            <w:r w:rsidRPr="00E32867">
              <w:rPr>
                <w:rFonts w:asciiTheme="majorBidi" w:hAnsiTheme="majorBidi" w:cstheme="majorBidi"/>
                <w:color w:val="000000"/>
                <w:szCs w:val="22"/>
                <w:lang w:val="nl-NL" w:eastAsia="en-US"/>
              </w:rPr>
              <w:t>Viatris d.o.o.</w:t>
            </w:r>
          </w:p>
          <w:p w14:paraId="45912A7F" w14:textId="3FA34CF5"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+386 1 236 31 80</w:t>
            </w:r>
            <w:r w:rsidRPr="00E32867" w:rsidDel="0021458E">
              <w:rPr>
                <w:rFonts w:asciiTheme="majorBidi" w:hAnsiTheme="majorBidi" w:cstheme="majorBidi"/>
                <w:color w:val="000000"/>
                <w:szCs w:val="22"/>
                <w:lang w:val="en-GB" w:eastAsia="en-US"/>
              </w:rPr>
              <w:t xml:space="preserve"> </w:t>
            </w:r>
          </w:p>
          <w:p w14:paraId="6D1836B5" w14:textId="77777777" w:rsidR="00613DFD" w:rsidRPr="00E32867" w:rsidRDefault="00613DFD" w:rsidP="00160C49">
            <w:pPr>
              <w:rPr>
                <w:rFonts w:asciiTheme="majorBidi" w:hAnsiTheme="majorBidi" w:cstheme="majorBidi"/>
                <w:color w:val="000000"/>
                <w:szCs w:val="22"/>
                <w:lang w:val="en-GB" w:eastAsia="en-US"/>
              </w:rPr>
            </w:pPr>
          </w:p>
        </w:tc>
      </w:tr>
      <w:tr w:rsidR="00613DFD" w:rsidRPr="00E32867" w14:paraId="28AB9FD2" w14:textId="77777777" w:rsidTr="00613DFD">
        <w:trPr>
          <w:cantSplit/>
        </w:trPr>
        <w:tc>
          <w:tcPr>
            <w:tcW w:w="4646" w:type="dxa"/>
          </w:tcPr>
          <w:p w14:paraId="3AA1C6D4"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Ísland</w:t>
            </w:r>
          </w:p>
          <w:p w14:paraId="6B55922C"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Icepharma hf.</w:t>
            </w:r>
          </w:p>
          <w:p w14:paraId="4CD5960C"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Sími: +354 540 8000</w:t>
            </w:r>
          </w:p>
          <w:p w14:paraId="38EA3223" w14:textId="77777777" w:rsidR="00613DFD" w:rsidRPr="00E32867" w:rsidRDefault="00613DFD" w:rsidP="00160C49">
            <w:pPr>
              <w:rPr>
                <w:rFonts w:asciiTheme="majorBidi" w:hAnsiTheme="majorBidi" w:cstheme="majorBidi"/>
                <w:color w:val="000000"/>
                <w:szCs w:val="22"/>
                <w:lang w:val="en-GB" w:eastAsia="en-US"/>
              </w:rPr>
            </w:pPr>
          </w:p>
        </w:tc>
        <w:tc>
          <w:tcPr>
            <w:tcW w:w="4679" w:type="dxa"/>
          </w:tcPr>
          <w:p w14:paraId="0B923226" w14:textId="77777777" w:rsidR="00613DFD" w:rsidRPr="00E32867" w:rsidRDefault="00613DFD" w:rsidP="00160C49">
            <w:pPr>
              <w:rPr>
                <w:rFonts w:asciiTheme="majorBidi" w:hAnsiTheme="majorBidi" w:cstheme="majorBidi"/>
                <w:b/>
                <w:bCs/>
                <w:color w:val="000000"/>
                <w:szCs w:val="22"/>
                <w:lang w:val="nl-NL" w:eastAsia="en-US"/>
              </w:rPr>
            </w:pPr>
            <w:r w:rsidRPr="00E32867">
              <w:rPr>
                <w:rFonts w:asciiTheme="majorBidi" w:hAnsiTheme="majorBidi" w:cstheme="majorBidi"/>
                <w:b/>
                <w:bCs/>
                <w:color w:val="000000"/>
                <w:szCs w:val="22"/>
                <w:lang w:val="nl-NL" w:eastAsia="en-US"/>
              </w:rPr>
              <w:t>Slovenská republika</w:t>
            </w:r>
          </w:p>
          <w:p w14:paraId="029A8F96" w14:textId="139EB819" w:rsidR="00613DFD" w:rsidRPr="00CD48A5" w:rsidRDefault="00613DFD" w:rsidP="00160C49">
            <w:pPr>
              <w:rPr>
                <w:rFonts w:asciiTheme="majorBidi" w:hAnsiTheme="majorBidi" w:cstheme="majorBidi"/>
                <w:color w:val="000000"/>
                <w:szCs w:val="22"/>
                <w:lang w:val="nl-BE" w:eastAsia="en-US"/>
              </w:rPr>
            </w:pPr>
            <w:r w:rsidRPr="00CD48A5">
              <w:rPr>
                <w:rFonts w:asciiTheme="majorBidi" w:hAnsiTheme="majorBidi" w:cstheme="majorBidi"/>
                <w:color w:val="000000"/>
                <w:szCs w:val="22"/>
                <w:lang w:val="nl-BE" w:eastAsia="en-US"/>
              </w:rPr>
              <w:t>Viatris Slovakia s.r.o.</w:t>
            </w:r>
          </w:p>
          <w:p w14:paraId="7E830E4F" w14:textId="4B095798"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+421 2 32 199 100</w:t>
            </w:r>
          </w:p>
          <w:p w14:paraId="04C8DBF9" w14:textId="77777777" w:rsidR="00613DFD" w:rsidRPr="00E32867" w:rsidRDefault="00613DFD" w:rsidP="00160C49">
            <w:pPr>
              <w:rPr>
                <w:rFonts w:asciiTheme="majorBidi" w:hAnsiTheme="majorBidi" w:cstheme="majorBidi"/>
                <w:color w:val="000000"/>
                <w:szCs w:val="22"/>
                <w:lang w:val="en-GB" w:eastAsia="en-US"/>
              </w:rPr>
            </w:pPr>
          </w:p>
        </w:tc>
      </w:tr>
      <w:tr w:rsidR="00613DFD" w:rsidRPr="00E32867" w14:paraId="2A6D39F6" w14:textId="77777777" w:rsidTr="00613DFD">
        <w:trPr>
          <w:cantSplit/>
          <w:trHeight w:val="873"/>
        </w:trPr>
        <w:tc>
          <w:tcPr>
            <w:tcW w:w="4646" w:type="dxa"/>
          </w:tcPr>
          <w:p w14:paraId="5B1F1640" w14:textId="77777777" w:rsidR="00613DFD" w:rsidRPr="00E32867" w:rsidRDefault="00613DFD" w:rsidP="00160C49">
            <w:pPr>
              <w:rPr>
                <w:rFonts w:asciiTheme="majorBidi" w:hAnsiTheme="majorBidi" w:cstheme="majorBidi"/>
                <w:b/>
                <w:bCs/>
                <w:color w:val="000000"/>
                <w:szCs w:val="22"/>
                <w:lang w:val="nl-NL" w:eastAsia="en-US"/>
              </w:rPr>
            </w:pPr>
            <w:r w:rsidRPr="00E32867">
              <w:rPr>
                <w:rFonts w:asciiTheme="majorBidi" w:hAnsiTheme="majorBidi" w:cstheme="majorBidi"/>
                <w:b/>
                <w:bCs/>
                <w:color w:val="000000"/>
                <w:szCs w:val="22"/>
                <w:lang w:val="nl-NL" w:eastAsia="en-US"/>
              </w:rPr>
              <w:lastRenderedPageBreak/>
              <w:t>Italia</w:t>
            </w:r>
          </w:p>
          <w:p w14:paraId="52A582B8" w14:textId="77777777" w:rsidR="00613DFD" w:rsidRPr="00E32867" w:rsidRDefault="00613DFD" w:rsidP="00160C49">
            <w:pPr>
              <w:rPr>
                <w:rFonts w:asciiTheme="majorBidi" w:hAnsiTheme="majorBidi" w:cstheme="majorBidi"/>
                <w:color w:val="000000"/>
                <w:szCs w:val="22"/>
                <w:lang w:val="nl-NL" w:eastAsia="en-US"/>
              </w:rPr>
            </w:pPr>
            <w:r w:rsidRPr="00E32867">
              <w:rPr>
                <w:rFonts w:asciiTheme="majorBidi" w:hAnsiTheme="majorBidi" w:cstheme="majorBidi"/>
                <w:color w:val="000000"/>
                <w:szCs w:val="22"/>
                <w:lang w:val="nl-NL" w:eastAsia="en-US"/>
              </w:rPr>
              <w:t>Viatris Pharma S.r.l.</w:t>
            </w:r>
          </w:p>
          <w:p w14:paraId="3294B525" w14:textId="77777777" w:rsidR="00613DFD" w:rsidRPr="00E32867" w:rsidRDefault="00613DFD" w:rsidP="00160C49">
            <w:pPr>
              <w:rPr>
                <w:rFonts w:asciiTheme="majorBidi" w:hAnsiTheme="majorBidi" w:cstheme="majorBidi"/>
                <w:b/>
                <w:color w:val="000000"/>
                <w:szCs w:val="22"/>
                <w:lang w:val="en-GB" w:eastAsia="en-US"/>
              </w:rPr>
            </w:pPr>
            <w:r w:rsidRPr="00E32867">
              <w:rPr>
                <w:rFonts w:asciiTheme="majorBidi" w:hAnsiTheme="majorBidi" w:cstheme="majorBidi"/>
                <w:color w:val="000000"/>
                <w:szCs w:val="22"/>
                <w:lang w:val="en-GB" w:eastAsia="en-US"/>
              </w:rPr>
              <w:t xml:space="preserve">Tel: +39 </w:t>
            </w:r>
            <w:r w:rsidRPr="00E32867">
              <w:rPr>
                <w:rFonts w:asciiTheme="majorBidi" w:hAnsiTheme="majorBidi" w:cstheme="majorBidi"/>
                <w:color w:val="000000"/>
                <w:szCs w:val="22"/>
                <w:lang w:val="it-IT" w:eastAsia="en-US"/>
              </w:rPr>
              <w:t>02 612 46921</w:t>
            </w:r>
          </w:p>
        </w:tc>
        <w:tc>
          <w:tcPr>
            <w:tcW w:w="4679" w:type="dxa"/>
          </w:tcPr>
          <w:p w14:paraId="0DF6204A"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Suomi/Finland</w:t>
            </w:r>
          </w:p>
          <w:p w14:paraId="3641742D"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Viatris Oy</w:t>
            </w:r>
          </w:p>
          <w:p w14:paraId="0812AC28"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Puh./Tel: +358 20 720 9555</w:t>
            </w:r>
          </w:p>
          <w:p w14:paraId="4F632AC9" w14:textId="77777777" w:rsidR="00613DFD" w:rsidRPr="00E32867" w:rsidRDefault="00613DFD" w:rsidP="00160C49">
            <w:pPr>
              <w:rPr>
                <w:rFonts w:asciiTheme="majorBidi" w:hAnsiTheme="majorBidi" w:cstheme="majorBidi"/>
                <w:color w:val="000000"/>
                <w:szCs w:val="22"/>
                <w:lang w:val="en-GB" w:eastAsia="en-US"/>
              </w:rPr>
            </w:pPr>
          </w:p>
        </w:tc>
      </w:tr>
      <w:tr w:rsidR="00613DFD" w:rsidRPr="00E32867" w14:paraId="3C87A336" w14:textId="77777777" w:rsidTr="00613DFD">
        <w:trPr>
          <w:cantSplit/>
        </w:trPr>
        <w:tc>
          <w:tcPr>
            <w:tcW w:w="4646" w:type="dxa"/>
          </w:tcPr>
          <w:p w14:paraId="3B555D25" w14:textId="77777777" w:rsidR="00613DFD" w:rsidRPr="00957263" w:rsidRDefault="00613DFD" w:rsidP="00160C49">
            <w:pPr>
              <w:rPr>
                <w:rFonts w:asciiTheme="majorBidi" w:hAnsiTheme="majorBidi" w:cstheme="majorBidi"/>
                <w:b/>
                <w:bCs/>
                <w:color w:val="000000"/>
                <w:szCs w:val="22"/>
                <w:lang w:val="en-US" w:eastAsia="en-US"/>
              </w:rPr>
            </w:pPr>
            <w:r w:rsidRPr="00E32867">
              <w:rPr>
                <w:rFonts w:asciiTheme="majorBidi" w:hAnsiTheme="majorBidi" w:cstheme="majorBidi"/>
                <w:b/>
                <w:bCs/>
                <w:color w:val="000000"/>
                <w:szCs w:val="22"/>
                <w:lang w:val="en-GB" w:eastAsia="en-US"/>
              </w:rPr>
              <w:t>Κύπρος</w:t>
            </w:r>
          </w:p>
          <w:p w14:paraId="54E338EB" w14:textId="09FD34BE" w:rsidR="00613DFD" w:rsidRPr="00957263" w:rsidRDefault="008B5917" w:rsidP="00160C49">
            <w:pPr>
              <w:rPr>
                <w:rFonts w:asciiTheme="majorBidi" w:hAnsiTheme="majorBidi" w:cstheme="majorBidi"/>
                <w:color w:val="000000"/>
                <w:szCs w:val="22"/>
                <w:lang w:val="en-US" w:eastAsia="en-US"/>
              </w:rPr>
            </w:pPr>
            <w:ins w:id="6" w:author="DE-LRA-AD" w:date="2025-08-22T10:22:00Z">
              <w:r w:rsidRPr="00957263">
                <w:rPr>
                  <w:rFonts w:asciiTheme="majorBidi" w:hAnsiTheme="majorBidi" w:cstheme="majorBidi"/>
                  <w:bCs/>
                  <w:color w:val="000000"/>
                  <w:szCs w:val="22"/>
                  <w:lang w:val="en-US" w:eastAsia="en-US"/>
                </w:rPr>
                <w:t>CPO</w:t>
              </w:r>
            </w:ins>
            <w:del w:id="7" w:author="DE-LRA-AD" w:date="2025-08-22T10:22:00Z">
              <w:r w:rsidR="00613DFD" w:rsidRPr="00957263" w:rsidDel="008B5917">
                <w:rPr>
                  <w:rFonts w:asciiTheme="majorBidi" w:hAnsiTheme="majorBidi" w:cstheme="majorBidi"/>
                  <w:bCs/>
                  <w:color w:val="000000"/>
                  <w:szCs w:val="22"/>
                  <w:lang w:val="en-US" w:eastAsia="en-US"/>
                </w:rPr>
                <w:delText>GPA</w:delText>
              </w:r>
            </w:del>
            <w:r w:rsidR="00613DFD" w:rsidRPr="00957263">
              <w:rPr>
                <w:rFonts w:asciiTheme="majorBidi" w:hAnsiTheme="majorBidi" w:cstheme="majorBidi"/>
                <w:bCs/>
                <w:color w:val="000000"/>
                <w:szCs w:val="22"/>
                <w:lang w:val="en-US" w:eastAsia="en-US"/>
              </w:rPr>
              <w:t xml:space="preserve"> Pharmaceuticals </w:t>
            </w:r>
            <w:ins w:id="8" w:author="DE-LRA-AD" w:date="2025-08-22T10:22:00Z">
              <w:r w:rsidRPr="00957263">
                <w:rPr>
                  <w:rFonts w:asciiTheme="majorBidi" w:hAnsiTheme="majorBidi" w:cstheme="majorBidi"/>
                  <w:bCs/>
                  <w:color w:val="000000"/>
                  <w:szCs w:val="22"/>
                  <w:lang w:val="en-US" w:eastAsia="en-US"/>
                </w:rPr>
                <w:t>Limited</w:t>
              </w:r>
            </w:ins>
            <w:del w:id="9" w:author="DE-LRA-AD" w:date="2025-08-22T10:22:00Z">
              <w:r w:rsidR="00613DFD" w:rsidRPr="00957263" w:rsidDel="008B5917">
                <w:rPr>
                  <w:rFonts w:asciiTheme="majorBidi" w:hAnsiTheme="majorBidi" w:cstheme="majorBidi"/>
                  <w:bCs/>
                  <w:color w:val="000000"/>
                  <w:szCs w:val="22"/>
                  <w:lang w:val="en-US" w:eastAsia="en-US"/>
                </w:rPr>
                <w:delText>Ltd</w:delText>
              </w:r>
            </w:del>
          </w:p>
          <w:p w14:paraId="2C0B7F77" w14:textId="77777777" w:rsidR="00613DFD" w:rsidRPr="00957263" w:rsidRDefault="00613DFD" w:rsidP="00160C49">
            <w:pPr>
              <w:rPr>
                <w:rFonts w:asciiTheme="majorBidi" w:hAnsiTheme="majorBidi" w:cstheme="majorBidi"/>
                <w:bCs/>
                <w:color w:val="000000"/>
                <w:szCs w:val="22"/>
                <w:lang w:val="en-US" w:eastAsia="en-US"/>
              </w:rPr>
            </w:pPr>
            <w:r w:rsidRPr="00E32867">
              <w:rPr>
                <w:rFonts w:asciiTheme="majorBidi" w:hAnsiTheme="majorBidi" w:cstheme="majorBidi"/>
                <w:bCs/>
                <w:color w:val="000000"/>
                <w:szCs w:val="22"/>
                <w:lang w:val="en-GB" w:eastAsia="en-US"/>
              </w:rPr>
              <w:t>Τηλ</w:t>
            </w:r>
            <w:r w:rsidRPr="00957263">
              <w:rPr>
                <w:rFonts w:asciiTheme="majorBidi" w:hAnsiTheme="majorBidi" w:cstheme="majorBidi"/>
                <w:bCs/>
                <w:color w:val="000000"/>
                <w:szCs w:val="22"/>
                <w:lang w:val="en-US" w:eastAsia="en-US"/>
              </w:rPr>
              <w:t>: +357 22863100</w:t>
            </w:r>
          </w:p>
        </w:tc>
        <w:tc>
          <w:tcPr>
            <w:tcW w:w="4679" w:type="dxa"/>
          </w:tcPr>
          <w:p w14:paraId="5025C7E1"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Sverige</w:t>
            </w:r>
          </w:p>
          <w:p w14:paraId="5471DFCC"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Viatris AB</w:t>
            </w:r>
          </w:p>
          <w:p w14:paraId="2FA385E1" w14:textId="77777777"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+46 (0)8 630 19 00</w:t>
            </w:r>
          </w:p>
          <w:p w14:paraId="2F53CA60" w14:textId="77777777" w:rsidR="00613DFD" w:rsidRPr="00E32867" w:rsidRDefault="00613DFD" w:rsidP="00160C49">
            <w:pPr>
              <w:rPr>
                <w:rFonts w:asciiTheme="majorBidi" w:hAnsiTheme="majorBidi" w:cstheme="majorBidi"/>
                <w:b/>
                <w:color w:val="000000"/>
                <w:szCs w:val="22"/>
                <w:lang w:val="en-GB" w:eastAsia="en-US"/>
              </w:rPr>
            </w:pPr>
          </w:p>
        </w:tc>
      </w:tr>
      <w:tr w:rsidR="00613DFD" w:rsidRPr="00E32867" w14:paraId="443468A2" w14:textId="77777777" w:rsidTr="00613DFD">
        <w:trPr>
          <w:cantSplit/>
        </w:trPr>
        <w:tc>
          <w:tcPr>
            <w:tcW w:w="4646" w:type="dxa"/>
          </w:tcPr>
          <w:p w14:paraId="3A8D1C65" w14:textId="77777777" w:rsidR="00613DFD" w:rsidRPr="00E32867" w:rsidRDefault="00613DFD" w:rsidP="00160C49">
            <w:pPr>
              <w:rPr>
                <w:rFonts w:asciiTheme="majorBidi" w:hAnsiTheme="majorBidi" w:cstheme="majorBidi"/>
                <w:b/>
                <w:bCs/>
                <w:color w:val="000000"/>
                <w:szCs w:val="22"/>
                <w:lang w:val="en-GB" w:eastAsia="en-US"/>
              </w:rPr>
            </w:pPr>
            <w:r w:rsidRPr="00E32867">
              <w:rPr>
                <w:rFonts w:asciiTheme="majorBidi" w:hAnsiTheme="majorBidi" w:cstheme="majorBidi"/>
                <w:b/>
                <w:bCs/>
                <w:color w:val="000000"/>
                <w:szCs w:val="22"/>
                <w:lang w:val="en-GB" w:eastAsia="en-US"/>
              </w:rPr>
              <w:t>Latvija</w:t>
            </w:r>
          </w:p>
          <w:p w14:paraId="528716FF" w14:textId="400ADD61" w:rsidR="00613DFD" w:rsidRPr="00E32867" w:rsidRDefault="00CC32F7" w:rsidP="00160C49">
            <w:pPr>
              <w:rPr>
                <w:rFonts w:asciiTheme="majorBidi" w:hAnsiTheme="majorBidi" w:cstheme="majorBidi"/>
                <w:color w:val="000000"/>
                <w:szCs w:val="22"/>
                <w:lang w:val="en-GB" w:eastAsia="en-US"/>
              </w:rPr>
            </w:pPr>
            <w:r>
              <w:rPr>
                <w:rFonts w:asciiTheme="majorBidi" w:hAnsiTheme="majorBidi" w:cstheme="majorBidi"/>
                <w:color w:val="000000"/>
                <w:szCs w:val="22"/>
                <w:lang w:val="en-GB" w:eastAsia="en-US"/>
              </w:rPr>
              <w:t>Viatris</w:t>
            </w:r>
            <w:r w:rsidR="00613DFD" w:rsidRPr="00E32867">
              <w:rPr>
                <w:rFonts w:asciiTheme="majorBidi" w:hAnsiTheme="majorBidi" w:cstheme="majorBidi"/>
                <w:color w:val="000000"/>
                <w:szCs w:val="22"/>
                <w:lang w:val="en-GB" w:eastAsia="en-US"/>
              </w:rPr>
              <w:t xml:space="preserve"> SIA</w:t>
            </w:r>
          </w:p>
          <w:p w14:paraId="238A1958" w14:textId="7BB8A320" w:rsidR="00613DFD" w:rsidRPr="00E32867" w:rsidRDefault="00613DFD" w:rsidP="00160C49">
            <w:pPr>
              <w:rPr>
                <w:rFonts w:asciiTheme="majorBidi" w:hAnsiTheme="majorBidi" w:cstheme="majorBidi"/>
                <w:color w:val="000000"/>
                <w:szCs w:val="22"/>
                <w:lang w:val="en-GB" w:eastAsia="en-US"/>
              </w:rPr>
            </w:pPr>
            <w:r w:rsidRPr="00E32867">
              <w:rPr>
                <w:rFonts w:asciiTheme="majorBidi" w:hAnsiTheme="majorBidi" w:cstheme="majorBidi"/>
                <w:color w:val="000000"/>
                <w:szCs w:val="22"/>
                <w:lang w:val="en-GB" w:eastAsia="en-US"/>
              </w:rPr>
              <w:t>Tel: +371 676 055 80</w:t>
            </w:r>
          </w:p>
          <w:p w14:paraId="03FAFD3E" w14:textId="77777777" w:rsidR="00613DFD" w:rsidRPr="00E32867" w:rsidRDefault="00613DFD" w:rsidP="00160C49">
            <w:pPr>
              <w:rPr>
                <w:rFonts w:asciiTheme="majorBidi" w:hAnsiTheme="majorBidi" w:cstheme="majorBidi"/>
                <w:color w:val="000000"/>
                <w:szCs w:val="22"/>
                <w:lang w:val="en-GB" w:eastAsia="en-US"/>
              </w:rPr>
            </w:pPr>
          </w:p>
        </w:tc>
        <w:tc>
          <w:tcPr>
            <w:tcW w:w="4679" w:type="dxa"/>
          </w:tcPr>
          <w:p w14:paraId="4ED1F6CF" w14:textId="48B22BBD" w:rsidR="00613DFD" w:rsidRPr="00E32867" w:rsidDel="008B5917" w:rsidRDefault="00613DFD" w:rsidP="00160C49">
            <w:pPr>
              <w:rPr>
                <w:del w:id="10" w:author="DE-LRA-AD" w:date="2025-08-22T10:22:00Z"/>
                <w:rFonts w:asciiTheme="majorBidi" w:hAnsiTheme="majorBidi" w:cstheme="majorBidi"/>
                <w:b/>
                <w:bCs/>
                <w:color w:val="000000"/>
                <w:szCs w:val="22"/>
                <w:lang w:val="en-GB" w:eastAsia="en-US"/>
              </w:rPr>
            </w:pPr>
            <w:del w:id="11" w:author="DE-LRA-AD" w:date="2025-08-22T10:22:00Z">
              <w:r w:rsidRPr="00E32867" w:rsidDel="008B5917">
                <w:rPr>
                  <w:rFonts w:asciiTheme="majorBidi" w:hAnsiTheme="majorBidi" w:cstheme="majorBidi"/>
                  <w:b/>
                  <w:bCs/>
                  <w:color w:val="000000"/>
                  <w:szCs w:val="22"/>
                  <w:lang w:val="en-GB" w:eastAsia="en-US"/>
                </w:rPr>
                <w:delText>United Kingdom (Northern Ireland)</w:delText>
              </w:r>
            </w:del>
          </w:p>
          <w:p w14:paraId="67F64162" w14:textId="48E397CD" w:rsidR="00613DFD" w:rsidRPr="00E32867" w:rsidDel="008B5917" w:rsidRDefault="00613DFD" w:rsidP="00160C49">
            <w:pPr>
              <w:rPr>
                <w:del w:id="12" w:author="DE-LRA-AD" w:date="2025-08-22T10:22:00Z"/>
                <w:rFonts w:asciiTheme="majorBidi" w:hAnsiTheme="majorBidi" w:cstheme="majorBidi"/>
                <w:color w:val="000000"/>
                <w:szCs w:val="22"/>
                <w:lang w:val="en-GB" w:eastAsia="en-US"/>
              </w:rPr>
            </w:pPr>
            <w:del w:id="13" w:author="DE-LRA-AD" w:date="2025-08-22T10:22:00Z">
              <w:r w:rsidRPr="00E32867" w:rsidDel="008B5917">
                <w:rPr>
                  <w:rFonts w:asciiTheme="majorBidi" w:hAnsiTheme="majorBidi" w:cstheme="majorBidi"/>
                  <w:color w:val="000000"/>
                  <w:szCs w:val="22"/>
                  <w:lang w:val="en-GB" w:eastAsia="en-US"/>
                </w:rPr>
                <w:delText>Mylan IRE Healthcare Limited</w:delText>
              </w:r>
            </w:del>
          </w:p>
          <w:p w14:paraId="6D3732CD" w14:textId="5B01F087" w:rsidR="00613DFD" w:rsidRPr="00E32867" w:rsidDel="008B5917" w:rsidRDefault="00613DFD" w:rsidP="00160C49">
            <w:pPr>
              <w:rPr>
                <w:del w:id="14" w:author="DE-LRA-AD" w:date="2025-08-22T10:22:00Z"/>
                <w:rFonts w:asciiTheme="majorBidi" w:hAnsiTheme="majorBidi" w:cstheme="majorBidi"/>
                <w:color w:val="000000"/>
                <w:szCs w:val="22"/>
                <w:lang w:val="en-GB" w:eastAsia="en-US"/>
              </w:rPr>
            </w:pPr>
            <w:del w:id="15" w:author="DE-LRA-AD" w:date="2025-08-22T10:22:00Z">
              <w:r w:rsidRPr="00E32867" w:rsidDel="008B5917">
                <w:rPr>
                  <w:rFonts w:asciiTheme="majorBidi" w:hAnsiTheme="majorBidi" w:cstheme="majorBidi"/>
                  <w:color w:val="000000"/>
                  <w:szCs w:val="22"/>
                  <w:lang w:val="en-GB" w:eastAsia="en-US"/>
                </w:rPr>
                <w:delText>Tel: +353 18711600</w:delText>
              </w:r>
            </w:del>
          </w:p>
          <w:p w14:paraId="79A4D961" w14:textId="77777777" w:rsidR="00613DFD" w:rsidRPr="00E32867" w:rsidRDefault="00613DFD" w:rsidP="008B5917">
            <w:pPr>
              <w:rPr>
                <w:rFonts w:asciiTheme="majorBidi" w:hAnsiTheme="majorBidi" w:cstheme="majorBidi"/>
                <w:color w:val="000000"/>
                <w:szCs w:val="22"/>
                <w:lang w:val="en-GB" w:eastAsia="en-US"/>
              </w:rPr>
            </w:pPr>
          </w:p>
        </w:tc>
      </w:tr>
    </w:tbl>
    <w:bookmarkEnd w:id="5"/>
    <w:p w14:paraId="299ED536" w14:textId="77777777" w:rsidR="00294C64" w:rsidRPr="00E32867" w:rsidRDefault="00294C64" w:rsidP="00160C49">
      <w:pPr>
        <w:keepNext/>
        <w:numPr>
          <w:ilvl w:val="12"/>
          <w:numId w:val="0"/>
        </w:numPr>
        <w:rPr>
          <w:rFonts w:asciiTheme="majorBidi" w:hAnsiTheme="majorBidi" w:cstheme="majorBidi"/>
          <w:b/>
          <w:color w:val="000000"/>
          <w:szCs w:val="22"/>
        </w:rPr>
      </w:pPr>
      <w:r w:rsidRPr="00E32867">
        <w:rPr>
          <w:rFonts w:asciiTheme="majorBidi" w:hAnsiTheme="majorBidi" w:cstheme="majorBidi"/>
          <w:b/>
          <w:color w:val="000000"/>
          <w:szCs w:val="22"/>
        </w:rPr>
        <w:t>Diese Packungsbeilage wurde zuletzt überarbeitet im</w:t>
      </w:r>
    </w:p>
    <w:p w14:paraId="4D664199" w14:textId="77777777" w:rsidR="00294C64" w:rsidRPr="00E32867" w:rsidRDefault="00294C64" w:rsidP="00160C49">
      <w:pPr>
        <w:keepNext/>
        <w:numPr>
          <w:ilvl w:val="12"/>
          <w:numId w:val="0"/>
        </w:numPr>
        <w:rPr>
          <w:rFonts w:asciiTheme="majorBidi" w:hAnsiTheme="majorBidi" w:cstheme="majorBidi"/>
          <w:bCs/>
          <w:color w:val="000000"/>
          <w:szCs w:val="22"/>
        </w:rPr>
      </w:pPr>
    </w:p>
    <w:p w14:paraId="607FD245" w14:textId="003FADA4" w:rsidR="0042558E" w:rsidRDefault="00294C64" w:rsidP="0042558E">
      <w:pPr>
        <w:widowControl w:val="0"/>
        <w:autoSpaceDE w:val="0"/>
        <w:autoSpaceDN w:val="0"/>
        <w:adjustRightInd w:val="0"/>
        <w:spacing w:after="140" w:line="280" w:lineRule="atLeast"/>
        <w:ind w:left="127" w:right="120"/>
        <w:jc w:val="center"/>
        <w:rPr>
          <w:rFonts w:cs="Verdana"/>
          <w:b/>
          <w:bCs/>
          <w:color w:val="000000"/>
          <w:sz w:val="24"/>
          <w:szCs w:val="24"/>
        </w:rPr>
      </w:pPr>
      <w:r w:rsidRPr="00E32867">
        <w:rPr>
          <w:rFonts w:asciiTheme="majorBidi" w:hAnsiTheme="majorBidi" w:cstheme="majorBidi"/>
          <w:color w:val="000000"/>
          <w:szCs w:val="22"/>
        </w:rPr>
        <w:t xml:space="preserve">Ausführliche Informationen zu diesem Arzneimittel sind auf den Internetseiten der Europäischen Arzneimittel-Agentur </w:t>
      </w:r>
      <w:hyperlink r:id="rId12" w:history="1">
        <w:r w:rsidRPr="00E32867">
          <w:rPr>
            <w:rStyle w:val="Hyperlink"/>
            <w:rFonts w:asciiTheme="majorBidi" w:hAnsiTheme="majorBidi" w:cstheme="majorBidi"/>
            <w:szCs w:val="22"/>
          </w:rPr>
          <w:t>http://www.ema.europa.eu/</w:t>
        </w:r>
      </w:hyperlink>
      <w:r w:rsidRPr="00E32867">
        <w:rPr>
          <w:rFonts w:asciiTheme="majorBidi" w:hAnsiTheme="majorBidi" w:cstheme="majorBidi"/>
          <w:color w:val="000000"/>
          <w:szCs w:val="22"/>
        </w:rPr>
        <w:t xml:space="preserve"> verfügbar.</w:t>
      </w:r>
    </w:p>
    <w:p w14:paraId="66EF6146" w14:textId="7974D978" w:rsidR="00325572" w:rsidRPr="0042558E" w:rsidRDefault="00325572" w:rsidP="00160C49">
      <w:pPr>
        <w:rPr>
          <w:rFonts w:asciiTheme="majorBidi" w:hAnsiTheme="majorBidi" w:cstheme="majorBidi"/>
          <w:bCs/>
          <w:color w:val="000000"/>
          <w:szCs w:val="22"/>
        </w:rPr>
      </w:pPr>
    </w:p>
    <w:sectPr w:rsidR="00325572" w:rsidRPr="0042558E" w:rsidSect="00504C8B">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F1D6" w14:textId="77777777" w:rsidR="00CA66EB" w:rsidRDefault="00CA66EB">
      <w:r>
        <w:separator/>
      </w:r>
    </w:p>
  </w:endnote>
  <w:endnote w:type="continuationSeparator" w:id="0">
    <w:p w14:paraId="6F1AE423" w14:textId="77777777" w:rsidR="00CA66EB" w:rsidRDefault="00CA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1C4A" w14:textId="77777777" w:rsidR="00950359" w:rsidRDefault="009503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F171" w14:textId="77777777" w:rsidR="00294C64" w:rsidRPr="00887626" w:rsidRDefault="00294C64">
    <w:pPr>
      <w:pStyle w:val="Fuzeile"/>
      <w:tabs>
        <w:tab w:val="clear" w:pos="8930"/>
        <w:tab w:val="right" w:pos="8931"/>
      </w:tabs>
      <w:ind w:right="96"/>
      <w:jc w:val="center"/>
      <w:rPr>
        <w:rFonts w:ascii="Arial" w:hAnsi="Arial" w:cs="Arial"/>
        <w:color w:val="000000"/>
        <w:lang w:val="fr-FR"/>
      </w:rPr>
    </w:pPr>
    <w:r w:rsidRPr="00887626">
      <w:rPr>
        <w:rStyle w:val="Seitenzahl"/>
        <w:rFonts w:ascii="Arial" w:hAnsi="Arial" w:cs="Arial"/>
        <w:color w:val="000000"/>
      </w:rPr>
      <w:fldChar w:fldCharType="begin"/>
    </w:r>
    <w:r w:rsidRPr="00887626">
      <w:rPr>
        <w:rStyle w:val="Seitenzahl"/>
        <w:rFonts w:ascii="Arial" w:hAnsi="Arial" w:cs="Arial"/>
        <w:color w:val="000000"/>
      </w:rPr>
      <w:instrText xml:space="preserve"> PAGE </w:instrText>
    </w:r>
    <w:r w:rsidRPr="00887626">
      <w:rPr>
        <w:rStyle w:val="Seitenzahl"/>
        <w:rFonts w:ascii="Arial" w:hAnsi="Arial" w:cs="Arial"/>
        <w:color w:val="000000"/>
      </w:rPr>
      <w:fldChar w:fldCharType="separate"/>
    </w:r>
    <w:r w:rsidR="00B57EC7">
      <w:rPr>
        <w:rStyle w:val="Seitenzahl"/>
        <w:rFonts w:ascii="Arial" w:hAnsi="Arial" w:cs="Arial"/>
        <w:noProof/>
        <w:color w:val="000000"/>
      </w:rPr>
      <w:t>13</w:t>
    </w:r>
    <w:r w:rsidRPr="00887626">
      <w:rPr>
        <w:rStyle w:val="Seitenzahl"/>
        <w:rFonts w:ascii="Arial" w:hAnsi="Arial" w:cs="Arial"/>
        <w:color w:val="000000"/>
      </w:rPr>
      <w:fldChar w:fldCharType="end"/>
    </w:r>
    <w:r w:rsidRPr="00887626">
      <w:rPr>
        <w:rFonts w:ascii="Arial" w:hAnsi="Arial" w:cs="Arial"/>
        <w:color w:val="000000"/>
      </w:rPr>
      <w:fldChar w:fldCharType="begin"/>
    </w:r>
    <w:r w:rsidRPr="00887626">
      <w:rPr>
        <w:rFonts w:ascii="Arial" w:hAnsi="Arial" w:cs="Arial"/>
        <w:color w:val="000000"/>
        <w:lang w:val="fr-FR"/>
      </w:rPr>
      <w:instrText xml:space="preserve"> EQ </w:instrText>
    </w:r>
    <w:r w:rsidRPr="00887626">
      <w:rP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C3A2" w14:textId="77777777" w:rsidR="00294C64" w:rsidRPr="00504C8B" w:rsidRDefault="00294C64">
    <w:pPr>
      <w:pStyle w:val="Fuzeile"/>
      <w:tabs>
        <w:tab w:val="clear" w:pos="8930"/>
        <w:tab w:val="right" w:pos="8931"/>
      </w:tabs>
      <w:ind w:right="96"/>
      <w:jc w:val="center"/>
      <w:rPr>
        <w:rFonts w:ascii="Arial" w:hAnsi="Arial" w:cs="Arial"/>
        <w:color w:val="000000"/>
      </w:rPr>
    </w:pPr>
    <w:r w:rsidRPr="00504C8B">
      <w:rPr>
        <w:rFonts w:ascii="Arial" w:hAnsi="Arial" w:cs="Arial"/>
        <w:color w:val="000000"/>
      </w:rPr>
      <w:fldChar w:fldCharType="begin"/>
    </w:r>
    <w:r w:rsidRPr="00504C8B">
      <w:rPr>
        <w:rFonts w:ascii="Arial" w:hAnsi="Arial" w:cs="Arial"/>
        <w:color w:val="000000"/>
      </w:rPr>
      <w:instrText xml:space="preserve"> EQ </w:instrText>
    </w:r>
    <w:r w:rsidRPr="00504C8B">
      <w:rPr>
        <w:rFonts w:ascii="Arial" w:hAnsi="Arial" w:cs="Arial"/>
        <w:color w:val="000000"/>
      </w:rPr>
      <w:fldChar w:fldCharType="end"/>
    </w:r>
    <w:r w:rsidRPr="00504C8B">
      <w:rPr>
        <w:rStyle w:val="Seitenzahl"/>
        <w:rFonts w:ascii="Arial" w:hAnsi="Arial" w:cs="Arial"/>
        <w:color w:val="000000"/>
      </w:rPr>
      <w:fldChar w:fldCharType="begin"/>
    </w:r>
    <w:r w:rsidRPr="00504C8B">
      <w:rPr>
        <w:rStyle w:val="Seitenzahl"/>
        <w:rFonts w:ascii="Arial" w:hAnsi="Arial" w:cs="Arial"/>
        <w:color w:val="000000"/>
      </w:rPr>
      <w:instrText xml:space="preserve">PAGE  </w:instrText>
    </w:r>
    <w:r w:rsidRPr="00504C8B">
      <w:rPr>
        <w:rStyle w:val="Seitenzahl"/>
        <w:rFonts w:ascii="Arial" w:hAnsi="Arial" w:cs="Arial"/>
        <w:color w:val="000000"/>
      </w:rPr>
      <w:fldChar w:fldCharType="separate"/>
    </w:r>
    <w:r w:rsidRPr="00504C8B">
      <w:rPr>
        <w:rStyle w:val="Seitenzahl"/>
        <w:rFonts w:ascii="Arial" w:hAnsi="Arial" w:cs="Arial"/>
        <w:noProof/>
        <w:color w:val="000000"/>
      </w:rPr>
      <w:t>1</w:t>
    </w:r>
    <w:r w:rsidRPr="00504C8B">
      <w:rPr>
        <w:rStyle w:val="Seitenzahl"/>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2E45" w14:textId="77777777" w:rsidR="00CA66EB" w:rsidRDefault="00CA66EB">
      <w:r>
        <w:separator/>
      </w:r>
    </w:p>
  </w:footnote>
  <w:footnote w:type="continuationSeparator" w:id="0">
    <w:p w14:paraId="2F3A133B" w14:textId="77777777" w:rsidR="00CA66EB" w:rsidRDefault="00CA6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FEDC" w14:textId="77777777" w:rsidR="00950359" w:rsidRDefault="009503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85B2" w14:textId="77777777" w:rsidR="00950359" w:rsidRDefault="009503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7385" w14:textId="77777777" w:rsidR="00950359" w:rsidRDefault="009503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AC471A8"/>
    <w:lvl w:ilvl="0">
      <w:start w:val="1"/>
      <w:numFmt w:val="decimal"/>
      <w:pStyle w:val="Listennummer4"/>
      <w:lvlText w:val="%1."/>
      <w:lvlJc w:val="left"/>
      <w:pPr>
        <w:tabs>
          <w:tab w:val="num" w:pos="1209"/>
        </w:tabs>
        <w:ind w:left="1209" w:hanging="360"/>
      </w:pPr>
    </w:lvl>
  </w:abstractNum>
  <w:abstractNum w:abstractNumId="1" w15:restartNumberingAfterBreak="0">
    <w:nsid w:val="01345BDB"/>
    <w:multiLevelType w:val="hybridMultilevel"/>
    <w:tmpl w:val="4C2E07A0"/>
    <w:lvl w:ilvl="0" w:tplc="51F46B7C">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124AC4"/>
    <w:multiLevelType w:val="hybridMultilevel"/>
    <w:tmpl w:val="FDA07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DFE281D"/>
    <w:multiLevelType w:val="hybridMultilevel"/>
    <w:tmpl w:val="3F04C9C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37BF607C"/>
    <w:multiLevelType w:val="hybridMultilevel"/>
    <w:tmpl w:val="EA08B940"/>
    <w:lvl w:ilvl="0" w:tplc="51F46B7C">
      <w:start w:val="1"/>
      <w:numFmt w:val="bullet"/>
      <w:lvlText w:val=""/>
      <w:lvlJc w:val="left"/>
      <w:pPr>
        <w:tabs>
          <w:tab w:val="num" w:pos="780"/>
        </w:tabs>
        <w:ind w:left="780" w:hanging="360"/>
      </w:pPr>
      <w:rPr>
        <w:rFonts w:ascii="Symbol" w:hAnsi="Symbol" w:hint="default"/>
        <w:color w:val="auto"/>
        <w:sz w:val="22"/>
        <w:szCs w:val="22"/>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4ECD5B6B"/>
    <w:multiLevelType w:val="hybridMultilevel"/>
    <w:tmpl w:val="E49237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546D1750"/>
    <w:multiLevelType w:val="hybridMultilevel"/>
    <w:tmpl w:val="26A85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A97AF0"/>
    <w:multiLevelType w:val="hybridMultilevel"/>
    <w:tmpl w:val="F31042A0"/>
    <w:lvl w:ilvl="0" w:tplc="519A1B72">
      <w:start w:val="1"/>
      <w:numFmt w:val="bullet"/>
      <w:lvlText w:val="-"/>
      <w:lvlJc w:val="left"/>
      <w:pPr>
        <w:tabs>
          <w:tab w:val="num" w:pos="360"/>
        </w:tabs>
        <w:ind w:left="360" w:hanging="360"/>
      </w:pPr>
      <w:rPr>
        <w:sz w:val="22"/>
        <w:szCs w:val="22"/>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63516FE7"/>
    <w:multiLevelType w:val="hybridMultilevel"/>
    <w:tmpl w:val="203C070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64DE6940"/>
    <w:multiLevelType w:val="hybridMultilevel"/>
    <w:tmpl w:val="32CADA68"/>
    <w:lvl w:ilvl="0" w:tplc="51F46B7C">
      <w:start w:val="1"/>
      <w:numFmt w:val="bullet"/>
      <w:lvlText w:val=""/>
      <w:lvlJc w:val="left"/>
      <w:pPr>
        <w:tabs>
          <w:tab w:val="num" w:pos="360"/>
        </w:tabs>
        <w:ind w:left="360" w:hanging="360"/>
      </w:pPr>
      <w:rPr>
        <w:rFonts w:ascii="Symbol" w:hAnsi="Symbol"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15:restartNumberingAfterBreak="0">
    <w:nsid w:val="67F902D2"/>
    <w:multiLevelType w:val="hybridMultilevel"/>
    <w:tmpl w:val="A8F66F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66438F2"/>
    <w:multiLevelType w:val="hybridMultilevel"/>
    <w:tmpl w:val="8DE642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3376334">
    <w:abstractNumId w:val="0"/>
    <w:lvlOverride w:ilvl="0">
      <w:startOverride w:val="1"/>
    </w:lvlOverride>
  </w:num>
  <w:num w:numId="2" w16cid:durableId="10082161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8082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81263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69487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47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8552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5306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7074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843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922470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923157">
    <w:abstractNumId w:val="10"/>
  </w:num>
  <w:num w:numId="13" w16cid:durableId="838470525">
    <w:abstractNumId w:val="13"/>
  </w:num>
  <w:num w:numId="14" w16cid:durableId="10223197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281562">
    <w:abstractNumId w:val="7"/>
  </w:num>
  <w:num w:numId="16" w16cid:durableId="808016886">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RA-AD">
    <w15:presenceInfo w15:providerId="None" w15:userId="DE-LR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de-DE" w:vendorID="64" w:dllVersion="6" w:nlCheck="1" w:checkStyle="0"/>
  <w:activeWritingStyle w:appName="MSWord" w:lang="fr-FR"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s-ES" w:vendorID="64" w:dllVersion="0" w:nlCheck="1" w:checkStyle="0"/>
  <w:activeWritingStyle w:appName="MSWord" w:lang="en-AU" w:vendorID="64" w:dllVersion="0" w:nlCheck="1" w:checkStyle="0"/>
  <w:activeWritingStyle w:appName="MSWord" w:lang="it-IT" w:vendorID="64" w:dllVersion="0" w:nlCheck="1" w:checkStyle="0"/>
  <w:activeWritingStyle w:appName="MSWord" w:lang="fr-FR"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0"/>
  <w:drawingGridHorizontalSpacing w:val="171"/>
  <w:drawingGridVerticalSpacing w:val="23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89"/>
    <w:rsid w:val="00012EDE"/>
    <w:rsid w:val="0001564F"/>
    <w:rsid w:val="000541A6"/>
    <w:rsid w:val="00061DA9"/>
    <w:rsid w:val="00073289"/>
    <w:rsid w:val="00075BDA"/>
    <w:rsid w:val="00080195"/>
    <w:rsid w:val="00094B33"/>
    <w:rsid w:val="000D1A03"/>
    <w:rsid w:val="000F7583"/>
    <w:rsid w:val="00111004"/>
    <w:rsid w:val="00112B5F"/>
    <w:rsid w:val="001262FD"/>
    <w:rsid w:val="001314CE"/>
    <w:rsid w:val="00141C16"/>
    <w:rsid w:val="0014317D"/>
    <w:rsid w:val="001570A1"/>
    <w:rsid w:val="00160C49"/>
    <w:rsid w:val="00164EB8"/>
    <w:rsid w:val="001716FC"/>
    <w:rsid w:val="00183C28"/>
    <w:rsid w:val="001904CB"/>
    <w:rsid w:val="001C3716"/>
    <w:rsid w:val="001D1726"/>
    <w:rsid w:val="001E6668"/>
    <w:rsid w:val="001E75CC"/>
    <w:rsid w:val="001E7647"/>
    <w:rsid w:val="00200D78"/>
    <w:rsid w:val="00213F85"/>
    <w:rsid w:val="00213FDF"/>
    <w:rsid w:val="0021539D"/>
    <w:rsid w:val="00223074"/>
    <w:rsid w:val="0023137D"/>
    <w:rsid w:val="00241748"/>
    <w:rsid w:val="00241F5F"/>
    <w:rsid w:val="00246679"/>
    <w:rsid w:val="00247F82"/>
    <w:rsid w:val="00253E6F"/>
    <w:rsid w:val="00261957"/>
    <w:rsid w:val="00280202"/>
    <w:rsid w:val="00283FA6"/>
    <w:rsid w:val="00291E0E"/>
    <w:rsid w:val="00293169"/>
    <w:rsid w:val="00294180"/>
    <w:rsid w:val="00294C64"/>
    <w:rsid w:val="00297789"/>
    <w:rsid w:val="002A1636"/>
    <w:rsid w:val="002A2D15"/>
    <w:rsid w:val="002A537E"/>
    <w:rsid w:val="002F37FA"/>
    <w:rsid w:val="002F5440"/>
    <w:rsid w:val="00301AF0"/>
    <w:rsid w:val="00303500"/>
    <w:rsid w:val="0031596D"/>
    <w:rsid w:val="00322068"/>
    <w:rsid w:val="003224B1"/>
    <w:rsid w:val="00325572"/>
    <w:rsid w:val="0034252A"/>
    <w:rsid w:val="0035408F"/>
    <w:rsid w:val="003601DF"/>
    <w:rsid w:val="00376B55"/>
    <w:rsid w:val="0037772A"/>
    <w:rsid w:val="00390574"/>
    <w:rsid w:val="003A1005"/>
    <w:rsid w:val="003A397C"/>
    <w:rsid w:val="003D1CEA"/>
    <w:rsid w:val="003E7E9F"/>
    <w:rsid w:val="004002CB"/>
    <w:rsid w:val="004052D7"/>
    <w:rsid w:val="00406E13"/>
    <w:rsid w:val="004128E5"/>
    <w:rsid w:val="0042558E"/>
    <w:rsid w:val="00432353"/>
    <w:rsid w:val="00465B40"/>
    <w:rsid w:val="00466EC9"/>
    <w:rsid w:val="00475C41"/>
    <w:rsid w:val="0048354F"/>
    <w:rsid w:val="004845F4"/>
    <w:rsid w:val="00485A49"/>
    <w:rsid w:val="00494A31"/>
    <w:rsid w:val="004956C7"/>
    <w:rsid w:val="004E6099"/>
    <w:rsid w:val="004F332F"/>
    <w:rsid w:val="00500C58"/>
    <w:rsid w:val="00503C21"/>
    <w:rsid w:val="00504C8B"/>
    <w:rsid w:val="00506F32"/>
    <w:rsid w:val="00522D5E"/>
    <w:rsid w:val="005305A4"/>
    <w:rsid w:val="00532D19"/>
    <w:rsid w:val="005365C6"/>
    <w:rsid w:val="00542C48"/>
    <w:rsid w:val="005434C3"/>
    <w:rsid w:val="00547241"/>
    <w:rsid w:val="00551FC7"/>
    <w:rsid w:val="005522D2"/>
    <w:rsid w:val="00563E18"/>
    <w:rsid w:val="00577F58"/>
    <w:rsid w:val="00586880"/>
    <w:rsid w:val="005A08D0"/>
    <w:rsid w:val="005A4E1A"/>
    <w:rsid w:val="005A4F06"/>
    <w:rsid w:val="005B5DA7"/>
    <w:rsid w:val="005B74DE"/>
    <w:rsid w:val="005C4EDF"/>
    <w:rsid w:val="005D1EB0"/>
    <w:rsid w:val="005E6233"/>
    <w:rsid w:val="005E6573"/>
    <w:rsid w:val="005F258D"/>
    <w:rsid w:val="005F71A4"/>
    <w:rsid w:val="00606E48"/>
    <w:rsid w:val="00611003"/>
    <w:rsid w:val="006132D3"/>
    <w:rsid w:val="00613DFD"/>
    <w:rsid w:val="00632ABF"/>
    <w:rsid w:val="00640E4E"/>
    <w:rsid w:val="00642BE8"/>
    <w:rsid w:val="006473EA"/>
    <w:rsid w:val="00656F8B"/>
    <w:rsid w:val="0066422F"/>
    <w:rsid w:val="006724FA"/>
    <w:rsid w:val="0067299B"/>
    <w:rsid w:val="00676E13"/>
    <w:rsid w:val="00682E13"/>
    <w:rsid w:val="00684A6D"/>
    <w:rsid w:val="00685D81"/>
    <w:rsid w:val="00692A85"/>
    <w:rsid w:val="006A0184"/>
    <w:rsid w:val="006A2F72"/>
    <w:rsid w:val="006C1C8C"/>
    <w:rsid w:val="006C3676"/>
    <w:rsid w:val="006C4C63"/>
    <w:rsid w:val="006D022C"/>
    <w:rsid w:val="006D1273"/>
    <w:rsid w:val="006D6C30"/>
    <w:rsid w:val="006E1090"/>
    <w:rsid w:val="006E6815"/>
    <w:rsid w:val="00712A04"/>
    <w:rsid w:val="00713FAD"/>
    <w:rsid w:val="007160E2"/>
    <w:rsid w:val="00717D10"/>
    <w:rsid w:val="00742FC1"/>
    <w:rsid w:val="0074653C"/>
    <w:rsid w:val="007505E5"/>
    <w:rsid w:val="007558BC"/>
    <w:rsid w:val="00762AD9"/>
    <w:rsid w:val="0077439F"/>
    <w:rsid w:val="00774E75"/>
    <w:rsid w:val="00780D9E"/>
    <w:rsid w:val="007844D5"/>
    <w:rsid w:val="007900C7"/>
    <w:rsid w:val="007A411A"/>
    <w:rsid w:val="007B17D9"/>
    <w:rsid w:val="007B20EB"/>
    <w:rsid w:val="007B3271"/>
    <w:rsid w:val="007B387E"/>
    <w:rsid w:val="007B5342"/>
    <w:rsid w:val="007B5A91"/>
    <w:rsid w:val="007D01E7"/>
    <w:rsid w:val="007F24AD"/>
    <w:rsid w:val="00814FB3"/>
    <w:rsid w:val="008243B1"/>
    <w:rsid w:val="008714CC"/>
    <w:rsid w:val="00881336"/>
    <w:rsid w:val="00887626"/>
    <w:rsid w:val="008A1CF5"/>
    <w:rsid w:val="008A690E"/>
    <w:rsid w:val="008B4890"/>
    <w:rsid w:val="008B5917"/>
    <w:rsid w:val="008B6E8B"/>
    <w:rsid w:val="008C0AE2"/>
    <w:rsid w:val="008C0FB3"/>
    <w:rsid w:val="008D5C78"/>
    <w:rsid w:val="00914FF6"/>
    <w:rsid w:val="00922C1A"/>
    <w:rsid w:val="00927648"/>
    <w:rsid w:val="00930912"/>
    <w:rsid w:val="00930980"/>
    <w:rsid w:val="00937061"/>
    <w:rsid w:val="00943E29"/>
    <w:rsid w:val="00950359"/>
    <w:rsid w:val="00957263"/>
    <w:rsid w:val="0096401D"/>
    <w:rsid w:val="00966701"/>
    <w:rsid w:val="0096779B"/>
    <w:rsid w:val="009731C6"/>
    <w:rsid w:val="00976423"/>
    <w:rsid w:val="00982283"/>
    <w:rsid w:val="0098381F"/>
    <w:rsid w:val="0099304E"/>
    <w:rsid w:val="009A19BC"/>
    <w:rsid w:val="009A6BB9"/>
    <w:rsid w:val="009B0EDC"/>
    <w:rsid w:val="009B4C84"/>
    <w:rsid w:val="009D550C"/>
    <w:rsid w:val="009F4F3C"/>
    <w:rsid w:val="00A04EE8"/>
    <w:rsid w:val="00A057FC"/>
    <w:rsid w:val="00A125A6"/>
    <w:rsid w:val="00A17A3B"/>
    <w:rsid w:val="00A25613"/>
    <w:rsid w:val="00A26225"/>
    <w:rsid w:val="00A304F6"/>
    <w:rsid w:val="00A338BC"/>
    <w:rsid w:val="00A44F04"/>
    <w:rsid w:val="00A4569A"/>
    <w:rsid w:val="00A52139"/>
    <w:rsid w:val="00A55FE0"/>
    <w:rsid w:val="00A5718C"/>
    <w:rsid w:val="00A725C7"/>
    <w:rsid w:val="00A85C0D"/>
    <w:rsid w:val="00A90368"/>
    <w:rsid w:val="00AC30F2"/>
    <w:rsid w:val="00AD5148"/>
    <w:rsid w:val="00AE2AD9"/>
    <w:rsid w:val="00AE589F"/>
    <w:rsid w:val="00B06A06"/>
    <w:rsid w:val="00B10CE9"/>
    <w:rsid w:val="00B116AF"/>
    <w:rsid w:val="00B11907"/>
    <w:rsid w:val="00B30F36"/>
    <w:rsid w:val="00B4563C"/>
    <w:rsid w:val="00B50D4F"/>
    <w:rsid w:val="00B5299C"/>
    <w:rsid w:val="00B57EC7"/>
    <w:rsid w:val="00B72BC8"/>
    <w:rsid w:val="00B842E4"/>
    <w:rsid w:val="00B91673"/>
    <w:rsid w:val="00BA0CCC"/>
    <w:rsid w:val="00BB0D44"/>
    <w:rsid w:val="00BC34F4"/>
    <w:rsid w:val="00BC79D0"/>
    <w:rsid w:val="00BD11F0"/>
    <w:rsid w:val="00BD60C2"/>
    <w:rsid w:val="00BE57C1"/>
    <w:rsid w:val="00BF07DA"/>
    <w:rsid w:val="00BF111F"/>
    <w:rsid w:val="00BF2FC5"/>
    <w:rsid w:val="00C20FFD"/>
    <w:rsid w:val="00C30CD6"/>
    <w:rsid w:val="00C34BAF"/>
    <w:rsid w:val="00C34F49"/>
    <w:rsid w:val="00C35724"/>
    <w:rsid w:val="00C441D8"/>
    <w:rsid w:val="00C466D9"/>
    <w:rsid w:val="00C4766D"/>
    <w:rsid w:val="00C525A9"/>
    <w:rsid w:val="00C52A3C"/>
    <w:rsid w:val="00CA1E93"/>
    <w:rsid w:val="00CA66EB"/>
    <w:rsid w:val="00CB1687"/>
    <w:rsid w:val="00CB586C"/>
    <w:rsid w:val="00CC32F7"/>
    <w:rsid w:val="00CC5119"/>
    <w:rsid w:val="00CC7822"/>
    <w:rsid w:val="00CD48A5"/>
    <w:rsid w:val="00CE6A5A"/>
    <w:rsid w:val="00CF4BD5"/>
    <w:rsid w:val="00D05493"/>
    <w:rsid w:val="00D165B5"/>
    <w:rsid w:val="00D21A7D"/>
    <w:rsid w:val="00D571EA"/>
    <w:rsid w:val="00D70F45"/>
    <w:rsid w:val="00D87C92"/>
    <w:rsid w:val="00D95F5A"/>
    <w:rsid w:val="00DA47BD"/>
    <w:rsid w:val="00DB5655"/>
    <w:rsid w:val="00DC13F2"/>
    <w:rsid w:val="00DC2B5F"/>
    <w:rsid w:val="00DC371D"/>
    <w:rsid w:val="00DC3897"/>
    <w:rsid w:val="00DD3702"/>
    <w:rsid w:val="00DE252E"/>
    <w:rsid w:val="00DE67F9"/>
    <w:rsid w:val="00E10897"/>
    <w:rsid w:val="00E15073"/>
    <w:rsid w:val="00E16510"/>
    <w:rsid w:val="00E22EE2"/>
    <w:rsid w:val="00E25487"/>
    <w:rsid w:val="00E32867"/>
    <w:rsid w:val="00E41323"/>
    <w:rsid w:val="00E4134F"/>
    <w:rsid w:val="00E47AA8"/>
    <w:rsid w:val="00E5340B"/>
    <w:rsid w:val="00E55519"/>
    <w:rsid w:val="00E84F3F"/>
    <w:rsid w:val="00EA140E"/>
    <w:rsid w:val="00EB5CA9"/>
    <w:rsid w:val="00EC467E"/>
    <w:rsid w:val="00EC7F96"/>
    <w:rsid w:val="00ED3DA8"/>
    <w:rsid w:val="00ED79C9"/>
    <w:rsid w:val="00EE2DD9"/>
    <w:rsid w:val="00EE3A05"/>
    <w:rsid w:val="00EF0D23"/>
    <w:rsid w:val="00F201E5"/>
    <w:rsid w:val="00F33DAE"/>
    <w:rsid w:val="00F37BE1"/>
    <w:rsid w:val="00F43290"/>
    <w:rsid w:val="00F45F72"/>
    <w:rsid w:val="00F7008D"/>
    <w:rsid w:val="00F827FC"/>
    <w:rsid w:val="00F9746E"/>
    <w:rsid w:val="00FA5F16"/>
    <w:rsid w:val="00FB76E0"/>
    <w:rsid w:val="00FC03FE"/>
    <w:rsid w:val="00FC43E2"/>
    <w:rsid w:val="00FD26E9"/>
    <w:rsid w:val="00FE0B20"/>
    <w:rsid w:val="00FF3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02E60"/>
  <w15:chartTrackingRefBased/>
  <w15:docId w15:val="{841E56DC-4EF5-4231-BFE5-0927F4AE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2AD9"/>
    <w:rPr>
      <w:sz w:val="22"/>
      <w:lang w:val="de-DE" w:eastAsia="de-DE"/>
    </w:rPr>
  </w:style>
  <w:style w:type="paragraph" w:styleId="berschrift1">
    <w:name w:val="heading 1"/>
    <w:basedOn w:val="Standard"/>
    <w:next w:val="Standard"/>
    <w:qFormat/>
    <w:rsid w:val="00B842E4"/>
    <w:pPr>
      <w:keepNext/>
      <w:tabs>
        <w:tab w:val="right" w:pos="9072"/>
      </w:tabs>
      <w:outlineLvl w:val="0"/>
    </w:pPr>
    <w:rPr>
      <w:b/>
      <w:caps/>
      <w:color w:val="000000"/>
    </w:rPr>
  </w:style>
  <w:style w:type="paragraph" w:styleId="berschrift2">
    <w:name w:val="heading 2"/>
    <w:basedOn w:val="Standard"/>
    <w:next w:val="Standard"/>
    <w:qFormat/>
    <w:pPr>
      <w:keepNext/>
      <w:outlineLvl w:val="1"/>
    </w:pPr>
    <w:rPr>
      <w:u w:val="single"/>
    </w:rPr>
  </w:style>
  <w:style w:type="paragraph" w:styleId="berschrift3">
    <w:name w:val="heading 3"/>
    <w:basedOn w:val="Standard"/>
    <w:next w:val="Standard"/>
    <w:qFormat/>
    <w:pPr>
      <w:keepNext/>
      <w:outlineLvl w:val="2"/>
    </w:pPr>
    <w:rPr>
      <w:lang w:val="en-GB"/>
    </w:rPr>
  </w:style>
  <w:style w:type="paragraph" w:styleId="berschrift4">
    <w:name w:val="heading 4"/>
    <w:basedOn w:val="Standard"/>
    <w:next w:val="Standard"/>
    <w:qFormat/>
    <w:pPr>
      <w:jc w:val="cente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jc w:val="center"/>
      <w:outlineLvl w:val="5"/>
    </w:pPr>
    <w:rPr>
      <w:bCs/>
    </w:rPr>
  </w:style>
  <w:style w:type="paragraph" w:styleId="berschrift7">
    <w:name w:val="heading 7"/>
    <w:basedOn w:val="Standard"/>
    <w:next w:val="Standard"/>
    <w:qFormat/>
    <w:pPr>
      <w:jc w:val="center"/>
      <w:outlineLvl w:val="6"/>
    </w:pPr>
    <w:rPr>
      <w:bCs/>
    </w:rPr>
  </w:style>
  <w:style w:type="paragraph" w:styleId="berschrift8">
    <w:name w:val="heading 8"/>
    <w:basedOn w:val="Standard"/>
    <w:next w:val="Standard"/>
    <w:qFormat/>
    <w:pPr>
      <w:jc w:val="center"/>
      <w:outlineLvl w:val="7"/>
    </w:pPr>
    <w:rPr>
      <w:bCs/>
    </w:rPr>
  </w:style>
  <w:style w:type="paragraph" w:styleId="berschrift9">
    <w:name w:val="heading 9"/>
    <w:basedOn w:val="Standard"/>
    <w:next w:val="Standard"/>
    <w:qFormat/>
    <w:pPr>
      <w:jc w:val="center"/>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character" w:styleId="Fett">
    <w:name w:val="Strong"/>
    <w:qFormat/>
    <w:rPr>
      <w:b/>
      <w:bCs w:val="0"/>
    </w:rPr>
  </w:style>
  <w:style w:type="paragraph" w:styleId="Kommentartext">
    <w:name w:val="annotation text"/>
    <w:basedOn w:val="Standard"/>
    <w:link w:val="KommentartextZchn"/>
    <w:uiPriority w:val="99"/>
    <w:rPr>
      <w:sz w:val="20"/>
    </w:rPr>
  </w:style>
  <w:style w:type="paragraph" w:styleId="Kopfzeile">
    <w:name w:val="header"/>
    <w:basedOn w:val="Standard"/>
    <w:link w:val="KopfzeileZchn"/>
    <w:uiPriority w:val="99"/>
    <w:pPr>
      <w:tabs>
        <w:tab w:val="center" w:pos="4320"/>
        <w:tab w:val="right" w:pos="8640"/>
      </w:tabs>
    </w:pPr>
  </w:style>
  <w:style w:type="paragraph" w:styleId="Fuzeile">
    <w:name w:val="footer"/>
    <w:basedOn w:val="Standard"/>
    <w:pPr>
      <w:tabs>
        <w:tab w:val="left" w:pos="567"/>
        <w:tab w:val="center" w:pos="4536"/>
        <w:tab w:val="center" w:pos="8930"/>
      </w:tabs>
    </w:pPr>
    <w:rPr>
      <w:rFonts w:ascii="Helvetica" w:hAnsi="Helvetica"/>
      <w:sz w:val="16"/>
      <w:lang w:val="en-GB" w:eastAsia="en-US"/>
    </w:rPr>
  </w:style>
  <w:style w:type="paragraph" w:styleId="Listennummer4">
    <w:name w:val="List Number 4"/>
    <w:basedOn w:val="Standard"/>
    <w:pPr>
      <w:numPr>
        <w:numId w:val="1"/>
      </w:numPr>
      <w:ind w:right="284"/>
    </w:pPr>
    <w:rPr>
      <w:lang w:val="en-GB" w:eastAsia="en-US"/>
    </w:rPr>
  </w:style>
  <w:style w:type="paragraph" w:styleId="Textkrper">
    <w:name w:val="Body Text"/>
    <w:basedOn w:val="Standard"/>
    <w:pPr>
      <w:pBdr>
        <w:top w:val="single" w:sz="4" w:space="1" w:color="auto"/>
        <w:left w:val="single" w:sz="4" w:space="4" w:color="auto"/>
        <w:bottom w:val="single" w:sz="4" w:space="1" w:color="auto"/>
        <w:right w:val="single" w:sz="4" w:space="4" w:color="auto"/>
      </w:pBdr>
      <w:tabs>
        <w:tab w:val="right" w:pos="9072"/>
      </w:tabs>
    </w:pPr>
    <w:rPr>
      <w:b/>
    </w:rPr>
  </w:style>
  <w:style w:type="paragraph" w:styleId="Textkrper-Zeileneinzug">
    <w:name w:val="Body Text Indent"/>
    <w:basedOn w:val="Standard"/>
    <w:pPr>
      <w:pBdr>
        <w:top w:val="single" w:sz="4" w:space="0" w:color="auto"/>
        <w:left w:val="single" w:sz="4" w:space="0" w:color="auto"/>
        <w:bottom w:val="single" w:sz="4" w:space="0" w:color="auto"/>
        <w:right w:val="single" w:sz="4" w:space="0" w:color="auto"/>
      </w:pBdr>
      <w:ind w:left="567" w:hanging="567"/>
    </w:pPr>
    <w:rPr>
      <w:b/>
      <w:bCs/>
    </w:rPr>
  </w:style>
  <w:style w:type="paragraph" w:styleId="Textkrper2">
    <w:name w:val="Body Text 2"/>
    <w:basedOn w:val="Standard"/>
    <w:rPr>
      <w:lang w:val="en-GB"/>
    </w:rPr>
  </w:style>
  <w:style w:type="paragraph" w:styleId="Textkrper3">
    <w:name w:val="Body Text 3"/>
    <w:basedOn w:val="Standard"/>
    <w:next w:val="Standard"/>
  </w:style>
  <w:style w:type="paragraph" w:styleId="Textkrper-Einzug2">
    <w:name w:val="Body Text Indent 2"/>
    <w:basedOn w:val="Standard"/>
    <w:pPr>
      <w:ind w:left="142" w:hanging="142"/>
    </w:pPr>
  </w:style>
  <w:style w:type="paragraph" w:styleId="Textkrper-Einzug3">
    <w:name w:val="Body Text Indent 3"/>
    <w:basedOn w:val="Standard"/>
    <w:pPr>
      <w:pBdr>
        <w:top w:val="single" w:sz="4" w:space="1" w:color="auto"/>
        <w:left w:val="single" w:sz="4" w:space="4" w:color="auto"/>
        <w:bottom w:val="single" w:sz="4" w:space="1" w:color="auto"/>
        <w:right w:val="single" w:sz="4" w:space="4" w:color="auto"/>
      </w:pBdr>
      <w:tabs>
        <w:tab w:val="right" w:pos="9072"/>
      </w:tabs>
      <w:ind w:left="567" w:hanging="567"/>
    </w:pPr>
    <w:rPr>
      <w:b/>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BalloonText1">
    <w:name w:val="Balloon Text1"/>
    <w:basedOn w:val="Standard"/>
    <w:semiHidden/>
    <w:rPr>
      <w:rFonts w:ascii="Tahoma" w:hAnsi="Tahoma" w:cs="Tahoma"/>
      <w:sz w:val="16"/>
      <w:szCs w:val="16"/>
    </w:rPr>
  </w:style>
  <w:style w:type="paragraph" w:styleId="berarbeitung">
    <w:name w:val="Revision"/>
    <w:semiHidden/>
    <w:rPr>
      <w:sz w:val="22"/>
      <w:lang w:val="de-DE" w:eastAsia="de-DE"/>
    </w:rPr>
  </w:style>
  <w:style w:type="character" w:styleId="Kommentarzeichen">
    <w:name w:val="annotation reference"/>
    <w:uiPriority w:val="99"/>
    <w:semiHidden/>
    <w:rPr>
      <w:sz w:val="16"/>
      <w:szCs w:val="16"/>
    </w:rPr>
  </w:style>
  <w:style w:type="table" w:styleId="Tabellenraster">
    <w:name w:val="Table Grid"/>
    <w:basedOn w:val="NormaleTabell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character" w:customStyle="1" w:styleId="BodytextAgencyChar">
    <w:name w:val="Body text (Agency) Char"/>
    <w:link w:val="BodytextAgency"/>
    <w:locked/>
    <w:rPr>
      <w:rFonts w:ascii="Verdana" w:eastAsia="Verdana" w:hAnsi="Verdana"/>
      <w:sz w:val="18"/>
      <w:szCs w:val="18"/>
    </w:rPr>
  </w:style>
  <w:style w:type="paragraph" w:customStyle="1" w:styleId="BodytextAgency">
    <w:name w:val="Body text (Agency)"/>
    <w:basedOn w:val="Standard"/>
    <w:link w:val="BodytextAgencyChar"/>
    <w:qFormat/>
    <w:pPr>
      <w:spacing w:after="140" w:line="280" w:lineRule="atLeast"/>
    </w:pPr>
    <w:rPr>
      <w:rFonts w:ascii="Verdana" w:eastAsia="Verdana" w:hAnsi="Verdana"/>
      <w:sz w:val="18"/>
      <w:szCs w:val="18"/>
      <w:lang w:val="x-none" w:eastAsia="x-none"/>
    </w:rPr>
  </w:style>
  <w:style w:type="character" w:customStyle="1" w:styleId="DraftingNotesAgencyChar">
    <w:name w:val="Drafting Notes (Agency) Char"/>
    <w:link w:val="DraftingNotesAgency"/>
    <w:locked/>
    <w:rPr>
      <w:rFonts w:ascii="Courier New" w:eastAsia="Verdana" w:hAnsi="Courier New" w:cs="Courier New"/>
      <w:i/>
      <w:color w:val="339966"/>
      <w:sz w:val="22"/>
      <w:szCs w:val="18"/>
    </w:rPr>
  </w:style>
  <w:style w:type="paragraph" w:customStyle="1" w:styleId="DraftingNotesAgency">
    <w:name w:val="Drafting Notes (Agency)"/>
    <w:basedOn w:val="Standard"/>
    <w:next w:val="BodytextAgency"/>
    <w:link w:val="DraftingNotesAgencyChar"/>
    <w:pPr>
      <w:spacing w:after="140" w:line="280" w:lineRule="atLeast"/>
    </w:pPr>
    <w:rPr>
      <w:rFonts w:ascii="Courier New" w:eastAsia="Verdana" w:hAnsi="Courier New"/>
      <w:i/>
      <w:color w:val="339966"/>
      <w:szCs w:val="18"/>
      <w:lang w:val="x-none" w:eastAsia="x-none"/>
    </w:rPr>
  </w:style>
  <w:style w:type="character" w:customStyle="1" w:styleId="No-numheading3AgencyChar">
    <w:name w:val="No-num heading 3 (Agency) Char"/>
    <w:link w:val="No-numheading3Agency"/>
    <w:locked/>
    <w:rPr>
      <w:rFonts w:ascii="Verdana" w:eastAsia="Verdana" w:hAnsi="Verdana"/>
      <w:b/>
      <w:bCs/>
      <w:kern w:val="32"/>
      <w:sz w:val="22"/>
      <w:szCs w:val="22"/>
    </w:rPr>
  </w:style>
  <w:style w:type="paragraph" w:customStyle="1" w:styleId="No-numheading3Agency">
    <w:name w:val="No-num heading 3 (Agency)"/>
    <w:basedOn w:val="Standard"/>
    <w:next w:val="BodytextAgency"/>
    <w:link w:val="No-numheading3AgencyChar"/>
    <w:pPr>
      <w:keepNext/>
      <w:spacing w:before="280" w:after="220"/>
      <w:outlineLvl w:val="2"/>
    </w:pPr>
    <w:rPr>
      <w:rFonts w:ascii="Verdana" w:eastAsia="Verdana" w:hAnsi="Verdana"/>
      <w:b/>
      <w:bCs/>
      <w:kern w:val="32"/>
      <w:szCs w:val="22"/>
      <w:lang w:val="x-none" w:eastAsia="x-none"/>
    </w:rPr>
  </w:style>
  <w:style w:type="character" w:styleId="NichtaufgelsteErwhnung">
    <w:name w:val="Unresolved Mention"/>
    <w:uiPriority w:val="99"/>
    <w:semiHidden/>
    <w:unhideWhenUsed/>
    <w:rsid w:val="00887626"/>
    <w:rPr>
      <w:color w:val="605E5C"/>
      <w:shd w:val="clear" w:color="auto" w:fill="E1DFDD"/>
    </w:rPr>
  </w:style>
  <w:style w:type="paragraph" w:styleId="Listenabsatz">
    <w:name w:val="List Paragraph"/>
    <w:basedOn w:val="Standard"/>
    <w:uiPriority w:val="34"/>
    <w:qFormat/>
    <w:rsid w:val="00246679"/>
    <w:pPr>
      <w:ind w:left="708"/>
    </w:pPr>
  </w:style>
  <w:style w:type="character" w:customStyle="1" w:styleId="KommentartextZchn">
    <w:name w:val="Kommentartext Zchn"/>
    <w:link w:val="Kommentartext"/>
    <w:uiPriority w:val="99"/>
    <w:rsid w:val="00390574"/>
  </w:style>
  <w:style w:type="character" w:customStyle="1" w:styleId="KopfzeileZchn">
    <w:name w:val="Kopfzeile Zchn"/>
    <w:link w:val="Kopfzeile"/>
    <w:uiPriority w:val="99"/>
    <w:locked/>
    <w:rsid w:val="00A85C0D"/>
    <w:rPr>
      <w:sz w:val="22"/>
      <w:lang w:val="de-DE" w:eastAsia="de-DE"/>
    </w:rPr>
  </w:style>
  <w:style w:type="paragraph" w:styleId="Endnotentext">
    <w:name w:val="endnote text"/>
    <w:basedOn w:val="Standard"/>
    <w:link w:val="EndnotentextZchn"/>
    <w:uiPriority w:val="99"/>
    <w:rsid w:val="00A85C0D"/>
    <w:pPr>
      <w:tabs>
        <w:tab w:val="left" w:pos="567"/>
      </w:tabs>
    </w:pPr>
    <w:rPr>
      <w:sz w:val="20"/>
      <w:lang w:val="x-none" w:eastAsia="en-US"/>
    </w:rPr>
  </w:style>
  <w:style w:type="character" w:customStyle="1" w:styleId="EndnotentextZchn">
    <w:name w:val="Endnotentext Zchn"/>
    <w:link w:val="Endnotentext"/>
    <w:uiPriority w:val="99"/>
    <w:rsid w:val="00A85C0D"/>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42327">
      <w:bodyDiv w:val="1"/>
      <w:marLeft w:val="0"/>
      <w:marRight w:val="0"/>
      <w:marTop w:val="0"/>
      <w:marBottom w:val="0"/>
      <w:divBdr>
        <w:top w:val="none" w:sz="0" w:space="0" w:color="auto"/>
        <w:left w:val="none" w:sz="0" w:space="0" w:color="auto"/>
        <w:bottom w:val="none" w:sz="0" w:space="0" w:color="auto"/>
        <w:right w:val="none" w:sz="0" w:space="0" w:color="auto"/>
      </w:divBdr>
    </w:div>
    <w:div w:id="164496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egabalin-viatris-pharm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EMADOC-1700519818-2443854</_dlc_DocId>
    <_dlc_DocIdUrl xmlns="a034c160-bfb7-45f5-8632-2eb7e0508071">
      <Url>https://euema.sharepoint.com/sites/CRM/_layouts/15/DocIdRedir.aspx?ID=EMADOC-1700519818-2443854</Url>
      <Description>EMADOC-1700519818-2443854</Description>
    </_dlc_DocIdUrl>
  </documentManagement>
</p:properties>
</file>

<file path=customXml/itemProps1.xml><?xml version="1.0" encoding="utf-8"?>
<ds:datastoreItem xmlns:ds="http://schemas.openxmlformats.org/officeDocument/2006/customXml" ds:itemID="{C9AA3740-8CF5-4E0C-87D5-1EBE899F890A}">
  <ds:schemaRefs>
    <ds:schemaRef ds:uri="http://schemas.openxmlformats.org/officeDocument/2006/bibliography"/>
  </ds:schemaRefs>
</ds:datastoreItem>
</file>

<file path=customXml/itemProps2.xml><?xml version="1.0" encoding="utf-8"?>
<ds:datastoreItem xmlns:ds="http://schemas.openxmlformats.org/officeDocument/2006/customXml" ds:itemID="{0065EB63-DE0B-4DC2-9BBF-A477C805C00B}"/>
</file>

<file path=customXml/itemProps3.xml><?xml version="1.0" encoding="utf-8"?>
<ds:datastoreItem xmlns:ds="http://schemas.openxmlformats.org/officeDocument/2006/customXml" ds:itemID="{C5B1D0B8-F347-475B-9636-7CEE12004BB2}"/>
</file>

<file path=customXml/itemProps4.xml><?xml version="1.0" encoding="utf-8"?>
<ds:datastoreItem xmlns:ds="http://schemas.openxmlformats.org/officeDocument/2006/customXml" ds:itemID="{FE79B106-D18C-4001-956A-A23C4CADA8F2}"/>
</file>

<file path=customXml/itemProps5.xml><?xml version="1.0" encoding="utf-8"?>
<ds:datastoreItem xmlns:ds="http://schemas.openxmlformats.org/officeDocument/2006/customXml" ds:itemID="{37028624-5D1D-4A1B-9515-557C8AC0B8FE}"/>
</file>

<file path=docProps/app.xml><?xml version="1.0" encoding="utf-8"?>
<Properties xmlns="http://schemas.openxmlformats.org/officeDocument/2006/extended-properties" xmlns:vt="http://schemas.openxmlformats.org/officeDocument/2006/docPropsVTypes">
  <Template>Normal</Template>
  <TotalTime>0</TotalTime>
  <Pages>69</Pages>
  <Words>13294</Words>
  <Characters>95901</Characters>
  <Application>Microsoft Office Word</Application>
  <DocSecurity>0</DocSecurity>
  <Lines>799</Lines>
  <Paragraphs>217</Paragraphs>
  <ScaleCrop>false</ScaleCrop>
  <HeadingPairs>
    <vt:vector size="8" baseType="variant">
      <vt:variant>
        <vt:lpstr>Titel</vt:lpstr>
      </vt:variant>
      <vt:variant>
        <vt:i4>1</vt:i4>
      </vt:variant>
      <vt:variant>
        <vt:lpstr>Title</vt:lpstr>
      </vt:variant>
      <vt:variant>
        <vt:i4>1</vt:i4>
      </vt:variant>
      <vt:variant>
        <vt:lpstr>Название</vt:lpstr>
      </vt:variant>
      <vt:variant>
        <vt:i4>1</vt:i4>
      </vt:variant>
      <vt:variant>
        <vt:lpstr>Titre</vt:lpstr>
      </vt:variant>
      <vt:variant>
        <vt:i4>1</vt:i4>
      </vt:variant>
    </vt:vector>
  </HeadingPairs>
  <TitlesOfParts>
    <vt:vector size="4" baseType="lpstr">
      <vt:lpstr>Pregabalin Viatris Pharma: EPAR - Product Information - tracked changes</vt:lpstr>
      <vt:lpstr>Pregabalin Pfizer, INN-pregabalin</vt:lpstr>
      <vt:lpstr>Pregabalin Pfizer, INN-pregabalin</vt:lpstr>
      <vt:lpstr>Pregabalin Pfizer, INN-pregabalin</vt:lpstr>
    </vt:vector>
  </TitlesOfParts>
  <Company/>
  <LinksUpToDate>false</LinksUpToDate>
  <CharactersWithSpaces>108978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Pregabalin Viatris Pharma: EPAR - Product Information - tracked changes</dc:title>
  <dc:subject/>
  <dc:creator>DE-LRA-AD</dc:creator>
  <cp:keywords/>
  <cp:lastModifiedBy>DE-LRA-AD</cp:lastModifiedBy>
  <cp:revision>4</cp:revision>
  <cp:lastPrinted>2024-01-09T08:36:00Z</cp:lastPrinted>
  <dcterms:created xsi:type="dcterms:W3CDTF">2025-08-22T08:19:00Z</dcterms:created>
  <dcterms:modified xsi:type="dcterms:W3CDTF">2025-08-22T09:33:00Z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Information-EMEA/333234/2006</vt:lpwstr>
  </property>
  <property fmtid="{D5CDD505-2E9C-101B-9397-08002B2CF9AE}" pid="6" name="DM_Title">
    <vt:lpwstr/>
  </property>
  <property fmtid="{D5CDD505-2E9C-101B-9397-08002B2CF9AE}" pid="7" name="DM_Language">
    <vt:lpwstr/>
  </property>
  <property fmtid="{D5CDD505-2E9C-101B-9397-08002B2CF9AE}" pid="8" name="DM_Name">
    <vt:lpwstr>DE Annexes Lyrica Central NeP clean (1)</vt:lpwstr>
  </property>
  <property fmtid="{D5CDD505-2E9C-101B-9397-08002B2CF9AE}" pid="9" name="DM_Owner">
    <vt:lpwstr>Dinar Svetlana</vt:lpwstr>
  </property>
  <property fmtid="{D5CDD505-2E9C-101B-9397-08002B2CF9AE}" pid="10" name="DM_Creation_Date">
    <vt:lpwstr>22/08/2006 13:59:10</vt:lpwstr>
  </property>
  <property fmtid="{D5CDD505-2E9C-101B-9397-08002B2CF9AE}" pid="11" name="DM_Creator_Name">
    <vt:lpwstr>Dinar Svetlana</vt:lpwstr>
  </property>
  <property fmtid="{D5CDD505-2E9C-101B-9397-08002B2CF9AE}" pid="12" name="DM_Modifer_Name">
    <vt:lpwstr>Dinar Svetlana</vt:lpwstr>
  </property>
  <property fmtid="{D5CDD505-2E9C-101B-9397-08002B2CF9AE}" pid="13" name="DM_Modified_Date">
    <vt:lpwstr>22/08/2006 13:59:37</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EMEA/333234/2006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333234</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H/C/000546</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000546</vt:lpwstr>
  </property>
  <property fmtid="{D5CDD505-2E9C-101B-9397-08002B2CF9AE}" pid="39" name="DM_emea_product_substance">
    <vt:lpwstr>Lyrica</vt:lpwstr>
  </property>
  <property fmtid="{D5CDD505-2E9C-101B-9397-08002B2CF9AE}" pid="40" name="DM_emea_par_dist">
    <vt:lpwstr/>
  </property>
  <property fmtid="{D5CDD505-2E9C-101B-9397-08002B2CF9AE}" pid="41" name="MSIP_Label_ed96aa77-7762-4c34-b9f0-7d6a55545bbc_Enabled">
    <vt:lpwstr>true</vt:lpwstr>
  </property>
  <property fmtid="{D5CDD505-2E9C-101B-9397-08002B2CF9AE}" pid="42" name="MSIP_Label_ed96aa77-7762-4c34-b9f0-7d6a55545bbc_SetDate">
    <vt:lpwstr>2024-06-28T07:27:37Z</vt:lpwstr>
  </property>
  <property fmtid="{D5CDD505-2E9C-101B-9397-08002B2CF9AE}" pid="43" name="MSIP_Label_ed96aa77-7762-4c34-b9f0-7d6a55545bbc_Method">
    <vt:lpwstr>Privileged</vt:lpwstr>
  </property>
  <property fmtid="{D5CDD505-2E9C-101B-9397-08002B2CF9AE}" pid="44" name="MSIP_Label_ed96aa77-7762-4c34-b9f0-7d6a55545bbc_Name">
    <vt:lpwstr>Proprietary</vt:lpwstr>
  </property>
  <property fmtid="{D5CDD505-2E9C-101B-9397-08002B2CF9AE}" pid="45" name="MSIP_Label_ed96aa77-7762-4c34-b9f0-7d6a55545bbc_SiteId">
    <vt:lpwstr>b7dcea4e-d150-4ba1-8b2a-c8b27a75525c</vt:lpwstr>
  </property>
  <property fmtid="{D5CDD505-2E9C-101B-9397-08002B2CF9AE}" pid="46" name="MSIP_Label_ed96aa77-7762-4c34-b9f0-7d6a55545bbc_ActionId">
    <vt:lpwstr>11b2a060-87d7-4253-8988-04f58084ec9b</vt:lpwstr>
  </property>
  <property fmtid="{D5CDD505-2E9C-101B-9397-08002B2CF9AE}" pid="47" name="MSIP_Label_ed96aa77-7762-4c34-b9f0-7d6a55545bbc_ContentBits">
    <vt:lpwstr>0</vt:lpwstr>
  </property>
  <property fmtid="{D5CDD505-2E9C-101B-9397-08002B2CF9AE}" pid="48" name="ContentTypeId">
    <vt:lpwstr>0x0101000DA6AD19014FF648A49316945EE786F90200176DED4FF78CD74995F64A0F46B59E48</vt:lpwstr>
  </property>
  <property fmtid="{D5CDD505-2E9C-101B-9397-08002B2CF9AE}" pid="49" name="_dlc_DocIdItemGuid">
    <vt:lpwstr>5b607e9d-b316-4674-a762-59d88df37a3a</vt:lpwstr>
  </property>
  <property fmtid="{D5CDD505-2E9C-101B-9397-08002B2CF9AE}" pid="50" name="MediaServiceImageTags">
    <vt:lpwstr/>
  </property>
</Properties>
</file>