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A7CB" w14:textId="77777777" w:rsidR="00451186" w:rsidRPr="00451186" w:rsidRDefault="00451186" w:rsidP="00451186">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451186">
        <w:rPr>
          <w:rFonts w:ascii="Times New Roman" w:hAnsi="Times New Roman"/>
        </w:rPr>
        <w:t>Bei diesem Dokument handelt es sich um die genehmigte Produktinformation für Procysbi, wobei die Änderungen seit dem vorherigen Verfahren, die sich auf die Produktinformation EMEA/H/C/002465/IB/0038 auswirken, unterstrichen sind.</w:t>
      </w:r>
    </w:p>
    <w:p w14:paraId="266C0114" w14:textId="58F38BAF" w:rsidR="00AE0BEC" w:rsidRPr="00451186" w:rsidRDefault="00451186" w:rsidP="00451186">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451186">
        <w:rPr>
          <w:rFonts w:ascii="Times New Roman" w:hAnsi="Times New Roman"/>
        </w:rPr>
        <w:t>Weitere Informationen finden Sie auf der Website der Europäischen Arzneimittel-Agentur: https://www.ema.europa.eu/en/medicines/human/EPAR/Procysbi</w:t>
      </w:r>
    </w:p>
    <w:p w14:paraId="6B42D8A6" w14:textId="77777777" w:rsidR="00AE0BEC" w:rsidRPr="00DD3AEE" w:rsidRDefault="00AE0BEC" w:rsidP="00A24808">
      <w:pPr>
        <w:spacing w:after="0" w:line="240" w:lineRule="auto"/>
        <w:jc w:val="center"/>
        <w:rPr>
          <w:rFonts w:ascii="Times New Roman" w:hAnsi="Times New Roman"/>
          <w:szCs w:val="22"/>
          <w:lang w:val="de-DE"/>
        </w:rPr>
      </w:pPr>
    </w:p>
    <w:p w14:paraId="7E7E50C9" w14:textId="77777777" w:rsidR="00AE0BEC" w:rsidRPr="00DD3AEE" w:rsidRDefault="00AE0BEC" w:rsidP="00A24808">
      <w:pPr>
        <w:spacing w:after="0" w:line="240" w:lineRule="auto"/>
        <w:jc w:val="center"/>
        <w:rPr>
          <w:rFonts w:ascii="Times New Roman" w:hAnsi="Times New Roman"/>
          <w:szCs w:val="22"/>
          <w:lang w:val="de-DE"/>
        </w:rPr>
      </w:pPr>
    </w:p>
    <w:p w14:paraId="4EEE3238" w14:textId="77777777" w:rsidR="00AE0BEC" w:rsidRPr="00DD3AEE" w:rsidRDefault="00AE0BEC" w:rsidP="00A24808">
      <w:pPr>
        <w:spacing w:after="0" w:line="240" w:lineRule="auto"/>
        <w:jc w:val="center"/>
        <w:rPr>
          <w:rFonts w:ascii="Times New Roman" w:hAnsi="Times New Roman"/>
          <w:szCs w:val="22"/>
          <w:lang w:val="de-DE"/>
        </w:rPr>
      </w:pPr>
    </w:p>
    <w:p w14:paraId="23096A48" w14:textId="77777777" w:rsidR="00AE0BEC" w:rsidRPr="00DD3AEE" w:rsidRDefault="00AE0BEC" w:rsidP="00A24808">
      <w:pPr>
        <w:tabs>
          <w:tab w:val="left" w:pos="-1440"/>
          <w:tab w:val="left" w:pos="-720"/>
          <w:tab w:val="left" w:pos="567"/>
        </w:tabs>
        <w:spacing w:after="0" w:line="240" w:lineRule="auto"/>
        <w:jc w:val="center"/>
        <w:rPr>
          <w:rFonts w:ascii="Times New Roman" w:hAnsi="Times New Roman"/>
          <w:szCs w:val="22"/>
          <w:lang w:val="de-DE"/>
        </w:rPr>
      </w:pPr>
    </w:p>
    <w:p w14:paraId="3B3F2120" w14:textId="77777777" w:rsidR="00AE0BEC" w:rsidRPr="00DD3AEE" w:rsidRDefault="00AE0BEC" w:rsidP="00A24808">
      <w:pPr>
        <w:spacing w:after="0" w:line="240" w:lineRule="auto"/>
        <w:jc w:val="center"/>
        <w:rPr>
          <w:rFonts w:ascii="Times New Roman" w:hAnsi="Times New Roman"/>
          <w:szCs w:val="22"/>
          <w:lang w:val="de-DE"/>
        </w:rPr>
      </w:pPr>
    </w:p>
    <w:p w14:paraId="7FE6A1B6"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4DD6C232"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42E4D467"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5FB53DE5"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47146929"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7513241B"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7A5D1452"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5FE17903"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67EC3F3B"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6D429DC9"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2FAC22AE"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79BB2E05"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1CE17A98"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3A54FD4A"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r w:rsidRPr="00DD3AEE">
        <w:rPr>
          <w:rFonts w:ascii="Times New Roman" w:hAnsi="Times New Roman"/>
          <w:b/>
          <w:szCs w:val="22"/>
          <w:lang w:val="de-DE"/>
        </w:rPr>
        <w:t>ANHANG I</w:t>
      </w:r>
    </w:p>
    <w:p w14:paraId="6985D4ED" w14:textId="77777777" w:rsidR="00AE0BEC" w:rsidRPr="00DD3AEE" w:rsidRDefault="00AE0BEC" w:rsidP="00A24808">
      <w:pPr>
        <w:tabs>
          <w:tab w:val="left" w:pos="-1440"/>
          <w:tab w:val="left" w:pos="-720"/>
        </w:tabs>
        <w:spacing w:after="0" w:line="240" w:lineRule="auto"/>
        <w:jc w:val="center"/>
        <w:rPr>
          <w:rFonts w:ascii="Times New Roman" w:hAnsi="Times New Roman"/>
          <w:b/>
          <w:szCs w:val="22"/>
          <w:lang w:val="de-DE"/>
        </w:rPr>
      </w:pPr>
    </w:p>
    <w:p w14:paraId="4E466828" w14:textId="77777777" w:rsidR="00AE0BEC" w:rsidRPr="00DD3AEE" w:rsidRDefault="00AE0BEC" w:rsidP="00A24808">
      <w:pPr>
        <w:pStyle w:val="TitleA"/>
        <w:rPr>
          <w:szCs w:val="22"/>
        </w:rPr>
      </w:pPr>
      <w:r w:rsidRPr="00DD3AEE">
        <w:rPr>
          <w:szCs w:val="22"/>
        </w:rPr>
        <w:t>ZUSAMMENFASSUNG DER MERKMALE DES ARZNEIMITTELS</w:t>
      </w:r>
    </w:p>
    <w:p w14:paraId="7E169B1F" w14:textId="77777777" w:rsidR="00AE0BEC" w:rsidRPr="00DD3AEE" w:rsidRDefault="00AE0BEC" w:rsidP="00A24808">
      <w:pPr>
        <w:spacing w:after="0" w:line="240" w:lineRule="auto"/>
        <w:rPr>
          <w:rFonts w:ascii="Times New Roman" w:hAnsi="Times New Roman"/>
          <w:szCs w:val="22"/>
          <w:lang w:val="de-DE"/>
        </w:rPr>
      </w:pPr>
    </w:p>
    <w:p w14:paraId="4449F73D" w14:textId="77777777" w:rsidR="00AE0BEC" w:rsidRPr="00DD3AEE" w:rsidRDefault="00AE0BEC" w:rsidP="00A24808">
      <w:pPr>
        <w:spacing w:after="0" w:line="240" w:lineRule="auto"/>
        <w:ind w:left="567" w:hanging="567"/>
        <w:rPr>
          <w:rFonts w:ascii="Times New Roman" w:hAnsi="Times New Roman"/>
          <w:b/>
          <w:szCs w:val="22"/>
          <w:lang w:val="de-DE"/>
        </w:rPr>
      </w:pPr>
      <w:r w:rsidRPr="00DD3AEE">
        <w:rPr>
          <w:rFonts w:ascii="Times New Roman" w:hAnsi="Times New Roman"/>
          <w:szCs w:val="22"/>
          <w:lang w:val="de-DE"/>
        </w:rPr>
        <w:br w:type="page"/>
      </w:r>
      <w:r w:rsidRPr="00DD3AEE">
        <w:rPr>
          <w:rFonts w:ascii="Times New Roman" w:hAnsi="Times New Roman"/>
          <w:b/>
          <w:szCs w:val="22"/>
          <w:lang w:val="de-DE"/>
        </w:rPr>
        <w:lastRenderedPageBreak/>
        <w:t>1.</w:t>
      </w:r>
      <w:r w:rsidRPr="00DD3AEE">
        <w:rPr>
          <w:rFonts w:ascii="Times New Roman" w:hAnsi="Times New Roman"/>
          <w:b/>
          <w:szCs w:val="22"/>
          <w:lang w:val="de-DE"/>
        </w:rPr>
        <w:tab/>
        <w:t>BEZEICHNUNG DES ARZNEIMITTELS</w:t>
      </w:r>
    </w:p>
    <w:p w14:paraId="649EA61E" w14:textId="77777777" w:rsidR="00AE0BEC" w:rsidRPr="00DD3AEE" w:rsidRDefault="00AE0BEC" w:rsidP="00A24808">
      <w:pPr>
        <w:keepNext/>
        <w:spacing w:after="0" w:line="240" w:lineRule="auto"/>
        <w:rPr>
          <w:rFonts w:ascii="Times New Roman" w:hAnsi="Times New Roman"/>
          <w:szCs w:val="22"/>
          <w:lang w:val="de-DE"/>
        </w:rPr>
      </w:pPr>
    </w:p>
    <w:p w14:paraId="3557A743"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PROCYSBI 25 mg magensaftresistente Hartkapseln</w:t>
      </w:r>
    </w:p>
    <w:p w14:paraId="7EB8916C" w14:textId="77777777" w:rsidR="00371FF8" w:rsidRPr="00DD3AEE" w:rsidRDefault="00371FF8" w:rsidP="00A24808">
      <w:pPr>
        <w:spacing w:after="0" w:line="240" w:lineRule="auto"/>
        <w:rPr>
          <w:rFonts w:ascii="Times New Roman" w:hAnsi="Times New Roman"/>
          <w:szCs w:val="22"/>
          <w:lang w:val="de-DE"/>
        </w:rPr>
      </w:pPr>
      <w:r w:rsidRPr="00DD3AEE">
        <w:rPr>
          <w:rFonts w:ascii="Times New Roman" w:hAnsi="Times New Roman"/>
          <w:szCs w:val="22"/>
          <w:lang w:val="de-DE"/>
        </w:rPr>
        <w:t>PROCYSBI 75 mg magensaftresistente Hartkapseln</w:t>
      </w:r>
    </w:p>
    <w:p w14:paraId="09AFE582" w14:textId="77777777" w:rsidR="00AE0BEC" w:rsidRPr="00DD3AEE" w:rsidRDefault="00AE0BEC" w:rsidP="00A24808">
      <w:pPr>
        <w:spacing w:after="0" w:line="240" w:lineRule="auto"/>
        <w:rPr>
          <w:rFonts w:ascii="Times New Roman" w:hAnsi="Times New Roman"/>
          <w:szCs w:val="22"/>
          <w:lang w:val="de-DE"/>
        </w:rPr>
      </w:pPr>
    </w:p>
    <w:p w14:paraId="3C0456B6" w14:textId="77777777" w:rsidR="00AE0BEC" w:rsidRPr="00DD3AEE" w:rsidRDefault="00AE0BEC" w:rsidP="00A24808">
      <w:pPr>
        <w:spacing w:after="0" w:line="240" w:lineRule="auto"/>
        <w:rPr>
          <w:rFonts w:ascii="Times New Roman" w:hAnsi="Times New Roman"/>
          <w:szCs w:val="22"/>
          <w:lang w:val="de-DE"/>
        </w:rPr>
      </w:pPr>
    </w:p>
    <w:p w14:paraId="0D7F5D96"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QUALITATIVE UND QUANTITATIVE ZUSAMMENSETZUNG</w:t>
      </w:r>
    </w:p>
    <w:p w14:paraId="6A35F252" w14:textId="77777777" w:rsidR="00AE0BEC" w:rsidRPr="00DD3AEE" w:rsidRDefault="00AE0BEC" w:rsidP="00A24808">
      <w:pPr>
        <w:keepNext/>
        <w:spacing w:after="0" w:line="240" w:lineRule="auto"/>
        <w:rPr>
          <w:rFonts w:ascii="Times New Roman" w:hAnsi="Times New Roman"/>
          <w:b/>
          <w:szCs w:val="22"/>
          <w:lang w:val="de-DE"/>
        </w:rPr>
      </w:pPr>
    </w:p>
    <w:p w14:paraId="329E21C9" w14:textId="77777777" w:rsidR="00371FF8" w:rsidRPr="00DD3AEE" w:rsidRDefault="00371FF8" w:rsidP="00A24808">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25 mg </w:t>
      </w:r>
      <w:r w:rsidR="004E0DCB" w:rsidRPr="00DD3AEE">
        <w:rPr>
          <w:rFonts w:ascii="Times New Roman" w:hAnsi="Times New Roman"/>
          <w:szCs w:val="22"/>
          <w:u w:val="single"/>
          <w:lang w:val="de-DE"/>
        </w:rPr>
        <w:t xml:space="preserve">magensaftresistente </w:t>
      </w:r>
      <w:r w:rsidRPr="00DD3AEE">
        <w:rPr>
          <w:rFonts w:ascii="Times New Roman" w:hAnsi="Times New Roman"/>
          <w:szCs w:val="22"/>
          <w:u w:val="single"/>
          <w:lang w:val="de-DE"/>
        </w:rPr>
        <w:t>Hartkapsel</w:t>
      </w:r>
    </w:p>
    <w:p w14:paraId="7782E85E" w14:textId="77777777" w:rsidR="004E0DCB" w:rsidRPr="00DD3AEE" w:rsidRDefault="004E0DCB" w:rsidP="00A24808">
      <w:pPr>
        <w:keepNext/>
        <w:spacing w:after="0" w:line="240" w:lineRule="auto"/>
        <w:rPr>
          <w:rFonts w:ascii="Times New Roman" w:hAnsi="Times New Roman"/>
          <w:szCs w:val="22"/>
          <w:u w:val="single"/>
          <w:lang w:val="de-DE"/>
        </w:rPr>
      </w:pPr>
    </w:p>
    <w:p w14:paraId="741961DF" w14:textId="79ACE329" w:rsidR="00AE0BEC" w:rsidRPr="00DD3AEE" w:rsidRDefault="00383FE0"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Jede </w:t>
      </w:r>
      <w:r w:rsidR="004E0DCB" w:rsidRPr="00DD3AEE">
        <w:rPr>
          <w:rFonts w:ascii="Times New Roman" w:hAnsi="Times New Roman"/>
          <w:szCs w:val="22"/>
          <w:lang w:val="de-DE"/>
        </w:rPr>
        <w:t xml:space="preserve">magensaftresistente </w:t>
      </w:r>
      <w:r w:rsidR="00AE0BEC" w:rsidRPr="00DD3AEE">
        <w:rPr>
          <w:rFonts w:ascii="Times New Roman" w:hAnsi="Times New Roman"/>
          <w:szCs w:val="22"/>
          <w:lang w:val="de-DE"/>
        </w:rPr>
        <w:t xml:space="preserve">Hartkapsel enthält 25 mg </w:t>
      </w:r>
      <w:r w:rsidR="009B6C2D" w:rsidRPr="00DD3AEE">
        <w:rPr>
          <w:rFonts w:ascii="Times New Roman" w:hAnsi="Times New Roman"/>
          <w:lang w:val="de-DE"/>
        </w:rPr>
        <w:t>Mercaptamin</w:t>
      </w:r>
      <w:r w:rsidR="009B6C2D" w:rsidRPr="00DD3AEE">
        <w:rPr>
          <w:rFonts w:ascii="Times New Roman" w:hAnsi="Times New Roman"/>
          <w:szCs w:val="22"/>
          <w:lang w:val="de-DE"/>
        </w:rPr>
        <w:t xml:space="preserve"> (</w:t>
      </w:r>
      <w:r w:rsidR="00AE0BEC" w:rsidRPr="00DD3AEE">
        <w:rPr>
          <w:rFonts w:ascii="Times New Roman" w:hAnsi="Times New Roman"/>
          <w:szCs w:val="22"/>
          <w:lang w:val="de-DE"/>
        </w:rPr>
        <w:t>Cysteamin</w:t>
      </w:r>
      <w:r w:rsidR="009B6C2D" w:rsidRPr="00DD3AEE">
        <w:rPr>
          <w:rFonts w:ascii="Times New Roman" w:hAnsi="Times New Roman"/>
          <w:szCs w:val="22"/>
          <w:lang w:val="de-DE"/>
        </w:rPr>
        <w:t>)</w:t>
      </w:r>
      <w:r w:rsidR="00AE0BEC" w:rsidRPr="00DD3AEE">
        <w:rPr>
          <w:rFonts w:ascii="Times New Roman" w:hAnsi="Times New Roman"/>
          <w:szCs w:val="22"/>
          <w:lang w:val="de-DE"/>
        </w:rPr>
        <w:t xml:space="preserve"> (als</w:t>
      </w:r>
      <w:r w:rsidRPr="00DD3AEE">
        <w:rPr>
          <w:lang w:val="de-DE"/>
        </w:rPr>
        <w:t xml:space="preserve"> </w:t>
      </w:r>
      <w:r w:rsidRPr="00DD3AEE">
        <w:rPr>
          <w:rFonts w:ascii="Times New Roman" w:hAnsi="Times New Roman"/>
          <w:lang w:val="de-DE"/>
        </w:rPr>
        <w:t>Mercaptamin[(R,R)</w:t>
      </w:r>
      <w:r w:rsidR="00104275" w:rsidRPr="00DD3AEE">
        <w:rPr>
          <w:rFonts w:ascii="Times New Roman" w:hAnsi="Times New Roman"/>
          <w:lang w:val="de-DE"/>
        </w:rPr>
        <w:t>-</w:t>
      </w:r>
      <w:r w:rsidRPr="00DD3AEE">
        <w:rPr>
          <w:rFonts w:ascii="Times New Roman" w:hAnsi="Times New Roman"/>
          <w:lang w:val="de-DE"/>
        </w:rPr>
        <w:t>tartrat</w:t>
      </w:r>
      <w:r w:rsidR="008F7554" w:rsidRPr="00DD3AEE">
        <w:rPr>
          <w:rFonts w:ascii="Times New Roman" w:hAnsi="Times New Roman"/>
          <w:lang w:val="de-DE"/>
        </w:rPr>
        <w:t>]</w:t>
      </w:r>
      <w:r w:rsidR="00AE0BEC" w:rsidRPr="00DD3AEE">
        <w:rPr>
          <w:rFonts w:ascii="Times New Roman" w:hAnsi="Times New Roman"/>
          <w:szCs w:val="22"/>
          <w:lang w:val="de-DE"/>
        </w:rPr>
        <w:t>.</w:t>
      </w:r>
    </w:p>
    <w:p w14:paraId="0CCC8E71" w14:textId="77777777" w:rsidR="00371FF8" w:rsidRPr="00DD3AEE" w:rsidRDefault="00371FF8" w:rsidP="00A24808">
      <w:pPr>
        <w:spacing w:after="0" w:line="240" w:lineRule="auto"/>
        <w:rPr>
          <w:rFonts w:ascii="Times New Roman" w:hAnsi="Times New Roman"/>
          <w:szCs w:val="22"/>
          <w:lang w:val="de-DE"/>
        </w:rPr>
      </w:pPr>
    </w:p>
    <w:p w14:paraId="1E814438" w14:textId="77777777" w:rsidR="00371FF8" w:rsidRPr="00DD3AEE" w:rsidRDefault="00371FF8" w:rsidP="00A24808">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75 mg </w:t>
      </w:r>
      <w:r w:rsidR="004E0DCB" w:rsidRPr="00DD3AEE">
        <w:rPr>
          <w:rFonts w:ascii="Times New Roman" w:hAnsi="Times New Roman"/>
          <w:szCs w:val="22"/>
          <w:u w:val="single"/>
          <w:lang w:val="de-DE"/>
        </w:rPr>
        <w:t xml:space="preserve">magensaftresistente </w:t>
      </w:r>
      <w:r w:rsidRPr="00DD3AEE">
        <w:rPr>
          <w:rFonts w:ascii="Times New Roman" w:hAnsi="Times New Roman"/>
          <w:szCs w:val="22"/>
          <w:u w:val="single"/>
          <w:lang w:val="de-DE"/>
        </w:rPr>
        <w:t>Hartkapsel</w:t>
      </w:r>
    </w:p>
    <w:p w14:paraId="6022D08A" w14:textId="77777777" w:rsidR="004E0DCB" w:rsidRPr="00DD3AEE" w:rsidRDefault="004E0DCB" w:rsidP="00A24808">
      <w:pPr>
        <w:keepNext/>
        <w:spacing w:after="0" w:line="240" w:lineRule="auto"/>
        <w:rPr>
          <w:rFonts w:ascii="Times New Roman" w:hAnsi="Times New Roman"/>
          <w:szCs w:val="22"/>
          <w:u w:val="single"/>
          <w:lang w:val="de-DE"/>
        </w:rPr>
      </w:pPr>
    </w:p>
    <w:p w14:paraId="32A720D1" w14:textId="77777777" w:rsidR="00371FF8" w:rsidRPr="00DD3AEE" w:rsidRDefault="00753707"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Jede </w:t>
      </w:r>
      <w:r w:rsidR="004E0DCB" w:rsidRPr="00DD3AEE">
        <w:rPr>
          <w:rFonts w:ascii="Times New Roman" w:hAnsi="Times New Roman"/>
          <w:szCs w:val="22"/>
          <w:lang w:val="de-DE"/>
        </w:rPr>
        <w:t xml:space="preserve">magensaftresistente </w:t>
      </w:r>
      <w:r w:rsidR="00371FF8" w:rsidRPr="00DD3AEE">
        <w:rPr>
          <w:rFonts w:ascii="Times New Roman" w:hAnsi="Times New Roman"/>
          <w:szCs w:val="22"/>
          <w:lang w:val="de-DE"/>
        </w:rPr>
        <w:t xml:space="preserve">Hartkapsel enthält 75 mg </w:t>
      </w:r>
      <w:r w:rsidRPr="00DD3AEE">
        <w:rPr>
          <w:rFonts w:ascii="Times New Roman" w:hAnsi="Times New Roman"/>
          <w:szCs w:val="22"/>
          <w:lang w:val="de-DE"/>
        </w:rPr>
        <w:t>Mercaptamin (</w:t>
      </w:r>
      <w:r w:rsidR="00371FF8" w:rsidRPr="00DD3AEE">
        <w:rPr>
          <w:rFonts w:ascii="Times New Roman" w:hAnsi="Times New Roman"/>
          <w:szCs w:val="22"/>
          <w:lang w:val="de-DE"/>
        </w:rPr>
        <w:t>Cysteamin</w:t>
      </w:r>
      <w:r w:rsidRPr="00DD3AEE">
        <w:rPr>
          <w:rFonts w:ascii="Times New Roman" w:hAnsi="Times New Roman"/>
          <w:szCs w:val="22"/>
          <w:lang w:val="de-DE"/>
        </w:rPr>
        <w:t>)</w:t>
      </w:r>
      <w:r w:rsidR="00371FF8" w:rsidRPr="00DD3AEE">
        <w:rPr>
          <w:rFonts w:ascii="Times New Roman" w:hAnsi="Times New Roman"/>
          <w:szCs w:val="22"/>
          <w:lang w:val="de-DE"/>
        </w:rPr>
        <w:t xml:space="preserve"> (als Mercaptamin</w:t>
      </w:r>
      <w:r w:rsidRPr="00DD3AEE">
        <w:rPr>
          <w:rFonts w:ascii="Times New Roman" w:hAnsi="Times New Roman"/>
          <w:szCs w:val="22"/>
          <w:lang w:val="de-DE"/>
        </w:rPr>
        <w:t>[(R,R)</w:t>
      </w:r>
      <w:r w:rsidR="00E4796F" w:rsidRPr="00DD3AEE">
        <w:rPr>
          <w:rFonts w:ascii="Times New Roman" w:hAnsi="Times New Roman"/>
          <w:szCs w:val="22"/>
          <w:lang w:val="de-DE"/>
        </w:rPr>
        <w:noBreakHyphen/>
      </w:r>
      <w:r w:rsidR="00371FF8" w:rsidRPr="00DD3AEE">
        <w:rPr>
          <w:rFonts w:ascii="Times New Roman" w:hAnsi="Times New Roman"/>
          <w:szCs w:val="22"/>
          <w:lang w:val="de-DE"/>
        </w:rPr>
        <w:t>tartrat</w:t>
      </w:r>
      <w:r w:rsidR="008F7554" w:rsidRPr="00DD3AEE">
        <w:rPr>
          <w:rFonts w:ascii="Times New Roman" w:hAnsi="Times New Roman"/>
          <w:szCs w:val="22"/>
          <w:lang w:val="de-DE"/>
        </w:rPr>
        <w:t>]</w:t>
      </w:r>
      <w:r w:rsidR="00371FF8" w:rsidRPr="00DD3AEE">
        <w:rPr>
          <w:rFonts w:ascii="Times New Roman" w:hAnsi="Times New Roman"/>
          <w:szCs w:val="22"/>
          <w:lang w:val="de-DE"/>
        </w:rPr>
        <w:t>.</w:t>
      </w:r>
    </w:p>
    <w:p w14:paraId="50A2ADDE" w14:textId="77777777" w:rsidR="00AE0BEC" w:rsidRPr="00DD3AEE" w:rsidRDefault="00AE0BEC" w:rsidP="00A24808">
      <w:pPr>
        <w:spacing w:after="0" w:line="240" w:lineRule="auto"/>
        <w:rPr>
          <w:rFonts w:ascii="Times New Roman" w:hAnsi="Times New Roman"/>
          <w:szCs w:val="22"/>
          <w:lang w:val="de-DE"/>
        </w:rPr>
      </w:pPr>
    </w:p>
    <w:p w14:paraId="0BF5037B" w14:textId="77777777" w:rsidR="00AE0BEC" w:rsidRPr="00DD3AEE" w:rsidRDefault="00AE0BEC" w:rsidP="00A24808">
      <w:pPr>
        <w:spacing w:after="0" w:line="240" w:lineRule="auto"/>
        <w:rPr>
          <w:rFonts w:ascii="Times New Roman" w:hAnsi="Times New Roman"/>
          <w:b/>
          <w:szCs w:val="22"/>
          <w:lang w:val="de-DE"/>
        </w:rPr>
      </w:pPr>
      <w:r w:rsidRPr="00DD3AEE">
        <w:rPr>
          <w:rFonts w:ascii="Times New Roman" w:hAnsi="Times New Roman"/>
          <w:szCs w:val="22"/>
          <w:lang w:val="de-DE"/>
        </w:rPr>
        <w:t>Vollständige Auflistung der sonstigen Bestandteile, siehe Abschnitt</w:t>
      </w:r>
      <w:r w:rsidR="006662C4" w:rsidRPr="00DD3AEE">
        <w:rPr>
          <w:rFonts w:ascii="Times New Roman" w:hAnsi="Times New Roman"/>
          <w:szCs w:val="22"/>
          <w:lang w:val="de-DE"/>
        </w:rPr>
        <w:t> </w:t>
      </w:r>
      <w:r w:rsidRPr="00DD3AEE">
        <w:rPr>
          <w:rFonts w:ascii="Times New Roman" w:hAnsi="Times New Roman"/>
          <w:szCs w:val="22"/>
          <w:lang w:val="de-DE"/>
        </w:rPr>
        <w:t>6.1.</w:t>
      </w:r>
    </w:p>
    <w:p w14:paraId="51933364" w14:textId="77777777" w:rsidR="00AE0BEC" w:rsidRPr="00DD3AEE" w:rsidRDefault="00AE0BEC" w:rsidP="00A24808">
      <w:pPr>
        <w:spacing w:after="0" w:line="240" w:lineRule="auto"/>
        <w:rPr>
          <w:rFonts w:ascii="Times New Roman" w:hAnsi="Times New Roman"/>
          <w:b/>
          <w:szCs w:val="22"/>
          <w:lang w:val="de-DE"/>
        </w:rPr>
      </w:pPr>
    </w:p>
    <w:p w14:paraId="17275587" w14:textId="77777777" w:rsidR="00AE0BEC" w:rsidRPr="00DD3AEE" w:rsidRDefault="00AE0BEC" w:rsidP="00A24808">
      <w:pPr>
        <w:spacing w:after="0" w:line="240" w:lineRule="auto"/>
        <w:rPr>
          <w:rFonts w:ascii="Times New Roman" w:hAnsi="Times New Roman"/>
          <w:b/>
          <w:szCs w:val="22"/>
          <w:lang w:val="de-DE"/>
        </w:rPr>
      </w:pPr>
    </w:p>
    <w:p w14:paraId="5B08D97C"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DARREICHUNGSFORM</w:t>
      </w:r>
    </w:p>
    <w:p w14:paraId="7D8C41C9" w14:textId="77777777" w:rsidR="00AE0BEC" w:rsidRPr="00DD3AEE" w:rsidRDefault="00AE0BEC" w:rsidP="00A24808">
      <w:pPr>
        <w:keepNext/>
        <w:spacing w:after="0" w:line="240" w:lineRule="auto"/>
        <w:rPr>
          <w:rFonts w:ascii="Times New Roman" w:hAnsi="Times New Roman"/>
          <w:szCs w:val="22"/>
          <w:lang w:val="de-DE"/>
        </w:rPr>
      </w:pPr>
    </w:p>
    <w:p w14:paraId="08C4B0C3"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Magensaftresistente Hartkapsel.</w:t>
      </w:r>
    </w:p>
    <w:p w14:paraId="7CBDDC50" w14:textId="77777777" w:rsidR="00371FF8" w:rsidRPr="00DD3AEE" w:rsidRDefault="00371FF8" w:rsidP="00A24808">
      <w:pPr>
        <w:spacing w:after="0" w:line="240" w:lineRule="auto"/>
        <w:rPr>
          <w:rFonts w:ascii="Times New Roman" w:hAnsi="Times New Roman"/>
          <w:szCs w:val="22"/>
          <w:lang w:val="de-DE"/>
        </w:rPr>
      </w:pPr>
    </w:p>
    <w:p w14:paraId="1AB9E11A" w14:textId="1D812EF2" w:rsidR="00371FF8" w:rsidRPr="00DD3AEE" w:rsidRDefault="00371FF8" w:rsidP="00A24808">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25 mg </w:t>
      </w:r>
      <w:r w:rsidR="00A104ED" w:rsidRPr="00DD3AEE">
        <w:rPr>
          <w:rFonts w:ascii="Times New Roman" w:hAnsi="Times New Roman"/>
          <w:szCs w:val="22"/>
          <w:u w:val="single"/>
          <w:lang w:val="de-DE"/>
        </w:rPr>
        <w:t xml:space="preserve">magensaftresistente </w:t>
      </w:r>
      <w:r w:rsidRPr="00DD3AEE">
        <w:rPr>
          <w:rFonts w:ascii="Times New Roman" w:hAnsi="Times New Roman"/>
          <w:szCs w:val="22"/>
          <w:u w:val="single"/>
          <w:lang w:val="de-DE"/>
        </w:rPr>
        <w:t>Hartkapsel</w:t>
      </w:r>
    </w:p>
    <w:p w14:paraId="67FD559F" w14:textId="77777777" w:rsidR="004E0DCB" w:rsidRPr="00DD3AEE" w:rsidRDefault="004E0DCB" w:rsidP="00A24808">
      <w:pPr>
        <w:keepNext/>
        <w:spacing w:after="0" w:line="240" w:lineRule="auto"/>
        <w:rPr>
          <w:rFonts w:ascii="Times New Roman" w:hAnsi="Times New Roman"/>
          <w:szCs w:val="22"/>
          <w:u w:val="single"/>
          <w:lang w:val="de-DE"/>
        </w:rPr>
      </w:pPr>
    </w:p>
    <w:p w14:paraId="7CCA90EC" w14:textId="291800FC"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Hellblaue Hartkapsel der Größe 3</w:t>
      </w:r>
      <w:r w:rsidR="00A104ED" w:rsidRPr="00DD3AEE">
        <w:rPr>
          <w:rFonts w:ascii="Times New Roman" w:hAnsi="Times New Roman"/>
          <w:szCs w:val="22"/>
          <w:lang w:val="de-DE"/>
        </w:rPr>
        <w:t xml:space="preserve"> (15,9 x 5,8 mm)</w:t>
      </w:r>
      <w:r w:rsidRPr="00DD3AEE">
        <w:rPr>
          <w:rFonts w:ascii="Times New Roman" w:hAnsi="Times New Roman"/>
          <w:szCs w:val="22"/>
          <w:lang w:val="de-DE"/>
        </w:rPr>
        <w:t xml:space="preserve"> mit dem Aufdruck „25 mg“ in weißer Tinte und hellblaues Oberteil mit in weißer Tinte aufgedrucktem </w:t>
      </w:r>
      <w:r w:rsidR="003A730F" w:rsidRPr="00DD3AEE">
        <w:rPr>
          <w:rFonts w:ascii="Times New Roman" w:hAnsi="Times New Roman"/>
          <w:szCs w:val="22"/>
          <w:lang w:val="de-DE"/>
        </w:rPr>
        <w:t>„</w:t>
      </w:r>
      <w:r w:rsidR="00625E5D" w:rsidRPr="00DD3AEE">
        <w:rPr>
          <w:rFonts w:ascii="Times New Roman" w:hAnsi="Times New Roman"/>
          <w:szCs w:val="22"/>
          <w:lang w:val="de-DE"/>
        </w:rPr>
        <w:t>PRO</w:t>
      </w:r>
      <w:r w:rsidR="003A730F" w:rsidRPr="00DD3AEE">
        <w:rPr>
          <w:rFonts w:ascii="Times New Roman" w:hAnsi="Times New Roman"/>
          <w:szCs w:val="22"/>
          <w:lang w:val="de-DE"/>
        </w:rPr>
        <w:t>“</w:t>
      </w:r>
      <w:r w:rsidRPr="00DD3AEE">
        <w:rPr>
          <w:rFonts w:ascii="Times New Roman" w:hAnsi="Times New Roman"/>
          <w:szCs w:val="22"/>
          <w:lang w:val="de-DE"/>
        </w:rPr>
        <w:t>.</w:t>
      </w:r>
    </w:p>
    <w:p w14:paraId="0226979D" w14:textId="77777777" w:rsidR="00AE0BEC" w:rsidRPr="00DD3AEE" w:rsidRDefault="00AE0BEC" w:rsidP="00A24808">
      <w:pPr>
        <w:spacing w:after="0" w:line="240" w:lineRule="auto"/>
        <w:rPr>
          <w:rFonts w:ascii="Times New Roman" w:hAnsi="Times New Roman"/>
          <w:szCs w:val="22"/>
          <w:lang w:val="de-DE"/>
        </w:rPr>
      </w:pPr>
    </w:p>
    <w:p w14:paraId="1D93087A" w14:textId="286E800E" w:rsidR="00371FF8" w:rsidRPr="00DD3AEE" w:rsidRDefault="00371FF8" w:rsidP="00A24808">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75 mg </w:t>
      </w:r>
      <w:r w:rsidR="00A104ED" w:rsidRPr="00DD3AEE">
        <w:rPr>
          <w:rFonts w:ascii="Times New Roman" w:hAnsi="Times New Roman"/>
          <w:szCs w:val="22"/>
          <w:u w:val="single"/>
          <w:lang w:val="de-DE"/>
        </w:rPr>
        <w:t xml:space="preserve">magensaftresistente </w:t>
      </w:r>
      <w:r w:rsidRPr="00DD3AEE">
        <w:rPr>
          <w:rFonts w:ascii="Times New Roman" w:hAnsi="Times New Roman"/>
          <w:szCs w:val="22"/>
          <w:u w:val="single"/>
          <w:lang w:val="de-DE"/>
        </w:rPr>
        <w:t>Hartkapsel</w:t>
      </w:r>
    </w:p>
    <w:p w14:paraId="2CB8EAC5" w14:textId="77777777" w:rsidR="004E0DCB" w:rsidRPr="00DD3AEE" w:rsidRDefault="004E0DCB" w:rsidP="00A24808">
      <w:pPr>
        <w:keepNext/>
        <w:spacing w:after="0" w:line="240" w:lineRule="auto"/>
        <w:rPr>
          <w:rFonts w:ascii="Times New Roman" w:hAnsi="Times New Roman"/>
          <w:szCs w:val="22"/>
          <w:u w:val="single"/>
          <w:lang w:val="de-DE"/>
        </w:rPr>
      </w:pPr>
    </w:p>
    <w:p w14:paraId="4D1345C2" w14:textId="12A46520" w:rsidR="00371FF8" w:rsidRPr="00DD3AEE" w:rsidRDefault="00371FF8" w:rsidP="00A24808">
      <w:pPr>
        <w:spacing w:after="0" w:line="240" w:lineRule="auto"/>
        <w:rPr>
          <w:rFonts w:ascii="Times New Roman" w:hAnsi="Times New Roman"/>
          <w:szCs w:val="22"/>
          <w:lang w:val="de-DE"/>
        </w:rPr>
      </w:pPr>
      <w:r w:rsidRPr="00DD3AEE">
        <w:rPr>
          <w:rFonts w:ascii="Times New Roman" w:hAnsi="Times New Roman"/>
          <w:szCs w:val="22"/>
          <w:lang w:val="de-DE"/>
        </w:rPr>
        <w:t>Hellblaue Hartkapsel der Größe 0</w:t>
      </w:r>
      <w:r w:rsidR="00A104ED" w:rsidRPr="00DD3AEE">
        <w:rPr>
          <w:rFonts w:ascii="Times New Roman" w:hAnsi="Times New Roman"/>
          <w:szCs w:val="22"/>
          <w:lang w:val="de-DE"/>
        </w:rPr>
        <w:t xml:space="preserve"> (21,7 x 7,6 mm)</w:t>
      </w:r>
      <w:r w:rsidRPr="00DD3AEE">
        <w:rPr>
          <w:rFonts w:ascii="Times New Roman" w:hAnsi="Times New Roman"/>
          <w:szCs w:val="22"/>
          <w:lang w:val="de-DE"/>
        </w:rPr>
        <w:t xml:space="preserve"> mit dem Aufdruck „75 mg“ in weißer Tinte und dunkelblaues Oberteil mit in weißer Tinte aufgedrucktem </w:t>
      </w:r>
      <w:r w:rsidR="003A730F" w:rsidRPr="00DD3AEE">
        <w:rPr>
          <w:rFonts w:ascii="Times New Roman" w:hAnsi="Times New Roman"/>
          <w:szCs w:val="22"/>
          <w:lang w:val="de-DE"/>
        </w:rPr>
        <w:t>„</w:t>
      </w:r>
      <w:r w:rsidRPr="00DD3AEE">
        <w:rPr>
          <w:rFonts w:ascii="Times New Roman" w:hAnsi="Times New Roman"/>
          <w:szCs w:val="22"/>
          <w:lang w:val="de-DE"/>
        </w:rPr>
        <w:t>PRO</w:t>
      </w:r>
      <w:r w:rsidR="003A730F" w:rsidRPr="00DD3AEE">
        <w:rPr>
          <w:rFonts w:ascii="Times New Roman" w:hAnsi="Times New Roman"/>
          <w:szCs w:val="22"/>
          <w:lang w:val="de-DE"/>
        </w:rPr>
        <w:t>“</w:t>
      </w:r>
      <w:r w:rsidRPr="00DD3AEE">
        <w:rPr>
          <w:rFonts w:ascii="Times New Roman" w:hAnsi="Times New Roman"/>
          <w:szCs w:val="22"/>
          <w:lang w:val="de-DE"/>
        </w:rPr>
        <w:t>.</w:t>
      </w:r>
    </w:p>
    <w:p w14:paraId="7767F42C" w14:textId="77777777" w:rsidR="00371FF8" w:rsidRPr="00DD3AEE" w:rsidRDefault="00371FF8" w:rsidP="00A24808">
      <w:pPr>
        <w:spacing w:after="0" w:line="240" w:lineRule="auto"/>
        <w:rPr>
          <w:rFonts w:ascii="Times New Roman" w:hAnsi="Times New Roman"/>
          <w:szCs w:val="22"/>
          <w:lang w:val="de-DE"/>
        </w:rPr>
      </w:pPr>
    </w:p>
    <w:p w14:paraId="6A0F2DE0" w14:textId="77777777" w:rsidR="00AE0BEC" w:rsidRPr="00DD3AEE" w:rsidRDefault="00AE0BEC" w:rsidP="00A24808">
      <w:pPr>
        <w:spacing w:after="0" w:line="240" w:lineRule="auto"/>
        <w:rPr>
          <w:rFonts w:ascii="Times New Roman" w:hAnsi="Times New Roman"/>
          <w:szCs w:val="22"/>
          <w:lang w:val="de-DE"/>
        </w:rPr>
      </w:pPr>
    </w:p>
    <w:p w14:paraId="635FC7CF"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KLINISCHE ANGABEN</w:t>
      </w:r>
    </w:p>
    <w:p w14:paraId="6C813D71" w14:textId="77777777" w:rsidR="00AE0BEC" w:rsidRPr="00DD3AEE" w:rsidRDefault="00AE0BEC" w:rsidP="00A24808">
      <w:pPr>
        <w:keepNext/>
        <w:spacing w:after="0" w:line="240" w:lineRule="auto"/>
        <w:rPr>
          <w:rFonts w:ascii="Times New Roman" w:hAnsi="Times New Roman"/>
          <w:bCs/>
          <w:szCs w:val="22"/>
          <w:lang w:val="de-DE"/>
        </w:rPr>
      </w:pPr>
    </w:p>
    <w:p w14:paraId="351F11CF"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4.1</w:t>
      </w:r>
      <w:r w:rsidRPr="00DD3AEE">
        <w:rPr>
          <w:rFonts w:ascii="Times New Roman" w:hAnsi="Times New Roman"/>
          <w:b/>
          <w:szCs w:val="22"/>
          <w:lang w:val="de-DE"/>
        </w:rPr>
        <w:tab/>
        <w:t>Anwendungsgebiete</w:t>
      </w:r>
    </w:p>
    <w:p w14:paraId="03FB127C" w14:textId="77777777" w:rsidR="00AE0BEC" w:rsidRPr="00DD3AEE" w:rsidRDefault="00AE0BEC" w:rsidP="00A24808">
      <w:pPr>
        <w:keepNext/>
        <w:spacing w:after="0" w:line="240" w:lineRule="auto"/>
        <w:ind w:left="567" w:hanging="567"/>
        <w:rPr>
          <w:rFonts w:ascii="Times New Roman" w:hAnsi="Times New Roman"/>
          <w:b/>
          <w:szCs w:val="22"/>
          <w:lang w:val="de-DE"/>
        </w:rPr>
      </w:pPr>
    </w:p>
    <w:p w14:paraId="5200E22F"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PROCYSBI ist zur Behandlung der nachgewiesenen nephropathischen Cystinose indiziert.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bremst die Anhäufung von Cystin in bestimmten Zellen (z. B. Leukozyten, Muskel- und Leberzellen) bei Patienten mit nephropathischer Cystinose; bei frühzeitigem Behandlungsbeginn verzögert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die Entstehung eines Nierenversagens. </w:t>
      </w:r>
    </w:p>
    <w:p w14:paraId="06F1F554" w14:textId="77777777" w:rsidR="00AE0BEC" w:rsidRPr="00DD3AEE" w:rsidRDefault="00AE0BEC" w:rsidP="00A24808">
      <w:pPr>
        <w:spacing w:after="0" w:line="240" w:lineRule="auto"/>
        <w:rPr>
          <w:rFonts w:ascii="Times New Roman" w:hAnsi="Times New Roman"/>
          <w:szCs w:val="22"/>
          <w:lang w:val="de-DE"/>
        </w:rPr>
      </w:pPr>
    </w:p>
    <w:p w14:paraId="0B5D393D"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4.2</w:t>
      </w:r>
      <w:r w:rsidRPr="00DD3AEE">
        <w:rPr>
          <w:rFonts w:ascii="Times New Roman" w:hAnsi="Times New Roman"/>
          <w:b/>
          <w:szCs w:val="22"/>
          <w:lang w:val="de-DE"/>
        </w:rPr>
        <w:tab/>
        <w:t>Dosierung und Art der Anwendung</w:t>
      </w:r>
    </w:p>
    <w:p w14:paraId="12698299"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74C3EC37"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Die Einleitung der PROCYSBI-Therapie sollte unter der Kontrolle eines Arztes erfolgen, der über Erfahrung in der Behandlung von Cystinose verfügt.</w:t>
      </w:r>
    </w:p>
    <w:p w14:paraId="1B49E282" w14:textId="77777777" w:rsidR="004C7989" w:rsidRPr="00DD3AEE" w:rsidRDefault="002023E3"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Die </w:t>
      </w:r>
      <w:r w:rsidR="008F7554" w:rsidRPr="00DD3AEE">
        <w:rPr>
          <w:rFonts w:ascii="Times New Roman" w:hAnsi="Times New Roman"/>
          <w:szCs w:val="22"/>
          <w:lang w:val="de-DE"/>
        </w:rPr>
        <w:t>Mercaptamin</w:t>
      </w:r>
      <w:r w:rsidRPr="00DD3AEE">
        <w:rPr>
          <w:rFonts w:ascii="Times New Roman" w:hAnsi="Times New Roman"/>
          <w:szCs w:val="22"/>
          <w:lang w:val="de-DE"/>
        </w:rPr>
        <w:t>therapie muss umgehend nach Bestätigung der Diagnose einer nephropathischen Cystinose (z. B. anhand eines erhöhten leukozytären Cystingehaltes) eingeleitet werden, damit ein höchstmöglicher therapeutischer Nutzen erreicht wird.</w:t>
      </w:r>
    </w:p>
    <w:p w14:paraId="7C8357AF"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55C7D932"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Dosierung</w:t>
      </w:r>
    </w:p>
    <w:p w14:paraId="6EE4407B"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458AAF69" w14:textId="77777777" w:rsidR="00AE0BEC" w:rsidRPr="00DD3AEE" w:rsidRDefault="00A37FBF"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w:t>
      </w:r>
      <w:r w:rsidR="001E1BD8" w:rsidRPr="00DD3AEE">
        <w:rPr>
          <w:rFonts w:ascii="Times New Roman" w:hAnsi="Times New Roman"/>
          <w:szCs w:val="22"/>
          <w:lang w:val="de-DE"/>
        </w:rPr>
        <w:t>er</w:t>
      </w:r>
      <w:r w:rsidRPr="00DD3AEE">
        <w:rPr>
          <w:rFonts w:ascii="Times New Roman" w:hAnsi="Times New Roman"/>
          <w:szCs w:val="22"/>
          <w:lang w:val="de-DE"/>
        </w:rPr>
        <w:t xml:space="preserve"> Cystin</w:t>
      </w:r>
      <w:r w:rsidR="001E1BD8" w:rsidRPr="00DD3AEE">
        <w:rPr>
          <w:rFonts w:ascii="Times New Roman" w:hAnsi="Times New Roman"/>
          <w:szCs w:val="22"/>
          <w:lang w:val="de-DE"/>
        </w:rPr>
        <w:t>gehalt</w:t>
      </w:r>
      <w:r w:rsidRPr="00DD3AEE">
        <w:rPr>
          <w:rFonts w:ascii="Times New Roman" w:hAnsi="Times New Roman"/>
          <w:szCs w:val="22"/>
          <w:lang w:val="de-DE"/>
        </w:rPr>
        <w:t xml:space="preserve"> </w:t>
      </w:r>
      <w:r w:rsidR="001E1BD8" w:rsidRPr="00DD3AEE">
        <w:rPr>
          <w:rFonts w:ascii="Times New Roman" w:hAnsi="Times New Roman"/>
          <w:szCs w:val="22"/>
          <w:lang w:val="de-DE"/>
        </w:rPr>
        <w:t xml:space="preserve">der </w:t>
      </w:r>
      <w:r w:rsidRPr="00DD3AEE">
        <w:rPr>
          <w:rFonts w:ascii="Times New Roman" w:hAnsi="Times New Roman"/>
          <w:szCs w:val="22"/>
          <w:lang w:val="de-DE"/>
        </w:rPr>
        <w:t xml:space="preserve">Leukozyten kann mit einer </w:t>
      </w:r>
      <w:r w:rsidR="009B4C3D" w:rsidRPr="00DD3AEE">
        <w:rPr>
          <w:rFonts w:ascii="Times New Roman" w:hAnsi="Times New Roman"/>
          <w:szCs w:val="22"/>
          <w:lang w:val="de-DE"/>
        </w:rPr>
        <w:t>Reihe</w:t>
      </w:r>
      <w:r w:rsidRPr="00DD3AEE">
        <w:rPr>
          <w:rFonts w:ascii="Times New Roman" w:hAnsi="Times New Roman"/>
          <w:szCs w:val="22"/>
          <w:lang w:val="de-DE"/>
        </w:rPr>
        <w:t xml:space="preserve"> unterschiedlicher </w:t>
      </w:r>
      <w:r w:rsidR="009B4C3D" w:rsidRPr="00DD3AEE">
        <w:rPr>
          <w:rFonts w:ascii="Times New Roman" w:hAnsi="Times New Roman"/>
          <w:szCs w:val="22"/>
          <w:lang w:val="de-DE"/>
        </w:rPr>
        <w:t>Methoden</w:t>
      </w:r>
      <w:r w:rsidRPr="00DD3AEE">
        <w:rPr>
          <w:rFonts w:ascii="Times New Roman" w:hAnsi="Times New Roman"/>
          <w:szCs w:val="22"/>
          <w:lang w:val="de-DE"/>
        </w:rPr>
        <w:t xml:space="preserve"> </w:t>
      </w:r>
      <w:r w:rsidR="009B4C3D" w:rsidRPr="00DD3AEE">
        <w:rPr>
          <w:rFonts w:ascii="Times New Roman" w:hAnsi="Times New Roman"/>
          <w:szCs w:val="22"/>
          <w:lang w:val="de-DE"/>
        </w:rPr>
        <w:t>bestimmt</w:t>
      </w:r>
      <w:r w:rsidRPr="00DD3AEE">
        <w:rPr>
          <w:rFonts w:ascii="Times New Roman" w:hAnsi="Times New Roman"/>
          <w:szCs w:val="22"/>
          <w:lang w:val="de-DE"/>
        </w:rPr>
        <w:t xml:space="preserve"> werden, z. B. mit spezifischen Leukozyten-Unter</w:t>
      </w:r>
      <w:r w:rsidR="001E1BD8" w:rsidRPr="00DD3AEE">
        <w:rPr>
          <w:rFonts w:ascii="Times New Roman" w:hAnsi="Times New Roman"/>
          <w:szCs w:val="22"/>
          <w:lang w:val="de-DE"/>
        </w:rPr>
        <w:t>gr</w:t>
      </w:r>
      <w:r w:rsidRPr="00DD3AEE">
        <w:rPr>
          <w:rFonts w:ascii="Times New Roman" w:hAnsi="Times New Roman"/>
          <w:szCs w:val="22"/>
          <w:lang w:val="de-DE"/>
        </w:rPr>
        <w:t>uppen (z. B. Granulozyten-Assay) oder mit</w:t>
      </w:r>
      <w:r w:rsidR="00AB6909" w:rsidRPr="00DD3AEE">
        <w:rPr>
          <w:rFonts w:ascii="Times New Roman" w:hAnsi="Times New Roman"/>
          <w:szCs w:val="22"/>
          <w:lang w:val="de-DE"/>
        </w:rPr>
        <w:t xml:space="preserve">tels </w:t>
      </w:r>
      <w:r w:rsidR="001E1BD8" w:rsidRPr="00DD3AEE">
        <w:rPr>
          <w:rFonts w:ascii="Times New Roman" w:hAnsi="Times New Roman"/>
          <w:szCs w:val="22"/>
          <w:lang w:val="de-DE"/>
        </w:rPr>
        <w:lastRenderedPageBreak/>
        <w:t>Leukozyten</w:t>
      </w:r>
      <w:r w:rsidR="00AB6909" w:rsidRPr="00DD3AEE">
        <w:rPr>
          <w:rFonts w:ascii="Times New Roman" w:hAnsi="Times New Roman"/>
          <w:szCs w:val="22"/>
          <w:lang w:val="de-DE"/>
        </w:rPr>
        <w:t>gemisch</w:t>
      </w:r>
      <w:r w:rsidR="001E1BD8" w:rsidRPr="00DD3AEE">
        <w:rPr>
          <w:rFonts w:ascii="Times New Roman" w:hAnsi="Times New Roman"/>
          <w:szCs w:val="22"/>
          <w:lang w:val="de-DE"/>
        </w:rPr>
        <w:t>-Assay</w:t>
      </w:r>
      <w:r w:rsidRPr="00DD3AEE">
        <w:rPr>
          <w:rFonts w:ascii="Times New Roman" w:hAnsi="Times New Roman"/>
          <w:szCs w:val="22"/>
          <w:lang w:val="de-DE"/>
        </w:rPr>
        <w:t>, wobei für jede</w:t>
      </w:r>
      <w:r w:rsidR="00A317D6" w:rsidRPr="00DD3AEE">
        <w:rPr>
          <w:rFonts w:ascii="Times New Roman" w:hAnsi="Times New Roman"/>
          <w:szCs w:val="22"/>
          <w:lang w:val="de-DE"/>
        </w:rPr>
        <w:t>n</w:t>
      </w:r>
      <w:r w:rsidRPr="00DD3AEE">
        <w:rPr>
          <w:rFonts w:ascii="Times New Roman" w:hAnsi="Times New Roman"/>
          <w:szCs w:val="22"/>
          <w:lang w:val="de-DE"/>
        </w:rPr>
        <w:t xml:space="preserve"> Assay unterschiedliche Zielwerte </w:t>
      </w:r>
      <w:r w:rsidR="009B4C3D" w:rsidRPr="00DD3AEE">
        <w:rPr>
          <w:rFonts w:ascii="Times New Roman" w:hAnsi="Times New Roman"/>
          <w:szCs w:val="22"/>
          <w:lang w:val="de-DE"/>
        </w:rPr>
        <w:t>bestehen</w:t>
      </w:r>
      <w:r w:rsidRPr="00DD3AEE">
        <w:rPr>
          <w:rFonts w:ascii="Times New Roman" w:hAnsi="Times New Roman"/>
          <w:szCs w:val="22"/>
          <w:lang w:val="de-DE"/>
        </w:rPr>
        <w:t xml:space="preserve">. Angehörige von Gesundheitsberufen sollten sich </w:t>
      </w:r>
      <w:r w:rsidR="009B4C3D" w:rsidRPr="00DD3AEE">
        <w:rPr>
          <w:rFonts w:ascii="Times New Roman" w:hAnsi="Times New Roman"/>
          <w:szCs w:val="22"/>
          <w:lang w:val="de-DE"/>
        </w:rPr>
        <w:t xml:space="preserve">bei Entscheidungen hinsichtlich der Diagnose und der Dosierung von PROCYSBI für Patienten mit Cystinose </w:t>
      </w:r>
      <w:r w:rsidRPr="00DD3AEE">
        <w:rPr>
          <w:rFonts w:ascii="Times New Roman" w:hAnsi="Times New Roman"/>
          <w:szCs w:val="22"/>
          <w:lang w:val="de-DE"/>
        </w:rPr>
        <w:t xml:space="preserve">auf die Assay-spezifischen, von den einzelnen Testlaboratorien </w:t>
      </w:r>
      <w:r w:rsidR="009B4C3D" w:rsidRPr="00DD3AEE">
        <w:rPr>
          <w:rFonts w:ascii="Times New Roman" w:hAnsi="Times New Roman"/>
          <w:szCs w:val="22"/>
          <w:lang w:val="de-DE"/>
        </w:rPr>
        <w:t>angegebenen</w:t>
      </w:r>
      <w:r w:rsidRPr="00DD3AEE">
        <w:rPr>
          <w:rFonts w:ascii="Times New Roman" w:hAnsi="Times New Roman"/>
          <w:szCs w:val="22"/>
          <w:lang w:val="de-DE"/>
        </w:rPr>
        <w:t xml:space="preserve"> therapeutischen Ziele beziehen. Zum Beispiel besteht d</w:t>
      </w:r>
      <w:r w:rsidR="00AE0BEC" w:rsidRPr="00DD3AEE">
        <w:rPr>
          <w:rFonts w:ascii="Times New Roman" w:hAnsi="Times New Roman"/>
          <w:szCs w:val="22"/>
          <w:lang w:val="de-DE"/>
        </w:rPr>
        <w:t xml:space="preserve">as therapeutische Ziel darin, den Cystingehalt der Leukozyten unter 1 nmol Hemicystin/mg Protein </w:t>
      </w:r>
      <w:r w:rsidR="001E1BD8" w:rsidRPr="00DD3AEE">
        <w:rPr>
          <w:rFonts w:ascii="Times New Roman" w:hAnsi="Times New Roman"/>
          <w:szCs w:val="22"/>
          <w:lang w:val="de-DE"/>
        </w:rPr>
        <w:t xml:space="preserve">(bei </w:t>
      </w:r>
      <w:r w:rsidR="00FA2638" w:rsidRPr="00DD3AEE">
        <w:rPr>
          <w:rFonts w:ascii="Times New Roman" w:hAnsi="Times New Roman"/>
          <w:szCs w:val="22"/>
          <w:lang w:val="de-DE"/>
        </w:rPr>
        <w:t xml:space="preserve">Bestimmung </w:t>
      </w:r>
      <w:r w:rsidR="001E1BD8" w:rsidRPr="00DD3AEE">
        <w:rPr>
          <w:rFonts w:ascii="Times New Roman" w:hAnsi="Times New Roman"/>
          <w:szCs w:val="22"/>
          <w:lang w:val="de-DE"/>
        </w:rPr>
        <w:t>mittels Leukozyten</w:t>
      </w:r>
      <w:r w:rsidR="00FA2638" w:rsidRPr="00DD3AEE">
        <w:rPr>
          <w:rFonts w:ascii="Times New Roman" w:hAnsi="Times New Roman"/>
          <w:szCs w:val="22"/>
          <w:lang w:val="de-DE"/>
        </w:rPr>
        <w:t>gemisch</w:t>
      </w:r>
      <w:r w:rsidR="001E1BD8" w:rsidRPr="00DD3AEE">
        <w:rPr>
          <w:rFonts w:ascii="Times New Roman" w:hAnsi="Times New Roman"/>
          <w:szCs w:val="22"/>
          <w:lang w:val="de-DE"/>
        </w:rPr>
        <w:t xml:space="preserve">-Assay) </w:t>
      </w:r>
      <w:r w:rsidR="00AE0BEC" w:rsidRPr="00DD3AEE">
        <w:rPr>
          <w:rFonts w:ascii="Times New Roman" w:hAnsi="Times New Roman"/>
          <w:szCs w:val="22"/>
          <w:lang w:val="de-DE"/>
        </w:rPr>
        <w:t xml:space="preserve">30 min nach der Einnahme zu halten. Bei Patienten, die PROCYSBI in stabiler Dosierung einnehmen und die keinen einfachen Zugang zu einer Einrichtung haben, in der ihr leukozytärer Cystingehalt bestimmt werden kann, besteht das Therapieziel darin, die </w:t>
      </w:r>
      <w:r w:rsidR="008F7554" w:rsidRPr="00DD3AEE">
        <w:rPr>
          <w:rFonts w:ascii="Times New Roman" w:hAnsi="Times New Roman"/>
          <w:szCs w:val="22"/>
          <w:lang w:val="de-DE"/>
        </w:rPr>
        <w:t>Mercaptamin</w:t>
      </w:r>
      <w:r w:rsidR="00AE0BEC" w:rsidRPr="00DD3AEE">
        <w:rPr>
          <w:rFonts w:ascii="Times New Roman" w:hAnsi="Times New Roman"/>
          <w:szCs w:val="22"/>
          <w:lang w:val="de-DE"/>
        </w:rPr>
        <w:t xml:space="preserve">konzentration im Plasma über 0,1 mg/l 30 min nach der Einnahme zu halten. </w:t>
      </w:r>
    </w:p>
    <w:p w14:paraId="74782B61" w14:textId="77777777" w:rsidR="001E1BD8" w:rsidRPr="00DD3AEE" w:rsidRDefault="00526E9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Zeitpunkt der Bestimmung: PROCYSBI sollte alle 12 Stunden eingenommen werden. Die Bestimmung des Cystingehalts der Leukozyten und/oder des </w:t>
      </w:r>
      <w:r w:rsidR="008F7554" w:rsidRPr="00DD3AEE">
        <w:rPr>
          <w:rFonts w:ascii="Times New Roman" w:hAnsi="Times New Roman"/>
          <w:szCs w:val="22"/>
          <w:lang w:val="de-DE"/>
        </w:rPr>
        <w:t>Mercaptamin</w:t>
      </w:r>
      <w:r w:rsidRPr="00DD3AEE">
        <w:rPr>
          <w:rFonts w:ascii="Times New Roman" w:hAnsi="Times New Roman"/>
          <w:szCs w:val="22"/>
          <w:lang w:val="de-DE"/>
        </w:rPr>
        <w:t>gehalts im Plasma muss 12,5 Stunden nach der vorabendlichen Einnahme erfolgen und damit 30 Minuten nach der folgenden morgendlichen Einnahme.</w:t>
      </w:r>
    </w:p>
    <w:p w14:paraId="41251915" w14:textId="77777777" w:rsidR="00AE0BEC" w:rsidRPr="00DD3AEE" w:rsidRDefault="00AE0BEC" w:rsidP="00A24808">
      <w:pPr>
        <w:autoSpaceDE w:val="0"/>
        <w:autoSpaceDN w:val="0"/>
        <w:adjustRightInd w:val="0"/>
        <w:spacing w:after="0" w:line="240" w:lineRule="auto"/>
        <w:rPr>
          <w:rFonts w:ascii="Times New Roman" w:hAnsi="Times New Roman"/>
          <w:i/>
          <w:szCs w:val="22"/>
          <w:u w:val="single"/>
          <w:lang w:val="de-DE"/>
        </w:rPr>
      </w:pPr>
    </w:p>
    <w:p w14:paraId="47400362"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u w:val="single"/>
          <w:lang w:val="de-DE"/>
        </w:rPr>
        <w:t xml:space="preserve">Umstellung von Patienten von </w:t>
      </w:r>
      <w:r w:rsidR="008F7554" w:rsidRPr="00DD3AEE">
        <w:rPr>
          <w:rFonts w:ascii="Times New Roman" w:hAnsi="Times New Roman"/>
          <w:i/>
          <w:szCs w:val="22"/>
          <w:u w:val="single"/>
          <w:lang w:val="de-DE"/>
        </w:rPr>
        <w:t>Mercaptamin[(R,R)</w:t>
      </w:r>
      <w:r w:rsidR="00E4796F" w:rsidRPr="00DD3AEE">
        <w:rPr>
          <w:rFonts w:ascii="Times New Roman" w:hAnsi="Times New Roman"/>
          <w:i/>
          <w:szCs w:val="22"/>
          <w:u w:val="single"/>
          <w:lang w:val="de-DE"/>
        </w:rPr>
        <w:noBreakHyphen/>
      </w:r>
      <w:r w:rsidR="008F7554" w:rsidRPr="00DD3AEE">
        <w:rPr>
          <w:rFonts w:ascii="Times New Roman" w:hAnsi="Times New Roman"/>
          <w:i/>
          <w:szCs w:val="22"/>
          <w:u w:val="single"/>
          <w:lang w:val="de-DE"/>
        </w:rPr>
        <w:t>tartrat]</w:t>
      </w:r>
      <w:r w:rsidRPr="00DD3AEE">
        <w:rPr>
          <w:rFonts w:ascii="Times New Roman" w:hAnsi="Times New Roman"/>
          <w:i/>
          <w:szCs w:val="22"/>
          <w:u w:val="single"/>
          <w:lang w:val="de-DE"/>
        </w:rPr>
        <w:t xml:space="preserve">-Hartkapseln mit sofortiger Freisetzung </w:t>
      </w:r>
    </w:p>
    <w:p w14:paraId="7DCEAEC0" w14:textId="77777777" w:rsidR="00D1306E"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Patienten mit Cystinose, die </w:t>
      </w:r>
      <w:r w:rsidR="008F7554"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einnehmen, können auf eine tägliche Gesamtdosis PROCYSBI umgestellt werden, die ihrer vorigen täglichen Gesamtdosis </w:t>
      </w:r>
      <w:r w:rsidR="008F7554" w:rsidRPr="00DD3AEE">
        <w:rPr>
          <w:rFonts w:ascii="Times New Roman" w:hAnsi="Times New Roman"/>
          <w:szCs w:val="22"/>
          <w:lang w:val="de-DE"/>
        </w:rPr>
        <w:t>Mercaptamin[(R,R)</w:t>
      </w:r>
      <w:r w:rsidR="00F118D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entspricht. </w:t>
      </w:r>
      <w:r w:rsidR="00D1306E" w:rsidRPr="00DD3AEE">
        <w:rPr>
          <w:rFonts w:ascii="Times New Roman" w:hAnsi="Times New Roman"/>
          <w:szCs w:val="22"/>
          <w:lang w:val="de-DE"/>
        </w:rPr>
        <w:t xml:space="preserve">Die tägliche </w:t>
      </w:r>
      <w:r w:rsidR="002F159C" w:rsidRPr="00DD3AEE">
        <w:rPr>
          <w:rFonts w:ascii="Times New Roman" w:hAnsi="Times New Roman"/>
          <w:szCs w:val="22"/>
          <w:lang w:val="de-DE"/>
        </w:rPr>
        <w:t>Gesamtd</w:t>
      </w:r>
      <w:r w:rsidR="00D1306E" w:rsidRPr="00DD3AEE">
        <w:rPr>
          <w:rFonts w:ascii="Times New Roman" w:hAnsi="Times New Roman"/>
          <w:szCs w:val="22"/>
          <w:lang w:val="de-DE"/>
        </w:rPr>
        <w:t xml:space="preserve">osis sollte </w:t>
      </w:r>
      <w:r w:rsidR="00C06FC3" w:rsidRPr="00DD3AEE">
        <w:rPr>
          <w:rFonts w:ascii="Times New Roman" w:hAnsi="Times New Roman"/>
          <w:szCs w:val="22"/>
          <w:lang w:val="de-DE"/>
        </w:rPr>
        <w:t>auf zwei Gaben auf</w:t>
      </w:r>
      <w:r w:rsidR="00D1306E" w:rsidRPr="00DD3AEE">
        <w:rPr>
          <w:rFonts w:ascii="Times New Roman" w:hAnsi="Times New Roman"/>
          <w:szCs w:val="22"/>
          <w:lang w:val="de-DE"/>
        </w:rPr>
        <w:t xml:space="preserve">geteilt </w:t>
      </w:r>
      <w:r w:rsidR="00C06FC3" w:rsidRPr="00DD3AEE">
        <w:rPr>
          <w:rFonts w:ascii="Times New Roman" w:hAnsi="Times New Roman"/>
          <w:szCs w:val="22"/>
          <w:lang w:val="de-DE"/>
        </w:rPr>
        <w:t xml:space="preserve">werden, die </w:t>
      </w:r>
      <w:r w:rsidR="00FA2638" w:rsidRPr="00DD3AEE">
        <w:rPr>
          <w:rFonts w:ascii="Times New Roman" w:hAnsi="Times New Roman"/>
          <w:szCs w:val="22"/>
          <w:lang w:val="de-DE"/>
        </w:rPr>
        <w:t xml:space="preserve">im Abstand von </w:t>
      </w:r>
      <w:r w:rsidR="00D1306E" w:rsidRPr="00DD3AEE">
        <w:rPr>
          <w:rFonts w:ascii="Times New Roman" w:hAnsi="Times New Roman"/>
          <w:szCs w:val="22"/>
          <w:lang w:val="de-DE"/>
        </w:rPr>
        <w:t>12</w:t>
      </w:r>
      <w:r w:rsidR="00FA2638" w:rsidRPr="00DD3AEE">
        <w:rPr>
          <w:rFonts w:ascii="Times New Roman" w:hAnsi="Times New Roman"/>
          <w:szCs w:val="22"/>
          <w:lang w:val="de-DE"/>
        </w:rPr>
        <w:t> </w:t>
      </w:r>
      <w:r w:rsidR="00D1306E" w:rsidRPr="00DD3AEE">
        <w:rPr>
          <w:rFonts w:ascii="Times New Roman" w:hAnsi="Times New Roman"/>
          <w:szCs w:val="22"/>
          <w:lang w:val="de-DE"/>
        </w:rPr>
        <w:t xml:space="preserve">Stunden eingenommen werden. Die empfohlene Höchstdosis </w:t>
      </w:r>
      <w:r w:rsidR="008F7554" w:rsidRPr="00DD3AEE">
        <w:rPr>
          <w:rFonts w:ascii="Times New Roman" w:hAnsi="Times New Roman"/>
          <w:szCs w:val="22"/>
          <w:lang w:val="de-DE"/>
        </w:rPr>
        <w:t>Mercaptamin</w:t>
      </w:r>
      <w:r w:rsidR="00D1306E" w:rsidRPr="00DD3AEE">
        <w:rPr>
          <w:rFonts w:ascii="Times New Roman" w:hAnsi="Times New Roman"/>
          <w:szCs w:val="22"/>
          <w:lang w:val="de-DE"/>
        </w:rPr>
        <w:t xml:space="preserve"> beträgt 1,95 g/m</w:t>
      </w:r>
      <w:r w:rsidR="00D1306E" w:rsidRPr="00DD3AEE">
        <w:rPr>
          <w:rFonts w:ascii="Times New Roman" w:hAnsi="Times New Roman"/>
          <w:szCs w:val="22"/>
          <w:vertAlign w:val="superscript"/>
          <w:lang w:val="de-DE"/>
        </w:rPr>
        <w:t>2</w:t>
      </w:r>
      <w:r w:rsidR="00D1306E" w:rsidRPr="00DD3AEE">
        <w:rPr>
          <w:rFonts w:ascii="Times New Roman" w:hAnsi="Times New Roman"/>
          <w:szCs w:val="22"/>
          <w:lang w:val="de-DE"/>
        </w:rPr>
        <w:t>/Tag. Die Anwendung höherer Dosen als 1,95 g/m</w:t>
      </w:r>
      <w:r w:rsidR="00D1306E" w:rsidRPr="00DD3AEE">
        <w:rPr>
          <w:rFonts w:ascii="Times New Roman" w:hAnsi="Times New Roman"/>
          <w:szCs w:val="22"/>
          <w:vertAlign w:val="superscript"/>
          <w:lang w:val="de-DE"/>
        </w:rPr>
        <w:t>2</w:t>
      </w:r>
      <w:r w:rsidR="00D1306E" w:rsidRPr="00DD3AEE">
        <w:rPr>
          <w:rFonts w:ascii="Times New Roman" w:hAnsi="Times New Roman"/>
          <w:szCs w:val="22"/>
          <w:lang w:val="de-DE"/>
        </w:rPr>
        <w:t>/Tag wird nicht empfohlen (siehe Abschnitt</w:t>
      </w:r>
      <w:r w:rsidR="004E70CA" w:rsidRPr="00DD3AEE">
        <w:rPr>
          <w:rFonts w:ascii="Times New Roman" w:hAnsi="Times New Roman"/>
          <w:szCs w:val="22"/>
          <w:lang w:val="de-DE"/>
        </w:rPr>
        <w:t> </w:t>
      </w:r>
      <w:r w:rsidR="00D1306E" w:rsidRPr="00DD3AEE">
        <w:rPr>
          <w:rFonts w:ascii="Times New Roman" w:hAnsi="Times New Roman"/>
          <w:szCs w:val="22"/>
          <w:lang w:val="de-DE"/>
        </w:rPr>
        <w:t>4.4).</w:t>
      </w:r>
    </w:p>
    <w:p w14:paraId="7D12E805"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Patienten, die von </w:t>
      </w:r>
      <w:r w:rsidR="008F7554"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auf PROCYSBI umgestellt werden, sollten 2 Wochen nach der Umstellung und anschließend alle 3 Monate ihren leukozytären Cystingehalt bestimmen lassen, damit überprüft werden kann, ob die oben beschriebene optimale </w:t>
      </w:r>
      <w:r w:rsidR="00D1306E" w:rsidRPr="00DD3AEE">
        <w:rPr>
          <w:rFonts w:ascii="Times New Roman" w:hAnsi="Times New Roman"/>
          <w:szCs w:val="22"/>
          <w:lang w:val="de-DE"/>
        </w:rPr>
        <w:t xml:space="preserve">Dosis </w:t>
      </w:r>
      <w:r w:rsidRPr="00DD3AEE">
        <w:rPr>
          <w:rFonts w:ascii="Times New Roman" w:hAnsi="Times New Roman"/>
          <w:szCs w:val="22"/>
          <w:lang w:val="de-DE"/>
        </w:rPr>
        <w:t>erreicht wurde.</w:t>
      </w:r>
    </w:p>
    <w:p w14:paraId="595BF3C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7A45C7B"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Neu diagnostizierte erwachsene Patienten</w:t>
      </w:r>
    </w:p>
    <w:p w14:paraId="377CBB31" w14:textId="3DF1ACFF" w:rsidR="00AE0BEC" w:rsidRPr="00DD3AEE" w:rsidRDefault="00AE0BEC" w:rsidP="00A24808">
      <w:pPr>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szCs w:val="22"/>
          <w:lang w:val="de-DE"/>
        </w:rPr>
        <w:t>Bei neu diagnostizierten erwachsenen Patienten sollte die PROCYSBI-Dosis zu Behandlungsbeginn 1/6 bis 1/4 der angestrebten Erhaltungsdosis betragen. Die angestrebte Erhaltungsdosis beträgt 1,3 </w:t>
      </w:r>
      <w:r w:rsidR="00C06FC3" w:rsidRPr="00DD3AEE">
        <w:rPr>
          <w:rFonts w:ascii="Times New Roman" w:hAnsi="Times New Roman"/>
          <w:szCs w:val="22"/>
          <w:lang w:val="de-DE"/>
        </w:rPr>
        <w:t>g</w:t>
      </w:r>
      <w:r w:rsidRPr="00DD3AEE">
        <w:rPr>
          <w:rFonts w:ascii="Times New Roman" w:hAnsi="Times New Roman"/>
          <w:szCs w:val="22"/>
          <w:lang w:val="de-DE"/>
        </w:rPr>
        <w:t>/m</w:t>
      </w:r>
      <w:r w:rsidRPr="00DD3AEE">
        <w:rPr>
          <w:rFonts w:ascii="Times New Roman" w:hAnsi="Times New Roman"/>
          <w:szCs w:val="22"/>
          <w:vertAlign w:val="superscript"/>
          <w:lang w:val="de-DE"/>
        </w:rPr>
        <w:t>2</w:t>
      </w:r>
      <w:r w:rsidRPr="00DD3AEE">
        <w:rPr>
          <w:rFonts w:ascii="Times New Roman" w:hAnsi="Times New Roman"/>
          <w:szCs w:val="22"/>
          <w:lang w:val="de-DE"/>
        </w:rPr>
        <w:t>/Tag</w:t>
      </w:r>
      <w:r w:rsidR="009B4C3D" w:rsidRPr="00DD3AEE">
        <w:rPr>
          <w:rFonts w:ascii="Times New Roman" w:hAnsi="Times New Roman"/>
          <w:szCs w:val="22"/>
          <w:lang w:val="de-DE"/>
        </w:rPr>
        <w:t>,</w:t>
      </w:r>
      <w:r w:rsidRPr="00DD3AEE">
        <w:rPr>
          <w:rFonts w:ascii="Times New Roman" w:hAnsi="Times New Roman"/>
          <w:szCs w:val="22"/>
          <w:lang w:val="de-DE"/>
        </w:rPr>
        <w:t xml:space="preserve"> aufgeteilt auf zwei Gaben, die im Abstand von 12 Stunden eingenommen werden</w:t>
      </w:r>
      <w:r w:rsidR="00256404" w:rsidRPr="00DD3AEE">
        <w:rPr>
          <w:rFonts w:ascii="Times New Roman" w:hAnsi="Times New Roman"/>
          <w:szCs w:val="22"/>
          <w:lang w:val="de-DE"/>
        </w:rPr>
        <w:t xml:space="preserve"> (siehe Tabelle</w:t>
      </w:r>
      <w:r w:rsidR="00A104ED" w:rsidRPr="00DD3AEE">
        <w:rPr>
          <w:rFonts w:ascii="Times New Roman" w:hAnsi="Times New Roman"/>
          <w:szCs w:val="22"/>
          <w:lang w:val="de-DE"/>
        </w:rPr>
        <w:t> 1</w:t>
      </w:r>
      <w:r w:rsidR="00256404" w:rsidRPr="00DD3AEE">
        <w:rPr>
          <w:rFonts w:ascii="Times New Roman" w:hAnsi="Times New Roman"/>
          <w:szCs w:val="22"/>
          <w:lang w:val="de-DE"/>
        </w:rPr>
        <w:t xml:space="preserve"> unten)</w:t>
      </w:r>
      <w:r w:rsidRPr="00DD3AEE">
        <w:rPr>
          <w:rFonts w:ascii="Times New Roman" w:hAnsi="Times New Roman"/>
          <w:szCs w:val="22"/>
          <w:lang w:val="de-DE"/>
        </w:rPr>
        <w:t xml:space="preserve">. </w:t>
      </w:r>
      <w:r w:rsidR="00C970E7" w:rsidRPr="00DD3AEE">
        <w:rPr>
          <w:rFonts w:ascii="Times New Roman" w:hAnsi="Times New Roman"/>
          <w:szCs w:val="22"/>
          <w:lang w:val="de-DE"/>
        </w:rPr>
        <w:t>D</w:t>
      </w:r>
      <w:r w:rsidRPr="00DD3AEE">
        <w:rPr>
          <w:rFonts w:ascii="Times New Roman" w:hAnsi="Times New Roman"/>
          <w:szCs w:val="22"/>
          <w:lang w:val="de-DE"/>
        </w:rPr>
        <w:t xml:space="preserve">ie Dosis </w:t>
      </w:r>
      <w:r w:rsidR="00C970E7" w:rsidRPr="00DD3AEE">
        <w:rPr>
          <w:rFonts w:ascii="Times New Roman" w:hAnsi="Times New Roman"/>
          <w:szCs w:val="22"/>
          <w:lang w:val="de-DE"/>
        </w:rPr>
        <w:t xml:space="preserve">sollte </w:t>
      </w:r>
      <w:r w:rsidRPr="00DD3AEE">
        <w:rPr>
          <w:rFonts w:ascii="Times New Roman" w:hAnsi="Times New Roman"/>
          <w:szCs w:val="22"/>
          <w:lang w:val="de-DE"/>
        </w:rPr>
        <w:t xml:space="preserve">erhöht werden, wenn der Patient das Arzneimittel gut verträgt und der Cystingehalt der Leukozyten weiterhin über 1 nmol Hemicystin/mg Protein </w:t>
      </w:r>
      <w:r w:rsidR="00FA2638" w:rsidRPr="00DD3AEE">
        <w:rPr>
          <w:rFonts w:ascii="Times New Roman" w:hAnsi="Times New Roman"/>
          <w:szCs w:val="22"/>
          <w:lang w:val="de-DE"/>
        </w:rPr>
        <w:t>(bei Bestimmung mittels Leukozytengemisch</w:t>
      </w:r>
      <w:r w:rsidR="00E4796F" w:rsidRPr="00DD3AEE">
        <w:rPr>
          <w:rFonts w:ascii="Times New Roman" w:hAnsi="Times New Roman"/>
          <w:szCs w:val="22"/>
          <w:lang w:val="de-DE"/>
        </w:rPr>
        <w:noBreakHyphen/>
      </w:r>
      <w:r w:rsidR="00FA2638" w:rsidRPr="00DD3AEE">
        <w:rPr>
          <w:rFonts w:ascii="Times New Roman" w:hAnsi="Times New Roman"/>
          <w:szCs w:val="22"/>
          <w:lang w:val="de-DE"/>
        </w:rPr>
        <w:t xml:space="preserve">Assay) </w:t>
      </w:r>
      <w:r w:rsidRPr="00DD3AEE">
        <w:rPr>
          <w:rFonts w:ascii="Times New Roman" w:hAnsi="Times New Roman"/>
          <w:szCs w:val="22"/>
          <w:lang w:val="de-DE"/>
        </w:rPr>
        <w:t xml:space="preserve">liegt. Die empfohlene Höchstdosis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beträgt 1,95 g/m</w:t>
      </w:r>
      <w:r w:rsidRPr="00DD3AEE">
        <w:rPr>
          <w:rFonts w:ascii="Times New Roman" w:hAnsi="Times New Roman"/>
          <w:szCs w:val="22"/>
          <w:vertAlign w:val="superscript"/>
          <w:lang w:val="de-DE"/>
        </w:rPr>
        <w:t>2</w:t>
      </w:r>
      <w:r w:rsidRPr="00DD3AEE">
        <w:rPr>
          <w:rFonts w:ascii="Times New Roman" w:hAnsi="Times New Roman"/>
          <w:szCs w:val="22"/>
          <w:lang w:val="de-DE"/>
        </w:rPr>
        <w:t>/Tag. Die Anwendung höherer Dosen als 1,95 g/m</w:t>
      </w:r>
      <w:r w:rsidRPr="00DD3AEE">
        <w:rPr>
          <w:rFonts w:ascii="Times New Roman" w:hAnsi="Times New Roman"/>
          <w:szCs w:val="22"/>
          <w:vertAlign w:val="superscript"/>
          <w:lang w:val="de-DE"/>
        </w:rPr>
        <w:t>2</w:t>
      </w:r>
      <w:r w:rsidRPr="00DD3AEE">
        <w:rPr>
          <w:rFonts w:ascii="Times New Roman" w:hAnsi="Times New Roman"/>
          <w:szCs w:val="22"/>
          <w:lang w:val="de-DE"/>
        </w:rPr>
        <w:t>/Tag wird nicht empfohlen (siehe Abschnitt</w:t>
      </w:r>
      <w:r w:rsidR="004E70CA" w:rsidRPr="00DD3AEE">
        <w:rPr>
          <w:rFonts w:ascii="Times New Roman" w:hAnsi="Times New Roman"/>
          <w:szCs w:val="22"/>
          <w:lang w:val="de-DE"/>
        </w:rPr>
        <w:t> </w:t>
      </w:r>
      <w:r w:rsidRPr="00DD3AEE">
        <w:rPr>
          <w:rFonts w:ascii="Times New Roman" w:hAnsi="Times New Roman"/>
          <w:szCs w:val="22"/>
          <w:lang w:val="de-DE"/>
        </w:rPr>
        <w:t xml:space="preserve">4.4). </w:t>
      </w:r>
    </w:p>
    <w:p w14:paraId="47261ED7" w14:textId="77777777" w:rsidR="00AE0BEC" w:rsidRPr="00DD3AEE" w:rsidRDefault="00FA2638"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in der </w:t>
      </w:r>
      <w:r w:rsidR="004E70CA" w:rsidRPr="00DD3AEE">
        <w:rPr>
          <w:rFonts w:ascii="Times New Roman" w:hAnsi="Times New Roman"/>
          <w:szCs w:val="22"/>
          <w:lang w:val="de-DE"/>
        </w:rPr>
        <w:t xml:space="preserve">Zusammenfassung der Merkmale des Arzneimittels </w:t>
      </w:r>
      <w:r w:rsidRPr="00DD3AEE">
        <w:rPr>
          <w:rFonts w:ascii="Times New Roman" w:hAnsi="Times New Roman"/>
          <w:szCs w:val="22"/>
          <w:lang w:val="de-DE"/>
        </w:rPr>
        <w:t>angegebenen Zielwerte werden mittels Leukozytengemisch</w:t>
      </w:r>
      <w:r w:rsidR="00E4796F" w:rsidRPr="00DD3AEE">
        <w:rPr>
          <w:rFonts w:ascii="Times New Roman" w:hAnsi="Times New Roman"/>
          <w:szCs w:val="22"/>
          <w:lang w:val="de-DE"/>
        </w:rPr>
        <w:noBreakHyphen/>
      </w:r>
      <w:r w:rsidRPr="00DD3AEE">
        <w:rPr>
          <w:rFonts w:ascii="Times New Roman" w:hAnsi="Times New Roman"/>
          <w:szCs w:val="22"/>
          <w:lang w:val="de-DE"/>
        </w:rPr>
        <w:t xml:space="preserve">Assay erhalten. Es ist zu beachten, dass die therapeutischen Ziele für die Cystindepletion Assay-spezifisch sind und </w:t>
      </w:r>
      <w:r w:rsidR="009B4C3D" w:rsidRPr="00DD3AEE">
        <w:rPr>
          <w:rFonts w:ascii="Times New Roman" w:hAnsi="Times New Roman"/>
          <w:szCs w:val="22"/>
          <w:lang w:val="de-DE"/>
        </w:rPr>
        <w:t xml:space="preserve">für </w:t>
      </w:r>
      <w:r w:rsidRPr="00DD3AEE">
        <w:rPr>
          <w:rFonts w:ascii="Times New Roman" w:hAnsi="Times New Roman"/>
          <w:szCs w:val="22"/>
          <w:lang w:val="de-DE"/>
        </w:rPr>
        <w:t xml:space="preserve">unterschiedliche Assays spezifische Behandlungsziele </w:t>
      </w:r>
      <w:r w:rsidR="009B4C3D" w:rsidRPr="00DD3AEE">
        <w:rPr>
          <w:rFonts w:ascii="Times New Roman" w:hAnsi="Times New Roman"/>
          <w:szCs w:val="22"/>
          <w:lang w:val="de-DE"/>
        </w:rPr>
        <w:t>bestehen</w:t>
      </w:r>
      <w:r w:rsidRPr="00DD3AEE">
        <w:rPr>
          <w:rFonts w:ascii="Times New Roman" w:hAnsi="Times New Roman"/>
          <w:szCs w:val="22"/>
          <w:lang w:val="de-DE"/>
        </w:rPr>
        <w:t xml:space="preserve">. Aus diesem Grund sollten sich Angehörige von Gesundheitsberufen auf die Assay-spezifischen, von den einzelnen Testlaboratorien </w:t>
      </w:r>
      <w:r w:rsidR="009B4C3D" w:rsidRPr="00DD3AEE">
        <w:rPr>
          <w:rFonts w:ascii="Times New Roman" w:hAnsi="Times New Roman"/>
          <w:szCs w:val="22"/>
          <w:lang w:val="de-DE"/>
        </w:rPr>
        <w:t>angegebenen</w:t>
      </w:r>
      <w:r w:rsidRPr="00DD3AEE">
        <w:rPr>
          <w:rFonts w:ascii="Times New Roman" w:hAnsi="Times New Roman"/>
          <w:szCs w:val="22"/>
          <w:lang w:val="de-DE"/>
        </w:rPr>
        <w:t xml:space="preserve"> therapeutischen Ziele beziehen.</w:t>
      </w:r>
    </w:p>
    <w:p w14:paraId="1C7A085B" w14:textId="77777777" w:rsidR="00FA2638" w:rsidRPr="00DD3AEE" w:rsidRDefault="00FA2638" w:rsidP="00A24808">
      <w:pPr>
        <w:autoSpaceDE w:val="0"/>
        <w:autoSpaceDN w:val="0"/>
        <w:adjustRightInd w:val="0"/>
        <w:spacing w:after="0" w:line="240" w:lineRule="auto"/>
        <w:rPr>
          <w:rFonts w:ascii="Times New Roman" w:hAnsi="Times New Roman"/>
          <w:szCs w:val="22"/>
          <w:lang w:val="de-DE"/>
        </w:rPr>
      </w:pPr>
    </w:p>
    <w:p w14:paraId="109F5444"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Neu diagnostizierte Kinder und Jugendliche</w:t>
      </w:r>
    </w:p>
    <w:p w14:paraId="4B7079F0"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Die angestrebte Erhaltungsdosis von 1,3 g/m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/Tag kann entsprechend der folgenden Tabelle angenähert ermittelt werden, wobei sowohl die Körperoberfläche als auch das Körpergewicht berücksichtigt wird. </w:t>
      </w:r>
    </w:p>
    <w:p w14:paraId="3502BFB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45825714" w14:textId="77777777" w:rsidR="00256404" w:rsidRPr="000E1DEA" w:rsidRDefault="00256404" w:rsidP="000E1DEA">
      <w:pPr>
        <w:keepNext/>
        <w:autoSpaceDE w:val="0"/>
        <w:autoSpaceDN w:val="0"/>
        <w:adjustRightInd w:val="0"/>
        <w:spacing w:after="0" w:line="240" w:lineRule="auto"/>
        <w:ind w:left="1134" w:hanging="1134"/>
        <w:rPr>
          <w:rFonts w:ascii="Times New Roman" w:hAnsi="Times New Roman"/>
          <w:i/>
          <w:szCs w:val="22"/>
          <w:lang w:val="de-DE"/>
        </w:rPr>
      </w:pPr>
      <w:r w:rsidRPr="000E1DEA">
        <w:rPr>
          <w:rFonts w:ascii="Times New Roman" w:hAnsi="Times New Roman"/>
          <w:i/>
          <w:szCs w:val="22"/>
          <w:lang w:val="de-DE"/>
        </w:rPr>
        <w:lastRenderedPageBreak/>
        <w:t>Tabelle</w:t>
      </w:r>
      <w:r w:rsidRPr="00DD3AEE">
        <w:rPr>
          <w:rFonts w:ascii="Times New Roman" w:hAnsi="Times New Roman"/>
          <w:i/>
          <w:szCs w:val="22"/>
          <w:lang w:val="de-DE"/>
        </w:rPr>
        <w:t> </w:t>
      </w:r>
      <w:r w:rsidRPr="000E1DEA">
        <w:rPr>
          <w:rFonts w:ascii="Times New Roman" w:hAnsi="Times New Roman"/>
          <w:i/>
          <w:szCs w:val="22"/>
          <w:lang w:val="de-DE"/>
        </w:rPr>
        <w:t>1:</w:t>
      </w:r>
      <w:r w:rsidRPr="000E1DEA">
        <w:rPr>
          <w:rFonts w:ascii="Times New Roman" w:hAnsi="Times New Roman"/>
          <w:i/>
          <w:szCs w:val="22"/>
          <w:lang w:val="de-DE"/>
        </w:rPr>
        <w:tab/>
        <w:t>Empfohlene Dosis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AE0BEC" w:rsidRPr="00DD3AEE" w14:paraId="188E7959" w14:textId="77777777" w:rsidTr="006B2F9A">
        <w:trPr>
          <w:tblHeader/>
          <w:jc w:val="center"/>
        </w:trPr>
        <w:tc>
          <w:tcPr>
            <w:tcW w:w="1994" w:type="pct"/>
            <w:vAlign w:val="center"/>
          </w:tcPr>
          <w:p w14:paraId="3453748E"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b/>
                <w:szCs w:val="22"/>
                <w:lang w:val="de-DE"/>
              </w:rPr>
              <w:t>Körpergewicht in Kilogramm</w:t>
            </w:r>
          </w:p>
        </w:tc>
        <w:tc>
          <w:tcPr>
            <w:tcW w:w="2938" w:type="pct"/>
            <w:vAlign w:val="center"/>
          </w:tcPr>
          <w:p w14:paraId="00AB40B5"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b/>
                <w:szCs w:val="22"/>
                <w:lang w:val="de-DE"/>
              </w:rPr>
              <w:t xml:space="preserve">Empfohlene Dosis in mg </w:t>
            </w:r>
          </w:p>
          <w:p w14:paraId="44DE206B"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b/>
                <w:szCs w:val="22"/>
                <w:lang w:val="de-DE"/>
              </w:rPr>
              <w:t>alle 12 Stunden</w:t>
            </w:r>
            <w:r w:rsidR="00CB742D" w:rsidRPr="00DD3AEE">
              <w:rPr>
                <w:rFonts w:ascii="Times New Roman" w:hAnsi="Times New Roman"/>
                <w:b/>
                <w:szCs w:val="22"/>
                <w:lang w:val="de-DE"/>
              </w:rPr>
              <w:t>*</w:t>
            </w:r>
          </w:p>
        </w:tc>
      </w:tr>
      <w:tr w:rsidR="00AE0BEC" w:rsidRPr="00DD3AEE" w14:paraId="36E81915" w14:textId="77777777" w:rsidTr="006B2F9A">
        <w:trPr>
          <w:jc w:val="center"/>
        </w:trPr>
        <w:tc>
          <w:tcPr>
            <w:tcW w:w="1994" w:type="pct"/>
            <w:vAlign w:val="center"/>
          </w:tcPr>
          <w:p w14:paraId="2CD20D6C"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0-5</w:t>
            </w:r>
          </w:p>
        </w:tc>
        <w:tc>
          <w:tcPr>
            <w:tcW w:w="2938" w:type="pct"/>
            <w:vAlign w:val="center"/>
          </w:tcPr>
          <w:p w14:paraId="1159A3A8"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200</w:t>
            </w:r>
          </w:p>
        </w:tc>
      </w:tr>
      <w:tr w:rsidR="00AE0BEC" w:rsidRPr="00DD3AEE" w14:paraId="787BD565" w14:textId="77777777" w:rsidTr="006B2F9A">
        <w:trPr>
          <w:jc w:val="center"/>
        </w:trPr>
        <w:tc>
          <w:tcPr>
            <w:tcW w:w="1994" w:type="pct"/>
            <w:vAlign w:val="center"/>
          </w:tcPr>
          <w:p w14:paraId="01170530"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5-10</w:t>
            </w:r>
          </w:p>
        </w:tc>
        <w:tc>
          <w:tcPr>
            <w:tcW w:w="2938" w:type="pct"/>
            <w:vAlign w:val="center"/>
          </w:tcPr>
          <w:p w14:paraId="6B2EABA5"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300</w:t>
            </w:r>
          </w:p>
        </w:tc>
      </w:tr>
      <w:tr w:rsidR="00AE0BEC" w:rsidRPr="00DD3AEE" w14:paraId="4779B41C" w14:textId="77777777" w:rsidTr="006B2F9A">
        <w:trPr>
          <w:jc w:val="center"/>
        </w:trPr>
        <w:tc>
          <w:tcPr>
            <w:tcW w:w="1994" w:type="pct"/>
            <w:vAlign w:val="center"/>
          </w:tcPr>
          <w:p w14:paraId="41B68432"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11-15</w:t>
            </w:r>
          </w:p>
        </w:tc>
        <w:tc>
          <w:tcPr>
            <w:tcW w:w="2938" w:type="pct"/>
            <w:vAlign w:val="center"/>
          </w:tcPr>
          <w:p w14:paraId="11FA396D"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400</w:t>
            </w:r>
          </w:p>
        </w:tc>
      </w:tr>
      <w:tr w:rsidR="00AE0BEC" w:rsidRPr="00DD3AEE" w14:paraId="2F101F01" w14:textId="77777777" w:rsidTr="006B2F9A">
        <w:trPr>
          <w:jc w:val="center"/>
        </w:trPr>
        <w:tc>
          <w:tcPr>
            <w:tcW w:w="1994" w:type="pct"/>
            <w:vAlign w:val="center"/>
          </w:tcPr>
          <w:p w14:paraId="22FF61C7"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16-20</w:t>
            </w:r>
          </w:p>
        </w:tc>
        <w:tc>
          <w:tcPr>
            <w:tcW w:w="2938" w:type="pct"/>
            <w:vAlign w:val="center"/>
          </w:tcPr>
          <w:p w14:paraId="3A56CD56"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500</w:t>
            </w:r>
          </w:p>
        </w:tc>
      </w:tr>
      <w:tr w:rsidR="00AE0BEC" w:rsidRPr="00DD3AEE" w14:paraId="033D3390" w14:textId="77777777" w:rsidTr="006B2F9A">
        <w:trPr>
          <w:jc w:val="center"/>
        </w:trPr>
        <w:tc>
          <w:tcPr>
            <w:tcW w:w="1994" w:type="pct"/>
            <w:vAlign w:val="center"/>
          </w:tcPr>
          <w:p w14:paraId="18823D23"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21-25</w:t>
            </w:r>
          </w:p>
        </w:tc>
        <w:tc>
          <w:tcPr>
            <w:tcW w:w="2938" w:type="pct"/>
            <w:vAlign w:val="center"/>
          </w:tcPr>
          <w:p w14:paraId="57701E09"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600</w:t>
            </w:r>
          </w:p>
        </w:tc>
      </w:tr>
      <w:tr w:rsidR="00AE0BEC" w:rsidRPr="00DD3AEE" w14:paraId="304B47BA" w14:textId="77777777" w:rsidTr="006B2F9A">
        <w:trPr>
          <w:jc w:val="center"/>
        </w:trPr>
        <w:tc>
          <w:tcPr>
            <w:tcW w:w="1994" w:type="pct"/>
            <w:vAlign w:val="center"/>
          </w:tcPr>
          <w:p w14:paraId="5DEFCB31"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26-30</w:t>
            </w:r>
          </w:p>
        </w:tc>
        <w:tc>
          <w:tcPr>
            <w:tcW w:w="2938" w:type="pct"/>
            <w:vAlign w:val="center"/>
          </w:tcPr>
          <w:p w14:paraId="5352F344"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700</w:t>
            </w:r>
          </w:p>
        </w:tc>
      </w:tr>
      <w:tr w:rsidR="00AE0BEC" w:rsidRPr="00DD3AEE" w14:paraId="28DE60C1" w14:textId="77777777" w:rsidTr="006B2F9A">
        <w:trPr>
          <w:jc w:val="center"/>
        </w:trPr>
        <w:tc>
          <w:tcPr>
            <w:tcW w:w="1994" w:type="pct"/>
            <w:vAlign w:val="center"/>
          </w:tcPr>
          <w:p w14:paraId="530B841C"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31-40</w:t>
            </w:r>
          </w:p>
        </w:tc>
        <w:tc>
          <w:tcPr>
            <w:tcW w:w="2938" w:type="pct"/>
            <w:vAlign w:val="center"/>
          </w:tcPr>
          <w:p w14:paraId="7BD80255" w14:textId="77777777" w:rsidR="00AE0BEC" w:rsidRPr="00DD3AEE" w:rsidRDefault="00AE0BEC" w:rsidP="001420C9">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800</w:t>
            </w:r>
          </w:p>
        </w:tc>
      </w:tr>
      <w:tr w:rsidR="00AE0BEC" w:rsidRPr="00DD3AEE" w14:paraId="294E047A" w14:textId="77777777" w:rsidTr="006B2F9A">
        <w:trPr>
          <w:jc w:val="center"/>
        </w:trPr>
        <w:tc>
          <w:tcPr>
            <w:tcW w:w="1994" w:type="pct"/>
            <w:vAlign w:val="center"/>
          </w:tcPr>
          <w:p w14:paraId="763298E9"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41-50</w:t>
            </w:r>
          </w:p>
        </w:tc>
        <w:tc>
          <w:tcPr>
            <w:tcW w:w="2938" w:type="pct"/>
            <w:vAlign w:val="center"/>
          </w:tcPr>
          <w:p w14:paraId="0E2129D2"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900</w:t>
            </w:r>
          </w:p>
        </w:tc>
      </w:tr>
      <w:tr w:rsidR="00AE0BEC" w:rsidRPr="00DD3AEE" w14:paraId="06754E2E" w14:textId="77777777" w:rsidTr="006B2F9A">
        <w:trPr>
          <w:jc w:val="center"/>
        </w:trPr>
        <w:tc>
          <w:tcPr>
            <w:tcW w:w="1994" w:type="pct"/>
            <w:vAlign w:val="center"/>
          </w:tcPr>
          <w:p w14:paraId="310E9616" w14:textId="77777777"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&gt; 50</w:t>
            </w:r>
          </w:p>
        </w:tc>
        <w:tc>
          <w:tcPr>
            <w:tcW w:w="2938" w:type="pct"/>
            <w:vAlign w:val="center"/>
          </w:tcPr>
          <w:p w14:paraId="17A094B3" w14:textId="350B9874" w:rsidR="00AE0BEC" w:rsidRPr="00DD3AEE" w:rsidRDefault="00AE0BEC" w:rsidP="00A24808">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1</w:t>
            </w:r>
            <w:r w:rsidR="00086273" w:rsidRPr="00DD3AEE">
              <w:rPr>
                <w:rFonts w:ascii="Times New Roman" w:hAnsi="Times New Roman"/>
                <w:szCs w:val="22"/>
                <w:lang w:val="de-DE"/>
              </w:rPr>
              <w:t> </w:t>
            </w:r>
            <w:r w:rsidRPr="00DD3AEE">
              <w:rPr>
                <w:rFonts w:ascii="Times New Roman" w:hAnsi="Times New Roman"/>
                <w:szCs w:val="22"/>
                <w:lang w:val="de-DE"/>
              </w:rPr>
              <w:t>000</w:t>
            </w:r>
          </w:p>
        </w:tc>
      </w:tr>
    </w:tbl>
    <w:p w14:paraId="5D44E232" w14:textId="18E4697E" w:rsidR="00AE0BEC" w:rsidRPr="00DD3AEE" w:rsidRDefault="00CB742D" w:rsidP="001420C9">
      <w:pPr>
        <w:keepNext/>
        <w:autoSpaceDE w:val="0"/>
        <w:autoSpaceDN w:val="0"/>
        <w:adjustRightInd w:val="0"/>
        <w:spacing w:after="0" w:line="240" w:lineRule="auto"/>
        <w:ind w:left="1418" w:right="1273"/>
        <w:rPr>
          <w:rFonts w:ascii="Times New Roman" w:hAnsi="Times New Roman"/>
          <w:szCs w:val="22"/>
          <w:lang w:val="de-DE"/>
        </w:rPr>
      </w:pPr>
      <w:r w:rsidRPr="00DD3AEE">
        <w:rPr>
          <w:rFonts w:ascii="Times New Roman" w:hAnsi="Times New Roman"/>
          <w:szCs w:val="22"/>
          <w:lang w:val="de-DE"/>
        </w:rPr>
        <w:t>*Zur Erreichung des Ziel-Cystingehalts der Leukozyten</w:t>
      </w:r>
      <w:r w:rsidR="004E70CA" w:rsidRPr="00DD3AEE">
        <w:rPr>
          <w:rFonts w:ascii="Times New Roman" w:hAnsi="Times New Roman"/>
          <w:szCs w:val="22"/>
          <w:lang w:val="de-DE"/>
        </w:rPr>
        <w:t xml:space="preserve"> können höhere Dosen erforderlich sein</w:t>
      </w:r>
      <w:r w:rsidRPr="00DD3AEE">
        <w:rPr>
          <w:rFonts w:ascii="Times New Roman" w:hAnsi="Times New Roman"/>
          <w:szCs w:val="22"/>
          <w:lang w:val="de-DE"/>
        </w:rPr>
        <w:t>.</w:t>
      </w:r>
    </w:p>
    <w:p w14:paraId="36A68DCD" w14:textId="77777777" w:rsidR="00CB742D" w:rsidRPr="00DD3AEE" w:rsidRDefault="00CB742D" w:rsidP="00A24808">
      <w:pPr>
        <w:autoSpaceDE w:val="0"/>
        <w:autoSpaceDN w:val="0"/>
        <w:adjustRightInd w:val="0"/>
        <w:spacing w:after="0" w:line="240" w:lineRule="auto"/>
        <w:ind w:firstLine="1418"/>
        <w:rPr>
          <w:rFonts w:ascii="Times New Roman" w:hAnsi="Times New Roman"/>
          <w:szCs w:val="22"/>
          <w:lang w:val="de-DE"/>
        </w:rPr>
      </w:pPr>
      <w:r w:rsidRPr="00DD3AEE">
        <w:rPr>
          <w:rFonts w:ascii="Times New Roman" w:hAnsi="Times New Roman"/>
          <w:szCs w:val="22"/>
          <w:lang w:val="de-DE"/>
        </w:rPr>
        <w:t>Die Anwendung höherer Dosen als 1,95 g/m</w:t>
      </w:r>
      <w:r w:rsidRPr="00DD3AEE">
        <w:rPr>
          <w:rFonts w:ascii="Times New Roman" w:hAnsi="Times New Roman"/>
          <w:szCs w:val="22"/>
          <w:vertAlign w:val="superscript"/>
          <w:lang w:val="de-DE"/>
        </w:rPr>
        <w:t>2</w:t>
      </w:r>
      <w:r w:rsidRPr="00DD3AEE">
        <w:rPr>
          <w:rFonts w:ascii="Times New Roman" w:hAnsi="Times New Roman"/>
          <w:szCs w:val="22"/>
          <w:lang w:val="de-DE"/>
        </w:rPr>
        <w:t>/Tag wird nicht empfohlen.</w:t>
      </w:r>
    </w:p>
    <w:p w14:paraId="2E9AD20E" w14:textId="77777777" w:rsidR="00CB742D" w:rsidRPr="00DD3AEE" w:rsidRDefault="00CB742D" w:rsidP="00A24808">
      <w:pPr>
        <w:autoSpaceDE w:val="0"/>
        <w:autoSpaceDN w:val="0"/>
        <w:adjustRightInd w:val="0"/>
        <w:spacing w:after="0" w:line="240" w:lineRule="auto"/>
        <w:rPr>
          <w:rFonts w:ascii="Times New Roman" w:hAnsi="Times New Roman"/>
          <w:szCs w:val="22"/>
          <w:lang w:val="de-DE"/>
        </w:rPr>
      </w:pPr>
    </w:p>
    <w:p w14:paraId="04794219"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Vergessene Einnahme</w:t>
      </w:r>
    </w:p>
    <w:p w14:paraId="3AE978D9" w14:textId="0C13B0EE" w:rsidR="005B5B60" w:rsidRPr="00DD3AEE" w:rsidRDefault="7C6124E0" w:rsidP="0359EB3A">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Falls eine Einnahme vergessen wurde, sollte sie so</w:t>
      </w:r>
      <w:r w:rsidR="009E2534" w:rsidRPr="00DD3AEE">
        <w:rPr>
          <w:rFonts w:ascii="Times New Roman" w:hAnsi="Times New Roman"/>
          <w:lang w:val="de-DE"/>
        </w:rPr>
        <w:t xml:space="preserve"> </w:t>
      </w:r>
      <w:r w:rsidRPr="00DD3AEE">
        <w:rPr>
          <w:rFonts w:ascii="Times New Roman" w:hAnsi="Times New Roman"/>
          <w:lang w:val="de-DE"/>
        </w:rPr>
        <w:t>bald wie möglich nachgeholt werden. Ist jedoch die folgende Einnahme innerhalb der nächsten vier Stunden fällig, sollte die vergessene Einnahme übersprungen und anschließend wieder das verschriebene Einnahmeschema eingehalten werden. Die Dosis darf nicht verdoppelt werden.</w:t>
      </w:r>
    </w:p>
    <w:p w14:paraId="29CDE66A" w14:textId="77777777" w:rsidR="005B5B60" w:rsidRPr="00DD3AEE" w:rsidRDefault="005B5B60" w:rsidP="00A24808">
      <w:pPr>
        <w:autoSpaceDE w:val="0"/>
        <w:autoSpaceDN w:val="0"/>
        <w:adjustRightInd w:val="0"/>
        <w:spacing w:after="0" w:line="240" w:lineRule="auto"/>
        <w:rPr>
          <w:rFonts w:ascii="Times New Roman" w:hAnsi="Times New Roman"/>
          <w:szCs w:val="22"/>
          <w:lang w:val="de-DE"/>
        </w:rPr>
      </w:pPr>
    </w:p>
    <w:p w14:paraId="5B0D3238"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Besondere Patientengruppen</w:t>
      </w:r>
    </w:p>
    <w:p w14:paraId="244C73A6"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p>
    <w:p w14:paraId="23FD70F6" w14:textId="77777777" w:rsidR="00AE0BEC" w:rsidRPr="00DD3AEE" w:rsidRDefault="00AE0BEC" w:rsidP="00A24808">
      <w:pPr>
        <w:keepNext/>
        <w:autoSpaceDE w:val="0"/>
        <w:autoSpaceDN w:val="0"/>
        <w:adjustRightInd w:val="0"/>
        <w:spacing w:after="0" w:line="240" w:lineRule="auto"/>
        <w:rPr>
          <w:rFonts w:ascii="Times New Roman" w:hAnsi="Times New Roman"/>
          <w:i/>
          <w:szCs w:val="22"/>
          <w:lang w:val="de-DE"/>
        </w:rPr>
      </w:pPr>
      <w:r w:rsidRPr="00DD3AEE">
        <w:rPr>
          <w:rFonts w:ascii="Times New Roman" w:hAnsi="Times New Roman"/>
          <w:i/>
          <w:szCs w:val="22"/>
          <w:lang w:val="de-DE"/>
        </w:rPr>
        <w:t>Patienten, die das Arzneimittel schlecht vertragen</w:t>
      </w:r>
    </w:p>
    <w:p w14:paraId="4CE3560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Auch Patienten, die das Arzneimittel schlechter vertragen, erfahren noch einen erheblichen Nutzen, wenn ihr leukozytärer Cystingehalt unter 2 nmol Hemicystin/mg Protein </w:t>
      </w:r>
      <w:r w:rsidR="002023E3" w:rsidRPr="00DD3AEE">
        <w:rPr>
          <w:rFonts w:ascii="Times New Roman" w:hAnsi="Times New Roman"/>
          <w:szCs w:val="22"/>
          <w:lang w:val="de-DE"/>
        </w:rPr>
        <w:t>(bei Bestimmung mittels Leukozytengemisch</w:t>
      </w:r>
      <w:r w:rsidR="00E4796F" w:rsidRPr="00DD3AEE">
        <w:rPr>
          <w:rFonts w:ascii="Times New Roman" w:hAnsi="Times New Roman"/>
          <w:szCs w:val="22"/>
          <w:lang w:val="de-DE"/>
        </w:rPr>
        <w:noBreakHyphen/>
      </w:r>
      <w:r w:rsidR="002023E3" w:rsidRPr="00DD3AEE">
        <w:rPr>
          <w:rFonts w:ascii="Times New Roman" w:hAnsi="Times New Roman"/>
          <w:szCs w:val="22"/>
          <w:lang w:val="de-DE"/>
        </w:rPr>
        <w:t xml:space="preserve">Assay) </w:t>
      </w:r>
      <w:r w:rsidRPr="00DD3AEE">
        <w:rPr>
          <w:rFonts w:ascii="Times New Roman" w:hAnsi="Times New Roman"/>
          <w:szCs w:val="22"/>
          <w:lang w:val="de-DE"/>
        </w:rPr>
        <w:t xml:space="preserve">liegt. Um dies zu erreichen, kann die </w:t>
      </w:r>
      <w:r w:rsidR="008F7554" w:rsidRPr="00DD3AEE">
        <w:rPr>
          <w:rFonts w:ascii="Times New Roman" w:hAnsi="Times New Roman"/>
          <w:szCs w:val="22"/>
          <w:lang w:val="de-DE"/>
        </w:rPr>
        <w:t>Mercaptamin</w:t>
      </w:r>
      <w:r w:rsidRPr="00DD3AEE">
        <w:rPr>
          <w:rFonts w:ascii="Times New Roman" w:hAnsi="Times New Roman"/>
          <w:szCs w:val="22"/>
          <w:lang w:val="de-DE"/>
        </w:rPr>
        <w:t>dosis bis auf maximal 1,95 g/m</w:t>
      </w:r>
      <w:r w:rsidRPr="00DD3AEE">
        <w:rPr>
          <w:rFonts w:ascii="Times New Roman" w:hAnsi="Times New Roman"/>
          <w:szCs w:val="22"/>
          <w:vertAlign w:val="superscript"/>
          <w:lang w:val="de-DE"/>
        </w:rPr>
        <w:t>2</w:t>
      </w:r>
      <w:r w:rsidRPr="00DD3AEE">
        <w:rPr>
          <w:rFonts w:ascii="Times New Roman" w:hAnsi="Times New Roman"/>
          <w:szCs w:val="22"/>
          <w:lang w:val="de-DE"/>
        </w:rPr>
        <w:t>/Tag erhöht werden. Eine Dosis von 1,95 g/m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/Tag </w:t>
      </w:r>
      <w:r w:rsidR="008F7554"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wurde mit einer erhöhten Rate von Behandlungsabbrüchen aufgrund von Unverträglichkeit sowie einer erhöhten Rate unerwünschter Ereignisse assoziiert. Wenn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anfangs wegen gastrointestinaler (GI) Symptome oder vorübergehender Hautausschläge schlecht vertragen wird, sollte die Behandlung vorübergehend unterbrochen und mit einer niedrigeren Dosis wiederaufgenommen werden. Anschließend sollte die Dosis schrittweise auf den angestrebten Wert gesteigert werden (siehe Abschnitt</w:t>
      </w:r>
      <w:r w:rsidR="004E70CA" w:rsidRPr="00DD3AEE">
        <w:rPr>
          <w:rFonts w:ascii="Times New Roman" w:hAnsi="Times New Roman"/>
          <w:szCs w:val="22"/>
          <w:lang w:val="de-DE"/>
        </w:rPr>
        <w:t> </w:t>
      </w:r>
      <w:r w:rsidRPr="00DD3AEE">
        <w:rPr>
          <w:rFonts w:ascii="Times New Roman" w:hAnsi="Times New Roman"/>
          <w:szCs w:val="22"/>
          <w:lang w:val="de-DE"/>
        </w:rPr>
        <w:t xml:space="preserve">4.4). </w:t>
      </w:r>
    </w:p>
    <w:p w14:paraId="4868EB8B" w14:textId="77777777" w:rsidR="00AE0BEC" w:rsidRPr="00DD3AEE" w:rsidRDefault="00AE0BEC" w:rsidP="00A24808">
      <w:pPr>
        <w:autoSpaceDE w:val="0"/>
        <w:autoSpaceDN w:val="0"/>
        <w:adjustRightInd w:val="0"/>
        <w:spacing w:after="0" w:line="240" w:lineRule="auto"/>
        <w:rPr>
          <w:rFonts w:ascii="Times New Roman" w:hAnsi="Times New Roman"/>
          <w:i/>
          <w:szCs w:val="22"/>
          <w:u w:val="single"/>
          <w:lang w:val="de-DE"/>
        </w:rPr>
      </w:pPr>
    </w:p>
    <w:p w14:paraId="7C20FD86"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Dialysepatienten und transplantierte Patienten</w:t>
      </w:r>
      <w:r w:rsidRPr="00DD3AEE">
        <w:rPr>
          <w:rFonts w:ascii="Times New Roman" w:hAnsi="Times New Roman"/>
          <w:szCs w:val="22"/>
          <w:lang w:val="de-DE"/>
        </w:rPr>
        <w:t xml:space="preserve"> </w:t>
      </w:r>
    </w:p>
    <w:p w14:paraId="18AAE934"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Gelegentlich wurde festgestellt, dass Dialysepatienten bestimmte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formen weniger gut vertragen (d. h., es treten mehr unerwünschte Ereignisse auf). Bei diesen Patienten ist eine engmaschigere Kontrolle des leukozytären Cystingehalts erforderlich. </w:t>
      </w:r>
    </w:p>
    <w:p w14:paraId="6FC13C8A" w14:textId="77777777" w:rsidR="00AE0BEC" w:rsidRPr="00DD3AEE" w:rsidRDefault="00AE0BEC" w:rsidP="00A24808">
      <w:pPr>
        <w:autoSpaceDE w:val="0"/>
        <w:autoSpaceDN w:val="0"/>
        <w:adjustRightInd w:val="0"/>
        <w:spacing w:after="0" w:line="240" w:lineRule="auto"/>
        <w:rPr>
          <w:rFonts w:ascii="Times New Roman" w:hAnsi="Times New Roman"/>
          <w:i/>
          <w:szCs w:val="22"/>
          <w:lang w:val="de-DE"/>
        </w:rPr>
      </w:pPr>
    </w:p>
    <w:p w14:paraId="633C735D"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Patienten mit Niereninsuffizienz</w:t>
      </w:r>
    </w:p>
    <w:p w14:paraId="2122B318"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Eine Dosisanpassung ist in der Regel nicht erforderlich, jedoch sollte der leukozytäre Cystingehalt überwacht werden.</w:t>
      </w:r>
    </w:p>
    <w:p w14:paraId="4B3D604E" w14:textId="77777777" w:rsidR="00AE0BEC" w:rsidRPr="00DD3AEE" w:rsidRDefault="00AE0BEC" w:rsidP="00A24808">
      <w:pPr>
        <w:autoSpaceDE w:val="0"/>
        <w:autoSpaceDN w:val="0"/>
        <w:adjustRightInd w:val="0"/>
        <w:spacing w:after="0" w:line="240" w:lineRule="auto"/>
        <w:rPr>
          <w:rFonts w:ascii="Times New Roman" w:hAnsi="Times New Roman"/>
          <w:i/>
          <w:szCs w:val="22"/>
          <w:u w:val="single"/>
          <w:lang w:val="de-DE"/>
        </w:rPr>
      </w:pPr>
    </w:p>
    <w:p w14:paraId="0CA48035"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Patienten mit Leberinsuffizienz</w:t>
      </w:r>
      <w:r w:rsidRPr="00DD3AEE">
        <w:rPr>
          <w:rFonts w:ascii="Times New Roman" w:hAnsi="Times New Roman"/>
          <w:szCs w:val="22"/>
          <w:lang w:val="de-DE"/>
        </w:rPr>
        <w:t xml:space="preserve"> </w:t>
      </w:r>
    </w:p>
    <w:p w14:paraId="1DD72C0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Eine Dosisanpassung ist in der Regel nicht erforderlich, jedoch sollte der leukozytäre Cystingehalt überwacht werden.</w:t>
      </w:r>
    </w:p>
    <w:p w14:paraId="62BFBF0F" w14:textId="77777777" w:rsidR="00AE0BEC" w:rsidRPr="00DD3AEE" w:rsidRDefault="00AE0BEC" w:rsidP="00A24808">
      <w:pPr>
        <w:spacing w:after="0" w:line="240" w:lineRule="auto"/>
        <w:ind w:left="567" w:hanging="567"/>
        <w:rPr>
          <w:rFonts w:ascii="Times New Roman" w:hAnsi="Times New Roman"/>
          <w:b/>
          <w:szCs w:val="22"/>
          <w:lang w:val="de-DE"/>
        </w:rPr>
      </w:pPr>
    </w:p>
    <w:p w14:paraId="71119217"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lastRenderedPageBreak/>
        <w:t>Art der Anwendung</w:t>
      </w:r>
    </w:p>
    <w:p w14:paraId="4A1E6EEC"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0C92233D" w14:textId="77777777" w:rsidR="004E0DCB" w:rsidRPr="000E1DEA" w:rsidRDefault="004E0DCB" w:rsidP="00A24808">
      <w:pPr>
        <w:keepNext/>
        <w:autoSpaceDE w:val="0"/>
        <w:autoSpaceDN w:val="0"/>
        <w:adjustRightInd w:val="0"/>
        <w:spacing w:after="0" w:line="240" w:lineRule="auto"/>
        <w:rPr>
          <w:rFonts w:ascii="Times New Roman" w:hAnsi="Times New Roman"/>
          <w:szCs w:val="22"/>
          <w:lang w:val="de-DE"/>
        </w:rPr>
      </w:pPr>
      <w:r w:rsidRPr="000E1DEA">
        <w:rPr>
          <w:rFonts w:ascii="Times New Roman" w:hAnsi="Times New Roman"/>
          <w:szCs w:val="22"/>
          <w:lang w:val="de-DE"/>
        </w:rPr>
        <w:t>Zum Einnehmen.</w:t>
      </w:r>
    </w:p>
    <w:p w14:paraId="5D5E83EB" w14:textId="77777777" w:rsidR="004E0DCB" w:rsidRPr="00DD3AEE" w:rsidRDefault="004E0DCB" w:rsidP="00A24808">
      <w:pPr>
        <w:keepNext/>
        <w:autoSpaceDE w:val="0"/>
        <w:autoSpaceDN w:val="0"/>
        <w:adjustRightInd w:val="0"/>
        <w:spacing w:after="0" w:line="240" w:lineRule="auto"/>
        <w:rPr>
          <w:rFonts w:ascii="Times New Roman" w:hAnsi="Times New Roman"/>
          <w:szCs w:val="22"/>
          <w:u w:val="single"/>
          <w:lang w:val="de-DE"/>
        </w:rPr>
      </w:pPr>
    </w:p>
    <w:p w14:paraId="0DF7C762" w14:textId="77777777" w:rsidR="00ED4332" w:rsidRPr="00DD3AEE" w:rsidRDefault="00ED4332" w:rsidP="00A24808">
      <w:pPr>
        <w:autoSpaceDE w:val="0"/>
        <w:autoSpaceDN w:val="0"/>
        <w:adjustRightInd w:val="0"/>
        <w:spacing w:after="0" w:line="240" w:lineRule="auto"/>
        <w:rPr>
          <w:rFonts w:ascii="Times New Roman" w:hAnsi="Times New Roman"/>
          <w:lang w:val="de-DE"/>
        </w:rPr>
      </w:pPr>
      <w:r w:rsidRPr="00DD3AEE">
        <w:rPr>
          <w:rFonts w:ascii="Times New Roman" w:hAnsi="Times New Roman"/>
          <w:szCs w:val="22"/>
          <w:lang w:val="de-DE"/>
        </w:rPr>
        <w:t xml:space="preserve">Dieses Arzneimittel kann durch Schlucken der intakten Kapseln eingenommen werden oder indem der Kapselinhalt (magensaftresistent beschichtete Kügelchen) auf Nahrungsmittel gestreut wird. Es kann auch über eine Magensonde </w:t>
      </w:r>
      <w:r w:rsidR="00AD703B" w:rsidRPr="00DD3AEE">
        <w:rPr>
          <w:rFonts w:ascii="Times New Roman" w:hAnsi="Times New Roman"/>
          <w:szCs w:val="22"/>
          <w:lang w:val="de-DE"/>
        </w:rPr>
        <w:t>gegeben</w:t>
      </w:r>
      <w:r w:rsidRPr="00DD3AEE">
        <w:rPr>
          <w:rFonts w:ascii="Times New Roman" w:hAnsi="Times New Roman"/>
          <w:szCs w:val="22"/>
          <w:lang w:val="de-DE"/>
        </w:rPr>
        <w:t xml:space="preserve"> werden</w:t>
      </w:r>
      <w:r w:rsidRPr="00DD3AEE">
        <w:rPr>
          <w:rFonts w:ascii="Times New Roman" w:hAnsi="Times New Roman"/>
          <w:lang w:val="de-DE"/>
        </w:rPr>
        <w:t>.</w:t>
      </w:r>
    </w:p>
    <w:p w14:paraId="75A8BB7D" w14:textId="77777777" w:rsidR="002023E3" w:rsidRPr="00DD3AEE" w:rsidRDefault="002023E3" w:rsidP="00A24808">
      <w:pPr>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lang w:val="de-DE"/>
        </w:rPr>
        <w:t xml:space="preserve">Die Kapseln oder </w:t>
      </w:r>
      <w:r w:rsidR="00EE7115" w:rsidRPr="00DD3AEE">
        <w:rPr>
          <w:rFonts w:ascii="Times New Roman" w:hAnsi="Times New Roman"/>
          <w:szCs w:val="22"/>
          <w:lang w:val="de-DE"/>
        </w:rPr>
        <w:t xml:space="preserve">der </w:t>
      </w:r>
      <w:r w:rsidRPr="00DD3AEE">
        <w:rPr>
          <w:rFonts w:ascii="Times New Roman" w:hAnsi="Times New Roman"/>
          <w:szCs w:val="22"/>
          <w:lang w:val="de-DE"/>
        </w:rPr>
        <w:t xml:space="preserve">Kapselinhalt </w:t>
      </w:r>
      <w:r w:rsidR="00EE7115" w:rsidRPr="00DD3AEE">
        <w:rPr>
          <w:rFonts w:ascii="Times New Roman" w:hAnsi="Times New Roman"/>
          <w:szCs w:val="22"/>
          <w:lang w:val="de-DE"/>
        </w:rPr>
        <w:t xml:space="preserve">darf </w:t>
      </w:r>
      <w:r w:rsidRPr="00DD3AEE">
        <w:rPr>
          <w:rFonts w:ascii="Times New Roman" w:hAnsi="Times New Roman"/>
          <w:szCs w:val="22"/>
          <w:lang w:val="de-DE"/>
        </w:rPr>
        <w:t>nicht zermahlen oder</w:t>
      </w:r>
      <w:r w:rsidR="00EE7115" w:rsidRPr="00DD3AEE">
        <w:rPr>
          <w:rFonts w:ascii="Times New Roman" w:hAnsi="Times New Roman"/>
          <w:szCs w:val="22"/>
          <w:lang w:val="de-DE"/>
        </w:rPr>
        <w:t xml:space="preserve"> zerkaut werden</w:t>
      </w:r>
      <w:r w:rsidRPr="00DD3AEE">
        <w:rPr>
          <w:rFonts w:ascii="Times New Roman" w:hAnsi="Times New Roman"/>
          <w:szCs w:val="22"/>
          <w:lang w:val="de-DE"/>
        </w:rPr>
        <w:t>.</w:t>
      </w:r>
    </w:p>
    <w:p w14:paraId="4A5179F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2C0E5FA"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Einnahme mit Nahrungsmitteln</w:t>
      </w:r>
    </w:p>
    <w:p w14:paraId="2D437B38" w14:textId="77777777" w:rsidR="00C970E7" w:rsidRPr="00DD3AEE" w:rsidRDefault="008F755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lang w:val="de-DE"/>
        </w:rPr>
        <w:t>Mercaptamin[(R,R)</w:t>
      </w:r>
      <w:r w:rsidR="00E4796F" w:rsidRPr="00DD3AEE">
        <w:rPr>
          <w:rFonts w:ascii="Times New Roman" w:hAnsi="Times New Roman"/>
          <w:lang w:val="de-DE"/>
        </w:rPr>
        <w:noBreakHyphen/>
      </w:r>
      <w:r w:rsidRPr="00DD3AEE">
        <w:rPr>
          <w:rFonts w:ascii="Times New Roman" w:hAnsi="Times New Roman"/>
          <w:lang w:val="de-DE"/>
        </w:rPr>
        <w:t>tartrat]</w:t>
      </w:r>
      <w:r w:rsidR="00C970E7" w:rsidRPr="00DD3AEE">
        <w:rPr>
          <w:rFonts w:ascii="Times New Roman" w:hAnsi="Times New Roman"/>
          <w:lang w:val="de-DE"/>
        </w:rPr>
        <w:t xml:space="preserve"> kann zusammen mit saurem Fruchtsaft oder mit Wasser eingenommen werden.</w:t>
      </w:r>
    </w:p>
    <w:p w14:paraId="10DACD31" w14:textId="77777777" w:rsidR="00AE0BEC" w:rsidRPr="00DD3AEE" w:rsidRDefault="008F755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Pr="00DD3AEE">
        <w:rPr>
          <w:rFonts w:ascii="Times New Roman" w:hAnsi="Times New Roman"/>
          <w:szCs w:val="22"/>
          <w:lang w:val="de-DE"/>
        </w:rPr>
        <w:t>tartrat]</w:t>
      </w:r>
      <w:r w:rsidR="00C970E7" w:rsidRPr="00DD3AEE">
        <w:rPr>
          <w:rFonts w:ascii="Times New Roman" w:hAnsi="Times New Roman"/>
          <w:szCs w:val="22"/>
          <w:lang w:val="de-DE"/>
        </w:rPr>
        <w:t xml:space="preserve"> sollte nicht zusammen mit fett- oder proteinreichen Nahrungsmitteln oder mit gefrorenen Nahrungsmitteln wie Eiscreme eingenommen werden. </w:t>
      </w:r>
      <w:r w:rsidR="00AE0BEC" w:rsidRPr="00DD3AEE">
        <w:rPr>
          <w:rFonts w:ascii="Times New Roman" w:hAnsi="Times New Roman"/>
          <w:szCs w:val="22"/>
          <w:lang w:val="de-DE"/>
        </w:rPr>
        <w:t>Patienten sollten innerhalb von 1 Stunde vor und 1 Stunde nach der Einnahme von PROCYSBI konsequent darauf verzichten, Mahlzeiten und Milchprodukte zu sich zu nehmen. Wenn es nicht möglich ist, während dieses Zeitraums nüchtern zu bleiben, kann innerhalb der Stunde vor und nach der Einnahme von PROCYSBI eine kleine Menge Nahrung (ungefähr 100 Gramm) verzehrt werden (vorzugsweise Kohlenhydrate). Es ist jedoch wichtig, dass die Einnahme von PROCYSBI im Verhältnis zum Verzehr von Nahrungsmitteln stets auf die gleiche, reproduzierbare Weise erfolgt (siehe Abschnitt 5.2).</w:t>
      </w:r>
    </w:p>
    <w:p w14:paraId="34FE8CF8" w14:textId="2E6C3622"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Bei Kindern im Alter bis zu sechs Jahren, bei denen ein Aspirationsrisiko besteht, sollten die Hartkapseln geöffnet und der Inhalt auf Nahrung oder Flüssigkeit gestreut werden wie </w:t>
      </w:r>
      <w:r w:rsidR="003B2927" w:rsidRPr="00DD3AEE">
        <w:rPr>
          <w:rFonts w:ascii="Times New Roman" w:hAnsi="Times New Roman"/>
          <w:szCs w:val="22"/>
          <w:lang w:val="de-DE"/>
        </w:rPr>
        <w:t xml:space="preserve">in Abschnitt 6.6 </w:t>
      </w:r>
      <w:r w:rsidRPr="00DD3AEE">
        <w:rPr>
          <w:rFonts w:ascii="Times New Roman" w:hAnsi="Times New Roman"/>
          <w:szCs w:val="22"/>
          <w:lang w:val="de-DE"/>
        </w:rPr>
        <w:t>beschrieben.</w:t>
      </w:r>
    </w:p>
    <w:p w14:paraId="2472DA77" w14:textId="77777777" w:rsidR="00AE0BEC" w:rsidRPr="00DD3AEE" w:rsidRDefault="00AE0BEC" w:rsidP="00A24808">
      <w:pPr>
        <w:autoSpaceDE w:val="0"/>
        <w:autoSpaceDN w:val="0"/>
        <w:adjustRightInd w:val="0"/>
        <w:spacing w:after="0" w:line="240" w:lineRule="auto"/>
        <w:rPr>
          <w:rFonts w:ascii="Times New Roman" w:hAnsi="Times New Roman"/>
          <w:i/>
          <w:szCs w:val="22"/>
          <w:lang w:val="de-DE"/>
        </w:rPr>
      </w:pPr>
    </w:p>
    <w:p w14:paraId="61CA89A1" w14:textId="54EDFC3C" w:rsidR="004E0DCB" w:rsidRPr="00DD3AEE" w:rsidRDefault="004E0DCB" w:rsidP="004E0DCB">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Für Hinweise zu dem Arzneimittel vor der Anwendung, siehe Abschnitt</w:t>
      </w:r>
      <w:r w:rsidR="00256404" w:rsidRPr="00DD3AEE">
        <w:rPr>
          <w:rFonts w:ascii="Times New Roman" w:hAnsi="Times New Roman"/>
          <w:lang w:val="de-DE"/>
        </w:rPr>
        <w:t> </w:t>
      </w:r>
      <w:r w:rsidRPr="00DD3AEE">
        <w:rPr>
          <w:rFonts w:ascii="Times New Roman" w:hAnsi="Times New Roman"/>
          <w:lang w:val="de-DE"/>
        </w:rPr>
        <w:t>6.6.</w:t>
      </w:r>
    </w:p>
    <w:p w14:paraId="320ED129" w14:textId="77777777" w:rsidR="004E0DCB" w:rsidRPr="00DD3AEE" w:rsidRDefault="004E0DCB" w:rsidP="00A24808">
      <w:pPr>
        <w:spacing w:after="0" w:line="240" w:lineRule="auto"/>
        <w:ind w:left="567" w:hanging="567"/>
        <w:rPr>
          <w:rFonts w:ascii="Times New Roman" w:hAnsi="Times New Roman"/>
          <w:b/>
          <w:szCs w:val="22"/>
          <w:lang w:val="de-DE"/>
        </w:rPr>
      </w:pPr>
    </w:p>
    <w:p w14:paraId="7D7AEC68"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4.3</w:t>
      </w:r>
      <w:r w:rsidRPr="00DD3AEE">
        <w:rPr>
          <w:rFonts w:ascii="Times New Roman" w:hAnsi="Times New Roman"/>
          <w:b/>
          <w:szCs w:val="22"/>
          <w:lang w:val="de-DE"/>
        </w:rPr>
        <w:tab/>
        <w:t>Gegenanzeigen</w:t>
      </w:r>
    </w:p>
    <w:p w14:paraId="6FCC3BCD" w14:textId="77777777" w:rsidR="00AE0BEC" w:rsidRPr="00DD3AEE" w:rsidRDefault="00AE0BEC" w:rsidP="00A24808">
      <w:pPr>
        <w:keepNext/>
        <w:spacing w:after="0" w:line="240" w:lineRule="auto"/>
        <w:rPr>
          <w:rFonts w:ascii="Times New Roman" w:hAnsi="Times New Roman"/>
          <w:szCs w:val="22"/>
          <w:lang w:val="de-DE"/>
        </w:rPr>
      </w:pPr>
    </w:p>
    <w:p w14:paraId="091F2894" w14:textId="77777777" w:rsidR="00AE0BEC" w:rsidRPr="00DD3AEE" w:rsidRDefault="00AE0BEC" w:rsidP="00A24808">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 xml:space="preserve">Überempfindlichkeit gegen den Wirkstoff, jegliche Form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w:t>
      </w:r>
      <w:r w:rsidR="00E4796F" w:rsidRPr="00DD3AEE">
        <w:rPr>
          <w:rFonts w:ascii="Times New Roman" w:hAnsi="Times New Roman"/>
          <w:szCs w:val="22"/>
          <w:lang w:val="de-DE"/>
        </w:rPr>
        <w:t>Cysteamin</w:t>
      </w:r>
      <w:r w:rsidRPr="00DD3AEE">
        <w:rPr>
          <w:rFonts w:ascii="Times New Roman" w:hAnsi="Times New Roman"/>
          <w:szCs w:val="22"/>
          <w:lang w:val="de-DE"/>
        </w:rPr>
        <w:t>) oder einen der in Abschnitt 6.1 genannten sonstigen Bestandteile.</w:t>
      </w:r>
    </w:p>
    <w:p w14:paraId="0B64680C" w14:textId="77777777" w:rsidR="00AE0BEC" w:rsidRPr="00DD3AEE" w:rsidRDefault="00AE0BEC" w:rsidP="00A24808">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Überempfindlichkeit gegen Penicillamin.</w:t>
      </w:r>
    </w:p>
    <w:p w14:paraId="25F84344" w14:textId="77777777" w:rsidR="00AE0BEC" w:rsidRPr="00DD3AEE" w:rsidRDefault="00AE0BEC" w:rsidP="00A24808">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Stillzeit.</w:t>
      </w:r>
    </w:p>
    <w:p w14:paraId="4039564E" w14:textId="77777777" w:rsidR="00AE0BEC" w:rsidRPr="00DD3AEE" w:rsidRDefault="00AE0BEC" w:rsidP="00A24808">
      <w:pPr>
        <w:autoSpaceDE w:val="0"/>
        <w:autoSpaceDN w:val="0"/>
        <w:adjustRightInd w:val="0"/>
        <w:spacing w:after="0" w:line="240" w:lineRule="auto"/>
        <w:rPr>
          <w:rFonts w:ascii="Times New Roman" w:hAnsi="Times New Roman"/>
          <w:b/>
          <w:szCs w:val="22"/>
          <w:lang w:val="de-DE"/>
        </w:rPr>
      </w:pPr>
    </w:p>
    <w:p w14:paraId="72B0B690" w14:textId="77777777" w:rsidR="00AE0BEC" w:rsidRPr="00DD3AEE" w:rsidRDefault="00AE0BEC" w:rsidP="00A24808">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4.4</w:t>
      </w:r>
      <w:r w:rsidRPr="00DD3AEE">
        <w:rPr>
          <w:rFonts w:ascii="Times New Roman" w:hAnsi="Times New Roman"/>
          <w:b/>
          <w:szCs w:val="22"/>
          <w:lang w:val="de-DE"/>
        </w:rPr>
        <w:tab/>
        <w:t>Besondere Warnhinweise und Vorsichtsmaßnahmen für die Anwendung</w:t>
      </w:r>
    </w:p>
    <w:p w14:paraId="0058B66A" w14:textId="77777777" w:rsidR="00AE0BEC" w:rsidRPr="00DD3AEE" w:rsidRDefault="00AE0BEC" w:rsidP="00A24808">
      <w:pPr>
        <w:keepNext/>
        <w:spacing w:after="0" w:line="240" w:lineRule="auto"/>
        <w:rPr>
          <w:rFonts w:ascii="Times New Roman" w:hAnsi="Times New Roman"/>
          <w:szCs w:val="22"/>
          <w:lang w:val="de-DE"/>
        </w:rPr>
      </w:pPr>
    </w:p>
    <w:p w14:paraId="665ABCF9"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Die Anwendung höherer Dosen als 1,9</w:t>
      </w:r>
      <w:r w:rsidR="002023E3" w:rsidRPr="00DD3AEE">
        <w:rPr>
          <w:rFonts w:ascii="Times New Roman" w:hAnsi="Times New Roman"/>
          <w:szCs w:val="22"/>
          <w:lang w:val="de-DE"/>
        </w:rPr>
        <w:t>5</w:t>
      </w:r>
      <w:r w:rsidRPr="00DD3AEE">
        <w:rPr>
          <w:rFonts w:ascii="Times New Roman" w:hAnsi="Times New Roman"/>
          <w:szCs w:val="22"/>
          <w:lang w:val="de-DE"/>
        </w:rPr>
        <w:t> g/m</w:t>
      </w:r>
      <w:r w:rsidRPr="00DD3AEE">
        <w:rPr>
          <w:rFonts w:ascii="Times New Roman" w:hAnsi="Times New Roman"/>
          <w:szCs w:val="22"/>
          <w:vertAlign w:val="superscript"/>
          <w:lang w:val="de-DE"/>
        </w:rPr>
        <w:t>2</w:t>
      </w:r>
      <w:r w:rsidRPr="00DD3AEE">
        <w:rPr>
          <w:rFonts w:ascii="Times New Roman" w:hAnsi="Times New Roman"/>
          <w:szCs w:val="22"/>
          <w:lang w:val="de-DE"/>
        </w:rPr>
        <w:t>/Tag wird nicht empfohlen (siehe Abschnitt 4.2).</w:t>
      </w:r>
    </w:p>
    <w:p w14:paraId="42108CB4" w14:textId="77777777" w:rsidR="00AE0BEC" w:rsidRPr="00DD3AEE" w:rsidRDefault="00AE0BEC" w:rsidP="00A24808">
      <w:pPr>
        <w:spacing w:after="0" w:line="240" w:lineRule="auto"/>
        <w:rPr>
          <w:rFonts w:ascii="Times New Roman" w:hAnsi="Times New Roman"/>
          <w:szCs w:val="22"/>
          <w:lang w:val="de-DE"/>
        </w:rPr>
      </w:pPr>
    </w:p>
    <w:p w14:paraId="0FF29B01"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Bislang wurde nicht nachgewiesen, dass oral angewendetes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die Einlagerung von Cystinkristallen im Auge verhindert. Daher sollten Patienten, die zu diesem Zwecke </w:t>
      </w:r>
      <w:r w:rsidR="008F7554" w:rsidRPr="00DD3AEE">
        <w:rPr>
          <w:rFonts w:ascii="Times New Roman" w:hAnsi="Times New Roman"/>
          <w:szCs w:val="22"/>
          <w:lang w:val="de-DE"/>
        </w:rPr>
        <w:t>Mercaptamin</w:t>
      </w:r>
      <w:r w:rsidR="00B47795" w:rsidRPr="00DD3AEE">
        <w:rPr>
          <w:rFonts w:ascii="Times New Roman" w:hAnsi="Times New Roman"/>
          <w:szCs w:val="22"/>
          <w:lang w:val="de-DE"/>
        </w:rPr>
        <w:noBreakHyphen/>
      </w:r>
      <w:r w:rsidRPr="00DD3AEE">
        <w:rPr>
          <w:rFonts w:ascii="Times New Roman" w:hAnsi="Times New Roman"/>
          <w:szCs w:val="22"/>
          <w:lang w:val="de-DE"/>
        </w:rPr>
        <w:t xml:space="preserve">haltige Augenlösungen erhalten, diese weiterverwenden. </w:t>
      </w:r>
    </w:p>
    <w:p w14:paraId="69311F05"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1C8002B9"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Wenn eine Schwangerschaft festgestellt wird oder geplant ist, sollte die Therapie sorgfältig überdacht werden, und die Patientin muss über das mit der Einnahme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verbundene Risiko der Teratogenität aufgeklärt werden (siehe Abschnitt 4.6).</w:t>
      </w:r>
    </w:p>
    <w:p w14:paraId="75F52901" w14:textId="77777777" w:rsidR="00AE0BEC" w:rsidRPr="00DD3AEE" w:rsidRDefault="00AE0BEC" w:rsidP="00A24808">
      <w:pPr>
        <w:spacing w:after="0" w:line="240" w:lineRule="auto"/>
        <w:rPr>
          <w:rFonts w:ascii="Times New Roman" w:hAnsi="Times New Roman"/>
          <w:b/>
          <w:szCs w:val="22"/>
          <w:lang w:val="de-DE"/>
        </w:rPr>
      </w:pPr>
    </w:p>
    <w:p w14:paraId="5932F53C"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Bei Kindern unter sechs Jahren dürfen wegen der Aspirationsgefahr keine intakten PROCYSBI-Hartkapseln angewendet werden (siehe Abschnitt 4.2).</w:t>
      </w:r>
    </w:p>
    <w:p w14:paraId="12F6F1F7" w14:textId="77777777" w:rsidR="00AE0BEC" w:rsidRPr="00DD3AEE" w:rsidRDefault="00AE0BEC" w:rsidP="00A24808">
      <w:pPr>
        <w:spacing w:after="0" w:line="240" w:lineRule="auto"/>
        <w:rPr>
          <w:rFonts w:ascii="Times New Roman" w:hAnsi="Times New Roman"/>
          <w:szCs w:val="22"/>
          <w:lang w:val="de-DE"/>
        </w:rPr>
      </w:pPr>
    </w:p>
    <w:p w14:paraId="26AD4B2D"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Haut</w:t>
      </w:r>
    </w:p>
    <w:p w14:paraId="6129CAE6"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1B59B352"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Es ist über schwerwiegende Hautläsionen bei Patienten berichtet worden, die mit hohen Dosen von </w:t>
      </w:r>
      <w:r w:rsidR="008F7554"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oder anderen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salzen behandelt wurden. Die Hautläsionen haben auf eine Verringerung der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dosis angesprochen. Ärzte sollten Haut und Knochen von Patienten, die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erhalten, routinemäßig überwachen. </w:t>
      </w:r>
    </w:p>
    <w:p w14:paraId="5B411B7E" w14:textId="77777777" w:rsidR="00AE0BEC" w:rsidRPr="00DD3AEE" w:rsidRDefault="00AE0BEC" w:rsidP="00A24808">
      <w:pPr>
        <w:spacing w:after="0" w:line="240" w:lineRule="auto"/>
        <w:rPr>
          <w:rFonts w:ascii="Times New Roman" w:hAnsi="Times New Roman"/>
          <w:szCs w:val="22"/>
          <w:lang w:val="de-DE"/>
        </w:rPr>
      </w:pPr>
    </w:p>
    <w:p w14:paraId="6BC88E48"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Wenn sich Störungen an Haut oder Knochen bemerkbar machen, sollte die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dosis verringert oder die Einnahme abgebrochen werden. Die Behandlung kann unter sorgfältiger </w:t>
      </w:r>
      <w:r w:rsidRPr="00DD3AEE">
        <w:rPr>
          <w:rFonts w:ascii="Times New Roman" w:hAnsi="Times New Roman"/>
          <w:szCs w:val="22"/>
          <w:lang w:val="de-DE"/>
        </w:rPr>
        <w:lastRenderedPageBreak/>
        <w:t xml:space="preserve">Überwachung mit einer geringeren Dosis wiederaufgenommen werden und dann allmählich auf die geeignete therapeutische Dosis gesteigert werden (siehe Abschnitt 4.2). Wenn sich ein schwerer Hautausschlag entwickelt, wie z. B. eine Erythema multiforme bullosa (Stevens-Johnson-Syndrom) oder eine toxische epidermale Nekrolyse, sollte die </w:t>
      </w:r>
      <w:r w:rsidR="008F7554" w:rsidRPr="00DD3AEE">
        <w:rPr>
          <w:rFonts w:ascii="Times New Roman" w:hAnsi="Times New Roman"/>
          <w:szCs w:val="22"/>
          <w:lang w:val="de-DE"/>
        </w:rPr>
        <w:t>Mercaptamin</w:t>
      </w:r>
      <w:r w:rsidRPr="00DD3AEE">
        <w:rPr>
          <w:rFonts w:ascii="Times New Roman" w:hAnsi="Times New Roman"/>
          <w:szCs w:val="22"/>
          <w:lang w:val="de-DE"/>
        </w:rPr>
        <w:t>behandlung nicht wiederaufgenommen werden (siehe Abschnitt 4.8).</w:t>
      </w:r>
    </w:p>
    <w:p w14:paraId="0807546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1C3C8FDD"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u w:val="single"/>
          <w:lang w:val="de-DE"/>
        </w:rPr>
        <w:t xml:space="preserve">Gastrointestinaltrakt </w:t>
      </w:r>
    </w:p>
    <w:p w14:paraId="5A67D279"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5C0246D8"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Bei Patienten, die </w:t>
      </w:r>
      <w:r w:rsidR="008F7554"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erhalten haben, wurde über gastrointestinale Geschwüre und Blutungen berichtet. Ärzte sollten aufmerksam auf Anzeichen für Geschwüre und Blutungen achten und Patienten und/oder Betreuer über die Anzeichen und Symptome schwerer gastrointestinaler Toxizität informieren sowie über die Maßnahmen, die im Falle ihres Auftretens zu ergreifen sind. </w:t>
      </w:r>
    </w:p>
    <w:p w14:paraId="5E64B2F8" w14:textId="77777777" w:rsidR="00AE0BEC" w:rsidRPr="00DD3AEE" w:rsidRDefault="00AE0BEC" w:rsidP="00A24808">
      <w:pPr>
        <w:spacing w:after="0" w:line="240" w:lineRule="auto"/>
        <w:rPr>
          <w:rFonts w:ascii="Times New Roman" w:hAnsi="Times New Roman"/>
          <w:szCs w:val="22"/>
          <w:lang w:val="de-DE"/>
        </w:rPr>
      </w:pPr>
    </w:p>
    <w:p w14:paraId="5832C084" w14:textId="77777777" w:rsidR="00AE0BEC" w:rsidRPr="00DD3AEE" w:rsidRDefault="00AE0BEC" w:rsidP="00A24808">
      <w:pPr>
        <w:spacing w:after="0" w:line="240" w:lineRule="auto"/>
        <w:rPr>
          <w:rFonts w:ascii="Times New Roman" w:hAnsi="Times New Roman"/>
          <w:strike/>
          <w:szCs w:val="22"/>
          <w:lang w:val="de-DE"/>
        </w:rPr>
      </w:pPr>
      <w:r w:rsidRPr="00DD3AEE">
        <w:rPr>
          <w:rFonts w:ascii="Times New Roman" w:hAnsi="Times New Roman"/>
          <w:szCs w:val="22"/>
          <w:lang w:val="de-DE"/>
        </w:rPr>
        <w:t xml:space="preserve">Mit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sind gastrointestinale Symptome wie z. B. Übelkeit, Erbrechen, Anorexie und Bauchschmerzen in Verbindung gebracht worden. </w:t>
      </w:r>
    </w:p>
    <w:p w14:paraId="2E105B6D" w14:textId="77777777" w:rsidR="00AE0BEC" w:rsidRPr="00DD3AEE" w:rsidRDefault="00AE0BEC" w:rsidP="00A24808">
      <w:pPr>
        <w:autoSpaceDE w:val="0"/>
        <w:autoSpaceDN w:val="0"/>
        <w:adjustRightInd w:val="0"/>
        <w:spacing w:after="0" w:line="240" w:lineRule="auto"/>
        <w:rPr>
          <w:rFonts w:ascii="Times New Roman" w:hAnsi="Times New Roman"/>
          <w:b/>
          <w:szCs w:val="22"/>
          <w:u w:val="single"/>
          <w:lang w:val="de-DE"/>
        </w:rPr>
      </w:pPr>
    </w:p>
    <w:p w14:paraId="4490256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Strikturen des Ileozökalbereichs und des Dickdarms (fibrosierende Kolonopathie) wurden zum ersten Mal bei Mukoviszidosepatienten beschrieben, die hohe Dosen pankreatischer Enzyme in Tablettenform erhielten. Diese Tabletten waren mit einer magensaftresistenten Beschichtung aus Methacrylsäure-Ethylacrylat-Copolymer </w:t>
      </w:r>
      <w:r w:rsidR="002023E3" w:rsidRPr="00DD3AEE">
        <w:rPr>
          <w:rFonts w:ascii="Times New Roman" w:hAnsi="Times New Roman"/>
          <w:szCs w:val="22"/>
          <w:lang w:val="de-DE"/>
        </w:rPr>
        <w:t xml:space="preserve">(1:1) </w:t>
      </w:r>
      <w:r w:rsidRPr="00DD3AEE">
        <w:rPr>
          <w:rFonts w:ascii="Times New Roman" w:hAnsi="Times New Roman"/>
          <w:szCs w:val="22"/>
          <w:lang w:val="de-DE"/>
        </w:rPr>
        <w:t>versehen, einem der sonstigen Bestandteile von PROCYSBI. Als Vorsichtsmaßnahme sollten ungewöhnliche abdominale Symptome oder Änderungen abdominaler Symptome medizinisch beurteilt werden, um eine fibrosierende Kolonopathie auszuschließen.</w:t>
      </w:r>
    </w:p>
    <w:p w14:paraId="68F80B8D"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0EE01B55"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Zentralnervensystem (ZNS)</w:t>
      </w:r>
    </w:p>
    <w:p w14:paraId="46855010"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035D5AE5"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Mit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sind ZNS-Symptome wie Krampfanfälle, Lethargie, Somnolenz, Depressionen und Enzephalopathie in Verbindung gebracht worden. Wenn ZNS-Symptome auftreten, sollte der Patient sorgfältig untersucht und die Dosis nach Bedarf angepasst werden. Patienten sollten keine potenziell gefährlichen Tätigkeiten ausüben, bevor die Auswirkungen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auf ihre geistige Leistungsfähigkeit bekannt sind (siehe Abschnitt 4.7). </w:t>
      </w:r>
    </w:p>
    <w:p w14:paraId="2F74B7F1" w14:textId="77777777" w:rsidR="00AE0BEC" w:rsidRPr="00DD3AEE" w:rsidRDefault="00AE0BEC" w:rsidP="00A24808">
      <w:pPr>
        <w:autoSpaceDE w:val="0"/>
        <w:autoSpaceDN w:val="0"/>
        <w:adjustRightInd w:val="0"/>
        <w:spacing w:after="0" w:line="240" w:lineRule="auto"/>
        <w:rPr>
          <w:rFonts w:ascii="Times New Roman" w:hAnsi="Times New Roman"/>
          <w:szCs w:val="22"/>
          <w:u w:val="single"/>
          <w:lang w:val="de-DE"/>
        </w:rPr>
      </w:pPr>
    </w:p>
    <w:p w14:paraId="2BC16D99"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Leukopenie und Leberfunktionsstörungen</w:t>
      </w:r>
    </w:p>
    <w:p w14:paraId="36964047"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3D2CB863" w14:textId="77777777" w:rsidR="00AE0BEC" w:rsidRPr="00DD3AEE" w:rsidRDefault="008F7554" w:rsidP="00A24808">
      <w:pPr>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lang w:val="de-DE"/>
        </w:rPr>
        <w:t>Mercaptamin</w:t>
      </w:r>
      <w:r w:rsidR="00AE0BEC" w:rsidRPr="00DD3AEE">
        <w:rPr>
          <w:rFonts w:ascii="Times New Roman" w:hAnsi="Times New Roman"/>
          <w:szCs w:val="22"/>
          <w:lang w:val="de-DE"/>
        </w:rPr>
        <w:t xml:space="preserve"> wurde gelegentlich mit reversibler Leukopenie und Leberfunktionsstörungen in Verbindung gebracht. Daher sollten die Leukozytenzahl und die Leberfunktion überwacht werden. </w:t>
      </w:r>
    </w:p>
    <w:p w14:paraId="77AA8A93" w14:textId="77777777" w:rsidR="00AE0BEC" w:rsidRPr="00DD3AEE" w:rsidRDefault="00AE0BEC" w:rsidP="00A24808">
      <w:pPr>
        <w:autoSpaceDE w:val="0"/>
        <w:autoSpaceDN w:val="0"/>
        <w:adjustRightInd w:val="0"/>
        <w:spacing w:after="0" w:line="240" w:lineRule="auto"/>
        <w:rPr>
          <w:rFonts w:ascii="Times New Roman" w:hAnsi="Times New Roman"/>
          <w:szCs w:val="22"/>
          <w:u w:val="single"/>
          <w:lang w:val="de-DE"/>
        </w:rPr>
      </w:pPr>
    </w:p>
    <w:p w14:paraId="649316B9"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Benigne intrakranielle Hypertonie</w:t>
      </w:r>
    </w:p>
    <w:p w14:paraId="79DB91A4"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776F49FE"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Es gibt Berichte über das Auftreten von benigner intrakranieller Hypertonie (oder Pseudotumor cerebri (PTC)) und/oder Stauungspapillen während der Behandlung mit </w:t>
      </w:r>
      <w:r w:rsidR="008F7554"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die nach Zusatztherapie mit einem Diuretikum abgeklungen sind (Anwendungsbeobachtung nach </w:t>
      </w:r>
      <w:r w:rsidR="001F69D1" w:rsidRPr="00DD3AEE">
        <w:rPr>
          <w:rFonts w:ascii="Times New Roman" w:hAnsi="Times New Roman"/>
          <w:szCs w:val="22"/>
          <w:lang w:val="de-DE"/>
        </w:rPr>
        <w:t xml:space="preserve">Markteinführung </w:t>
      </w:r>
      <w:r w:rsidRPr="00DD3AEE">
        <w:rPr>
          <w:rFonts w:ascii="Times New Roman" w:hAnsi="Times New Roman"/>
          <w:szCs w:val="22"/>
          <w:lang w:val="de-DE"/>
        </w:rPr>
        <w:t xml:space="preserve">von </w:t>
      </w:r>
      <w:r w:rsidR="008F7554" w:rsidRPr="00DD3AEE">
        <w:rPr>
          <w:rFonts w:ascii="Times New Roman" w:hAnsi="Times New Roman"/>
          <w:szCs w:val="22"/>
          <w:lang w:val="de-DE"/>
        </w:rPr>
        <w:t>Mercaptamin[(R,R)</w:t>
      </w:r>
      <w:r w:rsidR="00E4796F"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Ärzte sollten Patienten anweisen, sie über die folgenden Symptome zu unterrichten: Kopfschmerzen, Tinnitus, Schwindel, Übelkeit, Diplopie, verschwommenes Sehen, Sehverlust, Schmerzen hinter den Augen oder beim Bewegen der Augen. Um diese Erkrankung frühzeitig zu erkennen, ist eine regelmäßige Untersuchung der Augen erforderlich, und bei ihrem Auftreten sollte zur Vorbeugung gegen Sehverlust zeitnah eine Behandlung eingeleitet werden. </w:t>
      </w:r>
    </w:p>
    <w:p w14:paraId="03769A93"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7814B245" w14:textId="18F8D274"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PROCYSBI</w:t>
      </w:r>
      <w:r w:rsidR="003B2927" w:rsidRPr="00DD3AEE">
        <w:rPr>
          <w:rFonts w:ascii="Times New Roman" w:hAnsi="Times New Roman"/>
          <w:szCs w:val="22"/>
          <w:u w:val="single"/>
          <w:lang w:val="de-DE"/>
        </w:rPr>
        <w:t xml:space="preserve"> enthält Natrium</w:t>
      </w:r>
    </w:p>
    <w:p w14:paraId="4D07FC19" w14:textId="77777777" w:rsidR="004E0DCB" w:rsidRPr="00DD3AEE" w:rsidRDefault="004E0DCB" w:rsidP="00A24808">
      <w:pPr>
        <w:keepNext/>
        <w:autoSpaceDE w:val="0"/>
        <w:autoSpaceDN w:val="0"/>
        <w:adjustRightInd w:val="0"/>
        <w:spacing w:after="0" w:line="240" w:lineRule="auto"/>
        <w:rPr>
          <w:rFonts w:ascii="Times New Roman" w:hAnsi="Times New Roman"/>
          <w:szCs w:val="22"/>
          <w:u w:val="single"/>
          <w:lang w:val="de-DE"/>
        </w:rPr>
      </w:pPr>
    </w:p>
    <w:p w14:paraId="465F2ED0" w14:textId="1CAE74E6" w:rsidR="00AE0BEC" w:rsidRPr="00DD3AEE" w:rsidRDefault="00AE0BEC" w:rsidP="00A24808">
      <w:pPr>
        <w:autoSpaceDE w:val="0"/>
        <w:autoSpaceDN w:val="0"/>
        <w:adjustRightInd w:val="0"/>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D</w:t>
      </w:r>
      <w:r w:rsidR="003B2927" w:rsidRPr="00DD3AEE">
        <w:rPr>
          <w:rFonts w:ascii="Times New Roman" w:hAnsi="Times New Roman"/>
          <w:color w:val="000000"/>
          <w:szCs w:val="22"/>
          <w:lang w:val="de-DE"/>
        </w:rPr>
        <w:t>ieses</w:t>
      </w:r>
      <w:r w:rsidRPr="00DD3AEE">
        <w:rPr>
          <w:rFonts w:ascii="Times New Roman" w:hAnsi="Times New Roman"/>
          <w:color w:val="000000"/>
          <w:szCs w:val="22"/>
          <w:lang w:val="de-DE"/>
        </w:rPr>
        <w:t xml:space="preserve"> Arzneimittel enthält weniger als 1 mmol Natrium (23 mg) pro Dosis, d. h. es ist nahezu </w:t>
      </w:r>
      <w:r w:rsidR="00B47795" w:rsidRPr="00DD3AEE">
        <w:rPr>
          <w:rFonts w:ascii="Times New Roman" w:hAnsi="Times New Roman"/>
          <w:color w:val="000000"/>
          <w:szCs w:val="22"/>
          <w:lang w:val="de-DE"/>
        </w:rPr>
        <w:t>„</w:t>
      </w:r>
      <w:r w:rsidRPr="00DD3AEE">
        <w:rPr>
          <w:rFonts w:ascii="Times New Roman" w:hAnsi="Times New Roman"/>
          <w:color w:val="000000"/>
          <w:szCs w:val="22"/>
          <w:lang w:val="de-DE"/>
        </w:rPr>
        <w:t>natriumfrei</w:t>
      </w:r>
      <w:r w:rsidR="00B47795" w:rsidRPr="00DD3AEE">
        <w:rPr>
          <w:rFonts w:ascii="Times New Roman" w:hAnsi="Times New Roman"/>
          <w:color w:val="000000"/>
          <w:szCs w:val="22"/>
          <w:lang w:val="de-DE"/>
        </w:rPr>
        <w:t>“</w:t>
      </w:r>
      <w:r w:rsidRPr="00DD3AEE">
        <w:rPr>
          <w:rFonts w:ascii="Times New Roman" w:hAnsi="Times New Roman"/>
          <w:color w:val="000000"/>
          <w:szCs w:val="22"/>
          <w:lang w:val="de-DE"/>
        </w:rPr>
        <w:t>.</w:t>
      </w:r>
    </w:p>
    <w:p w14:paraId="4C93B256" w14:textId="77777777" w:rsidR="00AE0BEC" w:rsidRPr="00DD3AEE" w:rsidRDefault="00AE0BEC" w:rsidP="00A24808">
      <w:pPr>
        <w:autoSpaceDE w:val="0"/>
        <w:autoSpaceDN w:val="0"/>
        <w:adjustRightInd w:val="0"/>
        <w:spacing w:after="0" w:line="240" w:lineRule="auto"/>
        <w:rPr>
          <w:rFonts w:ascii="Times New Roman" w:hAnsi="Times New Roman"/>
          <w:b/>
          <w:szCs w:val="22"/>
          <w:lang w:val="de-DE"/>
        </w:rPr>
      </w:pPr>
    </w:p>
    <w:p w14:paraId="592D5FBD" w14:textId="77777777" w:rsidR="00AE0BEC" w:rsidRPr="00DD3AEE" w:rsidRDefault="00AE0BEC" w:rsidP="00A24808">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lastRenderedPageBreak/>
        <w:t>4.5</w:t>
      </w:r>
      <w:r w:rsidRPr="00DD3AEE">
        <w:rPr>
          <w:rFonts w:ascii="Times New Roman" w:hAnsi="Times New Roman"/>
          <w:b/>
          <w:szCs w:val="22"/>
          <w:lang w:val="de-DE"/>
        </w:rPr>
        <w:tab/>
        <w:t>Wechselwirkungen mit anderen Arzneimitteln und sonstige Wechselwirkungen</w:t>
      </w:r>
    </w:p>
    <w:p w14:paraId="3CBEAEFA"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7A4B7413" w14:textId="77777777" w:rsidR="00AE0BEC" w:rsidRPr="00DD3AEE" w:rsidRDefault="00AE0BEC" w:rsidP="00A24808">
      <w:pPr>
        <w:autoSpaceDE w:val="0"/>
        <w:autoSpaceDN w:val="0"/>
        <w:adjustRightInd w:val="0"/>
        <w:spacing w:after="0" w:line="240" w:lineRule="auto"/>
        <w:rPr>
          <w:rFonts w:ascii="Times New Roman" w:hAnsi="Times New Roman"/>
          <w:b/>
          <w:i/>
          <w:szCs w:val="22"/>
          <w:lang w:val="de-DE"/>
        </w:rPr>
      </w:pPr>
      <w:r w:rsidRPr="00DD3AEE">
        <w:rPr>
          <w:rFonts w:ascii="Times New Roman" w:hAnsi="Times New Roman"/>
          <w:szCs w:val="22"/>
          <w:lang w:val="de-DE"/>
        </w:rPr>
        <w:t>Es kann nicht ausgeschlossen werden, das</w:t>
      </w:r>
      <w:r w:rsidR="00C01EE5" w:rsidRPr="00DD3AEE">
        <w:rPr>
          <w:rFonts w:ascii="Times New Roman" w:hAnsi="Times New Roman"/>
          <w:szCs w:val="22"/>
          <w:lang w:val="de-DE"/>
        </w:rPr>
        <w:t>s</w:t>
      </w:r>
      <w:r w:rsidRPr="00DD3AEE">
        <w:rPr>
          <w:rFonts w:ascii="Times New Roman" w:hAnsi="Times New Roman"/>
          <w:szCs w:val="22"/>
          <w:lang w:val="de-DE"/>
        </w:rPr>
        <w:t xml:space="preserve">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ein klinisch relevanter Induktor von CYP-Enzymen, ein Inhibitor von P-gp und BCRP im Darm und ein Inhibitor der Aufnahmetransporter OATP1B1, OATP1B3 und OCT1 in der Leber ist.</w:t>
      </w:r>
    </w:p>
    <w:p w14:paraId="3BB0F324" w14:textId="77777777" w:rsidR="00AE0BEC" w:rsidRPr="00DD3AEE" w:rsidRDefault="00AE0BEC" w:rsidP="00A24808">
      <w:pPr>
        <w:autoSpaceDE w:val="0"/>
        <w:autoSpaceDN w:val="0"/>
        <w:adjustRightInd w:val="0"/>
        <w:spacing w:after="0" w:line="240" w:lineRule="auto"/>
        <w:rPr>
          <w:rFonts w:ascii="Times New Roman" w:hAnsi="Times New Roman"/>
          <w:b/>
          <w:i/>
          <w:szCs w:val="22"/>
          <w:lang w:val="de-DE"/>
        </w:rPr>
      </w:pPr>
    </w:p>
    <w:p w14:paraId="0E6C77D5"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Gleichzeitige Anwendung mit Elektrolyt- und Mineralstoffersatzmitteln</w:t>
      </w:r>
    </w:p>
    <w:p w14:paraId="723DF25A"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4D876DF1" w14:textId="77777777" w:rsidR="00AE0BEC" w:rsidRPr="00DD3AEE" w:rsidRDefault="008F755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w:t>
      </w:r>
      <w:r w:rsidR="00AE0BEC" w:rsidRPr="00DD3AEE">
        <w:rPr>
          <w:rFonts w:ascii="Times New Roman" w:hAnsi="Times New Roman"/>
          <w:szCs w:val="22"/>
          <w:lang w:val="de-DE"/>
        </w:rPr>
        <w:t xml:space="preserve"> kann in Kombination mit den zur Behandlung des Fanconi-Syndroms erforderlichen Elektrolyt- und Mineralstoffersatzmitteln (außer Bicarbonat) sowie mit Vitamin D und Schilddrüsenhormonen gegeben werden. Bicarbonat sollte mindestens eine Stunde vor oder eine Stunde nach PROCYSBI eingenommen werden, um eine mögliche vorzeitige Freisetzung von </w:t>
      </w:r>
      <w:r w:rsidRPr="00DD3AEE">
        <w:rPr>
          <w:rFonts w:ascii="Times New Roman" w:hAnsi="Times New Roman"/>
          <w:szCs w:val="22"/>
          <w:lang w:val="de-DE"/>
        </w:rPr>
        <w:t>Mercaptamin</w:t>
      </w:r>
      <w:r w:rsidR="00AE0BEC" w:rsidRPr="00DD3AEE">
        <w:rPr>
          <w:rFonts w:ascii="Times New Roman" w:hAnsi="Times New Roman"/>
          <w:szCs w:val="22"/>
          <w:lang w:val="de-DE"/>
        </w:rPr>
        <w:t xml:space="preserve"> zu vermeiden.</w:t>
      </w:r>
    </w:p>
    <w:p w14:paraId="5F918B25"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D93E70D"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Indomethacin und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wurden bei einigen Patienten gleichzeitig angewendet. Bei nierentransplantierten Patienten wurde eine Behandlung gegen die Abstoßung des Transplantats bei gleichzeitiger Anwendung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durchgeführt.</w:t>
      </w:r>
    </w:p>
    <w:p w14:paraId="5E13CB0B"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8613F6F"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gleichzeitige Anwendung des Protonenpumpen-Inhibitors Omeprazol mit PROCYSBI hatte </w:t>
      </w:r>
      <w:r w:rsidRPr="00DD3AEE">
        <w:rPr>
          <w:rFonts w:ascii="Times New Roman" w:hAnsi="Times New Roman"/>
          <w:i/>
          <w:szCs w:val="22"/>
          <w:lang w:val="de-DE"/>
        </w:rPr>
        <w:t xml:space="preserve">in vivo </w:t>
      </w:r>
      <w:r w:rsidRPr="00DD3AEE">
        <w:rPr>
          <w:rFonts w:ascii="Times New Roman" w:hAnsi="Times New Roman"/>
          <w:szCs w:val="22"/>
          <w:lang w:val="de-DE"/>
        </w:rPr>
        <w:t xml:space="preserve">keinen Einfluss auf die Exposition gegenüber </w:t>
      </w:r>
      <w:r w:rsidR="008F7554" w:rsidRPr="00DD3AEE">
        <w:rPr>
          <w:rFonts w:ascii="Times New Roman" w:hAnsi="Times New Roman"/>
          <w:szCs w:val="22"/>
          <w:lang w:val="de-DE"/>
        </w:rPr>
        <w:t>Mercaptamin[(R,R)</w:t>
      </w:r>
      <w:r w:rsidR="00F118D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w:t>
      </w:r>
    </w:p>
    <w:p w14:paraId="05CB6862" w14:textId="77777777" w:rsidR="00AE0BEC" w:rsidRPr="00DD3AEE" w:rsidRDefault="00AE0BEC" w:rsidP="00A24808">
      <w:pPr>
        <w:autoSpaceDE w:val="0"/>
        <w:autoSpaceDN w:val="0"/>
        <w:adjustRightInd w:val="0"/>
        <w:spacing w:after="0" w:line="240" w:lineRule="auto"/>
        <w:rPr>
          <w:rFonts w:ascii="Times New Roman" w:hAnsi="Times New Roman"/>
          <w:b/>
          <w:szCs w:val="22"/>
          <w:lang w:val="de-DE"/>
        </w:rPr>
      </w:pPr>
    </w:p>
    <w:p w14:paraId="67703005" w14:textId="77777777" w:rsidR="00AE0BEC" w:rsidRPr="00DD3AEE" w:rsidRDefault="00AE0BEC" w:rsidP="00A24808">
      <w:pPr>
        <w:keepNext/>
        <w:spacing w:after="0" w:line="240" w:lineRule="auto"/>
        <w:ind w:left="567" w:hanging="567"/>
        <w:rPr>
          <w:rFonts w:ascii="Times New Roman" w:hAnsi="Times New Roman"/>
          <w:szCs w:val="22"/>
          <w:lang w:val="de-DE"/>
        </w:rPr>
      </w:pPr>
      <w:r w:rsidRPr="00DD3AEE">
        <w:rPr>
          <w:rFonts w:ascii="Times New Roman" w:hAnsi="Times New Roman"/>
          <w:b/>
          <w:szCs w:val="22"/>
          <w:lang w:val="de-DE"/>
        </w:rPr>
        <w:t>4.6</w:t>
      </w:r>
      <w:r w:rsidRPr="00DD3AEE">
        <w:rPr>
          <w:rFonts w:ascii="Times New Roman" w:hAnsi="Times New Roman"/>
          <w:b/>
          <w:szCs w:val="22"/>
          <w:lang w:val="de-DE"/>
        </w:rPr>
        <w:tab/>
        <w:t>Fertilität, Schwangerschaft und Stillzeit</w:t>
      </w:r>
    </w:p>
    <w:p w14:paraId="55EF2767"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7E2D2594" w14:textId="15BA62B5" w:rsidR="003B2927" w:rsidRPr="00DD3AEE" w:rsidRDefault="003B2927"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Frauen im gebärfähigen Alter</w:t>
      </w:r>
    </w:p>
    <w:p w14:paraId="79A8AE6D" w14:textId="30858667" w:rsidR="003B2927" w:rsidRPr="00DD3AEE" w:rsidRDefault="003B2927" w:rsidP="00A24808">
      <w:pPr>
        <w:keepNext/>
        <w:autoSpaceDE w:val="0"/>
        <w:autoSpaceDN w:val="0"/>
        <w:adjustRightInd w:val="0"/>
        <w:spacing w:after="0" w:line="240" w:lineRule="auto"/>
        <w:rPr>
          <w:rFonts w:ascii="Times New Roman" w:hAnsi="Times New Roman"/>
          <w:szCs w:val="22"/>
          <w:u w:val="single"/>
          <w:lang w:val="de-DE"/>
        </w:rPr>
      </w:pPr>
    </w:p>
    <w:p w14:paraId="0D81E760" w14:textId="205ABD5C" w:rsidR="003B2927" w:rsidRPr="00DD3AEE" w:rsidRDefault="00F12DF5" w:rsidP="0023720B">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Frauen im gebärfähigen Alter müssen über das Risiko der Teratogenität aufgeklärt werden und angewiesen werden, während der Behandlung eine geeignete Methode der Empfängnisverhütung anzuwenden. </w:t>
      </w:r>
      <w:r w:rsidR="0088438A">
        <w:rPr>
          <w:rFonts w:ascii="Times New Roman" w:hAnsi="Times New Roman"/>
          <w:szCs w:val="22"/>
          <w:lang w:val="de-DE"/>
        </w:rPr>
        <w:t>E</w:t>
      </w:r>
      <w:r w:rsidR="0088438A" w:rsidRPr="00DD3AEE">
        <w:rPr>
          <w:rFonts w:ascii="Times New Roman" w:hAnsi="Times New Roman"/>
          <w:szCs w:val="22"/>
          <w:lang w:val="de-DE"/>
        </w:rPr>
        <w:t xml:space="preserve">in negativer Schwangerschaftstest muss </w:t>
      </w:r>
      <w:r w:rsidR="0088438A">
        <w:rPr>
          <w:rFonts w:ascii="Times New Roman" w:hAnsi="Times New Roman"/>
          <w:szCs w:val="22"/>
          <w:lang w:val="de-DE"/>
        </w:rPr>
        <w:t>v</w:t>
      </w:r>
      <w:r w:rsidRPr="00DD3AEE">
        <w:rPr>
          <w:rFonts w:ascii="Times New Roman" w:hAnsi="Times New Roman"/>
          <w:szCs w:val="22"/>
          <w:lang w:val="de-DE"/>
        </w:rPr>
        <w:t xml:space="preserve">or Behandlungsbeginn bestätigt </w:t>
      </w:r>
      <w:r w:rsidR="0088438A">
        <w:rPr>
          <w:rFonts w:ascii="Times New Roman" w:hAnsi="Times New Roman"/>
          <w:szCs w:val="22"/>
          <w:lang w:val="de-DE"/>
        </w:rPr>
        <w:t>werden</w:t>
      </w:r>
      <w:r w:rsidRPr="00DD3AEE">
        <w:rPr>
          <w:rFonts w:ascii="Times New Roman" w:hAnsi="Times New Roman"/>
          <w:szCs w:val="22"/>
          <w:lang w:val="de-DE"/>
        </w:rPr>
        <w:t>.</w:t>
      </w:r>
    </w:p>
    <w:p w14:paraId="5B000BFD" w14:textId="77777777" w:rsidR="003B2927" w:rsidRPr="00DD3AEE" w:rsidRDefault="003B2927" w:rsidP="0023720B">
      <w:pPr>
        <w:autoSpaceDE w:val="0"/>
        <w:autoSpaceDN w:val="0"/>
        <w:adjustRightInd w:val="0"/>
        <w:spacing w:after="0" w:line="240" w:lineRule="auto"/>
        <w:rPr>
          <w:rFonts w:ascii="Times New Roman" w:hAnsi="Times New Roman"/>
          <w:szCs w:val="22"/>
          <w:u w:val="single"/>
          <w:lang w:val="de-DE"/>
        </w:rPr>
      </w:pPr>
    </w:p>
    <w:p w14:paraId="52C7705C" w14:textId="574707B8"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Schwangerschaft</w:t>
      </w:r>
    </w:p>
    <w:p w14:paraId="482E6060"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36340C61" w14:textId="77777777" w:rsidR="00AE0BEC" w:rsidRPr="00DD3AEE" w:rsidRDefault="001E00E3"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Es </w:t>
      </w:r>
      <w:r w:rsidR="00AE0BEC" w:rsidRPr="00DD3AEE">
        <w:rPr>
          <w:rFonts w:ascii="Times New Roman" w:hAnsi="Times New Roman"/>
          <w:szCs w:val="22"/>
          <w:lang w:val="de-DE"/>
        </w:rPr>
        <w:t xml:space="preserve">liegen keine ausreichenden </w:t>
      </w:r>
      <w:r w:rsidRPr="00DD3AEE">
        <w:rPr>
          <w:rFonts w:ascii="Times New Roman" w:hAnsi="Times New Roman"/>
          <w:szCs w:val="22"/>
          <w:lang w:val="de-DE"/>
        </w:rPr>
        <w:t>Daten über die Ver</w:t>
      </w:r>
      <w:r w:rsidR="00AE0BEC" w:rsidRPr="00DD3AEE">
        <w:rPr>
          <w:rFonts w:ascii="Times New Roman" w:hAnsi="Times New Roman"/>
          <w:szCs w:val="22"/>
          <w:lang w:val="de-DE"/>
        </w:rPr>
        <w:t xml:space="preserve">wendung von </w:t>
      </w:r>
      <w:r w:rsidR="008F7554" w:rsidRPr="00DD3AEE">
        <w:rPr>
          <w:rFonts w:ascii="Times New Roman" w:hAnsi="Times New Roman"/>
          <w:szCs w:val="22"/>
          <w:lang w:val="de-DE"/>
        </w:rPr>
        <w:t>Mercaptamin</w:t>
      </w:r>
      <w:r w:rsidR="00AE0BEC" w:rsidRPr="00DD3AEE">
        <w:rPr>
          <w:rFonts w:ascii="Times New Roman" w:hAnsi="Times New Roman"/>
          <w:szCs w:val="22"/>
          <w:lang w:val="de-DE"/>
        </w:rPr>
        <w:t xml:space="preserve"> bei Schwangeren vor. Tierexperimentelle Studien haben </w:t>
      </w:r>
      <w:r w:rsidR="004064DC" w:rsidRPr="00DD3AEE">
        <w:rPr>
          <w:rFonts w:ascii="Times New Roman" w:hAnsi="Times New Roman"/>
          <w:szCs w:val="22"/>
          <w:lang w:val="de-DE"/>
        </w:rPr>
        <w:t xml:space="preserve">eine </w:t>
      </w:r>
      <w:r w:rsidR="00AE0BEC" w:rsidRPr="00DD3AEE">
        <w:rPr>
          <w:rFonts w:ascii="Times New Roman" w:hAnsi="Times New Roman"/>
          <w:szCs w:val="22"/>
          <w:lang w:val="de-DE"/>
        </w:rPr>
        <w:t xml:space="preserve">Reproduktionstoxizität einschließlich Teratogenität gezeigt (siehe Abschnitt 5.3). Das mögliche Risiko für den Menschen ist nicht bekannt. Die Auswirkungen einer unbehandelten Cystinose auf die Schwangerschaft sind ebenfalls nicht bekannt. Aus diesem Grund darf </w:t>
      </w:r>
      <w:r w:rsidR="008F7554" w:rsidRPr="00DD3AEE">
        <w:rPr>
          <w:rFonts w:ascii="Times New Roman" w:hAnsi="Times New Roman"/>
          <w:szCs w:val="22"/>
          <w:lang w:val="de-DE"/>
        </w:rPr>
        <w:t>Mercaptamin[(R,R)</w:t>
      </w:r>
      <w:r w:rsidR="00F118D5" w:rsidRPr="00DD3AEE">
        <w:rPr>
          <w:rFonts w:ascii="Times New Roman" w:hAnsi="Times New Roman"/>
          <w:szCs w:val="22"/>
          <w:lang w:val="de-DE"/>
        </w:rPr>
        <w:noBreakHyphen/>
      </w:r>
      <w:r w:rsidR="008F7554" w:rsidRPr="00DD3AEE">
        <w:rPr>
          <w:rFonts w:ascii="Times New Roman" w:hAnsi="Times New Roman"/>
          <w:szCs w:val="22"/>
          <w:lang w:val="de-DE"/>
        </w:rPr>
        <w:t>tartrat]</w:t>
      </w:r>
      <w:r w:rsidR="00AE0BEC" w:rsidRPr="00DD3AEE">
        <w:rPr>
          <w:rFonts w:ascii="Times New Roman" w:hAnsi="Times New Roman"/>
          <w:szCs w:val="22"/>
          <w:lang w:val="de-DE"/>
        </w:rPr>
        <w:t xml:space="preserve"> </w:t>
      </w:r>
      <w:r w:rsidR="0079103C" w:rsidRPr="00DD3AEE">
        <w:rPr>
          <w:rFonts w:ascii="Times New Roman" w:hAnsi="Times New Roman"/>
          <w:szCs w:val="22"/>
          <w:lang w:val="de-DE"/>
        </w:rPr>
        <w:t xml:space="preserve">während der </w:t>
      </w:r>
      <w:r w:rsidR="00AE0BEC" w:rsidRPr="00DD3AEE">
        <w:rPr>
          <w:rFonts w:ascii="Times New Roman" w:hAnsi="Times New Roman"/>
          <w:szCs w:val="22"/>
          <w:lang w:val="de-DE"/>
        </w:rPr>
        <w:t>Schwangerschaft, insbesondere während des ersten Trimesters</w:t>
      </w:r>
      <w:r w:rsidR="0079103C" w:rsidRPr="00DD3AEE">
        <w:rPr>
          <w:rFonts w:ascii="Times New Roman" w:hAnsi="Times New Roman"/>
          <w:szCs w:val="22"/>
          <w:lang w:val="de-DE"/>
        </w:rPr>
        <w:t>, nicht</w:t>
      </w:r>
      <w:r w:rsidR="00AE0BEC" w:rsidRPr="00DD3AEE">
        <w:rPr>
          <w:rFonts w:ascii="Times New Roman" w:hAnsi="Times New Roman"/>
          <w:szCs w:val="22"/>
          <w:lang w:val="de-DE"/>
        </w:rPr>
        <w:t xml:space="preserve"> angewendet werden, es sei denn, dies ist unbedingt erforderlich (siehe Abschnitt 4.4).</w:t>
      </w:r>
    </w:p>
    <w:p w14:paraId="05CBC65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75850764" w14:textId="6EEC5C10"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Wenn eine Schwangerschaft festgestellt wird oder geplant ist, sollte die Therapie sorgfältig überdacht werden.</w:t>
      </w:r>
    </w:p>
    <w:p w14:paraId="0B7976FA" w14:textId="77777777" w:rsidR="00AE0BEC" w:rsidRPr="00DD3AEE" w:rsidRDefault="00AE0BEC" w:rsidP="00A24808">
      <w:pPr>
        <w:autoSpaceDE w:val="0"/>
        <w:autoSpaceDN w:val="0"/>
        <w:adjustRightInd w:val="0"/>
        <w:spacing w:after="0" w:line="240" w:lineRule="auto"/>
        <w:rPr>
          <w:rFonts w:ascii="Times New Roman" w:hAnsi="Times New Roman"/>
          <w:szCs w:val="22"/>
          <w:u w:val="single"/>
          <w:lang w:val="de-DE"/>
        </w:rPr>
      </w:pPr>
    </w:p>
    <w:p w14:paraId="4DD5FACF"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Stillzeit</w:t>
      </w:r>
    </w:p>
    <w:p w14:paraId="2503B490"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1A32B83B"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Es ist nicht bekannt, ob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in die Muttermilch </w:t>
      </w:r>
      <w:r w:rsidR="004064DC" w:rsidRPr="00DD3AEE">
        <w:rPr>
          <w:rFonts w:ascii="Times New Roman" w:hAnsi="Times New Roman"/>
          <w:szCs w:val="22"/>
          <w:lang w:val="de-DE"/>
        </w:rPr>
        <w:t>übergeht</w:t>
      </w:r>
      <w:r w:rsidRPr="00DD3AEE">
        <w:rPr>
          <w:rFonts w:ascii="Times New Roman" w:hAnsi="Times New Roman"/>
          <w:szCs w:val="22"/>
          <w:lang w:val="de-DE"/>
        </w:rPr>
        <w:t xml:space="preserve">. Aufgrund der Ergebnisse von tierexperimentellen Studien an säugenden Muttertieren und neugeborenen Jungtieren (siehe Abschnitt 5.3) ist PROCYSBI </w:t>
      </w:r>
      <w:r w:rsidR="00932922" w:rsidRPr="00DD3AEE">
        <w:rPr>
          <w:rFonts w:ascii="Times New Roman" w:hAnsi="Times New Roman"/>
          <w:szCs w:val="22"/>
          <w:lang w:val="de-DE"/>
        </w:rPr>
        <w:t>während der Stillzeit</w:t>
      </w:r>
      <w:r w:rsidRPr="00DD3AEE">
        <w:rPr>
          <w:rFonts w:ascii="Times New Roman" w:hAnsi="Times New Roman"/>
          <w:szCs w:val="22"/>
          <w:lang w:val="de-DE"/>
        </w:rPr>
        <w:t xml:space="preserve"> kontraindiziert (siehe Abschnitt 4.3).</w:t>
      </w:r>
    </w:p>
    <w:p w14:paraId="26D26097" w14:textId="77777777" w:rsidR="00AE0BEC" w:rsidRPr="00DD3AEE" w:rsidRDefault="00AE0BEC" w:rsidP="00A24808">
      <w:pPr>
        <w:autoSpaceDE w:val="0"/>
        <w:autoSpaceDN w:val="0"/>
        <w:adjustRightInd w:val="0"/>
        <w:spacing w:after="0" w:line="240" w:lineRule="auto"/>
        <w:rPr>
          <w:rFonts w:ascii="Times New Roman" w:hAnsi="Times New Roman"/>
          <w:szCs w:val="22"/>
          <w:u w:val="single"/>
          <w:lang w:val="de-DE"/>
        </w:rPr>
      </w:pPr>
    </w:p>
    <w:p w14:paraId="6FD03A53"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Fertilität</w:t>
      </w:r>
    </w:p>
    <w:p w14:paraId="225A6835"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015C7C05"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Bei tierexperimentellen Studien wurden Auswirkungen auf die Fertilität beobachtet (siehe Abschnitt 5.3). Bei männlichen Cystinosepatienten wurde über Azoospermie berichtet.</w:t>
      </w:r>
    </w:p>
    <w:p w14:paraId="540E7939" w14:textId="77777777" w:rsidR="00AE0BEC" w:rsidRPr="00DD3AEE" w:rsidRDefault="00AE0BEC" w:rsidP="00A24808">
      <w:pPr>
        <w:spacing w:after="0" w:line="240" w:lineRule="auto"/>
        <w:ind w:left="567" w:hanging="567"/>
        <w:rPr>
          <w:rFonts w:ascii="Times New Roman" w:hAnsi="Times New Roman"/>
          <w:b/>
          <w:szCs w:val="22"/>
          <w:lang w:val="de-DE"/>
        </w:rPr>
      </w:pPr>
    </w:p>
    <w:p w14:paraId="4A4D5C65"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lastRenderedPageBreak/>
        <w:t>4.7</w:t>
      </w:r>
      <w:r w:rsidRPr="00DD3AEE">
        <w:rPr>
          <w:rFonts w:ascii="Times New Roman" w:hAnsi="Times New Roman"/>
          <w:b/>
          <w:szCs w:val="22"/>
          <w:lang w:val="de-DE"/>
        </w:rPr>
        <w:tab/>
        <w:t>Auswirkungen auf die Verkehrstüchtigkeit und die Fähigkeit zum Bedienen von Maschinen</w:t>
      </w:r>
    </w:p>
    <w:p w14:paraId="14DE6815"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334BBBDB" w14:textId="77777777" w:rsidR="00AE0BEC" w:rsidRPr="00DD3AEE" w:rsidRDefault="008F755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w:t>
      </w:r>
      <w:r w:rsidR="00AE0BEC" w:rsidRPr="00DD3AEE">
        <w:rPr>
          <w:rFonts w:ascii="Times New Roman" w:hAnsi="Times New Roman"/>
          <w:szCs w:val="22"/>
          <w:lang w:val="de-DE"/>
        </w:rPr>
        <w:t xml:space="preserve"> hat geringen oder mäßigen Einfluss auf die Verkehrstüchtigkeit und die Fähigkeit zum Bedienen von Maschinen.</w:t>
      </w:r>
    </w:p>
    <w:p w14:paraId="7B728C4F"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747DA509" w14:textId="77777777" w:rsidR="00AE0BEC" w:rsidRPr="00DD3AEE" w:rsidRDefault="008F755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w:t>
      </w:r>
      <w:r w:rsidR="00AE0BEC" w:rsidRPr="00DD3AEE">
        <w:rPr>
          <w:rFonts w:ascii="Times New Roman" w:hAnsi="Times New Roman"/>
          <w:szCs w:val="22"/>
          <w:lang w:val="de-DE"/>
        </w:rPr>
        <w:t xml:space="preserve"> kann zu Schläfrigkeit führen. Zu Beginn der Behandlung sollten Patienten so lange keine möglicherweise gefährlichen Tätigkeiten ausüben, bis die Auswirkungen des Arzneimittels auf sie bekannt sind.</w:t>
      </w:r>
    </w:p>
    <w:p w14:paraId="133151AB"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616C949"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b/>
          <w:szCs w:val="22"/>
          <w:lang w:val="de-DE"/>
        </w:rPr>
        <w:t>4.8</w:t>
      </w:r>
      <w:r w:rsidRPr="00DD3AEE">
        <w:rPr>
          <w:rFonts w:ascii="Times New Roman" w:hAnsi="Times New Roman"/>
          <w:b/>
          <w:szCs w:val="22"/>
          <w:lang w:val="de-DE"/>
        </w:rPr>
        <w:tab/>
        <w:t>Nebenwirkungen</w:t>
      </w:r>
    </w:p>
    <w:p w14:paraId="1334F041" w14:textId="77777777" w:rsidR="00AE0BEC" w:rsidRPr="00DD3AEE" w:rsidRDefault="00AE0BEC" w:rsidP="00A24808">
      <w:pPr>
        <w:pStyle w:val="ParagraphCharCharChar"/>
        <w:keepNext/>
        <w:spacing w:before="0" w:after="0"/>
        <w:ind w:left="540" w:hanging="540"/>
        <w:jc w:val="both"/>
        <w:rPr>
          <w:sz w:val="22"/>
          <w:szCs w:val="22"/>
          <w:lang w:val="de-DE"/>
        </w:rPr>
      </w:pPr>
    </w:p>
    <w:p w14:paraId="70F1B551"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Zusammenfassung des Sicherheitsprofils</w:t>
      </w:r>
    </w:p>
    <w:p w14:paraId="03C5DE1D"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58E6B16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Im Fall der </w:t>
      </w:r>
      <w:r w:rsidR="008F7554" w:rsidRPr="00DD3AEE">
        <w:rPr>
          <w:rFonts w:ascii="Times New Roman" w:hAnsi="Times New Roman"/>
          <w:szCs w:val="22"/>
          <w:lang w:val="de-DE"/>
        </w:rPr>
        <w:t>Mercaptamin[(R,R)</w:t>
      </w:r>
      <w:r w:rsidR="00F118D5" w:rsidRPr="00DD3AEE">
        <w:rPr>
          <w:rFonts w:ascii="Times New Roman" w:hAnsi="Times New Roman"/>
          <w:szCs w:val="22"/>
          <w:lang w:val="de-DE"/>
        </w:rPr>
        <w:noBreakHyphen/>
      </w:r>
      <w:r w:rsidR="008F7554" w:rsidRPr="00DD3AEE">
        <w:rPr>
          <w:rFonts w:ascii="Times New Roman" w:hAnsi="Times New Roman"/>
          <w:szCs w:val="22"/>
          <w:lang w:val="de-DE"/>
        </w:rPr>
        <w:t>tartrat]</w:t>
      </w:r>
      <w:r w:rsidR="00633675" w:rsidRPr="00DD3AEE" w:rsidDel="00633675">
        <w:rPr>
          <w:rFonts w:ascii="Times New Roman" w:hAnsi="Times New Roman"/>
          <w:szCs w:val="22"/>
          <w:lang w:val="de-DE"/>
        </w:rPr>
        <w:t xml:space="preserve"> </w:t>
      </w:r>
      <w:r w:rsidR="00633675" w:rsidRPr="00DD3AEE">
        <w:rPr>
          <w:rFonts w:ascii="Times New Roman" w:hAnsi="Times New Roman"/>
          <w:szCs w:val="22"/>
          <w:lang w:val="de-DE"/>
        </w:rPr>
        <w:noBreakHyphen/>
      </w:r>
      <w:r w:rsidRPr="00DD3AEE">
        <w:rPr>
          <w:rFonts w:ascii="Times New Roman" w:hAnsi="Times New Roman"/>
          <w:szCs w:val="22"/>
          <w:lang w:val="de-DE"/>
        </w:rPr>
        <w:t xml:space="preserve">Formulierung mit sofortiger Wirkstofffreisetzung kann davon ausgegangen werden, dass bei etwa 35 % der Patienten Nebenwirkungen auftreten. Diese betreffen vor allem den Verdauungstrakt und das Zentralnervensystem. Wenn diese Nebenwirkungen zu Beginn der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therapie auftreten, kann die Verträglichkeit unter Umständen verbessert werden, indem die Behandlung vorübergehend abgesetzt und anschließend schrittweise wieder aufgenommen wird. </w:t>
      </w:r>
    </w:p>
    <w:p w14:paraId="2530EFC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In klinischen Studien mit gesunden Freiwilligen waren die hauptsächlichen Nebenwirkungen sehr häufig auftretende gastrointestinale Symptome (16 %), vorwiegend als einzelne Episoden von geringem oder mittlerem Schweregrad. Das </w:t>
      </w:r>
      <w:r w:rsidR="005831F4" w:rsidRPr="00DD3AEE">
        <w:rPr>
          <w:rFonts w:ascii="Times New Roman" w:hAnsi="Times New Roman"/>
          <w:szCs w:val="22"/>
          <w:lang w:val="de-DE"/>
        </w:rPr>
        <w:t>Nebenwirkungsp</w:t>
      </w:r>
      <w:r w:rsidRPr="00DD3AEE">
        <w:rPr>
          <w:rFonts w:ascii="Times New Roman" w:hAnsi="Times New Roman"/>
          <w:szCs w:val="22"/>
          <w:lang w:val="de-DE"/>
        </w:rPr>
        <w:t xml:space="preserve">rofil bei gesunden Probanden war im Hinblick auf gastrointestinale Störungen (Durchfall und Bauchschmerzen) dem </w:t>
      </w:r>
      <w:r w:rsidR="005831F4" w:rsidRPr="00DD3AEE">
        <w:rPr>
          <w:rFonts w:ascii="Times New Roman" w:hAnsi="Times New Roman"/>
          <w:szCs w:val="22"/>
          <w:lang w:val="de-DE"/>
        </w:rPr>
        <w:t>Nebenwirkungsp</w:t>
      </w:r>
      <w:r w:rsidRPr="00DD3AEE">
        <w:rPr>
          <w:rFonts w:ascii="Times New Roman" w:hAnsi="Times New Roman"/>
          <w:szCs w:val="22"/>
          <w:lang w:val="de-DE"/>
        </w:rPr>
        <w:t xml:space="preserve">rofil bei Patienten ähnlich. </w:t>
      </w:r>
    </w:p>
    <w:p w14:paraId="616C391A"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0FD78C0A"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Tabellarische </w:t>
      </w:r>
      <w:r w:rsidR="00B47795" w:rsidRPr="00DD3AEE">
        <w:rPr>
          <w:rFonts w:ascii="Times New Roman" w:hAnsi="Times New Roman"/>
          <w:szCs w:val="22"/>
          <w:u w:val="single"/>
          <w:lang w:val="de-DE"/>
        </w:rPr>
        <w:t xml:space="preserve">Auflistung </w:t>
      </w:r>
      <w:r w:rsidRPr="00DD3AEE">
        <w:rPr>
          <w:rFonts w:ascii="Times New Roman" w:hAnsi="Times New Roman"/>
          <w:szCs w:val="22"/>
          <w:u w:val="single"/>
          <w:lang w:val="de-DE"/>
        </w:rPr>
        <w:t>der Nebenwirkungen</w:t>
      </w:r>
    </w:p>
    <w:p w14:paraId="5B241D32"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1380DE89" w14:textId="0A88A913" w:rsidR="001933CA" w:rsidRPr="00DD3AEE" w:rsidRDefault="00B47795"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color w:val="000000"/>
          <w:szCs w:val="22"/>
          <w:lang w:val="de-DE"/>
        </w:rPr>
        <w:t>Bei den Häufigkeitsangaben zu Nebenwirkungen werden folgende Kategorien zugrunde gelegt</w:t>
      </w:r>
      <w:r w:rsidR="001933CA" w:rsidRPr="00DD3AEE">
        <w:rPr>
          <w:rFonts w:ascii="Times New Roman" w:hAnsi="Times New Roman"/>
          <w:szCs w:val="22"/>
          <w:lang w:val="de-DE"/>
        </w:rPr>
        <w:t xml:space="preserve">: sehr häufig </w:t>
      </w:r>
      <w:r w:rsidR="00932922" w:rsidRPr="00DD3AEE">
        <w:rPr>
          <w:rFonts w:ascii="Times New Roman" w:hAnsi="Times New Roman"/>
          <w:szCs w:val="22"/>
          <w:lang w:val="de-DE"/>
        </w:rPr>
        <w:t>(≥ </w:t>
      </w:r>
      <w:r w:rsidR="001933CA" w:rsidRPr="00DD3AEE">
        <w:rPr>
          <w:rFonts w:ascii="Times New Roman" w:hAnsi="Times New Roman"/>
          <w:szCs w:val="22"/>
          <w:lang w:val="de-DE"/>
        </w:rPr>
        <w:t>1/10), häufig (</w:t>
      </w:r>
      <w:r w:rsidR="00932922" w:rsidRPr="00DD3AEE">
        <w:rPr>
          <w:rFonts w:ascii="Times New Roman" w:hAnsi="Times New Roman"/>
          <w:szCs w:val="22"/>
          <w:lang w:val="de-DE"/>
        </w:rPr>
        <w:t>≥ </w:t>
      </w:r>
      <w:r w:rsidR="001933CA" w:rsidRPr="00DD3AEE">
        <w:rPr>
          <w:rFonts w:ascii="Times New Roman" w:hAnsi="Times New Roman"/>
          <w:szCs w:val="22"/>
          <w:lang w:val="de-DE"/>
        </w:rPr>
        <w:t>1/100, &lt;</w:t>
      </w:r>
      <w:r w:rsidR="00932922" w:rsidRPr="00DD3AEE">
        <w:rPr>
          <w:rFonts w:ascii="Times New Roman" w:hAnsi="Times New Roman"/>
          <w:szCs w:val="22"/>
          <w:lang w:val="de-DE"/>
        </w:rPr>
        <w:t> </w:t>
      </w:r>
      <w:r w:rsidR="001933CA" w:rsidRPr="00DD3AEE">
        <w:rPr>
          <w:rFonts w:ascii="Times New Roman" w:hAnsi="Times New Roman"/>
          <w:szCs w:val="22"/>
          <w:lang w:val="de-DE"/>
        </w:rPr>
        <w:t>1/10), gelegentlich (</w:t>
      </w:r>
      <w:r w:rsidR="00932922" w:rsidRPr="00DD3AEE">
        <w:rPr>
          <w:rFonts w:ascii="Times New Roman" w:hAnsi="Times New Roman"/>
          <w:szCs w:val="22"/>
          <w:lang w:val="de-DE"/>
        </w:rPr>
        <w:t>≥ </w:t>
      </w:r>
      <w:r w:rsidR="001933CA" w:rsidRPr="00DD3AEE">
        <w:rPr>
          <w:rFonts w:ascii="Times New Roman" w:hAnsi="Times New Roman"/>
          <w:szCs w:val="22"/>
          <w:lang w:val="de-DE"/>
        </w:rPr>
        <w:t>1/1</w:t>
      </w:r>
      <w:r w:rsidR="004E0DCB" w:rsidRPr="00DD3AEE">
        <w:rPr>
          <w:rFonts w:ascii="Times New Roman" w:hAnsi="Times New Roman"/>
          <w:szCs w:val="22"/>
          <w:lang w:val="de-DE"/>
        </w:rPr>
        <w:t> </w:t>
      </w:r>
      <w:r w:rsidR="001933CA" w:rsidRPr="00DD3AEE">
        <w:rPr>
          <w:rFonts w:ascii="Times New Roman" w:hAnsi="Times New Roman"/>
          <w:szCs w:val="22"/>
          <w:lang w:val="de-DE"/>
        </w:rPr>
        <w:t>000, &lt;</w:t>
      </w:r>
      <w:r w:rsidR="00932922" w:rsidRPr="00DD3AEE">
        <w:rPr>
          <w:rFonts w:ascii="Times New Roman" w:hAnsi="Times New Roman"/>
          <w:szCs w:val="22"/>
          <w:lang w:val="de-DE"/>
        </w:rPr>
        <w:t> </w:t>
      </w:r>
      <w:r w:rsidR="001933CA" w:rsidRPr="00DD3AEE">
        <w:rPr>
          <w:rFonts w:ascii="Times New Roman" w:hAnsi="Times New Roman"/>
          <w:szCs w:val="22"/>
          <w:lang w:val="de-DE"/>
        </w:rPr>
        <w:t>1/100), selten (</w:t>
      </w:r>
      <w:r w:rsidR="00932922" w:rsidRPr="00DD3AEE">
        <w:rPr>
          <w:rFonts w:ascii="Times New Roman" w:hAnsi="Times New Roman"/>
          <w:szCs w:val="22"/>
          <w:lang w:val="de-DE"/>
        </w:rPr>
        <w:t>≥ </w:t>
      </w:r>
      <w:r w:rsidR="001933CA" w:rsidRPr="00DD3AEE">
        <w:rPr>
          <w:rFonts w:ascii="Times New Roman" w:hAnsi="Times New Roman"/>
          <w:szCs w:val="22"/>
          <w:lang w:val="de-DE"/>
        </w:rPr>
        <w:t>1/10</w:t>
      </w:r>
      <w:r w:rsidR="004E0DCB" w:rsidRPr="00DD3AEE">
        <w:rPr>
          <w:rFonts w:ascii="Times New Roman" w:hAnsi="Times New Roman"/>
          <w:szCs w:val="22"/>
          <w:lang w:val="de-DE"/>
        </w:rPr>
        <w:t> </w:t>
      </w:r>
      <w:r w:rsidR="001933CA" w:rsidRPr="00DD3AEE">
        <w:rPr>
          <w:rFonts w:ascii="Times New Roman" w:hAnsi="Times New Roman"/>
          <w:szCs w:val="22"/>
          <w:lang w:val="de-DE"/>
        </w:rPr>
        <w:t>000</w:t>
      </w:r>
      <w:r w:rsidR="00932922" w:rsidRPr="00DD3AEE">
        <w:rPr>
          <w:rFonts w:ascii="Times New Roman" w:hAnsi="Times New Roman"/>
          <w:szCs w:val="22"/>
          <w:lang w:val="de-DE"/>
        </w:rPr>
        <w:t>,</w:t>
      </w:r>
      <w:r w:rsidR="001933CA" w:rsidRPr="00DD3AEE">
        <w:rPr>
          <w:rFonts w:ascii="Times New Roman" w:hAnsi="Times New Roman"/>
          <w:szCs w:val="22"/>
          <w:lang w:val="de-DE"/>
        </w:rPr>
        <w:t xml:space="preserve"> &lt;</w:t>
      </w:r>
      <w:r w:rsidR="00932922" w:rsidRPr="00DD3AEE">
        <w:rPr>
          <w:rFonts w:ascii="Times New Roman" w:hAnsi="Times New Roman"/>
          <w:szCs w:val="22"/>
          <w:lang w:val="de-DE"/>
        </w:rPr>
        <w:t> </w:t>
      </w:r>
      <w:r w:rsidR="001933CA" w:rsidRPr="00DD3AEE">
        <w:rPr>
          <w:rFonts w:ascii="Times New Roman" w:hAnsi="Times New Roman"/>
          <w:szCs w:val="22"/>
          <w:lang w:val="de-DE"/>
        </w:rPr>
        <w:t>1/1</w:t>
      </w:r>
      <w:r w:rsidR="004E0DCB" w:rsidRPr="00DD3AEE">
        <w:rPr>
          <w:rFonts w:ascii="Times New Roman" w:hAnsi="Times New Roman"/>
          <w:szCs w:val="22"/>
          <w:lang w:val="de-DE"/>
        </w:rPr>
        <w:t> </w:t>
      </w:r>
      <w:r w:rsidR="001933CA" w:rsidRPr="00DD3AEE">
        <w:rPr>
          <w:rFonts w:ascii="Times New Roman" w:hAnsi="Times New Roman"/>
          <w:szCs w:val="22"/>
          <w:lang w:val="de-DE"/>
        </w:rPr>
        <w:t>000), sehr selten (&lt;</w:t>
      </w:r>
      <w:r w:rsidR="00932922" w:rsidRPr="00DD3AEE">
        <w:rPr>
          <w:rFonts w:ascii="Times New Roman" w:hAnsi="Times New Roman"/>
          <w:szCs w:val="22"/>
          <w:lang w:val="de-DE"/>
        </w:rPr>
        <w:t> </w:t>
      </w:r>
      <w:r w:rsidR="001933CA" w:rsidRPr="00DD3AEE">
        <w:rPr>
          <w:rFonts w:ascii="Times New Roman" w:hAnsi="Times New Roman"/>
          <w:szCs w:val="22"/>
          <w:lang w:val="de-DE"/>
        </w:rPr>
        <w:t>1/10</w:t>
      </w:r>
      <w:r w:rsidR="004E0DCB" w:rsidRPr="00DD3AEE">
        <w:rPr>
          <w:rFonts w:ascii="Times New Roman" w:hAnsi="Times New Roman"/>
          <w:szCs w:val="22"/>
          <w:lang w:val="de-DE"/>
        </w:rPr>
        <w:t> </w:t>
      </w:r>
      <w:r w:rsidR="001933CA" w:rsidRPr="00DD3AEE">
        <w:rPr>
          <w:rFonts w:ascii="Times New Roman" w:hAnsi="Times New Roman"/>
          <w:szCs w:val="22"/>
          <w:lang w:val="de-DE"/>
        </w:rPr>
        <w:t xml:space="preserve">000) und </w:t>
      </w:r>
      <w:r w:rsidR="0079103C" w:rsidRPr="00DD3AEE">
        <w:rPr>
          <w:rFonts w:ascii="Times New Roman" w:hAnsi="Times New Roman"/>
          <w:szCs w:val="22"/>
          <w:lang w:val="de-DE"/>
        </w:rPr>
        <w:t xml:space="preserve">nicht bekannt </w:t>
      </w:r>
      <w:r w:rsidR="00373B78" w:rsidRPr="00DD3AEE">
        <w:rPr>
          <w:rFonts w:ascii="Times New Roman" w:hAnsi="Times New Roman"/>
          <w:szCs w:val="22"/>
          <w:lang w:val="de-DE"/>
        </w:rPr>
        <w:t>(</w:t>
      </w:r>
      <w:r w:rsidR="0079103C" w:rsidRPr="00DD3AEE">
        <w:rPr>
          <w:rFonts w:ascii="Times New Roman" w:hAnsi="Times New Roman"/>
          <w:szCs w:val="22"/>
          <w:lang w:val="de-DE"/>
        </w:rPr>
        <w:t>Häufigkeit auf Grundlage der verfügbaren Daten nicht abschätzbar</w:t>
      </w:r>
      <w:r w:rsidR="00373B78" w:rsidRPr="00DD3AEE">
        <w:rPr>
          <w:rFonts w:ascii="Times New Roman" w:hAnsi="Times New Roman"/>
          <w:szCs w:val="22"/>
          <w:lang w:val="de-DE"/>
        </w:rPr>
        <w:t>)</w:t>
      </w:r>
      <w:r w:rsidR="005831F4" w:rsidRPr="00DD3AEE">
        <w:rPr>
          <w:rFonts w:ascii="Times New Roman" w:hAnsi="Times New Roman"/>
          <w:szCs w:val="22"/>
          <w:lang w:val="de-DE"/>
        </w:rPr>
        <w:t>.</w:t>
      </w:r>
    </w:p>
    <w:p w14:paraId="51E5D94D"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Innerhalb der einzelnen Häufigkeitsgruppen werden die Nebenwirkungen nach abnehmendem Schweregrad angegeben:</w:t>
      </w:r>
    </w:p>
    <w:p w14:paraId="79CE4D44"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7A7711ED" w14:textId="77777777" w:rsidR="00256404" w:rsidRPr="000E1DEA" w:rsidRDefault="00256404" w:rsidP="006010CF">
      <w:pPr>
        <w:autoSpaceDE w:val="0"/>
        <w:autoSpaceDN w:val="0"/>
        <w:adjustRightInd w:val="0"/>
        <w:spacing w:after="0" w:line="240" w:lineRule="auto"/>
        <w:ind w:left="1134" w:hanging="1134"/>
        <w:rPr>
          <w:rFonts w:ascii="Times New Roman" w:hAnsi="Times New Roman"/>
          <w:i/>
          <w:szCs w:val="22"/>
          <w:lang w:val="de-DE"/>
        </w:rPr>
      </w:pPr>
      <w:r w:rsidRPr="000E1DEA">
        <w:rPr>
          <w:rFonts w:ascii="Times New Roman" w:hAnsi="Times New Roman"/>
          <w:i/>
          <w:szCs w:val="22"/>
          <w:lang w:val="de-DE"/>
        </w:rPr>
        <w:t>Tabelle 2:</w:t>
      </w:r>
      <w:r w:rsidRPr="000E1DEA">
        <w:rPr>
          <w:rFonts w:ascii="Times New Roman" w:hAnsi="Times New Roman"/>
          <w:i/>
          <w:szCs w:val="22"/>
          <w:lang w:val="de-DE"/>
        </w:rPr>
        <w:tab/>
        <w:t>Nebenwirkungen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373B78" w:rsidRPr="00DD3AEE" w14:paraId="0C5B5603" w14:textId="77777777" w:rsidTr="00A13CF4">
        <w:trPr>
          <w:cantSplit/>
          <w:tblHeader/>
        </w:trPr>
        <w:tc>
          <w:tcPr>
            <w:tcW w:w="3420" w:type="dxa"/>
          </w:tcPr>
          <w:p w14:paraId="44F7A46A" w14:textId="77777777" w:rsidR="00373B78" w:rsidRPr="00DD3AEE" w:rsidRDefault="00373B78" w:rsidP="001420C9">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MedDRA-Systemorganklasse</w:t>
            </w:r>
          </w:p>
        </w:tc>
        <w:tc>
          <w:tcPr>
            <w:tcW w:w="4860" w:type="dxa"/>
            <w:vAlign w:val="center"/>
          </w:tcPr>
          <w:p w14:paraId="6B6B3EF6" w14:textId="77777777" w:rsidR="00373B78" w:rsidRPr="00DD3AEE" w:rsidRDefault="00373B78" w:rsidP="001420C9">
            <w:pPr>
              <w:keepNext/>
              <w:autoSpaceDE w:val="0"/>
              <w:autoSpaceDN w:val="0"/>
              <w:adjustRightInd w:val="0"/>
              <w:spacing w:after="0" w:line="240" w:lineRule="auto"/>
              <w:rPr>
                <w:rFonts w:ascii="Times New Roman" w:hAnsi="Times New Roman"/>
                <w:b/>
                <w:i/>
                <w:szCs w:val="22"/>
                <w:lang w:val="de-DE"/>
              </w:rPr>
            </w:pPr>
            <w:r w:rsidRPr="00DD3AEE">
              <w:rPr>
                <w:rFonts w:ascii="Times New Roman" w:hAnsi="Times New Roman"/>
                <w:b/>
                <w:i/>
                <w:szCs w:val="22"/>
                <w:lang w:val="de-DE"/>
              </w:rPr>
              <w:t xml:space="preserve">Häufigkeit: </w:t>
            </w:r>
            <w:r w:rsidRPr="00DD3AEE">
              <w:rPr>
                <w:rFonts w:ascii="Times New Roman" w:hAnsi="Times New Roman"/>
                <w:b/>
                <w:szCs w:val="22"/>
                <w:lang w:val="de-DE"/>
              </w:rPr>
              <w:t>Nebenwirkung</w:t>
            </w:r>
          </w:p>
        </w:tc>
      </w:tr>
      <w:tr w:rsidR="00AE0BEC" w:rsidRPr="00DD3AEE" w14:paraId="6AAE5C88" w14:textId="77777777" w:rsidTr="006B2F9A">
        <w:trPr>
          <w:cantSplit/>
        </w:trPr>
        <w:tc>
          <w:tcPr>
            <w:tcW w:w="3420" w:type="dxa"/>
          </w:tcPr>
          <w:p w14:paraId="26FF6145"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Blutes und des Lymphsystems</w:t>
            </w:r>
          </w:p>
        </w:tc>
        <w:tc>
          <w:tcPr>
            <w:tcW w:w="4860" w:type="dxa"/>
            <w:vAlign w:val="center"/>
          </w:tcPr>
          <w:p w14:paraId="2E43660A"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 xml:space="preserve">Gelegentlich: </w:t>
            </w:r>
            <w:r w:rsidRPr="00DD3AEE">
              <w:rPr>
                <w:rFonts w:ascii="Times New Roman" w:hAnsi="Times New Roman"/>
                <w:szCs w:val="22"/>
                <w:lang w:val="de-DE"/>
              </w:rPr>
              <w:t>Leukopenie</w:t>
            </w:r>
          </w:p>
        </w:tc>
      </w:tr>
      <w:tr w:rsidR="00AE0BEC" w:rsidRPr="00DD3AEE" w14:paraId="203DA39D" w14:textId="77777777" w:rsidTr="006B2F9A">
        <w:trPr>
          <w:cantSplit/>
        </w:trPr>
        <w:tc>
          <w:tcPr>
            <w:tcW w:w="3420" w:type="dxa"/>
          </w:tcPr>
          <w:p w14:paraId="0746BBD8" w14:textId="37CAF700"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Immunsystems</w:t>
            </w:r>
          </w:p>
        </w:tc>
        <w:tc>
          <w:tcPr>
            <w:tcW w:w="4860" w:type="dxa"/>
            <w:vAlign w:val="center"/>
          </w:tcPr>
          <w:p w14:paraId="3FA10B5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Anaphylaktische Reaktion</w:t>
            </w:r>
          </w:p>
        </w:tc>
      </w:tr>
      <w:tr w:rsidR="00AE0BEC" w:rsidRPr="00DD3AEE" w14:paraId="6820C0E8" w14:textId="77777777" w:rsidTr="006B2F9A">
        <w:trPr>
          <w:cantSplit/>
        </w:trPr>
        <w:tc>
          <w:tcPr>
            <w:tcW w:w="3420" w:type="dxa"/>
          </w:tcPr>
          <w:p w14:paraId="46F4DC83" w14:textId="00727E3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Stoffwechsel- und Ernährungsstörungen</w:t>
            </w:r>
          </w:p>
        </w:tc>
        <w:tc>
          <w:tcPr>
            <w:tcW w:w="4860" w:type="dxa"/>
            <w:vAlign w:val="center"/>
          </w:tcPr>
          <w:p w14:paraId="3ABC62A2"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Sehr häufig:</w:t>
            </w:r>
            <w:r w:rsidRPr="00DD3AEE">
              <w:rPr>
                <w:rFonts w:ascii="Times New Roman" w:hAnsi="Times New Roman"/>
                <w:szCs w:val="22"/>
                <w:lang w:val="de-DE"/>
              </w:rPr>
              <w:t xml:space="preserve"> Anorexie</w:t>
            </w:r>
          </w:p>
        </w:tc>
      </w:tr>
      <w:tr w:rsidR="00AE0BEC" w:rsidRPr="00DD3AEE" w14:paraId="3AEFC3D4" w14:textId="77777777" w:rsidTr="006B2F9A">
        <w:trPr>
          <w:cantSplit/>
        </w:trPr>
        <w:tc>
          <w:tcPr>
            <w:tcW w:w="3420" w:type="dxa"/>
          </w:tcPr>
          <w:p w14:paraId="413F23C6" w14:textId="4360B4D5"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Psychiatrische Erkrankungen</w:t>
            </w:r>
          </w:p>
        </w:tc>
        <w:tc>
          <w:tcPr>
            <w:tcW w:w="4860" w:type="dxa"/>
            <w:vAlign w:val="center"/>
          </w:tcPr>
          <w:p w14:paraId="2E4C29E3"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Nervosität, Halluzinationen</w:t>
            </w:r>
          </w:p>
        </w:tc>
      </w:tr>
      <w:tr w:rsidR="00AE0BEC" w:rsidRPr="00DD3AEE" w14:paraId="05D12D8C" w14:textId="77777777" w:rsidTr="006B2F9A">
        <w:trPr>
          <w:cantSplit/>
          <w:trHeight w:val="360"/>
        </w:trPr>
        <w:tc>
          <w:tcPr>
            <w:tcW w:w="3420" w:type="dxa"/>
            <w:vMerge w:val="restart"/>
          </w:tcPr>
          <w:p w14:paraId="1B38781B"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Nervensystems</w:t>
            </w:r>
          </w:p>
        </w:tc>
        <w:tc>
          <w:tcPr>
            <w:tcW w:w="4860" w:type="dxa"/>
            <w:vAlign w:val="center"/>
          </w:tcPr>
          <w:p w14:paraId="6064605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Kopfschmerzen, Enzephalopathie</w:t>
            </w:r>
          </w:p>
        </w:tc>
      </w:tr>
      <w:tr w:rsidR="00AE0BEC" w:rsidRPr="00DD3AEE" w14:paraId="3903BBF2" w14:textId="77777777" w:rsidTr="006B2F9A">
        <w:trPr>
          <w:cantSplit/>
          <w:trHeight w:val="345"/>
        </w:trPr>
        <w:tc>
          <w:tcPr>
            <w:tcW w:w="3420" w:type="dxa"/>
            <w:vMerge/>
          </w:tcPr>
          <w:p w14:paraId="44CD06F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tc>
        <w:tc>
          <w:tcPr>
            <w:tcW w:w="4860" w:type="dxa"/>
            <w:vAlign w:val="center"/>
          </w:tcPr>
          <w:p w14:paraId="0890E09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Somnolenz, Krampfanfälle</w:t>
            </w:r>
          </w:p>
        </w:tc>
      </w:tr>
      <w:tr w:rsidR="00AE0BEC" w:rsidRPr="00DD3AEE" w14:paraId="09039918" w14:textId="77777777" w:rsidTr="006B2F9A">
        <w:trPr>
          <w:cantSplit/>
          <w:trHeight w:val="330"/>
        </w:trPr>
        <w:tc>
          <w:tcPr>
            <w:tcW w:w="3420" w:type="dxa"/>
            <w:vMerge w:val="restart"/>
          </w:tcPr>
          <w:p w14:paraId="5F4DFF44"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Gastrointestinaltrakts</w:t>
            </w:r>
          </w:p>
        </w:tc>
        <w:tc>
          <w:tcPr>
            <w:tcW w:w="4860" w:type="dxa"/>
            <w:vAlign w:val="center"/>
          </w:tcPr>
          <w:p w14:paraId="4E46B110"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i/>
                <w:szCs w:val="22"/>
                <w:lang w:val="de-DE"/>
              </w:rPr>
              <w:t>Sehr häufig:</w:t>
            </w:r>
            <w:r w:rsidRPr="00DD3AEE">
              <w:rPr>
                <w:rFonts w:ascii="Times New Roman" w:hAnsi="Times New Roman"/>
                <w:szCs w:val="22"/>
                <w:lang w:val="de-DE"/>
              </w:rPr>
              <w:t xml:space="preserve"> Erbrechen, Übelkeit, Durchfall</w:t>
            </w:r>
          </w:p>
        </w:tc>
      </w:tr>
      <w:tr w:rsidR="00AE0BEC" w:rsidRPr="00DD3AEE" w14:paraId="2E427486" w14:textId="77777777" w:rsidTr="006B2F9A">
        <w:trPr>
          <w:cantSplit/>
          <w:trHeight w:val="645"/>
        </w:trPr>
        <w:tc>
          <w:tcPr>
            <w:tcW w:w="3420" w:type="dxa"/>
            <w:vMerge/>
          </w:tcPr>
          <w:p w14:paraId="6A14DEDF"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tc>
        <w:tc>
          <w:tcPr>
            <w:tcW w:w="4860" w:type="dxa"/>
            <w:vAlign w:val="center"/>
          </w:tcPr>
          <w:p w14:paraId="3DB6F0D8"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Bauchschmerzen, Atemgeruch, Dyspepsie, Gastroenteritis</w:t>
            </w:r>
          </w:p>
        </w:tc>
      </w:tr>
      <w:tr w:rsidR="00AE0BEC" w:rsidRPr="00DD3AEE" w14:paraId="65AB0E31" w14:textId="77777777" w:rsidTr="006B2F9A">
        <w:trPr>
          <w:cantSplit/>
          <w:trHeight w:val="435"/>
        </w:trPr>
        <w:tc>
          <w:tcPr>
            <w:tcW w:w="3420" w:type="dxa"/>
            <w:vMerge/>
          </w:tcPr>
          <w:p w14:paraId="467CFB4A"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tc>
        <w:tc>
          <w:tcPr>
            <w:tcW w:w="4860" w:type="dxa"/>
            <w:vAlign w:val="center"/>
          </w:tcPr>
          <w:p w14:paraId="43C13214"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Magen-Darm-Geschwür</w:t>
            </w:r>
          </w:p>
        </w:tc>
      </w:tr>
      <w:tr w:rsidR="00AE0BEC" w:rsidRPr="00DD3AEE" w14:paraId="2850C137" w14:textId="77777777" w:rsidTr="00C01EE5">
        <w:trPr>
          <w:cantSplit/>
          <w:trHeight w:val="300"/>
        </w:trPr>
        <w:tc>
          <w:tcPr>
            <w:tcW w:w="3420" w:type="dxa"/>
            <w:vMerge w:val="restart"/>
          </w:tcPr>
          <w:p w14:paraId="6E4C6156" w14:textId="700639B3" w:rsidR="00AE0BEC" w:rsidRPr="00DD3AEE" w:rsidRDefault="00AE0BEC" w:rsidP="004652F5">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der Haut und des Unterhautgewebes</w:t>
            </w:r>
          </w:p>
        </w:tc>
        <w:tc>
          <w:tcPr>
            <w:tcW w:w="4860" w:type="dxa"/>
            <w:vAlign w:val="center"/>
          </w:tcPr>
          <w:p w14:paraId="033F23E5"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Abnormaler Körpergeruch, Hautausschlag</w:t>
            </w:r>
          </w:p>
        </w:tc>
      </w:tr>
      <w:tr w:rsidR="00AE0BEC" w:rsidRPr="00DD3AEE" w14:paraId="5BD1253E" w14:textId="77777777" w:rsidTr="006B2F9A">
        <w:trPr>
          <w:cantSplit/>
          <w:trHeight w:val="825"/>
        </w:trPr>
        <w:tc>
          <w:tcPr>
            <w:tcW w:w="3420" w:type="dxa"/>
            <w:vMerge/>
          </w:tcPr>
          <w:p w14:paraId="3D11173A"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tc>
        <w:tc>
          <w:tcPr>
            <w:tcW w:w="4860" w:type="dxa"/>
            <w:vAlign w:val="center"/>
          </w:tcPr>
          <w:p w14:paraId="53B4D80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Veränderung der Haarfarbe, Hautstreifen, Sprödigkeit der Haut (molluskoider Pseudotumor im Bereich der Ellbogen)</w:t>
            </w:r>
          </w:p>
        </w:tc>
      </w:tr>
      <w:tr w:rsidR="00AE0BEC" w:rsidRPr="00DD3AEE" w14:paraId="50239B7C" w14:textId="77777777" w:rsidTr="006B2F9A">
        <w:trPr>
          <w:cantSplit/>
        </w:trPr>
        <w:tc>
          <w:tcPr>
            <w:tcW w:w="3420" w:type="dxa"/>
          </w:tcPr>
          <w:p w14:paraId="5538CBA3" w14:textId="761C0E13"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lastRenderedPageBreak/>
              <w:t>Skelettmuskulatur-, Bindegewebs- und Knochenerkrankungen</w:t>
            </w:r>
          </w:p>
        </w:tc>
        <w:tc>
          <w:tcPr>
            <w:tcW w:w="4860" w:type="dxa"/>
            <w:vAlign w:val="center"/>
          </w:tcPr>
          <w:p w14:paraId="7EE91DA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Gelenk-Überstreckung, Beinschmerzen, Genu valgum (X-Bein), Osteopenie, Kompressionsfraktur, Skoliose</w:t>
            </w:r>
          </w:p>
        </w:tc>
      </w:tr>
      <w:tr w:rsidR="00AE0BEC" w:rsidRPr="00DD3AEE" w14:paraId="13D3A62C" w14:textId="77777777" w:rsidTr="006B2F9A">
        <w:trPr>
          <w:cantSplit/>
        </w:trPr>
        <w:tc>
          <w:tcPr>
            <w:tcW w:w="3420" w:type="dxa"/>
          </w:tcPr>
          <w:p w14:paraId="0110BBCB"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der Nieren und Harnwege</w:t>
            </w:r>
          </w:p>
        </w:tc>
        <w:tc>
          <w:tcPr>
            <w:tcW w:w="4860" w:type="dxa"/>
            <w:vAlign w:val="center"/>
          </w:tcPr>
          <w:p w14:paraId="7A0102C1"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Nephrotisches Syndrom</w:t>
            </w:r>
          </w:p>
        </w:tc>
      </w:tr>
      <w:tr w:rsidR="00AE0BEC" w:rsidRPr="00DD3AEE" w14:paraId="320B3FD5" w14:textId="77777777" w:rsidTr="006B2F9A">
        <w:trPr>
          <w:cantSplit/>
          <w:trHeight w:val="315"/>
        </w:trPr>
        <w:tc>
          <w:tcPr>
            <w:tcW w:w="3420" w:type="dxa"/>
            <w:vMerge w:val="restart"/>
          </w:tcPr>
          <w:p w14:paraId="399A8EF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Allgemeine Erkrankungen und Beschwerden am </w:t>
            </w:r>
            <w:r w:rsidR="00932922" w:rsidRPr="00DD3AEE">
              <w:rPr>
                <w:rFonts w:ascii="Times New Roman" w:hAnsi="Times New Roman"/>
                <w:szCs w:val="22"/>
                <w:lang w:val="de-DE"/>
              </w:rPr>
              <w:t>Verabreichungs</w:t>
            </w:r>
            <w:r w:rsidRPr="00DD3AEE">
              <w:rPr>
                <w:rFonts w:ascii="Times New Roman" w:hAnsi="Times New Roman"/>
                <w:szCs w:val="22"/>
                <w:lang w:val="de-DE"/>
              </w:rPr>
              <w:t>ort</w:t>
            </w:r>
          </w:p>
        </w:tc>
        <w:tc>
          <w:tcPr>
            <w:tcW w:w="4860" w:type="dxa"/>
            <w:vAlign w:val="center"/>
          </w:tcPr>
          <w:p w14:paraId="796BA7A4"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i/>
                <w:szCs w:val="22"/>
                <w:lang w:val="de-DE"/>
              </w:rPr>
              <w:t>Sehr häufig:</w:t>
            </w:r>
            <w:r w:rsidRPr="00DD3AEE">
              <w:rPr>
                <w:rFonts w:ascii="Times New Roman" w:hAnsi="Times New Roman"/>
                <w:szCs w:val="22"/>
                <w:lang w:val="de-DE"/>
              </w:rPr>
              <w:t xml:space="preserve"> Lethargie, Pyrexie</w:t>
            </w:r>
          </w:p>
        </w:tc>
      </w:tr>
      <w:tr w:rsidR="00AE0BEC" w:rsidRPr="00DD3AEE" w14:paraId="54BC823C" w14:textId="77777777" w:rsidTr="006B2F9A">
        <w:trPr>
          <w:cantSplit/>
          <w:trHeight w:val="300"/>
        </w:trPr>
        <w:tc>
          <w:tcPr>
            <w:tcW w:w="3420" w:type="dxa"/>
            <w:vMerge/>
          </w:tcPr>
          <w:p w14:paraId="749C8E9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tc>
        <w:tc>
          <w:tcPr>
            <w:tcW w:w="4860" w:type="dxa"/>
            <w:vAlign w:val="center"/>
          </w:tcPr>
          <w:p w14:paraId="35172A3F"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Asthenie</w:t>
            </w:r>
          </w:p>
        </w:tc>
      </w:tr>
      <w:tr w:rsidR="00AE0BEC" w:rsidRPr="00DD3AEE" w14:paraId="335F6ED9" w14:textId="77777777" w:rsidTr="006B2F9A">
        <w:trPr>
          <w:cantSplit/>
        </w:trPr>
        <w:tc>
          <w:tcPr>
            <w:tcW w:w="3420" w:type="dxa"/>
          </w:tcPr>
          <w:p w14:paraId="5EDD1F5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Untersuchungen</w:t>
            </w:r>
          </w:p>
        </w:tc>
        <w:tc>
          <w:tcPr>
            <w:tcW w:w="4860" w:type="dxa"/>
            <w:vAlign w:val="center"/>
          </w:tcPr>
          <w:p w14:paraId="64087438"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Abnormale Leberfunktionstests</w:t>
            </w:r>
          </w:p>
        </w:tc>
      </w:tr>
    </w:tbl>
    <w:p w14:paraId="6F2C40E3" w14:textId="77777777" w:rsidR="00AE0BEC" w:rsidRPr="00DD3AEE" w:rsidRDefault="00AE0BEC" w:rsidP="00A24808">
      <w:pPr>
        <w:spacing w:after="0" w:line="240" w:lineRule="auto"/>
        <w:ind w:left="567" w:hanging="567"/>
        <w:rPr>
          <w:rFonts w:ascii="Times New Roman" w:hAnsi="Times New Roman"/>
          <w:szCs w:val="22"/>
          <w:lang w:val="de-DE"/>
        </w:rPr>
      </w:pPr>
    </w:p>
    <w:p w14:paraId="0FC23E4D" w14:textId="77777777" w:rsidR="00AE0BEC" w:rsidRPr="00DD3AEE" w:rsidRDefault="00AE0BEC" w:rsidP="00A24808">
      <w:pPr>
        <w:keepNext/>
        <w:spacing w:after="0" w:line="240" w:lineRule="auto"/>
        <w:ind w:left="567" w:hanging="567"/>
        <w:rPr>
          <w:rFonts w:ascii="Times New Roman" w:hAnsi="Times New Roman"/>
          <w:szCs w:val="22"/>
          <w:u w:val="single"/>
          <w:lang w:val="de-DE"/>
        </w:rPr>
      </w:pPr>
      <w:r w:rsidRPr="00DD3AEE">
        <w:rPr>
          <w:rFonts w:ascii="Times New Roman" w:hAnsi="Times New Roman"/>
          <w:szCs w:val="22"/>
          <w:u w:val="single"/>
          <w:lang w:val="de-DE"/>
        </w:rPr>
        <w:t>Beschreibung ausgewählter Nebenwirkungen</w:t>
      </w:r>
    </w:p>
    <w:p w14:paraId="29DCD0F0"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p>
    <w:p w14:paraId="17484D2C"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Erfahrungen mit PROCYSBI aus klinischen Studien</w:t>
      </w:r>
    </w:p>
    <w:p w14:paraId="4BC55D7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In klinischen Studien, bei denen PROCYSBI mit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verglichen wurde, zeigte ein Drittel der Patienten sehr häufige gastrointestinale Störungen (Übelkeit, Erbrechen, Bauchschmerzen). Häufige Störungen des Zentralnervensystems (Kopfschmerzen, Somnolenz und Lethargie) und häufige allgemeine Beschwerden (Asthenie) wurden ebenfalls beobachtet. </w:t>
      </w:r>
    </w:p>
    <w:p w14:paraId="6DA0495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92A9301" w14:textId="77777777" w:rsidR="00AE0BEC" w:rsidRPr="00DD3AEE" w:rsidRDefault="00AE0BEC" w:rsidP="00A24808">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 xml:space="preserve">Erfahrungen mit </w:t>
      </w:r>
      <w:r w:rsidR="008F7554" w:rsidRPr="00DD3AEE">
        <w:rPr>
          <w:rFonts w:ascii="Times New Roman" w:hAnsi="Times New Roman"/>
          <w:i/>
          <w:szCs w:val="22"/>
          <w:u w:val="single"/>
          <w:lang w:val="de-DE"/>
        </w:rPr>
        <w:t>Mercaptamin[(R,R)</w:t>
      </w:r>
      <w:r w:rsidR="00633675" w:rsidRPr="00DD3AEE">
        <w:rPr>
          <w:rFonts w:ascii="Times New Roman" w:hAnsi="Times New Roman"/>
          <w:i/>
          <w:szCs w:val="22"/>
          <w:u w:val="single"/>
          <w:lang w:val="de-DE"/>
        </w:rPr>
        <w:noBreakHyphen/>
      </w:r>
      <w:r w:rsidR="008F7554" w:rsidRPr="00DD3AEE">
        <w:rPr>
          <w:rFonts w:ascii="Times New Roman" w:hAnsi="Times New Roman"/>
          <w:i/>
          <w:szCs w:val="22"/>
          <w:u w:val="single"/>
          <w:lang w:val="de-DE"/>
        </w:rPr>
        <w:t>tartrat]</w:t>
      </w:r>
      <w:r w:rsidRPr="00DD3AEE">
        <w:rPr>
          <w:rFonts w:ascii="Times New Roman" w:hAnsi="Times New Roman"/>
          <w:i/>
          <w:szCs w:val="22"/>
          <w:u w:val="single"/>
          <w:lang w:val="de-DE"/>
        </w:rPr>
        <w:t xml:space="preserve"> mit sofortiger Freisetzung nach der </w:t>
      </w:r>
      <w:r w:rsidR="00E4796F" w:rsidRPr="0023720B">
        <w:rPr>
          <w:rFonts w:ascii="Times New Roman" w:hAnsi="Times New Roman"/>
          <w:i/>
          <w:szCs w:val="22"/>
          <w:u w:val="single"/>
          <w:lang w:val="de-DE"/>
        </w:rPr>
        <w:t>Markteinführung</w:t>
      </w:r>
    </w:p>
    <w:p w14:paraId="315665B4"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Im Zusammenhang mit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mit sofortiger Freisetzung wurde über benigne intrakranielle Hypertonie (oder Pseudotumor cerebri (PTC)) mit Stauungspapillen; Hautläsionen, molluskoide Pseudotumoren, Hautstreifen, Sprödigkeit der Haut; Gelenk-Überstreckung, Beinschmerzen, Genu valgum (X-Bein), Osteopenie, Kompressionsfrakturen und Skoliose berichtet (siehe Abschnitt 4.4). </w:t>
      </w:r>
    </w:p>
    <w:p w14:paraId="5A888A2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4328B2E4" w14:textId="2C0CEBA9"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Ferner wurde über zwei Fälle von nephrotischem Syndrom berichtet, die innerhalb von sechs Monaten nach Beginn der Therapie auftraten und bei denen nach Abbruch der Behandlung zunehmende Erholung eintrat. I</w:t>
      </w:r>
      <w:r w:rsidR="007B4D92" w:rsidRPr="00DD3AEE">
        <w:rPr>
          <w:rFonts w:ascii="Times New Roman" w:hAnsi="Times New Roman"/>
          <w:szCs w:val="22"/>
          <w:lang w:val="de-DE"/>
        </w:rPr>
        <w:t>n</w:t>
      </w:r>
      <w:r w:rsidRPr="00DD3AEE">
        <w:rPr>
          <w:rFonts w:ascii="Times New Roman" w:hAnsi="Times New Roman"/>
          <w:szCs w:val="22"/>
          <w:lang w:val="de-DE"/>
        </w:rPr>
        <w:t xml:space="preserve"> eine</w:t>
      </w:r>
      <w:r w:rsidR="007B4D92" w:rsidRPr="00DD3AEE">
        <w:rPr>
          <w:rFonts w:ascii="Times New Roman" w:hAnsi="Times New Roman"/>
          <w:szCs w:val="22"/>
          <w:lang w:val="de-DE"/>
        </w:rPr>
        <w:t>m</w:t>
      </w:r>
      <w:r w:rsidRPr="00DD3AEE">
        <w:rPr>
          <w:rFonts w:ascii="Times New Roman" w:hAnsi="Times New Roman"/>
          <w:szCs w:val="22"/>
          <w:lang w:val="de-DE"/>
        </w:rPr>
        <w:t xml:space="preserve"> Fall zeigten histologische Untersuchungen eine membranöse Glomerulonephritis des Nierenallotransplantats und im anderen Fall eine allergische interstitielle Nephritis.</w:t>
      </w:r>
    </w:p>
    <w:p w14:paraId="0B639B9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0753A8C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Bei Kindern, die eine chronische Behandlung mit hohen Dosen von unterschiedlichen </w:t>
      </w:r>
      <w:r w:rsidR="008F7554" w:rsidRPr="00DD3AEE">
        <w:rPr>
          <w:rFonts w:ascii="Times New Roman" w:hAnsi="Times New Roman"/>
          <w:szCs w:val="22"/>
          <w:lang w:val="de-DE"/>
        </w:rPr>
        <w:t>Mercaptamin</w:t>
      </w:r>
      <w:r w:rsidRPr="00DD3AEE">
        <w:rPr>
          <w:rFonts w:ascii="Times New Roman" w:hAnsi="Times New Roman"/>
          <w:szCs w:val="22"/>
          <w:lang w:val="de-DE"/>
        </w:rPr>
        <w:t>präparaten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chlorhydrat oder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oder </w:t>
      </w:r>
      <w:r w:rsidR="008F7554" w:rsidRPr="00DD3AEE">
        <w:rPr>
          <w:rFonts w:ascii="Times New Roman" w:hAnsi="Times New Roman"/>
          <w:szCs w:val="22"/>
          <w:lang w:val="de-DE"/>
        </w:rPr>
        <w:t>Mercaptamin[(R,R)</w:t>
      </w:r>
      <w:r w:rsidR="00F118D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erhielten, wobei die maximale Tagesdosis von 1,95 g/m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 meist überschritten wurde, wurde vereinzelt über das Auftreten eines Syndroms ähnlich dem Ehlers</w:t>
      </w:r>
      <w:r w:rsidR="00633675" w:rsidRPr="00DD3AEE">
        <w:rPr>
          <w:rFonts w:ascii="Times New Roman" w:hAnsi="Times New Roman"/>
          <w:szCs w:val="22"/>
          <w:lang w:val="de-DE"/>
        </w:rPr>
        <w:noBreakHyphen/>
      </w:r>
      <w:r w:rsidRPr="00DD3AEE">
        <w:rPr>
          <w:rFonts w:ascii="Times New Roman" w:hAnsi="Times New Roman"/>
          <w:szCs w:val="22"/>
          <w:lang w:val="de-DE"/>
        </w:rPr>
        <w:t>Danlos</w:t>
      </w:r>
      <w:r w:rsidR="00633675" w:rsidRPr="00DD3AEE">
        <w:rPr>
          <w:rFonts w:ascii="Times New Roman" w:hAnsi="Times New Roman"/>
          <w:szCs w:val="22"/>
          <w:lang w:val="de-DE"/>
        </w:rPr>
        <w:noBreakHyphen/>
      </w:r>
      <w:r w:rsidRPr="00DD3AEE">
        <w:rPr>
          <w:rFonts w:ascii="Times New Roman" w:hAnsi="Times New Roman"/>
          <w:szCs w:val="22"/>
          <w:lang w:val="de-DE"/>
        </w:rPr>
        <w:t xml:space="preserve">Syndrom im Bereich der Ellbogen berichtet. In einigen Fällen waren diese Hautläsionen mit Hautstreifen und Knochenläsionen assoziiert, die erstmals bei einer Röntgenuntersuchung auffielen. Bei den berichteten Knochenerkrankungen handelte es sich um Genu valgum (X-Beine), Beinschmerzen und Überstreckung der Gelenke sowie Osteopenie, Kompressionsfrakturen und Skoliose. In den wenigen Fällen, in denen eine histopathologische Untersuchung der Haut vorgenommen wurde, ließen die Ergebnisse auf eine Angioendotheliomatose schließen. Ein Patient verstarb anschließend an den Folgen einer akuten Zerebralischämie mit ausgeprägter Vaskulopathie. Bei einigen Patienten regredierten die Hautläsionen an den Ellbogen nach einer Verringerung der Dosis des </w:t>
      </w:r>
      <w:r w:rsidR="008F7554" w:rsidRPr="00DD3AEE">
        <w:rPr>
          <w:rFonts w:ascii="Times New Roman" w:hAnsi="Times New Roman"/>
          <w:szCs w:val="22"/>
          <w:lang w:val="de-DE"/>
        </w:rPr>
        <w:t>Mercaptamin</w:t>
      </w:r>
      <w:r w:rsidRPr="00DD3AEE">
        <w:rPr>
          <w:rFonts w:ascii="Times New Roman" w:hAnsi="Times New Roman"/>
          <w:szCs w:val="22"/>
          <w:lang w:val="de-DE"/>
        </w:rPr>
        <w:t>s mit sofortiger Freisetzung (siehe Abschnitt 4.4).</w:t>
      </w:r>
    </w:p>
    <w:p w14:paraId="2F7E7605"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2182593D"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u w:val="single"/>
          <w:lang w:val="de-DE"/>
        </w:rPr>
        <w:t xml:space="preserve">Meldung des Verdachts auf Nebenwirkungen </w:t>
      </w:r>
    </w:p>
    <w:p w14:paraId="20A62E36"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2247982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Meldung des Verdachts auf Nebenwirkungen nach der Zulassung ist von großer Wichtigkeit. Sie ermöglicht eine kontinuierliche Überwachung des Nutzen-Risiko-Verhältnisses des Arzneimittels. Angehörige von Gesundheitsberufen </w:t>
      </w:r>
      <w:r w:rsidR="00932922" w:rsidRPr="00DD3AEE">
        <w:rPr>
          <w:rFonts w:ascii="Times New Roman" w:hAnsi="Times New Roman"/>
          <w:szCs w:val="22"/>
          <w:lang w:val="de-DE"/>
        </w:rPr>
        <w:t>sind</w:t>
      </w:r>
      <w:r w:rsidRPr="00DD3AEE">
        <w:rPr>
          <w:rFonts w:ascii="Times New Roman" w:hAnsi="Times New Roman"/>
          <w:szCs w:val="22"/>
          <w:lang w:val="de-DE"/>
        </w:rPr>
        <w:t xml:space="preserve"> aufgefordert, jeden Verdachtsfall einer Nebenwirkung über </w:t>
      </w:r>
      <w:r w:rsidRPr="00DD3AEE">
        <w:rPr>
          <w:rFonts w:ascii="Times New Roman" w:eastAsia="Times New Roman" w:hAnsi="Times New Roman"/>
          <w:snapToGrid/>
          <w:szCs w:val="22"/>
          <w:shd w:val="clear" w:color="auto" w:fill="BFBFBF"/>
          <w:lang w:val="de-DE" w:eastAsia="fr-LU"/>
        </w:rPr>
        <w:t xml:space="preserve">das in </w:t>
      </w:r>
      <w:hyperlink r:id="rId8" w:history="1">
        <w:r w:rsidRPr="00DD3AEE">
          <w:rPr>
            <w:rStyle w:val="Hyperlink"/>
            <w:rFonts w:ascii="Times New Roman" w:hAnsi="Times New Roman"/>
            <w:szCs w:val="22"/>
            <w:shd w:val="clear" w:color="auto" w:fill="BFBFBF"/>
            <w:lang w:val="de-DE"/>
          </w:rPr>
          <w:t>Anhang V</w:t>
        </w:r>
      </w:hyperlink>
      <w:r w:rsidRPr="00DD3AEE">
        <w:rPr>
          <w:rFonts w:ascii="Times New Roman" w:eastAsia="Times New Roman" w:hAnsi="Times New Roman"/>
          <w:snapToGrid/>
          <w:szCs w:val="22"/>
          <w:shd w:val="clear" w:color="auto" w:fill="BFBFBF"/>
          <w:lang w:val="de-DE" w:eastAsia="fr-LU"/>
        </w:rPr>
        <w:t xml:space="preserve"> aufgeführte nationale Meldesystem</w:t>
      </w:r>
      <w:r w:rsidRPr="00DD3AEE">
        <w:rPr>
          <w:rFonts w:ascii="Times New Roman" w:hAnsi="Times New Roman"/>
          <w:szCs w:val="22"/>
          <w:lang w:val="de-DE"/>
        </w:rPr>
        <w:t xml:space="preserve"> anzuzeigen.</w:t>
      </w:r>
    </w:p>
    <w:p w14:paraId="2FA59F8F"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7FE7070A"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4.9</w:t>
      </w:r>
      <w:r w:rsidRPr="00DD3AEE">
        <w:rPr>
          <w:rFonts w:ascii="Times New Roman" w:hAnsi="Times New Roman"/>
          <w:b/>
          <w:szCs w:val="22"/>
          <w:lang w:val="de-DE"/>
        </w:rPr>
        <w:tab/>
        <w:t>Überdosierung</w:t>
      </w:r>
    </w:p>
    <w:p w14:paraId="5D05FF85"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4A2878F1"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Bei Überdosierung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kann es zu progressiver Lethargie kommen.</w:t>
      </w:r>
    </w:p>
    <w:p w14:paraId="0DB4976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421532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Im Falle einer Überdosierung ist eine geeignete Unterstützung von Atmung und Herz-Kreislauf-System erforderlich. Ein spezifisches Antidot ist nicht bekannt. Es ist nicht bekannt, ob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durch Hämodialyse aus dem Körper eliminiert werden kann.</w:t>
      </w:r>
    </w:p>
    <w:p w14:paraId="6D8038B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B0BAE3F"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A289FE6"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t>PHARMAKOLOGISCHE EIGENSCHAFTEN</w:t>
      </w:r>
    </w:p>
    <w:p w14:paraId="438AFB85" w14:textId="77777777" w:rsidR="00AE0BEC" w:rsidRPr="00DD3AEE" w:rsidRDefault="00AE0BEC" w:rsidP="00A24808">
      <w:pPr>
        <w:keepNext/>
        <w:spacing w:after="0" w:line="240" w:lineRule="auto"/>
        <w:rPr>
          <w:rFonts w:ascii="Times New Roman" w:hAnsi="Times New Roman"/>
          <w:b/>
          <w:szCs w:val="22"/>
          <w:lang w:val="de-DE"/>
        </w:rPr>
      </w:pPr>
    </w:p>
    <w:p w14:paraId="45DFE34D"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5.1</w:t>
      </w:r>
      <w:r w:rsidRPr="00DD3AEE">
        <w:rPr>
          <w:rFonts w:ascii="Times New Roman" w:hAnsi="Times New Roman"/>
          <w:b/>
          <w:szCs w:val="22"/>
          <w:lang w:val="de-DE"/>
        </w:rPr>
        <w:tab/>
        <w:t>Pharmakodynamische Eigenschaften</w:t>
      </w:r>
    </w:p>
    <w:p w14:paraId="391FCD7A" w14:textId="77777777" w:rsidR="00AE0BEC" w:rsidRPr="00DD3AEE" w:rsidRDefault="00AE0BEC" w:rsidP="00A24808">
      <w:pPr>
        <w:keepNext/>
        <w:spacing w:after="0" w:line="240" w:lineRule="auto"/>
        <w:rPr>
          <w:rFonts w:ascii="Times New Roman" w:hAnsi="Times New Roman"/>
          <w:b/>
          <w:szCs w:val="22"/>
          <w:lang w:val="de-DE"/>
        </w:rPr>
      </w:pPr>
    </w:p>
    <w:p w14:paraId="141A8642" w14:textId="60D1941A"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Pharmakotherapeutische Gruppe: Andere Mittel für das alimentäre System und den Stoffwechsel,</w:t>
      </w:r>
      <w:r w:rsidR="00936FA4" w:rsidRPr="00DD3AEE">
        <w:rPr>
          <w:rFonts w:ascii="Times New Roman" w:hAnsi="Times New Roman"/>
          <w:szCs w:val="22"/>
          <w:lang w:val="de-DE"/>
        </w:rPr>
        <w:t xml:space="preserve"> Aminosäuren und Derivate,</w:t>
      </w:r>
      <w:r w:rsidRPr="00DD3AEE">
        <w:rPr>
          <w:rFonts w:ascii="Times New Roman" w:hAnsi="Times New Roman"/>
          <w:szCs w:val="22"/>
          <w:lang w:val="de-DE"/>
        </w:rPr>
        <w:t xml:space="preserve"> ATC-Code: A16AA04.</w:t>
      </w:r>
    </w:p>
    <w:p w14:paraId="589D49A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251F3D92" w14:textId="77777777" w:rsidR="00AE0BEC" w:rsidRPr="00DD3AEE" w:rsidRDefault="008F755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w:t>
      </w:r>
      <w:r w:rsidR="00AE0BEC" w:rsidRPr="00DD3AEE">
        <w:rPr>
          <w:rFonts w:ascii="Times New Roman" w:hAnsi="Times New Roman"/>
          <w:szCs w:val="22"/>
          <w:lang w:val="de-DE"/>
        </w:rPr>
        <w:t xml:space="preserve"> ist </w:t>
      </w:r>
      <w:r w:rsidR="00AE0BEC" w:rsidRPr="00DD3AEE">
        <w:rPr>
          <w:rStyle w:val="googqs-tidbit"/>
          <w:rFonts w:ascii="Times New Roman" w:hAnsi="Times New Roman"/>
          <w:szCs w:val="22"/>
          <w:lang w:val="de-DE"/>
        </w:rPr>
        <w:t>das einfachste</w:t>
      </w:r>
      <w:r w:rsidR="00AE0BEC" w:rsidRPr="00DD3AEE">
        <w:rPr>
          <w:rFonts w:ascii="Times New Roman" w:hAnsi="Times New Roman"/>
          <w:szCs w:val="22"/>
          <w:lang w:val="de-DE"/>
        </w:rPr>
        <w:t xml:space="preserve"> stabile Aminothiol und ein Abbauprodukt der Aminosäure </w:t>
      </w:r>
      <w:r w:rsidR="0060188A" w:rsidRPr="00DD3AEE">
        <w:rPr>
          <w:rFonts w:ascii="Times New Roman" w:hAnsi="Times New Roman"/>
          <w:szCs w:val="22"/>
          <w:lang w:val="de-DE"/>
        </w:rPr>
        <w:t>Cystein</w:t>
      </w:r>
      <w:r w:rsidR="00AE0BEC" w:rsidRPr="00DD3AEE">
        <w:rPr>
          <w:rFonts w:ascii="Times New Roman" w:hAnsi="Times New Roman"/>
          <w:szCs w:val="22"/>
          <w:lang w:val="de-DE"/>
        </w:rPr>
        <w:t xml:space="preserve">. </w:t>
      </w:r>
      <w:r w:rsidRPr="00DD3AEE">
        <w:rPr>
          <w:rFonts w:ascii="Times New Roman" w:hAnsi="Times New Roman"/>
          <w:szCs w:val="22"/>
          <w:lang w:val="de-DE"/>
        </w:rPr>
        <w:t>Mercaptamin</w:t>
      </w:r>
      <w:r w:rsidR="00AE0BEC" w:rsidRPr="00DD3AEE">
        <w:rPr>
          <w:rFonts w:ascii="Times New Roman" w:hAnsi="Times New Roman"/>
          <w:szCs w:val="22"/>
          <w:lang w:val="de-DE"/>
        </w:rPr>
        <w:t xml:space="preserve"> ist in den Lysosomen an einer Thiol-Disulfid-Austauschreaktion beteiligt, bei der Cystin in Cystein und ein gemischtes Cystein</w:t>
      </w:r>
      <w:r w:rsidR="00633675" w:rsidRPr="00DD3AEE">
        <w:rPr>
          <w:rFonts w:ascii="Times New Roman" w:hAnsi="Times New Roman"/>
          <w:szCs w:val="22"/>
          <w:lang w:val="de-DE"/>
        </w:rPr>
        <w:noBreakHyphen/>
      </w:r>
      <w:r w:rsidRPr="00DD3AEE">
        <w:rPr>
          <w:rFonts w:ascii="Times New Roman" w:hAnsi="Times New Roman"/>
          <w:szCs w:val="22"/>
          <w:lang w:val="de-DE"/>
        </w:rPr>
        <w:t>Mercaptamin</w:t>
      </w:r>
      <w:r w:rsidR="00633675" w:rsidRPr="00DD3AEE">
        <w:rPr>
          <w:rFonts w:ascii="Times New Roman" w:hAnsi="Times New Roman"/>
          <w:szCs w:val="22"/>
          <w:lang w:val="de-DE"/>
        </w:rPr>
        <w:noBreakHyphen/>
      </w:r>
      <w:r w:rsidR="00AE0BEC" w:rsidRPr="00DD3AEE">
        <w:rPr>
          <w:rFonts w:ascii="Times New Roman" w:hAnsi="Times New Roman"/>
          <w:szCs w:val="22"/>
          <w:lang w:val="de-DE"/>
        </w:rPr>
        <w:t>Disulfid umgewandelt wird, die bei Patienten mit Cystinose beide aus den Lysosomen austreten können.</w:t>
      </w:r>
    </w:p>
    <w:p w14:paraId="3A89E2D4"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56CFC238"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 Leukozyten gesunder Personen und von Personen, die für Cystinose heterozygot sind, haben einen Cystingehalt von unter 0,2 bzw. normalerweise unter 1 nmol Hemicystin/mg Protein</w:t>
      </w:r>
      <w:r w:rsidR="00373B78" w:rsidRPr="00DD3AEE">
        <w:rPr>
          <w:rFonts w:ascii="Times New Roman" w:hAnsi="Times New Roman"/>
          <w:szCs w:val="22"/>
          <w:lang w:val="de-DE"/>
        </w:rPr>
        <w:t xml:space="preserve"> (bei Bestimmung mittels Leukozytengemisch</w:t>
      </w:r>
      <w:r w:rsidR="004A2922" w:rsidRPr="00DD3AEE">
        <w:rPr>
          <w:rFonts w:ascii="Times New Roman" w:hAnsi="Times New Roman"/>
          <w:szCs w:val="22"/>
          <w:lang w:val="de-DE"/>
        </w:rPr>
        <w:noBreakHyphen/>
      </w:r>
      <w:r w:rsidR="00373B78" w:rsidRPr="00DD3AEE">
        <w:rPr>
          <w:rFonts w:ascii="Times New Roman" w:hAnsi="Times New Roman"/>
          <w:szCs w:val="22"/>
          <w:lang w:val="de-DE"/>
        </w:rPr>
        <w:t>Assay)</w:t>
      </w:r>
      <w:r w:rsidRPr="00DD3AEE">
        <w:rPr>
          <w:rFonts w:ascii="Times New Roman" w:hAnsi="Times New Roman"/>
          <w:szCs w:val="22"/>
          <w:lang w:val="de-DE"/>
        </w:rPr>
        <w:t xml:space="preserve">. Bei Personen mit Cystinose liegt der leukozytäre Cystingehalt dagegen bei über 2 nmol Hemicystin/mg Protein. </w:t>
      </w:r>
    </w:p>
    <w:p w14:paraId="7B5ACB1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52D142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Bei diesen Patienten wird der leukozytäre Cystingehalt überwacht, um zu überprüfen, ob die Dosierung angemessen ist. Dabei wird bei einer Behandlung mit PROCYSBI die Konzentration 30 Minuten nach der Einnahme bestimmt. </w:t>
      </w:r>
    </w:p>
    <w:p w14:paraId="0D6B196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0B93F5B"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In einer zulassungsrelevanten, randomisierten Cross</w:t>
      </w:r>
      <w:r w:rsidR="00633675" w:rsidRPr="00DD3AEE">
        <w:rPr>
          <w:rFonts w:ascii="Times New Roman" w:hAnsi="Times New Roman"/>
          <w:szCs w:val="22"/>
          <w:lang w:val="de-DE"/>
        </w:rPr>
        <w:noBreakHyphen/>
      </w:r>
      <w:r w:rsidRPr="00DD3AEE">
        <w:rPr>
          <w:rFonts w:ascii="Times New Roman" w:hAnsi="Times New Roman"/>
          <w:szCs w:val="22"/>
          <w:lang w:val="de-DE"/>
        </w:rPr>
        <w:t>Over</w:t>
      </w:r>
      <w:r w:rsidR="00633675" w:rsidRPr="00DD3AEE">
        <w:rPr>
          <w:rFonts w:ascii="Times New Roman" w:hAnsi="Times New Roman"/>
          <w:szCs w:val="22"/>
          <w:lang w:val="de-DE"/>
        </w:rPr>
        <w:noBreakHyphen/>
      </w:r>
      <w:r w:rsidRPr="00DD3AEE">
        <w:rPr>
          <w:rFonts w:ascii="Times New Roman" w:hAnsi="Times New Roman"/>
          <w:szCs w:val="22"/>
          <w:lang w:val="de-DE"/>
        </w:rPr>
        <w:t xml:space="preserve">Studie der Phase III zur Pharmakokinetik und Pharmakodynamik (die darüber hinaus die erste randomisierte Studie mit </w:t>
      </w:r>
      <w:r w:rsidR="008F7554" w:rsidRPr="00DD3AEE">
        <w:rPr>
          <w:rFonts w:ascii="Times New Roman" w:hAnsi="Times New Roman"/>
          <w:szCs w:val="22"/>
          <w:lang w:val="de-DE"/>
        </w:rPr>
        <w:t>Mercaptamin[(R,R)-tartrat]</w:t>
      </w:r>
      <w:r w:rsidRPr="00DD3AEE">
        <w:rPr>
          <w:rFonts w:ascii="Times New Roman" w:hAnsi="Times New Roman"/>
          <w:szCs w:val="22"/>
          <w:lang w:val="de-DE"/>
        </w:rPr>
        <w:t xml:space="preserve"> mit sofortiger Freisetzung überhaupt war) wurde gezeigt, dass bei Patienten, die PROCYSBI alle 12 Stunden (Q12H) erhielten, im Steady-State eine vergleichbare anhaltende Depletion des leukozytären Cystingehalts erreicht wurde wie bei Patienten, die </w:t>
      </w:r>
      <w:r w:rsidR="008F7554" w:rsidRPr="00DD3AEE">
        <w:rPr>
          <w:rFonts w:ascii="Times New Roman" w:hAnsi="Times New Roman"/>
          <w:szCs w:val="22"/>
          <w:lang w:val="de-DE"/>
        </w:rPr>
        <w:t>Mercaptamin[(R,R)-tartrat]</w:t>
      </w:r>
      <w:r w:rsidRPr="00DD3AEE">
        <w:rPr>
          <w:rFonts w:ascii="Times New Roman" w:hAnsi="Times New Roman"/>
          <w:szCs w:val="22"/>
          <w:lang w:val="de-DE"/>
        </w:rPr>
        <w:t xml:space="preserve"> mit sofortiger Freisetzung alle 6 Stunden (Q6H) erhielten. Dreiundvierzig (43) Patienten mit Cystinose und erhaltener Nierenfunktion </w:t>
      </w:r>
      <w:r w:rsidR="009E10C8" w:rsidRPr="00DD3AEE">
        <w:rPr>
          <w:rFonts w:ascii="Times New Roman" w:hAnsi="Times New Roman"/>
          <w:szCs w:val="22"/>
          <w:lang w:val="de-DE"/>
        </w:rPr>
        <w:t xml:space="preserve">auf Basis geschätzter glomerulärer </w:t>
      </w:r>
      <w:r w:rsidR="00373B78" w:rsidRPr="00DD3AEE">
        <w:rPr>
          <w:rFonts w:ascii="Times New Roman" w:hAnsi="Times New Roman"/>
          <w:szCs w:val="22"/>
          <w:lang w:val="de-DE"/>
        </w:rPr>
        <w:t xml:space="preserve">Filtrationsrate </w:t>
      </w:r>
      <w:r w:rsidR="009E10C8" w:rsidRPr="00DD3AEE">
        <w:rPr>
          <w:rFonts w:ascii="Times New Roman" w:hAnsi="Times New Roman"/>
          <w:szCs w:val="22"/>
          <w:lang w:val="de-DE"/>
        </w:rPr>
        <w:t>(</w:t>
      </w:r>
      <w:r w:rsidRPr="00DD3AEE">
        <w:rPr>
          <w:rFonts w:ascii="Times New Roman" w:hAnsi="Times New Roman"/>
          <w:szCs w:val="22"/>
          <w:lang w:val="de-DE"/>
        </w:rPr>
        <w:t>GFR, korrigiert hinsichtlich der Körperoberfläche</w:t>
      </w:r>
      <w:r w:rsidR="009E10C8" w:rsidRPr="00DD3AEE">
        <w:rPr>
          <w:rFonts w:ascii="Times New Roman" w:hAnsi="Times New Roman"/>
          <w:szCs w:val="22"/>
          <w:lang w:val="de-DE"/>
        </w:rPr>
        <w:t>)</w:t>
      </w:r>
      <w:r w:rsidRPr="00DD3AEE">
        <w:rPr>
          <w:rFonts w:ascii="Times New Roman" w:hAnsi="Times New Roman"/>
          <w:szCs w:val="22"/>
          <w:lang w:val="de-DE"/>
        </w:rPr>
        <w:t xml:space="preserve"> &gt; 30 ml/min/1,73 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 wurden randomisiert; davon waren siebenundzwanzig (27) Patienten Kinder (im Alter von 6 bis 12 Jahren), fünfzehn (15) waren Jugendliche (im Alter von 12 bis 21 Jahren) und ein (1) Patient war erwachsen. Von diesen 43 Patienten traten am Ende der ersten Crossover-Phase zwei (2) Geschwister aus der Studie aus, da bei einem (1) der beiden eine zuvor geplante Operation durchgeführt wurde. Einundvierzig (41) Patienten schlossen die Studienbehandlung ab. Zwei (2) Patienten wurden aus der Per-Protokoll-Analyse ausgeschlossen, da ihr leukozytärer Cystingehalt während der Phase der Behandlung mit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mit sofortiger Freisetzung auf über 2 nmol Hemicystin/mg Protein anstieg. Neununddreißig (39) Patienten wurden bei der abschließenden primären Per-Protokoll-Wirksamkeitsanalyse berücksichtigt. </w:t>
      </w:r>
    </w:p>
    <w:p w14:paraId="3DC06AD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19CF7959" w14:textId="77777777" w:rsidR="00B01D45" w:rsidRPr="000E1DEA" w:rsidRDefault="00B01D45" w:rsidP="000E1DEA">
      <w:pPr>
        <w:keepNext/>
        <w:autoSpaceDE w:val="0"/>
        <w:autoSpaceDN w:val="0"/>
        <w:adjustRightInd w:val="0"/>
        <w:spacing w:after="0" w:line="240" w:lineRule="auto"/>
        <w:ind w:left="1134" w:hanging="1134"/>
        <w:rPr>
          <w:rFonts w:ascii="Times New Roman" w:hAnsi="Times New Roman"/>
          <w:i/>
          <w:szCs w:val="22"/>
          <w:lang w:val="de-DE"/>
        </w:rPr>
      </w:pPr>
      <w:r w:rsidRPr="000E1DEA">
        <w:rPr>
          <w:rFonts w:ascii="Times New Roman" w:hAnsi="Times New Roman"/>
          <w:i/>
          <w:szCs w:val="22"/>
          <w:lang w:val="de-DE"/>
        </w:rPr>
        <w:t>Tabelle 3:</w:t>
      </w:r>
      <w:r w:rsidRPr="000E1DEA">
        <w:rPr>
          <w:rFonts w:ascii="Times New Roman" w:hAnsi="Times New Roman"/>
          <w:i/>
          <w:szCs w:val="22"/>
          <w:lang w:val="de-DE"/>
        </w:rPr>
        <w:tab/>
        <w:t>Vergleich des leukozytären Cystingehalts nach Einnahme von Mercaptamin[(R,R)</w:t>
      </w:r>
      <w:r w:rsidRPr="000E1DEA">
        <w:rPr>
          <w:rFonts w:ascii="Times New Roman" w:hAnsi="Times New Roman"/>
          <w:i/>
          <w:szCs w:val="22"/>
          <w:lang w:val="de-DE"/>
        </w:rPr>
        <w:noBreakHyphen/>
        <w:t>tartrat] mit sofortiger Freisetzung und PROCYSBI</w:t>
      </w:r>
    </w:p>
    <w:tbl>
      <w:tblPr>
        <w:tblW w:w="9000" w:type="dxa"/>
        <w:tblInd w:w="288" w:type="dxa"/>
        <w:tblLayout w:type="fixed"/>
        <w:tblLook w:val="00A0" w:firstRow="1" w:lastRow="0" w:firstColumn="1" w:lastColumn="0" w:noHBand="0" w:noVBand="0"/>
      </w:tblPr>
      <w:tblGrid>
        <w:gridCol w:w="4035"/>
        <w:gridCol w:w="2896"/>
        <w:gridCol w:w="2069"/>
      </w:tblGrid>
      <w:tr w:rsidR="00AE0BEC" w:rsidRPr="00DD3AEE" w14:paraId="09F288B3" w14:textId="77777777" w:rsidTr="00A13CF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76F0A7F"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b/>
                <w:szCs w:val="22"/>
                <w:lang w:val="de-DE"/>
              </w:rPr>
              <w:t>Per-Protokoll-(PP-)Population (N = 39)</w:t>
            </w:r>
          </w:p>
        </w:tc>
      </w:tr>
      <w:tr w:rsidR="00AE0BEC" w:rsidRPr="00DD3AEE" w14:paraId="6040A40B" w14:textId="77777777" w:rsidTr="00A13CF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872F758" w14:textId="77777777" w:rsidR="00AE0BEC" w:rsidRPr="00DD3AEE" w:rsidRDefault="00AE0BEC" w:rsidP="00A24808">
            <w:pPr>
              <w:keepNext/>
              <w:spacing w:after="0" w:line="240" w:lineRule="auto"/>
              <w:rPr>
                <w:rFonts w:ascii="Times New Roman" w:hAnsi="Times New Roman"/>
                <w:b/>
                <w:szCs w:val="22"/>
                <w:lang w:val="de-DE"/>
              </w:rPr>
            </w:pPr>
          </w:p>
        </w:tc>
        <w:tc>
          <w:tcPr>
            <w:tcW w:w="2896" w:type="dxa"/>
            <w:tcBorders>
              <w:top w:val="single" w:sz="4" w:space="0" w:color="auto"/>
              <w:left w:val="single" w:sz="4" w:space="0" w:color="auto"/>
              <w:bottom w:val="single" w:sz="4" w:space="0" w:color="auto"/>
              <w:right w:val="single" w:sz="4" w:space="0" w:color="auto"/>
            </w:tcBorders>
            <w:vAlign w:val="center"/>
          </w:tcPr>
          <w:p w14:paraId="2D87CD47" w14:textId="77777777" w:rsidR="00AE0BEC" w:rsidRPr="00DD3AEE" w:rsidRDefault="008F7554"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Mercaptamin[(R,R)</w:t>
            </w:r>
            <w:r w:rsidR="004A2922" w:rsidRPr="00DD3AEE">
              <w:rPr>
                <w:rFonts w:ascii="Times New Roman" w:hAnsi="Times New Roman"/>
                <w:szCs w:val="22"/>
                <w:lang w:val="de-DE"/>
              </w:rPr>
              <w:noBreakHyphen/>
            </w:r>
            <w:r w:rsidRPr="00DD3AEE">
              <w:rPr>
                <w:rFonts w:ascii="Times New Roman" w:hAnsi="Times New Roman"/>
                <w:szCs w:val="22"/>
                <w:lang w:val="de-DE"/>
              </w:rPr>
              <w:t>tartrat]</w:t>
            </w:r>
            <w:r w:rsidR="00AE0BEC" w:rsidRPr="00DD3AEE">
              <w:rPr>
                <w:rFonts w:ascii="Times New Roman" w:hAnsi="Times New Roman"/>
                <w:szCs w:val="22"/>
                <w:lang w:val="de-DE"/>
              </w:rPr>
              <w:t xml:space="preserve"> mit sofortiger Freisetzung</w:t>
            </w:r>
          </w:p>
        </w:tc>
        <w:tc>
          <w:tcPr>
            <w:tcW w:w="2069" w:type="dxa"/>
            <w:tcBorders>
              <w:top w:val="single" w:sz="4" w:space="0" w:color="auto"/>
              <w:left w:val="single" w:sz="4" w:space="0" w:color="auto"/>
              <w:bottom w:val="single" w:sz="4" w:space="0" w:color="auto"/>
              <w:right w:val="single" w:sz="4" w:space="0" w:color="auto"/>
            </w:tcBorders>
            <w:vAlign w:val="center"/>
          </w:tcPr>
          <w:p w14:paraId="4DDADC42"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PROCYSBI</w:t>
            </w:r>
          </w:p>
        </w:tc>
      </w:tr>
      <w:tr w:rsidR="00AE0BEC" w:rsidRPr="00DD3AEE" w14:paraId="2C3A87B3" w14:textId="77777777" w:rsidTr="00A13CF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AE2328F" w14:textId="77777777" w:rsidR="00AE0BEC" w:rsidRPr="00DD3AEE" w:rsidRDefault="00AE0BEC" w:rsidP="00A24808">
            <w:pPr>
              <w:keepNext/>
              <w:spacing w:after="0" w:line="240" w:lineRule="auto"/>
              <w:rPr>
                <w:rFonts w:ascii="Times New Roman" w:hAnsi="Times New Roman"/>
                <w:szCs w:val="22"/>
                <w:lang w:val="de-DE"/>
              </w:rPr>
            </w:pPr>
            <w:r w:rsidRPr="00DD3AEE">
              <w:rPr>
                <w:rFonts w:ascii="Times New Roman" w:hAnsi="Times New Roman"/>
                <w:szCs w:val="22"/>
                <w:lang w:val="de-DE"/>
              </w:rPr>
              <w:t xml:space="preserve">Leukozytärer Cystingehalt </w:t>
            </w:r>
          </w:p>
          <w:p w14:paraId="42BA5564" w14:textId="77777777" w:rsidR="00AE0BEC" w:rsidRPr="00DD3AEE" w:rsidRDefault="00AE0BEC" w:rsidP="00A24808">
            <w:pPr>
              <w:keepNext/>
              <w:spacing w:after="0" w:line="240" w:lineRule="auto"/>
              <w:rPr>
                <w:rFonts w:ascii="Times New Roman" w:hAnsi="Times New Roman"/>
                <w:szCs w:val="22"/>
                <w:lang w:val="de-DE"/>
              </w:rPr>
            </w:pPr>
            <w:r w:rsidRPr="00DD3AEE">
              <w:rPr>
                <w:rFonts w:ascii="Times New Roman" w:hAnsi="Times New Roman"/>
                <w:szCs w:val="22"/>
                <w:lang w:val="de-DE"/>
              </w:rPr>
              <w:t>(LS-Mittelwert ± SE) in nmol Hemicystin/mg Protein</w:t>
            </w:r>
            <w:r w:rsidR="008B2319" w:rsidRPr="00DD3AEE">
              <w:rPr>
                <w:rFonts w:ascii="Times New Roman" w:hAnsi="Times New Roman"/>
                <w:szCs w:val="22"/>
                <w:lang w:val="de-DE"/>
              </w:rPr>
              <w:t>*</w:t>
            </w:r>
          </w:p>
        </w:tc>
        <w:tc>
          <w:tcPr>
            <w:tcW w:w="2896" w:type="dxa"/>
            <w:tcBorders>
              <w:top w:val="single" w:sz="4" w:space="0" w:color="auto"/>
              <w:left w:val="single" w:sz="4" w:space="0" w:color="auto"/>
              <w:bottom w:val="single" w:sz="4" w:space="0" w:color="auto"/>
              <w:right w:val="single" w:sz="4" w:space="0" w:color="auto"/>
            </w:tcBorders>
            <w:vAlign w:val="center"/>
          </w:tcPr>
          <w:p w14:paraId="016AB513"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75B141E9"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0,51 ± 0,05</w:t>
            </w:r>
          </w:p>
        </w:tc>
      </w:tr>
      <w:tr w:rsidR="00AE0BEC" w:rsidRPr="00DD3AEE" w14:paraId="7A58668C" w14:textId="77777777" w:rsidTr="00A13CF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C74AD60"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Behandlungseffekt</w:t>
            </w:r>
          </w:p>
          <w:p w14:paraId="032C236E"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t>(LS-Mittelwert ± SE; 95,8%-KI; p-Wert)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F57E77C" w14:textId="77777777" w:rsidR="00AE0BEC" w:rsidRPr="00DD3AEE" w:rsidRDefault="00AE0BEC" w:rsidP="00A24808">
            <w:pPr>
              <w:spacing w:after="0" w:line="240" w:lineRule="auto"/>
              <w:jc w:val="center"/>
              <w:rPr>
                <w:rFonts w:ascii="Times New Roman" w:hAnsi="Times New Roman"/>
                <w:szCs w:val="22"/>
                <w:lang w:val="de-DE"/>
              </w:rPr>
            </w:pPr>
            <w:r w:rsidRPr="00DD3AEE">
              <w:rPr>
                <w:rFonts w:ascii="Times New Roman" w:hAnsi="Times New Roman"/>
                <w:szCs w:val="22"/>
                <w:lang w:val="de-DE"/>
              </w:rPr>
              <w:t>0,08 ± 0,03; 0,01 bis 0,15; &lt; 0,0001</w:t>
            </w:r>
          </w:p>
        </w:tc>
      </w:tr>
      <w:tr w:rsidR="00AE0BEC" w:rsidRPr="00DD3AEE" w14:paraId="6EDB1712" w14:textId="77777777" w:rsidTr="00A13CF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2C630C49"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b/>
                <w:szCs w:val="22"/>
                <w:lang w:val="de-DE"/>
              </w:rPr>
              <w:lastRenderedPageBreak/>
              <w:t>Alle auswertbaren Patienten (ITT-Population) (N = 41)</w:t>
            </w:r>
          </w:p>
        </w:tc>
      </w:tr>
      <w:tr w:rsidR="00AE0BEC" w:rsidRPr="00DD3AEE" w14:paraId="7B8ED84F" w14:textId="77777777" w:rsidTr="00A13CF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6110379" w14:textId="77777777" w:rsidR="00AE0BEC" w:rsidRPr="00DD3AEE" w:rsidRDefault="00AE0BEC" w:rsidP="00A24808">
            <w:pPr>
              <w:keepNext/>
              <w:spacing w:after="0" w:line="240" w:lineRule="auto"/>
              <w:ind w:firstLine="480"/>
              <w:rPr>
                <w:rFonts w:ascii="Times New Roman" w:hAnsi="Times New Roman"/>
                <w:szCs w:val="22"/>
                <w:lang w:val="de-DE"/>
              </w:rPr>
            </w:pPr>
          </w:p>
        </w:tc>
        <w:tc>
          <w:tcPr>
            <w:tcW w:w="2896" w:type="dxa"/>
            <w:tcBorders>
              <w:top w:val="single" w:sz="4" w:space="0" w:color="auto"/>
              <w:left w:val="single" w:sz="4" w:space="0" w:color="auto"/>
              <w:bottom w:val="single" w:sz="4" w:space="0" w:color="auto"/>
              <w:right w:val="single" w:sz="4" w:space="0" w:color="auto"/>
            </w:tcBorders>
            <w:vAlign w:val="center"/>
          </w:tcPr>
          <w:p w14:paraId="35BF3590" w14:textId="77777777" w:rsidR="00AE0BEC" w:rsidRPr="00DD3AEE" w:rsidRDefault="008F7554"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Mercaptamin[(R,R)</w:t>
            </w:r>
            <w:r w:rsidR="004A2922" w:rsidRPr="00DD3AEE">
              <w:rPr>
                <w:rFonts w:ascii="Times New Roman" w:hAnsi="Times New Roman"/>
                <w:szCs w:val="22"/>
                <w:lang w:val="de-DE"/>
              </w:rPr>
              <w:noBreakHyphen/>
            </w:r>
            <w:r w:rsidRPr="00DD3AEE">
              <w:rPr>
                <w:rFonts w:ascii="Times New Roman" w:hAnsi="Times New Roman"/>
                <w:szCs w:val="22"/>
                <w:lang w:val="de-DE"/>
              </w:rPr>
              <w:t>tartrat]</w:t>
            </w:r>
            <w:r w:rsidR="00AE0BEC" w:rsidRPr="00DD3AEE">
              <w:rPr>
                <w:rFonts w:ascii="Times New Roman" w:hAnsi="Times New Roman"/>
                <w:szCs w:val="22"/>
                <w:lang w:val="de-DE"/>
              </w:rPr>
              <w:t xml:space="preserve"> mit sofortiger Freisetzung</w:t>
            </w:r>
          </w:p>
        </w:tc>
        <w:tc>
          <w:tcPr>
            <w:tcW w:w="2069" w:type="dxa"/>
            <w:tcBorders>
              <w:top w:val="single" w:sz="4" w:space="0" w:color="auto"/>
              <w:left w:val="single" w:sz="4" w:space="0" w:color="auto"/>
              <w:bottom w:val="single" w:sz="4" w:space="0" w:color="auto"/>
              <w:right w:val="single" w:sz="4" w:space="0" w:color="auto"/>
            </w:tcBorders>
            <w:vAlign w:val="center"/>
          </w:tcPr>
          <w:p w14:paraId="0376B1C7"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PROCYSBI</w:t>
            </w:r>
          </w:p>
        </w:tc>
      </w:tr>
      <w:tr w:rsidR="00AE0BEC" w:rsidRPr="00DD3AEE" w14:paraId="57D31876" w14:textId="77777777" w:rsidTr="00A13CF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20D57AB" w14:textId="77777777" w:rsidR="00AE0BEC" w:rsidRPr="00DD3AEE" w:rsidRDefault="00AE0BEC" w:rsidP="00A24808">
            <w:pPr>
              <w:keepNext/>
              <w:spacing w:after="0" w:line="240" w:lineRule="auto"/>
              <w:rPr>
                <w:rFonts w:ascii="Times New Roman" w:hAnsi="Times New Roman"/>
                <w:szCs w:val="22"/>
                <w:lang w:val="de-DE"/>
              </w:rPr>
            </w:pPr>
            <w:r w:rsidRPr="00DD3AEE">
              <w:rPr>
                <w:rFonts w:ascii="Times New Roman" w:hAnsi="Times New Roman"/>
                <w:szCs w:val="22"/>
                <w:lang w:val="de-DE"/>
              </w:rPr>
              <w:t xml:space="preserve">Leukozytärer Cystingehalt </w:t>
            </w:r>
          </w:p>
          <w:p w14:paraId="44E91675" w14:textId="77777777" w:rsidR="00AE0BEC" w:rsidRPr="00DD3AEE" w:rsidRDefault="00AE0BEC" w:rsidP="00A24808">
            <w:pPr>
              <w:keepNext/>
              <w:spacing w:after="0" w:line="240" w:lineRule="auto"/>
              <w:rPr>
                <w:rFonts w:ascii="Times New Roman" w:hAnsi="Times New Roman"/>
                <w:szCs w:val="22"/>
                <w:lang w:val="de-DE"/>
              </w:rPr>
            </w:pPr>
            <w:r w:rsidRPr="00DD3AEE">
              <w:rPr>
                <w:rFonts w:ascii="Times New Roman" w:hAnsi="Times New Roman"/>
                <w:szCs w:val="22"/>
                <w:lang w:val="de-DE"/>
              </w:rPr>
              <w:t>(LS-Mittelwert ± SE) in nmol Hemicystin/mg Protein</w:t>
            </w:r>
            <w:r w:rsidR="008B2319" w:rsidRPr="00DD3AEE">
              <w:rPr>
                <w:rFonts w:ascii="Times New Roman" w:hAnsi="Times New Roman"/>
                <w:szCs w:val="22"/>
                <w:lang w:val="de-DE"/>
              </w:rPr>
              <w:t>*</w:t>
            </w:r>
          </w:p>
        </w:tc>
        <w:tc>
          <w:tcPr>
            <w:tcW w:w="2896" w:type="dxa"/>
            <w:tcBorders>
              <w:top w:val="single" w:sz="4" w:space="0" w:color="auto"/>
              <w:left w:val="single" w:sz="4" w:space="0" w:color="auto"/>
              <w:bottom w:val="single" w:sz="4" w:space="0" w:color="auto"/>
              <w:right w:val="single" w:sz="4" w:space="0" w:color="auto"/>
            </w:tcBorders>
            <w:vAlign w:val="center"/>
          </w:tcPr>
          <w:p w14:paraId="3D0F7074"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1459E5D7"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0,53 ± 0,14</w:t>
            </w:r>
          </w:p>
        </w:tc>
      </w:tr>
      <w:tr w:rsidR="00AE0BEC" w:rsidRPr="00DD3AEE" w14:paraId="2CC0520D" w14:textId="77777777" w:rsidTr="00A13CF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85E38EA" w14:textId="77777777" w:rsidR="00AE0BEC" w:rsidRPr="00DD3AEE" w:rsidRDefault="00AE0BEC" w:rsidP="00A24808">
            <w:pPr>
              <w:keepNext/>
              <w:spacing w:after="0" w:line="240" w:lineRule="auto"/>
              <w:rPr>
                <w:rFonts w:ascii="Times New Roman" w:hAnsi="Times New Roman"/>
                <w:szCs w:val="22"/>
                <w:lang w:val="de-DE"/>
              </w:rPr>
            </w:pPr>
            <w:r w:rsidRPr="00DD3AEE">
              <w:rPr>
                <w:rFonts w:ascii="Times New Roman" w:hAnsi="Times New Roman"/>
                <w:szCs w:val="22"/>
                <w:lang w:val="de-DE"/>
              </w:rPr>
              <w:t xml:space="preserve">Behandlungseffekt </w:t>
            </w:r>
          </w:p>
          <w:p w14:paraId="31BA3EE0" w14:textId="77777777" w:rsidR="00AE0BEC" w:rsidRPr="00DD3AEE" w:rsidRDefault="00AE0BEC" w:rsidP="00A24808">
            <w:pPr>
              <w:keepNext/>
              <w:spacing w:after="0" w:line="240" w:lineRule="auto"/>
              <w:rPr>
                <w:rFonts w:ascii="Times New Roman" w:hAnsi="Times New Roman"/>
                <w:szCs w:val="22"/>
                <w:lang w:val="de-DE"/>
              </w:rPr>
            </w:pPr>
            <w:r w:rsidRPr="00DD3AEE">
              <w:rPr>
                <w:rFonts w:ascii="Times New Roman" w:hAnsi="Times New Roman"/>
                <w:szCs w:val="22"/>
                <w:lang w:val="de-DE"/>
              </w:rPr>
              <w:t>(LS-Mittelwert ± SE; 95,8-%-KI; p-Wert)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510AF75C" w14:textId="77777777" w:rsidR="00AE0BEC" w:rsidRPr="00DD3AEE" w:rsidRDefault="00AE0BEC" w:rsidP="00A24808">
            <w:pPr>
              <w:keepNext/>
              <w:spacing w:after="0" w:line="240" w:lineRule="auto"/>
              <w:jc w:val="center"/>
              <w:rPr>
                <w:rFonts w:ascii="Times New Roman" w:hAnsi="Times New Roman"/>
                <w:szCs w:val="22"/>
                <w:lang w:val="de-DE"/>
              </w:rPr>
            </w:pPr>
            <w:r w:rsidRPr="00DD3AEE">
              <w:rPr>
                <w:rFonts w:ascii="Times New Roman" w:hAnsi="Times New Roman"/>
                <w:szCs w:val="22"/>
                <w:lang w:val="de-DE"/>
              </w:rPr>
              <w:t>-0,21 ± 0,14; -0,48 bis 0,06; &lt; 0,001</w:t>
            </w:r>
          </w:p>
        </w:tc>
      </w:tr>
    </w:tbl>
    <w:p w14:paraId="69187717" w14:textId="16235889" w:rsidR="00AE0BEC" w:rsidRPr="00DD3AEE" w:rsidRDefault="00373B78" w:rsidP="00A24808">
      <w:pPr>
        <w:autoSpaceDE w:val="0"/>
        <w:autoSpaceDN w:val="0"/>
        <w:adjustRightInd w:val="0"/>
        <w:spacing w:after="0" w:line="240" w:lineRule="auto"/>
        <w:ind w:firstLine="993"/>
        <w:rPr>
          <w:rFonts w:ascii="Times New Roman" w:hAnsi="Times New Roman"/>
          <w:szCs w:val="22"/>
          <w:lang w:val="de-DE"/>
        </w:rPr>
      </w:pPr>
      <w:r w:rsidRPr="00DD3AEE">
        <w:rPr>
          <w:rFonts w:ascii="Times New Roman" w:hAnsi="Times New Roman"/>
          <w:szCs w:val="22"/>
          <w:lang w:val="de-DE"/>
        </w:rPr>
        <w:t>*</w:t>
      </w:r>
      <w:r w:rsidR="004E0DCB" w:rsidRPr="00DD3AEE">
        <w:rPr>
          <w:rFonts w:ascii="Times New Roman" w:hAnsi="Times New Roman"/>
          <w:szCs w:val="22"/>
          <w:lang w:val="de-DE"/>
        </w:rPr>
        <w:t>B</w:t>
      </w:r>
      <w:r w:rsidRPr="00DD3AEE">
        <w:rPr>
          <w:rFonts w:ascii="Times New Roman" w:hAnsi="Times New Roman"/>
          <w:szCs w:val="22"/>
          <w:lang w:val="de-DE"/>
        </w:rPr>
        <w:t>ei Bestimmung mittels Leukozytengemisch-Assay</w:t>
      </w:r>
    </w:p>
    <w:p w14:paraId="6A9D9A4D" w14:textId="77777777" w:rsidR="00373B78" w:rsidRPr="00DD3AEE" w:rsidRDefault="00373B78" w:rsidP="00A24808">
      <w:pPr>
        <w:autoSpaceDE w:val="0"/>
        <w:autoSpaceDN w:val="0"/>
        <w:adjustRightInd w:val="0"/>
        <w:spacing w:after="0" w:line="240" w:lineRule="auto"/>
        <w:ind w:firstLine="993"/>
        <w:rPr>
          <w:rFonts w:ascii="Times New Roman" w:hAnsi="Times New Roman"/>
          <w:szCs w:val="22"/>
          <w:lang w:val="de-DE"/>
        </w:rPr>
      </w:pPr>
    </w:p>
    <w:p w14:paraId="3B3559DC" w14:textId="77777777" w:rsidR="00AE0BEC" w:rsidRPr="00DD3AEE" w:rsidRDefault="00AE0BEC" w:rsidP="00A24808">
      <w:pPr>
        <w:autoSpaceDE w:val="0"/>
        <w:autoSpaceDN w:val="0"/>
        <w:adjustRightInd w:val="0"/>
        <w:spacing w:after="0" w:line="240" w:lineRule="auto"/>
        <w:rPr>
          <w:rFonts w:ascii="Times New Roman" w:hAnsi="Times New Roman"/>
          <w:strike/>
          <w:szCs w:val="22"/>
          <w:lang w:val="de-DE"/>
        </w:rPr>
      </w:pPr>
      <w:r w:rsidRPr="00DD3AEE">
        <w:rPr>
          <w:rFonts w:ascii="Times New Roman" w:hAnsi="Times New Roman"/>
          <w:szCs w:val="22"/>
          <w:lang w:val="de-DE"/>
        </w:rPr>
        <w:t xml:space="preserve">Vierzig von einundvierzig (40/41) Patienten, die die Phase III-Zulassungsstudie abschlossen, wurden in eine prospektive Studie mit PROCYSBI aufgenommen, die so lange durchgeführt wurde, wie PROCYSBI nicht vom behandelnden Arzt der Patienten verschrieben werden konnte. In dieser Studie war der leukozytäre Cystinwert </w:t>
      </w:r>
      <w:r w:rsidR="003A4580" w:rsidRPr="00DD3AEE">
        <w:rPr>
          <w:rFonts w:ascii="Times New Roman" w:hAnsi="Times New Roman"/>
          <w:szCs w:val="22"/>
          <w:lang w:val="de-DE"/>
        </w:rPr>
        <w:t>(bei Bestimmung mittels Leukozytengemisch</w:t>
      </w:r>
      <w:r w:rsidR="004A2922" w:rsidRPr="00DD3AEE">
        <w:rPr>
          <w:rFonts w:ascii="Times New Roman" w:hAnsi="Times New Roman"/>
          <w:szCs w:val="22"/>
          <w:lang w:val="de-DE"/>
        </w:rPr>
        <w:noBreakHyphen/>
      </w:r>
      <w:r w:rsidR="003A4580" w:rsidRPr="00DD3AEE">
        <w:rPr>
          <w:rFonts w:ascii="Times New Roman" w:hAnsi="Times New Roman"/>
          <w:szCs w:val="22"/>
          <w:lang w:val="de-DE"/>
        </w:rPr>
        <w:t xml:space="preserve">Assay) </w:t>
      </w:r>
      <w:r w:rsidRPr="00DD3AEE">
        <w:rPr>
          <w:rFonts w:ascii="Times New Roman" w:hAnsi="Times New Roman"/>
          <w:szCs w:val="22"/>
          <w:lang w:val="de-DE"/>
        </w:rPr>
        <w:t xml:space="preserve">im Durchschnitt immer unter optimaler Kontrolle und war &lt; 1 nmol Hemicystin/mg Protein. Die geschätzte glomeruläre Filtrationsrate (eGFR) der Studienpopulation änderte sich im Zeitverlauf nicht. </w:t>
      </w:r>
    </w:p>
    <w:p w14:paraId="08C51741" w14:textId="77777777" w:rsidR="00AE0BEC" w:rsidRPr="00DD3AEE" w:rsidRDefault="00AE0BEC" w:rsidP="00A24808">
      <w:pPr>
        <w:pStyle w:val="Caption"/>
        <w:rPr>
          <w:sz w:val="22"/>
          <w:szCs w:val="22"/>
          <w:lang w:val="de-DE"/>
        </w:rPr>
      </w:pPr>
    </w:p>
    <w:p w14:paraId="0C19D349"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5.2</w:t>
      </w:r>
      <w:r w:rsidRPr="00DD3AEE">
        <w:rPr>
          <w:rFonts w:ascii="Times New Roman" w:hAnsi="Times New Roman"/>
          <w:b/>
          <w:szCs w:val="22"/>
          <w:lang w:val="de-DE"/>
        </w:rPr>
        <w:tab/>
        <w:t>Pharmakokinetische Eigenschaften</w:t>
      </w:r>
    </w:p>
    <w:p w14:paraId="55CB539C"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74537B6F"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Resorption</w:t>
      </w:r>
    </w:p>
    <w:p w14:paraId="41B34384"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1531F1E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relative Bioverfügbarkeit beträgt etwa 125 % im Vergleich zu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mit sofortiger Freisetzung.</w:t>
      </w:r>
    </w:p>
    <w:p w14:paraId="3819E151"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53E5B552"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Es wurde eine Verminderung der Resorption von PROCYSBI durch den Verzehr von Nahrung 30 Minuten vor (Abnahme der Exposition um etwa 35 %) und 30 Minuten nach der Einnahme (Abnahme der Exposition um 16 bzw. 45 % bei intakten bzw. geöffneten Kapseln) beobachtet. Der Verzehr von Nahrung zwei Stunden nach der Einnahme beeinflusste die Resorption von PROCYSBI nicht. </w:t>
      </w:r>
    </w:p>
    <w:p w14:paraId="2E69DCE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2E4CB37B"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Verteilung</w:t>
      </w:r>
    </w:p>
    <w:p w14:paraId="4F8E518C"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21DB35DD"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Plasmaproteinbindung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w:t>
      </w:r>
      <w:r w:rsidRPr="00DD3AEE">
        <w:rPr>
          <w:rFonts w:ascii="Times New Roman" w:hAnsi="Times New Roman"/>
          <w:i/>
          <w:szCs w:val="22"/>
          <w:lang w:val="de-DE"/>
        </w:rPr>
        <w:t>in vitro</w:t>
      </w:r>
      <w:r w:rsidRPr="00DD3AEE">
        <w:rPr>
          <w:rFonts w:ascii="Times New Roman" w:hAnsi="Times New Roman"/>
          <w:szCs w:val="22"/>
          <w:lang w:val="de-DE"/>
        </w:rPr>
        <w:t xml:space="preserve">, vor allem an Albumin, beträgt etwa 54 % und ist innerhalb des therapeutischen Bereichs unabhängig von der Arzneimittelkonzentration. </w:t>
      </w:r>
    </w:p>
    <w:p w14:paraId="71AE1621" w14:textId="77777777" w:rsidR="00AE0BEC" w:rsidRPr="00DD3AEE" w:rsidRDefault="00AE0BEC" w:rsidP="00A24808">
      <w:pPr>
        <w:autoSpaceDE w:val="0"/>
        <w:autoSpaceDN w:val="0"/>
        <w:adjustRightInd w:val="0"/>
        <w:spacing w:after="0" w:line="240" w:lineRule="auto"/>
        <w:rPr>
          <w:rFonts w:ascii="Times New Roman" w:hAnsi="Times New Roman"/>
          <w:b/>
          <w:szCs w:val="22"/>
          <w:lang w:val="de-DE"/>
        </w:rPr>
      </w:pPr>
    </w:p>
    <w:p w14:paraId="3E93EEB1"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Biotransformation</w:t>
      </w:r>
    </w:p>
    <w:p w14:paraId="4C38DC22"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3C61EA68"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Ausscheidung von unverändertem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im Urin lag bei vier Patienten zwischen 0,3 % und 1,7 % der gesamten Tagesdosis.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wird überwiegend als Sulfat ausgeschieden.</w:t>
      </w:r>
    </w:p>
    <w:p w14:paraId="136A5A65" w14:textId="77777777" w:rsidR="00AE0BEC" w:rsidRPr="00DD3AEE" w:rsidRDefault="00AE0BEC" w:rsidP="00A24808">
      <w:pPr>
        <w:autoSpaceDE w:val="0"/>
        <w:autoSpaceDN w:val="0"/>
        <w:adjustRightInd w:val="0"/>
        <w:spacing w:after="0" w:line="240" w:lineRule="auto"/>
        <w:rPr>
          <w:rFonts w:ascii="Times New Roman" w:hAnsi="Times New Roman"/>
          <w:strike/>
          <w:szCs w:val="22"/>
          <w:lang w:val="de-DE"/>
        </w:rPr>
      </w:pPr>
    </w:p>
    <w:p w14:paraId="721A9A86" w14:textId="77777777" w:rsidR="00AE0BEC" w:rsidRPr="00DD3AEE" w:rsidRDefault="00AE0BEC" w:rsidP="00A24808">
      <w:pPr>
        <w:autoSpaceDE w:val="0"/>
        <w:autoSpaceDN w:val="0"/>
        <w:adjustRightInd w:val="0"/>
        <w:spacing w:after="0" w:line="240" w:lineRule="auto"/>
        <w:rPr>
          <w:rFonts w:ascii="Times New Roman" w:hAnsi="Times New Roman"/>
          <w:strike/>
          <w:szCs w:val="22"/>
          <w:lang w:val="de-DE"/>
        </w:rPr>
      </w:pPr>
      <w:r w:rsidRPr="00DD3AEE">
        <w:rPr>
          <w:rFonts w:ascii="Times New Roman" w:hAnsi="Times New Roman"/>
          <w:i/>
          <w:szCs w:val="22"/>
          <w:lang w:val="de-DE"/>
        </w:rPr>
        <w:t>In-vitro</w:t>
      </w:r>
      <w:r w:rsidRPr="00DD3AEE">
        <w:rPr>
          <w:rFonts w:ascii="Times New Roman" w:hAnsi="Times New Roman"/>
          <w:szCs w:val="22"/>
          <w:lang w:val="de-DE"/>
        </w:rPr>
        <w:t xml:space="preserve">-Daten lassen darauf schließen, dass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wahrscheinlich von mehreren CYP-Enzymen metabolisiert wird, darunter CYP1A2, CYP2B6, CYP2C8, CYP2C9, CYP2C19, CYP2D6 und CYP2E1. CYP2A6 und CYP3A4 waren unter den entsprechenden experimentellen Bedingungen nicht an der Metabolisierung von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beteiligt. </w:t>
      </w:r>
    </w:p>
    <w:p w14:paraId="01A6EB9D" w14:textId="77777777" w:rsidR="00AE0BEC" w:rsidRPr="00DD3AEE" w:rsidRDefault="00AE0BEC" w:rsidP="00A24808">
      <w:pPr>
        <w:autoSpaceDE w:val="0"/>
        <w:autoSpaceDN w:val="0"/>
        <w:adjustRightInd w:val="0"/>
        <w:spacing w:after="0" w:line="240" w:lineRule="auto"/>
        <w:rPr>
          <w:rFonts w:ascii="Times New Roman" w:hAnsi="Times New Roman"/>
          <w:strike/>
          <w:szCs w:val="22"/>
          <w:lang w:val="de-DE"/>
        </w:rPr>
      </w:pPr>
    </w:p>
    <w:p w14:paraId="7BA98CEB"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Elimination</w:t>
      </w:r>
    </w:p>
    <w:p w14:paraId="32901DFE"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5DDB59A3"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Eliminationshalbwertzeit von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beträgt etwa 4 Stunden. </w:t>
      </w:r>
    </w:p>
    <w:p w14:paraId="430A9D2E" w14:textId="77777777" w:rsidR="00AE0BEC" w:rsidRPr="00DD3AEE" w:rsidRDefault="00AE0BEC" w:rsidP="00A24808">
      <w:pPr>
        <w:autoSpaceDE w:val="0"/>
        <w:autoSpaceDN w:val="0"/>
        <w:adjustRightInd w:val="0"/>
        <w:spacing w:after="0" w:line="240" w:lineRule="auto"/>
        <w:rPr>
          <w:rFonts w:ascii="Times New Roman" w:hAnsi="Times New Roman"/>
          <w:strike/>
          <w:szCs w:val="22"/>
          <w:lang w:val="de-DE"/>
        </w:rPr>
      </w:pPr>
    </w:p>
    <w:p w14:paraId="093CB4D2" w14:textId="77777777" w:rsidR="00AE0BEC" w:rsidRPr="00DD3AEE" w:rsidRDefault="008F7554"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Pr="00DD3AEE">
        <w:rPr>
          <w:rFonts w:ascii="Times New Roman" w:hAnsi="Times New Roman"/>
          <w:szCs w:val="22"/>
          <w:lang w:val="de-DE"/>
        </w:rPr>
        <w:t>tartrat]</w:t>
      </w:r>
      <w:r w:rsidR="00AE0BEC" w:rsidRPr="00DD3AEE">
        <w:rPr>
          <w:rFonts w:ascii="Times New Roman" w:hAnsi="Times New Roman"/>
          <w:szCs w:val="22"/>
          <w:lang w:val="de-DE"/>
        </w:rPr>
        <w:t xml:space="preserve"> ist </w:t>
      </w:r>
      <w:r w:rsidR="00AE0BEC" w:rsidRPr="00DD3AEE">
        <w:rPr>
          <w:rFonts w:ascii="Times New Roman" w:hAnsi="Times New Roman"/>
          <w:i/>
          <w:szCs w:val="22"/>
          <w:lang w:val="de-DE"/>
        </w:rPr>
        <w:t>in vitro</w:t>
      </w:r>
      <w:r w:rsidR="00AE0BEC" w:rsidRPr="00DD3AEE">
        <w:rPr>
          <w:rFonts w:ascii="Times New Roman" w:hAnsi="Times New Roman"/>
          <w:szCs w:val="22"/>
          <w:lang w:val="de-DE"/>
        </w:rPr>
        <w:t xml:space="preserve"> kein Inhibitor von CYP1A2, CYP2A6, CYP2B6, CYP2C8, CYP2C9, CYP2C19, CYP2D6, CYP2E1 und CYP3A4.</w:t>
      </w:r>
    </w:p>
    <w:p w14:paraId="78F19E3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84FEAEA" w14:textId="77777777" w:rsidR="00AE0BEC" w:rsidRPr="00DD3AEE" w:rsidRDefault="00AE0BEC" w:rsidP="00A24808">
      <w:pPr>
        <w:autoSpaceDE w:val="0"/>
        <w:autoSpaceDN w:val="0"/>
        <w:adjustRightInd w:val="0"/>
        <w:spacing w:after="0" w:line="240" w:lineRule="auto"/>
        <w:rPr>
          <w:rFonts w:ascii="Times New Roman" w:hAnsi="Times New Roman"/>
          <w:strike/>
          <w:szCs w:val="22"/>
          <w:lang w:val="de-DE"/>
        </w:rPr>
      </w:pPr>
      <w:r w:rsidRPr="00DD3AEE">
        <w:rPr>
          <w:rFonts w:ascii="Times New Roman" w:hAnsi="Times New Roman"/>
          <w:i/>
          <w:szCs w:val="22"/>
          <w:lang w:val="de-DE"/>
        </w:rPr>
        <w:t>In vitro</w:t>
      </w:r>
      <w:r w:rsidRPr="00DD3AEE">
        <w:rPr>
          <w:rFonts w:ascii="Times New Roman" w:hAnsi="Times New Roman"/>
          <w:szCs w:val="22"/>
          <w:lang w:val="de-DE"/>
        </w:rPr>
        <w:t xml:space="preserve">: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ist ein Substrat von P-gp und OCT2, jedoch kein Substrat von BCRP, OATP1B1, OATP1B3, OAT1, OAT3 und OCT1.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ist kein Inhibitor von OAT1, OAT3 und OCT2.</w:t>
      </w:r>
      <w:r w:rsidRPr="00DD3AEE">
        <w:rPr>
          <w:rFonts w:ascii="Times New Roman" w:hAnsi="Times New Roman"/>
          <w:b/>
          <w:i/>
          <w:szCs w:val="22"/>
          <w:lang w:val="de-DE"/>
        </w:rPr>
        <w:t xml:space="preserve"> </w:t>
      </w:r>
    </w:p>
    <w:p w14:paraId="5CF3F6BC" w14:textId="77777777" w:rsidR="00AE0BEC" w:rsidRPr="00DD3AEE" w:rsidRDefault="00AE0BEC" w:rsidP="00A24808">
      <w:pPr>
        <w:autoSpaceDE w:val="0"/>
        <w:autoSpaceDN w:val="0"/>
        <w:adjustRightInd w:val="0"/>
        <w:spacing w:after="0" w:line="240" w:lineRule="auto"/>
        <w:rPr>
          <w:rFonts w:ascii="Times New Roman" w:hAnsi="Times New Roman"/>
          <w:szCs w:val="22"/>
          <w:u w:val="single"/>
          <w:lang w:val="de-DE"/>
        </w:rPr>
      </w:pPr>
    </w:p>
    <w:p w14:paraId="164D8170"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lastRenderedPageBreak/>
        <w:t>Besondere Patientengruppen</w:t>
      </w:r>
    </w:p>
    <w:p w14:paraId="366B51D2"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4E2EBE9A" w14:textId="77777777" w:rsidR="00AE0BEC" w:rsidRPr="00DD3AEE" w:rsidRDefault="00AE0BEC" w:rsidP="00A24808">
      <w:pPr>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lang w:val="de-DE"/>
        </w:rPr>
        <w:t xml:space="preserve">Die Pharmakokinetik von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bei besonderen Patientengruppen ist nicht untersucht worden. </w:t>
      </w:r>
    </w:p>
    <w:p w14:paraId="72530790" w14:textId="77777777" w:rsidR="00AE0BEC" w:rsidRPr="00DD3AEE" w:rsidRDefault="00AE0BEC" w:rsidP="00A24808">
      <w:pPr>
        <w:autoSpaceDE w:val="0"/>
        <w:autoSpaceDN w:val="0"/>
        <w:adjustRightInd w:val="0"/>
        <w:spacing w:after="0" w:line="240" w:lineRule="auto"/>
        <w:rPr>
          <w:rFonts w:ascii="Times New Roman" w:hAnsi="Times New Roman"/>
          <w:i/>
          <w:szCs w:val="22"/>
          <w:u w:val="single"/>
          <w:lang w:val="de-DE"/>
        </w:rPr>
      </w:pPr>
    </w:p>
    <w:p w14:paraId="7656158C"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5.3</w:t>
      </w:r>
      <w:r w:rsidRPr="00DD3AEE">
        <w:rPr>
          <w:rFonts w:ascii="Times New Roman" w:hAnsi="Times New Roman"/>
          <w:b/>
          <w:szCs w:val="22"/>
          <w:lang w:val="de-DE"/>
        </w:rPr>
        <w:tab/>
        <w:t>Präklinische Daten zur Sicherheit</w:t>
      </w:r>
    </w:p>
    <w:p w14:paraId="5F858DF9"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21A47BE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Obwohl in veröffentlichten Studien </w:t>
      </w:r>
      <w:r w:rsidR="00BB03DF" w:rsidRPr="00DD3AEE">
        <w:rPr>
          <w:rFonts w:ascii="Times New Roman" w:hAnsi="Times New Roman"/>
          <w:szCs w:val="22"/>
          <w:lang w:val="de-DE"/>
        </w:rPr>
        <w:t xml:space="preserve">zu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über eine Induktion von Chromosomenaberrationen in kultivierten eukaryotischen Zelllinien berichtet wurde, zeigte sich in spezifischen Studien mit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im Ames</w:t>
      </w:r>
      <w:r w:rsidR="00633675" w:rsidRPr="00DD3AEE">
        <w:rPr>
          <w:rFonts w:ascii="Times New Roman" w:hAnsi="Times New Roman"/>
          <w:szCs w:val="22"/>
          <w:lang w:val="de-DE"/>
        </w:rPr>
        <w:noBreakHyphen/>
      </w:r>
      <w:r w:rsidRPr="00DD3AEE">
        <w:rPr>
          <w:rFonts w:ascii="Times New Roman" w:hAnsi="Times New Roman"/>
          <w:szCs w:val="22"/>
          <w:lang w:val="de-DE"/>
        </w:rPr>
        <w:t>Test keine mutagene Wirkung und im Micronucleus</w:t>
      </w:r>
      <w:r w:rsidR="00633675" w:rsidRPr="00DD3AEE">
        <w:rPr>
          <w:rFonts w:ascii="Times New Roman" w:hAnsi="Times New Roman"/>
          <w:szCs w:val="22"/>
          <w:lang w:val="de-DE"/>
        </w:rPr>
        <w:noBreakHyphen/>
      </w:r>
      <w:r w:rsidRPr="00DD3AEE">
        <w:rPr>
          <w:rFonts w:ascii="Times New Roman" w:hAnsi="Times New Roman"/>
          <w:szCs w:val="22"/>
          <w:lang w:val="de-DE"/>
        </w:rPr>
        <w:t xml:space="preserve">Test an der Maus keine klastogene Wirkung. Mit dem für PROCYSBI verwendeten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wurde ein Rückmutationsassay in Bakterien (Ames</w:t>
      </w:r>
      <w:r w:rsidR="00633675" w:rsidRPr="00DD3AEE">
        <w:rPr>
          <w:rFonts w:ascii="Times New Roman" w:hAnsi="Times New Roman"/>
          <w:szCs w:val="22"/>
          <w:lang w:val="de-DE"/>
        </w:rPr>
        <w:noBreakHyphen/>
      </w:r>
      <w:r w:rsidRPr="00DD3AEE">
        <w:rPr>
          <w:rFonts w:ascii="Times New Roman" w:hAnsi="Times New Roman"/>
          <w:szCs w:val="22"/>
          <w:lang w:val="de-DE"/>
        </w:rPr>
        <w:t xml:space="preserve">Test) durchgeführt, bei dem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 xml:space="preserve"> keine mutagene Wirkung zeigte.</w:t>
      </w:r>
    </w:p>
    <w:p w14:paraId="3E3101DD"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79214BAE"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Reproduktionstoxikologische Studien zeigten embryo-/fetotoxische Effekte (Resorption und Postimplantationsverlust) unter Verwendung einer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dosis von 100 mg/kg/Tag bei Ratten und von 50 mg/kg/Tag bei Kaninchen. Teratogene Effekte sind bei Ratten beobachtet worden, denen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während der Organogeneseperiode in einer Dosierung von 100 mg/kg/Tag gegeben wurde.</w:t>
      </w:r>
    </w:p>
    <w:p w14:paraId="0D614E98"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910E4C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Dies entspricht bei der Ratte 0,6 g/m²/Tag und ist etwas weniger als die empfohlene klinische Erhaltungsdosis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(1,3 g/m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/Tag). Reduzierte Fertilität wurde bei Ratten bei Gabe von 375 mg/kg/Tag beobachtet, eine Dosis, bei der die Gewichtszunahme verzögert war. Bei dieser Dosis waren auch die Gewichtszunahme und die Überlebensrate des Wurfes während der Laktation reduziert.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beeinträchtigt in hoher Dosierung die Fähigkeit der Muttertiere zum Säugen ihrer Jungen. Einzelne Gaben des Arzneimittels hemmen bei Tieren die Prolaktinsekretion.</w:t>
      </w:r>
    </w:p>
    <w:p w14:paraId="48256BAD"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5EA0AD54"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Gabe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führte bei neugeborenen Ratten zu Katarakten.</w:t>
      </w:r>
    </w:p>
    <w:p w14:paraId="5526556B"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AA7C4E9"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Hohe </w:t>
      </w:r>
      <w:r w:rsidR="008F7554" w:rsidRPr="00DD3AEE">
        <w:rPr>
          <w:rFonts w:ascii="Times New Roman" w:hAnsi="Times New Roman"/>
          <w:szCs w:val="22"/>
          <w:lang w:val="de-DE"/>
        </w:rPr>
        <w:t>Mercaptamin</w:t>
      </w:r>
      <w:r w:rsidRPr="00DD3AEE">
        <w:rPr>
          <w:rFonts w:ascii="Times New Roman" w:hAnsi="Times New Roman"/>
          <w:szCs w:val="22"/>
          <w:lang w:val="de-DE"/>
        </w:rPr>
        <w:t>dosen führen sowohl nach oraler als auch nach parenteraler Anwendung zu Duodenalulzera bei Ratten und Mäusen, nicht jedoch bei Affen. Experimentelle Anwendung des Arzneimittels führt bei verschiedenen Tierspezies zu einer Verarmung an Somatostatin. Die Folgen hiervon auf die klinische Anwendung des Arzneimittels sind nicht bekannt.</w:t>
      </w:r>
    </w:p>
    <w:p w14:paraId="5139ECB8"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63B330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Es wurden keine Kanzerogenitätsstudien mit magensaftresistenten </w:t>
      </w:r>
      <w:r w:rsidR="008F7554" w:rsidRPr="00DD3AEE">
        <w:rPr>
          <w:rFonts w:ascii="Times New Roman" w:hAnsi="Times New Roman"/>
          <w:szCs w:val="22"/>
          <w:lang w:val="de-DE"/>
        </w:rPr>
        <w:t>Mercaptamin[(R,R)</w:t>
      </w:r>
      <w:r w:rsidR="0063367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-Hartkapseln durchgeführt.</w:t>
      </w:r>
    </w:p>
    <w:p w14:paraId="1821416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4ED6C630"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207DFB01"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PHARMAZEUTISCHE ANGABEN</w:t>
      </w:r>
    </w:p>
    <w:p w14:paraId="1C13077E" w14:textId="77777777" w:rsidR="00AE0BEC" w:rsidRPr="00DD3AEE" w:rsidRDefault="00AE0BEC" w:rsidP="00A24808">
      <w:pPr>
        <w:keepNext/>
        <w:autoSpaceDE w:val="0"/>
        <w:autoSpaceDN w:val="0"/>
        <w:adjustRightInd w:val="0"/>
        <w:spacing w:after="0" w:line="240" w:lineRule="auto"/>
        <w:rPr>
          <w:rFonts w:ascii="Times New Roman" w:hAnsi="Times New Roman"/>
          <w:b/>
          <w:szCs w:val="22"/>
          <w:lang w:val="de-DE"/>
        </w:rPr>
      </w:pPr>
    </w:p>
    <w:p w14:paraId="2113341B"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6.1</w:t>
      </w:r>
      <w:r w:rsidRPr="00DD3AEE">
        <w:rPr>
          <w:rFonts w:ascii="Times New Roman" w:hAnsi="Times New Roman"/>
          <w:b/>
          <w:szCs w:val="22"/>
          <w:lang w:val="de-DE"/>
        </w:rPr>
        <w:tab/>
        <w:t>Liste der sonstigen Bestandteile</w:t>
      </w:r>
    </w:p>
    <w:p w14:paraId="78C2C6A6"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634BBC26"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u w:val="single"/>
          <w:lang w:val="de-DE"/>
        </w:rPr>
        <w:t xml:space="preserve">Kapselinhalt </w:t>
      </w:r>
    </w:p>
    <w:p w14:paraId="6B7DE2BB"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57701379"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Mikrokristalline Cellulose</w:t>
      </w:r>
    </w:p>
    <w:p w14:paraId="01A7E666" w14:textId="77777777" w:rsidR="00AE0BEC" w:rsidRPr="00DD3AEE" w:rsidRDefault="00AE0BEC" w:rsidP="00A24808">
      <w:pPr>
        <w:keepNext/>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lang w:val="de-DE"/>
        </w:rPr>
        <w:t>Methacrylsäure-Ethylacrylat-Copolymer (1:1)</w:t>
      </w:r>
    </w:p>
    <w:p w14:paraId="213E7793" w14:textId="77777777" w:rsidR="00AE0BEC" w:rsidRPr="00DD3AEE" w:rsidRDefault="00AE0BEC" w:rsidP="00A24808">
      <w:pPr>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lang w:val="de-DE"/>
        </w:rPr>
        <w:t>Hypromellose</w:t>
      </w:r>
    </w:p>
    <w:p w14:paraId="747E15CC"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Talkum</w:t>
      </w:r>
    </w:p>
    <w:p w14:paraId="24171ED2"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Triethylcitrat</w:t>
      </w:r>
    </w:p>
    <w:p w14:paraId="26062925"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Natriumdodecylsulfat</w:t>
      </w:r>
    </w:p>
    <w:p w14:paraId="55653586"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26C341A7" w14:textId="77777777" w:rsidR="00AE0BEC" w:rsidRPr="00DD3AEE" w:rsidRDefault="00383FE0"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u w:val="single"/>
          <w:lang w:val="de-DE"/>
        </w:rPr>
        <w:t xml:space="preserve">Kapselhülle </w:t>
      </w:r>
    </w:p>
    <w:p w14:paraId="2BBA73B1" w14:textId="77777777" w:rsidR="00AE0BEC" w:rsidRPr="00DD3AEE" w:rsidRDefault="00AE0BEC" w:rsidP="00A24808">
      <w:pPr>
        <w:keepNext/>
        <w:autoSpaceDE w:val="0"/>
        <w:autoSpaceDN w:val="0"/>
        <w:adjustRightInd w:val="0"/>
        <w:spacing w:after="0" w:line="240" w:lineRule="auto"/>
        <w:rPr>
          <w:rFonts w:ascii="Times New Roman" w:hAnsi="Times New Roman"/>
          <w:szCs w:val="22"/>
          <w:u w:val="single"/>
          <w:lang w:val="de-DE"/>
        </w:rPr>
      </w:pPr>
    </w:p>
    <w:p w14:paraId="2AF526D7"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Gelatine</w:t>
      </w:r>
    </w:p>
    <w:p w14:paraId="19DFE245"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Titandioxid (E171)</w:t>
      </w:r>
    </w:p>
    <w:p w14:paraId="3CF83494" w14:textId="77777777" w:rsidR="00AE0BEC" w:rsidRPr="00DD3AEE" w:rsidRDefault="00AE0BEC" w:rsidP="00A24808">
      <w:pPr>
        <w:autoSpaceDE w:val="0"/>
        <w:autoSpaceDN w:val="0"/>
        <w:adjustRightInd w:val="0"/>
        <w:spacing w:after="0" w:line="240" w:lineRule="auto"/>
        <w:rPr>
          <w:rFonts w:ascii="Times New Roman" w:hAnsi="Times New Roman"/>
          <w:strike/>
          <w:szCs w:val="22"/>
          <w:lang w:val="de-DE"/>
        </w:rPr>
      </w:pPr>
      <w:r w:rsidRPr="00DD3AEE">
        <w:rPr>
          <w:rFonts w:ascii="Times New Roman" w:hAnsi="Times New Roman"/>
          <w:szCs w:val="22"/>
          <w:lang w:val="de-DE"/>
        </w:rPr>
        <w:t>Indigocarmin (E132)</w:t>
      </w:r>
    </w:p>
    <w:p w14:paraId="1905DE7F" w14:textId="77777777" w:rsidR="00AE0BEC" w:rsidRPr="00DD3AEE" w:rsidRDefault="00AE0BEC" w:rsidP="00A24808">
      <w:pPr>
        <w:autoSpaceDE w:val="0"/>
        <w:autoSpaceDN w:val="0"/>
        <w:adjustRightInd w:val="0"/>
        <w:spacing w:after="0" w:line="240" w:lineRule="auto"/>
        <w:ind w:left="720" w:hanging="720"/>
        <w:rPr>
          <w:rFonts w:ascii="Times New Roman" w:hAnsi="Times New Roman"/>
          <w:szCs w:val="22"/>
          <w:lang w:val="de-DE"/>
        </w:rPr>
      </w:pPr>
    </w:p>
    <w:p w14:paraId="1135619E" w14:textId="77777777" w:rsidR="00AE0BEC" w:rsidRPr="00DD3AEE" w:rsidRDefault="00A457E5" w:rsidP="00A24808">
      <w:pPr>
        <w:keepNext/>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u w:val="single"/>
          <w:lang w:val="de-DE"/>
        </w:rPr>
        <w:lastRenderedPageBreak/>
        <w:t>Drucktinte</w:t>
      </w:r>
    </w:p>
    <w:p w14:paraId="47EE95B5" w14:textId="77777777" w:rsidR="00AE0BEC" w:rsidRPr="00DD3AEE" w:rsidRDefault="00AE0BEC" w:rsidP="00A24808">
      <w:pPr>
        <w:keepNext/>
        <w:autoSpaceDE w:val="0"/>
        <w:autoSpaceDN w:val="0"/>
        <w:adjustRightInd w:val="0"/>
        <w:spacing w:after="0" w:line="240" w:lineRule="auto"/>
        <w:ind w:left="720" w:hanging="720"/>
        <w:rPr>
          <w:rFonts w:ascii="Times New Roman" w:hAnsi="Times New Roman"/>
          <w:szCs w:val="22"/>
          <w:u w:val="single"/>
          <w:lang w:val="de-DE"/>
        </w:rPr>
      </w:pPr>
    </w:p>
    <w:p w14:paraId="26F21A25" w14:textId="77777777" w:rsidR="00AE0BEC" w:rsidRPr="00DD3AEE" w:rsidRDefault="00AE0BEC" w:rsidP="00A24808">
      <w:pPr>
        <w:keepNext/>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lang w:val="de-DE"/>
        </w:rPr>
        <w:t>Schellack</w:t>
      </w:r>
    </w:p>
    <w:p w14:paraId="30E1CBAB" w14:textId="77777777" w:rsidR="00AE0BEC" w:rsidRPr="00DD3AEE" w:rsidRDefault="00AE0BEC" w:rsidP="00A24808">
      <w:pPr>
        <w:keepNext/>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lang w:val="de-DE"/>
        </w:rPr>
        <w:t>Povidon</w:t>
      </w:r>
      <w:r w:rsidR="002D0D38" w:rsidRPr="00DD3AEE">
        <w:rPr>
          <w:rFonts w:ascii="Times New Roman" w:hAnsi="Times New Roman"/>
          <w:szCs w:val="22"/>
          <w:lang w:val="de-DE"/>
        </w:rPr>
        <w:t> </w:t>
      </w:r>
      <w:r w:rsidR="00383FE0" w:rsidRPr="00DD3AEE">
        <w:rPr>
          <w:rFonts w:ascii="Times New Roman" w:hAnsi="Times New Roman"/>
          <w:szCs w:val="22"/>
          <w:lang w:val="de-DE"/>
        </w:rPr>
        <w:t>(</w:t>
      </w:r>
      <w:r w:rsidR="002D0D38" w:rsidRPr="00DD3AEE">
        <w:rPr>
          <w:rFonts w:ascii="Times New Roman" w:hAnsi="Times New Roman"/>
          <w:szCs w:val="22"/>
          <w:lang w:val="de-DE"/>
        </w:rPr>
        <w:t>K</w:t>
      </w:r>
      <w:r w:rsidR="002D0D38" w:rsidRPr="00DD3AEE">
        <w:rPr>
          <w:rFonts w:ascii="Times New Roman" w:hAnsi="Times New Roman"/>
          <w:szCs w:val="22"/>
          <w:lang w:val="de-DE"/>
        </w:rPr>
        <w:noBreakHyphen/>
        <w:t>17</w:t>
      </w:r>
      <w:r w:rsidR="00383FE0" w:rsidRPr="00DD3AEE">
        <w:rPr>
          <w:rFonts w:ascii="Times New Roman" w:hAnsi="Times New Roman"/>
          <w:szCs w:val="22"/>
          <w:lang w:val="de-DE"/>
        </w:rPr>
        <w:t>)</w:t>
      </w:r>
    </w:p>
    <w:p w14:paraId="614F2ADF" w14:textId="77777777" w:rsidR="00AE0BEC" w:rsidRPr="00DD3AEE" w:rsidRDefault="00AE0BEC" w:rsidP="00A24808">
      <w:pPr>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lang w:val="de-DE"/>
        </w:rPr>
        <w:t>Titandioxid (E171)</w:t>
      </w:r>
    </w:p>
    <w:p w14:paraId="352C9F5A" w14:textId="77777777" w:rsidR="00AE0BEC" w:rsidRPr="00DD3AEE" w:rsidRDefault="00AE0BEC" w:rsidP="00A24808">
      <w:pPr>
        <w:spacing w:after="0" w:line="240" w:lineRule="auto"/>
        <w:ind w:left="567" w:hanging="567"/>
        <w:rPr>
          <w:rFonts w:ascii="Times New Roman" w:hAnsi="Times New Roman"/>
          <w:b/>
          <w:szCs w:val="22"/>
          <w:lang w:val="de-DE"/>
        </w:rPr>
      </w:pPr>
    </w:p>
    <w:p w14:paraId="0BEA2095"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6.2</w:t>
      </w:r>
      <w:r w:rsidRPr="00DD3AEE">
        <w:rPr>
          <w:rFonts w:ascii="Times New Roman" w:hAnsi="Times New Roman"/>
          <w:b/>
          <w:szCs w:val="22"/>
          <w:lang w:val="de-DE"/>
        </w:rPr>
        <w:tab/>
        <w:t>Inkompatibilitäten</w:t>
      </w:r>
    </w:p>
    <w:p w14:paraId="2FF0A249"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3D8EA02A"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Nicht zutreffend.</w:t>
      </w:r>
    </w:p>
    <w:p w14:paraId="23A3365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47685B3B"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6.3</w:t>
      </w:r>
      <w:r w:rsidRPr="00DD3AEE">
        <w:rPr>
          <w:rFonts w:ascii="Times New Roman" w:hAnsi="Times New Roman"/>
          <w:b/>
          <w:szCs w:val="22"/>
          <w:lang w:val="de-DE"/>
        </w:rPr>
        <w:tab/>
        <w:t>Dauer der Haltbarkeit</w:t>
      </w:r>
    </w:p>
    <w:p w14:paraId="0980C60C" w14:textId="77777777" w:rsidR="00AE0BEC" w:rsidRPr="00DD3AEE" w:rsidRDefault="00AE0BEC" w:rsidP="00A24808">
      <w:pPr>
        <w:keepNext/>
        <w:spacing w:after="0" w:line="240" w:lineRule="auto"/>
        <w:ind w:left="567" w:hanging="567"/>
        <w:rPr>
          <w:rFonts w:ascii="Times New Roman" w:hAnsi="Times New Roman"/>
          <w:b/>
          <w:szCs w:val="22"/>
          <w:lang w:val="de-DE"/>
        </w:rPr>
      </w:pPr>
    </w:p>
    <w:p w14:paraId="2C3A6525" w14:textId="05B4344C" w:rsidR="00AE0BEC" w:rsidRPr="00DD3AEE" w:rsidRDefault="004E0DCB"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2 Jahre</w:t>
      </w:r>
    </w:p>
    <w:p w14:paraId="57470B6A"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Nach Anbruch: 30 Tage</w:t>
      </w:r>
    </w:p>
    <w:p w14:paraId="5B8DCC94" w14:textId="77777777" w:rsidR="00AE0BEC" w:rsidRPr="00DD3AEE" w:rsidRDefault="00AE0BEC" w:rsidP="00A24808">
      <w:pPr>
        <w:spacing w:after="0" w:line="240" w:lineRule="auto"/>
        <w:ind w:left="567" w:hanging="567"/>
        <w:rPr>
          <w:rFonts w:ascii="Times New Roman" w:hAnsi="Times New Roman"/>
          <w:b/>
          <w:szCs w:val="22"/>
          <w:lang w:val="de-DE"/>
        </w:rPr>
      </w:pPr>
    </w:p>
    <w:p w14:paraId="69EE3942"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6.4</w:t>
      </w:r>
      <w:r w:rsidRPr="00DD3AEE">
        <w:rPr>
          <w:rFonts w:ascii="Times New Roman" w:hAnsi="Times New Roman"/>
          <w:b/>
          <w:szCs w:val="22"/>
          <w:lang w:val="de-DE"/>
        </w:rPr>
        <w:tab/>
        <w:t>Besondere Vorsichtsmaßnahmen für die Aufbewahrung</w:t>
      </w:r>
    </w:p>
    <w:p w14:paraId="73177D9A" w14:textId="77777777" w:rsidR="00AE0BEC" w:rsidRPr="00DD3AEE" w:rsidRDefault="00AE0BEC" w:rsidP="00A24808">
      <w:pPr>
        <w:keepNext/>
        <w:spacing w:after="0" w:line="240" w:lineRule="auto"/>
        <w:ind w:left="567" w:hanging="567"/>
        <w:rPr>
          <w:rFonts w:ascii="Times New Roman" w:hAnsi="Times New Roman"/>
          <w:b/>
          <w:szCs w:val="22"/>
          <w:lang w:val="de-DE"/>
        </w:rPr>
      </w:pPr>
    </w:p>
    <w:p w14:paraId="673A7AF9" w14:textId="2FB5FCCA" w:rsidR="00566676" w:rsidRPr="00DD3AEE" w:rsidRDefault="42C44166" w:rsidP="0359EB3A">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I</w:t>
      </w:r>
      <w:r w:rsidR="75BE4D0D" w:rsidRPr="00DD3AEE">
        <w:rPr>
          <w:rFonts w:ascii="Times New Roman" w:hAnsi="Times New Roman"/>
          <w:lang w:val="de-DE"/>
        </w:rPr>
        <w:t>m Kühlschrank lagern (2</w:t>
      </w:r>
      <w:r w:rsidR="73B1B04C" w:rsidRPr="00DD3AEE">
        <w:rPr>
          <w:rFonts w:ascii="Times New Roman" w:hAnsi="Times New Roman"/>
          <w:lang w:val="de-DE"/>
        </w:rPr>
        <w:t> </w:t>
      </w:r>
      <w:r w:rsidR="75BE4D0D" w:rsidRPr="00DD3AEE">
        <w:rPr>
          <w:rFonts w:ascii="Times New Roman" w:hAnsi="Times New Roman"/>
          <w:lang w:val="de-DE"/>
        </w:rPr>
        <w:t xml:space="preserve">°C - </w:t>
      </w:r>
      <w:r w:rsidR="00932922" w:rsidRPr="00DD3AEE">
        <w:rPr>
          <w:rFonts w:ascii="Times New Roman" w:hAnsi="Times New Roman"/>
          <w:szCs w:val="22"/>
          <w:lang w:val="de-DE"/>
        </w:rPr>
        <w:noBreakHyphen/>
      </w:r>
      <w:r w:rsidR="75BE4D0D" w:rsidRPr="00DD3AEE">
        <w:rPr>
          <w:rFonts w:ascii="Times New Roman" w:hAnsi="Times New Roman"/>
          <w:lang w:val="de-DE"/>
        </w:rPr>
        <w:t>8</w:t>
      </w:r>
      <w:r w:rsidR="73B1B04C" w:rsidRPr="00DD3AEE">
        <w:rPr>
          <w:rFonts w:ascii="Times New Roman" w:hAnsi="Times New Roman"/>
          <w:lang w:val="de-DE"/>
        </w:rPr>
        <w:t> </w:t>
      </w:r>
      <w:r w:rsidR="75BE4D0D" w:rsidRPr="00DD3AEE">
        <w:rPr>
          <w:rFonts w:ascii="Times New Roman" w:hAnsi="Times New Roman"/>
          <w:lang w:val="de-DE"/>
        </w:rPr>
        <w:t>°C). Nicht einfrieren.</w:t>
      </w:r>
    </w:p>
    <w:p w14:paraId="498C9060" w14:textId="77777777" w:rsidR="004E0DCB" w:rsidRPr="00DD3AEE" w:rsidRDefault="004E0DCB" w:rsidP="004E0DCB">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Das Behältnis fest verschlossen halten, um den Inhalt vor Licht und Feuchtigkeit zu schützen.</w:t>
      </w:r>
    </w:p>
    <w:p w14:paraId="308B9EA0" w14:textId="77777777" w:rsidR="00AE0BEC" w:rsidRPr="00DD3AEE" w:rsidRDefault="00566676"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Nach Anbruch n</w:t>
      </w:r>
      <w:r w:rsidR="00AE0BEC" w:rsidRPr="00DD3AEE">
        <w:rPr>
          <w:rFonts w:ascii="Times New Roman" w:hAnsi="Times New Roman"/>
          <w:szCs w:val="22"/>
          <w:lang w:val="de-DE"/>
        </w:rPr>
        <w:t>icht über 25</w:t>
      </w:r>
      <w:r w:rsidR="00A61F89" w:rsidRPr="00DD3AEE">
        <w:rPr>
          <w:rFonts w:ascii="Times New Roman" w:hAnsi="Times New Roman"/>
          <w:szCs w:val="22"/>
          <w:lang w:val="de-DE"/>
        </w:rPr>
        <w:t> </w:t>
      </w:r>
      <w:r w:rsidR="00AE0BEC" w:rsidRPr="00DD3AEE">
        <w:rPr>
          <w:rFonts w:ascii="Times New Roman" w:hAnsi="Times New Roman"/>
          <w:szCs w:val="22"/>
          <w:lang w:val="de-DE"/>
        </w:rPr>
        <w:t>ºC lagern.</w:t>
      </w:r>
    </w:p>
    <w:p w14:paraId="7D8EFF6C" w14:textId="77777777" w:rsidR="00AE0BEC" w:rsidRPr="00DD3AEE" w:rsidRDefault="00AE0BEC" w:rsidP="00A24808">
      <w:pPr>
        <w:spacing w:after="0" w:line="240" w:lineRule="auto"/>
        <w:ind w:left="567" w:hanging="567"/>
        <w:rPr>
          <w:rFonts w:ascii="Times New Roman" w:hAnsi="Times New Roman"/>
          <w:b/>
          <w:szCs w:val="22"/>
          <w:lang w:val="de-DE"/>
        </w:rPr>
      </w:pPr>
    </w:p>
    <w:p w14:paraId="71E9D3A2"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6.5</w:t>
      </w:r>
      <w:r w:rsidRPr="00DD3AEE">
        <w:rPr>
          <w:rFonts w:ascii="Times New Roman" w:hAnsi="Times New Roman"/>
          <w:b/>
          <w:szCs w:val="22"/>
          <w:lang w:val="de-DE"/>
        </w:rPr>
        <w:tab/>
        <w:t>Art und Inhalt des Behältnisses</w:t>
      </w:r>
    </w:p>
    <w:p w14:paraId="3268E25E" w14:textId="77777777" w:rsidR="00AE0BEC" w:rsidRPr="00DD3AEE" w:rsidRDefault="00AE0BEC" w:rsidP="00A24808">
      <w:pPr>
        <w:keepNext/>
        <w:spacing w:after="0" w:line="240" w:lineRule="auto"/>
        <w:ind w:left="567" w:hanging="567"/>
        <w:rPr>
          <w:rFonts w:ascii="Times New Roman" w:hAnsi="Times New Roman"/>
          <w:b/>
          <w:szCs w:val="22"/>
          <w:lang w:val="de-DE"/>
        </w:rPr>
      </w:pPr>
    </w:p>
    <w:p w14:paraId="7CC0F501" w14:textId="77777777" w:rsidR="004146D3" w:rsidRPr="00DD3AEE" w:rsidRDefault="004146D3" w:rsidP="00A24808">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25 mg </w:t>
      </w:r>
      <w:r w:rsidR="004E0DCB" w:rsidRPr="00DD3AEE">
        <w:rPr>
          <w:rFonts w:ascii="Times New Roman" w:hAnsi="Times New Roman"/>
          <w:szCs w:val="22"/>
          <w:u w:val="single"/>
          <w:lang w:val="de-DE"/>
        </w:rPr>
        <w:t xml:space="preserve">magensaftresistente </w:t>
      </w:r>
      <w:r w:rsidRPr="00DD3AEE">
        <w:rPr>
          <w:rFonts w:ascii="Times New Roman" w:hAnsi="Times New Roman"/>
          <w:szCs w:val="22"/>
          <w:u w:val="single"/>
          <w:lang w:val="de-DE"/>
        </w:rPr>
        <w:t>Hartkapsel</w:t>
      </w:r>
    </w:p>
    <w:p w14:paraId="118424CC" w14:textId="77777777" w:rsidR="004E0DCB" w:rsidRPr="00DD3AEE" w:rsidRDefault="004E0DCB" w:rsidP="00A24808">
      <w:pPr>
        <w:keepNext/>
        <w:spacing w:after="0" w:line="240" w:lineRule="auto"/>
        <w:rPr>
          <w:rFonts w:ascii="Times New Roman" w:hAnsi="Times New Roman"/>
          <w:szCs w:val="22"/>
          <w:u w:val="single"/>
          <w:lang w:val="de-DE"/>
        </w:rPr>
      </w:pPr>
    </w:p>
    <w:p w14:paraId="15845C49" w14:textId="31DEAA95"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Weiße 50 ml-HDPE-Flasche mit einem 2-in-1-</w:t>
      </w:r>
      <w:r w:rsidR="007E7A77" w:rsidRPr="00DD3AEE">
        <w:rPr>
          <w:rFonts w:ascii="Times New Roman" w:hAnsi="Times New Roman"/>
          <w:szCs w:val="22"/>
          <w:lang w:val="de-DE"/>
        </w:rPr>
        <w:t xml:space="preserve">Trockenmittelbehältnis </w:t>
      </w:r>
      <w:r w:rsidRPr="00DD3AEE">
        <w:rPr>
          <w:rFonts w:ascii="Times New Roman" w:hAnsi="Times New Roman"/>
          <w:szCs w:val="22"/>
          <w:lang w:val="de-DE"/>
        </w:rPr>
        <w:t xml:space="preserve">und einem </w:t>
      </w:r>
      <w:r w:rsidR="007E7A77" w:rsidRPr="00DD3AEE">
        <w:rPr>
          <w:rFonts w:ascii="Times New Roman" w:hAnsi="Times New Roman"/>
          <w:szCs w:val="22"/>
          <w:lang w:val="de-DE"/>
        </w:rPr>
        <w:t xml:space="preserve">Sauerstoffabsorberbehältnis </w:t>
      </w:r>
      <w:r w:rsidRPr="00DD3AEE">
        <w:rPr>
          <w:rFonts w:ascii="Times New Roman" w:hAnsi="Times New Roman"/>
          <w:szCs w:val="22"/>
          <w:lang w:val="de-DE"/>
        </w:rPr>
        <w:t>mit kindergesichertem Verschluss aus Polypropylen, die 60 </w:t>
      </w:r>
      <w:r w:rsidR="004E0DCB" w:rsidRPr="00DD3AEE">
        <w:rPr>
          <w:rFonts w:ascii="Times New Roman" w:hAnsi="Times New Roman"/>
          <w:szCs w:val="22"/>
          <w:lang w:val="de-DE"/>
        </w:rPr>
        <w:t>magensaftresistente Hartk</w:t>
      </w:r>
      <w:r w:rsidRPr="00DD3AEE">
        <w:rPr>
          <w:rFonts w:ascii="Times New Roman" w:hAnsi="Times New Roman"/>
          <w:szCs w:val="22"/>
          <w:lang w:val="de-DE"/>
        </w:rPr>
        <w:t>apseln enthält.</w:t>
      </w:r>
    </w:p>
    <w:p w14:paraId="11D51C83" w14:textId="77777777" w:rsidR="00AE0BEC" w:rsidRPr="00DD3AEE" w:rsidRDefault="00AE0BEC" w:rsidP="00A24808">
      <w:pPr>
        <w:pStyle w:val="Liststycke2"/>
        <w:ind w:left="0"/>
        <w:rPr>
          <w:rFonts w:ascii="Times New Roman" w:hAnsi="Times New Roman"/>
          <w:szCs w:val="22"/>
          <w:lang w:val="de-DE"/>
        </w:rPr>
      </w:pPr>
      <w:r w:rsidRPr="00DD3AEE">
        <w:rPr>
          <w:rFonts w:ascii="Times New Roman" w:hAnsi="Times New Roman"/>
          <w:szCs w:val="22"/>
          <w:lang w:val="de-DE"/>
        </w:rPr>
        <w:t xml:space="preserve">Jede Flasche enthält zwei </w:t>
      </w:r>
      <w:r w:rsidR="007E7A77" w:rsidRPr="00DD3AEE">
        <w:rPr>
          <w:rFonts w:ascii="Times New Roman" w:hAnsi="Times New Roman"/>
          <w:szCs w:val="22"/>
          <w:lang w:val="de-DE"/>
        </w:rPr>
        <w:t xml:space="preserve">Kunststoffbehältnisse </w:t>
      </w:r>
      <w:r w:rsidRPr="00DD3AEE">
        <w:rPr>
          <w:rFonts w:ascii="Times New Roman" w:hAnsi="Times New Roman"/>
          <w:szCs w:val="22"/>
          <w:lang w:val="de-DE"/>
        </w:rPr>
        <w:t xml:space="preserve">als zusätzlichen Schutz gegen Feuchtigkeit und Luft. </w:t>
      </w:r>
    </w:p>
    <w:p w14:paraId="37B385B6" w14:textId="77777777" w:rsidR="00AE0BEC" w:rsidRPr="00DD3AEE" w:rsidRDefault="00AE0BEC" w:rsidP="00A24808">
      <w:pPr>
        <w:pStyle w:val="Liststycke2"/>
        <w:ind w:left="0"/>
        <w:rPr>
          <w:rFonts w:ascii="Times New Roman" w:hAnsi="Times New Roman"/>
          <w:szCs w:val="22"/>
          <w:lang w:val="de-DE"/>
        </w:rPr>
      </w:pPr>
      <w:r w:rsidRPr="00DD3AEE">
        <w:rPr>
          <w:rFonts w:ascii="Times New Roman" w:hAnsi="Times New Roman"/>
          <w:szCs w:val="22"/>
          <w:lang w:val="de-DE"/>
        </w:rPr>
        <w:t xml:space="preserve">Die </w:t>
      </w:r>
      <w:r w:rsidR="007E7A77" w:rsidRPr="00DD3AEE">
        <w:rPr>
          <w:rFonts w:ascii="Times New Roman" w:hAnsi="Times New Roman"/>
          <w:szCs w:val="22"/>
          <w:lang w:val="de-DE"/>
        </w:rPr>
        <w:t xml:space="preserve">Behältnisse </w:t>
      </w:r>
      <w:r w:rsidRPr="00DD3AEE">
        <w:rPr>
          <w:rFonts w:ascii="Times New Roman" w:hAnsi="Times New Roman"/>
          <w:szCs w:val="22"/>
          <w:lang w:val="de-DE"/>
        </w:rPr>
        <w:t xml:space="preserve">sollten während der Verwendung der Flasche in der Flasche bleiben. Nach Gebrauch können die </w:t>
      </w:r>
      <w:r w:rsidR="007E7A77" w:rsidRPr="00DD3AEE">
        <w:rPr>
          <w:rFonts w:ascii="Times New Roman" w:hAnsi="Times New Roman"/>
          <w:szCs w:val="22"/>
          <w:lang w:val="de-DE"/>
        </w:rPr>
        <w:t xml:space="preserve">Behältnisse </w:t>
      </w:r>
      <w:r w:rsidRPr="00DD3AEE">
        <w:rPr>
          <w:rFonts w:ascii="Times New Roman" w:hAnsi="Times New Roman"/>
          <w:szCs w:val="22"/>
          <w:lang w:val="de-DE"/>
        </w:rPr>
        <w:t>mit der Flasche entsorgt werden.</w:t>
      </w:r>
    </w:p>
    <w:p w14:paraId="7D1D72D3"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6DCB1571" w14:textId="77777777" w:rsidR="004146D3" w:rsidRPr="00DD3AEE" w:rsidRDefault="004146D3" w:rsidP="00A24808">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75 mg </w:t>
      </w:r>
      <w:r w:rsidR="004E0DCB" w:rsidRPr="00DD3AEE">
        <w:rPr>
          <w:rFonts w:ascii="Times New Roman" w:hAnsi="Times New Roman"/>
          <w:szCs w:val="22"/>
          <w:u w:val="single"/>
          <w:lang w:val="de-DE"/>
        </w:rPr>
        <w:t xml:space="preserve">magensaftresistente </w:t>
      </w:r>
      <w:r w:rsidRPr="00DD3AEE">
        <w:rPr>
          <w:rFonts w:ascii="Times New Roman" w:hAnsi="Times New Roman"/>
          <w:szCs w:val="22"/>
          <w:u w:val="single"/>
          <w:lang w:val="de-DE"/>
        </w:rPr>
        <w:t>Hartkapsel</w:t>
      </w:r>
    </w:p>
    <w:p w14:paraId="23027595" w14:textId="77777777" w:rsidR="004E0DCB" w:rsidRPr="00DD3AEE" w:rsidRDefault="004E0DCB" w:rsidP="00A24808">
      <w:pPr>
        <w:keepNext/>
        <w:spacing w:after="0" w:line="240" w:lineRule="auto"/>
        <w:rPr>
          <w:rFonts w:ascii="Times New Roman" w:hAnsi="Times New Roman"/>
          <w:szCs w:val="22"/>
          <w:u w:val="single"/>
          <w:lang w:val="de-DE"/>
        </w:rPr>
      </w:pPr>
    </w:p>
    <w:p w14:paraId="30658D67" w14:textId="4642D8F7" w:rsidR="004146D3" w:rsidRPr="00DD3AEE" w:rsidRDefault="004146D3"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Weiße 400 ml-HDPE-Flasche mit einem 2-in-1-</w:t>
      </w:r>
      <w:r w:rsidR="007E7A77" w:rsidRPr="00DD3AEE">
        <w:rPr>
          <w:rFonts w:ascii="Times New Roman" w:hAnsi="Times New Roman"/>
          <w:szCs w:val="22"/>
          <w:lang w:val="de-DE"/>
        </w:rPr>
        <w:t xml:space="preserve">Trockenmittelbehältnis </w:t>
      </w:r>
      <w:r w:rsidRPr="00DD3AEE">
        <w:rPr>
          <w:rFonts w:ascii="Times New Roman" w:hAnsi="Times New Roman"/>
          <w:szCs w:val="22"/>
          <w:lang w:val="de-DE"/>
        </w:rPr>
        <w:t xml:space="preserve">und zwei </w:t>
      </w:r>
      <w:r w:rsidR="007E7A77" w:rsidRPr="00DD3AEE">
        <w:rPr>
          <w:rFonts w:ascii="Times New Roman" w:hAnsi="Times New Roman"/>
          <w:szCs w:val="22"/>
          <w:lang w:val="de-DE"/>
        </w:rPr>
        <w:t>Sauerstoffabsorberbehältnisse</w:t>
      </w:r>
      <w:r w:rsidR="002101C3" w:rsidRPr="00DD3AEE">
        <w:rPr>
          <w:rFonts w:ascii="Times New Roman" w:hAnsi="Times New Roman"/>
          <w:szCs w:val="22"/>
          <w:lang w:val="de-DE"/>
        </w:rPr>
        <w:t>n</w:t>
      </w:r>
      <w:r w:rsidR="007E7A77" w:rsidRPr="00DD3AEE">
        <w:rPr>
          <w:rFonts w:ascii="Times New Roman" w:hAnsi="Times New Roman"/>
          <w:szCs w:val="22"/>
          <w:lang w:val="de-DE"/>
        </w:rPr>
        <w:t xml:space="preserve"> </w:t>
      </w:r>
      <w:r w:rsidRPr="00DD3AEE">
        <w:rPr>
          <w:rFonts w:ascii="Times New Roman" w:hAnsi="Times New Roman"/>
          <w:szCs w:val="22"/>
          <w:lang w:val="de-DE"/>
        </w:rPr>
        <w:t>mit kindergesichertem Verschluss aus Polypropylen, die 250 </w:t>
      </w:r>
      <w:r w:rsidR="004E0DCB" w:rsidRPr="00DD3AEE">
        <w:rPr>
          <w:rFonts w:ascii="Times New Roman" w:hAnsi="Times New Roman"/>
          <w:szCs w:val="22"/>
          <w:lang w:val="de-DE"/>
        </w:rPr>
        <w:t>magensaftresistente Hartk</w:t>
      </w:r>
      <w:r w:rsidRPr="00DD3AEE">
        <w:rPr>
          <w:rFonts w:ascii="Times New Roman" w:hAnsi="Times New Roman"/>
          <w:szCs w:val="22"/>
          <w:lang w:val="de-DE"/>
        </w:rPr>
        <w:t>apseln enthält.</w:t>
      </w:r>
    </w:p>
    <w:p w14:paraId="42EE6BB4" w14:textId="77777777" w:rsidR="004146D3" w:rsidRPr="00DD3AEE" w:rsidRDefault="004146D3" w:rsidP="00A24808">
      <w:pPr>
        <w:pStyle w:val="Liststycke2"/>
        <w:ind w:left="0"/>
        <w:rPr>
          <w:rFonts w:ascii="Times New Roman" w:hAnsi="Times New Roman"/>
          <w:szCs w:val="22"/>
          <w:lang w:val="de-DE"/>
        </w:rPr>
      </w:pPr>
      <w:r w:rsidRPr="00DD3AEE">
        <w:rPr>
          <w:rFonts w:ascii="Times New Roman" w:hAnsi="Times New Roman"/>
          <w:szCs w:val="22"/>
          <w:lang w:val="de-DE"/>
        </w:rPr>
        <w:t xml:space="preserve">Jede Flasche enthält drei </w:t>
      </w:r>
      <w:r w:rsidR="007E7A77" w:rsidRPr="00DD3AEE">
        <w:rPr>
          <w:rFonts w:ascii="Times New Roman" w:hAnsi="Times New Roman"/>
          <w:szCs w:val="22"/>
          <w:lang w:val="de-DE"/>
        </w:rPr>
        <w:t xml:space="preserve">Kunststoffbehältnisse </w:t>
      </w:r>
      <w:r w:rsidRPr="00DD3AEE">
        <w:rPr>
          <w:rFonts w:ascii="Times New Roman" w:hAnsi="Times New Roman"/>
          <w:szCs w:val="22"/>
          <w:lang w:val="de-DE"/>
        </w:rPr>
        <w:t xml:space="preserve">als zusätzlichen Schutz gegen Feuchtigkeit und Luft. </w:t>
      </w:r>
    </w:p>
    <w:p w14:paraId="4FA6B693" w14:textId="77777777" w:rsidR="004146D3" w:rsidRPr="00DD3AEE" w:rsidRDefault="004146D3" w:rsidP="00A24808">
      <w:pPr>
        <w:pStyle w:val="Liststycke2"/>
        <w:ind w:left="0"/>
        <w:rPr>
          <w:rFonts w:ascii="Times New Roman" w:hAnsi="Times New Roman"/>
          <w:szCs w:val="22"/>
          <w:lang w:val="de-DE"/>
        </w:rPr>
      </w:pPr>
      <w:r w:rsidRPr="00DD3AEE">
        <w:rPr>
          <w:rFonts w:ascii="Times New Roman" w:hAnsi="Times New Roman"/>
          <w:szCs w:val="22"/>
          <w:lang w:val="de-DE"/>
        </w:rPr>
        <w:t xml:space="preserve">Die </w:t>
      </w:r>
      <w:r w:rsidR="007E7A77" w:rsidRPr="00DD3AEE">
        <w:rPr>
          <w:rFonts w:ascii="Times New Roman" w:hAnsi="Times New Roman"/>
          <w:szCs w:val="22"/>
          <w:lang w:val="de-DE"/>
        </w:rPr>
        <w:t xml:space="preserve">Behältnisse </w:t>
      </w:r>
      <w:r w:rsidRPr="00DD3AEE">
        <w:rPr>
          <w:rFonts w:ascii="Times New Roman" w:hAnsi="Times New Roman"/>
          <w:szCs w:val="22"/>
          <w:lang w:val="de-DE"/>
        </w:rPr>
        <w:t xml:space="preserve">sollten während der Verwendung der Flasche in der Flasche bleiben. Nach Gebrauch können die </w:t>
      </w:r>
      <w:r w:rsidR="007E7A77" w:rsidRPr="00DD3AEE">
        <w:rPr>
          <w:rFonts w:ascii="Times New Roman" w:hAnsi="Times New Roman"/>
          <w:szCs w:val="22"/>
          <w:lang w:val="de-DE"/>
        </w:rPr>
        <w:t xml:space="preserve">Behältnisse </w:t>
      </w:r>
      <w:r w:rsidRPr="00DD3AEE">
        <w:rPr>
          <w:rFonts w:ascii="Times New Roman" w:hAnsi="Times New Roman"/>
          <w:szCs w:val="22"/>
          <w:lang w:val="de-DE"/>
        </w:rPr>
        <w:t>mit der Flasche entsorgt werden.</w:t>
      </w:r>
    </w:p>
    <w:p w14:paraId="49B70B9B" w14:textId="77777777" w:rsidR="004146D3" w:rsidRPr="00DD3AEE" w:rsidRDefault="004146D3" w:rsidP="00A24808">
      <w:pPr>
        <w:autoSpaceDE w:val="0"/>
        <w:autoSpaceDN w:val="0"/>
        <w:adjustRightInd w:val="0"/>
        <w:spacing w:after="0" w:line="240" w:lineRule="auto"/>
        <w:rPr>
          <w:rFonts w:ascii="Times New Roman" w:hAnsi="Times New Roman"/>
          <w:szCs w:val="22"/>
          <w:lang w:val="de-DE"/>
        </w:rPr>
      </w:pPr>
    </w:p>
    <w:p w14:paraId="0E4509DC"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6.6</w:t>
      </w:r>
      <w:r w:rsidRPr="00DD3AEE">
        <w:rPr>
          <w:rFonts w:ascii="Times New Roman" w:hAnsi="Times New Roman"/>
          <w:b/>
          <w:szCs w:val="22"/>
          <w:lang w:val="de-DE"/>
        </w:rPr>
        <w:tab/>
        <w:t>Besondere Vorsichtsmaßnahmen für die Beseitigung</w:t>
      </w:r>
      <w:r w:rsidR="004E0DCB" w:rsidRPr="00DD3AEE">
        <w:rPr>
          <w:rFonts w:ascii="Times New Roman" w:hAnsi="Times New Roman"/>
          <w:b/>
          <w:szCs w:val="22"/>
          <w:lang w:val="de-DE"/>
        </w:rPr>
        <w:t xml:space="preserve"> </w:t>
      </w:r>
      <w:r w:rsidR="004E0DCB" w:rsidRPr="00DD3AEE">
        <w:rPr>
          <w:rFonts w:ascii="Times New Roman" w:hAnsi="Times New Roman"/>
          <w:b/>
          <w:lang w:val="de-DE"/>
        </w:rPr>
        <w:t>und sonstige Hinweise zur Handhabung</w:t>
      </w:r>
    </w:p>
    <w:p w14:paraId="0997FA84" w14:textId="77777777" w:rsidR="00AE0BEC" w:rsidRPr="00DD3AEE" w:rsidRDefault="00AE0BEC" w:rsidP="00A24808">
      <w:pPr>
        <w:keepNext/>
        <w:spacing w:after="0" w:line="240" w:lineRule="auto"/>
        <w:ind w:left="567" w:hanging="567"/>
        <w:rPr>
          <w:rFonts w:ascii="Times New Roman" w:hAnsi="Times New Roman"/>
          <w:szCs w:val="22"/>
          <w:lang w:val="de-DE"/>
        </w:rPr>
      </w:pPr>
    </w:p>
    <w:p w14:paraId="26725945" w14:textId="77777777" w:rsidR="00BE395F" w:rsidRPr="000E1DEA" w:rsidRDefault="00BE395F" w:rsidP="00A24808">
      <w:pPr>
        <w:keepNext/>
        <w:spacing w:after="0" w:line="240" w:lineRule="auto"/>
        <w:ind w:left="567" w:hanging="567"/>
        <w:rPr>
          <w:rFonts w:ascii="Times New Roman" w:hAnsi="Times New Roman"/>
          <w:szCs w:val="22"/>
          <w:u w:val="single"/>
          <w:lang w:val="de-DE"/>
        </w:rPr>
      </w:pPr>
      <w:r w:rsidRPr="000E1DEA">
        <w:rPr>
          <w:rFonts w:ascii="Times New Roman" w:hAnsi="Times New Roman"/>
          <w:szCs w:val="22"/>
          <w:u w:val="single"/>
          <w:lang w:val="de-DE"/>
        </w:rPr>
        <w:t>Handhabung</w:t>
      </w:r>
    </w:p>
    <w:p w14:paraId="0BD77234" w14:textId="77777777" w:rsidR="00BE395F" w:rsidRPr="00DD3AEE" w:rsidRDefault="00BE395F" w:rsidP="00A24808">
      <w:pPr>
        <w:keepNext/>
        <w:spacing w:after="0" w:line="240" w:lineRule="auto"/>
        <w:ind w:left="567" w:hanging="567"/>
        <w:rPr>
          <w:rFonts w:ascii="Times New Roman" w:hAnsi="Times New Roman"/>
          <w:szCs w:val="22"/>
          <w:lang w:val="de-DE"/>
        </w:rPr>
      </w:pPr>
    </w:p>
    <w:p w14:paraId="6344E8F7"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Aufstreuen auf Nahrung</w:t>
      </w:r>
    </w:p>
    <w:p w14:paraId="65AA2EC9" w14:textId="3C30AC7C"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Kapseln zur Einnahme am Morgen oder Abend werden geöffnet und der Inhalt wird auf 100 Gramm Apfelmus oder </w:t>
      </w:r>
      <w:r w:rsidR="009E2534" w:rsidRPr="00DD3AEE">
        <w:rPr>
          <w:rFonts w:ascii="Times New Roman" w:hAnsi="Times New Roman"/>
          <w:szCs w:val="22"/>
          <w:lang w:val="de-DE"/>
        </w:rPr>
        <w:t>Fruchtmarmelade</w:t>
      </w:r>
      <w:r w:rsidRPr="00DD3AEE">
        <w:rPr>
          <w:rFonts w:ascii="Times New Roman" w:hAnsi="Times New Roman"/>
          <w:szCs w:val="22"/>
          <w:lang w:val="de-DE"/>
        </w:rPr>
        <w:t xml:space="preserve"> gestreut. Der Inhalt wird vorsichtig in die weiche Nahrung eingerührt, sodass sich das Mercaptamingranulat mit dem Nahrungsmittel mischt. Die gesamte Mischung sollte aufgegessen werden. Anschließend können 250 ml einer geeigneten sauren Flüssigkeit wie Fruchtsaft (z. B. Orangensaft oder ein sonstiger saurer Fruchtsaft) oder Wasser getrunken werden. Die Mischung muss innerhalb von 2 Stunden nach der Herstellung gegessen und </w:t>
      </w:r>
      <w:r w:rsidR="00696F18" w:rsidRPr="00DD3AEE">
        <w:rPr>
          <w:rFonts w:ascii="Times New Roman" w:hAnsi="Times New Roman"/>
          <w:szCs w:val="22"/>
          <w:lang w:val="de-DE"/>
        </w:rPr>
        <w:t>kann</w:t>
      </w:r>
      <w:r w:rsidR="00696F18">
        <w:rPr>
          <w:rFonts w:ascii="Times New Roman" w:hAnsi="Times New Roman"/>
          <w:szCs w:val="22"/>
          <w:lang w:val="de-DE"/>
        </w:rPr>
        <w:t xml:space="preserve"> </w:t>
      </w:r>
      <w:r w:rsidRPr="00DD3AEE">
        <w:rPr>
          <w:rFonts w:ascii="Times New Roman" w:hAnsi="Times New Roman"/>
          <w:szCs w:val="22"/>
          <w:lang w:val="de-DE"/>
        </w:rPr>
        <w:t>vom Zeitpunkt der Herstellung bis zum Verzehr gekühlt werden.</w:t>
      </w:r>
    </w:p>
    <w:p w14:paraId="4CD1B3CE" w14:textId="77777777" w:rsidR="005B5B60" w:rsidRPr="00DD3AEE" w:rsidRDefault="005B5B60" w:rsidP="005B5B60">
      <w:pPr>
        <w:autoSpaceDE w:val="0"/>
        <w:autoSpaceDN w:val="0"/>
        <w:adjustRightInd w:val="0"/>
        <w:spacing w:after="0" w:line="240" w:lineRule="auto"/>
        <w:rPr>
          <w:rFonts w:ascii="Times New Roman" w:hAnsi="Times New Roman"/>
          <w:i/>
          <w:szCs w:val="22"/>
          <w:lang w:val="de-DE"/>
        </w:rPr>
      </w:pPr>
    </w:p>
    <w:p w14:paraId="23EBB70F"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lastRenderedPageBreak/>
        <w:t>Gabe über eine Magensonde</w:t>
      </w:r>
    </w:p>
    <w:p w14:paraId="24DA9065" w14:textId="33A4B9E3" w:rsidR="005B5B60" w:rsidRPr="00DD3AEE" w:rsidRDefault="7C6124E0" w:rsidP="0359EB3A">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 xml:space="preserve">Kapseln zur Einnahme am Morgen oder Abend werden geöffnet und der Inhalt wird auf 100 Gramm Apfelmus oder </w:t>
      </w:r>
      <w:r w:rsidR="009E2534" w:rsidRPr="00DD3AEE">
        <w:rPr>
          <w:rFonts w:ascii="Times New Roman" w:hAnsi="Times New Roman"/>
          <w:lang w:val="de-DE"/>
        </w:rPr>
        <w:t>Fruchtmarmelade</w:t>
      </w:r>
      <w:r w:rsidRPr="00DD3AEE">
        <w:rPr>
          <w:rFonts w:ascii="Times New Roman" w:hAnsi="Times New Roman"/>
          <w:lang w:val="de-DE"/>
        </w:rPr>
        <w:t xml:space="preserve"> gestreut. Der Inhalt wird vorsichtig in die weiche Nahrung eingerührt, sodass sich das Mercaptamingranulat mit dem Nahrungsmittel mischt. Die Mischung wird dann </w:t>
      </w:r>
      <w:r w:rsidR="003774C0" w:rsidRPr="00DD3AEE">
        <w:rPr>
          <w:rFonts w:ascii="Times New Roman" w:hAnsi="Times New Roman"/>
          <w:lang w:val="de-DE"/>
        </w:rPr>
        <w:t xml:space="preserve">mithilfe einer Katheterspitzenspritze </w:t>
      </w:r>
      <w:r w:rsidRPr="00DD3AEE">
        <w:rPr>
          <w:rFonts w:ascii="Times New Roman" w:hAnsi="Times New Roman"/>
          <w:lang w:val="de-DE"/>
        </w:rPr>
        <w:t>über eine Magensonde, eine nasogastrale Sonde oder eine Gastro</w:t>
      </w:r>
      <w:r w:rsidR="00AD6421" w:rsidRPr="00DD3AEE">
        <w:rPr>
          <w:rFonts w:ascii="Times New Roman" w:hAnsi="Times New Roman"/>
          <w:lang w:val="de-DE"/>
        </w:rPr>
        <w:t>s</w:t>
      </w:r>
      <w:r w:rsidRPr="00DD3AEE">
        <w:rPr>
          <w:rFonts w:ascii="Times New Roman" w:hAnsi="Times New Roman"/>
          <w:lang w:val="de-DE"/>
        </w:rPr>
        <w:t>tomie-/Jejunostomiesonde gegeben.</w:t>
      </w:r>
      <w:r w:rsidR="2EAEEFC7" w:rsidRPr="00DD3AEE">
        <w:rPr>
          <w:rFonts w:ascii="Times New Roman" w:hAnsi="Times New Roman"/>
          <w:lang w:val="de-DE"/>
        </w:rPr>
        <w:t xml:space="preserve"> Vor der Verabreichung von </w:t>
      </w:r>
      <w:r w:rsidR="21390BEA" w:rsidRPr="00DD3AEE">
        <w:rPr>
          <w:rFonts w:ascii="Times New Roman" w:hAnsi="Times New Roman"/>
          <w:lang w:val="de-DE"/>
        </w:rPr>
        <w:t>P</w:t>
      </w:r>
      <w:r w:rsidR="2EAEEFC7" w:rsidRPr="00DD3AEE">
        <w:rPr>
          <w:rFonts w:ascii="Times New Roman" w:hAnsi="Times New Roman"/>
          <w:lang w:val="de-DE"/>
        </w:rPr>
        <w:t>ROCYSBI</w:t>
      </w:r>
      <w:r w:rsidR="21390BEA" w:rsidRPr="00DD3AEE">
        <w:rPr>
          <w:rFonts w:ascii="Times New Roman" w:hAnsi="Times New Roman"/>
          <w:lang w:val="de-DE"/>
        </w:rPr>
        <w:t xml:space="preserve">: </w:t>
      </w:r>
      <w:r w:rsidR="2EAEEFC7" w:rsidRPr="00DD3AEE">
        <w:rPr>
          <w:rFonts w:ascii="Times New Roman" w:hAnsi="Times New Roman"/>
          <w:lang w:val="de-DE"/>
        </w:rPr>
        <w:t xml:space="preserve">Lösen Sie den </w:t>
      </w:r>
      <w:r w:rsidR="246E6991" w:rsidRPr="00DD3AEE">
        <w:rPr>
          <w:rFonts w:ascii="Times New Roman" w:hAnsi="Times New Roman"/>
          <w:lang w:val="de-DE"/>
        </w:rPr>
        <w:t>Verschluss</w:t>
      </w:r>
      <w:r w:rsidR="2EAEEFC7" w:rsidRPr="00DD3AEE">
        <w:rPr>
          <w:rFonts w:ascii="Times New Roman" w:hAnsi="Times New Roman"/>
          <w:lang w:val="de-DE"/>
        </w:rPr>
        <w:t xml:space="preserve"> der G-Sonde und bringen Sie die Ernährungssonde an. Spülen Sie mit 5 ml Wasser, um den </w:t>
      </w:r>
      <w:r w:rsidR="246E6991" w:rsidRPr="00DD3AEE">
        <w:rPr>
          <w:rFonts w:ascii="Times New Roman" w:hAnsi="Times New Roman"/>
          <w:lang w:val="de-DE"/>
        </w:rPr>
        <w:t xml:space="preserve">Verschluss </w:t>
      </w:r>
      <w:r w:rsidR="2EAEEFC7" w:rsidRPr="00DD3AEE">
        <w:rPr>
          <w:rFonts w:ascii="Times New Roman" w:hAnsi="Times New Roman"/>
          <w:lang w:val="de-DE"/>
        </w:rPr>
        <w:t>zu reinigen.</w:t>
      </w:r>
      <w:r w:rsidR="21390BEA" w:rsidRPr="00DD3AEE">
        <w:rPr>
          <w:rFonts w:ascii="Times New Roman" w:hAnsi="Times New Roman"/>
          <w:lang w:val="de-DE"/>
        </w:rPr>
        <w:t xml:space="preserve"> </w:t>
      </w:r>
      <w:r w:rsidR="246E6991" w:rsidRPr="00DD3AEE">
        <w:rPr>
          <w:rFonts w:ascii="Times New Roman" w:hAnsi="Times New Roman"/>
          <w:lang w:val="de-DE"/>
        </w:rPr>
        <w:t>Ziehen Sie die Mischung in die Spritze auf</w:t>
      </w:r>
      <w:r w:rsidR="003774C0" w:rsidRPr="00DD3AEE">
        <w:rPr>
          <w:rFonts w:ascii="Times New Roman" w:hAnsi="Times New Roman"/>
          <w:lang w:val="de-DE"/>
        </w:rPr>
        <w:t>.</w:t>
      </w:r>
      <w:r w:rsidR="246E6991" w:rsidRPr="00DD3AEE">
        <w:rPr>
          <w:rFonts w:ascii="Times New Roman" w:hAnsi="Times New Roman"/>
          <w:lang w:val="de-DE"/>
        </w:rPr>
        <w:t xml:space="preserve"> </w:t>
      </w:r>
      <w:r w:rsidR="00470685" w:rsidRPr="00DD3AEE">
        <w:rPr>
          <w:rFonts w:ascii="Times New Roman" w:hAnsi="Times New Roman"/>
          <w:lang w:val="de-DE"/>
        </w:rPr>
        <w:t xml:space="preserve">Für gerade oder Bolus-Ernährungssonden </w:t>
      </w:r>
      <w:r w:rsidR="003774C0" w:rsidRPr="00DD3AEE">
        <w:rPr>
          <w:rFonts w:ascii="Times New Roman" w:hAnsi="Times New Roman"/>
          <w:lang w:val="de-DE"/>
        </w:rPr>
        <w:t xml:space="preserve">wird ein maximales Mischungsvolumen von 60 ml in einer Katheterspitzenspritze </w:t>
      </w:r>
      <w:r w:rsidR="00470685" w:rsidRPr="00DD3AEE">
        <w:rPr>
          <w:rFonts w:ascii="Times New Roman" w:hAnsi="Times New Roman"/>
          <w:lang w:val="de-DE"/>
        </w:rPr>
        <w:t>empfohlen</w:t>
      </w:r>
      <w:r w:rsidR="246E6991" w:rsidRPr="00DD3AEE">
        <w:rPr>
          <w:rFonts w:ascii="Times New Roman" w:hAnsi="Times New Roman"/>
          <w:lang w:val="de-DE"/>
        </w:rPr>
        <w:t>. Platzieren Sie die Öffnung der Spritze mit der PROCYSBI/Apfelmus/</w:t>
      </w:r>
      <w:r w:rsidR="008209BE" w:rsidRPr="00DD3AEE">
        <w:rPr>
          <w:rFonts w:ascii="Times New Roman" w:hAnsi="Times New Roman"/>
          <w:lang w:val="de-DE"/>
        </w:rPr>
        <w:t>Fruchtmarmelade</w:t>
      </w:r>
      <w:r w:rsidR="246E6991" w:rsidRPr="00DD3AEE">
        <w:rPr>
          <w:rFonts w:ascii="Times New Roman" w:hAnsi="Times New Roman"/>
          <w:lang w:val="de-DE"/>
        </w:rPr>
        <w:t xml:space="preserve">-Mischung in der Öffnung der Ernährungssonde und füllen Sie sie vollständig mit der Mischung: </w:t>
      </w:r>
      <w:r w:rsidR="477DBD0E" w:rsidRPr="00DD3AEE">
        <w:rPr>
          <w:rFonts w:ascii="Times New Roman" w:hAnsi="Times New Roman"/>
          <w:lang w:val="de-DE"/>
        </w:rPr>
        <w:t xml:space="preserve">Drücken Sie leicht auf die Spritze und halten Sie die Ernährungssonde während der Verabreichung waagerecht, um Verstopfungsprobleme zu vermeiden. </w:t>
      </w:r>
      <w:r w:rsidR="1086BA93" w:rsidRPr="00DD3AEE">
        <w:rPr>
          <w:rFonts w:ascii="Times New Roman" w:hAnsi="Times New Roman"/>
          <w:lang w:val="de-DE"/>
        </w:rPr>
        <w:t xml:space="preserve">Zur Vermeidung von Verstopfungen empfiehlt es sich zudem, das dickflüssige Lebensmittel wie Apfelmus oder </w:t>
      </w:r>
      <w:r w:rsidR="008209BE" w:rsidRPr="00DD3AEE">
        <w:rPr>
          <w:rFonts w:ascii="Times New Roman" w:hAnsi="Times New Roman"/>
          <w:lang w:val="de-DE"/>
        </w:rPr>
        <w:t>Fruchtmarmelade</w:t>
      </w:r>
      <w:r w:rsidR="008209BE" w:rsidRPr="00DD3AEE" w:rsidDel="008209BE">
        <w:rPr>
          <w:rFonts w:ascii="Times New Roman" w:hAnsi="Times New Roman"/>
          <w:lang w:val="de-DE"/>
        </w:rPr>
        <w:t xml:space="preserve"> </w:t>
      </w:r>
      <w:r w:rsidR="1086BA93" w:rsidRPr="00DD3AEE">
        <w:rPr>
          <w:rFonts w:ascii="Times New Roman" w:hAnsi="Times New Roman"/>
          <w:lang w:val="de-DE"/>
        </w:rPr>
        <w:t>mit einer Geschwindigkeit von etwa 10 ml alle 10 Sekunden zu verabreichen, bis die Spritze vollständig entleert ist.</w:t>
      </w:r>
      <w:r w:rsidR="477DBD0E" w:rsidRPr="00DD3AEE">
        <w:rPr>
          <w:rFonts w:ascii="Times New Roman" w:hAnsi="Times New Roman"/>
          <w:lang w:val="de-DE"/>
        </w:rPr>
        <w:t xml:space="preserve"> </w:t>
      </w:r>
      <w:r w:rsidR="00D63A7B" w:rsidRPr="00DD3AEE">
        <w:rPr>
          <w:rFonts w:ascii="Times New Roman" w:hAnsi="Times New Roman"/>
          <w:lang w:val="de-DE"/>
        </w:rPr>
        <w:t>Wiederholen Sie den beschriebenen Schritt</w:t>
      </w:r>
      <w:r w:rsidR="00E20A3D" w:rsidRPr="00DD3AEE">
        <w:rPr>
          <w:rFonts w:ascii="Times New Roman" w:hAnsi="Times New Roman"/>
          <w:lang w:val="de-DE"/>
        </w:rPr>
        <w:t>,</w:t>
      </w:r>
      <w:r w:rsidR="00D63A7B" w:rsidRPr="00DD3AEE">
        <w:rPr>
          <w:rFonts w:ascii="Times New Roman" w:hAnsi="Times New Roman"/>
          <w:lang w:val="de-DE"/>
        </w:rPr>
        <w:t xml:space="preserve"> bis die Mischung vollständig verabreicht wurde. </w:t>
      </w:r>
      <w:r w:rsidR="0DBF6C13" w:rsidRPr="00DD3AEE">
        <w:rPr>
          <w:rFonts w:ascii="Times New Roman" w:hAnsi="Times New Roman"/>
          <w:lang w:val="de-DE"/>
        </w:rPr>
        <w:t>Ziehen Sie nach der Verabreichung von PROCYSBI 10 ml Fruchtsaft oder Wasser in eine andere Spritze auf und spülen Sie die G-Sonde durch, um sicherzustellen, dass nichts von der Apfelmus/</w:t>
      </w:r>
      <w:r w:rsidR="008209BE" w:rsidRPr="00DD3AEE">
        <w:rPr>
          <w:rFonts w:ascii="Times New Roman" w:hAnsi="Times New Roman"/>
          <w:lang w:val="de-DE"/>
        </w:rPr>
        <w:t>Fruchtmarmelade</w:t>
      </w:r>
      <w:r w:rsidR="0DBF6C13" w:rsidRPr="00DD3AEE">
        <w:rPr>
          <w:rFonts w:ascii="Times New Roman" w:hAnsi="Times New Roman"/>
          <w:lang w:val="de-DE"/>
        </w:rPr>
        <w:t xml:space="preserve">- und </w:t>
      </w:r>
      <w:r w:rsidR="00E20A3D" w:rsidRPr="00DD3AEE">
        <w:rPr>
          <w:rFonts w:ascii="Times New Roman" w:hAnsi="Times New Roman"/>
          <w:lang w:val="de-DE"/>
        </w:rPr>
        <w:t>Granulat</w:t>
      </w:r>
      <w:r w:rsidR="0DBF6C13" w:rsidRPr="00DD3AEE">
        <w:rPr>
          <w:rFonts w:ascii="Times New Roman" w:hAnsi="Times New Roman"/>
          <w:lang w:val="de-DE"/>
        </w:rPr>
        <w:t>-Mischung an der G-Sonde haften bleibt.</w:t>
      </w:r>
    </w:p>
    <w:p w14:paraId="50287646" w14:textId="159C3AC7" w:rsidR="005B5B60" w:rsidRPr="00DD3AEE" w:rsidRDefault="7C6124E0" w:rsidP="00B5390C">
      <w:pPr>
        <w:autoSpaceDE w:val="0"/>
        <w:autoSpaceDN w:val="0"/>
        <w:adjustRightInd w:val="0"/>
        <w:spacing w:after="0" w:line="240" w:lineRule="auto"/>
        <w:rPr>
          <w:szCs w:val="22"/>
          <w:lang w:val="de-DE"/>
        </w:rPr>
      </w:pPr>
      <w:r w:rsidRPr="00DD3AEE">
        <w:rPr>
          <w:rFonts w:ascii="Times New Roman" w:hAnsi="Times New Roman"/>
          <w:lang w:val="de-DE"/>
        </w:rPr>
        <w:t xml:space="preserve">Die Mischung muss innerhalb von 2 Stunden nach der Herstellung gegeben und </w:t>
      </w:r>
      <w:r w:rsidR="2A231D82" w:rsidRPr="00DD3AEE">
        <w:rPr>
          <w:rFonts w:ascii="Times New Roman" w:hAnsi="Times New Roman"/>
          <w:lang w:val="de-DE"/>
        </w:rPr>
        <w:t xml:space="preserve">kann </w:t>
      </w:r>
      <w:r w:rsidRPr="00DD3AEE">
        <w:rPr>
          <w:rFonts w:ascii="Times New Roman" w:hAnsi="Times New Roman"/>
          <w:lang w:val="de-DE"/>
        </w:rPr>
        <w:t xml:space="preserve">vom Zeitpunkt der Herstellung bis zur Einnahme gekühlt werden. </w:t>
      </w:r>
      <w:r w:rsidR="003713AA" w:rsidRPr="00DD3AEE">
        <w:rPr>
          <w:rFonts w:ascii="Times New Roman" w:hAnsi="Times New Roman"/>
          <w:lang w:val="de-DE"/>
        </w:rPr>
        <w:t>Reste der Mischung dürfen nicht</w:t>
      </w:r>
      <w:r w:rsidR="003713AA" w:rsidRPr="00DD3AEE" w:rsidDel="003713AA">
        <w:rPr>
          <w:rFonts w:ascii="Times New Roman" w:hAnsi="Times New Roman"/>
          <w:lang w:val="de-DE"/>
        </w:rPr>
        <w:t xml:space="preserve"> </w:t>
      </w:r>
      <w:r w:rsidR="069410E5" w:rsidRPr="00DD3AEE">
        <w:rPr>
          <w:rFonts w:ascii="Times New Roman" w:hAnsi="Times New Roman"/>
          <w:lang w:val="de-DE"/>
        </w:rPr>
        <w:t>aufbewahrt werden.</w:t>
      </w:r>
    </w:p>
    <w:p w14:paraId="2AB5B4FA" w14:textId="3F7EBEAA" w:rsidR="0359EB3A" w:rsidRPr="00DD3AEE" w:rsidRDefault="0359EB3A" w:rsidP="0359EB3A">
      <w:pPr>
        <w:spacing w:after="0" w:line="240" w:lineRule="auto"/>
        <w:rPr>
          <w:szCs w:val="22"/>
          <w:lang w:val="de-DE"/>
        </w:rPr>
      </w:pPr>
    </w:p>
    <w:p w14:paraId="2D5566C7" w14:textId="77777777" w:rsidR="008209BE" w:rsidRPr="00DD3AEE" w:rsidRDefault="008209BE" w:rsidP="008209BE">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i/>
          <w:szCs w:val="22"/>
          <w:u w:val="single"/>
          <w:lang w:val="de-DE"/>
        </w:rPr>
        <w:t>Aufstreuen auf Orangensaft oder sonstigen sauren Fruchtsaft oder Wasser</w:t>
      </w:r>
    </w:p>
    <w:p w14:paraId="4054B869" w14:textId="77777777" w:rsidR="008209BE" w:rsidRPr="00DD3AEE" w:rsidRDefault="008209BE" w:rsidP="008209BE">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Kapseln zur Einnahme am Morgen oder Abend werden geöffnet und der Inhalt wird auf 100 bis 150 ml sauren Fruchtsaft oder Wasser gestreut. Die Optionen für die Anwendung sind nachstehend aufgeführt: </w:t>
      </w:r>
    </w:p>
    <w:p w14:paraId="0D335F00" w14:textId="1D4B880C" w:rsidR="008209BE" w:rsidRPr="00DD3AEE" w:rsidRDefault="008209BE" w:rsidP="008209BE">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 xml:space="preserve">Option 1/Spritze: Mercaptamingranulat und sauren Fruchtsaft oder Wasser 5 Minuten lang vorsichtig mischen und die Mischung anschließend in eine Dosierspritze füllen. </w:t>
      </w:r>
    </w:p>
    <w:p w14:paraId="06D04816" w14:textId="566D5B75" w:rsidR="008209BE" w:rsidRPr="00DD3AEE" w:rsidRDefault="008209BE" w:rsidP="008209BE">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 xml:space="preserve">Option 2/Tasse: Mercaptamingranulat und sauren Fruchtsaft oder Wasser in einer Tasse 5 Minuten lang vorsichtig mischen oder in einer Tasse mit Deckel (z. B. einer Schnabeltasse) 5 Minuten lang vorsichtig schütteln. Die Mischung anschließend trinken. </w:t>
      </w:r>
    </w:p>
    <w:p w14:paraId="7F6A3999" w14:textId="3C5A8AD2" w:rsidR="008209BE" w:rsidRPr="00DD3AEE" w:rsidRDefault="008209BE" w:rsidP="008209BE">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Mischung muss innerhalb von 30 Minuten nach der Herstellung eingenommen (getrunken) und </w:t>
      </w:r>
      <w:r w:rsidR="00E20A3D" w:rsidRPr="00DD3AEE">
        <w:rPr>
          <w:rFonts w:ascii="Times New Roman" w:hAnsi="Times New Roman"/>
          <w:szCs w:val="22"/>
          <w:lang w:val="de-DE"/>
        </w:rPr>
        <w:t>kann</w:t>
      </w:r>
      <w:r w:rsidRPr="00DD3AEE">
        <w:rPr>
          <w:rFonts w:ascii="Times New Roman" w:hAnsi="Times New Roman"/>
          <w:szCs w:val="22"/>
          <w:lang w:val="de-DE"/>
        </w:rPr>
        <w:t xml:space="preserve"> vom Zeitpunkt der Herstellung bis zur Einnahme gekühlt werden. </w:t>
      </w:r>
    </w:p>
    <w:p w14:paraId="13CF704C" w14:textId="4A9118C0" w:rsidR="0359EB3A" w:rsidRPr="00DD3AEE" w:rsidRDefault="0359EB3A" w:rsidP="00E86AA1">
      <w:pPr>
        <w:spacing w:after="0" w:line="240" w:lineRule="auto"/>
        <w:rPr>
          <w:szCs w:val="22"/>
          <w:u w:val="single"/>
          <w:lang w:val="de-DE"/>
        </w:rPr>
      </w:pPr>
    </w:p>
    <w:p w14:paraId="3B4E3472" w14:textId="77777777" w:rsidR="00040CE6" w:rsidRPr="00DD3AEE" w:rsidRDefault="00040CE6" w:rsidP="00DB53DA">
      <w:pPr>
        <w:keepNext/>
        <w:autoSpaceDE w:val="0"/>
        <w:autoSpaceDN w:val="0"/>
        <w:adjustRightInd w:val="0"/>
        <w:spacing w:after="0" w:line="240" w:lineRule="auto"/>
        <w:rPr>
          <w:rFonts w:ascii="Times New Roman" w:hAnsi="Times New Roman"/>
          <w:u w:val="single"/>
          <w:lang w:val="de-DE"/>
        </w:rPr>
      </w:pPr>
      <w:r w:rsidRPr="00DD3AEE">
        <w:rPr>
          <w:rFonts w:ascii="Times New Roman" w:hAnsi="Times New Roman"/>
          <w:u w:val="single"/>
          <w:lang w:val="de-DE"/>
        </w:rPr>
        <w:t>Beseitigung</w:t>
      </w:r>
    </w:p>
    <w:p w14:paraId="423ECB29" w14:textId="77777777" w:rsidR="00040CE6" w:rsidRPr="00DD3AEE" w:rsidRDefault="00040CE6" w:rsidP="00DB53DA">
      <w:pPr>
        <w:keepNext/>
        <w:autoSpaceDE w:val="0"/>
        <w:autoSpaceDN w:val="0"/>
        <w:adjustRightInd w:val="0"/>
        <w:spacing w:after="0" w:line="240" w:lineRule="auto"/>
        <w:rPr>
          <w:rFonts w:ascii="Times New Roman" w:hAnsi="Times New Roman"/>
          <w:lang w:val="de-DE"/>
        </w:rPr>
      </w:pPr>
    </w:p>
    <w:p w14:paraId="7E04C440" w14:textId="788C62AB" w:rsidR="00AE0BEC" w:rsidRPr="00DD3AEE" w:rsidRDefault="00023F63"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lang w:val="de-DE"/>
        </w:rPr>
        <w:t>Nicht verwendetes Arzneimittel oder Abfallmaterial ist entsprechend den nationalen Anforderungen zu beseitigen.</w:t>
      </w:r>
    </w:p>
    <w:p w14:paraId="17E9BBB8" w14:textId="77777777" w:rsidR="00AE0BEC" w:rsidRPr="00DD3AEE" w:rsidRDefault="00AE0BEC" w:rsidP="00A24808">
      <w:pPr>
        <w:spacing w:after="0" w:line="240" w:lineRule="auto"/>
        <w:rPr>
          <w:rFonts w:ascii="Times New Roman" w:hAnsi="Times New Roman"/>
          <w:b/>
          <w:szCs w:val="22"/>
          <w:lang w:val="de-DE"/>
        </w:rPr>
      </w:pPr>
    </w:p>
    <w:p w14:paraId="7CD34E0B" w14:textId="77777777" w:rsidR="00AE0BEC" w:rsidRPr="00DD3AEE" w:rsidRDefault="00AE0BEC" w:rsidP="00A24808">
      <w:pPr>
        <w:spacing w:after="0" w:line="240" w:lineRule="auto"/>
        <w:rPr>
          <w:rFonts w:ascii="Times New Roman" w:hAnsi="Times New Roman"/>
          <w:b/>
          <w:szCs w:val="22"/>
          <w:lang w:val="de-DE"/>
        </w:rPr>
      </w:pPr>
    </w:p>
    <w:p w14:paraId="5165F1C8"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INHABER DER ZULASSUNG</w:t>
      </w:r>
    </w:p>
    <w:p w14:paraId="4EF9742D"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52EAB91D" w14:textId="77777777" w:rsidR="00E515FE" w:rsidRPr="00DD3AEE" w:rsidRDefault="00E515FE" w:rsidP="00A24808">
      <w:pPr>
        <w:pStyle w:val="Liststycke2"/>
        <w:keepNext/>
        <w:ind w:left="0"/>
        <w:rPr>
          <w:rFonts w:ascii="Times New Roman" w:hAnsi="Times New Roman"/>
          <w:szCs w:val="22"/>
          <w:lang w:val="de-DE"/>
        </w:rPr>
      </w:pPr>
      <w:r w:rsidRPr="00DD3AEE">
        <w:rPr>
          <w:rFonts w:ascii="Times New Roman" w:hAnsi="Times New Roman"/>
          <w:szCs w:val="22"/>
          <w:lang w:val="de-DE"/>
        </w:rPr>
        <w:t>Chiesi Farmaceutici S.p.A.</w:t>
      </w:r>
    </w:p>
    <w:p w14:paraId="11CC746A" w14:textId="77777777" w:rsidR="00E515FE" w:rsidRPr="00DD3AEE" w:rsidRDefault="00E515FE" w:rsidP="00A24808">
      <w:pPr>
        <w:pStyle w:val="Liststycke2"/>
        <w:keepNext/>
        <w:ind w:left="0"/>
        <w:rPr>
          <w:rFonts w:ascii="Times New Roman" w:hAnsi="Times New Roman"/>
          <w:szCs w:val="22"/>
          <w:lang w:val="de-DE"/>
        </w:rPr>
      </w:pPr>
      <w:r w:rsidRPr="00DD3AEE">
        <w:rPr>
          <w:rFonts w:ascii="Times New Roman" w:hAnsi="Times New Roman"/>
          <w:szCs w:val="22"/>
          <w:lang w:val="de-DE"/>
        </w:rPr>
        <w:t>Via Palermo 26/A</w:t>
      </w:r>
    </w:p>
    <w:p w14:paraId="6B9AC90B" w14:textId="77777777" w:rsidR="00E515FE" w:rsidRPr="00DD3AEE" w:rsidRDefault="00E515FE" w:rsidP="00A24808">
      <w:pPr>
        <w:pStyle w:val="Liststycke2"/>
        <w:keepNext/>
        <w:ind w:left="0"/>
        <w:rPr>
          <w:rFonts w:ascii="Times New Roman" w:hAnsi="Times New Roman"/>
          <w:szCs w:val="22"/>
          <w:lang w:val="de-DE"/>
        </w:rPr>
      </w:pPr>
      <w:r w:rsidRPr="00DD3AEE">
        <w:rPr>
          <w:rFonts w:ascii="Times New Roman" w:hAnsi="Times New Roman"/>
          <w:szCs w:val="22"/>
          <w:lang w:val="de-DE"/>
        </w:rPr>
        <w:t>43122 Parma</w:t>
      </w:r>
    </w:p>
    <w:p w14:paraId="2C1F903A"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Italien</w:t>
      </w:r>
    </w:p>
    <w:p w14:paraId="51ECC3D5" w14:textId="77777777" w:rsidR="00AE0BEC" w:rsidRPr="00DD3AEE" w:rsidRDefault="00AE0BEC" w:rsidP="00A24808">
      <w:pPr>
        <w:spacing w:after="0" w:line="240" w:lineRule="auto"/>
        <w:ind w:left="567" w:hanging="567"/>
        <w:rPr>
          <w:rFonts w:ascii="Times New Roman" w:hAnsi="Times New Roman"/>
          <w:bCs/>
          <w:szCs w:val="22"/>
          <w:lang w:val="de-DE"/>
        </w:rPr>
      </w:pPr>
    </w:p>
    <w:p w14:paraId="03219627"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p>
    <w:p w14:paraId="3A8A0C7E"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8.</w:t>
      </w:r>
      <w:r w:rsidRPr="00DD3AEE">
        <w:rPr>
          <w:rFonts w:ascii="Times New Roman" w:hAnsi="Times New Roman"/>
          <w:b/>
          <w:szCs w:val="22"/>
          <w:lang w:val="de-DE"/>
        </w:rPr>
        <w:tab/>
        <w:t>ZULASSUNGSNUMMER(N)</w:t>
      </w:r>
    </w:p>
    <w:p w14:paraId="5D0E0BB3" w14:textId="77777777" w:rsidR="00AE0BEC" w:rsidRPr="00DD3AEE" w:rsidRDefault="00AE0BEC" w:rsidP="00A24808">
      <w:pPr>
        <w:keepNext/>
        <w:spacing w:after="0" w:line="240" w:lineRule="auto"/>
        <w:rPr>
          <w:rFonts w:ascii="Times New Roman" w:hAnsi="Times New Roman"/>
          <w:szCs w:val="22"/>
          <w:lang w:val="de-DE"/>
        </w:rPr>
      </w:pPr>
    </w:p>
    <w:p w14:paraId="022DB3D4" w14:textId="77777777" w:rsidR="004F3067" w:rsidRPr="00DD3AEE" w:rsidRDefault="004F3067"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EU/1/13/861/001</w:t>
      </w:r>
    </w:p>
    <w:p w14:paraId="301A5668" w14:textId="77777777" w:rsidR="004146D3" w:rsidRPr="00DD3AEE" w:rsidRDefault="004146D3"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EU/1/13/861/002</w:t>
      </w:r>
    </w:p>
    <w:p w14:paraId="7D7192CB" w14:textId="77777777" w:rsidR="004146D3" w:rsidRPr="00DD3AEE" w:rsidRDefault="004146D3" w:rsidP="00A24808">
      <w:pPr>
        <w:spacing w:after="0" w:line="240" w:lineRule="auto"/>
        <w:rPr>
          <w:rFonts w:ascii="Times New Roman" w:hAnsi="Times New Roman"/>
          <w:szCs w:val="22"/>
          <w:lang w:val="de-DE"/>
        </w:rPr>
      </w:pPr>
    </w:p>
    <w:p w14:paraId="09196CBC" w14:textId="77777777" w:rsidR="004146D3" w:rsidRPr="00DD3AEE" w:rsidRDefault="004146D3" w:rsidP="00A24808">
      <w:pPr>
        <w:spacing w:after="0" w:line="240" w:lineRule="auto"/>
        <w:rPr>
          <w:rFonts w:ascii="Times New Roman" w:hAnsi="Times New Roman"/>
          <w:szCs w:val="22"/>
          <w:lang w:val="de-DE"/>
        </w:rPr>
      </w:pPr>
    </w:p>
    <w:p w14:paraId="2F6D2CDC"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lastRenderedPageBreak/>
        <w:t>9.</w:t>
      </w:r>
      <w:r w:rsidRPr="00DD3AEE">
        <w:rPr>
          <w:rFonts w:ascii="Times New Roman" w:hAnsi="Times New Roman"/>
          <w:b/>
          <w:szCs w:val="22"/>
          <w:lang w:val="de-DE"/>
        </w:rPr>
        <w:tab/>
        <w:t>DATUM DER ERTEILUNG DER ZULASSUNG/VERLÄNGERUNG DER ZULASSUNG</w:t>
      </w:r>
    </w:p>
    <w:p w14:paraId="0A5EAF1E"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6D70D867" w14:textId="77777777" w:rsidR="00AE0BEC" w:rsidRPr="00DD3AEE" w:rsidRDefault="00AE0BEC" w:rsidP="00A24808">
      <w:pPr>
        <w:keepNext/>
        <w:autoSpaceDE w:val="0"/>
        <w:autoSpaceDN w:val="0"/>
        <w:adjustRightInd w:val="0"/>
        <w:spacing w:after="0" w:line="240" w:lineRule="auto"/>
        <w:rPr>
          <w:rStyle w:val="hps"/>
          <w:rFonts w:ascii="Times New Roman" w:hAnsi="Times New Roman"/>
          <w:color w:val="222222"/>
          <w:szCs w:val="22"/>
          <w:lang w:val="de-DE"/>
        </w:rPr>
      </w:pPr>
      <w:r w:rsidRPr="00DD3AEE">
        <w:rPr>
          <w:rFonts w:ascii="Times New Roman" w:hAnsi="Times New Roman"/>
          <w:szCs w:val="22"/>
          <w:lang w:val="de-DE"/>
        </w:rPr>
        <w:t xml:space="preserve">Datum der Erteilung der Zulassung: </w:t>
      </w:r>
      <w:r w:rsidR="004F3067" w:rsidRPr="00DD3AEE">
        <w:rPr>
          <w:rStyle w:val="hps"/>
          <w:rFonts w:ascii="Times New Roman" w:hAnsi="Times New Roman"/>
          <w:color w:val="222222"/>
          <w:szCs w:val="22"/>
          <w:lang w:val="de-DE"/>
        </w:rPr>
        <w:t>06.</w:t>
      </w:r>
      <w:r w:rsidR="00D41364" w:rsidRPr="00DD3AEE">
        <w:rPr>
          <w:rStyle w:val="hps"/>
          <w:rFonts w:ascii="Times New Roman" w:hAnsi="Times New Roman"/>
          <w:color w:val="222222"/>
          <w:szCs w:val="22"/>
          <w:lang w:val="de-DE"/>
        </w:rPr>
        <w:t>09.</w:t>
      </w:r>
      <w:r w:rsidR="004F3067" w:rsidRPr="00DD3AEE">
        <w:rPr>
          <w:rStyle w:val="hps"/>
          <w:rFonts w:ascii="Times New Roman" w:hAnsi="Times New Roman"/>
          <w:color w:val="222222"/>
          <w:szCs w:val="22"/>
          <w:lang w:val="de-DE"/>
        </w:rPr>
        <w:t>2013</w:t>
      </w:r>
    </w:p>
    <w:p w14:paraId="1D2AE4B3" w14:textId="14CCC3B0" w:rsidR="00CE1978" w:rsidRPr="00DD3AEE" w:rsidRDefault="00CE1978" w:rsidP="00A24808">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 xml:space="preserve">Datum der letzten Verlängerung der Zulassung: </w:t>
      </w:r>
      <w:r w:rsidR="00D41364" w:rsidRPr="00DD3AEE">
        <w:rPr>
          <w:rFonts w:ascii="Times New Roman" w:hAnsi="Times New Roman"/>
          <w:lang w:val="de-DE"/>
        </w:rPr>
        <w:t>2</w:t>
      </w:r>
      <w:r w:rsidR="000D3D3B" w:rsidRPr="00DD3AEE">
        <w:rPr>
          <w:rFonts w:ascii="Times New Roman" w:hAnsi="Times New Roman"/>
          <w:lang w:val="de-DE"/>
        </w:rPr>
        <w:t>6</w:t>
      </w:r>
      <w:r w:rsidR="00D41364" w:rsidRPr="00DD3AEE">
        <w:rPr>
          <w:rFonts w:ascii="Times New Roman" w:hAnsi="Times New Roman"/>
          <w:lang w:val="de-DE"/>
        </w:rPr>
        <w:t>.07.2018</w:t>
      </w:r>
    </w:p>
    <w:p w14:paraId="1194757B" w14:textId="77777777" w:rsidR="00AE0BEC" w:rsidRPr="00DD3AEE" w:rsidRDefault="00AE0BEC" w:rsidP="00A24808">
      <w:pPr>
        <w:spacing w:after="0" w:line="240" w:lineRule="auto"/>
        <w:rPr>
          <w:rFonts w:ascii="Times New Roman" w:hAnsi="Times New Roman"/>
          <w:b/>
          <w:szCs w:val="22"/>
          <w:lang w:val="de-DE"/>
        </w:rPr>
      </w:pPr>
    </w:p>
    <w:p w14:paraId="076BA9FB" w14:textId="77777777" w:rsidR="00AE0BEC" w:rsidRPr="00DD3AEE" w:rsidRDefault="00AE0BEC" w:rsidP="00A24808">
      <w:pPr>
        <w:spacing w:after="0" w:line="240" w:lineRule="auto"/>
        <w:rPr>
          <w:rFonts w:ascii="Times New Roman" w:hAnsi="Times New Roman"/>
          <w:b/>
          <w:szCs w:val="22"/>
          <w:lang w:val="de-DE"/>
        </w:rPr>
      </w:pPr>
    </w:p>
    <w:p w14:paraId="4864C1CC" w14:textId="77777777" w:rsidR="00AE0BEC" w:rsidRPr="00DD3AEE" w:rsidRDefault="00AE0BEC"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10.</w:t>
      </w:r>
      <w:r w:rsidRPr="00DD3AEE">
        <w:rPr>
          <w:rFonts w:ascii="Times New Roman" w:hAnsi="Times New Roman"/>
          <w:b/>
          <w:szCs w:val="22"/>
          <w:lang w:val="de-DE"/>
        </w:rPr>
        <w:tab/>
        <w:t>STAND DER INFORMATION</w:t>
      </w:r>
    </w:p>
    <w:p w14:paraId="5C6B911D" w14:textId="77777777" w:rsidR="00AE0BEC" w:rsidRPr="00DD3AEE" w:rsidRDefault="00AE0BEC" w:rsidP="00A24808">
      <w:pPr>
        <w:keepNext/>
        <w:autoSpaceDE w:val="0"/>
        <w:autoSpaceDN w:val="0"/>
        <w:adjustRightInd w:val="0"/>
        <w:spacing w:after="0" w:line="240" w:lineRule="auto"/>
        <w:rPr>
          <w:rFonts w:ascii="Times New Roman" w:hAnsi="Times New Roman"/>
          <w:szCs w:val="22"/>
          <w:lang w:val="de-DE"/>
        </w:rPr>
      </w:pPr>
    </w:p>
    <w:p w14:paraId="25AAF5DB" w14:textId="77777777" w:rsidR="004146D3" w:rsidRPr="00DD3AEE" w:rsidRDefault="004146D3" w:rsidP="00A24808">
      <w:pPr>
        <w:keepNext/>
        <w:autoSpaceDE w:val="0"/>
        <w:autoSpaceDN w:val="0"/>
        <w:adjustRightInd w:val="0"/>
        <w:spacing w:after="0" w:line="240" w:lineRule="auto"/>
        <w:rPr>
          <w:rFonts w:ascii="Times New Roman" w:hAnsi="Times New Roman"/>
          <w:szCs w:val="22"/>
          <w:lang w:val="de-DE"/>
        </w:rPr>
      </w:pPr>
    </w:p>
    <w:p w14:paraId="2AA690C0" w14:textId="77777777" w:rsidR="004146D3" w:rsidRPr="00DD3AEE" w:rsidRDefault="004146D3" w:rsidP="00A24808">
      <w:pPr>
        <w:keepNext/>
        <w:autoSpaceDE w:val="0"/>
        <w:autoSpaceDN w:val="0"/>
        <w:adjustRightInd w:val="0"/>
        <w:spacing w:after="0" w:line="240" w:lineRule="auto"/>
        <w:rPr>
          <w:rFonts w:ascii="Times New Roman" w:hAnsi="Times New Roman"/>
          <w:szCs w:val="22"/>
          <w:lang w:val="de-DE"/>
        </w:rPr>
      </w:pPr>
    </w:p>
    <w:p w14:paraId="530BE672" w14:textId="77777777" w:rsidR="00AE0BEC" w:rsidRPr="00DD3AEE" w:rsidRDefault="00AE0BEC"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Ausführliche Informationen zu diesem Arzneimittel sind auf den Internetseiten der Europäischen Arzneimittel-Agentur </w:t>
      </w:r>
      <w:hyperlink r:id="rId9" w:history="1">
        <w:r w:rsidR="00CE1978" w:rsidRPr="00DD3AEE">
          <w:rPr>
            <w:rStyle w:val="Hyperlink"/>
            <w:rFonts w:ascii="Times New Roman" w:hAnsi="Times New Roman"/>
            <w:szCs w:val="22"/>
            <w:lang w:val="de-DE"/>
          </w:rPr>
          <w:t>http://www.ema.europa.eu/</w:t>
        </w:r>
      </w:hyperlink>
      <w:r w:rsidR="00CE1978" w:rsidRPr="00DD3AEE">
        <w:rPr>
          <w:rFonts w:ascii="Times New Roman" w:hAnsi="Times New Roman"/>
          <w:szCs w:val="22"/>
          <w:lang w:val="de-DE"/>
        </w:rPr>
        <w:t xml:space="preserve"> </w:t>
      </w:r>
      <w:r w:rsidRPr="00DD3AEE">
        <w:rPr>
          <w:rFonts w:ascii="Times New Roman" w:hAnsi="Times New Roman"/>
          <w:szCs w:val="22"/>
          <w:lang w:val="de-DE"/>
        </w:rPr>
        <w:t>verfügbar.</w:t>
      </w:r>
    </w:p>
    <w:p w14:paraId="0A94954F" w14:textId="77777777" w:rsidR="005B5B60" w:rsidRPr="00DD3AEE" w:rsidRDefault="00AE0BEC" w:rsidP="005B5B60">
      <w:pPr>
        <w:spacing w:after="0" w:line="240" w:lineRule="auto"/>
        <w:ind w:left="567" w:hanging="567"/>
        <w:rPr>
          <w:rFonts w:ascii="Times New Roman" w:hAnsi="Times New Roman"/>
          <w:b/>
          <w:szCs w:val="22"/>
          <w:lang w:val="de-DE"/>
        </w:rPr>
      </w:pPr>
      <w:r w:rsidRPr="00DD3AEE">
        <w:rPr>
          <w:rFonts w:ascii="Times New Roman" w:hAnsi="Times New Roman"/>
          <w:szCs w:val="22"/>
          <w:lang w:val="de-DE"/>
        </w:rPr>
        <w:br w:type="page"/>
      </w:r>
      <w:r w:rsidR="005B5B60" w:rsidRPr="00DD3AEE">
        <w:rPr>
          <w:rFonts w:ascii="Times New Roman" w:hAnsi="Times New Roman"/>
          <w:b/>
          <w:szCs w:val="22"/>
          <w:lang w:val="de-DE"/>
        </w:rPr>
        <w:lastRenderedPageBreak/>
        <w:t>1.</w:t>
      </w:r>
      <w:r w:rsidR="005B5B60" w:rsidRPr="00DD3AEE">
        <w:rPr>
          <w:rFonts w:ascii="Times New Roman" w:hAnsi="Times New Roman"/>
          <w:b/>
          <w:szCs w:val="22"/>
          <w:lang w:val="de-DE"/>
        </w:rPr>
        <w:tab/>
        <w:t>BEZEICHNUNG DES ARZNEIMITTELS</w:t>
      </w:r>
    </w:p>
    <w:p w14:paraId="0130AEC7" w14:textId="77777777" w:rsidR="005B5B60" w:rsidRPr="00DD3AEE" w:rsidRDefault="005B5B60" w:rsidP="005B5B60">
      <w:pPr>
        <w:keepNext/>
        <w:spacing w:after="0" w:line="240" w:lineRule="auto"/>
        <w:rPr>
          <w:rFonts w:ascii="Times New Roman" w:hAnsi="Times New Roman"/>
          <w:szCs w:val="22"/>
          <w:lang w:val="de-DE"/>
        </w:rPr>
      </w:pPr>
    </w:p>
    <w:p w14:paraId="43ADA8D0" w14:textId="203AC98E"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PROCYSBI </w:t>
      </w:r>
      <w:r w:rsidR="00287FA4" w:rsidRPr="00DD3AEE">
        <w:rPr>
          <w:rFonts w:ascii="Times New Roman" w:hAnsi="Times New Roman"/>
          <w:szCs w:val="22"/>
          <w:lang w:val="de-DE"/>
        </w:rPr>
        <w:t>7</w:t>
      </w:r>
      <w:r w:rsidRPr="00DD3AEE">
        <w:rPr>
          <w:rFonts w:ascii="Times New Roman" w:hAnsi="Times New Roman"/>
          <w:szCs w:val="22"/>
          <w:lang w:val="de-DE"/>
        </w:rPr>
        <w:t>5 mg magensaftresistente</w:t>
      </w:r>
      <w:r w:rsidR="00287FA4" w:rsidRPr="00DD3AEE">
        <w:rPr>
          <w:rFonts w:ascii="Times New Roman" w:hAnsi="Times New Roman"/>
          <w:szCs w:val="22"/>
          <w:lang w:val="de-DE"/>
        </w:rPr>
        <w:t>s Granulat</w:t>
      </w:r>
    </w:p>
    <w:p w14:paraId="783206F5" w14:textId="31C822DA"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PROCYSBI </w:t>
      </w:r>
      <w:r w:rsidR="00287FA4" w:rsidRPr="00DD3AEE">
        <w:rPr>
          <w:rFonts w:ascii="Times New Roman" w:hAnsi="Times New Roman"/>
          <w:szCs w:val="22"/>
          <w:lang w:val="de-DE"/>
        </w:rPr>
        <w:t>300</w:t>
      </w:r>
      <w:r w:rsidRPr="00DD3AEE">
        <w:rPr>
          <w:rFonts w:ascii="Times New Roman" w:hAnsi="Times New Roman"/>
          <w:szCs w:val="22"/>
          <w:lang w:val="de-DE"/>
        </w:rPr>
        <w:t> mg magensaftresistente</w:t>
      </w:r>
      <w:r w:rsidR="00287FA4" w:rsidRPr="00DD3AEE">
        <w:rPr>
          <w:rFonts w:ascii="Times New Roman" w:hAnsi="Times New Roman"/>
          <w:szCs w:val="22"/>
          <w:lang w:val="de-DE"/>
        </w:rPr>
        <w:t>s Granulat</w:t>
      </w:r>
    </w:p>
    <w:p w14:paraId="3241D0AD" w14:textId="77777777" w:rsidR="005B5B60" w:rsidRPr="00DD3AEE" w:rsidRDefault="005B5B60" w:rsidP="005B5B60">
      <w:pPr>
        <w:spacing w:after="0" w:line="240" w:lineRule="auto"/>
        <w:rPr>
          <w:rFonts w:ascii="Times New Roman" w:hAnsi="Times New Roman"/>
          <w:szCs w:val="22"/>
          <w:lang w:val="de-DE"/>
        </w:rPr>
      </w:pPr>
    </w:p>
    <w:p w14:paraId="21EF5770" w14:textId="77777777" w:rsidR="005B5B60" w:rsidRPr="00DD3AEE" w:rsidRDefault="005B5B60" w:rsidP="005B5B60">
      <w:pPr>
        <w:spacing w:after="0" w:line="240" w:lineRule="auto"/>
        <w:rPr>
          <w:rFonts w:ascii="Times New Roman" w:hAnsi="Times New Roman"/>
          <w:szCs w:val="22"/>
          <w:lang w:val="de-DE"/>
        </w:rPr>
      </w:pPr>
    </w:p>
    <w:p w14:paraId="75FA2E50"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QUALITATIVE UND QUANTITATIVE ZUSAMMENSETZUNG</w:t>
      </w:r>
    </w:p>
    <w:p w14:paraId="19CFAFF8" w14:textId="77777777" w:rsidR="005B5B60" w:rsidRPr="00DD3AEE" w:rsidRDefault="005B5B60" w:rsidP="005B5B60">
      <w:pPr>
        <w:keepNext/>
        <w:spacing w:after="0" w:line="240" w:lineRule="auto"/>
        <w:rPr>
          <w:rFonts w:ascii="Times New Roman" w:hAnsi="Times New Roman"/>
          <w:b/>
          <w:szCs w:val="22"/>
          <w:lang w:val="de-DE"/>
        </w:rPr>
      </w:pPr>
    </w:p>
    <w:p w14:paraId="4F9E8F24" w14:textId="06D432F2" w:rsidR="005B5B60" w:rsidRPr="00DD3AEE" w:rsidRDefault="005B5B60" w:rsidP="005B5B60">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w:t>
      </w:r>
      <w:r w:rsidR="00287FA4" w:rsidRPr="00DD3AEE">
        <w:rPr>
          <w:rFonts w:ascii="Times New Roman" w:hAnsi="Times New Roman"/>
          <w:szCs w:val="22"/>
          <w:u w:val="single"/>
          <w:lang w:val="de-DE"/>
        </w:rPr>
        <w:t>7</w:t>
      </w:r>
      <w:r w:rsidRPr="00DD3AEE">
        <w:rPr>
          <w:rFonts w:ascii="Times New Roman" w:hAnsi="Times New Roman"/>
          <w:szCs w:val="22"/>
          <w:u w:val="single"/>
          <w:lang w:val="de-DE"/>
        </w:rPr>
        <w:t>5 mg magensaftresistente</w:t>
      </w:r>
      <w:r w:rsidR="00287FA4" w:rsidRPr="00DD3AEE">
        <w:rPr>
          <w:rFonts w:ascii="Times New Roman" w:hAnsi="Times New Roman"/>
          <w:szCs w:val="22"/>
          <w:u w:val="single"/>
          <w:lang w:val="de-DE"/>
        </w:rPr>
        <w:t>s Granulat</w:t>
      </w:r>
    </w:p>
    <w:p w14:paraId="10E62DF3" w14:textId="77777777" w:rsidR="005B5B60" w:rsidRPr="00DD3AEE" w:rsidRDefault="005B5B60" w:rsidP="005B5B60">
      <w:pPr>
        <w:keepNext/>
        <w:spacing w:after="0" w:line="240" w:lineRule="auto"/>
        <w:rPr>
          <w:rFonts w:ascii="Times New Roman" w:hAnsi="Times New Roman"/>
          <w:szCs w:val="22"/>
          <w:u w:val="single"/>
          <w:lang w:val="de-DE"/>
        </w:rPr>
      </w:pPr>
    </w:p>
    <w:p w14:paraId="697D7CE5" w14:textId="2C25469C"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Jede</w:t>
      </w:r>
      <w:r w:rsidR="00287FA4" w:rsidRPr="00DD3AEE">
        <w:rPr>
          <w:rFonts w:ascii="Times New Roman" w:hAnsi="Times New Roman"/>
          <w:szCs w:val="22"/>
          <w:lang w:val="de-DE"/>
        </w:rPr>
        <w:t xml:space="preserve">r Beutel </w:t>
      </w:r>
      <w:r w:rsidRPr="00DD3AEE">
        <w:rPr>
          <w:rFonts w:ascii="Times New Roman" w:hAnsi="Times New Roman"/>
          <w:szCs w:val="22"/>
          <w:lang w:val="de-DE"/>
        </w:rPr>
        <w:t xml:space="preserve">enthält </w:t>
      </w:r>
      <w:r w:rsidR="00287FA4" w:rsidRPr="00DD3AEE">
        <w:rPr>
          <w:rFonts w:ascii="Times New Roman" w:hAnsi="Times New Roman"/>
          <w:szCs w:val="22"/>
          <w:lang w:val="de-DE"/>
        </w:rPr>
        <w:t>7</w:t>
      </w:r>
      <w:r w:rsidRPr="00DD3AEE">
        <w:rPr>
          <w:rFonts w:ascii="Times New Roman" w:hAnsi="Times New Roman"/>
          <w:szCs w:val="22"/>
          <w:lang w:val="de-DE"/>
        </w:rPr>
        <w:t xml:space="preserve">5 mg </w:t>
      </w:r>
      <w:r w:rsidRPr="00DD3AEE">
        <w:rPr>
          <w:rFonts w:ascii="Times New Roman" w:hAnsi="Times New Roman"/>
          <w:lang w:val="de-DE"/>
        </w:rPr>
        <w:t>Mercaptamin</w:t>
      </w:r>
      <w:r w:rsidRPr="00DD3AEE">
        <w:rPr>
          <w:rFonts w:ascii="Times New Roman" w:hAnsi="Times New Roman"/>
          <w:szCs w:val="22"/>
          <w:lang w:val="de-DE"/>
        </w:rPr>
        <w:t xml:space="preserve"> (Cysteamin) (als</w:t>
      </w:r>
      <w:r w:rsidRPr="00DD3AEE">
        <w:rPr>
          <w:lang w:val="de-DE"/>
        </w:rPr>
        <w:t xml:space="preserve"> </w:t>
      </w:r>
      <w:r w:rsidRPr="00DD3AEE">
        <w:rPr>
          <w:rFonts w:ascii="Times New Roman" w:hAnsi="Times New Roman"/>
          <w:lang w:val="de-DE"/>
        </w:rPr>
        <w:t>Mercaptamin[(R,R)</w:t>
      </w:r>
      <w:r w:rsidR="006138E4" w:rsidRPr="00DD3AEE">
        <w:rPr>
          <w:rFonts w:ascii="Times New Roman" w:hAnsi="Times New Roman"/>
          <w:lang w:val="de-DE"/>
        </w:rPr>
        <w:t>-</w:t>
      </w:r>
      <w:r w:rsidRPr="00DD3AEE">
        <w:rPr>
          <w:rFonts w:ascii="Times New Roman" w:hAnsi="Times New Roman"/>
          <w:lang w:val="de-DE"/>
        </w:rPr>
        <w:t>tartrat]</w:t>
      </w:r>
      <w:r w:rsidRPr="00DD3AEE">
        <w:rPr>
          <w:rFonts w:ascii="Times New Roman" w:hAnsi="Times New Roman"/>
          <w:szCs w:val="22"/>
          <w:lang w:val="de-DE"/>
        </w:rPr>
        <w:t>.</w:t>
      </w:r>
    </w:p>
    <w:p w14:paraId="0E2D512F" w14:textId="77777777" w:rsidR="005B5B60" w:rsidRPr="00DD3AEE" w:rsidRDefault="005B5B60" w:rsidP="005B5B60">
      <w:pPr>
        <w:spacing w:after="0" w:line="240" w:lineRule="auto"/>
        <w:rPr>
          <w:rFonts w:ascii="Times New Roman" w:hAnsi="Times New Roman"/>
          <w:szCs w:val="22"/>
          <w:lang w:val="de-DE"/>
        </w:rPr>
      </w:pPr>
    </w:p>
    <w:p w14:paraId="7B903271" w14:textId="3EAC88B6" w:rsidR="005B5B60" w:rsidRPr="00DD3AEE" w:rsidRDefault="005B5B60" w:rsidP="005B5B60">
      <w:pPr>
        <w:keepNext/>
        <w:spacing w:after="0" w:line="240" w:lineRule="auto"/>
        <w:rPr>
          <w:rFonts w:ascii="Times New Roman" w:hAnsi="Times New Roman"/>
          <w:szCs w:val="22"/>
          <w:u w:val="single"/>
          <w:lang w:val="de-DE"/>
        </w:rPr>
      </w:pPr>
      <w:r w:rsidRPr="00DD3AEE">
        <w:rPr>
          <w:rFonts w:ascii="Times New Roman" w:hAnsi="Times New Roman"/>
          <w:szCs w:val="22"/>
          <w:u w:val="single"/>
          <w:lang w:val="de-DE"/>
        </w:rPr>
        <w:t xml:space="preserve">PROCYSBI </w:t>
      </w:r>
      <w:r w:rsidR="00287FA4" w:rsidRPr="00DD3AEE">
        <w:rPr>
          <w:rFonts w:ascii="Times New Roman" w:hAnsi="Times New Roman"/>
          <w:szCs w:val="22"/>
          <w:u w:val="single"/>
          <w:lang w:val="de-DE"/>
        </w:rPr>
        <w:t>300 </w:t>
      </w:r>
      <w:r w:rsidRPr="00DD3AEE">
        <w:rPr>
          <w:rFonts w:ascii="Times New Roman" w:hAnsi="Times New Roman"/>
          <w:szCs w:val="22"/>
          <w:u w:val="single"/>
          <w:lang w:val="de-DE"/>
        </w:rPr>
        <w:t>mg magensaftresistente</w:t>
      </w:r>
      <w:r w:rsidR="00287FA4" w:rsidRPr="00DD3AEE">
        <w:rPr>
          <w:rFonts w:ascii="Times New Roman" w:hAnsi="Times New Roman"/>
          <w:szCs w:val="22"/>
          <w:u w:val="single"/>
          <w:lang w:val="de-DE"/>
        </w:rPr>
        <w:t>s</w:t>
      </w:r>
      <w:r w:rsidRPr="00DD3AEE">
        <w:rPr>
          <w:rFonts w:ascii="Times New Roman" w:hAnsi="Times New Roman"/>
          <w:szCs w:val="22"/>
          <w:u w:val="single"/>
          <w:lang w:val="de-DE"/>
        </w:rPr>
        <w:t xml:space="preserve"> </w:t>
      </w:r>
      <w:r w:rsidR="00287FA4" w:rsidRPr="00DD3AEE">
        <w:rPr>
          <w:rFonts w:ascii="Times New Roman" w:hAnsi="Times New Roman"/>
          <w:szCs w:val="22"/>
          <w:u w:val="single"/>
          <w:lang w:val="de-DE"/>
        </w:rPr>
        <w:t>Granulat</w:t>
      </w:r>
    </w:p>
    <w:p w14:paraId="65EC05FF" w14:textId="77777777" w:rsidR="005B5B60" w:rsidRPr="00DD3AEE" w:rsidRDefault="005B5B60" w:rsidP="005B5B60">
      <w:pPr>
        <w:keepNext/>
        <w:spacing w:after="0" w:line="240" w:lineRule="auto"/>
        <w:rPr>
          <w:rFonts w:ascii="Times New Roman" w:hAnsi="Times New Roman"/>
          <w:szCs w:val="22"/>
          <w:u w:val="single"/>
          <w:lang w:val="de-DE"/>
        </w:rPr>
      </w:pPr>
    </w:p>
    <w:p w14:paraId="2AAEE5AC" w14:textId="2DE0FC1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Jede</w:t>
      </w:r>
      <w:r w:rsidR="00287FA4" w:rsidRPr="00DD3AEE">
        <w:rPr>
          <w:rFonts w:ascii="Times New Roman" w:hAnsi="Times New Roman"/>
          <w:szCs w:val="22"/>
          <w:lang w:val="de-DE"/>
        </w:rPr>
        <w:t xml:space="preserve">r Beutel </w:t>
      </w:r>
      <w:r w:rsidRPr="00DD3AEE">
        <w:rPr>
          <w:rFonts w:ascii="Times New Roman" w:hAnsi="Times New Roman"/>
          <w:szCs w:val="22"/>
          <w:lang w:val="de-DE"/>
        </w:rPr>
        <w:t xml:space="preserve">enthält </w:t>
      </w:r>
      <w:r w:rsidR="00287FA4" w:rsidRPr="00DD3AEE">
        <w:rPr>
          <w:rFonts w:ascii="Times New Roman" w:hAnsi="Times New Roman"/>
          <w:szCs w:val="22"/>
          <w:lang w:val="de-DE"/>
        </w:rPr>
        <w:t>300</w:t>
      </w:r>
      <w:r w:rsidRPr="00DD3AEE">
        <w:rPr>
          <w:rFonts w:ascii="Times New Roman" w:hAnsi="Times New Roman"/>
          <w:szCs w:val="22"/>
          <w:lang w:val="de-DE"/>
        </w:rPr>
        <w:t> mg Mercaptamin (Cysteamin) (als Mercaptamin[(R,R)</w:t>
      </w:r>
      <w:r w:rsidRPr="00DD3AEE">
        <w:rPr>
          <w:rFonts w:ascii="Times New Roman" w:hAnsi="Times New Roman"/>
          <w:szCs w:val="22"/>
          <w:lang w:val="de-DE"/>
        </w:rPr>
        <w:noBreakHyphen/>
        <w:t>tartrat].</w:t>
      </w:r>
    </w:p>
    <w:p w14:paraId="12ADCFC1" w14:textId="77777777" w:rsidR="005B5B60" w:rsidRPr="00DD3AEE" w:rsidRDefault="005B5B60" w:rsidP="005B5B60">
      <w:pPr>
        <w:spacing w:after="0" w:line="240" w:lineRule="auto"/>
        <w:rPr>
          <w:rFonts w:ascii="Times New Roman" w:hAnsi="Times New Roman"/>
          <w:szCs w:val="22"/>
          <w:lang w:val="de-DE"/>
        </w:rPr>
      </w:pPr>
    </w:p>
    <w:p w14:paraId="3107D18B" w14:textId="77777777" w:rsidR="005B5B60" w:rsidRPr="00DD3AEE" w:rsidRDefault="005B5B60" w:rsidP="005B5B60">
      <w:pPr>
        <w:spacing w:after="0" w:line="240" w:lineRule="auto"/>
        <w:rPr>
          <w:rFonts w:ascii="Times New Roman" w:hAnsi="Times New Roman"/>
          <w:b/>
          <w:szCs w:val="22"/>
          <w:lang w:val="de-DE"/>
        </w:rPr>
      </w:pPr>
      <w:r w:rsidRPr="00DD3AEE">
        <w:rPr>
          <w:rFonts w:ascii="Times New Roman" w:hAnsi="Times New Roman"/>
          <w:szCs w:val="22"/>
          <w:lang w:val="de-DE"/>
        </w:rPr>
        <w:t>Vollständige Auflistung der sonstigen Bestandteile, siehe Abschnitt 6.1.</w:t>
      </w:r>
    </w:p>
    <w:p w14:paraId="13FE7E57" w14:textId="77777777" w:rsidR="005B5B60" w:rsidRPr="00DD3AEE" w:rsidRDefault="005B5B60" w:rsidP="005B5B60">
      <w:pPr>
        <w:spacing w:after="0" w:line="240" w:lineRule="auto"/>
        <w:rPr>
          <w:rFonts w:ascii="Times New Roman" w:hAnsi="Times New Roman"/>
          <w:b/>
          <w:szCs w:val="22"/>
          <w:lang w:val="de-DE"/>
        </w:rPr>
      </w:pPr>
    </w:p>
    <w:p w14:paraId="254195F7" w14:textId="77777777" w:rsidR="005B5B60" w:rsidRPr="00DD3AEE" w:rsidRDefault="005B5B60" w:rsidP="005B5B60">
      <w:pPr>
        <w:spacing w:after="0" w:line="240" w:lineRule="auto"/>
        <w:rPr>
          <w:rFonts w:ascii="Times New Roman" w:hAnsi="Times New Roman"/>
          <w:b/>
          <w:szCs w:val="22"/>
          <w:lang w:val="de-DE"/>
        </w:rPr>
      </w:pPr>
    </w:p>
    <w:p w14:paraId="6022EDB6"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DARREICHUNGSFORM</w:t>
      </w:r>
    </w:p>
    <w:p w14:paraId="370635CF" w14:textId="77777777" w:rsidR="005B5B60" w:rsidRPr="00DD3AEE" w:rsidRDefault="005B5B60" w:rsidP="005B5B60">
      <w:pPr>
        <w:keepNext/>
        <w:spacing w:after="0" w:line="240" w:lineRule="auto"/>
        <w:rPr>
          <w:rFonts w:ascii="Times New Roman" w:hAnsi="Times New Roman"/>
          <w:szCs w:val="22"/>
          <w:lang w:val="de-DE"/>
        </w:rPr>
      </w:pPr>
    </w:p>
    <w:p w14:paraId="044B261D" w14:textId="2B33BCD9"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Magensaftresistente</w:t>
      </w:r>
      <w:r w:rsidR="008329B6" w:rsidRPr="00DD3AEE">
        <w:rPr>
          <w:rFonts w:ascii="Times New Roman" w:hAnsi="Times New Roman"/>
          <w:szCs w:val="22"/>
          <w:lang w:val="de-DE"/>
        </w:rPr>
        <w:t>s Granulat</w:t>
      </w:r>
      <w:r w:rsidRPr="00DD3AEE">
        <w:rPr>
          <w:rFonts w:ascii="Times New Roman" w:hAnsi="Times New Roman"/>
          <w:szCs w:val="22"/>
          <w:lang w:val="de-DE"/>
        </w:rPr>
        <w:t>.</w:t>
      </w:r>
    </w:p>
    <w:p w14:paraId="5201C6D4" w14:textId="77777777" w:rsidR="005B5B60" w:rsidRPr="00DD3AEE" w:rsidRDefault="005B5B60" w:rsidP="005B5B60">
      <w:pPr>
        <w:spacing w:after="0" w:line="240" w:lineRule="auto"/>
        <w:rPr>
          <w:rFonts w:ascii="Times New Roman" w:hAnsi="Times New Roman"/>
          <w:szCs w:val="22"/>
          <w:lang w:val="de-DE"/>
        </w:rPr>
      </w:pPr>
    </w:p>
    <w:p w14:paraId="293597DF" w14:textId="77777777" w:rsidR="008329B6" w:rsidRPr="00DD3AEE" w:rsidRDefault="5711E5F8" w:rsidP="0359EB3A">
      <w:pPr>
        <w:spacing w:after="0" w:line="240" w:lineRule="auto"/>
        <w:rPr>
          <w:rFonts w:ascii="Times New Roman" w:hAnsi="Times New Roman"/>
          <w:lang w:val="de-DE"/>
        </w:rPr>
      </w:pPr>
      <w:r w:rsidRPr="00DD3AEE">
        <w:rPr>
          <w:rFonts w:ascii="Times New Roman" w:hAnsi="Times New Roman"/>
          <w:lang w:val="de-DE"/>
        </w:rPr>
        <w:t>Weißes bis gebrochen weißes Granulat.</w:t>
      </w:r>
    </w:p>
    <w:p w14:paraId="020C1671" w14:textId="77777777" w:rsidR="005B5B60" w:rsidRPr="00DD3AEE" w:rsidRDefault="005B5B60" w:rsidP="005B5B60">
      <w:pPr>
        <w:spacing w:after="0" w:line="240" w:lineRule="auto"/>
        <w:rPr>
          <w:rFonts w:ascii="Times New Roman" w:hAnsi="Times New Roman"/>
          <w:szCs w:val="22"/>
          <w:lang w:val="de-DE"/>
        </w:rPr>
      </w:pPr>
    </w:p>
    <w:p w14:paraId="24C58D7F" w14:textId="77777777" w:rsidR="005B5B60" w:rsidRPr="00DD3AEE" w:rsidRDefault="005B5B60" w:rsidP="005B5B60">
      <w:pPr>
        <w:spacing w:after="0" w:line="240" w:lineRule="auto"/>
        <w:rPr>
          <w:rFonts w:ascii="Times New Roman" w:hAnsi="Times New Roman"/>
          <w:szCs w:val="22"/>
          <w:lang w:val="de-DE"/>
        </w:rPr>
      </w:pPr>
    </w:p>
    <w:p w14:paraId="49D20D91"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KLINISCHE ANGABEN</w:t>
      </w:r>
    </w:p>
    <w:p w14:paraId="1A5F48A6" w14:textId="77777777" w:rsidR="005B5B60" w:rsidRPr="00DD3AEE" w:rsidRDefault="005B5B60" w:rsidP="005B5B60">
      <w:pPr>
        <w:keepNext/>
        <w:spacing w:after="0" w:line="240" w:lineRule="auto"/>
        <w:rPr>
          <w:rFonts w:ascii="Times New Roman" w:hAnsi="Times New Roman"/>
          <w:bCs/>
          <w:szCs w:val="22"/>
          <w:lang w:val="de-DE"/>
        </w:rPr>
      </w:pPr>
    </w:p>
    <w:p w14:paraId="5472BB08"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4.1</w:t>
      </w:r>
      <w:r w:rsidRPr="00DD3AEE">
        <w:rPr>
          <w:rFonts w:ascii="Times New Roman" w:hAnsi="Times New Roman"/>
          <w:b/>
          <w:szCs w:val="22"/>
          <w:lang w:val="de-DE"/>
        </w:rPr>
        <w:tab/>
        <w:t>Anwendungsgebiete</w:t>
      </w:r>
    </w:p>
    <w:p w14:paraId="507DFA9F" w14:textId="77777777" w:rsidR="005B5B60" w:rsidRPr="00DD3AEE" w:rsidRDefault="005B5B60" w:rsidP="005B5B60">
      <w:pPr>
        <w:keepNext/>
        <w:spacing w:after="0" w:line="240" w:lineRule="auto"/>
        <w:ind w:left="567" w:hanging="567"/>
        <w:rPr>
          <w:rFonts w:ascii="Times New Roman" w:hAnsi="Times New Roman"/>
          <w:b/>
          <w:szCs w:val="22"/>
          <w:lang w:val="de-DE"/>
        </w:rPr>
      </w:pPr>
    </w:p>
    <w:p w14:paraId="0C048200"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PROCYSBI ist zur Behandlung der nachgewiesenen nephropathischen Cystinose indiziert. Mercaptamin bremst die Anhäufung von Cystin in bestimmten Zellen (z. B. Leukozyten, Muskel- und Leberzellen) bei Patienten mit nephropathischer Cystinose; bei frühzeitigem Behandlungsbeginn verzögert Mercaptamin die Entstehung eines Nierenversagens. </w:t>
      </w:r>
    </w:p>
    <w:p w14:paraId="23FC047B" w14:textId="77777777" w:rsidR="005B5B60" w:rsidRPr="00DD3AEE" w:rsidRDefault="005B5B60" w:rsidP="005B5B60">
      <w:pPr>
        <w:spacing w:after="0" w:line="240" w:lineRule="auto"/>
        <w:rPr>
          <w:rFonts w:ascii="Times New Roman" w:hAnsi="Times New Roman"/>
          <w:szCs w:val="22"/>
          <w:lang w:val="de-DE"/>
        </w:rPr>
      </w:pPr>
    </w:p>
    <w:p w14:paraId="1644AB4B"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4.2</w:t>
      </w:r>
      <w:r w:rsidRPr="00DD3AEE">
        <w:rPr>
          <w:rFonts w:ascii="Times New Roman" w:hAnsi="Times New Roman"/>
          <w:b/>
          <w:szCs w:val="22"/>
          <w:lang w:val="de-DE"/>
        </w:rPr>
        <w:tab/>
        <w:t>Dosierung und Art der Anwendung</w:t>
      </w:r>
    </w:p>
    <w:p w14:paraId="636C1018"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43B25D3B"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 Einleitung der PROCYSBI-Therapie sollte unter der Kontrolle eines Arztes erfolgen, der über Erfahrung in der Behandlung von Cystinose verfügt.</w:t>
      </w:r>
    </w:p>
    <w:p w14:paraId="2CAF8B95"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 Mercaptamintherapie muss umgehend nach Bestätigung der Diagnose einer nephropathischen Cystinose (z. B. anhand eines erhöhten leukozytären Cystingehaltes) eingeleitet werden, damit ein höchstmöglicher therapeutischer Nutzen erreicht wird.</w:t>
      </w:r>
    </w:p>
    <w:p w14:paraId="658AA33A"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2A4C895"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Dosierung</w:t>
      </w:r>
    </w:p>
    <w:p w14:paraId="56AFADCE"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2CABA216"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Der Cystingehalt der Leukozyten kann mit einer Reihe unterschiedlicher Methoden bestimmt werden, z. B. mit spezifischen Leukozyten-Untergruppen (z. B. Granulozyten-Assay) oder mittels Leukozytengemisch-Assay, wobei für jeden Assay unterschiedliche Zielwerte bestehen. Angehörige von Gesundheitsberufen sollten sich bei Entscheidungen hinsichtlich der Diagnose und der Dosierung von PROCYSBI für Patienten mit Cystinose auf die Assay-spezifischen, von den einzelnen Testlaboratorien angegebenen therapeutischen Ziele beziehen. Zum Beispiel besteht das therapeutische Ziel darin, den Cystingehalt der Leukozyten unter 1 nmol Hemicystin/mg Protein (bei Bestimmung mittels Leukozytengemisch-Assay) 30 min nach der Einnahme zu halten. Bei Patienten, die PROCYSBI in stabiler Dosierung einnehmen und die keinen einfachen Zugang zu einer Einrichtung haben, in der ihr leukozytärer Cystingehalt bestimmt werden kann, besteht das Therapieziel darin, die Mercaptaminkonzentration im Plasma über 0,1 mg/l 30 min nach der Einnahme zu halten. </w:t>
      </w:r>
    </w:p>
    <w:p w14:paraId="4F75EF32"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lastRenderedPageBreak/>
        <w:t>Zeitpunkt der Bestimmung: PROCYSBI sollte alle 12 Stunden eingenommen werden. Die Bestimmung des Cystingehalts der Leukozyten und/oder des Mercaptamingehalts im Plasma muss 12,5 Stunden nach der vorabendlichen Einnahme erfolgen und damit 30 Minuten nach der folgenden morgendlichen Einnahme.</w:t>
      </w:r>
    </w:p>
    <w:p w14:paraId="7A663CC2" w14:textId="77777777" w:rsidR="005B5B60" w:rsidRPr="00DD3AEE" w:rsidRDefault="005B5B60" w:rsidP="005B5B60">
      <w:pPr>
        <w:autoSpaceDE w:val="0"/>
        <w:autoSpaceDN w:val="0"/>
        <w:adjustRightInd w:val="0"/>
        <w:spacing w:after="0" w:line="240" w:lineRule="auto"/>
        <w:rPr>
          <w:rFonts w:ascii="Times New Roman" w:hAnsi="Times New Roman"/>
          <w:i/>
          <w:szCs w:val="22"/>
          <w:u w:val="single"/>
          <w:lang w:val="de-DE"/>
        </w:rPr>
      </w:pPr>
    </w:p>
    <w:p w14:paraId="3F35D863"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u w:val="single"/>
          <w:lang w:val="de-DE"/>
        </w:rPr>
        <w:t>Umstellung von Patienten von Mercaptamin[(R,R)</w:t>
      </w:r>
      <w:r w:rsidRPr="00DD3AEE">
        <w:rPr>
          <w:rFonts w:ascii="Times New Roman" w:hAnsi="Times New Roman"/>
          <w:i/>
          <w:szCs w:val="22"/>
          <w:u w:val="single"/>
          <w:lang w:val="de-DE"/>
        </w:rPr>
        <w:noBreakHyphen/>
        <w:t xml:space="preserve">tartrat]-Hartkapseln mit sofortiger Freisetzung </w:t>
      </w:r>
    </w:p>
    <w:p w14:paraId="0FBB15D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Patienten mit Cystinose, die Mercaptamin[(R,R)</w:t>
      </w:r>
      <w:r w:rsidRPr="00DD3AEE">
        <w:rPr>
          <w:rFonts w:ascii="Times New Roman" w:hAnsi="Times New Roman"/>
          <w:szCs w:val="22"/>
          <w:lang w:val="de-DE"/>
        </w:rPr>
        <w:noBreakHyphen/>
        <w:t>tartrat] mit sofortiger Freisetzung einnehmen, können auf eine tägliche Gesamtdosis PROCYSBI umgestellt werden, die ihrer vorigen täglichen Gesamtdosis Mercaptamin[(R,R)</w:t>
      </w:r>
      <w:r w:rsidRPr="00DD3AEE">
        <w:rPr>
          <w:rFonts w:ascii="Times New Roman" w:hAnsi="Times New Roman"/>
          <w:szCs w:val="22"/>
          <w:lang w:val="de-DE"/>
        </w:rPr>
        <w:noBreakHyphen/>
        <w:t>tartrat] mit sofortiger Freisetzung entspricht. Die tägliche Gesamtdosis sollte auf zwei Gaben aufgeteilt werden, die im Abstand von 12 Stunden eingenommen werden. Die empfohlene Höchstdosis Mercaptamin beträgt 1,95 g/m</w:t>
      </w:r>
      <w:r w:rsidRPr="00DD3AEE">
        <w:rPr>
          <w:rFonts w:ascii="Times New Roman" w:hAnsi="Times New Roman"/>
          <w:szCs w:val="22"/>
          <w:vertAlign w:val="superscript"/>
          <w:lang w:val="de-DE"/>
        </w:rPr>
        <w:t>2</w:t>
      </w:r>
      <w:r w:rsidRPr="00DD3AEE">
        <w:rPr>
          <w:rFonts w:ascii="Times New Roman" w:hAnsi="Times New Roman"/>
          <w:szCs w:val="22"/>
          <w:lang w:val="de-DE"/>
        </w:rPr>
        <w:t>/Tag. Die Anwendung höherer Dosen als 1,95 g/m</w:t>
      </w:r>
      <w:r w:rsidRPr="00DD3AEE">
        <w:rPr>
          <w:rFonts w:ascii="Times New Roman" w:hAnsi="Times New Roman"/>
          <w:szCs w:val="22"/>
          <w:vertAlign w:val="superscript"/>
          <w:lang w:val="de-DE"/>
        </w:rPr>
        <w:t>2</w:t>
      </w:r>
      <w:r w:rsidRPr="00DD3AEE">
        <w:rPr>
          <w:rFonts w:ascii="Times New Roman" w:hAnsi="Times New Roman"/>
          <w:szCs w:val="22"/>
          <w:lang w:val="de-DE"/>
        </w:rPr>
        <w:t>/Tag wird nicht empfohlen (siehe Abschnitt 4.4).</w:t>
      </w:r>
    </w:p>
    <w:p w14:paraId="1740FA8C"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Patienten, die von Mercaptamin[(R,R)</w:t>
      </w:r>
      <w:r w:rsidRPr="00DD3AEE">
        <w:rPr>
          <w:rFonts w:ascii="Times New Roman" w:hAnsi="Times New Roman"/>
          <w:szCs w:val="22"/>
          <w:lang w:val="de-DE"/>
        </w:rPr>
        <w:noBreakHyphen/>
        <w:t>tartrat] mit sofortiger Freisetzung auf PROCYSBI umgestellt werden, sollten 2 Wochen nach der Umstellung und anschließend alle 3 Monate ihren leukozytären Cystingehalt bestimmen lassen, damit überprüft werden kann, ob die oben beschriebene optimale Dosis erreicht wurde.</w:t>
      </w:r>
    </w:p>
    <w:p w14:paraId="32D89DDC"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3B2CC1F6"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Neu diagnostizierte erwachsene Patienten</w:t>
      </w:r>
    </w:p>
    <w:p w14:paraId="3F19C752" w14:textId="559C197E" w:rsidR="005B5B60" w:rsidRPr="00DD3AEE" w:rsidRDefault="005B5B60" w:rsidP="005B5B60">
      <w:pPr>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szCs w:val="22"/>
          <w:lang w:val="de-DE"/>
        </w:rPr>
        <w:t>Bei neu diagnostizierten erwachsenen Patienten sollte die PROCYSBI-Dosis zu Behandlungsbeginn 1/6 bis 1/4 der angestrebten Erhaltungsdosis betragen. Die angestrebte Erhaltungsdosis beträgt 1,3 g/m</w:t>
      </w:r>
      <w:r w:rsidRPr="00DD3AEE">
        <w:rPr>
          <w:rFonts w:ascii="Times New Roman" w:hAnsi="Times New Roman"/>
          <w:szCs w:val="22"/>
          <w:vertAlign w:val="superscript"/>
          <w:lang w:val="de-DE"/>
        </w:rPr>
        <w:t>2</w:t>
      </w:r>
      <w:r w:rsidRPr="00DD3AEE">
        <w:rPr>
          <w:rFonts w:ascii="Times New Roman" w:hAnsi="Times New Roman"/>
          <w:szCs w:val="22"/>
          <w:lang w:val="de-DE"/>
        </w:rPr>
        <w:t>/Tag, aufgeteilt auf zwei Gaben, die im Abstand von 12 Stunden eingenommen werden</w:t>
      </w:r>
      <w:r w:rsidR="00026A12" w:rsidRPr="00DD3AEE">
        <w:rPr>
          <w:rFonts w:ascii="Times New Roman" w:hAnsi="Times New Roman"/>
          <w:szCs w:val="22"/>
          <w:lang w:val="de-DE"/>
        </w:rPr>
        <w:t xml:space="preserve"> (siehe Tabelle</w:t>
      </w:r>
      <w:r w:rsidR="00E20A3D" w:rsidRPr="00DD3AEE">
        <w:rPr>
          <w:rFonts w:ascii="Times New Roman" w:hAnsi="Times New Roman"/>
          <w:szCs w:val="22"/>
          <w:lang w:val="de-DE"/>
        </w:rPr>
        <w:t> 1</w:t>
      </w:r>
      <w:r w:rsidR="00026A12" w:rsidRPr="00DD3AEE">
        <w:rPr>
          <w:rFonts w:ascii="Times New Roman" w:hAnsi="Times New Roman"/>
          <w:szCs w:val="22"/>
          <w:lang w:val="de-DE"/>
        </w:rPr>
        <w:t xml:space="preserve"> unten)</w:t>
      </w:r>
      <w:r w:rsidRPr="00DD3AEE">
        <w:rPr>
          <w:rFonts w:ascii="Times New Roman" w:hAnsi="Times New Roman"/>
          <w:szCs w:val="22"/>
          <w:lang w:val="de-DE"/>
        </w:rPr>
        <w:t>. Die Dosis sollte erhöht werden, wenn der Patient das Arzneimittel gut verträgt und der Cystingehalt der Leukozyten weiterhin über 1 nmol Hemicystin/mg Protein (bei Bestimmung mittels Leukozytengemisch</w:t>
      </w:r>
      <w:r w:rsidRPr="00DD3AEE">
        <w:rPr>
          <w:rFonts w:ascii="Times New Roman" w:hAnsi="Times New Roman"/>
          <w:szCs w:val="22"/>
          <w:lang w:val="de-DE"/>
        </w:rPr>
        <w:noBreakHyphen/>
        <w:t>Assay) liegt. Die empfohlene Höchstdosis Mercaptamin beträgt 1,95 g/m</w:t>
      </w:r>
      <w:r w:rsidRPr="00DD3AEE">
        <w:rPr>
          <w:rFonts w:ascii="Times New Roman" w:hAnsi="Times New Roman"/>
          <w:szCs w:val="22"/>
          <w:vertAlign w:val="superscript"/>
          <w:lang w:val="de-DE"/>
        </w:rPr>
        <w:t>2</w:t>
      </w:r>
      <w:r w:rsidRPr="00DD3AEE">
        <w:rPr>
          <w:rFonts w:ascii="Times New Roman" w:hAnsi="Times New Roman"/>
          <w:szCs w:val="22"/>
          <w:lang w:val="de-DE"/>
        </w:rPr>
        <w:t>/Tag. Die Anwendung höherer Dosen als 1,95 g/m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/Tag wird nicht empfohlen (siehe Abschnitt 4.4). </w:t>
      </w:r>
    </w:p>
    <w:p w14:paraId="5B005D2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 in der Zusammenfassung der Merkmale des Arzneimittels angegebenen Zielwerte werden mittels Leukozytengemisch</w:t>
      </w:r>
      <w:r w:rsidRPr="00DD3AEE">
        <w:rPr>
          <w:rFonts w:ascii="Times New Roman" w:hAnsi="Times New Roman"/>
          <w:szCs w:val="22"/>
          <w:lang w:val="de-DE"/>
        </w:rPr>
        <w:noBreakHyphen/>
        <w:t>Assay erhalten. Es ist zu beachten, dass die therapeutischen Ziele für die Cystindepletion Assay-spezifisch sind und für unterschiedliche Assays spezifische Behandlungsziele bestehen. Aus diesem Grund sollten sich Angehörige von Gesundheitsberufen auf die Assay-spezifischen, von den einzelnen Testlaboratorien angegebenen therapeutischen Ziele beziehen.</w:t>
      </w:r>
    </w:p>
    <w:p w14:paraId="3803264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BE0E5C2"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Neu diagnostizierte Kinder und Jugendliche</w:t>
      </w:r>
    </w:p>
    <w:p w14:paraId="2DDB2D80"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 angestrebte Erhaltungsdosis von 1,3 g/m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/Tag kann entsprechend der folgenden Tabelle angenähert ermittelt werden, wobei sowohl die Körperoberfläche als auch das Körpergewicht berücksichtigt wird. </w:t>
      </w:r>
    </w:p>
    <w:p w14:paraId="4C6D623D"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B5E96BA" w14:textId="77777777" w:rsidR="00026A12" w:rsidRPr="000E1DEA" w:rsidRDefault="00026A12" w:rsidP="000E1DEA">
      <w:pPr>
        <w:keepNext/>
        <w:autoSpaceDE w:val="0"/>
        <w:autoSpaceDN w:val="0"/>
        <w:adjustRightInd w:val="0"/>
        <w:spacing w:after="0" w:line="240" w:lineRule="auto"/>
        <w:ind w:left="1134" w:hanging="1134"/>
        <w:rPr>
          <w:rFonts w:ascii="Times New Roman" w:hAnsi="Times New Roman"/>
          <w:i/>
          <w:szCs w:val="22"/>
          <w:lang w:val="de-DE"/>
        </w:rPr>
      </w:pPr>
      <w:r w:rsidRPr="000E1DEA">
        <w:rPr>
          <w:rFonts w:ascii="Times New Roman" w:hAnsi="Times New Roman"/>
          <w:i/>
          <w:szCs w:val="22"/>
          <w:lang w:val="de-DE"/>
        </w:rPr>
        <w:t>Tabelle 1:</w:t>
      </w:r>
      <w:r w:rsidRPr="000E1DEA">
        <w:rPr>
          <w:rFonts w:ascii="Times New Roman" w:hAnsi="Times New Roman"/>
          <w:i/>
          <w:szCs w:val="22"/>
          <w:lang w:val="de-DE"/>
        </w:rPr>
        <w:tab/>
        <w:t>Empfohlene Dosis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5B5B60" w:rsidRPr="00DD3AEE" w14:paraId="1708196D" w14:textId="77777777" w:rsidTr="002475BD">
        <w:trPr>
          <w:tblHeader/>
          <w:jc w:val="center"/>
        </w:trPr>
        <w:tc>
          <w:tcPr>
            <w:tcW w:w="1994" w:type="pct"/>
            <w:vAlign w:val="center"/>
          </w:tcPr>
          <w:p w14:paraId="16C92BE0"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b/>
                <w:szCs w:val="22"/>
                <w:lang w:val="de-DE"/>
              </w:rPr>
              <w:t>Körpergewicht in Kilogramm</w:t>
            </w:r>
          </w:p>
        </w:tc>
        <w:tc>
          <w:tcPr>
            <w:tcW w:w="2938" w:type="pct"/>
            <w:vAlign w:val="center"/>
          </w:tcPr>
          <w:p w14:paraId="3EA4DCBC"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b/>
                <w:szCs w:val="22"/>
                <w:lang w:val="de-DE"/>
              </w:rPr>
              <w:t xml:space="preserve">Empfohlene Dosis in mg </w:t>
            </w:r>
          </w:p>
          <w:p w14:paraId="55B4E027"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b/>
                <w:szCs w:val="22"/>
                <w:lang w:val="de-DE"/>
              </w:rPr>
              <w:t>alle 12 Stunden*</w:t>
            </w:r>
          </w:p>
        </w:tc>
      </w:tr>
      <w:tr w:rsidR="005B5B60" w:rsidRPr="00DD3AEE" w14:paraId="4D9029B6" w14:textId="77777777" w:rsidTr="002475BD">
        <w:trPr>
          <w:jc w:val="center"/>
        </w:trPr>
        <w:tc>
          <w:tcPr>
            <w:tcW w:w="1994" w:type="pct"/>
            <w:vAlign w:val="center"/>
          </w:tcPr>
          <w:p w14:paraId="2CC43B99"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0-5</w:t>
            </w:r>
          </w:p>
        </w:tc>
        <w:tc>
          <w:tcPr>
            <w:tcW w:w="2938" w:type="pct"/>
            <w:vAlign w:val="center"/>
          </w:tcPr>
          <w:p w14:paraId="7F2F1D9E"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200</w:t>
            </w:r>
          </w:p>
        </w:tc>
      </w:tr>
      <w:tr w:rsidR="005B5B60" w:rsidRPr="00DD3AEE" w14:paraId="7495239F" w14:textId="77777777" w:rsidTr="002475BD">
        <w:trPr>
          <w:jc w:val="center"/>
        </w:trPr>
        <w:tc>
          <w:tcPr>
            <w:tcW w:w="1994" w:type="pct"/>
            <w:vAlign w:val="center"/>
          </w:tcPr>
          <w:p w14:paraId="2E9D19F0"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5-10</w:t>
            </w:r>
          </w:p>
        </w:tc>
        <w:tc>
          <w:tcPr>
            <w:tcW w:w="2938" w:type="pct"/>
            <w:vAlign w:val="center"/>
          </w:tcPr>
          <w:p w14:paraId="5BF8D877"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300</w:t>
            </w:r>
          </w:p>
        </w:tc>
      </w:tr>
      <w:tr w:rsidR="005B5B60" w:rsidRPr="00DD3AEE" w14:paraId="17BCA5A1" w14:textId="77777777" w:rsidTr="002475BD">
        <w:trPr>
          <w:jc w:val="center"/>
        </w:trPr>
        <w:tc>
          <w:tcPr>
            <w:tcW w:w="1994" w:type="pct"/>
            <w:vAlign w:val="center"/>
          </w:tcPr>
          <w:p w14:paraId="1884752A"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11-15</w:t>
            </w:r>
          </w:p>
        </w:tc>
        <w:tc>
          <w:tcPr>
            <w:tcW w:w="2938" w:type="pct"/>
            <w:vAlign w:val="center"/>
          </w:tcPr>
          <w:p w14:paraId="2C8F7D0A"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400</w:t>
            </w:r>
          </w:p>
        </w:tc>
      </w:tr>
      <w:tr w:rsidR="005B5B60" w:rsidRPr="00DD3AEE" w14:paraId="44C1F1E6" w14:textId="77777777" w:rsidTr="002475BD">
        <w:trPr>
          <w:jc w:val="center"/>
        </w:trPr>
        <w:tc>
          <w:tcPr>
            <w:tcW w:w="1994" w:type="pct"/>
            <w:vAlign w:val="center"/>
          </w:tcPr>
          <w:p w14:paraId="3B2ABF6C"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16-20</w:t>
            </w:r>
          </w:p>
        </w:tc>
        <w:tc>
          <w:tcPr>
            <w:tcW w:w="2938" w:type="pct"/>
            <w:vAlign w:val="center"/>
          </w:tcPr>
          <w:p w14:paraId="71FE52F8"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500</w:t>
            </w:r>
          </w:p>
        </w:tc>
      </w:tr>
      <w:tr w:rsidR="005B5B60" w:rsidRPr="00DD3AEE" w14:paraId="2432C47D" w14:textId="77777777" w:rsidTr="002475BD">
        <w:trPr>
          <w:jc w:val="center"/>
        </w:trPr>
        <w:tc>
          <w:tcPr>
            <w:tcW w:w="1994" w:type="pct"/>
            <w:vAlign w:val="center"/>
          </w:tcPr>
          <w:p w14:paraId="5F69DD7E"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21-25</w:t>
            </w:r>
          </w:p>
        </w:tc>
        <w:tc>
          <w:tcPr>
            <w:tcW w:w="2938" w:type="pct"/>
            <w:vAlign w:val="center"/>
          </w:tcPr>
          <w:p w14:paraId="7B631BE9"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600</w:t>
            </w:r>
          </w:p>
        </w:tc>
      </w:tr>
      <w:tr w:rsidR="005B5B60" w:rsidRPr="00DD3AEE" w14:paraId="48D24B86" w14:textId="77777777" w:rsidTr="002475BD">
        <w:trPr>
          <w:jc w:val="center"/>
        </w:trPr>
        <w:tc>
          <w:tcPr>
            <w:tcW w:w="1994" w:type="pct"/>
            <w:vAlign w:val="center"/>
          </w:tcPr>
          <w:p w14:paraId="4AA8B937"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26-30</w:t>
            </w:r>
          </w:p>
        </w:tc>
        <w:tc>
          <w:tcPr>
            <w:tcW w:w="2938" w:type="pct"/>
            <w:vAlign w:val="center"/>
          </w:tcPr>
          <w:p w14:paraId="45D64999"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700</w:t>
            </w:r>
          </w:p>
        </w:tc>
      </w:tr>
      <w:tr w:rsidR="005B5B60" w:rsidRPr="00DD3AEE" w14:paraId="736D5746" w14:textId="77777777" w:rsidTr="002475BD">
        <w:trPr>
          <w:jc w:val="center"/>
        </w:trPr>
        <w:tc>
          <w:tcPr>
            <w:tcW w:w="1994" w:type="pct"/>
            <w:vAlign w:val="center"/>
          </w:tcPr>
          <w:p w14:paraId="46A81E75"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31-40</w:t>
            </w:r>
          </w:p>
        </w:tc>
        <w:tc>
          <w:tcPr>
            <w:tcW w:w="2938" w:type="pct"/>
            <w:vAlign w:val="center"/>
          </w:tcPr>
          <w:p w14:paraId="3AA552FC"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800</w:t>
            </w:r>
          </w:p>
        </w:tc>
      </w:tr>
      <w:tr w:rsidR="005B5B60" w:rsidRPr="00DD3AEE" w14:paraId="259A1CD0" w14:textId="77777777" w:rsidTr="002475BD">
        <w:trPr>
          <w:jc w:val="center"/>
        </w:trPr>
        <w:tc>
          <w:tcPr>
            <w:tcW w:w="1994" w:type="pct"/>
            <w:vAlign w:val="center"/>
          </w:tcPr>
          <w:p w14:paraId="44BA0E71"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41-50</w:t>
            </w:r>
          </w:p>
        </w:tc>
        <w:tc>
          <w:tcPr>
            <w:tcW w:w="2938" w:type="pct"/>
            <w:vAlign w:val="center"/>
          </w:tcPr>
          <w:p w14:paraId="30C8E230"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900</w:t>
            </w:r>
          </w:p>
        </w:tc>
      </w:tr>
      <w:tr w:rsidR="005B5B60" w:rsidRPr="00DD3AEE" w14:paraId="18250714" w14:textId="77777777" w:rsidTr="002475BD">
        <w:trPr>
          <w:jc w:val="center"/>
        </w:trPr>
        <w:tc>
          <w:tcPr>
            <w:tcW w:w="1994" w:type="pct"/>
            <w:vAlign w:val="center"/>
          </w:tcPr>
          <w:p w14:paraId="24501515" w14:textId="77777777"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&gt; 50</w:t>
            </w:r>
          </w:p>
        </w:tc>
        <w:tc>
          <w:tcPr>
            <w:tcW w:w="2938" w:type="pct"/>
            <w:vAlign w:val="center"/>
          </w:tcPr>
          <w:p w14:paraId="2F457EFA" w14:textId="7A8ECA92" w:rsidR="005B5B60" w:rsidRPr="00DD3AEE" w:rsidRDefault="005B5B60" w:rsidP="002475BD">
            <w:pPr>
              <w:keepNext/>
              <w:tabs>
                <w:tab w:val="left" w:pos="270"/>
              </w:tabs>
              <w:spacing w:after="0" w:line="240" w:lineRule="auto"/>
              <w:jc w:val="center"/>
              <w:rPr>
                <w:rFonts w:ascii="Times New Roman" w:hAnsi="Times New Roman"/>
                <w:szCs w:val="22"/>
                <w:lang w:val="de-DE"/>
              </w:rPr>
            </w:pPr>
            <w:r w:rsidRPr="00DD3AEE">
              <w:rPr>
                <w:rFonts w:ascii="Times New Roman" w:hAnsi="Times New Roman"/>
                <w:szCs w:val="22"/>
                <w:lang w:val="de-DE"/>
              </w:rPr>
              <w:t>1</w:t>
            </w:r>
            <w:r w:rsidR="00086273" w:rsidRPr="00DD3AEE">
              <w:rPr>
                <w:rFonts w:ascii="Times New Roman" w:hAnsi="Times New Roman"/>
                <w:szCs w:val="22"/>
                <w:lang w:val="de-DE"/>
              </w:rPr>
              <w:t> </w:t>
            </w:r>
            <w:r w:rsidRPr="00DD3AEE">
              <w:rPr>
                <w:rFonts w:ascii="Times New Roman" w:hAnsi="Times New Roman"/>
                <w:szCs w:val="22"/>
                <w:lang w:val="de-DE"/>
              </w:rPr>
              <w:t>000</w:t>
            </w:r>
          </w:p>
        </w:tc>
      </w:tr>
    </w:tbl>
    <w:p w14:paraId="5F8D3DF7" w14:textId="52FE47A9" w:rsidR="005B5B60" w:rsidRPr="00DD3AEE" w:rsidRDefault="005B5B60" w:rsidP="005B5B60">
      <w:pPr>
        <w:keepNext/>
        <w:autoSpaceDE w:val="0"/>
        <w:autoSpaceDN w:val="0"/>
        <w:adjustRightInd w:val="0"/>
        <w:spacing w:after="0" w:line="240" w:lineRule="auto"/>
        <w:ind w:left="1418" w:right="1273"/>
        <w:rPr>
          <w:rFonts w:ascii="Times New Roman" w:hAnsi="Times New Roman"/>
          <w:szCs w:val="22"/>
          <w:lang w:val="de-DE"/>
        </w:rPr>
      </w:pPr>
      <w:r w:rsidRPr="00DD3AEE">
        <w:rPr>
          <w:rFonts w:ascii="Times New Roman" w:hAnsi="Times New Roman"/>
          <w:szCs w:val="22"/>
          <w:lang w:val="de-DE"/>
        </w:rPr>
        <w:t>*Zur Erreichung des Ziel-Cystingehalts der Leukozyten können höhere Dosen erforderlich sein.</w:t>
      </w:r>
    </w:p>
    <w:p w14:paraId="488F134F" w14:textId="77777777" w:rsidR="005B5B60" w:rsidRPr="00DD3AEE" w:rsidRDefault="005B5B60" w:rsidP="005B5B60">
      <w:pPr>
        <w:autoSpaceDE w:val="0"/>
        <w:autoSpaceDN w:val="0"/>
        <w:adjustRightInd w:val="0"/>
        <w:spacing w:after="0" w:line="240" w:lineRule="auto"/>
        <w:ind w:firstLine="1418"/>
        <w:rPr>
          <w:rFonts w:ascii="Times New Roman" w:hAnsi="Times New Roman"/>
          <w:szCs w:val="22"/>
          <w:lang w:val="de-DE"/>
        </w:rPr>
      </w:pPr>
      <w:r w:rsidRPr="00DD3AEE">
        <w:rPr>
          <w:rFonts w:ascii="Times New Roman" w:hAnsi="Times New Roman"/>
          <w:szCs w:val="22"/>
          <w:lang w:val="de-DE"/>
        </w:rPr>
        <w:t>Die Anwendung höherer Dosen als 1,95 g/m</w:t>
      </w:r>
      <w:r w:rsidRPr="00DD3AEE">
        <w:rPr>
          <w:rFonts w:ascii="Times New Roman" w:hAnsi="Times New Roman"/>
          <w:szCs w:val="22"/>
          <w:vertAlign w:val="superscript"/>
          <w:lang w:val="de-DE"/>
        </w:rPr>
        <w:t>2</w:t>
      </w:r>
      <w:r w:rsidRPr="00DD3AEE">
        <w:rPr>
          <w:rFonts w:ascii="Times New Roman" w:hAnsi="Times New Roman"/>
          <w:szCs w:val="22"/>
          <w:lang w:val="de-DE"/>
        </w:rPr>
        <w:t>/Tag wird nicht empfohlen.</w:t>
      </w:r>
    </w:p>
    <w:p w14:paraId="33E48ABA"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1AAD0EB" w14:textId="77777777" w:rsidR="00086273" w:rsidRPr="00DD3AEE" w:rsidRDefault="00086273"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Um die angestrebte Erhaltungsdosis zu erzielen, kann die Einnahme von </w:t>
      </w:r>
      <w:r w:rsidRPr="000E1DEA">
        <w:rPr>
          <w:rFonts w:ascii="Times New Roman" w:hAnsi="Times New Roman"/>
          <w:szCs w:val="22"/>
          <w:lang w:val="de-DE"/>
        </w:rPr>
        <w:t>PROCYSBI 25 mg magensaftresistente</w:t>
      </w:r>
      <w:r w:rsidR="008C019D" w:rsidRPr="00DD3AEE">
        <w:rPr>
          <w:rFonts w:ascii="Times New Roman" w:hAnsi="Times New Roman"/>
          <w:szCs w:val="22"/>
          <w:lang w:val="de-DE"/>
        </w:rPr>
        <w:t>n</w:t>
      </w:r>
      <w:r w:rsidRPr="000E1DEA">
        <w:rPr>
          <w:rFonts w:ascii="Times New Roman" w:hAnsi="Times New Roman"/>
          <w:szCs w:val="22"/>
          <w:lang w:val="de-DE"/>
        </w:rPr>
        <w:t xml:space="preserve"> Hartkapseln in Betracht gezogen werden.</w:t>
      </w:r>
    </w:p>
    <w:p w14:paraId="711DAEEB" w14:textId="77777777" w:rsidR="00B9687F" w:rsidRPr="00DD3AEE" w:rsidRDefault="00B9687F" w:rsidP="005B5B60">
      <w:pPr>
        <w:autoSpaceDE w:val="0"/>
        <w:autoSpaceDN w:val="0"/>
        <w:adjustRightInd w:val="0"/>
        <w:spacing w:after="0" w:line="240" w:lineRule="auto"/>
        <w:rPr>
          <w:rFonts w:ascii="Times New Roman" w:hAnsi="Times New Roman"/>
          <w:szCs w:val="22"/>
          <w:lang w:val="de-DE"/>
        </w:rPr>
      </w:pPr>
    </w:p>
    <w:p w14:paraId="1ACC6EA0"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Vergessene Einnahme</w:t>
      </w:r>
    </w:p>
    <w:p w14:paraId="2FBCB057" w14:textId="00100BB8" w:rsidR="005B5B60" w:rsidRPr="00DD3AEE" w:rsidRDefault="7C6124E0" w:rsidP="0359EB3A">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Falls eine Einnahme vergessen wurde, sollte sie so bald wie möglich nachgeholt werden. Ist jedoch die folgende Einnahme innerhalb der nächsten vier Stunden fällig, sollte die vergessene Einnahme übersprungen und anschließend wieder das verschriebene Einnahmeschema eingehalten werden. Die Dosis darf nicht verdoppelt werden.</w:t>
      </w:r>
    </w:p>
    <w:p w14:paraId="74C5C6A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2620433"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Besondere Patientengruppen</w:t>
      </w:r>
    </w:p>
    <w:p w14:paraId="65480027"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p>
    <w:p w14:paraId="163ABA07" w14:textId="77777777" w:rsidR="005B5B60" w:rsidRPr="00DD3AEE" w:rsidRDefault="005B5B60" w:rsidP="005B5B60">
      <w:pPr>
        <w:keepNext/>
        <w:autoSpaceDE w:val="0"/>
        <w:autoSpaceDN w:val="0"/>
        <w:adjustRightInd w:val="0"/>
        <w:spacing w:after="0" w:line="240" w:lineRule="auto"/>
        <w:rPr>
          <w:rFonts w:ascii="Times New Roman" w:hAnsi="Times New Roman"/>
          <w:i/>
          <w:szCs w:val="22"/>
          <w:lang w:val="de-DE"/>
        </w:rPr>
      </w:pPr>
      <w:r w:rsidRPr="00DD3AEE">
        <w:rPr>
          <w:rFonts w:ascii="Times New Roman" w:hAnsi="Times New Roman"/>
          <w:i/>
          <w:szCs w:val="22"/>
          <w:lang w:val="de-DE"/>
        </w:rPr>
        <w:t>Patienten, die das Arzneimittel schlecht vertragen</w:t>
      </w:r>
    </w:p>
    <w:p w14:paraId="65FF5A8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Auch Patienten, die das Arzneimittel schlechter vertragen, erfahren noch einen erheblichen Nutzen, wenn ihr leukozytärer Cystingehalt unter 2 nmol Hemicystin/mg Protein (bei Bestimmung mittels Leukozytengemisch</w:t>
      </w:r>
      <w:r w:rsidRPr="00DD3AEE">
        <w:rPr>
          <w:rFonts w:ascii="Times New Roman" w:hAnsi="Times New Roman"/>
          <w:szCs w:val="22"/>
          <w:lang w:val="de-DE"/>
        </w:rPr>
        <w:noBreakHyphen/>
        <w:t>Assay) liegt. Um dies zu erreichen, kann die Mercaptamindosis bis auf maximal 1,95 g/m</w:t>
      </w:r>
      <w:r w:rsidRPr="00DD3AEE">
        <w:rPr>
          <w:rFonts w:ascii="Times New Roman" w:hAnsi="Times New Roman"/>
          <w:szCs w:val="22"/>
          <w:vertAlign w:val="superscript"/>
          <w:lang w:val="de-DE"/>
        </w:rPr>
        <w:t>2</w:t>
      </w:r>
      <w:r w:rsidRPr="00DD3AEE">
        <w:rPr>
          <w:rFonts w:ascii="Times New Roman" w:hAnsi="Times New Roman"/>
          <w:szCs w:val="22"/>
          <w:lang w:val="de-DE"/>
        </w:rPr>
        <w:t>/Tag erhöht werden. Eine Dosis von 1,95 g/m</w:t>
      </w:r>
      <w:r w:rsidRPr="00DD3AEE">
        <w:rPr>
          <w:rFonts w:ascii="Times New Roman" w:hAnsi="Times New Roman"/>
          <w:szCs w:val="22"/>
          <w:vertAlign w:val="superscript"/>
          <w:lang w:val="de-DE"/>
        </w:rPr>
        <w:t>2</w:t>
      </w:r>
      <w:r w:rsidRPr="00DD3AEE">
        <w:rPr>
          <w:rFonts w:ascii="Times New Roman" w:hAnsi="Times New Roman"/>
          <w:szCs w:val="22"/>
          <w:lang w:val="de-DE"/>
        </w:rPr>
        <w:t>/Tag Mercaptamin[(R,R)</w:t>
      </w:r>
      <w:r w:rsidRPr="00DD3AEE">
        <w:rPr>
          <w:rFonts w:ascii="Times New Roman" w:hAnsi="Times New Roman"/>
          <w:szCs w:val="22"/>
          <w:lang w:val="de-DE"/>
        </w:rPr>
        <w:noBreakHyphen/>
        <w:t xml:space="preserve">tartrat] mit sofortiger Freisetzung wurde mit einer erhöhten Rate von Behandlungsabbrüchen aufgrund von Unverträglichkeit sowie einer erhöhten Rate unerwünschter Ereignisse assoziiert. Wenn Mercaptamin anfangs wegen gastrointestinaler (GI) Symptome oder vorübergehender Hautausschläge schlecht vertragen wird, sollte die Behandlung vorübergehend unterbrochen und mit einer niedrigeren Dosis wiederaufgenommen werden. Anschließend sollte die Dosis schrittweise auf den angestrebten Wert gesteigert werden (siehe Abschnitt 4.4). </w:t>
      </w:r>
    </w:p>
    <w:p w14:paraId="10420CC0" w14:textId="77777777" w:rsidR="005B5B60" w:rsidRPr="00DD3AEE" w:rsidRDefault="005B5B60" w:rsidP="005B5B60">
      <w:pPr>
        <w:autoSpaceDE w:val="0"/>
        <w:autoSpaceDN w:val="0"/>
        <w:adjustRightInd w:val="0"/>
        <w:spacing w:after="0" w:line="240" w:lineRule="auto"/>
        <w:rPr>
          <w:rFonts w:ascii="Times New Roman" w:hAnsi="Times New Roman"/>
          <w:i/>
          <w:szCs w:val="22"/>
          <w:u w:val="single"/>
          <w:lang w:val="de-DE"/>
        </w:rPr>
      </w:pPr>
    </w:p>
    <w:p w14:paraId="50EFCB56"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Dialysepatienten und transplantierte Patienten</w:t>
      </w:r>
      <w:r w:rsidRPr="00DD3AEE">
        <w:rPr>
          <w:rFonts w:ascii="Times New Roman" w:hAnsi="Times New Roman"/>
          <w:szCs w:val="22"/>
          <w:lang w:val="de-DE"/>
        </w:rPr>
        <w:t xml:space="preserve"> </w:t>
      </w:r>
    </w:p>
    <w:p w14:paraId="1A5874D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Gelegentlich wurde festgestellt, dass Dialysepatienten bestimmte Mercaptaminformen weniger gut vertragen (d. h., es treten mehr unerwünschte Ereignisse auf). Bei diesen Patienten ist eine engmaschigere Kontrolle des leukozytären Cystingehalts erforderlich. </w:t>
      </w:r>
    </w:p>
    <w:p w14:paraId="4E862FD8" w14:textId="77777777" w:rsidR="005B5B60" w:rsidRPr="00DD3AEE" w:rsidRDefault="005B5B60" w:rsidP="005B5B60">
      <w:pPr>
        <w:autoSpaceDE w:val="0"/>
        <w:autoSpaceDN w:val="0"/>
        <w:adjustRightInd w:val="0"/>
        <w:spacing w:after="0" w:line="240" w:lineRule="auto"/>
        <w:rPr>
          <w:rFonts w:ascii="Times New Roman" w:hAnsi="Times New Roman"/>
          <w:i/>
          <w:szCs w:val="22"/>
          <w:lang w:val="de-DE"/>
        </w:rPr>
      </w:pPr>
    </w:p>
    <w:p w14:paraId="0CE65AF9"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Patienten mit Niereninsuffizienz</w:t>
      </w:r>
    </w:p>
    <w:p w14:paraId="7C3CAC57"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Eine Dosisanpassung ist in der Regel nicht erforderlich, jedoch sollte der leukozytäre Cystingehalt überwacht werden.</w:t>
      </w:r>
    </w:p>
    <w:p w14:paraId="3EAC740D" w14:textId="77777777" w:rsidR="005B5B60" w:rsidRPr="00DD3AEE" w:rsidRDefault="005B5B60" w:rsidP="005B5B60">
      <w:pPr>
        <w:autoSpaceDE w:val="0"/>
        <w:autoSpaceDN w:val="0"/>
        <w:adjustRightInd w:val="0"/>
        <w:spacing w:after="0" w:line="240" w:lineRule="auto"/>
        <w:rPr>
          <w:rFonts w:ascii="Times New Roman" w:hAnsi="Times New Roman"/>
          <w:i/>
          <w:szCs w:val="22"/>
          <w:u w:val="single"/>
          <w:lang w:val="de-DE"/>
        </w:rPr>
      </w:pPr>
    </w:p>
    <w:p w14:paraId="78ECE6AB"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Patienten mit Leberinsuffizienz</w:t>
      </w:r>
      <w:r w:rsidRPr="00DD3AEE">
        <w:rPr>
          <w:rFonts w:ascii="Times New Roman" w:hAnsi="Times New Roman"/>
          <w:szCs w:val="22"/>
          <w:lang w:val="de-DE"/>
        </w:rPr>
        <w:t xml:space="preserve"> </w:t>
      </w:r>
    </w:p>
    <w:p w14:paraId="335A270E"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Eine Dosisanpassung ist in der Regel nicht erforderlich, jedoch sollte der leukozytäre Cystingehalt überwacht werden.</w:t>
      </w:r>
    </w:p>
    <w:p w14:paraId="24992485" w14:textId="77777777" w:rsidR="005B5B60" w:rsidRPr="00DD3AEE" w:rsidRDefault="005B5B60" w:rsidP="005B5B60">
      <w:pPr>
        <w:spacing w:after="0" w:line="240" w:lineRule="auto"/>
        <w:ind w:left="567" w:hanging="567"/>
        <w:rPr>
          <w:rFonts w:ascii="Times New Roman" w:hAnsi="Times New Roman"/>
          <w:b/>
          <w:szCs w:val="22"/>
          <w:lang w:val="de-DE"/>
        </w:rPr>
      </w:pPr>
    </w:p>
    <w:p w14:paraId="221AD364"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Art der Anwendung</w:t>
      </w:r>
    </w:p>
    <w:p w14:paraId="7A2C6B55"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151E8B13" w14:textId="77777777" w:rsidR="005B5B60" w:rsidRPr="000E1DEA" w:rsidRDefault="005B5B60" w:rsidP="005B5B60">
      <w:pPr>
        <w:keepNext/>
        <w:autoSpaceDE w:val="0"/>
        <w:autoSpaceDN w:val="0"/>
        <w:adjustRightInd w:val="0"/>
        <w:spacing w:after="0" w:line="240" w:lineRule="auto"/>
        <w:rPr>
          <w:rFonts w:ascii="Times New Roman" w:hAnsi="Times New Roman"/>
          <w:szCs w:val="22"/>
          <w:lang w:val="de-DE"/>
        </w:rPr>
      </w:pPr>
      <w:r w:rsidRPr="000E1DEA">
        <w:rPr>
          <w:rFonts w:ascii="Times New Roman" w:hAnsi="Times New Roman"/>
          <w:szCs w:val="22"/>
          <w:lang w:val="de-DE"/>
        </w:rPr>
        <w:t>Zum Einnehmen.</w:t>
      </w:r>
    </w:p>
    <w:p w14:paraId="4FCA20A8"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1853B52F" w14:textId="0CEA4B8F" w:rsidR="005B5B60" w:rsidRPr="00DD3AEE" w:rsidRDefault="005B5B60" w:rsidP="005B5B60">
      <w:pPr>
        <w:autoSpaceDE w:val="0"/>
        <w:autoSpaceDN w:val="0"/>
        <w:adjustRightInd w:val="0"/>
        <w:spacing w:after="0" w:line="240" w:lineRule="auto"/>
        <w:rPr>
          <w:rFonts w:ascii="Times New Roman" w:hAnsi="Times New Roman"/>
          <w:lang w:val="de-DE"/>
        </w:rPr>
      </w:pPr>
      <w:r w:rsidRPr="00DD3AEE">
        <w:rPr>
          <w:rFonts w:ascii="Times New Roman" w:hAnsi="Times New Roman"/>
          <w:szCs w:val="22"/>
          <w:lang w:val="de-DE"/>
        </w:rPr>
        <w:t xml:space="preserve">Dieses Arzneimittel kann durch </w:t>
      </w:r>
      <w:r w:rsidR="00E96FE1" w:rsidRPr="00DD3AEE">
        <w:rPr>
          <w:rFonts w:ascii="Times New Roman" w:hAnsi="Times New Roman"/>
          <w:szCs w:val="22"/>
          <w:lang w:val="de-DE"/>
        </w:rPr>
        <w:t xml:space="preserve">Öffnen des Beutels und Streuen des Beutelinhalts </w:t>
      </w:r>
      <w:r w:rsidRPr="00DD3AEE">
        <w:rPr>
          <w:rFonts w:ascii="Times New Roman" w:hAnsi="Times New Roman"/>
          <w:szCs w:val="22"/>
          <w:lang w:val="de-DE"/>
        </w:rPr>
        <w:t xml:space="preserve">(magensaftresistent beschichtete Kügelchen) auf Nahrungsmittel </w:t>
      </w:r>
      <w:r w:rsidR="00E96FE1" w:rsidRPr="00DD3AEE">
        <w:rPr>
          <w:rFonts w:ascii="Times New Roman" w:hAnsi="Times New Roman"/>
          <w:szCs w:val="22"/>
          <w:lang w:val="de-DE"/>
        </w:rPr>
        <w:t>oder Getränke eingenommen werden</w:t>
      </w:r>
      <w:r w:rsidRPr="00DD3AEE">
        <w:rPr>
          <w:rFonts w:ascii="Times New Roman" w:hAnsi="Times New Roman"/>
          <w:szCs w:val="22"/>
          <w:lang w:val="de-DE"/>
        </w:rPr>
        <w:t>. Es kann auch über eine Magensonde gegeben werden</w:t>
      </w:r>
      <w:r w:rsidRPr="00DD3AEE">
        <w:rPr>
          <w:rFonts w:ascii="Times New Roman" w:hAnsi="Times New Roman"/>
          <w:lang w:val="de-DE"/>
        </w:rPr>
        <w:t>.</w:t>
      </w:r>
    </w:p>
    <w:p w14:paraId="5E5A91FB" w14:textId="1D24B80E"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lang w:val="de-DE"/>
        </w:rPr>
        <w:t>D</w:t>
      </w:r>
      <w:r w:rsidR="00E96FE1" w:rsidRPr="00DD3AEE">
        <w:rPr>
          <w:rFonts w:ascii="Times New Roman" w:hAnsi="Times New Roman"/>
          <w:szCs w:val="22"/>
          <w:lang w:val="de-DE"/>
        </w:rPr>
        <w:t>as Granulat</w:t>
      </w:r>
      <w:r w:rsidRPr="00DD3AEE">
        <w:rPr>
          <w:rFonts w:ascii="Times New Roman" w:hAnsi="Times New Roman"/>
          <w:szCs w:val="22"/>
          <w:lang w:val="de-DE"/>
        </w:rPr>
        <w:t xml:space="preserve"> darf nicht zermahlen oder zerkaut werden</w:t>
      </w:r>
      <w:r w:rsidR="00E96FE1" w:rsidRPr="00DD3AEE">
        <w:rPr>
          <w:rFonts w:ascii="Times New Roman" w:hAnsi="Times New Roman"/>
          <w:szCs w:val="22"/>
          <w:lang w:val="de-DE"/>
        </w:rPr>
        <w:t>, da dadurch die magensaftresistente Beschichtung beschädigt wird</w:t>
      </w:r>
      <w:r w:rsidRPr="00DD3AEE">
        <w:rPr>
          <w:rFonts w:ascii="Times New Roman" w:hAnsi="Times New Roman"/>
          <w:szCs w:val="22"/>
          <w:lang w:val="de-DE"/>
        </w:rPr>
        <w:t>.</w:t>
      </w:r>
    </w:p>
    <w:p w14:paraId="6037209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3DE9E186"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Einnahme mit Nahrungsmitteln</w:t>
      </w:r>
    </w:p>
    <w:p w14:paraId="507DB30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lang w:val="de-DE"/>
        </w:rPr>
        <w:t>Mercaptamin[(R,R)</w:t>
      </w:r>
      <w:r w:rsidRPr="00DD3AEE">
        <w:rPr>
          <w:rFonts w:ascii="Times New Roman" w:hAnsi="Times New Roman"/>
          <w:lang w:val="de-DE"/>
        </w:rPr>
        <w:noBreakHyphen/>
        <w:t>tartrat] kann zusammen mit saurem Fruchtsaft oder mit Wasser eingenommen werden.</w:t>
      </w:r>
    </w:p>
    <w:p w14:paraId="0149520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Mercaptamin[(R,R)</w:t>
      </w:r>
      <w:r w:rsidRPr="00DD3AEE">
        <w:rPr>
          <w:rFonts w:ascii="Times New Roman" w:hAnsi="Times New Roman"/>
          <w:szCs w:val="22"/>
          <w:lang w:val="de-DE"/>
        </w:rPr>
        <w:noBreakHyphen/>
        <w:t>tartrat] sollte nicht zusammen mit fett- oder proteinreichen Nahrungsmitteln oder mit gefrorenen Nahrungsmitteln wie Eiscreme eingenommen werden. Patienten sollten innerhalb von 1 Stunde vor und 1 Stunde nach der Einnahme von PROCYSBI konsequent darauf verzichten, Mahlzeiten und Milchprodukte zu sich zu nehmen. Wenn es nicht möglich ist, während dieses Zeitraums nüchtern zu bleiben, kann innerhalb der Stunde vor und nach der Einnahme von PROCYSBI eine kleine Menge Nahrung (ungefähr 100 Gramm) verzehrt werden (vorzugsweise Kohlenhydrate). Es ist jedoch wichtig, dass die Einnahme von PROCYSBI im Verhältnis zum Verzehr von Nahrungsmitteln stets auf die gleiche, reproduzierbare Weise erfolgt (siehe Abschnitt 5.2).</w:t>
      </w:r>
    </w:p>
    <w:p w14:paraId="28E405B8" w14:textId="77777777" w:rsidR="005B5B60" w:rsidRPr="00DD3AEE" w:rsidRDefault="005B5B60" w:rsidP="005B5B60">
      <w:pPr>
        <w:autoSpaceDE w:val="0"/>
        <w:autoSpaceDN w:val="0"/>
        <w:adjustRightInd w:val="0"/>
        <w:spacing w:after="0" w:line="240" w:lineRule="auto"/>
        <w:rPr>
          <w:rFonts w:ascii="Times New Roman" w:hAnsi="Times New Roman"/>
          <w:i/>
          <w:szCs w:val="22"/>
          <w:lang w:val="de-DE"/>
        </w:rPr>
      </w:pPr>
    </w:p>
    <w:p w14:paraId="49509074" w14:textId="77777777" w:rsidR="005B5B60" w:rsidRPr="00DD3AEE" w:rsidRDefault="005B5B60" w:rsidP="005B5B60">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Für Hinweise zu dem Arzneimittel vor der Anwendung, siehe Abschnitt</w:t>
      </w:r>
      <w:r w:rsidR="00E96FE1" w:rsidRPr="00DD3AEE">
        <w:rPr>
          <w:rFonts w:ascii="Times New Roman" w:hAnsi="Times New Roman"/>
          <w:lang w:val="de-DE"/>
        </w:rPr>
        <w:t> </w:t>
      </w:r>
      <w:r w:rsidRPr="00DD3AEE">
        <w:rPr>
          <w:rFonts w:ascii="Times New Roman" w:hAnsi="Times New Roman"/>
          <w:lang w:val="de-DE"/>
        </w:rPr>
        <w:t>6.6.</w:t>
      </w:r>
    </w:p>
    <w:p w14:paraId="32C29D24" w14:textId="77777777" w:rsidR="005B5B60" w:rsidRPr="00DD3AEE" w:rsidRDefault="005B5B60" w:rsidP="005B5B60">
      <w:pPr>
        <w:spacing w:after="0" w:line="240" w:lineRule="auto"/>
        <w:ind w:left="567" w:hanging="567"/>
        <w:rPr>
          <w:rFonts w:ascii="Times New Roman" w:hAnsi="Times New Roman"/>
          <w:b/>
          <w:szCs w:val="22"/>
          <w:lang w:val="de-DE"/>
        </w:rPr>
      </w:pPr>
    </w:p>
    <w:p w14:paraId="6F13303D"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4.3</w:t>
      </w:r>
      <w:r w:rsidRPr="00DD3AEE">
        <w:rPr>
          <w:rFonts w:ascii="Times New Roman" w:hAnsi="Times New Roman"/>
          <w:b/>
          <w:szCs w:val="22"/>
          <w:lang w:val="de-DE"/>
        </w:rPr>
        <w:tab/>
        <w:t>Gegenanzeigen</w:t>
      </w:r>
    </w:p>
    <w:p w14:paraId="4E2E7CE9" w14:textId="77777777" w:rsidR="005B5B60" w:rsidRPr="00DD3AEE" w:rsidRDefault="005B5B60" w:rsidP="005B5B60">
      <w:pPr>
        <w:keepNext/>
        <w:spacing w:after="0" w:line="240" w:lineRule="auto"/>
        <w:rPr>
          <w:rFonts w:ascii="Times New Roman" w:hAnsi="Times New Roman"/>
          <w:szCs w:val="22"/>
          <w:lang w:val="de-DE"/>
        </w:rPr>
      </w:pPr>
    </w:p>
    <w:p w14:paraId="687ACE15" w14:textId="77777777" w:rsidR="005B5B60" w:rsidRPr="00DD3AEE" w:rsidRDefault="005B5B60" w:rsidP="005B5B60">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Überempfindlichkeit gegen den Wirkstoff, jegliche Form von Mercaptamin (Cysteamin) oder einen der in Abschnitt 6.1 genannten sonstigen Bestandteile.</w:t>
      </w:r>
    </w:p>
    <w:p w14:paraId="4A40FADB" w14:textId="77777777" w:rsidR="005B5B60" w:rsidRPr="00DD3AEE" w:rsidRDefault="005B5B60" w:rsidP="005B5B60">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Überempfindlichkeit gegen Penicillamin.</w:t>
      </w:r>
    </w:p>
    <w:p w14:paraId="39E48DBC" w14:textId="77777777" w:rsidR="005B5B60" w:rsidRPr="00DD3AEE" w:rsidRDefault="005B5B60" w:rsidP="005B5B60">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Stillzeit.</w:t>
      </w:r>
    </w:p>
    <w:p w14:paraId="101E2789" w14:textId="77777777" w:rsidR="005B5B60" w:rsidRPr="00DD3AEE" w:rsidRDefault="005B5B60" w:rsidP="005B5B60">
      <w:pPr>
        <w:autoSpaceDE w:val="0"/>
        <w:autoSpaceDN w:val="0"/>
        <w:adjustRightInd w:val="0"/>
        <w:spacing w:after="0" w:line="240" w:lineRule="auto"/>
        <w:rPr>
          <w:rFonts w:ascii="Times New Roman" w:hAnsi="Times New Roman"/>
          <w:b/>
          <w:szCs w:val="22"/>
          <w:lang w:val="de-DE"/>
        </w:rPr>
      </w:pPr>
    </w:p>
    <w:p w14:paraId="6FDF7C1F" w14:textId="77777777" w:rsidR="005B5B60" w:rsidRPr="00DD3AEE" w:rsidRDefault="005B5B60" w:rsidP="005B5B60">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4.4</w:t>
      </w:r>
      <w:r w:rsidRPr="00DD3AEE">
        <w:rPr>
          <w:rFonts w:ascii="Times New Roman" w:hAnsi="Times New Roman"/>
          <w:b/>
          <w:szCs w:val="22"/>
          <w:lang w:val="de-DE"/>
        </w:rPr>
        <w:tab/>
        <w:t>Besondere Warnhinweise und Vorsichtsmaßnahmen für die Anwendung</w:t>
      </w:r>
    </w:p>
    <w:p w14:paraId="6BA9AACB" w14:textId="77777777" w:rsidR="005B5B60" w:rsidRPr="00DD3AEE" w:rsidRDefault="005B5B60" w:rsidP="005B5B60">
      <w:pPr>
        <w:keepNext/>
        <w:spacing w:after="0" w:line="240" w:lineRule="auto"/>
        <w:rPr>
          <w:rFonts w:ascii="Times New Roman" w:hAnsi="Times New Roman"/>
          <w:szCs w:val="22"/>
          <w:lang w:val="de-DE"/>
        </w:rPr>
      </w:pPr>
    </w:p>
    <w:p w14:paraId="670A1F8F"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 Anwendung höherer Dosen als 1,95 g/m</w:t>
      </w:r>
      <w:r w:rsidRPr="00DD3AEE">
        <w:rPr>
          <w:rFonts w:ascii="Times New Roman" w:hAnsi="Times New Roman"/>
          <w:szCs w:val="22"/>
          <w:vertAlign w:val="superscript"/>
          <w:lang w:val="de-DE"/>
        </w:rPr>
        <w:t>2</w:t>
      </w:r>
      <w:r w:rsidRPr="00DD3AEE">
        <w:rPr>
          <w:rFonts w:ascii="Times New Roman" w:hAnsi="Times New Roman"/>
          <w:szCs w:val="22"/>
          <w:lang w:val="de-DE"/>
        </w:rPr>
        <w:t>/Tag wird nicht empfohlen (siehe Abschnitt 4.2).</w:t>
      </w:r>
    </w:p>
    <w:p w14:paraId="0A69ADDC" w14:textId="77777777" w:rsidR="005B5B60" w:rsidRPr="00DD3AEE" w:rsidRDefault="005B5B60" w:rsidP="005B5B60">
      <w:pPr>
        <w:spacing w:after="0" w:line="240" w:lineRule="auto"/>
        <w:rPr>
          <w:rFonts w:ascii="Times New Roman" w:hAnsi="Times New Roman"/>
          <w:szCs w:val="22"/>
          <w:lang w:val="de-DE"/>
        </w:rPr>
      </w:pPr>
    </w:p>
    <w:p w14:paraId="133F7C89"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Bislang wurde nicht nachgewiesen, dass oral angewendetes Mercaptamin die Einlagerung von Cystinkristallen im Auge verhindert. Daher sollten Patienten, die zu diesem Zwecke Mercaptamin</w:t>
      </w:r>
      <w:r w:rsidRPr="00DD3AEE">
        <w:rPr>
          <w:rFonts w:ascii="Times New Roman" w:hAnsi="Times New Roman"/>
          <w:szCs w:val="22"/>
          <w:lang w:val="de-DE"/>
        </w:rPr>
        <w:noBreakHyphen/>
        <w:t xml:space="preserve">haltige Augenlösungen erhalten, diese weiterverwenden. </w:t>
      </w:r>
    </w:p>
    <w:p w14:paraId="05993C4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2AB6070"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Wenn eine Schwangerschaft festgestellt wird oder geplant ist, sollte die Therapie sorgfältig überdacht werden, und die Patientin muss über das mit der Einnahme von Mercaptamin verbundene Risiko der Teratogenität aufgeklärt werden (siehe Abschnitt 4.6).</w:t>
      </w:r>
    </w:p>
    <w:p w14:paraId="639F9C4D" w14:textId="77777777" w:rsidR="005B5B60" w:rsidRPr="00DD3AEE" w:rsidRDefault="005B5B60" w:rsidP="005B5B60">
      <w:pPr>
        <w:spacing w:after="0" w:line="240" w:lineRule="auto"/>
        <w:rPr>
          <w:rFonts w:ascii="Times New Roman" w:hAnsi="Times New Roman"/>
          <w:b/>
          <w:szCs w:val="22"/>
          <w:lang w:val="de-DE"/>
        </w:rPr>
      </w:pPr>
    </w:p>
    <w:p w14:paraId="3E150610"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Haut</w:t>
      </w:r>
    </w:p>
    <w:p w14:paraId="479676B8"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725541B0"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Es ist über schwerwiegende Hautläsionen bei Patienten berichtet worden, die mit hohen Dosen von Mercaptamin[(R,R)</w:t>
      </w:r>
      <w:r w:rsidRPr="00DD3AEE">
        <w:rPr>
          <w:rFonts w:ascii="Times New Roman" w:hAnsi="Times New Roman"/>
          <w:szCs w:val="22"/>
          <w:lang w:val="de-DE"/>
        </w:rPr>
        <w:noBreakHyphen/>
        <w:t xml:space="preserve">tartrat] mit sofortiger Freisetzung oder anderen Mercaptaminsalzen behandelt wurden. Die Hautläsionen haben auf eine Verringerung der Mercaptamindosis angesprochen. Ärzte sollten Haut und Knochen von Patienten, die Mercaptamin erhalten, routinemäßig überwachen. </w:t>
      </w:r>
    </w:p>
    <w:p w14:paraId="4BC5FCC4" w14:textId="77777777" w:rsidR="005B5B60" w:rsidRPr="00DD3AEE" w:rsidRDefault="005B5B60" w:rsidP="005B5B60">
      <w:pPr>
        <w:spacing w:after="0" w:line="240" w:lineRule="auto"/>
        <w:rPr>
          <w:rFonts w:ascii="Times New Roman" w:hAnsi="Times New Roman"/>
          <w:szCs w:val="22"/>
          <w:lang w:val="de-DE"/>
        </w:rPr>
      </w:pPr>
    </w:p>
    <w:p w14:paraId="057EC08D"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Wenn sich Störungen an Haut oder Knochen bemerkbar machen, sollte die Mercaptamindosis verringert oder die Einnahme abgebrochen werden. Die Behandlung kann unter sorgfältiger Überwachung mit einer geringeren Dosis wiederaufgenommen werden und dann allmählich auf die geeignete therapeutische Dosis gesteigert werden (siehe Abschnitt 4.2). Wenn sich ein schwerer Hautausschlag entwickelt, wie z. B. eine Erythema multiforme bullosa (Stevens-Johnson-Syndrom) oder eine toxische epidermale Nekrolyse, sollte die Mercaptaminbehandlung nicht wiederaufgenommen werden (siehe Abschnitt 4.8).</w:t>
      </w:r>
    </w:p>
    <w:p w14:paraId="6AAD906D"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F8A9013"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u w:val="single"/>
          <w:lang w:val="de-DE"/>
        </w:rPr>
        <w:t xml:space="preserve">Gastrointestinaltrakt </w:t>
      </w:r>
    </w:p>
    <w:p w14:paraId="21C5E0A7"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3F481F8A"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Bei Patienten, die Mercaptamin[(R,R)</w:t>
      </w:r>
      <w:r w:rsidRPr="00DD3AEE">
        <w:rPr>
          <w:rFonts w:ascii="Times New Roman" w:hAnsi="Times New Roman"/>
          <w:szCs w:val="22"/>
          <w:lang w:val="de-DE"/>
        </w:rPr>
        <w:noBreakHyphen/>
        <w:t xml:space="preserve">tartrat] mit sofortiger Freisetzung erhalten haben, wurde über gastrointestinale Geschwüre und Blutungen berichtet. Ärzte sollten aufmerksam auf Anzeichen für Geschwüre und Blutungen achten und Patienten und/oder Betreuer über die Anzeichen und Symptome schwerer gastrointestinaler Toxizität informieren sowie über die Maßnahmen, die im Falle ihres Auftretens zu ergreifen sind. </w:t>
      </w:r>
    </w:p>
    <w:p w14:paraId="4CEEC5CD" w14:textId="77777777" w:rsidR="005B5B60" w:rsidRPr="00DD3AEE" w:rsidRDefault="005B5B60" w:rsidP="005B5B60">
      <w:pPr>
        <w:spacing w:after="0" w:line="240" w:lineRule="auto"/>
        <w:rPr>
          <w:rFonts w:ascii="Times New Roman" w:hAnsi="Times New Roman"/>
          <w:szCs w:val="22"/>
          <w:lang w:val="de-DE"/>
        </w:rPr>
      </w:pPr>
    </w:p>
    <w:p w14:paraId="7F272D0C" w14:textId="77777777" w:rsidR="005B5B60" w:rsidRPr="00DD3AEE" w:rsidRDefault="005B5B60" w:rsidP="005B5B60">
      <w:pPr>
        <w:spacing w:after="0" w:line="240" w:lineRule="auto"/>
        <w:rPr>
          <w:rFonts w:ascii="Times New Roman" w:hAnsi="Times New Roman"/>
          <w:strike/>
          <w:szCs w:val="22"/>
          <w:lang w:val="de-DE"/>
        </w:rPr>
      </w:pPr>
      <w:r w:rsidRPr="00DD3AEE">
        <w:rPr>
          <w:rFonts w:ascii="Times New Roman" w:hAnsi="Times New Roman"/>
          <w:szCs w:val="22"/>
          <w:lang w:val="de-DE"/>
        </w:rPr>
        <w:t xml:space="preserve">Mit Mercaptamin sind gastrointestinale Symptome wie z. B. Übelkeit, Erbrechen, Anorexie und Bauchschmerzen in Verbindung gebracht worden. </w:t>
      </w:r>
    </w:p>
    <w:p w14:paraId="1CF834ED" w14:textId="77777777" w:rsidR="005B5B60" w:rsidRPr="00DD3AEE" w:rsidRDefault="005B5B60" w:rsidP="005B5B60">
      <w:pPr>
        <w:autoSpaceDE w:val="0"/>
        <w:autoSpaceDN w:val="0"/>
        <w:adjustRightInd w:val="0"/>
        <w:spacing w:after="0" w:line="240" w:lineRule="auto"/>
        <w:rPr>
          <w:rFonts w:ascii="Times New Roman" w:hAnsi="Times New Roman"/>
          <w:b/>
          <w:szCs w:val="22"/>
          <w:u w:val="single"/>
          <w:lang w:val="de-DE"/>
        </w:rPr>
      </w:pPr>
    </w:p>
    <w:p w14:paraId="79131C78"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Strikturen des Ileozökalbereichs und des Dickdarms (fibrosierende Kolonopathie) wurden zum ersten Mal bei Mukoviszidosepatienten beschrieben, die hohe Dosen pankreatischer Enzyme in Tablettenform erhielten. Diese Tabletten waren mit einer magensaftresistenten Beschichtung aus Methacrylsäure-Ethylacrylat-Copolymer (1:1) versehen, einem der sonstigen Bestandteile von PROCYSBI. Als Vorsichtsmaßnahme sollten ungewöhnliche abdominale Symptome oder Änderungen abdominaler Symptome medizinisch beurteilt werden, um eine fibrosierende Kolonopathie auszuschließen.</w:t>
      </w:r>
    </w:p>
    <w:p w14:paraId="6D38268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E2AB122"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lastRenderedPageBreak/>
        <w:t>Zentralnervensystem (ZNS)</w:t>
      </w:r>
    </w:p>
    <w:p w14:paraId="66DA1FB8"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58FFC2CA"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Mit Mercaptamin sind ZNS-Symptome wie Krampfanfälle, Lethargie, Somnolenz, Depressionen und Enzephalopathie in Verbindung gebracht worden. Wenn ZNS-Symptome auftreten, sollte der Patient sorgfältig untersucht und die Dosis nach Bedarf angepasst werden. Patienten sollten keine potenziell gefährlichen Tätigkeiten ausüben, bevor die Auswirkungen von Mercaptamin auf ihre geistige Leistungsfähigkeit bekannt sind (siehe Abschnitt 4.7). </w:t>
      </w:r>
    </w:p>
    <w:p w14:paraId="66E09D44" w14:textId="77777777"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p>
    <w:p w14:paraId="51FE2A65"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Leukopenie und Leberfunktionsstörungen</w:t>
      </w:r>
    </w:p>
    <w:p w14:paraId="1EAD45BA"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7858ACA9" w14:textId="77777777"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lang w:val="de-DE"/>
        </w:rPr>
        <w:t xml:space="preserve">Mercaptamin wurde gelegentlich mit reversibler Leukopenie und Leberfunktionsstörungen in Verbindung gebracht. Daher sollten die Leukozytenzahl und die Leberfunktion überwacht werden. </w:t>
      </w:r>
    </w:p>
    <w:p w14:paraId="7CE4C328" w14:textId="77777777"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p>
    <w:p w14:paraId="6F1FC7CB"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Benigne intrakranielle Hypertonie</w:t>
      </w:r>
    </w:p>
    <w:p w14:paraId="3140B719"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1ABD19C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Es gibt Berichte über das Auftreten von benigner intrakranieller Hypertonie (oder Pseudotumor cerebri (PTC)) und/oder Stauungspapillen während der Behandlung mit Mercaptamin[(R,R)</w:t>
      </w:r>
      <w:r w:rsidRPr="00DD3AEE">
        <w:rPr>
          <w:rFonts w:ascii="Times New Roman" w:hAnsi="Times New Roman"/>
          <w:szCs w:val="22"/>
          <w:lang w:val="de-DE"/>
        </w:rPr>
        <w:noBreakHyphen/>
        <w:t>tartrat], die nach Zusatztherapie mit einem Diuretikum abgeklungen sind (Anwendungsbeobachtung nach Markteinführung von Mercaptamin[(R,R)</w:t>
      </w:r>
      <w:r w:rsidRPr="00DD3AEE">
        <w:rPr>
          <w:rFonts w:ascii="Times New Roman" w:hAnsi="Times New Roman"/>
          <w:szCs w:val="22"/>
          <w:lang w:val="de-DE"/>
        </w:rPr>
        <w:noBreakHyphen/>
        <w:t xml:space="preserve">tartrat] mit sofortiger Freisetzung). Ärzte sollten Patienten anweisen, sie über die folgenden Symptome zu unterrichten: Kopfschmerzen, Tinnitus, Schwindel, Übelkeit, Diplopie, verschwommenes Sehen, Sehverlust, Schmerzen hinter den Augen oder beim Bewegen der Augen. Um diese Erkrankung frühzeitig zu erkennen, ist eine regelmäßige Untersuchung der Augen erforderlich, und bei ihrem Auftreten sollte zur Vorbeugung gegen Sehverlust zeitnah eine Behandlung eingeleitet werden. </w:t>
      </w:r>
    </w:p>
    <w:p w14:paraId="63924C5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7E86B0A4" w14:textId="6A444753"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PROCYSBI</w:t>
      </w:r>
      <w:r w:rsidR="006014E3" w:rsidRPr="00DD3AEE">
        <w:rPr>
          <w:rFonts w:ascii="Times New Roman" w:hAnsi="Times New Roman"/>
          <w:szCs w:val="22"/>
          <w:u w:val="single"/>
          <w:lang w:val="de-DE"/>
        </w:rPr>
        <w:t xml:space="preserve"> enthält Natrium</w:t>
      </w:r>
    </w:p>
    <w:p w14:paraId="10336F07"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2037254E" w14:textId="58712686" w:rsidR="005B5B60" w:rsidRPr="00DD3AEE" w:rsidRDefault="005B5B60" w:rsidP="005B5B60">
      <w:pPr>
        <w:autoSpaceDE w:val="0"/>
        <w:autoSpaceDN w:val="0"/>
        <w:adjustRightInd w:val="0"/>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D</w:t>
      </w:r>
      <w:r w:rsidR="006014E3" w:rsidRPr="00DD3AEE">
        <w:rPr>
          <w:rFonts w:ascii="Times New Roman" w:hAnsi="Times New Roman"/>
          <w:color w:val="000000"/>
          <w:szCs w:val="22"/>
          <w:lang w:val="de-DE"/>
        </w:rPr>
        <w:t>ieses</w:t>
      </w:r>
      <w:r w:rsidRPr="00DD3AEE">
        <w:rPr>
          <w:rFonts w:ascii="Times New Roman" w:hAnsi="Times New Roman"/>
          <w:color w:val="000000"/>
          <w:szCs w:val="22"/>
          <w:lang w:val="de-DE"/>
        </w:rPr>
        <w:t xml:space="preserve"> Arzneimittel enthält weniger als 1 mmol Natrium (23 mg) pro Dosis, d. h. es ist nahezu „natriumfrei“.</w:t>
      </w:r>
    </w:p>
    <w:p w14:paraId="7E9ED8EE" w14:textId="77777777" w:rsidR="005B5B60" w:rsidRPr="00DD3AEE" w:rsidRDefault="005B5B60" w:rsidP="005B5B60">
      <w:pPr>
        <w:autoSpaceDE w:val="0"/>
        <w:autoSpaceDN w:val="0"/>
        <w:adjustRightInd w:val="0"/>
        <w:spacing w:after="0" w:line="240" w:lineRule="auto"/>
        <w:rPr>
          <w:rFonts w:ascii="Times New Roman" w:hAnsi="Times New Roman"/>
          <w:b/>
          <w:szCs w:val="22"/>
          <w:lang w:val="de-DE"/>
        </w:rPr>
      </w:pPr>
    </w:p>
    <w:p w14:paraId="2EF51A1F" w14:textId="77777777" w:rsidR="005B5B60" w:rsidRPr="00DD3AEE" w:rsidRDefault="005B5B60" w:rsidP="005B5B60">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4.5</w:t>
      </w:r>
      <w:r w:rsidRPr="00DD3AEE">
        <w:rPr>
          <w:rFonts w:ascii="Times New Roman" w:hAnsi="Times New Roman"/>
          <w:b/>
          <w:szCs w:val="22"/>
          <w:lang w:val="de-DE"/>
        </w:rPr>
        <w:tab/>
        <w:t>Wechselwirkungen mit anderen Arzneimitteln und sonstige Wechselwirkungen</w:t>
      </w:r>
    </w:p>
    <w:p w14:paraId="0BF7F440"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4261FEB0" w14:textId="77777777" w:rsidR="005B5B60" w:rsidRPr="00DD3AEE" w:rsidRDefault="005B5B60" w:rsidP="005B5B60">
      <w:pPr>
        <w:autoSpaceDE w:val="0"/>
        <w:autoSpaceDN w:val="0"/>
        <w:adjustRightInd w:val="0"/>
        <w:spacing w:after="0" w:line="240" w:lineRule="auto"/>
        <w:rPr>
          <w:rFonts w:ascii="Times New Roman" w:hAnsi="Times New Roman"/>
          <w:b/>
          <w:i/>
          <w:szCs w:val="22"/>
          <w:lang w:val="de-DE"/>
        </w:rPr>
      </w:pPr>
      <w:r w:rsidRPr="00DD3AEE">
        <w:rPr>
          <w:rFonts w:ascii="Times New Roman" w:hAnsi="Times New Roman"/>
          <w:szCs w:val="22"/>
          <w:lang w:val="de-DE"/>
        </w:rPr>
        <w:t>Es kann nicht ausgeschlossen werden, dass Mercaptamin ein klinisch relevanter Induktor von CYP-Enzymen, ein Inhibitor von P-gp und BCRP im Darm und ein Inhibitor der Aufnahmetransporter OATP1B1, OATP1B3 und OCT1 in der Leber ist.</w:t>
      </w:r>
    </w:p>
    <w:p w14:paraId="44746BB2" w14:textId="77777777" w:rsidR="005B5B60" w:rsidRPr="00DD3AEE" w:rsidRDefault="005B5B60" w:rsidP="005B5B60">
      <w:pPr>
        <w:autoSpaceDE w:val="0"/>
        <w:autoSpaceDN w:val="0"/>
        <w:adjustRightInd w:val="0"/>
        <w:spacing w:after="0" w:line="240" w:lineRule="auto"/>
        <w:rPr>
          <w:rFonts w:ascii="Times New Roman" w:hAnsi="Times New Roman"/>
          <w:b/>
          <w:i/>
          <w:szCs w:val="22"/>
          <w:lang w:val="de-DE"/>
        </w:rPr>
      </w:pPr>
    </w:p>
    <w:p w14:paraId="415469A0"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Gleichzeitige Anwendung mit Elektrolyt- und Mineralstoffersatzmitteln</w:t>
      </w:r>
    </w:p>
    <w:p w14:paraId="5E64F06C"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61683C2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 kann in Kombination mit den zur Behandlung des Fanconi-Syndroms erforderlichen Elektrolyt- und Mineralstoffersatzmitteln (außer Bicarbonat) sowie mit Vitamin D und Schilddrüsenhormonen gegeben werden. Bicarbonat sollte mindestens eine Stunde vor oder eine Stunde nach PROCYSBI eingenommen werden, um eine mögliche vorzeitige Freisetzung von Mercaptamin zu vermeiden.</w:t>
      </w:r>
    </w:p>
    <w:p w14:paraId="76D83A4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040594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Indomethacin und Mercaptamin wurden bei einigen Patienten gleichzeitig angewendet. Bei nierentransplantierten Patienten wurde eine Behandlung gegen die Abstoßung des Transplantats bei gleichzeitiger Anwendung von Mercaptamin durchgeführt.</w:t>
      </w:r>
    </w:p>
    <w:p w14:paraId="1FAF0970"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909CA1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gleichzeitige Anwendung des Protonenpumpen-Inhibitors Omeprazol mit PROCYSBI hatte </w:t>
      </w:r>
      <w:r w:rsidRPr="00DD3AEE">
        <w:rPr>
          <w:rFonts w:ascii="Times New Roman" w:hAnsi="Times New Roman"/>
          <w:i/>
          <w:szCs w:val="22"/>
          <w:lang w:val="de-DE"/>
        </w:rPr>
        <w:t xml:space="preserve">in vivo </w:t>
      </w:r>
      <w:r w:rsidRPr="00DD3AEE">
        <w:rPr>
          <w:rFonts w:ascii="Times New Roman" w:hAnsi="Times New Roman"/>
          <w:szCs w:val="22"/>
          <w:lang w:val="de-DE"/>
        </w:rPr>
        <w:t>keinen Einfluss auf die Exposition gegenüber Mercaptamin[(R,R)</w:t>
      </w:r>
      <w:r w:rsidRPr="00DD3AEE">
        <w:rPr>
          <w:rFonts w:ascii="Times New Roman" w:hAnsi="Times New Roman"/>
          <w:szCs w:val="22"/>
          <w:lang w:val="de-DE"/>
        </w:rPr>
        <w:noBreakHyphen/>
        <w:t xml:space="preserve">tartrat]. </w:t>
      </w:r>
    </w:p>
    <w:p w14:paraId="279A4A8B" w14:textId="77777777" w:rsidR="005B5B60" w:rsidRPr="00DD3AEE" w:rsidRDefault="005B5B60" w:rsidP="005B5B60">
      <w:pPr>
        <w:autoSpaceDE w:val="0"/>
        <w:autoSpaceDN w:val="0"/>
        <w:adjustRightInd w:val="0"/>
        <w:spacing w:after="0" w:line="240" w:lineRule="auto"/>
        <w:rPr>
          <w:rFonts w:ascii="Times New Roman" w:hAnsi="Times New Roman"/>
          <w:b/>
          <w:szCs w:val="22"/>
          <w:lang w:val="de-DE"/>
        </w:rPr>
      </w:pPr>
    </w:p>
    <w:p w14:paraId="652A71D6" w14:textId="77777777" w:rsidR="005B5B60" w:rsidRPr="00DD3AEE" w:rsidRDefault="005B5B60" w:rsidP="005B5B60">
      <w:pPr>
        <w:keepNext/>
        <w:spacing w:after="0" w:line="240" w:lineRule="auto"/>
        <w:ind w:left="567" w:hanging="567"/>
        <w:rPr>
          <w:rFonts w:ascii="Times New Roman" w:hAnsi="Times New Roman"/>
          <w:szCs w:val="22"/>
          <w:lang w:val="de-DE"/>
        </w:rPr>
      </w:pPr>
      <w:r w:rsidRPr="00DD3AEE">
        <w:rPr>
          <w:rFonts w:ascii="Times New Roman" w:hAnsi="Times New Roman"/>
          <w:b/>
          <w:szCs w:val="22"/>
          <w:lang w:val="de-DE"/>
        </w:rPr>
        <w:lastRenderedPageBreak/>
        <w:t>4.6</w:t>
      </w:r>
      <w:r w:rsidRPr="00DD3AEE">
        <w:rPr>
          <w:rFonts w:ascii="Times New Roman" w:hAnsi="Times New Roman"/>
          <w:b/>
          <w:szCs w:val="22"/>
          <w:lang w:val="de-DE"/>
        </w:rPr>
        <w:tab/>
        <w:t>Fertilität, Schwangerschaft und Stillzeit</w:t>
      </w:r>
    </w:p>
    <w:p w14:paraId="285E198D"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1B87E0B0" w14:textId="287761D0" w:rsidR="006014E3" w:rsidRPr="00DD3AEE" w:rsidRDefault="006014E3"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Frauen im gebärfähigen Alter</w:t>
      </w:r>
    </w:p>
    <w:p w14:paraId="06F0440E" w14:textId="195F6375" w:rsidR="006014E3" w:rsidRPr="00DD3AEE" w:rsidRDefault="006014E3" w:rsidP="005B5B60">
      <w:pPr>
        <w:keepNext/>
        <w:autoSpaceDE w:val="0"/>
        <w:autoSpaceDN w:val="0"/>
        <w:adjustRightInd w:val="0"/>
        <w:spacing w:after="0" w:line="240" w:lineRule="auto"/>
        <w:rPr>
          <w:rFonts w:ascii="Times New Roman" w:hAnsi="Times New Roman"/>
          <w:szCs w:val="22"/>
          <w:u w:val="single"/>
          <w:lang w:val="de-DE"/>
        </w:rPr>
      </w:pPr>
    </w:p>
    <w:p w14:paraId="7B7738E5" w14:textId="2EFC58B8" w:rsidR="006014E3" w:rsidRPr="00DD3AEE" w:rsidRDefault="006014E3" w:rsidP="000E1DEA">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Frauen im gebärfähigen Alter müssen über das Risiko der Teratogenität aufgeklärt werden und angewiesen werden, während der Behandlung eine geeignete Methode der Empfängnisverhütung anzuwenden. </w:t>
      </w:r>
      <w:r w:rsidR="008235A8">
        <w:rPr>
          <w:rFonts w:ascii="Times New Roman" w:hAnsi="Times New Roman"/>
          <w:szCs w:val="22"/>
          <w:lang w:val="de-DE"/>
        </w:rPr>
        <w:t>E</w:t>
      </w:r>
      <w:r w:rsidR="008235A8" w:rsidRPr="00DD3AEE">
        <w:rPr>
          <w:rFonts w:ascii="Times New Roman" w:hAnsi="Times New Roman"/>
          <w:szCs w:val="22"/>
          <w:lang w:val="de-DE"/>
        </w:rPr>
        <w:t xml:space="preserve">in negativer Schwangerschaftstest muss </w:t>
      </w:r>
      <w:r w:rsidR="008235A8">
        <w:rPr>
          <w:rFonts w:ascii="Times New Roman" w:hAnsi="Times New Roman"/>
          <w:szCs w:val="22"/>
          <w:lang w:val="de-DE"/>
        </w:rPr>
        <w:t>v</w:t>
      </w:r>
      <w:r w:rsidR="008235A8" w:rsidRPr="00DD3AEE">
        <w:rPr>
          <w:rFonts w:ascii="Times New Roman" w:hAnsi="Times New Roman"/>
          <w:szCs w:val="22"/>
          <w:lang w:val="de-DE"/>
        </w:rPr>
        <w:t xml:space="preserve">or Behandlungsbeginn bestätigt </w:t>
      </w:r>
      <w:r w:rsidR="008235A8">
        <w:rPr>
          <w:rFonts w:ascii="Times New Roman" w:hAnsi="Times New Roman"/>
          <w:szCs w:val="22"/>
          <w:lang w:val="de-DE"/>
        </w:rPr>
        <w:t>werden</w:t>
      </w:r>
      <w:r w:rsidR="008235A8" w:rsidRPr="00DD3AEE">
        <w:rPr>
          <w:rFonts w:ascii="Times New Roman" w:hAnsi="Times New Roman"/>
          <w:szCs w:val="22"/>
          <w:lang w:val="de-DE"/>
        </w:rPr>
        <w:t>.</w:t>
      </w:r>
      <w:r w:rsidR="008235A8">
        <w:rPr>
          <w:rFonts w:ascii="Times New Roman" w:hAnsi="Times New Roman"/>
          <w:szCs w:val="22"/>
          <w:lang w:val="de-DE"/>
        </w:rPr>
        <w:t xml:space="preserve"> </w:t>
      </w:r>
    </w:p>
    <w:p w14:paraId="73EFDE41" w14:textId="77777777" w:rsidR="006014E3" w:rsidRPr="00DD3AEE" w:rsidRDefault="006014E3" w:rsidP="005B5B60">
      <w:pPr>
        <w:keepNext/>
        <w:autoSpaceDE w:val="0"/>
        <w:autoSpaceDN w:val="0"/>
        <w:adjustRightInd w:val="0"/>
        <w:spacing w:after="0" w:line="240" w:lineRule="auto"/>
        <w:rPr>
          <w:rFonts w:ascii="Times New Roman" w:hAnsi="Times New Roman"/>
          <w:szCs w:val="22"/>
          <w:u w:val="single"/>
          <w:lang w:val="de-DE"/>
        </w:rPr>
      </w:pPr>
    </w:p>
    <w:p w14:paraId="3D0704E6" w14:textId="02D30192"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Schwangerschaft</w:t>
      </w:r>
    </w:p>
    <w:p w14:paraId="5153BAC1"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143057B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Es liegen keine ausreichenden Daten über die Verwendung von Mercaptamin bei Schwangeren vor. Tierexperimentelle Studien haben eine Reproduktionstoxizität einschließlich Teratogenität gezeigt (siehe Abschnitt 5.3). Das mögliche Risiko für den Menschen ist nicht bekannt. Die Auswirkungen einer unbehandelten Cystinose auf die Schwangerschaft sind ebenfalls nicht bekannt. Aus diesem Grund darf Mercaptamin[(R,R)</w:t>
      </w:r>
      <w:r w:rsidRPr="00DD3AEE">
        <w:rPr>
          <w:rFonts w:ascii="Times New Roman" w:hAnsi="Times New Roman"/>
          <w:szCs w:val="22"/>
          <w:lang w:val="de-DE"/>
        </w:rPr>
        <w:noBreakHyphen/>
        <w:t>tartrat] während der Schwangerschaft, insbesondere während des ersten Trimesters, nicht angewendet werden, es sei denn, dies ist unbedingt erforderlich (siehe Abschnitt 4.4).</w:t>
      </w:r>
    </w:p>
    <w:p w14:paraId="1DA25DB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78F181C7" w14:textId="51DD8069"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Wenn eine Schwangerschaft festgestellt wird oder geplant ist, sollte die Therapie sorgfältig überdacht werden.</w:t>
      </w:r>
    </w:p>
    <w:p w14:paraId="640CA2C1" w14:textId="77777777"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p>
    <w:p w14:paraId="53CCC2DE"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Stillzeit</w:t>
      </w:r>
    </w:p>
    <w:p w14:paraId="715CA90B"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0ACE088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Es ist nicht bekannt, ob Mercaptamin in die Muttermilch übergeht. Aufgrund der Ergebnisse von tierexperimentellen Studien an säugenden Muttertieren und neugeborenen Jungtieren (siehe Abschnitt 5.3) ist PROCYSBI während der Stillzeit kontraindiziert (siehe Abschnitt 4.3).</w:t>
      </w:r>
    </w:p>
    <w:p w14:paraId="1D28F9EF" w14:textId="77777777"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p>
    <w:p w14:paraId="4808FAB9"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Fertilität</w:t>
      </w:r>
    </w:p>
    <w:p w14:paraId="1B876E31"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359AFF4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Bei tierexperimentellen Studien wurden Auswirkungen auf die Fertilität beobachtet (siehe Abschnitt 5.3). Bei männlichen Cystinosepatienten wurde über Azoospermie berichtet.</w:t>
      </w:r>
    </w:p>
    <w:p w14:paraId="163F35F6" w14:textId="77777777" w:rsidR="005B5B60" w:rsidRPr="00DD3AEE" w:rsidRDefault="005B5B60" w:rsidP="005B5B60">
      <w:pPr>
        <w:spacing w:after="0" w:line="240" w:lineRule="auto"/>
        <w:ind w:left="567" w:hanging="567"/>
        <w:rPr>
          <w:rFonts w:ascii="Times New Roman" w:hAnsi="Times New Roman"/>
          <w:b/>
          <w:szCs w:val="22"/>
          <w:lang w:val="de-DE"/>
        </w:rPr>
      </w:pPr>
    </w:p>
    <w:p w14:paraId="1205CD93"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4.7</w:t>
      </w:r>
      <w:r w:rsidRPr="00DD3AEE">
        <w:rPr>
          <w:rFonts w:ascii="Times New Roman" w:hAnsi="Times New Roman"/>
          <w:b/>
          <w:szCs w:val="22"/>
          <w:lang w:val="de-DE"/>
        </w:rPr>
        <w:tab/>
        <w:t>Auswirkungen auf die Verkehrstüchtigkeit und die Fähigkeit zum Bedienen von Maschinen</w:t>
      </w:r>
    </w:p>
    <w:p w14:paraId="03AC4484"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02CD33B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 hat geringen oder mäßigen Einfluss auf die Verkehrstüchtigkeit und die Fähigkeit zum Bedienen von Maschinen.</w:t>
      </w:r>
    </w:p>
    <w:p w14:paraId="1545394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BB2940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 kann zu Schläfrigkeit führen. Zu Beginn der Behandlung sollten Patienten so lange keine möglicherweise gefährlichen Tätigkeiten ausüben, bis die Auswirkungen des Arzneimittels auf sie bekannt sind.</w:t>
      </w:r>
    </w:p>
    <w:p w14:paraId="2CE50B50"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9EFB5D4"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b/>
          <w:szCs w:val="22"/>
          <w:lang w:val="de-DE"/>
        </w:rPr>
        <w:t>4.8</w:t>
      </w:r>
      <w:r w:rsidRPr="00DD3AEE">
        <w:rPr>
          <w:rFonts w:ascii="Times New Roman" w:hAnsi="Times New Roman"/>
          <w:b/>
          <w:szCs w:val="22"/>
          <w:lang w:val="de-DE"/>
        </w:rPr>
        <w:tab/>
        <w:t>Nebenwirkungen</w:t>
      </w:r>
    </w:p>
    <w:p w14:paraId="2C1F87F1" w14:textId="77777777" w:rsidR="005B5B60" w:rsidRPr="00DD3AEE" w:rsidRDefault="005B5B60" w:rsidP="005B5B60">
      <w:pPr>
        <w:pStyle w:val="ParagraphCharCharChar"/>
        <w:keepNext/>
        <w:spacing w:before="0" w:after="0"/>
        <w:ind w:left="540" w:hanging="540"/>
        <w:jc w:val="both"/>
        <w:rPr>
          <w:sz w:val="22"/>
          <w:szCs w:val="22"/>
          <w:lang w:val="de-DE"/>
        </w:rPr>
      </w:pPr>
    </w:p>
    <w:p w14:paraId="50AF010A"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Zusammenfassung des Sicherheitsprofils</w:t>
      </w:r>
    </w:p>
    <w:p w14:paraId="64C7CA53"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5FA9CF5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Im Fall der Mercaptamin[(R,R)</w:t>
      </w:r>
      <w:r w:rsidRPr="00DD3AEE">
        <w:rPr>
          <w:rFonts w:ascii="Times New Roman" w:hAnsi="Times New Roman"/>
          <w:szCs w:val="22"/>
          <w:lang w:val="de-DE"/>
        </w:rPr>
        <w:noBreakHyphen/>
        <w:t>tartrat]</w:t>
      </w:r>
      <w:r w:rsidRPr="00DD3AEE" w:rsidDel="00633675">
        <w:rPr>
          <w:rFonts w:ascii="Times New Roman" w:hAnsi="Times New Roman"/>
          <w:szCs w:val="22"/>
          <w:lang w:val="de-DE"/>
        </w:rPr>
        <w:t xml:space="preserve"> </w:t>
      </w:r>
      <w:r w:rsidRPr="00DD3AEE">
        <w:rPr>
          <w:rFonts w:ascii="Times New Roman" w:hAnsi="Times New Roman"/>
          <w:szCs w:val="22"/>
          <w:lang w:val="de-DE"/>
        </w:rPr>
        <w:noBreakHyphen/>
        <w:t xml:space="preserve">Formulierung mit sofortiger Wirkstofffreisetzung kann davon ausgegangen werden, dass bei etwa 35 % der Patienten Nebenwirkungen auftreten. Diese betreffen vor allem den Verdauungstrakt und das Zentralnervensystem. Wenn diese Nebenwirkungen zu Beginn der Mercaptamintherapie auftreten, kann die Verträglichkeit unter Umständen verbessert werden, indem die Behandlung vorübergehend abgesetzt und anschließend schrittweise wieder aufgenommen wird. </w:t>
      </w:r>
    </w:p>
    <w:p w14:paraId="1084C3E8"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In klinischen Studien mit gesunden Freiwilligen waren die hauptsächlichen Nebenwirkungen sehr häufig auftretende gastrointestinale Symptome (16 %), vorwiegend als einzelne Episoden von geringem oder mittlerem Schweregrad. Das Nebenwirkungsprofil bei gesunden Probanden war im Hinblick auf gastrointestinale Störungen (Durchfall und Bauchschmerzen) dem Nebenwirkungsprofil bei Patienten ähnlich. </w:t>
      </w:r>
    </w:p>
    <w:p w14:paraId="505C59B2"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01E9E745"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lastRenderedPageBreak/>
        <w:t>Tabellarische Auflistung der Nebenwirkungen</w:t>
      </w:r>
    </w:p>
    <w:p w14:paraId="055A013C"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68EE12FE" w14:textId="4A1754DC"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color w:val="000000"/>
          <w:szCs w:val="22"/>
          <w:lang w:val="de-DE"/>
        </w:rPr>
        <w:t>Bei den Häufigkeitsangaben zu Nebenwirkungen werden folgende Kategorien zugrunde gelegt</w:t>
      </w:r>
      <w:r w:rsidRPr="00DD3AEE">
        <w:rPr>
          <w:rFonts w:ascii="Times New Roman" w:hAnsi="Times New Roman"/>
          <w:szCs w:val="22"/>
          <w:lang w:val="de-DE"/>
        </w:rPr>
        <w:t>: sehr häufig (≥ 1/10), häufig (≥ 1/100, &lt; 1/10), gelegentlich (≥ 1/1 000, &lt; 1/100), selten (≥ 1/10 000, &lt; 1/1 000), sehr selten (&lt; 1/10 000) und nicht bekannt (Häufigkeit auf Grundlage der verfügbaren Daten nicht abschätzbar).</w:t>
      </w:r>
    </w:p>
    <w:p w14:paraId="105B93F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Innerhalb der einzelnen Häufigkeitsgruppen werden die Nebenwirkungen nach abnehmendem Schweregrad angegeben:</w:t>
      </w:r>
    </w:p>
    <w:p w14:paraId="24479B3C"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A1B0AFC" w14:textId="77777777" w:rsidR="00414584" w:rsidRPr="000E1DEA" w:rsidRDefault="00414584" w:rsidP="005B5B60">
      <w:pPr>
        <w:autoSpaceDE w:val="0"/>
        <w:autoSpaceDN w:val="0"/>
        <w:adjustRightInd w:val="0"/>
        <w:spacing w:after="0" w:line="240" w:lineRule="auto"/>
        <w:rPr>
          <w:rFonts w:ascii="Times New Roman" w:hAnsi="Times New Roman"/>
          <w:i/>
          <w:szCs w:val="22"/>
          <w:lang w:val="de-DE"/>
        </w:rPr>
      </w:pPr>
      <w:r w:rsidRPr="000E1DEA">
        <w:rPr>
          <w:rFonts w:ascii="Times New Roman" w:hAnsi="Times New Roman"/>
          <w:i/>
          <w:szCs w:val="22"/>
          <w:lang w:val="de-DE"/>
        </w:rPr>
        <w:t>Tabelle 2:</w:t>
      </w:r>
      <w:r w:rsidRPr="000E1DEA">
        <w:rPr>
          <w:rFonts w:ascii="Times New Roman" w:hAnsi="Times New Roman"/>
          <w:i/>
          <w:szCs w:val="22"/>
          <w:lang w:val="de-DE"/>
        </w:rPr>
        <w:tab/>
        <w:t>Nebenwirkungen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5B5B60" w:rsidRPr="00DD3AEE" w14:paraId="5A3DB9F6" w14:textId="77777777" w:rsidTr="002475BD">
        <w:trPr>
          <w:cantSplit/>
          <w:tblHeader/>
        </w:trPr>
        <w:tc>
          <w:tcPr>
            <w:tcW w:w="3420" w:type="dxa"/>
          </w:tcPr>
          <w:p w14:paraId="2A815C9C" w14:textId="77777777" w:rsidR="005B5B60" w:rsidRPr="00DD3AEE" w:rsidRDefault="005B5B60" w:rsidP="002475BD">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MedDRA-Systemorganklasse</w:t>
            </w:r>
          </w:p>
        </w:tc>
        <w:tc>
          <w:tcPr>
            <w:tcW w:w="4860" w:type="dxa"/>
            <w:vAlign w:val="center"/>
          </w:tcPr>
          <w:p w14:paraId="3FCA9833" w14:textId="77777777" w:rsidR="005B5B60" w:rsidRPr="00DD3AEE" w:rsidRDefault="005B5B60" w:rsidP="002475BD">
            <w:pPr>
              <w:keepNext/>
              <w:autoSpaceDE w:val="0"/>
              <w:autoSpaceDN w:val="0"/>
              <w:adjustRightInd w:val="0"/>
              <w:spacing w:after="0" w:line="240" w:lineRule="auto"/>
              <w:rPr>
                <w:rFonts w:ascii="Times New Roman" w:hAnsi="Times New Roman"/>
                <w:b/>
                <w:i/>
                <w:szCs w:val="22"/>
                <w:lang w:val="de-DE"/>
              </w:rPr>
            </w:pPr>
            <w:r w:rsidRPr="00DD3AEE">
              <w:rPr>
                <w:rFonts w:ascii="Times New Roman" w:hAnsi="Times New Roman"/>
                <w:b/>
                <w:i/>
                <w:szCs w:val="22"/>
                <w:lang w:val="de-DE"/>
              </w:rPr>
              <w:t xml:space="preserve">Häufigkeit: </w:t>
            </w:r>
            <w:r w:rsidRPr="00DD3AEE">
              <w:rPr>
                <w:rFonts w:ascii="Times New Roman" w:hAnsi="Times New Roman"/>
                <w:b/>
                <w:szCs w:val="22"/>
                <w:lang w:val="de-DE"/>
              </w:rPr>
              <w:t>Nebenwirkung</w:t>
            </w:r>
          </w:p>
        </w:tc>
      </w:tr>
      <w:tr w:rsidR="005B5B60" w:rsidRPr="00DD3AEE" w14:paraId="25A4452C" w14:textId="77777777" w:rsidTr="002475BD">
        <w:trPr>
          <w:cantSplit/>
        </w:trPr>
        <w:tc>
          <w:tcPr>
            <w:tcW w:w="3420" w:type="dxa"/>
          </w:tcPr>
          <w:p w14:paraId="0D13FF9E"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Blutes und des Lymphsystems</w:t>
            </w:r>
          </w:p>
        </w:tc>
        <w:tc>
          <w:tcPr>
            <w:tcW w:w="4860" w:type="dxa"/>
            <w:vAlign w:val="center"/>
          </w:tcPr>
          <w:p w14:paraId="5341FD6E"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 xml:space="preserve">Gelegentlich: </w:t>
            </w:r>
            <w:r w:rsidRPr="00DD3AEE">
              <w:rPr>
                <w:rFonts w:ascii="Times New Roman" w:hAnsi="Times New Roman"/>
                <w:szCs w:val="22"/>
                <w:lang w:val="de-DE"/>
              </w:rPr>
              <w:t>Leukopenie</w:t>
            </w:r>
          </w:p>
        </w:tc>
      </w:tr>
      <w:tr w:rsidR="005B5B60" w:rsidRPr="00DD3AEE" w14:paraId="1C37916E" w14:textId="77777777" w:rsidTr="002475BD">
        <w:trPr>
          <w:cantSplit/>
        </w:trPr>
        <w:tc>
          <w:tcPr>
            <w:tcW w:w="3420" w:type="dxa"/>
          </w:tcPr>
          <w:p w14:paraId="1F7B5D8A" w14:textId="7C1F5768"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Immunsystems</w:t>
            </w:r>
          </w:p>
        </w:tc>
        <w:tc>
          <w:tcPr>
            <w:tcW w:w="4860" w:type="dxa"/>
            <w:vAlign w:val="center"/>
          </w:tcPr>
          <w:p w14:paraId="5AC03ED6"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Anaphylaktische Reaktion</w:t>
            </w:r>
          </w:p>
        </w:tc>
      </w:tr>
      <w:tr w:rsidR="005B5B60" w:rsidRPr="00DD3AEE" w14:paraId="6E70882A" w14:textId="77777777" w:rsidTr="002475BD">
        <w:trPr>
          <w:cantSplit/>
        </w:trPr>
        <w:tc>
          <w:tcPr>
            <w:tcW w:w="3420" w:type="dxa"/>
          </w:tcPr>
          <w:p w14:paraId="26488765" w14:textId="596928AA"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Stoffwechsel- und Ernährungsstörungen</w:t>
            </w:r>
          </w:p>
        </w:tc>
        <w:tc>
          <w:tcPr>
            <w:tcW w:w="4860" w:type="dxa"/>
            <w:vAlign w:val="center"/>
          </w:tcPr>
          <w:p w14:paraId="477F01B0"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Sehr häufig:</w:t>
            </w:r>
            <w:r w:rsidRPr="00DD3AEE">
              <w:rPr>
                <w:rFonts w:ascii="Times New Roman" w:hAnsi="Times New Roman"/>
                <w:szCs w:val="22"/>
                <w:lang w:val="de-DE"/>
              </w:rPr>
              <w:t xml:space="preserve"> Anorexie</w:t>
            </w:r>
          </w:p>
        </w:tc>
      </w:tr>
      <w:tr w:rsidR="005B5B60" w:rsidRPr="00DD3AEE" w14:paraId="5D0EB4F8" w14:textId="77777777" w:rsidTr="002475BD">
        <w:trPr>
          <w:cantSplit/>
        </w:trPr>
        <w:tc>
          <w:tcPr>
            <w:tcW w:w="3420" w:type="dxa"/>
          </w:tcPr>
          <w:p w14:paraId="0D623185" w14:textId="3249F393"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Psychiatrische Erkrankungen</w:t>
            </w:r>
          </w:p>
        </w:tc>
        <w:tc>
          <w:tcPr>
            <w:tcW w:w="4860" w:type="dxa"/>
            <w:vAlign w:val="center"/>
          </w:tcPr>
          <w:p w14:paraId="0B126DE6"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Nervosität, Halluzinationen</w:t>
            </w:r>
          </w:p>
        </w:tc>
      </w:tr>
      <w:tr w:rsidR="005B5B60" w:rsidRPr="00DD3AEE" w14:paraId="0C4A5701" w14:textId="77777777" w:rsidTr="002475BD">
        <w:trPr>
          <w:cantSplit/>
          <w:trHeight w:val="360"/>
        </w:trPr>
        <w:tc>
          <w:tcPr>
            <w:tcW w:w="3420" w:type="dxa"/>
            <w:vMerge w:val="restart"/>
          </w:tcPr>
          <w:p w14:paraId="18417293"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Nervensystems</w:t>
            </w:r>
          </w:p>
        </w:tc>
        <w:tc>
          <w:tcPr>
            <w:tcW w:w="4860" w:type="dxa"/>
            <w:vAlign w:val="center"/>
          </w:tcPr>
          <w:p w14:paraId="21D53B22"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Kopfschmerzen, Enzephalopathie</w:t>
            </w:r>
          </w:p>
        </w:tc>
      </w:tr>
      <w:tr w:rsidR="005B5B60" w:rsidRPr="00DD3AEE" w14:paraId="5667CDFB" w14:textId="77777777" w:rsidTr="002475BD">
        <w:trPr>
          <w:cantSplit/>
          <w:trHeight w:val="345"/>
        </w:trPr>
        <w:tc>
          <w:tcPr>
            <w:tcW w:w="3420" w:type="dxa"/>
            <w:vMerge/>
          </w:tcPr>
          <w:p w14:paraId="1AF87810"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p>
        </w:tc>
        <w:tc>
          <w:tcPr>
            <w:tcW w:w="4860" w:type="dxa"/>
            <w:vAlign w:val="center"/>
          </w:tcPr>
          <w:p w14:paraId="4922C837"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Somnolenz, Krampfanfälle</w:t>
            </w:r>
          </w:p>
        </w:tc>
      </w:tr>
      <w:tr w:rsidR="005B5B60" w:rsidRPr="00DD3AEE" w14:paraId="757D4106" w14:textId="77777777" w:rsidTr="002475BD">
        <w:trPr>
          <w:cantSplit/>
          <w:trHeight w:val="330"/>
        </w:trPr>
        <w:tc>
          <w:tcPr>
            <w:tcW w:w="3420" w:type="dxa"/>
            <w:vMerge w:val="restart"/>
          </w:tcPr>
          <w:p w14:paraId="6755F484"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des Gastrointestinaltrakts</w:t>
            </w:r>
          </w:p>
        </w:tc>
        <w:tc>
          <w:tcPr>
            <w:tcW w:w="4860" w:type="dxa"/>
            <w:vAlign w:val="center"/>
          </w:tcPr>
          <w:p w14:paraId="67926017" w14:textId="77777777" w:rsidR="005B5B60" w:rsidRPr="00DD3AEE" w:rsidRDefault="005B5B60" w:rsidP="002475BD">
            <w:pPr>
              <w:spacing w:after="0" w:line="240" w:lineRule="auto"/>
              <w:rPr>
                <w:rFonts w:ascii="Times New Roman" w:hAnsi="Times New Roman"/>
                <w:szCs w:val="22"/>
                <w:lang w:val="de-DE"/>
              </w:rPr>
            </w:pPr>
            <w:r w:rsidRPr="00DD3AEE">
              <w:rPr>
                <w:rFonts w:ascii="Times New Roman" w:hAnsi="Times New Roman"/>
                <w:i/>
                <w:szCs w:val="22"/>
                <w:lang w:val="de-DE"/>
              </w:rPr>
              <w:t>Sehr häufig:</w:t>
            </w:r>
            <w:r w:rsidRPr="00DD3AEE">
              <w:rPr>
                <w:rFonts w:ascii="Times New Roman" w:hAnsi="Times New Roman"/>
                <w:szCs w:val="22"/>
                <w:lang w:val="de-DE"/>
              </w:rPr>
              <w:t xml:space="preserve"> Erbrechen, Übelkeit, Durchfall</w:t>
            </w:r>
          </w:p>
        </w:tc>
      </w:tr>
      <w:tr w:rsidR="005B5B60" w:rsidRPr="00DD3AEE" w14:paraId="463B40F2" w14:textId="77777777" w:rsidTr="002475BD">
        <w:trPr>
          <w:cantSplit/>
          <w:trHeight w:val="645"/>
        </w:trPr>
        <w:tc>
          <w:tcPr>
            <w:tcW w:w="3420" w:type="dxa"/>
            <w:vMerge/>
          </w:tcPr>
          <w:p w14:paraId="613467E2"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p>
        </w:tc>
        <w:tc>
          <w:tcPr>
            <w:tcW w:w="4860" w:type="dxa"/>
            <w:vAlign w:val="center"/>
          </w:tcPr>
          <w:p w14:paraId="328227BD" w14:textId="77777777" w:rsidR="005B5B60" w:rsidRPr="00DD3AEE" w:rsidRDefault="005B5B60" w:rsidP="002475BD">
            <w:pPr>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Bauchschmerzen, Atemgeruch, Dyspepsie, Gastroenteritis</w:t>
            </w:r>
          </w:p>
        </w:tc>
      </w:tr>
      <w:tr w:rsidR="005B5B60" w:rsidRPr="00DD3AEE" w14:paraId="4F77A411" w14:textId="77777777" w:rsidTr="002475BD">
        <w:trPr>
          <w:cantSplit/>
          <w:trHeight w:val="435"/>
        </w:trPr>
        <w:tc>
          <w:tcPr>
            <w:tcW w:w="3420" w:type="dxa"/>
            <w:vMerge/>
          </w:tcPr>
          <w:p w14:paraId="6A376219"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p>
        </w:tc>
        <w:tc>
          <w:tcPr>
            <w:tcW w:w="4860" w:type="dxa"/>
            <w:vAlign w:val="center"/>
          </w:tcPr>
          <w:p w14:paraId="69BB3F48"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Magen-Darm-Geschwür</w:t>
            </w:r>
          </w:p>
        </w:tc>
      </w:tr>
      <w:tr w:rsidR="005B5B60" w:rsidRPr="00DD3AEE" w14:paraId="7CD0A540" w14:textId="77777777" w:rsidTr="002475BD">
        <w:trPr>
          <w:cantSplit/>
          <w:trHeight w:val="300"/>
        </w:trPr>
        <w:tc>
          <w:tcPr>
            <w:tcW w:w="3420" w:type="dxa"/>
            <w:vMerge w:val="restart"/>
          </w:tcPr>
          <w:p w14:paraId="3BDE0421" w14:textId="5A1224DE" w:rsidR="005B5B60" w:rsidRPr="00DD3AEE" w:rsidRDefault="005B5B60" w:rsidP="00770AA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der Haut und des Unterhautgewebes</w:t>
            </w:r>
          </w:p>
        </w:tc>
        <w:tc>
          <w:tcPr>
            <w:tcW w:w="4860" w:type="dxa"/>
            <w:vAlign w:val="center"/>
          </w:tcPr>
          <w:p w14:paraId="4F514BAA" w14:textId="77777777" w:rsidR="005B5B60" w:rsidRPr="00DD3AEE" w:rsidRDefault="005B5B60" w:rsidP="002475BD">
            <w:pPr>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Abnormaler Körpergeruch, Hautausschlag</w:t>
            </w:r>
          </w:p>
        </w:tc>
      </w:tr>
      <w:tr w:rsidR="005B5B60" w:rsidRPr="00DD3AEE" w14:paraId="6E1F8305" w14:textId="77777777" w:rsidTr="002475BD">
        <w:trPr>
          <w:cantSplit/>
          <w:trHeight w:val="825"/>
        </w:trPr>
        <w:tc>
          <w:tcPr>
            <w:tcW w:w="3420" w:type="dxa"/>
            <w:vMerge/>
          </w:tcPr>
          <w:p w14:paraId="6B60890D"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p>
        </w:tc>
        <w:tc>
          <w:tcPr>
            <w:tcW w:w="4860" w:type="dxa"/>
            <w:vAlign w:val="center"/>
          </w:tcPr>
          <w:p w14:paraId="71769ADA"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Veränderung der Haarfarbe, Hautstreifen, Sprödigkeit der Haut (molluskoider Pseudotumor im Bereich der Ellbogen)</w:t>
            </w:r>
          </w:p>
        </w:tc>
      </w:tr>
      <w:tr w:rsidR="005B5B60" w:rsidRPr="00DD3AEE" w14:paraId="04A27155" w14:textId="77777777" w:rsidTr="002475BD">
        <w:trPr>
          <w:cantSplit/>
        </w:trPr>
        <w:tc>
          <w:tcPr>
            <w:tcW w:w="3420" w:type="dxa"/>
          </w:tcPr>
          <w:p w14:paraId="7026B664" w14:textId="051D4A05"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Skelettmuskulatur-, Bindegewebs- und Knochenerkrankungen</w:t>
            </w:r>
          </w:p>
        </w:tc>
        <w:tc>
          <w:tcPr>
            <w:tcW w:w="4860" w:type="dxa"/>
            <w:vAlign w:val="center"/>
          </w:tcPr>
          <w:p w14:paraId="183000FC"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Gelenk-Überstreckung, Beinschmerzen, Genu valgum (X-Bein), Osteopenie, Kompressionsfraktur, Skoliose</w:t>
            </w:r>
          </w:p>
        </w:tc>
      </w:tr>
      <w:tr w:rsidR="005B5B60" w:rsidRPr="00DD3AEE" w14:paraId="41A06F4F" w14:textId="77777777" w:rsidTr="002475BD">
        <w:trPr>
          <w:cantSplit/>
        </w:trPr>
        <w:tc>
          <w:tcPr>
            <w:tcW w:w="3420" w:type="dxa"/>
          </w:tcPr>
          <w:p w14:paraId="66E27CAE"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Erkrankungen der Nieren und Harnwege</w:t>
            </w:r>
          </w:p>
        </w:tc>
        <w:tc>
          <w:tcPr>
            <w:tcW w:w="4860" w:type="dxa"/>
            <w:vAlign w:val="center"/>
          </w:tcPr>
          <w:p w14:paraId="19D5FEE6"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Gelegentlich:</w:t>
            </w:r>
            <w:r w:rsidRPr="00DD3AEE">
              <w:rPr>
                <w:rFonts w:ascii="Times New Roman" w:hAnsi="Times New Roman"/>
                <w:szCs w:val="22"/>
                <w:lang w:val="de-DE"/>
              </w:rPr>
              <w:t xml:space="preserve"> Nephrotisches Syndrom</w:t>
            </w:r>
          </w:p>
        </w:tc>
      </w:tr>
      <w:tr w:rsidR="005B5B60" w:rsidRPr="00DD3AEE" w14:paraId="345A7C18" w14:textId="77777777" w:rsidTr="002475BD">
        <w:trPr>
          <w:cantSplit/>
          <w:trHeight w:val="315"/>
        </w:trPr>
        <w:tc>
          <w:tcPr>
            <w:tcW w:w="3420" w:type="dxa"/>
            <w:vMerge w:val="restart"/>
          </w:tcPr>
          <w:p w14:paraId="42DAF48E"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Allgemeine Erkrankungen und Beschwerden am Verabreichungsort</w:t>
            </w:r>
          </w:p>
        </w:tc>
        <w:tc>
          <w:tcPr>
            <w:tcW w:w="4860" w:type="dxa"/>
            <w:vAlign w:val="center"/>
          </w:tcPr>
          <w:p w14:paraId="64E4B0AB" w14:textId="77777777" w:rsidR="005B5B60" w:rsidRPr="00DD3AEE" w:rsidRDefault="005B5B60" w:rsidP="002475BD">
            <w:pPr>
              <w:spacing w:after="0" w:line="240" w:lineRule="auto"/>
              <w:rPr>
                <w:rFonts w:ascii="Times New Roman" w:hAnsi="Times New Roman"/>
                <w:szCs w:val="22"/>
                <w:lang w:val="de-DE"/>
              </w:rPr>
            </w:pPr>
            <w:r w:rsidRPr="00DD3AEE">
              <w:rPr>
                <w:rFonts w:ascii="Times New Roman" w:hAnsi="Times New Roman"/>
                <w:i/>
                <w:szCs w:val="22"/>
                <w:lang w:val="de-DE"/>
              </w:rPr>
              <w:t>Sehr häufig:</w:t>
            </w:r>
            <w:r w:rsidRPr="00DD3AEE">
              <w:rPr>
                <w:rFonts w:ascii="Times New Roman" w:hAnsi="Times New Roman"/>
                <w:szCs w:val="22"/>
                <w:lang w:val="de-DE"/>
              </w:rPr>
              <w:t xml:space="preserve"> Lethargie, Pyrexie</w:t>
            </w:r>
          </w:p>
        </w:tc>
      </w:tr>
      <w:tr w:rsidR="005B5B60" w:rsidRPr="00DD3AEE" w14:paraId="7A9F4E79" w14:textId="77777777" w:rsidTr="002475BD">
        <w:trPr>
          <w:cantSplit/>
          <w:trHeight w:val="300"/>
        </w:trPr>
        <w:tc>
          <w:tcPr>
            <w:tcW w:w="3420" w:type="dxa"/>
            <w:vMerge/>
          </w:tcPr>
          <w:p w14:paraId="0E5774BF"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p>
        </w:tc>
        <w:tc>
          <w:tcPr>
            <w:tcW w:w="4860" w:type="dxa"/>
            <w:vAlign w:val="center"/>
          </w:tcPr>
          <w:p w14:paraId="4C267690"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Asthenie</w:t>
            </w:r>
          </w:p>
        </w:tc>
      </w:tr>
      <w:tr w:rsidR="005B5B60" w:rsidRPr="00DD3AEE" w14:paraId="2D2DC685" w14:textId="77777777" w:rsidTr="002475BD">
        <w:trPr>
          <w:cantSplit/>
        </w:trPr>
        <w:tc>
          <w:tcPr>
            <w:tcW w:w="3420" w:type="dxa"/>
          </w:tcPr>
          <w:p w14:paraId="4C9261D5"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Untersuchungen</w:t>
            </w:r>
          </w:p>
        </w:tc>
        <w:tc>
          <w:tcPr>
            <w:tcW w:w="4860" w:type="dxa"/>
            <w:vAlign w:val="center"/>
          </w:tcPr>
          <w:p w14:paraId="26BFF52F" w14:textId="77777777" w:rsidR="005B5B60" w:rsidRPr="00DD3AEE" w:rsidRDefault="005B5B60" w:rsidP="002475BD">
            <w:pPr>
              <w:autoSpaceDE w:val="0"/>
              <w:autoSpaceDN w:val="0"/>
              <w:adjustRightInd w:val="0"/>
              <w:spacing w:after="0" w:line="240" w:lineRule="auto"/>
              <w:rPr>
                <w:rFonts w:ascii="Times New Roman" w:hAnsi="Times New Roman"/>
                <w:szCs w:val="22"/>
                <w:lang w:val="de-DE"/>
              </w:rPr>
            </w:pPr>
            <w:r w:rsidRPr="00DD3AEE">
              <w:rPr>
                <w:rFonts w:ascii="Times New Roman" w:hAnsi="Times New Roman"/>
                <w:i/>
                <w:szCs w:val="22"/>
                <w:lang w:val="de-DE"/>
              </w:rPr>
              <w:t>Häufig:</w:t>
            </w:r>
            <w:r w:rsidRPr="00DD3AEE">
              <w:rPr>
                <w:rFonts w:ascii="Times New Roman" w:hAnsi="Times New Roman"/>
                <w:szCs w:val="22"/>
                <w:lang w:val="de-DE"/>
              </w:rPr>
              <w:t xml:space="preserve"> Abnormale Leberfunktionstests</w:t>
            </w:r>
          </w:p>
        </w:tc>
      </w:tr>
    </w:tbl>
    <w:p w14:paraId="5025A9DE" w14:textId="77777777" w:rsidR="005B5B60" w:rsidRPr="00DD3AEE" w:rsidRDefault="005B5B60" w:rsidP="005B5B60">
      <w:pPr>
        <w:spacing w:after="0" w:line="240" w:lineRule="auto"/>
        <w:ind w:left="567" w:hanging="567"/>
        <w:rPr>
          <w:rFonts w:ascii="Times New Roman" w:hAnsi="Times New Roman"/>
          <w:szCs w:val="22"/>
          <w:lang w:val="de-DE"/>
        </w:rPr>
      </w:pPr>
    </w:p>
    <w:p w14:paraId="4FF28369" w14:textId="77777777" w:rsidR="005B5B60" w:rsidRPr="00DD3AEE" w:rsidRDefault="005B5B60" w:rsidP="005B5B60">
      <w:pPr>
        <w:keepNext/>
        <w:spacing w:after="0" w:line="240" w:lineRule="auto"/>
        <w:ind w:left="567" w:hanging="567"/>
        <w:rPr>
          <w:rFonts w:ascii="Times New Roman" w:hAnsi="Times New Roman"/>
          <w:szCs w:val="22"/>
          <w:u w:val="single"/>
          <w:lang w:val="de-DE"/>
        </w:rPr>
      </w:pPr>
      <w:r w:rsidRPr="00DD3AEE">
        <w:rPr>
          <w:rFonts w:ascii="Times New Roman" w:hAnsi="Times New Roman"/>
          <w:szCs w:val="22"/>
          <w:u w:val="single"/>
          <w:lang w:val="de-DE"/>
        </w:rPr>
        <w:t>Beschreibung ausgewählter Nebenwirkungen</w:t>
      </w:r>
    </w:p>
    <w:p w14:paraId="25A84437"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p>
    <w:p w14:paraId="434DA921"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Erfahrungen mit PROCYSBI aus klinischen Studien</w:t>
      </w:r>
    </w:p>
    <w:p w14:paraId="155E24D7"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In klinischen Studien, bei denen PROCYSBI mit Mercaptamin[(R,R)</w:t>
      </w:r>
      <w:r w:rsidRPr="00DD3AEE">
        <w:rPr>
          <w:rFonts w:ascii="Times New Roman" w:hAnsi="Times New Roman"/>
          <w:szCs w:val="22"/>
          <w:lang w:val="de-DE"/>
        </w:rPr>
        <w:noBreakHyphen/>
        <w:t xml:space="preserve">tartrat] mit sofortiger Freisetzung verglichen wurde, zeigte ein Drittel der Patienten sehr häufige gastrointestinale Störungen (Übelkeit, Erbrechen, Bauchschmerzen). Häufige Störungen des Zentralnervensystems (Kopfschmerzen, Somnolenz und Lethargie) und häufige allgemeine Beschwerden (Asthenie) wurden ebenfalls beobachtet. </w:t>
      </w:r>
    </w:p>
    <w:p w14:paraId="57B81B6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4CFF38D2"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Erfahrungen mit Mercaptamin[(R,R)</w:t>
      </w:r>
      <w:r w:rsidRPr="00DD3AEE">
        <w:rPr>
          <w:rFonts w:ascii="Times New Roman" w:hAnsi="Times New Roman"/>
          <w:i/>
          <w:szCs w:val="22"/>
          <w:u w:val="single"/>
          <w:lang w:val="de-DE"/>
        </w:rPr>
        <w:noBreakHyphen/>
        <w:t xml:space="preserve">tartrat] mit sofortiger Freisetzung nach der </w:t>
      </w:r>
      <w:r w:rsidRPr="000E1DEA">
        <w:rPr>
          <w:rFonts w:ascii="Times New Roman" w:hAnsi="Times New Roman"/>
          <w:i/>
          <w:szCs w:val="22"/>
          <w:u w:val="single"/>
          <w:lang w:val="de-DE"/>
        </w:rPr>
        <w:t>Markteinführung</w:t>
      </w:r>
    </w:p>
    <w:p w14:paraId="7633AF4C"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Im Zusammenhang mit Mercaptamin[(R,R)</w:t>
      </w:r>
      <w:r w:rsidRPr="00DD3AEE">
        <w:rPr>
          <w:rFonts w:ascii="Times New Roman" w:hAnsi="Times New Roman"/>
          <w:szCs w:val="22"/>
          <w:lang w:val="de-DE"/>
        </w:rPr>
        <w:noBreakHyphen/>
        <w:t xml:space="preserve">tartrat] mit sofortiger Freisetzung wurde über benigne intrakranielle Hypertonie (oder Pseudotumor cerebri (PTC)) mit Stauungspapillen; Hautläsionen, molluskoide Pseudotumoren, Hautstreifen, Sprödigkeit der Haut; Gelenk-Überstreckung, Beinschmerzen, Genu valgum (X-Bein), Osteopenie, Kompressionsfrakturen und Skoliose berichtet (siehe Abschnitt 4.4). </w:t>
      </w:r>
    </w:p>
    <w:p w14:paraId="37D8DCBD"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5990851" w14:textId="4FAD4E79"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lastRenderedPageBreak/>
        <w:t xml:space="preserve">Ferner wurde über zwei Fälle von nephrotischem Syndrom berichtet, die innerhalb von sechs Monaten nach Beginn der Therapie auftraten und bei denen nach Abbruch der Behandlung zunehmende Erholung eintrat. </w:t>
      </w:r>
      <w:r w:rsidR="00BB09F0" w:rsidRPr="00DD3AEE">
        <w:rPr>
          <w:rFonts w:ascii="Times New Roman" w:hAnsi="Times New Roman"/>
          <w:szCs w:val="22"/>
          <w:lang w:val="de-DE"/>
        </w:rPr>
        <w:t>In einem Fall</w:t>
      </w:r>
      <w:r w:rsidRPr="00DD3AEE">
        <w:rPr>
          <w:rFonts w:ascii="Times New Roman" w:hAnsi="Times New Roman"/>
          <w:szCs w:val="22"/>
          <w:lang w:val="de-DE"/>
        </w:rPr>
        <w:t xml:space="preserve"> zeigten histologische Untersuchungen eine membranöse Glomerulonephritis des Nierenallotransplantats und im anderen Fall eine allergische interstitielle Nephritis.</w:t>
      </w:r>
    </w:p>
    <w:p w14:paraId="2AE0D41C"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0E35F0FE"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Bei Kindern, die eine chronische Behandlung mit hohen Dosen von unterschiedlichen Mercaptaminpräparaten (Mercaptaminchlorhydrat oder Mercaptamin oder Mercaptamin[(R,R)</w:t>
      </w:r>
      <w:r w:rsidRPr="00DD3AEE">
        <w:rPr>
          <w:rFonts w:ascii="Times New Roman" w:hAnsi="Times New Roman"/>
          <w:szCs w:val="22"/>
          <w:lang w:val="de-DE"/>
        </w:rPr>
        <w:noBreakHyphen/>
        <w:t>tartrat]) erhielten, wobei die maximale Tagesdosis von 1,95 g/m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 meist überschritten wurde, wurde vereinzelt über das Auftreten eines Syndroms ähnlich dem Ehlers</w:t>
      </w:r>
      <w:r w:rsidRPr="00DD3AEE">
        <w:rPr>
          <w:rFonts w:ascii="Times New Roman" w:hAnsi="Times New Roman"/>
          <w:szCs w:val="22"/>
          <w:lang w:val="de-DE"/>
        </w:rPr>
        <w:noBreakHyphen/>
        <w:t>Danlos</w:t>
      </w:r>
      <w:r w:rsidRPr="00DD3AEE">
        <w:rPr>
          <w:rFonts w:ascii="Times New Roman" w:hAnsi="Times New Roman"/>
          <w:szCs w:val="22"/>
          <w:lang w:val="de-DE"/>
        </w:rPr>
        <w:noBreakHyphen/>
        <w:t>Syndrom im Bereich der Ellbogen berichtet. In einigen Fällen waren diese Hautläsionen mit Hautstreifen und Knochenläsionen assoziiert, die erstmals bei einer Röntgenuntersuchung auffielen. Bei den berichteten Knochenerkrankungen handelte es sich um Genu valgum (X-Beine), Beinschmerzen und Überstreckung der Gelenke sowie Osteopenie, Kompressionsfrakturen und Skoliose. In den wenigen Fällen, in denen eine histopathologische Untersuchung der Haut vorgenommen wurde, ließen die Ergebnisse auf eine Angioendotheliomatose schließen. Ein Patient verstarb anschließend an den Folgen einer akuten Zerebralischämie mit ausgeprägter Vaskulopathie. Bei einigen Patienten regredierten die Hautläsionen an den Ellbogen nach einer Verringerung der Dosis des Mercaptamins mit sofortiger Freisetzung (siehe Abschnitt 4.4).</w:t>
      </w:r>
    </w:p>
    <w:p w14:paraId="466B0A4D"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377177F"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u w:val="single"/>
          <w:lang w:val="de-DE"/>
        </w:rPr>
        <w:t xml:space="preserve">Meldung des Verdachts auf Nebenwirkungen </w:t>
      </w:r>
    </w:p>
    <w:p w14:paraId="5ACD2FB6"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0CAC4B6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DD3AEE">
        <w:rPr>
          <w:rFonts w:ascii="Times New Roman" w:eastAsia="Times New Roman" w:hAnsi="Times New Roman"/>
          <w:snapToGrid/>
          <w:szCs w:val="22"/>
          <w:shd w:val="clear" w:color="auto" w:fill="BFBFBF"/>
          <w:lang w:val="de-DE" w:eastAsia="fr-LU"/>
        </w:rPr>
        <w:t xml:space="preserve">das in </w:t>
      </w:r>
      <w:hyperlink r:id="rId10" w:history="1">
        <w:r w:rsidRPr="00DD3AEE">
          <w:rPr>
            <w:rStyle w:val="Hyperlink"/>
            <w:rFonts w:ascii="Times New Roman" w:hAnsi="Times New Roman"/>
            <w:szCs w:val="22"/>
            <w:shd w:val="clear" w:color="auto" w:fill="BFBFBF"/>
            <w:lang w:val="de-DE"/>
          </w:rPr>
          <w:t>Anhang V</w:t>
        </w:r>
      </w:hyperlink>
      <w:r w:rsidRPr="00DD3AEE">
        <w:rPr>
          <w:rFonts w:ascii="Times New Roman" w:eastAsia="Times New Roman" w:hAnsi="Times New Roman"/>
          <w:snapToGrid/>
          <w:szCs w:val="22"/>
          <w:shd w:val="clear" w:color="auto" w:fill="BFBFBF"/>
          <w:lang w:val="de-DE" w:eastAsia="fr-LU"/>
        </w:rPr>
        <w:t xml:space="preserve"> aufgeführte nationale Meldesystem</w:t>
      </w:r>
      <w:r w:rsidRPr="00DD3AEE">
        <w:rPr>
          <w:rFonts w:ascii="Times New Roman" w:hAnsi="Times New Roman"/>
          <w:szCs w:val="22"/>
          <w:lang w:val="de-DE"/>
        </w:rPr>
        <w:t xml:space="preserve"> anzuzeigen.</w:t>
      </w:r>
    </w:p>
    <w:p w14:paraId="48D4C88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261D4898"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4.9</w:t>
      </w:r>
      <w:r w:rsidRPr="00DD3AEE">
        <w:rPr>
          <w:rFonts w:ascii="Times New Roman" w:hAnsi="Times New Roman"/>
          <w:b/>
          <w:szCs w:val="22"/>
          <w:lang w:val="de-DE"/>
        </w:rPr>
        <w:tab/>
        <w:t>Überdosierung</w:t>
      </w:r>
    </w:p>
    <w:p w14:paraId="4C76C47D"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035CBE0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Bei Überdosierung von Mercaptamin kann es zu progressiver Lethargie kommen.</w:t>
      </w:r>
    </w:p>
    <w:p w14:paraId="17F2415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43C0C486"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Im Falle einer Überdosierung ist eine geeignete Unterstützung von Atmung und Herz-Kreislauf-System erforderlich. Ein spezifisches Antidot ist nicht bekannt. Es ist nicht bekannt, ob Mercaptamin durch Hämodialyse aus dem Körper eliminiert werden kann.</w:t>
      </w:r>
    </w:p>
    <w:p w14:paraId="55402B6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9CF2A9A"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3BA2114A"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t>PHARMAKOLOGISCHE EIGENSCHAFTEN</w:t>
      </w:r>
    </w:p>
    <w:p w14:paraId="537E1853" w14:textId="77777777" w:rsidR="005B5B60" w:rsidRPr="00DD3AEE" w:rsidRDefault="005B5B60" w:rsidP="005B5B60">
      <w:pPr>
        <w:keepNext/>
        <w:spacing w:after="0" w:line="240" w:lineRule="auto"/>
        <w:rPr>
          <w:rFonts w:ascii="Times New Roman" w:hAnsi="Times New Roman"/>
          <w:b/>
          <w:szCs w:val="22"/>
          <w:lang w:val="de-DE"/>
        </w:rPr>
      </w:pPr>
    </w:p>
    <w:p w14:paraId="27781D31"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5.1</w:t>
      </w:r>
      <w:r w:rsidRPr="00DD3AEE">
        <w:rPr>
          <w:rFonts w:ascii="Times New Roman" w:hAnsi="Times New Roman"/>
          <w:b/>
          <w:szCs w:val="22"/>
          <w:lang w:val="de-DE"/>
        </w:rPr>
        <w:tab/>
        <w:t>Pharmakodynamische Eigenschaften</w:t>
      </w:r>
    </w:p>
    <w:p w14:paraId="4604B000" w14:textId="77777777" w:rsidR="005B5B60" w:rsidRPr="00DD3AEE" w:rsidRDefault="005B5B60" w:rsidP="005B5B60">
      <w:pPr>
        <w:keepNext/>
        <w:spacing w:after="0" w:line="240" w:lineRule="auto"/>
        <w:rPr>
          <w:rFonts w:ascii="Times New Roman" w:hAnsi="Times New Roman"/>
          <w:b/>
          <w:szCs w:val="22"/>
          <w:lang w:val="de-DE"/>
        </w:rPr>
      </w:pPr>
    </w:p>
    <w:p w14:paraId="3CE0C99D" w14:textId="253772C1"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Pharmakotherapeutische Gruppe: Andere Mittel für das alimentäre System und den Stoffwechsel, </w:t>
      </w:r>
      <w:r w:rsidR="006014E3" w:rsidRPr="00DD3AEE">
        <w:rPr>
          <w:rFonts w:ascii="Times New Roman" w:hAnsi="Times New Roman"/>
          <w:szCs w:val="22"/>
          <w:lang w:val="de-DE"/>
        </w:rPr>
        <w:t xml:space="preserve">Aminosäuren und Derivate, </w:t>
      </w:r>
      <w:r w:rsidRPr="00DD3AEE">
        <w:rPr>
          <w:rFonts w:ascii="Times New Roman" w:hAnsi="Times New Roman"/>
          <w:szCs w:val="22"/>
          <w:lang w:val="de-DE"/>
        </w:rPr>
        <w:t>ATC-Code: A16AA04.</w:t>
      </w:r>
    </w:p>
    <w:p w14:paraId="16A36F2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6EC840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Mercaptamin ist </w:t>
      </w:r>
      <w:r w:rsidRPr="00DD3AEE">
        <w:rPr>
          <w:rStyle w:val="googqs-tidbit"/>
          <w:rFonts w:ascii="Times New Roman" w:hAnsi="Times New Roman"/>
          <w:szCs w:val="22"/>
          <w:lang w:val="de-DE"/>
        </w:rPr>
        <w:t>das einfachste</w:t>
      </w:r>
      <w:r w:rsidRPr="00DD3AEE">
        <w:rPr>
          <w:rFonts w:ascii="Times New Roman" w:hAnsi="Times New Roman"/>
          <w:szCs w:val="22"/>
          <w:lang w:val="de-DE"/>
        </w:rPr>
        <w:t xml:space="preserve"> stabile Aminothiol und ein Abbauprodukt der Aminosäure Cystein. Mercaptamin ist in den Lysosomen an einer Thiol-Disulfid-Austauschreaktion beteiligt, bei der Cystin in Cystein und ein gemischtes Cystein</w:t>
      </w:r>
      <w:r w:rsidRPr="00DD3AEE">
        <w:rPr>
          <w:rFonts w:ascii="Times New Roman" w:hAnsi="Times New Roman"/>
          <w:szCs w:val="22"/>
          <w:lang w:val="de-DE"/>
        </w:rPr>
        <w:noBreakHyphen/>
        <w:t>Mercaptamin</w:t>
      </w:r>
      <w:r w:rsidRPr="00DD3AEE">
        <w:rPr>
          <w:rFonts w:ascii="Times New Roman" w:hAnsi="Times New Roman"/>
          <w:szCs w:val="22"/>
          <w:lang w:val="de-DE"/>
        </w:rPr>
        <w:noBreakHyphen/>
        <w:t>Disulfid umgewandelt wird, die bei Patienten mit Cystinose beide aus den Lysosomen austreten können.</w:t>
      </w:r>
    </w:p>
    <w:p w14:paraId="0A913432"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7F8C121D"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 Leukozyten gesunder Personen und von Personen, die für Cystinose heterozygot sind, haben einen Cystingehalt von unter 0,2 bzw. normalerweise unter 1 nmol Hemicystin/mg Protein (bei Bestimmung mittels Leukozytengemisch</w:t>
      </w:r>
      <w:r w:rsidRPr="00DD3AEE">
        <w:rPr>
          <w:rFonts w:ascii="Times New Roman" w:hAnsi="Times New Roman"/>
          <w:szCs w:val="22"/>
          <w:lang w:val="de-DE"/>
        </w:rPr>
        <w:noBreakHyphen/>
        <w:t xml:space="preserve">Assay). Bei Personen mit Cystinose liegt der leukozytäre Cystingehalt dagegen bei über 2 nmol Hemicystin/mg Protein. </w:t>
      </w:r>
    </w:p>
    <w:p w14:paraId="3B9FEC5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013A2DD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Bei diesen Patienten wird der leukozytäre Cystingehalt überwacht, um zu überprüfen, ob die Dosierung angemessen ist. Dabei wird bei einer Behandlung mit PROCYSBI die Konzentration 30 Minuten nach der Einnahme bestimmt. </w:t>
      </w:r>
    </w:p>
    <w:p w14:paraId="2FFDEE2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3BA5D52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lastRenderedPageBreak/>
        <w:t>In einer zulassungsrelevanten, randomisierten Cross</w:t>
      </w:r>
      <w:r w:rsidRPr="00DD3AEE">
        <w:rPr>
          <w:rFonts w:ascii="Times New Roman" w:hAnsi="Times New Roman"/>
          <w:szCs w:val="22"/>
          <w:lang w:val="de-DE"/>
        </w:rPr>
        <w:noBreakHyphen/>
        <w:t>Over</w:t>
      </w:r>
      <w:r w:rsidRPr="00DD3AEE">
        <w:rPr>
          <w:rFonts w:ascii="Times New Roman" w:hAnsi="Times New Roman"/>
          <w:szCs w:val="22"/>
          <w:lang w:val="de-DE"/>
        </w:rPr>
        <w:noBreakHyphen/>
        <w:t>Studie der Phase III zur Pharmakokinetik und Pharmakodynamik (die darüber hinaus die erste randomisierte Studie mit Mercaptamin[(R,R)-tartrat] mit sofortiger Freisetzung überhaupt war) wurde gezeigt, dass bei Patienten, die PROCYSBI alle 12 Stunden (Q12H) erhielten, im Steady-State eine vergleichbare anhaltende Depletion des leukozytären Cystingehalts erreicht wurde wie bei Patienten, die Mercaptamin[(R,R)-tartrat] mit sofortiger Freisetzung alle 6 Stunden (Q6H) erhielten. Dreiundvierzig (43) Patienten mit Cystinose und erhaltener Nierenfunktion auf Basis geschätzter glomerulärer Filtrationsrate (GFR, korrigiert hinsichtlich der Körperoberfläche) &gt; 30 ml/min/1,73 m</w:t>
      </w:r>
      <w:r w:rsidRPr="00DD3AEE">
        <w:rPr>
          <w:rFonts w:ascii="Times New Roman" w:hAnsi="Times New Roman"/>
          <w:szCs w:val="22"/>
          <w:vertAlign w:val="superscript"/>
          <w:lang w:val="de-DE"/>
        </w:rPr>
        <w:t>2</w:t>
      </w:r>
      <w:r w:rsidRPr="00DD3AEE">
        <w:rPr>
          <w:rFonts w:ascii="Times New Roman" w:hAnsi="Times New Roman"/>
          <w:szCs w:val="22"/>
          <w:lang w:val="de-DE"/>
        </w:rPr>
        <w:t xml:space="preserve"> wurden randomisiert; davon waren siebenundzwanzig (27) Patienten Kinder (im Alter von 6 bis 12 Jahren), fünfzehn (15) waren Jugendliche (im Alter von 12 bis 21 Jahren) und ein (1) Patient war erwachsen. Von diesen 43 Patienten traten am Ende der ersten Crossover-Phase zwei (2) Geschwister aus der Studie aus, da bei einem (1) der beiden eine zuvor geplante Operation durchgeführt wurde. Einundvierzig (41) Patienten schlossen die Studienbehandlung ab. Zwei (2) Patienten wurden aus der Per-Protokoll-Analyse ausgeschlossen, da ihr leukozytärer Cystingehalt während der Phase der Behandlung mit Mercaptamin mit sofortiger Freisetzung auf über 2 nmol Hemicystin/mg Protein anstieg. Neununddreißig (39) Patienten wurden bei der abschließenden primären Per-Protokoll-Wirksamkeitsanalyse berücksichtigt. </w:t>
      </w:r>
    </w:p>
    <w:p w14:paraId="63EE80EF" w14:textId="77777777" w:rsidR="00414584" w:rsidRPr="00DD3AEE" w:rsidRDefault="00414584" w:rsidP="005B5B60">
      <w:pPr>
        <w:autoSpaceDE w:val="0"/>
        <w:autoSpaceDN w:val="0"/>
        <w:adjustRightInd w:val="0"/>
        <w:spacing w:after="0" w:line="240" w:lineRule="auto"/>
        <w:rPr>
          <w:rFonts w:ascii="Times New Roman" w:hAnsi="Times New Roman"/>
          <w:szCs w:val="22"/>
          <w:lang w:val="de-DE"/>
        </w:rPr>
      </w:pPr>
    </w:p>
    <w:p w14:paraId="4FD5317B" w14:textId="77777777" w:rsidR="005B5B60" w:rsidRPr="000E1DEA" w:rsidRDefault="00414584" w:rsidP="000E1DEA">
      <w:pPr>
        <w:keepNext/>
        <w:autoSpaceDE w:val="0"/>
        <w:autoSpaceDN w:val="0"/>
        <w:adjustRightInd w:val="0"/>
        <w:spacing w:after="0" w:line="240" w:lineRule="auto"/>
        <w:ind w:left="1134" w:hanging="1134"/>
        <w:rPr>
          <w:rFonts w:ascii="Times New Roman" w:hAnsi="Times New Roman"/>
          <w:i/>
          <w:szCs w:val="22"/>
          <w:lang w:val="de-DE"/>
        </w:rPr>
      </w:pPr>
      <w:r w:rsidRPr="000E1DEA">
        <w:rPr>
          <w:rFonts w:ascii="Times New Roman" w:hAnsi="Times New Roman"/>
          <w:i/>
          <w:szCs w:val="22"/>
          <w:lang w:val="de-DE"/>
        </w:rPr>
        <w:t xml:space="preserve">Tabelle 3: </w:t>
      </w:r>
      <w:r w:rsidRPr="000E1DEA">
        <w:rPr>
          <w:rFonts w:ascii="Times New Roman" w:hAnsi="Times New Roman"/>
          <w:i/>
          <w:szCs w:val="22"/>
          <w:lang w:val="de-DE"/>
        </w:rPr>
        <w:tab/>
      </w:r>
      <w:r w:rsidR="00E4026B" w:rsidRPr="00DD3AEE">
        <w:rPr>
          <w:rFonts w:ascii="Times New Roman" w:hAnsi="Times New Roman"/>
          <w:i/>
          <w:szCs w:val="22"/>
          <w:lang w:val="de-DE"/>
        </w:rPr>
        <w:t>Vergleich des leukozytären Cystingehalts nach Einnahme von Mercaptamin[(R,R)</w:t>
      </w:r>
      <w:r w:rsidR="00E4026B" w:rsidRPr="00DD3AEE">
        <w:rPr>
          <w:rFonts w:ascii="Times New Roman" w:hAnsi="Times New Roman"/>
          <w:i/>
          <w:szCs w:val="22"/>
          <w:lang w:val="de-DE"/>
        </w:rPr>
        <w:noBreakHyphen/>
        <w:t>tartrat] mit sofortiger Freisetzung und PROCYSBI</w:t>
      </w:r>
    </w:p>
    <w:tbl>
      <w:tblPr>
        <w:tblW w:w="9000" w:type="dxa"/>
        <w:tblInd w:w="288" w:type="dxa"/>
        <w:tblLayout w:type="fixed"/>
        <w:tblLook w:val="00A0" w:firstRow="1" w:lastRow="0" w:firstColumn="1" w:lastColumn="0" w:noHBand="0" w:noVBand="0"/>
      </w:tblPr>
      <w:tblGrid>
        <w:gridCol w:w="4035"/>
        <w:gridCol w:w="2896"/>
        <w:gridCol w:w="2069"/>
      </w:tblGrid>
      <w:tr w:rsidR="005B5B60" w:rsidRPr="00DD3AEE" w14:paraId="3E903267" w14:textId="77777777" w:rsidTr="002475BD">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0D821A9"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b/>
                <w:szCs w:val="22"/>
                <w:lang w:val="de-DE"/>
              </w:rPr>
              <w:t>Per-Protokoll-(PP-)Population (N = 39)</w:t>
            </w:r>
          </w:p>
        </w:tc>
      </w:tr>
      <w:tr w:rsidR="005B5B60" w:rsidRPr="00DD3AEE" w14:paraId="0D00A0E8" w14:textId="77777777" w:rsidTr="002475BD">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CEA635F" w14:textId="77777777" w:rsidR="005B5B60" w:rsidRPr="00DD3AEE" w:rsidRDefault="005B5B60" w:rsidP="002475BD">
            <w:pPr>
              <w:keepNext/>
              <w:spacing w:after="0" w:line="240" w:lineRule="auto"/>
              <w:rPr>
                <w:rFonts w:ascii="Times New Roman" w:hAnsi="Times New Roman"/>
                <w:b/>
                <w:szCs w:val="22"/>
                <w:lang w:val="de-DE"/>
              </w:rPr>
            </w:pPr>
          </w:p>
        </w:tc>
        <w:tc>
          <w:tcPr>
            <w:tcW w:w="2896" w:type="dxa"/>
            <w:tcBorders>
              <w:top w:val="single" w:sz="4" w:space="0" w:color="auto"/>
              <w:left w:val="single" w:sz="4" w:space="0" w:color="auto"/>
              <w:bottom w:val="single" w:sz="4" w:space="0" w:color="auto"/>
              <w:right w:val="single" w:sz="4" w:space="0" w:color="auto"/>
            </w:tcBorders>
            <w:vAlign w:val="center"/>
          </w:tcPr>
          <w:p w14:paraId="06F31812"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Mercaptamin[(R,R)</w:t>
            </w:r>
            <w:r w:rsidRPr="00DD3AEE">
              <w:rPr>
                <w:rFonts w:ascii="Times New Roman" w:hAnsi="Times New Roman"/>
                <w:szCs w:val="22"/>
                <w:lang w:val="de-DE"/>
              </w:rPr>
              <w:noBreakHyphen/>
              <w:t>tartrat] mit sofortiger Freisetzung</w:t>
            </w:r>
          </w:p>
        </w:tc>
        <w:tc>
          <w:tcPr>
            <w:tcW w:w="2069" w:type="dxa"/>
            <w:tcBorders>
              <w:top w:val="single" w:sz="4" w:space="0" w:color="auto"/>
              <w:left w:val="single" w:sz="4" w:space="0" w:color="auto"/>
              <w:bottom w:val="single" w:sz="4" w:space="0" w:color="auto"/>
              <w:right w:val="single" w:sz="4" w:space="0" w:color="auto"/>
            </w:tcBorders>
            <w:vAlign w:val="center"/>
          </w:tcPr>
          <w:p w14:paraId="36EF14E0"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PROCYSBI</w:t>
            </w:r>
          </w:p>
        </w:tc>
      </w:tr>
      <w:tr w:rsidR="005B5B60" w:rsidRPr="00DD3AEE" w14:paraId="4E4D7793" w14:textId="77777777" w:rsidTr="002475BD">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C299B5A" w14:textId="77777777" w:rsidR="005B5B60" w:rsidRPr="00DD3AEE" w:rsidRDefault="005B5B60" w:rsidP="002475BD">
            <w:pPr>
              <w:keepNext/>
              <w:spacing w:after="0" w:line="240" w:lineRule="auto"/>
              <w:rPr>
                <w:rFonts w:ascii="Times New Roman" w:hAnsi="Times New Roman"/>
                <w:szCs w:val="22"/>
                <w:lang w:val="de-DE"/>
              </w:rPr>
            </w:pPr>
            <w:r w:rsidRPr="00DD3AEE">
              <w:rPr>
                <w:rFonts w:ascii="Times New Roman" w:hAnsi="Times New Roman"/>
                <w:szCs w:val="22"/>
                <w:lang w:val="de-DE"/>
              </w:rPr>
              <w:t xml:space="preserve">Leukozytärer Cystingehalt </w:t>
            </w:r>
          </w:p>
          <w:p w14:paraId="1339B8F2" w14:textId="77777777" w:rsidR="005B5B60" w:rsidRPr="00DD3AEE" w:rsidRDefault="005B5B60" w:rsidP="002475BD">
            <w:pPr>
              <w:keepNext/>
              <w:spacing w:after="0" w:line="240" w:lineRule="auto"/>
              <w:rPr>
                <w:rFonts w:ascii="Times New Roman" w:hAnsi="Times New Roman"/>
                <w:szCs w:val="22"/>
                <w:lang w:val="de-DE"/>
              </w:rPr>
            </w:pPr>
            <w:r w:rsidRPr="00DD3AEE">
              <w:rPr>
                <w:rFonts w:ascii="Times New Roman" w:hAnsi="Times New Roman"/>
                <w:szCs w:val="22"/>
                <w:lang w:val="de-DE"/>
              </w:rPr>
              <w:t>(LS-Mittelwert ± SE) in nmol Hemicystin/mg Protein*</w:t>
            </w:r>
          </w:p>
        </w:tc>
        <w:tc>
          <w:tcPr>
            <w:tcW w:w="2896" w:type="dxa"/>
            <w:tcBorders>
              <w:top w:val="single" w:sz="4" w:space="0" w:color="auto"/>
              <w:left w:val="single" w:sz="4" w:space="0" w:color="auto"/>
              <w:bottom w:val="single" w:sz="4" w:space="0" w:color="auto"/>
              <w:right w:val="single" w:sz="4" w:space="0" w:color="auto"/>
            </w:tcBorders>
            <w:vAlign w:val="center"/>
          </w:tcPr>
          <w:p w14:paraId="2878C919"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3CC78BDD"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0,51 ± 0,05</w:t>
            </w:r>
          </w:p>
        </w:tc>
      </w:tr>
      <w:tr w:rsidR="005B5B60" w:rsidRPr="00DD3AEE" w14:paraId="54457C09" w14:textId="77777777" w:rsidTr="002475BD">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CF11786" w14:textId="77777777" w:rsidR="005B5B60" w:rsidRPr="00DD3AEE" w:rsidRDefault="005B5B60" w:rsidP="002475BD">
            <w:pPr>
              <w:spacing w:after="0" w:line="240" w:lineRule="auto"/>
              <w:rPr>
                <w:rFonts w:ascii="Times New Roman" w:hAnsi="Times New Roman"/>
                <w:szCs w:val="22"/>
                <w:lang w:val="de-DE"/>
              </w:rPr>
            </w:pPr>
            <w:r w:rsidRPr="00DD3AEE">
              <w:rPr>
                <w:rFonts w:ascii="Times New Roman" w:hAnsi="Times New Roman"/>
                <w:szCs w:val="22"/>
                <w:lang w:val="de-DE"/>
              </w:rPr>
              <w:t>Behandlungseffekt</w:t>
            </w:r>
          </w:p>
          <w:p w14:paraId="18203058" w14:textId="77777777" w:rsidR="005B5B60" w:rsidRPr="00DD3AEE" w:rsidRDefault="005B5B60" w:rsidP="002475BD">
            <w:pPr>
              <w:spacing w:after="0" w:line="240" w:lineRule="auto"/>
              <w:rPr>
                <w:rFonts w:ascii="Times New Roman" w:hAnsi="Times New Roman"/>
                <w:szCs w:val="22"/>
                <w:lang w:val="de-DE"/>
              </w:rPr>
            </w:pPr>
            <w:r w:rsidRPr="00DD3AEE">
              <w:rPr>
                <w:rFonts w:ascii="Times New Roman" w:hAnsi="Times New Roman"/>
                <w:szCs w:val="22"/>
                <w:lang w:val="de-DE"/>
              </w:rPr>
              <w:t>(LS-Mittelwert ± SE; 95,8%-KI; p-Wert)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25EB7072" w14:textId="77777777" w:rsidR="005B5B60" w:rsidRPr="00DD3AEE" w:rsidRDefault="005B5B60" w:rsidP="002475BD">
            <w:pPr>
              <w:spacing w:after="0" w:line="240" w:lineRule="auto"/>
              <w:jc w:val="center"/>
              <w:rPr>
                <w:rFonts w:ascii="Times New Roman" w:hAnsi="Times New Roman"/>
                <w:szCs w:val="22"/>
                <w:lang w:val="de-DE"/>
              </w:rPr>
            </w:pPr>
            <w:r w:rsidRPr="00DD3AEE">
              <w:rPr>
                <w:rFonts w:ascii="Times New Roman" w:hAnsi="Times New Roman"/>
                <w:szCs w:val="22"/>
                <w:lang w:val="de-DE"/>
              </w:rPr>
              <w:t>0,08 ± 0,03; 0,01 bis 0,15; &lt; 0,0001</w:t>
            </w:r>
          </w:p>
        </w:tc>
      </w:tr>
      <w:tr w:rsidR="005B5B60" w:rsidRPr="00DD3AEE" w14:paraId="084A2B4D" w14:textId="77777777" w:rsidTr="002475BD">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08B44F12"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b/>
                <w:szCs w:val="22"/>
                <w:lang w:val="de-DE"/>
              </w:rPr>
              <w:t>Alle auswertbaren Patienten (ITT-Population) (N = 41)</w:t>
            </w:r>
          </w:p>
        </w:tc>
      </w:tr>
      <w:tr w:rsidR="005B5B60" w:rsidRPr="00DD3AEE" w14:paraId="08B09D01" w14:textId="77777777" w:rsidTr="002475BD">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06BE092" w14:textId="77777777" w:rsidR="005B5B60" w:rsidRPr="00DD3AEE" w:rsidRDefault="005B5B60" w:rsidP="002475BD">
            <w:pPr>
              <w:keepNext/>
              <w:spacing w:after="0" w:line="240" w:lineRule="auto"/>
              <w:ind w:firstLine="480"/>
              <w:rPr>
                <w:rFonts w:ascii="Times New Roman" w:hAnsi="Times New Roman"/>
                <w:szCs w:val="22"/>
                <w:lang w:val="de-DE"/>
              </w:rPr>
            </w:pPr>
          </w:p>
        </w:tc>
        <w:tc>
          <w:tcPr>
            <w:tcW w:w="2896" w:type="dxa"/>
            <w:tcBorders>
              <w:top w:val="single" w:sz="4" w:space="0" w:color="auto"/>
              <w:left w:val="single" w:sz="4" w:space="0" w:color="auto"/>
              <w:bottom w:val="single" w:sz="4" w:space="0" w:color="auto"/>
              <w:right w:val="single" w:sz="4" w:space="0" w:color="auto"/>
            </w:tcBorders>
            <w:vAlign w:val="center"/>
          </w:tcPr>
          <w:p w14:paraId="65931256"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Mercaptamin[(R,R)</w:t>
            </w:r>
            <w:r w:rsidRPr="00DD3AEE">
              <w:rPr>
                <w:rFonts w:ascii="Times New Roman" w:hAnsi="Times New Roman"/>
                <w:szCs w:val="22"/>
                <w:lang w:val="de-DE"/>
              </w:rPr>
              <w:noBreakHyphen/>
              <w:t>tartrat] mit sofortiger Freisetzung</w:t>
            </w:r>
          </w:p>
        </w:tc>
        <w:tc>
          <w:tcPr>
            <w:tcW w:w="2069" w:type="dxa"/>
            <w:tcBorders>
              <w:top w:val="single" w:sz="4" w:space="0" w:color="auto"/>
              <w:left w:val="single" w:sz="4" w:space="0" w:color="auto"/>
              <w:bottom w:val="single" w:sz="4" w:space="0" w:color="auto"/>
              <w:right w:val="single" w:sz="4" w:space="0" w:color="auto"/>
            </w:tcBorders>
            <w:vAlign w:val="center"/>
          </w:tcPr>
          <w:p w14:paraId="56334A27"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PROCYSBI</w:t>
            </w:r>
          </w:p>
        </w:tc>
      </w:tr>
      <w:tr w:rsidR="005B5B60" w:rsidRPr="00DD3AEE" w14:paraId="0F183986" w14:textId="77777777" w:rsidTr="002475BD">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A83D2E0" w14:textId="77777777" w:rsidR="005B5B60" w:rsidRPr="00DD3AEE" w:rsidRDefault="005B5B60" w:rsidP="002475BD">
            <w:pPr>
              <w:keepNext/>
              <w:spacing w:after="0" w:line="240" w:lineRule="auto"/>
              <w:rPr>
                <w:rFonts w:ascii="Times New Roman" w:hAnsi="Times New Roman"/>
                <w:szCs w:val="22"/>
                <w:lang w:val="de-DE"/>
              </w:rPr>
            </w:pPr>
            <w:r w:rsidRPr="00DD3AEE">
              <w:rPr>
                <w:rFonts w:ascii="Times New Roman" w:hAnsi="Times New Roman"/>
                <w:szCs w:val="22"/>
                <w:lang w:val="de-DE"/>
              </w:rPr>
              <w:t xml:space="preserve">Leukozytärer Cystingehalt </w:t>
            </w:r>
          </w:p>
          <w:p w14:paraId="2E3DDF53" w14:textId="77777777" w:rsidR="005B5B60" w:rsidRPr="00DD3AEE" w:rsidRDefault="005B5B60" w:rsidP="002475BD">
            <w:pPr>
              <w:keepNext/>
              <w:spacing w:after="0" w:line="240" w:lineRule="auto"/>
              <w:rPr>
                <w:rFonts w:ascii="Times New Roman" w:hAnsi="Times New Roman"/>
                <w:szCs w:val="22"/>
                <w:lang w:val="de-DE"/>
              </w:rPr>
            </w:pPr>
            <w:r w:rsidRPr="00DD3AEE">
              <w:rPr>
                <w:rFonts w:ascii="Times New Roman" w:hAnsi="Times New Roman"/>
                <w:szCs w:val="22"/>
                <w:lang w:val="de-DE"/>
              </w:rPr>
              <w:t>(LS-Mittelwert ± SE) in nmol Hemicystin/mg Protein*</w:t>
            </w:r>
          </w:p>
        </w:tc>
        <w:tc>
          <w:tcPr>
            <w:tcW w:w="2896" w:type="dxa"/>
            <w:tcBorders>
              <w:top w:val="single" w:sz="4" w:space="0" w:color="auto"/>
              <w:left w:val="single" w:sz="4" w:space="0" w:color="auto"/>
              <w:bottom w:val="single" w:sz="4" w:space="0" w:color="auto"/>
              <w:right w:val="single" w:sz="4" w:space="0" w:color="auto"/>
            </w:tcBorders>
            <w:vAlign w:val="center"/>
          </w:tcPr>
          <w:p w14:paraId="16AD480D"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10B1C67C"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0,53 ± 0,14</w:t>
            </w:r>
          </w:p>
        </w:tc>
      </w:tr>
      <w:tr w:rsidR="005B5B60" w:rsidRPr="00DD3AEE" w14:paraId="5DEA62DB" w14:textId="77777777" w:rsidTr="002475BD">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F637F2E" w14:textId="77777777" w:rsidR="005B5B60" w:rsidRPr="00DD3AEE" w:rsidRDefault="005B5B60" w:rsidP="002475BD">
            <w:pPr>
              <w:keepNext/>
              <w:spacing w:after="0" w:line="240" w:lineRule="auto"/>
              <w:rPr>
                <w:rFonts w:ascii="Times New Roman" w:hAnsi="Times New Roman"/>
                <w:szCs w:val="22"/>
                <w:lang w:val="de-DE"/>
              </w:rPr>
            </w:pPr>
            <w:r w:rsidRPr="00DD3AEE">
              <w:rPr>
                <w:rFonts w:ascii="Times New Roman" w:hAnsi="Times New Roman"/>
                <w:szCs w:val="22"/>
                <w:lang w:val="de-DE"/>
              </w:rPr>
              <w:t xml:space="preserve">Behandlungseffekt </w:t>
            </w:r>
          </w:p>
          <w:p w14:paraId="1712D5B7" w14:textId="77777777" w:rsidR="005B5B60" w:rsidRPr="00DD3AEE" w:rsidRDefault="005B5B60" w:rsidP="002475BD">
            <w:pPr>
              <w:keepNext/>
              <w:spacing w:after="0" w:line="240" w:lineRule="auto"/>
              <w:rPr>
                <w:rFonts w:ascii="Times New Roman" w:hAnsi="Times New Roman"/>
                <w:szCs w:val="22"/>
                <w:lang w:val="de-DE"/>
              </w:rPr>
            </w:pPr>
            <w:r w:rsidRPr="00DD3AEE">
              <w:rPr>
                <w:rFonts w:ascii="Times New Roman" w:hAnsi="Times New Roman"/>
                <w:szCs w:val="22"/>
                <w:lang w:val="de-DE"/>
              </w:rPr>
              <w:t>(LS-Mittelwert ± SE; 95,8-%-KI; p-Wert)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89D8454" w14:textId="77777777" w:rsidR="005B5B60" w:rsidRPr="00DD3AEE" w:rsidRDefault="005B5B60" w:rsidP="002475BD">
            <w:pPr>
              <w:keepNext/>
              <w:spacing w:after="0" w:line="240" w:lineRule="auto"/>
              <w:jc w:val="center"/>
              <w:rPr>
                <w:rFonts w:ascii="Times New Roman" w:hAnsi="Times New Roman"/>
                <w:szCs w:val="22"/>
                <w:lang w:val="de-DE"/>
              </w:rPr>
            </w:pPr>
            <w:r w:rsidRPr="00DD3AEE">
              <w:rPr>
                <w:rFonts w:ascii="Times New Roman" w:hAnsi="Times New Roman"/>
                <w:szCs w:val="22"/>
                <w:lang w:val="de-DE"/>
              </w:rPr>
              <w:t>-0,21 ± 0,14; -0,48 bis 0,06; &lt; 0,001</w:t>
            </w:r>
          </w:p>
        </w:tc>
      </w:tr>
    </w:tbl>
    <w:p w14:paraId="03DF4B52" w14:textId="43D23FB6" w:rsidR="005B5B60" w:rsidRPr="00DD3AEE" w:rsidRDefault="005B5B60" w:rsidP="005B5B60">
      <w:pPr>
        <w:autoSpaceDE w:val="0"/>
        <w:autoSpaceDN w:val="0"/>
        <w:adjustRightInd w:val="0"/>
        <w:spacing w:after="0" w:line="240" w:lineRule="auto"/>
        <w:ind w:firstLine="993"/>
        <w:rPr>
          <w:rFonts w:ascii="Times New Roman" w:hAnsi="Times New Roman"/>
          <w:szCs w:val="22"/>
          <w:lang w:val="de-DE"/>
        </w:rPr>
      </w:pPr>
      <w:r w:rsidRPr="00DD3AEE">
        <w:rPr>
          <w:rFonts w:ascii="Times New Roman" w:hAnsi="Times New Roman"/>
          <w:szCs w:val="22"/>
          <w:lang w:val="de-DE"/>
        </w:rPr>
        <w:t>*Bei Bestimmung mittels Leukozytengemisch-Assay</w:t>
      </w:r>
    </w:p>
    <w:p w14:paraId="28594183" w14:textId="77777777" w:rsidR="005B5B60" w:rsidRPr="00DD3AEE" w:rsidRDefault="005B5B60" w:rsidP="005B5B60">
      <w:pPr>
        <w:autoSpaceDE w:val="0"/>
        <w:autoSpaceDN w:val="0"/>
        <w:adjustRightInd w:val="0"/>
        <w:spacing w:after="0" w:line="240" w:lineRule="auto"/>
        <w:ind w:firstLine="993"/>
        <w:rPr>
          <w:rFonts w:ascii="Times New Roman" w:hAnsi="Times New Roman"/>
          <w:szCs w:val="22"/>
          <w:lang w:val="de-DE"/>
        </w:rPr>
      </w:pPr>
    </w:p>
    <w:p w14:paraId="03330554" w14:textId="77777777" w:rsidR="005B5B60" w:rsidRPr="00DD3AEE" w:rsidRDefault="005B5B60" w:rsidP="005B5B60">
      <w:pPr>
        <w:autoSpaceDE w:val="0"/>
        <w:autoSpaceDN w:val="0"/>
        <w:adjustRightInd w:val="0"/>
        <w:spacing w:after="0" w:line="240" w:lineRule="auto"/>
        <w:rPr>
          <w:rFonts w:ascii="Times New Roman" w:hAnsi="Times New Roman"/>
          <w:strike/>
          <w:szCs w:val="22"/>
          <w:lang w:val="de-DE"/>
        </w:rPr>
      </w:pPr>
      <w:r w:rsidRPr="00DD3AEE">
        <w:rPr>
          <w:rFonts w:ascii="Times New Roman" w:hAnsi="Times New Roman"/>
          <w:szCs w:val="22"/>
          <w:lang w:val="de-DE"/>
        </w:rPr>
        <w:t>Vierzig von einundvierzig (40/41) Patienten, die die Phase III-Zulassungsstudie abschlossen, wurden in eine prospektive Studie mit PROCYSBI aufgenommen, die so lange durchgeführt wurde, wie PROCYSBI nicht vom behandelnden Arzt der Patienten verschrieben werden konnte. In dieser Studie war der leukozytäre Cystinwert (bei Bestimmung mittels Leukozytengemisch</w:t>
      </w:r>
      <w:r w:rsidRPr="00DD3AEE">
        <w:rPr>
          <w:rFonts w:ascii="Times New Roman" w:hAnsi="Times New Roman"/>
          <w:szCs w:val="22"/>
          <w:lang w:val="de-DE"/>
        </w:rPr>
        <w:noBreakHyphen/>
        <w:t xml:space="preserve">Assay) im Durchschnitt immer unter optimaler Kontrolle und war &lt; 1 nmol Hemicystin/mg Protein. Die geschätzte glomeruläre Filtrationsrate (eGFR) der Studienpopulation änderte sich im Zeitverlauf nicht. </w:t>
      </w:r>
    </w:p>
    <w:p w14:paraId="5760069C" w14:textId="77777777" w:rsidR="005B5B60" w:rsidRPr="00DD3AEE" w:rsidRDefault="005B5B60" w:rsidP="005B5B60">
      <w:pPr>
        <w:pStyle w:val="Caption"/>
        <w:rPr>
          <w:sz w:val="22"/>
          <w:szCs w:val="22"/>
          <w:lang w:val="de-DE"/>
        </w:rPr>
      </w:pPr>
    </w:p>
    <w:p w14:paraId="19EA7720"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5.2</w:t>
      </w:r>
      <w:r w:rsidRPr="00DD3AEE">
        <w:rPr>
          <w:rFonts w:ascii="Times New Roman" w:hAnsi="Times New Roman"/>
          <w:b/>
          <w:szCs w:val="22"/>
          <w:lang w:val="de-DE"/>
        </w:rPr>
        <w:tab/>
        <w:t>Pharmakokinetische Eigenschaften</w:t>
      </w:r>
    </w:p>
    <w:p w14:paraId="52E8D90C"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49DB73B5"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Resorption</w:t>
      </w:r>
    </w:p>
    <w:p w14:paraId="02F2B223"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33A891DA"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 relative Bioverfügbarkeit beträgt etwa 125 % im Vergleich zu Mercaptamin mit sofortiger Freisetzung.</w:t>
      </w:r>
    </w:p>
    <w:p w14:paraId="64F02752"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C215E70"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Es wurde eine Verminderung der Resorption von PROCYSBI durch den Verzehr von Nahrung 30 Minuten vor (Abnahme der Exposition um etwa 35 %) und 30 Minuten nach der Einnahme (Abnahme der Exposition um 16 bzw. 45 % bei intakten bzw. geöffneten Kapseln) beobachtet. Der Verzehr von Nahrung zwei Stunden nach der Einnahme beeinflusste die Resorption von PROCYSBI nicht. </w:t>
      </w:r>
    </w:p>
    <w:p w14:paraId="5730CCD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06306D4B"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Verteilung</w:t>
      </w:r>
    </w:p>
    <w:p w14:paraId="0ADD8767"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6FA033E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Plasmaproteinbindung von Mercaptamin </w:t>
      </w:r>
      <w:r w:rsidRPr="00DD3AEE">
        <w:rPr>
          <w:rFonts w:ascii="Times New Roman" w:hAnsi="Times New Roman"/>
          <w:i/>
          <w:szCs w:val="22"/>
          <w:lang w:val="de-DE"/>
        </w:rPr>
        <w:t>in vitro</w:t>
      </w:r>
      <w:r w:rsidRPr="00DD3AEE">
        <w:rPr>
          <w:rFonts w:ascii="Times New Roman" w:hAnsi="Times New Roman"/>
          <w:szCs w:val="22"/>
          <w:lang w:val="de-DE"/>
        </w:rPr>
        <w:t xml:space="preserve">, vor allem an Albumin, beträgt etwa 54 % und ist innerhalb des therapeutischen Bereichs unabhängig von der Arzneimittelkonzentration. </w:t>
      </w:r>
    </w:p>
    <w:p w14:paraId="6FF37184" w14:textId="77777777" w:rsidR="005B5B60" w:rsidRPr="00DD3AEE" w:rsidRDefault="005B5B60" w:rsidP="005B5B60">
      <w:pPr>
        <w:autoSpaceDE w:val="0"/>
        <w:autoSpaceDN w:val="0"/>
        <w:adjustRightInd w:val="0"/>
        <w:spacing w:after="0" w:line="240" w:lineRule="auto"/>
        <w:rPr>
          <w:rFonts w:ascii="Times New Roman" w:hAnsi="Times New Roman"/>
          <w:b/>
          <w:szCs w:val="22"/>
          <w:lang w:val="de-DE"/>
        </w:rPr>
      </w:pPr>
    </w:p>
    <w:p w14:paraId="6956BE13"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Biotransformation</w:t>
      </w:r>
    </w:p>
    <w:p w14:paraId="3FC6D91C"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4A83EAD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 Ausscheidung von unverändertem Mercaptamin im Urin lag bei vier Patienten zwischen 0,3 % und 1,7 % der gesamten Tagesdosis. Mercaptamin wird überwiegend als Sulfat ausgeschieden.</w:t>
      </w:r>
    </w:p>
    <w:p w14:paraId="41D490D2" w14:textId="77777777" w:rsidR="005B5B60" w:rsidRPr="00DD3AEE" w:rsidRDefault="005B5B60" w:rsidP="005B5B60">
      <w:pPr>
        <w:autoSpaceDE w:val="0"/>
        <w:autoSpaceDN w:val="0"/>
        <w:adjustRightInd w:val="0"/>
        <w:spacing w:after="0" w:line="240" w:lineRule="auto"/>
        <w:rPr>
          <w:rFonts w:ascii="Times New Roman" w:hAnsi="Times New Roman"/>
          <w:strike/>
          <w:szCs w:val="22"/>
          <w:lang w:val="de-DE"/>
        </w:rPr>
      </w:pPr>
    </w:p>
    <w:p w14:paraId="12C49EE9" w14:textId="77777777" w:rsidR="005B5B60" w:rsidRPr="00DD3AEE" w:rsidRDefault="005B5B60" w:rsidP="005B5B60">
      <w:pPr>
        <w:autoSpaceDE w:val="0"/>
        <w:autoSpaceDN w:val="0"/>
        <w:adjustRightInd w:val="0"/>
        <w:spacing w:after="0" w:line="240" w:lineRule="auto"/>
        <w:rPr>
          <w:rFonts w:ascii="Times New Roman" w:hAnsi="Times New Roman"/>
          <w:strike/>
          <w:szCs w:val="22"/>
          <w:lang w:val="de-DE"/>
        </w:rPr>
      </w:pPr>
      <w:r w:rsidRPr="00DD3AEE">
        <w:rPr>
          <w:rFonts w:ascii="Times New Roman" w:hAnsi="Times New Roman"/>
          <w:i/>
          <w:szCs w:val="22"/>
          <w:lang w:val="de-DE"/>
        </w:rPr>
        <w:t>In-vitro</w:t>
      </w:r>
      <w:r w:rsidRPr="00DD3AEE">
        <w:rPr>
          <w:rFonts w:ascii="Times New Roman" w:hAnsi="Times New Roman"/>
          <w:szCs w:val="22"/>
          <w:lang w:val="de-DE"/>
        </w:rPr>
        <w:t>-Daten lassen darauf schließen, dass Mercaptamin[(R,R)</w:t>
      </w:r>
      <w:r w:rsidRPr="00DD3AEE">
        <w:rPr>
          <w:rFonts w:ascii="Times New Roman" w:hAnsi="Times New Roman"/>
          <w:szCs w:val="22"/>
          <w:lang w:val="de-DE"/>
        </w:rPr>
        <w:noBreakHyphen/>
        <w:t>tartrat] wahrscheinlich von mehreren CYP-Enzymen metabolisiert wird, darunter CYP1A2, CYP2B6, CYP2C8, CYP2C9, CYP2C19, CYP2D6 und CYP2E1. CYP2A6 und CYP3A4 waren unter den entsprechenden experimentellen Bedingungen nicht an der Metabolisierung von Mercaptamin[(R,R)</w:t>
      </w:r>
      <w:r w:rsidRPr="00DD3AEE">
        <w:rPr>
          <w:rFonts w:ascii="Times New Roman" w:hAnsi="Times New Roman"/>
          <w:szCs w:val="22"/>
          <w:lang w:val="de-DE"/>
        </w:rPr>
        <w:noBreakHyphen/>
        <w:t xml:space="preserve">tartrat] beteiligt. </w:t>
      </w:r>
    </w:p>
    <w:p w14:paraId="1C110339" w14:textId="77777777" w:rsidR="005B5B60" w:rsidRPr="00DD3AEE" w:rsidRDefault="005B5B60" w:rsidP="005B5B60">
      <w:pPr>
        <w:autoSpaceDE w:val="0"/>
        <w:autoSpaceDN w:val="0"/>
        <w:adjustRightInd w:val="0"/>
        <w:spacing w:after="0" w:line="240" w:lineRule="auto"/>
        <w:rPr>
          <w:rFonts w:ascii="Times New Roman" w:hAnsi="Times New Roman"/>
          <w:strike/>
          <w:szCs w:val="22"/>
          <w:lang w:val="de-DE"/>
        </w:rPr>
      </w:pPr>
    </w:p>
    <w:p w14:paraId="53B56C7C"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Elimination</w:t>
      </w:r>
    </w:p>
    <w:p w14:paraId="720FB586"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5FB3C5C5"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 Eliminationshalbwertzeit von Mercaptamin[(R,R)</w:t>
      </w:r>
      <w:r w:rsidRPr="00DD3AEE">
        <w:rPr>
          <w:rFonts w:ascii="Times New Roman" w:hAnsi="Times New Roman"/>
          <w:szCs w:val="22"/>
          <w:lang w:val="de-DE"/>
        </w:rPr>
        <w:noBreakHyphen/>
        <w:t xml:space="preserve">tartrat] beträgt etwa 4 Stunden. </w:t>
      </w:r>
    </w:p>
    <w:p w14:paraId="0EB70C95" w14:textId="77777777" w:rsidR="005B5B60" w:rsidRPr="00DD3AEE" w:rsidRDefault="005B5B60" w:rsidP="005B5B60">
      <w:pPr>
        <w:autoSpaceDE w:val="0"/>
        <w:autoSpaceDN w:val="0"/>
        <w:adjustRightInd w:val="0"/>
        <w:spacing w:after="0" w:line="240" w:lineRule="auto"/>
        <w:rPr>
          <w:rFonts w:ascii="Times New Roman" w:hAnsi="Times New Roman"/>
          <w:strike/>
          <w:szCs w:val="22"/>
          <w:lang w:val="de-DE"/>
        </w:rPr>
      </w:pPr>
    </w:p>
    <w:p w14:paraId="1F6A66D4"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Mercaptamin[(R,R)</w:t>
      </w:r>
      <w:r w:rsidRPr="00DD3AEE">
        <w:rPr>
          <w:rFonts w:ascii="Times New Roman" w:hAnsi="Times New Roman"/>
          <w:szCs w:val="22"/>
          <w:lang w:val="de-DE"/>
        </w:rPr>
        <w:noBreakHyphen/>
        <w:t xml:space="preserve">tartrat] ist </w:t>
      </w:r>
      <w:r w:rsidRPr="00DD3AEE">
        <w:rPr>
          <w:rFonts w:ascii="Times New Roman" w:hAnsi="Times New Roman"/>
          <w:i/>
          <w:szCs w:val="22"/>
          <w:lang w:val="de-DE"/>
        </w:rPr>
        <w:t>in vitro</w:t>
      </w:r>
      <w:r w:rsidRPr="00DD3AEE">
        <w:rPr>
          <w:rFonts w:ascii="Times New Roman" w:hAnsi="Times New Roman"/>
          <w:szCs w:val="22"/>
          <w:lang w:val="de-DE"/>
        </w:rPr>
        <w:t xml:space="preserve"> kein Inhibitor von CYP1A2, CYP2A6, CYP2B6, CYP2C8, CYP2C9, CYP2C19, CYP2D6, CYP2E1 und CYP3A4.</w:t>
      </w:r>
    </w:p>
    <w:p w14:paraId="4FF79D6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95EF9DF" w14:textId="77777777" w:rsidR="005B5B60" w:rsidRPr="00DD3AEE" w:rsidRDefault="005B5B60" w:rsidP="005B5B60">
      <w:pPr>
        <w:autoSpaceDE w:val="0"/>
        <w:autoSpaceDN w:val="0"/>
        <w:adjustRightInd w:val="0"/>
        <w:spacing w:after="0" w:line="240" w:lineRule="auto"/>
        <w:rPr>
          <w:rFonts w:ascii="Times New Roman" w:hAnsi="Times New Roman"/>
          <w:strike/>
          <w:szCs w:val="22"/>
          <w:lang w:val="de-DE"/>
        </w:rPr>
      </w:pPr>
      <w:r w:rsidRPr="00DD3AEE">
        <w:rPr>
          <w:rFonts w:ascii="Times New Roman" w:hAnsi="Times New Roman"/>
          <w:i/>
          <w:szCs w:val="22"/>
          <w:lang w:val="de-DE"/>
        </w:rPr>
        <w:t>In vitro</w:t>
      </w:r>
      <w:r w:rsidRPr="00DD3AEE">
        <w:rPr>
          <w:rFonts w:ascii="Times New Roman" w:hAnsi="Times New Roman"/>
          <w:szCs w:val="22"/>
          <w:lang w:val="de-DE"/>
        </w:rPr>
        <w:t>: Mercaptamin[(R,R)</w:t>
      </w:r>
      <w:r w:rsidRPr="00DD3AEE">
        <w:rPr>
          <w:rFonts w:ascii="Times New Roman" w:hAnsi="Times New Roman"/>
          <w:szCs w:val="22"/>
          <w:lang w:val="de-DE"/>
        </w:rPr>
        <w:noBreakHyphen/>
        <w:t>tartrat] ist ein Substrat von P-gp und OCT2, jedoch kein Substrat von BCRP, OATP1B1, OATP1B3, OAT1, OAT3 und OCT1. Mercaptamin[(R,R)</w:t>
      </w:r>
      <w:r w:rsidRPr="00DD3AEE">
        <w:rPr>
          <w:rFonts w:ascii="Times New Roman" w:hAnsi="Times New Roman"/>
          <w:szCs w:val="22"/>
          <w:lang w:val="de-DE"/>
        </w:rPr>
        <w:noBreakHyphen/>
        <w:t>tartrat] ist kein Inhibitor von OAT1, OAT3 und OCT2.</w:t>
      </w:r>
      <w:r w:rsidRPr="00DD3AEE">
        <w:rPr>
          <w:rFonts w:ascii="Times New Roman" w:hAnsi="Times New Roman"/>
          <w:b/>
          <w:i/>
          <w:szCs w:val="22"/>
          <w:lang w:val="de-DE"/>
        </w:rPr>
        <w:t xml:space="preserve"> </w:t>
      </w:r>
    </w:p>
    <w:p w14:paraId="7BA4BE58" w14:textId="77777777"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p>
    <w:p w14:paraId="7A272A1B"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u w:val="single"/>
          <w:lang w:val="de-DE"/>
        </w:rPr>
        <w:t>Besondere Patientengruppen</w:t>
      </w:r>
    </w:p>
    <w:p w14:paraId="4B873CA1"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p>
    <w:p w14:paraId="1E2DB8D8" w14:textId="77777777" w:rsidR="005B5B60" w:rsidRPr="00DD3AEE" w:rsidRDefault="005B5B60" w:rsidP="005B5B60">
      <w:pPr>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szCs w:val="22"/>
          <w:lang w:val="de-DE"/>
        </w:rPr>
        <w:t>Die Pharmakokinetik von Mercaptamin[(R,R)</w:t>
      </w:r>
      <w:r w:rsidRPr="00DD3AEE">
        <w:rPr>
          <w:rFonts w:ascii="Times New Roman" w:hAnsi="Times New Roman"/>
          <w:szCs w:val="22"/>
          <w:lang w:val="de-DE"/>
        </w:rPr>
        <w:noBreakHyphen/>
        <w:t xml:space="preserve">tartrat] bei besonderen Patientengruppen ist nicht untersucht worden. </w:t>
      </w:r>
    </w:p>
    <w:p w14:paraId="5B18ED77" w14:textId="77777777" w:rsidR="005B5B60" w:rsidRPr="00DD3AEE" w:rsidRDefault="005B5B60" w:rsidP="005B5B60">
      <w:pPr>
        <w:autoSpaceDE w:val="0"/>
        <w:autoSpaceDN w:val="0"/>
        <w:adjustRightInd w:val="0"/>
        <w:spacing w:after="0" w:line="240" w:lineRule="auto"/>
        <w:rPr>
          <w:rFonts w:ascii="Times New Roman" w:hAnsi="Times New Roman"/>
          <w:i/>
          <w:szCs w:val="22"/>
          <w:u w:val="single"/>
          <w:lang w:val="de-DE"/>
        </w:rPr>
      </w:pPr>
    </w:p>
    <w:p w14:paraId="665AD481"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5.3</w:t>
      </w:r>
      <w:r w:rsidRPr="00DD3AEE">
        <w:rPr>
          <w:rFonts w:ascii="Times New Roman" w:hAnsi="Times New Roman"/>
          <w:b/>
          <w:szCs w:val="22"/>
          <w:lang w:val="de-DE"/>
        </w:rPr>
        <w:tab/>
        <w:t>Präklinische Daten zur Sicherheit</w:t>
      </w:r>
    </w:p>
    <w:p w14:paraId="459756BE"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59E796DB"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Obwohl in veröffentlichten Studien zu Mercaptamin über eine Induktion von Chromosomenaberrationen in kultivierten eukaryotischen Zelllinien berichtet wurde, zeigte sich in spezifischen Studien mit Mercaptamin[(R,R)</w:t>
      </w:r>
      <w:r w:rsidRPr="00DD3AEE">
        <w:rPr>
          <w:rFonts w:ascii="Times New Roman" w:hAnsi="Times New Roman"/>
          <w:szCs w:val="22"/>
          <w:lang w:val="de-DE"/>
        </w:rPr>
        <w:noBreakHyphen/>
        <w:t>tartrat] im Ames</w:t>
      </w:r>
      <w:r w:rsidRPr="00DD3AEE">
        <w:rPr>
          <w:rFonts w:ascii="Times New Roman" w:hAnsi="Times New Roman"/>
          <w:szCs w:val="22"/>
          <w:lang w:val="de-DE"/>
        </w:rPr>
        <w:noBreakHyphen/>
        <w:t>Test keine mutagene Wirkung und im Micronucleus</w:t>
      </w:r>
      <w:r w:rsidRPr="00DD3AEE">
        <w:rPr>
          <w:rFonts w:ascii="Times New Roman" w:hAnsi="Times New Roman"/>
          <w:szCs w:val="22"/>
          <w:lang w:val="de-DE"/>
        </w:rPr>
        <w:noBreakHyphen/>
        <w:t>Test an der Maus keine klastogene Wirkung. Mit dem für PROCYSBI verwendeten Mercaptamin[(R,R)</w:t>
      </w:r>
      <w:r w:rsidRPr="00DD3AEE">
        <w:rPr>
          <w:rFonts w:ascii="Times New Roman" w:hAnsi="Times New Roman"/>
          <w:szCs w:val="22"/>
          <w:lang w:val="de-DE"/>
        </w:rPr>
        <w:noBreakHyphen/>
        <w:t>tartrat] wurde ein Rückmutationsassay in Bakterien (Ames</w:t>
      </w:r>
      <w:r w:rsidRPr="00DD3AEE">
        <w:rPr>
          <w:rFonts w:ascii="Times New Roman" w:hAnsi="Times New Roman"/>
          <w:szCs w:val="22"/>
          <w:lang w:val="de-DE"/>
        </w:rPr>
        <w:noBreakHyphen/>
        <w:t>Test) durchgeführt, bei dem Mercaptamin[(R,R)</w:t>
      </w:r>
      <w:r w:rsidRPr="00DD3AEE">
        <w:rPr>
          <w:rFonts w:ascii="Times New Roman" w:hAnsi="Times New Roman"/>
          <w:szCs w:val="22"/>
          <w:lang w:val="de-DE"/>
        </w:rPr>
        <w:noBreakHyphen/>
        <w:t>tartrat] keine mutagene Wirkung zeigte.</w:t>
      </w:r>
    </w:p>
    <w:p w14:paraId="2493359D"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3E7C8AA6"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Reproduktionstoxikologische Studien zeigten embryo-/fetotoxische Effekte (Resorption und Postimplantationsverlust) unter Verwendung einer Mercaptamindosis von 100 mg/kg/Tag bei Ratten und von 50 mg/kg/Tag bei Kaninchen. Teratogene Effekte sind bei Ratten beobachtet worden, denen Mercaptamin während der Organogeneseperiode in einer Dosierung von 100 mg/kg/Tag gegeben wurde.</w:t>
      </w:r>
    </w:p>
    <w:p w14:paraId="4ADFC82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060DCBA6"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Dies entspricht bei der Ratte 0,6 g/m²/Tag und ist etwas weniger als die empfohlene klinische Erhaltungsdosis von Mercaptamin (1,3 g/m</w:t>
      </w:r>
      <w:r w:rsidRPr="00DD3AEE">
        <w:rPr>
          <w:rFonts w:ascii="Times New Roman" w:hAnsi="Times New Roman"/>
          <w:szCs w:val="22"/>
          <w:vertAlign w:val="superscript"/>
          <w:lang w:val="de-DE"/>
        </w:rPr>
        <w:t>2</w:t>
      </w:r>
      <w:r w:rsidRPr="00DD3AEE">
        <w:rPr>
          <w:rFonts w:ascii="Times New Roman" w:hAnsi="Times New Roman"/>
          <w:szCs w:val="22"/>
          <w:lang w:val="de-DE"/>
        </w:rPr>
        <w:t>/Tag). Reduzierte Fertilität wurde bei Ratten bei Gabe von 375 mg/kg/Tag beobachtet, eine Dosis, bei der die Gewichtszunahme verzögert war. Bei dieser Dosis waren auch die Gewichtszunahme und die Überlebensrate des Wurfes während der Laktation reduziert. Mercaptamin beeinträchtigt in hoher Dosierung die Fähigkeit der Muttertiere zum Säugen ihrer Jungen. Einzelne Gaben des Arzneimittels hemmen bei Tieren die Prolaktinsekretion.</w:t>
      </w:r>
    </w:p>
    <w:p w14:paraId="5A4A461E"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E70CA2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Die Gabe von Mercaptamin führte bei neugeborenen Ratten zu Katarakten.</w:t>
      </w:r>
    </w:p>
    <w:p w14:paraId="78094C6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7C4273E"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lastRenderedPageBreak/>
        <w:t>Hohe Mercaptamindosen führen sowohl nach oraler als auch nach parenteraler Anwendung zu Duodenalulzera bei Ratten und Mäusen, nicht jedoch bei Affen. Experimentelle Anwendung des Arzneimittels führt bei verschiedenen Tierspezies zu einer Verarmung an Somatostatin. Die Folgen hiervon auf die klinische Anwendung des Arzneimittels sind nicht bekannt.</w:t>
      </w:r>
    </w:p>
    <w:p w14:paraId="5B222EB1"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49662CD8"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Es wurden keine Kanzerogenitätsstudien mit magensaftresistenten Mercaptamin[(R,R)</w:t>
      </w:r>
      <w:r w:rsidRPr="00DD3AEE">
        <w:rPr>
          <w:rFonts w:ascii="Times New Roman" w:hAnsi="Times New Roman"/>
          <w:szCs w:val="22"/>
          <w:lang w:val="de-DE"/>
        </w:rPr>
        <w:noBreakHyphen/>
        <w:t>tartrat]-Hartkapseln durchgeführt.</w:t>
      </w:r>
    </w:p>
    <w:p w14:paraId="6FD32D90"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1387D80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5D76B7BD"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PHARMAZEUTISCHE ANGABEN</w:t>
      </w:r>
    </w:p>
    <w:p w14:paraId="2E73C6E5" w14:textId="77777777" w:rsidR="005B5B60" w:rsidRPr="00DD3AEE" w:rsidRDefault="005B5B60" w:rsidP="005B5B60">
      <w:pPr>
        <w:keepNext/>
        <w:autoSpaceDE w:val="0"/>
        <w:autoSpaceDN w:val="0"/>
        <w:adjustRightInd w:val="0"/>
        <w:spacing w:after="0" w:line="240" w:lineRule="auto"/>
        <w:rPr>
          <w:rFonts w:ascii="Times New Roman" w:hAnsi="Times New Roman"/>
          <w:b/>
          <w:szCs w:val="22"/>
          <w:lang w:val="de-DE"/>
        </w:rPr>
      </w:pPr>
    </w:p>
    <w:p w14:paraId="2AA214FC"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6.1</w:t>
      </w:r>
      <w:r w:rsidRPr="00DD3AEE">
        <w:rPr>
          <w:rFonts w:ascii="Times New Roman" w:hAnsi="Times New Roman"/>
          <w:b/>
          <w:szCs w:val="22"/>
          <w:lang w:val="de-DE"/>
        </w:rPr>
        <w:tab/>
        <w:t>Liste der sonstigen Bestandteile</w:t>
      </w:r>
    </w:p>
    <w:p w14:paraId="270BE090"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25CF884E"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Mikrokristalline Cellulose</w:t>
      </w:r>
    </w:p>
    <w:p w14:paraId="25ACE477" w14:textId="77777777" w:rsidR="005B5B60" w:rsidRPr="00DD3AEE" w:rsidRDefault="005B5B60" w:rsidP="005B5B60">
      <w:pPr>
        <w:keepNext/>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lang w:val="de-DE"/>
        </w:rPr>
        <w:t>Methacrylsäure-Ethylacrylat-Copolymer (1:1)</w:t>
      </w:r>
    </w:p>
    <w:p w14:paraId="74C571AF" w14:textId="77777777" w:rsidR="005B5B60" w:rsidRPr="00DD3AEE" w:rsidRDefault="005B5B60" w:rsidP="005B5B60">
      <w:pPr>
        <w:autoSpaceDE w:val="0"/>
        <w:autoSpaceDN w:val="0"/>
        <w:adjustRightInd w:val="0"/>
        <w:spacing w:after="0" w:line="240" w:lineRule="auto"/>
        <w:ind w:left="720" w:hanging="720"/>
        <w:rPr>
          <w:rFonts w:ascii="Times New Roman" w:hAnsi="Times New Roman"/>
          <w:szCs w:val="22"/>
          <w:lang w:val="de-DE"/>
        </w:rPr>
      </w:pPr>
      <w:r w:rsidRPr="00DD3AEE">
        <w:rPr>
          <w:rFonts w:ascii="Times New Roman" w:hAnsi="Times New Roman"/>
          <w:szCs w:val="22"/>
          <w:lang w:val="de-DE"/>
        </w:rPr>
        <w:t>Hypromellose</w:t>
      </w:r>
    </w:p>
    <w:p w14:paraId="55A73937"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Talkum</w:t>
      </w:r>
    </w:p>
    <w:p w14:paraId="0B4AC987"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Triethylcitrat</w:t>
      </w:r>
    </w:p>
    <w:p w14:paraId="4F21EBA7"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Natriumdodecylsulfat</w:t>
      </w:r>
    </w:p>
    <w:p w14:paraId="40248B86" w14:textId="77777777" w:rsidR="005B5B60" w:rsidRPr="00DD3AEE" w:rsidRDefault="005B5B60" w:rsidP="005B5B60">
      <w:pPr>
        <w:spacing w:after="0" w:line="240" w:lineRule="auto"/>
        <w:ind w:left="567" w:hanging="567"/>
        <w:rPr>
          <w:rFonts w:ascii="Times New Roman" w:hAnsi="Times New Roman"/>
          <w:b/>
          <w:szCs w:val="22"/>
          <w:lang w:val="de-DE"/>
        </w:rPr>
      </w:pPr>
    </w:p>
    <w:p w14:paraId="55096427"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6.2</w:t>
      </w:r>
      <w:r w:rsidRPr="00DD3AEE">
        <w:rPr>
          <w:rFonts w:ascii="Times New Roman" w:hAnsi="Times New Roman"/>
          <w:b/>
          <w:szCs w:val="22"/>
          <w:lang w:val="de-DE"/>
        </w:rPr>
        <w:tab/>
        <w:t>Inkompatibilitäten</w:t>
      </w:r>
    </w:p>
    <w:p w14:paraId="64540927"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06F006F8"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Nicht zutreffend.</w:t>
      </w:r>
    </w:p>
    <w:p w14:paraId="41481DDA"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06AE1229"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6.3</w:t>
      </w:r>
      <w:r w:rsidRPr="00DD3AEE">
        <w:rPr>
          <w:rFonts w:ascii="Times New Roman" w:hAnsi="Times New Roman"/>
          <w:b/>
          <w:szCs w:val="22"/>
          <w:lang w:val="de-DE"/>
        </w:rPr>
        <w:tab/>
        <w:t>Dauer der Haltbarkeit</w:t>
      </w:r>
    </w:p>
    <w:p w14:paraId="5EFB59D4" w14:textId="77777777" w:rsidR="005B5B60" w:rsidRPr="00DD3AEE" w:rsidRDefault="005B5B60" w:rsidP="005B5B60">
      <w:pPr>
        <w:keepNext/>
        <w:spacing w:after="0" w:line="240" w:lineRule="auto"/>
        <w:ind w:left="567" w:hanging="567"/>
        <w:rPr>
          <w:rFonts w:ascii="Times New Roman" w:hAnsi="Times New Roman"/>
          <w:b/>
          <w:szCs w:val="22"/>
          <w:lang w:val="de-DE"/>
        </w:rPr>
      </w:pPr>
    </w:p>
    <w:p w14:paraId="6BB1F6ED" w14:textId="5F187B8A" w:rsidR="005B5B60" w:rsidRPr="00DD3AEE" w:rsidRDefault="00EA011B" w:rsidP="005B5B60">
      <w:pPr>
        <w:autoSpaceDE w:val="0"/>
        <w:autoSpaceDN w:val="0"/>
        <w:adjustRightInd w:val="0"/>
        <w:spacing w:after="0" w:line="240" w:lineRule="auto"/>
        <w:rPr>
          <w:rFonts w:ascii="Times New Roman" w:hAnsi="Times New Roman"/>
          <w:szCs w:val="22"/>
          <w:lang w:val="de-DE"/>
        </w:rPr>
      </w:pPr>
      <w:r>
        <w:rPr>
          <w:rFonts w:ascii="Times New Roman" w:hAnsi="Times New Roman"/>
          <w:szCs w:val="22"/>
          <w:lang w:val="de-DE"/>
        </w:rPr>
        <w:t>3</w:t>
      </w:r>
      <w:r w:rsidR="005B5B60" w:rsidRPr="00DD3AEE">
        <w:rPr>
          <w:rFonts w:ascii="Times New Roman" w:hAnsi="Times New Roman"/>
          <w:szCs w:val="22"/>
          <w:lang w:val="de-DE"/>
        </w:rPr>
        <w:t> Jahre</w:t>
      </w:r>
    </w:p>
    <w:p w14:paraId="255AC4EE" w14:textId="77777777" w:rsidR="00E4026B" w:rsidRPr="00DB53DA" w:rsidRDefault="00E4026B" w:rsidP="00E4026B">
      <w:pPr>
        <w:spacing w:after="0" w:line="240" w:lineRule="auto"/>
        <w:rPr>
          <w:rFonts w:ascii="Times New Roman" w:hAnsi="Times New Roman"/>
          <w:lang w:val="de-DE"/>
        </w:rPr>
      </w:pPr>
      <w:r w:rsidRPr="00DB53DA">
        <w:rPr>
          <w:rFonts w:ascii="Times New Roman" w:hAnsi="Times New Roman"/>
          <w:lang w:val="de-DE"/>
        </w:rPr>
        <w:t>Un</w:t>
      </w:r>
      <w:r w:rsidR="004D1C91" w:rsidRPr="00DB53DA">
        <w:rPr>
          <w:rFonts w:ascii="Times New Roman" w:hAnsi="Times New Roman"/>
          <w:lang w:val="de-DE"/>
        </w:rPr>
        <w:t xml:space="preserve">geöffnete Beutel können über einen einmaligen Zeitraum von bis zu 4 Monaten bei Temperaturen unter </w:t>
      </w:r>
      <w:r w:rsidRPr="00DB53DA">
        <w:rPr>
          <w:rFonts w:ascii="Times New Roman" w:hAnsi="Times New Roman"/>
          <w:lang w:val="de-DE"/>
        </w:rPr>
        <w:t>25</w:t>
      </w:r>
      <w:r w:rsidR="004D1C91" w:rsidRPr="00DB53DA">
        <w:rPr>
          <w:rFonts w:ascii="Times New Roman" w:hAnsi="Times New Roman"/>
          <w:lang w:val="de-DE"/>
        </w:rPr>
        <w:t> </w:t>
      </w:r>
      <w:r w:rsidRPr="00DB53DA">
        <w:rPr>
          <w:rFonts w:ascii="Times New Roman" w:hAnsi="Times New Roman"/>
          <w:lang w:val="de-DE"/>
        </w:rPr>
        <w:t xml:space="preserve">°C </w:t>
      </w:r>
      <w:r w:rsidR="004D1C91" w:rsidRPr="00DB53DA">
        <w:rPr>
          <w:rFonts w:ascii="Times New Roman" w:hAnsi="Times New Roman"/>
          <w:lang w:val="de-DE"/>
        </w:rPr>
        <w:t>vor Licht und Feuchtigkeit geschützt gelagert werden. Danach muss das Arzneimittel entsorgt werden.</w:t>
      </w:r>
    </w:p>
    <w:p w14:paraId="3FE6CF10" w14:textId="77777777" w:rsidR="005B5B60" w:rsidRPr="00DD3AEE" w:rsidRDefault="005B5B60" w:rsidP="005B5B60">
      <w:pPr>
        <w:spacing w:after="0" w:line="240" w:lineRule="auto"/>
        <w:ind w:left="567" w:hanging="567"/>
        <w:rPr>
          <w:rFonts w:ascii="Times New Roman" w:hAnsi="Times New Roman"/>
          <w:b/>
          <w:szCs w:val="22"/>
          <w:lang w:val="de-DE"/>
        </w:rPr>
      </w:pPr>
    </w:p>
    <w:p w14:paraId="14A26983"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6.4</w:t>
      </w:r>
      <w:r w:rsidRPr="00DD3AEE">
        <w:rPr>
          <w:rFonts w:ascii="Times New Roman" w:hAnsi="Times New Roman"/>
          <w:b/>
          <w:szCs w:val="22"/>
          <w:lang w:val="de-DE"/>
        </w:rPr>
        <w:tab/>
        <w:t>Besondere Vorsichtsmaßnahmen für die Aufbewahrung</w:t>
      </w:r>
    </w:p>
    <w:p w14:paraId="35B6921E" w14:textId="77777777" w:rsidR="005B5B60" w:rsidRPr="00DD3AEE" w:rsidRDefault="005B5B60" w:rsidP="005B5B60">
      <w:pPr>
        <w:keepNext/>
        <w:spacing w:after="0" w:line="240" w:lineRule="auto"/>
        <w:ind w:left="567" w:hanging="567"/>
        <w:rPr>
          <w:rFonts w:ascii="Times New Roman" w:hAnsi="Times New Roman"/>
          <w:b/>
          <w:szCs w:val="22"/>
          <w:lang w:val="de-DE"/>
        </w:rPr>
      </w:pPr>
    </w:p>
    <w:p w14:paraId="38106656" w14:textId="0AB128C2" w:rsidR="004D1C91" w:rsidRPr="00DD3AEE" w:rsidRDefault="7C6124E0" w:rsidP="0359EB3A">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 xml:space="preserve">Im Kühlschrank lagern (2 °C - 8 °C). </w:t>
      </w:r>
    </w:p>
    <w:p w14:paraId="6832B81F" w14:textId="77777777" w:rsidR="005B5B60" w:rsidRPr="00DD3AEE" w:rsidRDefault="7C6124E0" w:rsidP="0359EB3A">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Nicht einfrieren.</w:t>
      </w:r>
    </w:p>
    <w:p w14:paraId="7CCE7704" w14:textId="07DB7EAC" w:rsidR="005B5B60" w:rsidRPr="00DD3AEE" w:rsidRDefault="004D1C91"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Beutel im Umkarton aufbewahren, </w:t>
      </w:r>
      <w:r w:rsidR="005B5B60" w:rsidRPr="00DD3AEE">
        <w:rPr>
          <w:rFonts w:ascii="Times New Roman" w:hAnsi="Times New Roman"/>
          <w:szCs w:val="22"/>
          <w:lang w:val="de-DE"/>
        </w:rPr>
        <w:t>um den Inhalt vor Licht und Feuchtigkeit zu schützen.</w:t>
      </w:r>
    </w:p>
    <w:p w14:paraId="17B8DB07" w14:textId="77777777" w:rsidR="004D1C91" w:rsidRPr="00DD3AEE" w:rsidRDefault="004D1C91" w:rsidP="005B5B60">
      <w:pPr>
        <w:autoSpaceDE w:val="0"/>
        <w:autoSpaceDN w:val="0"/>
        <w:adjustRightInd w:val="0"/>
        <w:spacing w:after="0" w:line="240" w:lineRule="auto"/>
        <w:rPr>
          <w:rFonts w:ascii="Times New Roman" w:hAnsi="Times New Roman"/>
          <w:szCs w:val="22"/>
          <w:lang w:val="de-DE"/>
        </w:rPr>
      </w:pPr>
    </w:p>
    <w:p w14:paraId="29B757B6" w14:textId="0A974582" w:rsidR="005B5B60" w:rsidRPr="00DD3AEE" w:rsidRDefault="004D1C91"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Während der Haltbarkeitsdauer kann das Arzneimittel </w:t>
      </w:r>
      <w:r w:rsidRPr="00DD3AEE">
        <w:rPr>
          <w:rFonts w:ascii="Times New Roman" w:hAnsi="Times New Roman"/>
          <w:lang w:val="de-DE"/>
        </w:rPr>
        <w:t>über einen einmaligen Zeitraum von 4 Monaten bei Raumtemperatur (unter 25 °C) gelagert werden</w:t>
      </w:r>
      <w:r w:rsidR="006014E3" w:rsidRPr="00DD3AEE">
        <w:rPr>
          <w:rFonts w:ascii="Times New Roman" w:hAnsi="Times New Roman"/>
          <w:lang w:val="de-DE"/>
        </w:rPr>
        <w:t xml:space="preserve"> (siehe Abschnitt 6.3)</w:t>
      </w:r>
      <w:r w:rsidRPr="00DD3AEE">
        <w:rPr>
          <w:rFonts w:ascii="Times New Roman" w:hAnsi="Times New Roman"/>
          <w:lang w:val="de-DE"/>
        </w:rPr>
        <w:t>.</w:t>
      </w:r>
    </w:p>
    <w:p w14:paraId="71BB441D" w14:textId="77777777" w:rsidR="005B5B60" w:rsidRPr="00DD3AEE" w:rsidRDefault="005B5B60" w:rsidP="005B5B60">
      <w:pPr>
        <w:spacing w:after="0" w:line="240" w:lineRule="auto"/>
        <w:ind w:left="567" w:hanging="567"/>
        <w:rPr>
          <w:rFonts w:ascii="Times New Roman" w:hAnsi="Times New Roman"/>
          <w:b/>
          <w:szCs w:val="22"/>
          <w:lang w:val="de-DE"/>
        </w:rPr>
      </w:pPr>
    </w:p>
    <w:p w14:paraId="3831064B"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6.5</w:t>
      </w:r>
      <w:r w:rsidRPr="00DD3AEE">
        <w:rPr>
          <w:rFonts w:ascii="Times New Roman" w:hAnsi="Times New Roman"/>
          <w:b/>
          <w:szCs w:val="22"/>
          <w:lang w:val="de-DE"/>
        </w:rPr>
        <w:tab/>
        <w:t>Art und Inhalt des Behältnisses</w:t>
      </w:r>
    </w:p>
    <w:p w14:paraId="4BCB4B87" w14:textId="77777777" w:rsidR="005B5B60" w:rsidRPr="00DD3AEE" w:rsidRDefault="005B5B60" w:rsidP="005B5B60">
      <w:pPr>
        <w:keepNext/>
        <w:spacing w:after="0" w:line="240" w:lineRule="auto"/>
        <w:ind w:left="567" w:hanging="567"/>
        <w:rPr>
          <w:rFonts w:ascii="Times New Roman" w:hAnsi="Times New Roman"/>
          <w:b/>
          <w:szCs w:val="22"/>
          <w:lang w:val="de-DE"/>
        </w:rPr>
      </w:pPr>
    </w:p>
    <w:p w14:paraId="511D638B" w14:textId="7CDB4D7F" w:rsidR="00601E3D" w:rsidRPr="000E1DEA" w:rsidRDefault="00601E3D" w:rsidP="00601E3D">
      <w:pPr>
        <w:autoSpaceDE w:val="0"/>
        <w:autoSpaceDN w:val="0"/>
        <w:adjustRightInd w:val="0"/>
        <w:spacing w:after="0" w:line="240" w:lineRule="auto"/>
        <w:rPr>
          <w:rFonts w:ascii="Times New Roman" w:hAnsi="Times New Roman"/>
          <w:color w:val="000000"/>
          <w:lang w:val="de-DE" w:eastAsia="it-IT"/>
        </w:rPr>
      </w:pPr>
      <w:r w:rsidRPr="000E1DEA">
        <w:rPr>
          <w:rFonts w:ascii="Times New Roman" w:hAnsi="Times New Roman"/>
          <w:color w:val="000000"/>
          <w:lang w:val="de-DE" w:eastAsia="it-IT"/>
        </w:rPr>
        <w:t>Beutel aus Mehrschichtfolie: Poly</w:t>
      </w:r>
      <w:r w:rsidR="00770AAD">
        <w:rPr>
          <w:rFonts w:ascii="Times New Roman" w:hAnsi="Times New Roman"/>
          <w:color w:val="000000"/>
          <w:lang w:val="de-DE" w:eastAsia="it-IT"/>
        </w:rPr>
        <w:t>(</w:t>
      </w:r>
      <w:r w:rsidRPr="000E1DEA">
        <w:rPr>
          <w:rFonts w:ascii="Times New Roman" w:hAnsi="Times New Roman"/>
          <w:color w:val="000000"/>
          <w:lang w:val="de-DE" w:eastAsia="it-IT"/>
        </w:rPr>
        <w:t>ethylenterephthalat</w:t>
      </w:r>
      <w:r w:rsidR="00770AAD">
        <w:rPr>
          <w:rFonts w:ascii="Times New Roman" w:hAnsi="Times New Roman"/>
          <w:color w:val="000000"/>
          <w:lang w:val="de-DE" w:eastAsia="it-IT"/>
        </w:rPr>
        <w:t>)</w:t>
      </w:r>
      <w:r w:rsidRPr="000E1DEA">
        <w:rPr>
          <w:rFonts w:ascii="Times New Roman" w:hAnsi="Times New Roman"/>
          <w:lang w:val="de-DE"/>
        </w:rPr>
        <w:t xml:space="preserve">, Aluminium </w:t>
      </w:r>
      <w:r w:rsidRPr="00DD3AEE">
        <w:rPr>
          <w:rFonts w:ascii="Times New Roman" w:hAnsi="Times New Roman"/>
          <w:lang w:val="de-DE"/>
        </w:rPr>
        <w:t>und</w:t>
      </w:r>
      <w:r w:rsidRPr="000E1DEA">
        <w:rPr>
          <w:rFonts w:ascii="Times New Roman" w:hAnsi="Times New Roman"/>
          <w:lang w:val="de-DE"/>
        </w:rPr>
        <w:t xml:space="preserve"> </w:t>
      </w:r>
      <w:r w:rsidRPr="00DD3AEE">
        <w:rPr>
          <w:rFonts w:ascii="Times New Roman" w:hAnsi="Times New Roman"/>
          <w:lang w:val="de-DE"/>
        </w:rPr>
        <w:t>P</w:t>
      </w:r>
      <w:r w:rsidRPr="000E1DEA">
        <w:rPr>
          <w:rFonts w:ascii="Times New Roman" w:hAnsi="Times New Roman"/>
          <w:lang w:val="de-DE"/>
        </w:rPr>
        <w:t>olyethylen</w:t>
      </w:r>
      <w:r w:rsidRPr="00DD3AEE">
        <w:rPr>
          <w:rFonts w:ascii="Times New Roman" w:hAnsi="Times New Roman"/>
          <w:lang w:val="de-DE"/>
        </w:rPr>
        <w:t xml:space="preserve"> niedriger Dichte</w:t>
      </w:r>
      <w:r w:rsidRPr="000E1DEA">
        <w:rPr>
          <w:rFonts w:ascii="Times New Roman" w:hAnsi="Times New Roman"/>
          <w:lang w:val="de-DE"/>
        </w:rPr>
        <w:t xml:space="preserve"> (LDPE).</w:t>
      </w:r>
    </w:p>
    <w:p w14:paraId="6F809BBE" w14:textId="77777777" w:rsidR="00601E3D" w:rsidRPr="000E1DEA" w:rsidRDefault="00601E3D" w:rsidP="00601E3D">
      <w:pPr>
        <w:autoSpaceDE w:val="0"/>
        <w:autoSpaceDN w:val="0"/>
        <w:adjustRightInd w:val="0"/>
        <w:spacing w:after="0" w:line="240" w:lineRule="auto"/>
        <w:rPr>
          <w:rFonts w:ascii="Times New Roman" w:hAnsi="Times New Roman"/>
          <w:color w:val="000000"/>
          <w:lang w:val="de-DE" w:eastAsia="it-IT"/>
        </w:rPr>
      </w:pPr>
    </w:p>
    <w:p w14:paraId="33E3B678" w14:textId="77777777" w:rsidR="00601E3D" w:rsidRPr="000E1DEA" w:rsidRDefault="00601E3D" w:rsidP="00601E3D">
      <w:pPr>
        <w:autoSpaceDE w:val="0"/>
        <w:autoSpaceDN w:val="0"/>
        <w:adjustRightInd w:val="0"/>
        <w:spacing w:after="0" w:line="240" w:lineRule="auto"/>
        <w:rPr>
          <w:rFonts w:ascii="Times New Roman" w:hAnsi="Times New Roman"/>
          <w:color w:val="000000"/>
          <w:lang w:val="de-DE" w:eastAsia="it-IT"/>
        </w:rPr>
      </w:pPr>
      <w:r w:rsidRPr="000E1DEA">
        <w:rPr>
          <w:rFonts w:ascii="Times New Roman" w:hAnsi="Times New Roman"/>
          <w:color w:val="000000"/>
          <w:lang w:val="de-DE" w:eastAsia="it-IT"/>
        </w:rPr>
        <w:t>Packungsgröße: 120 Beutel.</w:t>
      </w:r>
    </w:p>
    <w:p w14:paraId="3B528B19"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68AF22C9"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6.6</w:t>
      </w:r>
      <w:r w:rsidRPr="00DD3AEE">
        <w:rPr>
          <w:rFonts w:ascii="Times New Roman" w:hAnsi="Times New Roman"/>
          <w:b/>
          <w:szCs w:val="22"/>
          <w:lang w:val="de-DE"/>
        </w:rPr>
        <w:tab/>
        <w:t xml:space="preserve">Besondere Vorsichtsmaßnahmen für die Beseitigung </w:t>
      </w:r>
      <w:r w:rsidRPr="00DD3AEE">
        <w:rPr>
          <w:rFonts w:ascii="Times New Roman" w:hAnsi="Times New Roman"/>
          <w:b/>
          <w:lang w:val="de-DE"/>
        </w:rPr>
        <w:t>und sonstige Hinweise zur Handhabung</w:t>
      </w:r>
    </w:p>
    <w:p w14:paraId="21D657A8" w14:textId="77777777" w:rsidR="005B5B60" w:rsidRPr="00DD3AEE" w:rsidRDefault="005B5B60" w:rsidP="005B5B60">
      <w:pPr>
        <w:keepNext/>
        <w:spacing w:after="0" w:line="240" w:lineRule="auto"/>
        <w:ind w:left="567" w:hanging="567"/>
        <w:rPr>
          <w:rFonts w:ascii="Times New Roman" w:hAnsi="Times New Roman"/>
          <w:szCs w:val="22"/>
          <w:lang w:val="de-DE"/>
        </w:rPr>
      </w:pPr>
    </w:p>
    <w:p w14:paraId="36ED8B51" w14:textId="77777777" w:rsidR="00601E3D" w:rsidRPr="000E1DEA" w:rsidRDefault="00601E3D" w:rsidP="005B5B60">
      <w:pPr>
        <w:keepNext/>
        <w:spacing w:after="0" w:line="240" w:lineRule="auto"/>
        <w:ind w:left="567" w:hanging="567"/>
        <w:rPr>
          <w:rFonts w:ascii="Times New Roman" w:hAnsi="Times New Roman"/>
          <w:szCs w:val="22"/>
          <w:u w:val="single"/>
          <w:lang w:val="de-DE"/>
        </w:rPr>
      </w:pPr>
      <w:r w:rsidRPr="000E1DEA">
        <w:rPr>
          <w:rFonts w:ascii="Times New Roman" w:hAnsi="Times New Roman"/>
          <w:szCs w:val="22"/>
          <w:u w:val="single"/>
          <w:lang w:val="de-DE"/>
        </w:rPr>
        <w:t>Handhabung</w:t>
      </w:r>
    </w:p>
    <w:p w14:paraId="5206809C" w14:textId="77777777" w:rsidR="00601E3D" w:rsidRPr="00DD3AEE" w:rsidRDefault="00601E3D" w:rsidP="005B5B60">
      <w:pPr>
        <w:keepNext/>
        <w:spacing w:after="0" w:line="240" w:lineRule="auto"/>
        <w:ind w:left="567" w:hanging="567"/>
        <w:rPr>
          <w:rFonts w:ascii="Times New Roman" w:hAnsi="Times New Roman"/>
          <w:szCs w:val="22"/>
          <w:lang w:val="de-DE"/>
        </w:rPr>
      </w:pPr>
    </w:p>
    <w:p w14:paraId="5E80C6DF" w14:textId="77777777" w:rsidR="00601E3D" w:rsidRPr="00DD3AEE" w:rsidRDefault="00601E3D" w:rsidP="005B5B60">
      <w:pPr>
        <w:keepNext/>
        <w:spacing w:after="0" w:line="240" w:lineRule="auto"/>
        <w:ind w:left="567" w:hanging="567"/>
        <w:rPr>
          <w:rFonts w:ascii="Times New Roman" w:hAnsi="Times New Roman"/>
          <w:szCs w:val="22"/>
          <w:lang w:val="de-DE"/>
        </w:rPr>
      </w:pPr>
      <w:r w:rsidRPr="00DD3AEE">
        <w:rPr>
          <w:rFonts w:ascii="Times New Roman" w:hAnsi="Times New Roman"/>
          <w:szCs w:val="22"/>
          <w:lang w:val="de-DE"/>
        </w:rPr>
        <w:t>Jeder Beutel ist zum Einmalgebrauch bestimmt.</w:t>
      </w:r>
    </w:p>
    <w:p w14:paraId="0D5A4FED" w14:textId="77777777" w:rsidR="00601E3D" w:rsidRPr="00DD3AEE" w:rsidRDefault="00601E3D" w:rsidP="005B5B60">
      <w:pPr>
        <w:keepNext/>
        <w:spacing w:after="0" w:line="240" w:lineRule="auto"/>
        <w:ind w:left="567" w:hanging="567"/>
        <w:rPr>
          <w:rFonts w:ascii="Times New Roman" w:hAnsi="Times New Roman"/>
          <w:szCs w:val="22"/>
          <w:lang w:val="de-DE"/>
        </w:rPr>
      </w:pPr>
    </w:p>
    <w:p w14:paraId="5CB8F4B0"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Aufstreuen auf Nahrung</w:t>
      </w:r>
    </w:p>
    <w:p w14:paraId="3E8FE99E" w14:textId="45C20340" w:rsidR="005B5B60" w:rsidRPr="00DD3AEE" w:rsidRDefault="00601E3D"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Beutel</w:t>
      </w:r>
      <w:r w:rsidR="005B5B60" w:rsidRPr="00DD3AEE">
        <w:rPr>
          <w:rFonts w:ascii="Times New Roman" w:hAnsi="Times New Roman"/>
          <w:szCs w:val="22"/>
          <w:lang w:val="de-DE"/>
        </w:rPr>
        <w:t xml:space="preserve"> zur Einnahme am Morgen oder Abend werden geöffnet und der Inhalt wird auf 100 Gramm Apfelmus oder </w:t>
      </w:r>
      <w:r w:rsidR="007B4D92" w:rsidRPr="00DD3AEE">
        <w:rPr>
          <w:rFonts w:ascii="Times New Roman" w:hAnsi="Times New Roman"/>
          <w:szCs w:val="22"/>
          <w:lang w:val="de-DE"/>
        </w:rPr>
        <w:t>Fruchtmarmelade</w:t>
      </w:r>
      <w:r w:rsidR="005B5B60" w:rsidRPr="00DD3AEE">
        <w:rPr>
          <w:rFonts w:ascii="Times New Roman" w:hAnsi="Times New Roman"/>
          <w:szCs w:val="22"/>
          <w:lang w:val="de-DE"/>
        </w:rPr>
        <w:t xml:space="preserve"> gestreut. Der Inhalt wird vorsichtig in die weiche Nahrung </w:t>
      </w:r>
      <w:r w:rsidR="005B5B60" w:rsidRPr="00DD3AEE">
        <w:rPr>
          <w:rFonts w:ascii="Times New Roman" w:hAnsi="Times New Roman"/>
          <w:szCs w:val="22"/>
          <w:lang w:val="de-DE"/>
        </w:rPr>
        <w:lastRenderedPageBreak/>
        <w:t xml:space="preserve">eingerührt, sodass sich das Mercaptamingranulat mit dem Nahrungsmittel mischt. Die gesamte Mischung sollte aufgegessen werden. Anschließend können 250 ml einer geeigneten sauren Flüssigkeit wie Fruchtsaft (z. B. Orangensaft oder ein sonstiger saurer Fruchtsaft) oder Wasser getrunken werden. Die Mischung muss innerhalb von 2 Stunden nach der Herstellung gegessen und </w:t>
      </w:r>
      <w:r w:rsidR="00660705" w:rsidRPr="00DD3AEE">
        <w:rPr>
          <w:rFonts w:ascii="Times New Roman" w:hAnsi="Times New Roman"/>
          <w:szCs w:val="22"/>
          <w:lang w:val="de-DE"/>
        </w:rPr>
        <w:t xml:space="preserve">kann </w:t>
      </w:r>
      <w:r w:rsidR="005B5B60" w:rsidRPr="00DD3AEE">
        <w:rPr>
          <w:rFonts w:ascii="Times New Roman" w:hAnsi="Times New Roman"/>
          <w:szCs w:val="22"/>
          <w:lang w:val="de-DE"/>
        </w:rPr>
        <w:t>vom Zeitpunkt der Herstellung bis zum Verzehr gekühlt werden.</w:t>
      </w:r>
    </w:p>
    <w:p w14:paraId="32021888" w14:textId="77777777" w:rsidR="005B5B60" w:rsidRPr="00DD3AEE" w:rsidRDefault="005B5B60" w:rsidP="005B5B60">
      <w:pPr>
        <w:autoSpaceDE w:val="0"/>
        <w:autoSpaceDN w:val="0"/>
        <w:adjustRightInd w:val="0"/>
        <w:spacing w:after="0" w:line="240" w:lineRule="auto"/>
        <w:rPr>
          <w:rFonts w:ascii="Times New Roman" w:hAnsi="Times New Roman"/>
          <w:i/>
          <w:szCs w:val="22"/>
          <w:lang w:val="de-DE"/>
        </w:rPr>
      </w:pPr>
    </w:p>
    <w:p w14:paraId="1573F3D9" w14:textId="77777777" w:rsidR="005B5B60" w:rsidRPr="00DD3AEE" w:rsidRDefault="005B5B60" w:rsidP="005B5B60">
      <w:pPr>
        <w:keepNext/>
        <w:autoSpaceDE w:val="0"/>
        <w:autoSpaceDN w:val="0"/>
        <w:adjustRightInd w:val="0"/>
        <w:spacing w:after="0" w:line="240" w:lineRule="auto"/>
        <w:rPr>
          <w:rFonts w:ascii="Times New Roman" w:hAnsi="Times New Roman"/>
          <w:i/>
          <w:szCs w:val="22"/>
          <w:u w:val="single"/>
          <w:lang w:val="de-DE"/>
        </w:rPr>
      </w:pPr>
      <w:r w:rsidRPr="00DD3AEE">
        <w:rPr>
          <w:rFonts w:ascii="Times New Roman" w:hAnsi="Times New Roman"/>
          <w:i/>
          <w:szCs w:val="22"/>
          <w:u w:val="single"/>
          <w:lang w:val="de-DE"/>
        </w:rPr>
        <w:t>Gabe über eine Magensonde</w:t>
      </w:r>
    </w:p>
    <w:p w14:paraId="71A85B76" w14:textId="7C3BDA62" w:rsidR="005B5B60" w:rsidRPr="00DD3AEE" w:rsidRDefault="00660705" w:rsidP="0359EB3A">
      <w:pPr>
        <w:autoSpaceDE w:val="0"/>
        <w:autoSpaceDN w:val="0"/>
        <w:adjustRightInd w:val="0"/>
        <w:spacing w:after="0" w:line="240" w:lineRule="auto"/>
        <w:rPr>
          <w:rFonts w:ascii="Times New Roman" w:hAnsi="Times New Roman"/>
          <w:lang w:val="de-DE"/>
        </w:rPr>
      </w:pPr>
      <w:r w:rsidRPr="00DD3AEE">
        <w:rPr>
          <w:rFonts w:ascii="Times New Roman" w:hAnsi="Times New Roman"/>
          <w:szCs w:val="22"/>
          <w:lang w:val="de-DE"/>
        </w:rPr>
        <w:t>Beutel</w:t>
      </w:r>
      <w:r w:rsidR="005B5B60" w:rsidRPr="00DD3AEE">
        <w:rPr>
          <w:rFonts w:ascii="Times New Roman" w:hAnsi="Times New Roman"/>
          <w:szCs w:val="22"/>
          <w:lang w:val="de-DE"/>
        </w:rPr>
        <w:t xml:space="preserve"> zur Einnahme am Morgen oder Abend werden geöffnet und der Inhalt wird auf 100 Gramm Apfelmus oder </w:t>
      </w:r>
      <w:r w:rsidR="007B4D92" w:rsidRPr="00DD3AEE">
        <w:rPr>
          <w:rFonts w:ascii="Times New Roman" w:hAnsi="Times New Roman"/>
          <w:szCs w:val="22"/>
          <w:lang w:val="de-DE"/>
        </w:rPr>
        <w:t>Fruchtmarmelade</w:t>
      </w:r>
      <w:r w:rsidR="005B5B60" w:rsidRPr="00DD3AEE">
        <w:rPr>
          <w:rFonts w:ascii="Times New Roman" w:hAnsi="Times New Roman"/>
          <w:szCs w:val="22"/>
          <w:lang w:val="de-DE"/>
        </w:rPr>
        <w:t xml:space="preserve"> gestreut. Der Inhalt wird vorsichtig in die weiche Nahrung eingerührt, sodass sich das Mercaptamingranulat mit dem Nahrungsmittel mischt. Die Mischung wird dann </w:t>
      </w:r>
      <w:r w:rsidR="00120B60" w:rsidRPr="00DD3AEE">
        <w:rPr>
          <w:rFonts w:ascii="Times New Roman" w:hAnsi="Times New Roman"/>
          <w:lang w:val="de-DE"/>
        </w:rPr>
        <w:t xml:space="preserve">mithilfe einer Katheterspitzenspritze </w:t>
      </w:r>
      <w:r w:rsidR="005B5B60" w:rsidRPr="00DD3AEE">
        <w:rPr>
          <w:rFonts w:ascii="Times New Roman" w:hAnsi="Times New Roman"/>
          <w:szCs w:val="22"/>
          <w:lang w:val="de-DE"/>
        </w:rPr>
        <w:t>über eine Magensonde, eine nasogastrale Sonde oder eine Gastro</w:t>
      </w:r>
      <w:r w:rsidR="007A0EF8" w:rsidRPr="00DD3AEE">
        <w:rPr>
          <w:rFonts w:ascii="Times New Roman" w:hAnsi="Times New Roman"/>
          <w:szCs w:val="22"/>
          <w:lang w:val="de-DE"/>
        </w:rPr>
        <w:t>s</w:t>
      </w:r>
      <w:r w:rsidR="005B5B60" w:rsidRPr="00DD3AEE">
        <w:rPr>
          <w:rFonts w:ascii="Times New Roman" w:hAnsi="Times New Roman"/>
          <w:szCs w:val="22"/>
          <w:lang w:val="de-DE"/>
        </w:rPr>
        <w:t>tomie-/Jejunostomiesonde gegeben.</w:t>
      </w:r>
      <w:r w:rsidR="00920434" w:rsidRPr="000E1DEA">
        <w:rPr>
          <w:rFonts w:ascii="Times New Roman" w:hAnsi="Times New Roman"/>
          <w:szCs w:val="22"/>
          <w:lang w:val="de-DE"/>
        </w:rPr>
        <w:t xml:space="preserve"> Vor der Verabreichung von </w:t>
      </w:r>
      <w:r w:rsidR="00920434" w:rsidRPr="000E1DEA">
        <w:rPr>
          <w:rFonts w:ascii="Times New Roman" w:hAnsi="Times New Roman"/>
          <w:lang w:val="de-DE"/>
        </w:rPr>
        <w:t>PROCYSBI: Lösen Sie den Verschluss der G-Sonde und bringen Sie die Ernährungssonde an. Spülen Sie mit 5 ml Wasser, um den Verschluss zu reinigen. Ziehen Sie die Mischung in die Spritze auf</w:t>
      </w:r>
      <w:r w:rsidR="00120B60" w:rsidRPr="00DD3AEE">
        <w:rPr>
          <w:rFonts w:ascii="Times New Roman" w:hAnsi="Times New Roman"/>
          <w:lang w:val="de-DE"/>
        </w:rPr>
        <w:t>.</w:t>
      </w:r>
      <w:r w:rsidR="00920434" w:rsidRPr="000E1DEA">
        <w:rPr>
          <w:rFonts w:ascii="Times New Roman" w:hAnsi="Times New Roman"/>
          <w:lang w:val="de-DE"/>
        </w:rPr>
        <w:t xml:space="preserve"> </w:t>
      </w:r>
      <w:r w:rsidR="00470685" w:rsidRPr="00DD3AEE">
        <w:rPr>
          <w:rFonts w:ascii="Times New Roman" w:hAnsi="Times New Roman"/>
          <w:lang w:val="de-DE"/>
        </w:rPr>
        <w:t xml:space="preserve">Für gerade oder Bolus-Ernährungssonden </w:t>
      </w:r>
      <w:r w:rsidR="00120B60" w:rsidRPr="00DD3AEE">
        <w:rPr>
          <w:rFonts w:ascii="Times New Roman" w:hAnsi="Times New Roman"/>
          <w:lang w:val="de-DE"/>
        </w:rPr>
        <w:t>wird ein maximales Mischungsvolumen von 60 ml in einer Katheterspitzenspritze empfohlen</w:t>
      </w:r>
      <w:r w:rsidR="00920434" w:rsidRPr="00A117C6">
        <w:rPr>
          <w:rFonts w:ascii="Times New Roman" w:hAnsi="Times New Roman"/>
          <w:lang w:val="de-DE"/>
        </w:rPr>
        <w:t>. Platzieren Sie die Öffnung der Spritze mit der PROCYSBI/Apfelmus/</w:t>
      </w:r>
      <w:r w:rsidR="007B4D92" w:rsidRPr="00DD3AEE">
        <w:rPr>
          <w:rFonts w:ascii="Times New Roman" w:hAnsi="Times New Roman"/>
          <w:lang w:val="de-DE"/>
        </w:rPr>
        <w:t>Fruchtmarmelade</w:t>
      </w:r>
      <w:r w:rsidR="00920434" w:rsidRPr="00A117C6">
        <w:rPr>
          <w:rFonts w:ascii="Times New Roman" w:hAnsi="Times New Roman"/>
          <w:lang w:val="de-DE"/>
        </w:rPr>
        <w:t xml:space="preserve">-Mischung in der Öffnung der Ernährungssonde und füllen Sie sie vollständig mit der Mischung: Drücken Sie leicht auf die Spritze und halten Sie die Ernährungssonde während der Verabreichung waagerecht, um Verstopfungsprobleme zu vermeiden. Zur Vermeidung von Verstopfungen empfiehlt es sich zudem, </w:t>
      </w:r>
      <w:r w:rsidR="00482565" w:rsidRPr="00A117C6">
        <w:rPr>
          <w:rFonts w:ascii="Times New Roman" w:hAnsi="Times New Roman"/>
          <w:lang w:val="de-DE"/>
        </w:rPr>
        <w:t xml:space="preserve">das dickflüssige Lebensmittel wie Apfelmus oder </w:t>
      </w:r>
      <w:r w:rsidR="007B4D92" w:rsidRPr="00DD3AEE">
        <w:rPr>
          <w:rFonts w:ascii="Times New Roman" w:hAnsi="Times New Roman"/>
          <w:lang w:val="de-DE"/>
        </w:rPr>
        <w:t>Fruchtmarmelade</w:t>
      </w:r>
      <w:r w:rsidR="00482565" w:rsidRPr="000E1DEA">
        <w:rPr>
          <w:rFonts w:ascii="Times New Roman" w:hAnsi="Times New Roman"/>
          <w:lang w:val="de-DE"/>
        </w:rPr>
        <w:t xml:space="preserve"> mit einer Geschwindigkeit von etwa 10 ml alle </w:t>
      </w:r>
      <w:r w:rsidR="00920434" w:rsidRPr="000E1DEA">
        <w:rPr>
          <w:rFonts w:ascii="Times New Roman" w:hAnsi="Times New Roman"/>
          <w:lang w:val="de-DE"/>
        </w:rPr>
        <w:t xml:space="preserve">10 Sekunden zu verabreichen, bis die Spritze vollständig entleert ist. </w:t>
      </w:r>
      <w:r w:rsidR="00120B60" w:rsidRPr="00DD3AEE">
        <w:rPr>
          <w:rFonts w:ascii="Times New Roman" w:hAnsi="Times New Roman"/>
          <w:lang w:val="de-DE"/>
        </w:rPr>
        <w:t xml:space="preserve">Wiederholen Sie den beschriebenen Schritt, bis die Mischung vollständig verabreicht wurde. </w:t>
      </w:r>
      <w:r w:rsidR="00920434" w:rsidRPr="00D937EB">
        <w:rPr>
          <w:rFonts w:ascii="Times New Roman" w:hAnsi="Times New Roman"/>
          <w:lang w:val="de-DE"/>
        </w:rPr>
        <w:t>Ziehen Sie nach der Verabreichung von PROCYSBI 10 ml Fruchtsaft oder Wasser in eine andere Spritze auf und spülen Sie die G-Sonde durch, um sicherzustellen, dass nichts von der Apfelmus/</w:t>
      </w:r>
      <w:r w:rsidR="007B4D92" w:rsidRPr="00DD3AEE">
        <w:rPr>
          <w:rFonts w:ascii="Times New Roman" w:hAnsi="Times New Roman"/>
          <w:lang w:val="de-DE"/>
        </w:rPr>
        <w:t>Fruchtmarmelade</w:t>
      </w:r>
      <w:r w:rsidR="00920434" w:rsidRPr="000E1DEA">
        <w:rPr>
          <w:rFonts w:ascii="Times New Roman" w:hAnsi="Times New Roman"/>
          <w:lang w:val="de-DE"/>
        </w:rPr>
        <w:t xml:space="preserve">- und </w:t>
      </w:r>
      <w:r w:rsidR="00120B60" w:rsidRPr="00DD3AEE">
        <w:rPr>
          <w:rFonts w:ascii="Times New Roman" w:hAnsi="Times New Roman"/>
          <w:lang w:val="de-DE"/>
        </w:rPr>
        <w:t>Granulat</w:t>
      </w:r>
      <w:r w:rsidR="00920434" w:rsidRPr="00D937EB">
        <w:rPr>
          <w:rFonts w:ascii="Times New Roman" w:hAnsi="Times New Roman"/>
          <w:lang w:val="de-DE"/>
        </w:rPr>
        <w:t>-Mischung an der G-Sonde haften bleibt.</w:t>
      </w:r>
      <w:r w:rsidRPr="00DD3AEE">
        <w:rPr>
          <w:rFonts w:ascii="Times New Roman" w:hAnsi="Times New Roman"/>
          <w:szCs w:val="22"/>
          <w:lang w:val="de-DE"/>
        </w:rPr>
        <w:t xml:space="preserve"> </w:t>
      </w:r>
      <w:r w:rsidR="7C6124E0" w:rsidRPr="00DD3AEE">
        <w:rPr>
          <w:rFonts w:ascii="Times New Roman" w:hAnsi="Times New Roman"/>
          <w:lang w:val="de-DE"/>
        </w:rPr>
        <w:t xml:space="preserve">Die Mischung muss innerhalb von 2 Stunden nach der Herstellung gegeben und </w:t>
      </w:r>
      <w:r w:rsidR="078EADF1" w:rsidRPr="00DD3AEE">
        <w:rPr>
          <w:rFonts w:ascii="Times New Roman" w:hAnsi="Times New Roman"/>
          <w:lang w:val="de-DE"/>
        </w:rPr>
        <w:t xml:space="preserve">kann </w:t>
      </w:r>
      <w:r w:rsidR="7C6124E0" w:rsidRPr="00DD3AEE">
        <w:rPr>
          <w:rFonts w:ascii="Times New Roman" w:hAnsi="Times New Roman"/>
          <w:lang w:val="de-DE"/>
        </w:rPr>
        <w:t xml:space="preserve">vom Zeitpunkt der Herstellung bis zur Einnahme gekühlt werden. Reste der Mischung dürfen nicht </w:t>
      </w:r>
      <w:r w:rsidR="1086BA93" w:rsidRPr="000E1DEA">
        <w:rPr>
          <w:rFonts w:ascii="Times New Roman" w:hAnsi="Times New Roman"/>
          <w:lang w:val="de-DE"/>
        </w:rPr>
        <w:t>aufbewahrt werden.</w:t>
      </w:r>
    </w:p>
    <w:p w14:paraId="62C9B573" w14:textId="77777777" w:rsidR="005B5B60" w:rsidRPr="00DD3AEE" w:rsidRDefault="005B5B60" w:rsidP="005B5B60">
      <w:pPr>
        <w:autoSpaceDE w:val="0"/>
        <w:autoSpaceDN w:val="0"/>
        <w:adjustRightInd w:val="0"/>
        <w:spacing w:after="0" w:line="240" w:lineRule="auto"/>
        <w:rPr>
          <w:rFonts w:ascii="Times New Roman" w:hAnsi="Times New Roman"/>
          <w:i/>
          <w:szCs w:val="22"/>
          <w:lang w:val="de-DE"/>
        </w:rPr>
      </w:pPr>
    </w:p>
    <w:p w14:paraId="6F42F915" w14:textId="77777777" w:rsidR="005B5B60" w:rsidRPr="00DD3AEE" w:rsidRDefault="005B5B60" w:rsidP="005B5B60">
      <w:pPr>
        <w:keepNext/>
        <w:autoSpaceDE w:val="0"/>
        <w:autoSpaceDN w:val="0"/>
        <w:adjustRightInd w:val="0"/>
        <w:spacing w:after="0" w:line="240" w:lineRule="auto"/>
        <w:rPr>
          <w:rFonts w:ascii="Times New Roman" w:hAnsi="Times New Roman"/>
          <w:szCs w:val="22"/>
          <w:u w:val="single"/>
          <w:lang w:val="de-DE"/>
        </w:rPr>
      </w:pPr>
      <w:r w:rsidRPr="00DD3AEE">
        <w:rPr>
          <w:rFonts w:ascii="Times New Roman" w:hAnsi="Times New Roman"/>
          <w:i/>
          <w:szCs w:val="22"/>
          <w:u w:val="single"/>
          <w:lang w:val="de-DE"/>
        </w:rPr>
        <w:t>Aufstreuen auf Orangensaft oder sonstigen sauren Fruchtsaft oder Wasser</w:t>
      </w:r>
    </w:p>
    <w:p w14:paraId="775A8194" w14:textId="23DA9987" w:rsidR="005B5B60" w:rsidRPr="00DD3AEE" w:rsidRDefault="00660705" w:rsidP="00D937EB">
      <w:pPr>
        <w:keepNext/>
        <w:keepLines/>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Beutel</w:t>
      </w:r>
      <w:r w:rsidR="005B5B60" w:rsidRPr="00DD3AEE">
        <w:rPr>
          <w:rFonts w:ascii="Times New Roman" w:hAnsi="Times New Roman"/>
          <w:szCs w:val="22"/>
          <w:lang w:val="de-DE"/>
        </w:rPr>
        <w:t xml:space="preserve"> zur Einnahme am Morgen oder Abend werden geöffnet und der Inhalt wird auf 100 bis 150 ml sauren Fruchtsaft oder Wasser gestreut. Die Optionen für die Anwendung sind nachstehend aufgeführt: </w:t>
      </w:r>
    </w:p>
    <w:p w14:paraId="6629FAC8" w14:textId="6E22103D" w:rsidR="005B5B60" w:rsidRPr="00DD3AEE" w:rsidRDefault="005B5B60" w:rsidP="005B5B60">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 xml:space="preserve">Option 1/Spritze: Mercaptamingranulat und sauren Fruchtsaft oder Wasser 5 Minuten lang vorsichtig mischen und die Mischung anschließend in eine Dosierspritze füllen. </w:t>
      </w:r>
    </w:p>
    <w:p w14:paraId="7386B9C6" w14:textId="49D00853" w:rsidR="005B5B60" w:rsidRPr="00DD3AEE" w:rsidRDefault="005B5B60" w:rsidP="005B5B60">
      <w:pPr>
        <w:numPr>
          <w:ilvl w:val="0"/>
          <w:numId w:val="7"/>
        </w:numPr>
        <w:spacing w:after="0" w:line="240" w:lineRule="auto"/>
        <w:ind w:left="567" w:hanging="567"/>
        <w:rPr>
          <w:rFonts w:ascii="Times New Roman" w:hAnsi="Times New Roman"/>
          <w:szCs w:val="22"/>
          <w:lang w:val="de-DE"/>
        </w:rPr>
      </w:pPr>
      <w:r w:rsidRPr="00DD3AEE">
        <w:rPr>
          <w:rFonts w:ascii="Times New Roman" w:hAnsi="Times New Roman"/>
          <w:szCs w:val="22"/>
          <w:lang w:val="de-DE"/>
        </w:rPr>
        <w:t xml:space="preserve">Option 2/Tasse: Mercaptamingranulat und sauren Fruchtsaft oder Wasser in einer Tasse 5 Minuten lang vorsichtig mischen oder in einer Tasse mit Deckel (z. B. einer Schnabeltasse) 5 Minuten lang vorsichtig schütteln. Die Mischung anschließend trinken. </w:t>
      </w:r>
    </w:p>
    <w:p w14:paraId="1291C915" w14:textId="4CDC22EE"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Die Mischung muss innerhalb von 30 Minuten nach der Herstellung eingenommen (getrunken) und </w:t>
      </w:r>
      <w:r w:rsidR="00660705" w:rsidRPr="00DD3AEE">
        <w:rPr>
          <w:rFonts w:ascii="Times New Roman" w:hAnsi="Times New Roman"/>
          <w:szCs w:val="22"/>
          <w:lang w:val="de-DE"/>
        </w:rPr>
        <w:t>kann</w:t>
      </w:r>
      <w:r w:rsidRPr="00DD3AEE">
        <w:rPr>
          <w:rFonts w:ascii="Times New Roman" w:hAnsi="Times New Roman"/>
          <w:szCs w:val="22"/>
          <w:lang w:val="de-DE"/>
        </w:rPr>
        <w:t xml:space="preserve"> vom Zeitpunkt der Herstellung bis zur Einnahme gekühlt werden. </w:t>
      </w:r>
    </w:p>
    <w:p w14:paraId="7DDBF0AF" w14:textId="77777777" w:rsidR="005B5B60" w:rsidRPr="00DD3AEE" w:rsidRDefault="005B5B60" w:rsidP="005B5B60">
      <w:pPr>
        <w:autoSpaceDE w:val="0"/>
        <w:autoSpaceDN w:val="0"/>
        <w:adjustRightInd w:val="0"/>
        <w:spacing w:after="0" w:line="240" w:lineRule="auto"/>
        <w:rPr>
          <w:rFonts w:ascii="Times New Roman" w:hAnsi="Times New Roman"/>
          <w:lang w:val="de-DE"/>
        </w:rPr>
      </w:pPr>
    </w:p>
    <w:p w14:paraId="79AD6368" w14:textId="77777777" w:rsidR="00660705" w:rsidRPr="000E1DEA" w:rsidRDefault="00660705" w:rsidP="000E1DEA">
      <w:pPr>
        <w:keepNext/>
        <w:autoSpaceDE w:val="0"/>
        <w:autoSpaceDN w:val="0"/>
        <w:adjustRightInd w:val="0"/>
        <w:spacing w:after="0" w:line="240" w:lineRule="auto"/>
        <w:rPr>
          <w:rFonts w:ascii="Times New Roman" w:hAnsi="Times New Roman"/>
          <w:u w:val="single"/>
          <w:lang w:val="de-DE"/>
        </w:rPr>
      </w:pPr>
      <w:r w:rsidRPr="000E1DEA">
        <w:rPr>
          <w:rFonts w:ascii="Times New Roman" w:hAnsi="Times New Roman"/>
          <w:u w:val="single"/>
          <w:lang w:val="de-DE"/>
        </w:rPr>
        <w:t>Beseitigung</w:t>
      </w:r>
    </w:p>
    <w:p w14:paraId="0BCB741C" w14:textId="77777777" w:rsidR="00660705" w:rsidRPr="00DD3AEE" w:rsidRDefault="00660705" w:rsidP="000E1DEA">
      <w:pPr>
        <w:keepNext/>
        <w:autoSpaceDE w:val="0"/>
        <w:autoSpaceDN w:val="0"/>
        <w:adjustRightInd w:val="0"/>
        <w:spacing w:after="0" w:line="240" w:lineRule="auto"/>
        <w:rPr>
          <w:rFonts w:ascii="Times New Roman" w:hAnsi="Times New Roman"/>
          <w:lang w:val="de-DE"/>
        </w:rPr>
      </w:pPr>
    </w:p>
    <w:p w14:paraId="17321C3C" w14:textId="3434E8F1"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lang w:val="de-DE"/>
        </w:rPr>
        <w:t>Nicht verwendetes Arzneimittel oder Abfallmaterial ist entsprechend den nationalen Anforderungen zu beseitigen.</w:t>
      </w:r>
    </w:p>
    <w:p w14:paraId="7871D6E7" w14:textId="77777777" w:rsidR="005B5B60" w:rsidRPr="00DD3AEE" w:rsidRDefault="005B5B60" w:rsidP="005B5B60">
      <w:pPr>
        <w:spacing w:after="0" w:line="240" w:lineRule="auto"/>
        <w:rPr>
          <w:rFonts w:ascii="Times New Roman" w:hAnsi="Times New Roman"/>
          <w:bCs/>
          <w:szCs w:val="22"/>
          <w:lang w:val="de-DE"/>
        </w:rPr>
      </w:pPr>
    </w:p>
    <w:p w14:paraId="424E4318" w14:textId="77777777" w:rsidR="005B5B60" w:rsidRPr="00DD3AEE" w:rsidRDefault="005B5B60" w:rsidP="005B5B60">
      <w:pPr>
        <w:spacing w:after="0" w:line="240" w:lineRule="auto"/>
        <w:rPr>
          <w:rFonts w:ascii="Times New Roman" w:hAnsi="Times New Roman"/>
          <w:bCs/>
          <w:szCs w:val="22"/>
          <w:lang w:val="de-DE"/>
        </w:rPr>
      </w:pPr>
    </w:p>
    <w:p w14:paraId="4F70CE34"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INHABER DER ZULASSUNG</w:t>
      </w:r>
    </w:p>
    <w:p w14:paraId="35A37C9B"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5BF0065F"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Chiesi Farmaceutici S.p.A.</w:t>
      </w:r>
    </w:p>
    <w:p w14:paraId="22314FF7"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Via Palermo 26/A</w:t>
      </w:r>
    </w:p>
    <w:p w14:paraId="58D58E52"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43122 Parma</w:t>
      </w:r>
    </w:p>
    <w:p w14:paraId="13C1C698"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Italien</w:t>
      </w:r>
    </w:p>
    <w:p w14:paraId="0BEC70CA" w14:textId="77777777" w:rsidR="005B5B60" w:rsidRPr="00DD3AEE" w:rsidRDefault="005B5B60" w:rsidP="005B5B60">
      <w:pPr>
        <w:spacing w:after="0" w:line="240" w:lineRule="auto"/>
        <w:ind w:left="567" w:hanging="567"/>
        <w:rPr>
          <w:rFonts w:ascii="Times New Roman" w:hAnsi="Times New Roman"/>
          <w:bCs/>
          <w:szCs w:val="22"/>
          <w:lang w:val="de-DE"/>
        </w:rPr>
      </w:pPr>
    </w:p>
    <w:p w14:paraId="08AFB85F"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5840D6D2"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lastRenderedPageBreak/>
        <w:t>8.</w:t>
      </w:r>
      <w:r w:rsidRPr="00DD3AEE">
        <w:rPr>
          <w:rFonts w:ascii="Times New Roman" w:hAnsi="Times New Roman"/>
          <w:b/>
          <w:szCs w:val="22"/>
          <w:lang w:val="de-DE"/>
        </w:rPr>
        <w:tab/>
        <w:t>ZULASSUNGSNUMMER(N)</w:t>
      </w:r>
    </w:p>
    <w:p w14:paraId="4A7E2CFA" w14:textId="77777777" w:rsidR="005B5B60" w:rsidRPr="00DD3AEE" w:rsidRDefault="005B5B60" w:rsidP="005B5B60">
      <w:pPr>
        <w:keepNext/>
        <w:spacing w:after="0" w:line="240" w:lineRule="auto"/>
        <w:rPr>
          <w:rFonts w:ascii="Times New Roman" w:hAnsi="Times New Roman"/>
          <w:szCs w:val="22"/>
          <w:lang w:val="de-DE"/>
        </w:rPr>
      </w:pPr>
    </w:p>
    <w:p w14:paraId="6A3BD3B0" w14:textId="62F7ACCE" w:rsidR="00660705" w:rsidRPr="000E1DEA" w:rsidRDefault="00660705" w:rsidP="00696F18">
      <w:pPr>
        <w:keepNext/>
        <w:spacing w:after="0" w:line="240" w:lineRule="auto"/>
        <w:rPr>
          <w:rFonts w:ascii="Times New Roman" w:hAnsi="Times New Roman"/>
          <w:lang w:val="de-DE"/>
        </w:rPr>
      </w:pPr>
      <w:r w:rsidRPr="000E1DEA">
        <w:rPr>
          <w:rFonts w:ascii="Times New Roman" w:hAnsi="Times New Roman"/>
          <w:lang w:val="de-DE"/>
        </w:rPr>
        <w:t>EU/</w:t>
      </w:r>
      <w:r w:rsidR="00696F18" w:rsidRPr="00696F18">
        <w:rPr>
          <w:rFonts w:ascii="Times New Roman" w:hAnsi="Times New Roman"/>
          <w:lang w:val="de-DE"/>
        </w:rPr>
        <w:t>1/13/861/003</w:t>
      </w:r>
    </w:p>
    <w:p w14:paraId="4E40A5B4" w14:textId="52AD37F9" w:rsidR="00660705" w:rsidRPr="000E1DEA" w:rsidRDefault="00660705" w:rsidP="00660705">
      <w:pPr>
        <w:spacing w:after="0" w:line="240" w:lineRule="auto"/>
        <w:rPr>
          <w:rFonts w:ascii="Times New Roman" w:hAnsi="Times New Roman"/>
          <w:lang w:val="de-DE"/>
        </w:rPr>
      </w:pPr>
      <w:r w:rsidRPr="000E1DEA">
        <w:rPr>
          <w:rFonts w:ascii="Times New Roman" w:hAnsi="Times New Roman"/>
          <w:lang w:val="de-DE"/>
        </w:rPr>
        <w:t>EU/</w:t>
      </w:r>
      <w:r w:rsidR="00696F18" w:rsidRPr="00696F18">
        <w:rPr>
          <w:rFonts w:ascii="Times New Roman" w:hAnsi="Times New Roman"/>
          <w:lang w:val="de-DE"/>
        </w:rPr>
        <w:t>1/13/861/00</w:t>
      </w:r>
      <w:r w:rsidR="00696F18">
        <w:rPr>
          <w:rFonts w:ascii="Times New Roman" w:hAnsi="Times New Roman"/>
          <w:lang w:val="de-DE"/>
        </w:rPr>
        <w:t>4</w:t>
      </w:r>
    </w:p>
    <w:p w14:paraId="77F94FD2" w14:textId="77777777" w:rsidR="005B5B60" w:rsidRPr="00DD3AEE" w:rsidRDefault="005B5B60" w:rsidP="000E1DEA">
      <w:pPr>
        <w:tabs>
          <w:tab w:val="left" w:pos="567"/>
        </w:tabs>
        <w:spacing w:after="0" w:line="240" w:lineRule="auto"/>
        <w:rPr>
          <w:rFonts w:ascii="Times New Roman" w:hAnsi="Times New Roman"/>
          <w:szCs w:val="22"/>
          <w:lang w:val="de-DE"/>
        </w:rPr>
      </w:pPr>
    </w:p>
    <w:p w14:paraId="327816BD" w14:textId="77777777" w:rsidR="005B5B60" w:rsidRPr="00DD3AEE" w:rsidRDefault="005B5B60" w:rsidP="005B5B60">
      <w:pPr>
        <w:spacing w:after="0" w:line="240" w:lineRule="auto"/>
        <w:rPr>
          <w:rFonts w:ascii="Times New Roman" w:hAnsi="Times New Roman"/>
          <w:szCs w:val="22"/>
          <w:lang w:val="de-DE"/>
        </w:rPr>
      </w:pPr>
    </w:p>
    <w:p w14:paraId="440D166B"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9.</w:t>
      </w:r>
      <w:r w:rsidRPr="00DD3AEE">
        <w:rPr>
          <w:rFonts w:ascii="Times New Roman" w:hAnsi="Times New Roman"/>
          <w:b/>
          <w:szCs w:val="22"/>
          <w:lang w:val="de-DE"/>
        </w:rPr>
        <w:tab/>
        <w:t>DATUM DER ERTEILUNG DER ZULASSUNG/VERLÄNGERUNG DER ZULASSUNG</w:t>
      </w:r>
    </w:p>
    <w:p w14:paraId="4521E4D5"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405490AD" w14:textId="77777777" w:rsidR="005B5B60" w:rsidRPr="00DD3AEE" w:rsidRDefault="005B5B60" w:rsidP="005B5B60">
      <w:pPr>
        <w:keepNext/>
        <w:autoSpaceDE w:val="0"/>
        <w:autoSpaceDN w:val="0"/>
        <w:adjustRightInd w:val="0"/>
        <w:spacing w:after="0" w:line="240" w:lineRule="auto"/>
        <w:rPr>
          <w:rStyle w:val="hps"/>
          <w:rFonts w:ascii="Times New Roman" w:hAnsi="Times New Roman"/>
          <w:color w:val="222222"/>
          <w:szCs w:val="22"/>
          <w:lang w:val="de-DE"/>
        </w:rPr>
      </w:pPr>
      <w:r w:rsidRPr="00DD3AEE">
        <w:rPr>
          <w:rFonts w:ascii="Times New Roman" w:hAnsi="Times New Roman"/>
          <w:szCs w:val="22"/>
          <w:lang w:val="de-DE"/>
        </w:rPr>
        <w:t xml:space="preserve">Datum der Erteilung der Zulassung: </w:t>
      </w:r>
      <w:r w:rsidRPr="00DD3AEE">
        <w:rPr>
          <w:rStyle w:val="hps"/>
          <w:rFonts w:ascii="Times New Roman" w:hAnsi="Times New Roman"/>
          <w:color w:val="222222"/>
          <w:szCs w:val="22"/>
          <w:lang w:val="de-DE"/>
        </w:rPr>
        <w:t>06.09.2013</w:t>
      </w:r>
    </w:p>
    <w:p w14:paraId="073F19C3" w14:textId="54D588DB" w:rsidR="005B5B60" w:rsidRPr="00DD3AEE" w:rsidRDefault="005B5B60" w:rsidP="005B5B60">
      <w:pPr>
        <w:autoSpaceDE w:val="0"/>
        <w:autoSpaceDN w:val="0"/>
        <w:adjustRightInd w:val="0"/>
        <w:spacing w:after="0" w:line="240" w:lineRule="auto"/>
        <w:rPr>
          <w:rFonts w:ascii="Times New Roman" w:hAnsi="Times New Roman"/>
          <w:lang w:val="de-DE"/>
        </w:rPr>
      </w:pPr>
      <w:r w:rsidRPr="00DD3AEE">
        <w:rPr>
          <w:rFonts w:ascii="Times New Roman" w:hAnsi="Times New Roman"/>
          <w:lang w:val="de-DE"/>
        </w:rPr>
        <w:t>Datum der letzten Verlängerung der Zulassung: 26.07.2018</w:t>
      </w:r>
    </w:p>
    <w:p w14:paraId="1ACC0A4F" w14:textId="77777777" w:rsidR="005B5B60" w:rsidRPr="00DD3AEE" w:rsidRDefault="005B5B60" w:rsidP="005B5B60">
      <w:pPr>
        <w:spacing w:after="0" w:line="240" w:lineRule="auto"/>
        <w:rPr>
          <w:rFonts w:ascii="Times New Roman" w:hAnsi="Times New Roman"/>
          <w:bCs/>
          <w:szCs w:val="22"/>
          <w:lang w:val="de-DE"/>
        </w:rPr>
      </w:pPr>
    </w:p>
    <w:p w14:paraId="20B44295" w14:textId="77777777" w:rsidR="005B5B60" w:rsidRPr="00DD3AEE" w:rsidRDefault="005B5B60" w:rsidP="005B5B60">
      <w:pPr>
        <w:spacing w:after="0" w:line="240" w:lineRule="auto"/>
        <w:rPr>
          <w:rFonts w:ascii="Times New Roman" w:hAnsi="Times New Roman"/>
          <w:bCs/>
          <w:szCs w:val="22"/>
          <w:lang w:val="de-DE"/>
        </w:rPr>
      </w:pPr>
    </w:p>
    <w:p w14:paraId="3E6B055A"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10.</w:t>
      </w:r>
      <w:r w:rsidRPr="00DD3AEE">
        <w:rPr>
          <w:rFonts w:ascii="Times New Roman" w:hAnsi="Times New Roman"/>
          <w:b/>
          <w:szCs w:val="22"/>
          <w:lang w:val="de-DE"/>
        </w:rPr>
        <w:tab/>
        <w:t>STAND DER INFORMATION</w:t>
      </w:r>
    </w:p>
    <w:p w14:paraId="2AB92284"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1B6DED1C"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632E05C4"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77A00BB0"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Ausführliche Informationen zu diesem Arzneimittel sind auf den Internetseiten der Europäischen Arzneimittel-Agentur </w:t>
      </w:r>
      <w:hyperlink r:id="rId11" w:history="1">
        <w:r w:rsidRPr="00DD3AEE">
          <w:rPr>
            <w:rStyle w:val="Hyperlink"/>
            <w:rFonts w:ascii="Times New Roman" w:hAnsi="Times New Roman"/>
            <w:szCs w:val="22"/>
            <w:lang w:val="de-DE"/>
          </w:rPr>
          <w:t>http://www.ema.europa.eu/</w:t>
        </w:r>
      </w:hyperlink>
      <w:r w:rsidRPr="00DD3AEE">
        <w:rPr>
          <w:rFonts w:ascii="Times New Roman" w:hAnsi="Times New Roman"/>
          <w:szCs w:val="22"/>
          <w:lang w:val="de-DE"/>
        </w:rPr>
        <w:t xml:space="preserve"> verfügbar.</w:t>
      </w:r>
    </w:p>
    <w:p w14:paraId="51ED56D2"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br w:type="page"/>
      </w:r>
    </w:p>
    <w:p w14:paraId="1928A81C" w14:textId="77777777" w:rsidR="00AE0BEC" w:rsidRPr="00DD3AEE" w:rsidRDefault="00AE0BEC" w:rsidP="00A24808">
      <w:pPr>
        <w:spacing w:after="0" w:line="240" w:lineRule="auto"/>
        <w:ind w:left="567" w:hanging="567"/>
        <w:rPr>
          <w:rFonts w:ascii="Times New Roman" w:hAnsi="Times New Roman"/>
          <w:szCs w:val="22"/>
          <w:lang w:val="de-DE"/>
        </w:rPr>
      </w:pPr>
    </w:p>
    <w:p w14:paraId="47C5EA47" w14:textId="77777777" w:rsidR="00AE0BEC" w:rsidRPr="00DD3AEE" w:rsidRDefault="00AE0BEC" w:rsidP="00A24808">
      <w:pPr>
        <w:spacing w:after="0" w:line="240" w:lineRule="auto"/>
        <w:jc w:val="center"/>
        <w:rPr>
          <w:rFonts w:ascii="Times New Roman" w:hAnsi="Times New Roman"/>
          <w:szCs w:val="22"/>
          <w:lang w:val="de-DE"/>
        </w:rPr>
      </w:pPr>
    </w:p>
    <w:p w14:paraId="0EB970CD" w14:textId="77777777" w:rsidR="00AE0BEC" w:rsidRPr="00DD3AEE" w:rsidRDefault="00AE0BEC" w:rsidP="00A24808">
      <w:pPr>
        <w:spacing w:after="0" w:line="240" w:lineRule="auto"/>
        <w:jc w:val="center"/>
        <w:rPr>
          <w:rFonts w:ascii="Times New Roman" w:hAnsi="Times New Roman"/>
          <w:szCs w:val="22"/>
          <w:lang w:val="de-DE"/>
        </w:rPr>
      </w:pPr>
    </w:p>
    <w:p w14:paraId="7B291520" w14:textId="77777777" w:rsidR="00AE0BEC" w:rsidRPr="00DD3AEE" w:rsidRDefault="00AE0BEC" w:rsidP="00A24808">
      <w:pPr>
        <w:spacing w:after="0" w:line="240" w:lineRule="auto"/>
        <w:jc w:val="center"/>
        <w:rPr>
          <w:rFonts w:ascii="Times New Roman" w:hAnsi="Times New Roman"/>
          <w:szCs w:val="22"/>
          <w:lang w:val="de-DE"/>
        </w:rPr>
      </w:pPr>
    </w:p>
    <w:p w14:paraId="721C76B7" w14:textId="77777777" w:rsidR="00AE0BEC" w:rsidRPr="00DD3AEE" w:rsidRDefault="00AE0BEC" w:rsidP="00A24808">
      <w:pPr>
        <w:spacing w:after="0" w:line="240" w:lineRule="auto"/>
        <w:jc w:val="center"/>
        <w:rPr>
          <w:rFonts w:ascii="Times New Roman" w:hAnsi="Times New Roman"/>
          <w:szCs w:val="22"/>
          <w:lang w:val="de-DE"/>
        </w:rPr>
      </w:pPr>
    </w:p>
    <w:p w14:paraId="490341B1" w14:textId="77777777" w:rsidR="00AE0BEC" w:rsidRPr="00DD3AEE" w:rsidRDefault="00AE0BEC" w:rsidP="00A24808">
      <w:pPr>
        <w:spacing w:after="0" w:line="240" w:lineRule="auto"/>
        <w:jc w:val="center"/>
        <w:rPr>
          <w:rFonts w:ascii="Times New Roman" w:hAnsi="Times New Roman"/>
          <w:szCs w:val="22"/>
          <w:lang w:val="de-DE"/>
        </w:rPr>
      </w:pPr>
    </w:p>
    <w:p w14:paraId="1CFBFCD8" w14:textId="77777777" w:rsidR="00AE0BEC" w:rsidRPr="00DD3AEE" w:rsidRDefault="00AE0BEC" w:rsidP="00A24808">
      <w:pPr>
        <w:spacing w:after="0" w:line="240" w:lineRule="auto"/>
        <w:jc w:val="center"/>
        <w:rPr>
          <w:rFonts w:ascii="Times New Roman" w:hAnsi="Times New Roman"/>
          <w:szCs w:val="22"/>
          <w:lang w:val="de-DE"/>
        </w:rPr>
      </w:pPr>
    </w:p>
    <w:p w14:paraId="0A1FA045" w14:textId="77777777" w:rsidR="00AE0BEC" w:rsidRPr="00DD3AEE" w:rsidRDefault="00AE0BEC" w:rsidP="00A24808">
      <w:pPr>
        <w:spacing w:after="0" w:line="240" w:lineRule="auto"/>
        <w:jc w:val="center"/>
        <w:rPr>
          <w:rFonts w:ascii="Times New Roman" w:hAnsi="Times New Roman"/>
          <w:szCs w:val="22"/>
          <w:lang w:val="de-DE"/>
        </w:rPr>
      </w:pPr>
    </w:p>
    <w:p w14:paraId="7A543A93" w14:textId="77777777" w:rsidR="00AE0BEC" w:rsidRPr="00DD3AEE" w:rsidRDefault="00AE0BEC" w:rsidP="00A24808">
      <w:pPr>
        <w:spacing w:after="0" w:line="240" w:lineRule="auto"/>
        <w:jc w:val="center"/>
        <w:rPr>
          <w:rFonts w:ascii="Times New Roman" w:hAnsi="Times New Roman"/>
          <w:szCs w:val="22"/>
          <w:lang w:val="de-DE"/>
        </w:rPr>
      </w:pPr>
    </w:p>
    <w:p w14:paraId="0C580C7F" w14:textId="77777777" w:rsidR="00AE0BEC" w:rsidRPr="00DD3AEE" w:rsidRDefault="00AE0BEC" w:rsidP="00A24808">
      <w:pPr>
        <w:spacing w:after="0" w:line="240" w:lineRule="auto"/>
        <w:jc w:val="center"/>
        <w:rPr>
          <w:rFonts w:ascii="Times New Roman" w:hAnsi="Times New Roman"/>
          <w:szCs w:val="22"/>
          <w:lang w:val="de-DE"/>
        </w:rPr>
      </w:pPr>
    </w:p>
    <w:p w14:paraId="28E4179D" w14:textId="77777777" w:rsidR="00AE0BEC" w:rsidRPr="00DD3AEE" w:rsidRDefault="00AE0BEC" w:rsidP="00A24808">
      <w:pPr>
        <w:spacing w:after="0" w:line="240" w:lineRule="auto"/>
        <w:jc w:val="center"/>
        <w:rPr>
          <w:rFonts w:ascii="Times New Roman" w:hAnsi="Times New Roman"/>
          <w:szCs w:val="22"/>
          <w:lang w:val="de-DE"/>
        </w:rPr>
      </w:pPr>
    </w:p>
    <w:p w14:paraId="516AB3B5" w14:textId="77777777" w:rsidR="00AE0BEC" w:rsidRPr="00DD3AEE" w:rsidRDefault="00AE0BEC" w:rsidP="00A24808">
      <w:pPr>
        <w:spacing w:after="0" w:line="240" w:lineRule="auto"/>
        <w:jc w:val="center"/>
        <w:rPr>
          <w:rFonts w:ascii="Times New Roman" w:hAnsi="Times New Roman"/>
          <w:szCs w:val="22"/>
          <w:lang w:val="de-DE"/>
        </w:rPr>
      </w:pPr>
    </w:p>
    <w:p w14:paraId="057D0026" w14:textId="77777777" w:rsidR="00AE0BEC" w:rsidRPr="00DD3AEE" w:rsidRDefault="00AE0BEC" w:rsidP="00A24808">
      <w:pPr>
        <w:spacing w:after="0" w:line="240" w:lineRule="auto"/>
        <w:jc w:val="center"/>
        <w:rPr>
          <w:rFonts w:ascii="Times New Roman" w:hAnsi="Times New Roman"/>
          <w:b/>
          <w:szCs w:val="22"/>
          <w:lang w:val="de-DE"/>
        </w:rPr>
      </w:pPr>
    </w:p>
    <w:p w14:paraId="277B59AB" w14:textId="77777777" w:rsidR="00AE0BEC" w:rsidRPr="00DD3AEE" w:rsidRDefault="00AE0BEC" w:rsidP="00A24808">
      <w:pPr>
        <w:spacing w:after="0" w:line="240" w:lineRule="auto"/>
        <w:jc w:val="center"/>
        <w:rPr>
          <w:rFonts w:ascii="Times New Roman" w:hAnsi="Times New Roman"/>
          <w:b/>
          <w:szCs w:val="22"/>
          <w:lang w:val="de-DE"/>
        </w:rPr>
      </w:pPr>
    </w:p>
    <w:p w14:paraId="422BC0E0" w14:textId="77777777" w:rsidR="00AE0BEC" w:rsidRPr="00DD3AEE" w:rsidRDefault="00AE0BEC" w:rsidP="00A24808">
      <w:pPr>
        <w:spacing w:after="0" w:line="240" w:lineRule="auto"/>
        <w:jc w:val="center"/>
        <w:rPr>
          <w:rFonts w:ascii="Times New Roman" w:hAnsi="Times New Roman"/>
          <w:b/>
          <w:szCs w:val="22"/>
          <w:lang w:val="de-DE"/>
        </w:rPr>
      </w:pPr>
    </w:p>
    <w:p w14:paraId="23931D5B" w14:textId="77777777" w:rsidR="00AE0BEC" w:rsidRPr="00DD3AEE" w:rsidRDefault="00AE0BEC" w:rsidP="00A24808">
      <w:pPr>
        <w:spacing w:after="0" w:line="240" w:lineRule="auto"/>
        <w:jc w:val="center"/>
        <w:rPr>
          <w:rFonts w:ascii="Times New Roman" w:hAnsi="Times New Roman"/>
          <w:b/>
          <w:szCs w:val="22"/>
          <w:lang w:val="de-DE"/>
        </w:rPr>
      </w:pPr>
    </w:p>
    <w:p w14:paraId="5DD9E693" w14:textId="77777777" w:rsidR="00AE0BEC" w:rsidRPr="00DD3AEE" w:rsidRDefault="00AE0BEC" w:rsidP="00A24808">
      <w:pPr>
        <w:spacing w:after="0" w:line="240" w:lineRule="auto"/>
        <w:jc w:val="center"/>
        <w:rPr>
          <w:rFonts w:ascii="Times New Roman" w:hAnsi="Times New Roman"/>
          <w:b/>
          <w:szCs w:val="22"/>
          <w:lang w:val="de-DE"/>
        </w:rPr>
      </w:pPr>
    </w:p>
    <w:p w14:paraId="0B6F904A" w14:textId="77777777" w:rsidR="004146D3" w:rsidRPr="00DD3AEE" w:rsidRDefault="004146D3" w:rsidP="00A24808">
      <w:pPr>
        <w:spacing w:after="0" w:line="240" w:lineRule="auto"/>
        <w:jc w:val="center"/>
        <w:rPr>
          <w:rFonts w:ascii="Times New Roman" w:hAnsi="Times New Roman"/>
          <w:b/>
          <w:szCs w:val="22"/>
          <w:lang w:val="de-DE"/>
        </w:rPr>
      </w:pPr>
    </w:p>
    <w:p w14:paraId="51FF1629" w14:textId="77777777" w:rsidR="004146D3" w:rsidRPr="00DD3AEE" w:rsidRDefault="004146D3" w:rsidP="00A24808">
      <w:pPr>
        <w:spacing w:after="0" w:line="240" w:lineRule="auto"/>
        <w:jc w:val="center"/>
        <w:rPr>
          <w:rFonts w:ascii="Times New Roman" w:hAnsi="Times New Roman"/>
          <w:b/>
          <w:szCs w:val="22"/>
          <w:lang w:val="de-DE"/>
        </w:rPr>
      </w:pPr>
    </w:p>
    <w:p w14:paraId="42021456" w14:textId="77777777" w:rsidR="004146D3" w:rsidRPr="00DD3AEE" w:rsidRDefault="004146D3" w:rsidP="00A24808">
      <w:pPr>
        <w:spacing w:after="0" w:line="240" w:lineRule="auto"/>
        <w:jc w:val="center"/>
        <w:rPr>
          <w:rFonts w:ascii="Times New Roman" w:hAnsi="Times New Roman"/>
          <w:b/>
          <w:szCs w:val="22"/>
          <w:lang w:val="de-DE"/>
        </w:rPr>
      </w:pPr>
    </w:p>
    <w:p w14:paraId="64D3013B" w14:textId="77777777" w:rsidR="004146D3" w:rsidRPr="00DD3AEE" w:rsidRDefault="004146D3" w:rsidP="00A24808">
      <w:pPr>
        <w:spacing w:after="0" w:line="240" w:lineRule="auto"/>
        <w:jc w:val="center"/>
        <w:rPr>
          <w:rFonts w:ascii="Times New Roman" w:hAnsi="Times New Roman"/>
          <w:b/>
          <w:szCs w:val="22"/>
          <w:lang w:val="de-DE"/>
        </w:rPr>
      </w:pPr>
    </w:p>
    <w:p w14:paraId="0DE3140C" w14:textId="77777777" w:rsidR="004146D3" w:rsidRPr="00DD3AEE" w:rsidRDefault="004146D3" w:rsidP="00A24808">
      <w:pPr>
        <w:spacing w:after="0" w:line="240" w:lineRule="auto"/>
        <w:jc w:val="center"/>
        <w:rPr>
          <w:rFonts w:ascii="Times New Roman" w:hAnsi="Times New Roman"/>
          <w:b/>
          <w:szCs w:val="22"/>
          <w:lang w:val="de-DE"/>
        </w:rPr>
      </w:pPr>
    </w:p>
    <w:p w14:paraId="5B84BB24" w14:textId="77777777" w:rsidR="00AE0BEC" w:rsidRPr="00DD3AEE" w:rsidRDefault="00AE0BEC" w:rsidP="00A24808">
      <w:pPr>
        <w:spacing w:after="0" w:line="240" w:lineRule="auto"/>
        <w:jc w:val="center"/>
        <w:rPr>
          <w:rFonts w:ascii="Times New Roman" w:hAnsi="Times New Roman"/>
          <w:szCs w:val="22"/>
          <w:lang w:val="de-DE"/>
        </w:rPr>
      </w:pPr>
      <w:r w:rsidRPr="00DD3AEE">
        <w:rPr>
          <w:rFonts w:ascii="Times New Roman" w:hAnsi="Times New Roman"/>
          <w:b/>
          <w:szCs w:val="22"/>
          <w:lang w:val="de-DE"/>
        </w:rPr>
        <w:t>ANHANG II</w:t>
      </w:r>
    </w:p>
    <w:p w14:paraId="0E0C496B" w14:textId="77777777" w:rsidR="00AE0BEC" w:rsidRPr="00DD3AEE" w:rsidRDefault="00AE0BEC" w:rsidP="00A24808">
      <w:pPr>
        <w:spacing w:after="0" w:line="240" w:lineRule="auto"/>
        <w:ind w:left="1701" w:right="1418" w:hanging="567"/>
        <w:rPr>
          <w:rFonts w:ascii="Times New Roman" w:hAnsi="Times New Roman"/>
          <w:b/>
          <w:szCs w:val="22"/>
          <w:lang w:val="de-DE"/>
        </w:rPr>
      </w:pPr>
    </w:p>
    <w:p w14:paraId="08695296" w14:textId="77777777" w:rsidR="00AE0BEC" w:rsidRPr="00DD3AEE" w:rsidRDefault="00AE0BEC" w:rsidP="00A24808">
      <w:pPr>
        <w:spacing w:after="0" w:line="240" w:lineRule="auto"/>
        <w:ind w:left="1701" w:right="1418" w:hanging="567"/>
        <w:rPr>
          <w:rFonts w:ascii="Times New Roman" w:hAnsi="Times New Roman"/>
          <w:b/>
          <w:szCs w:val="22"/>
          <w:lang w:val="de-DE"/>
        </w:rPr>
      </w:pPr>
      <w:r w:rsidRPr="00DD3AEE">
        <w:rPr>
          <w:rFonts w:ascii="Times New Roman" w:hAnsi="Times New Roman"/>
          <w:b/>
          <w:szCs w:val="22"/>
          <w:lang w:val="de-DE"/>
        </w:rPr>
        <w:t>A.</w:t>
      </w:r>
      <w:r w:rsidRPr="00DD3AEE">
        <w:rPr>
          <w:rFonts w:ascii="Times New Roman" w:hAnsi="Times New Roman"/>
          <w:b/>
          <w:szCs w:val="22"/>
          <w:lang w:val="de-DE"/>
        </w:rPr>
        <w:tab/>
        <w:t>HERSTELLER, DER FÜR DIE CHARGENFREIGABE VERANTWORTLICH IST</w:t>
      </w:r>
    </w:p>
    <w:p w14:paraId="4B91E742" w14:textId="77777777" w:rsidR="00AE0BEC" w:rsidRPr="00DD3AEE" w:rsidRDefault="00AE0BEC" w:rsidP="00A24808">
      <w:pPr>
        <w:spacing w:after="0" w:line="240" w:lineRule="auto"/>
        <w:ind w:left="1701" w:right="1418" w:hanging="567"/>
        <w:rPr>
          <w:rFonts w:ascii="Times New Roman" w:hAnsi="Times New Roman"/>
          <w:b/>
          <w:szCs w:val="22"/>
          <w:lang w:val="de-DE"/>
        </w:rPr>
      </w:pPr>
    </w:p>
    <w:p w14:paraId="3761B39B" w14:textId="77777777" w:rsidR="00AE0BEC" w:rsidRPr="00DD3AEE" w:rsidRDefault="00AE0BEC" w:rsidP="00A24808">
      <w:pPr>
        <w:spacing w:after="0" w:line="240" w:lineRule="auto"/>
        <w:ind w:left="1701" w:right="1418" w:hanging="567"/>
        <w:rPr>
          <w:rFonts w:ascii="Times New Roman" w:hAnsi="Times New Roman"/>
          <w:b/>
          <w:szCs w:val="22"/>
          <w:lang w:val="de-DE"/>
        </w:rPr>
      </w:pPr>
      <w:r w:rsidRPr="00DD3AEE">
        <w:rPr>
          <w:rFonts w:ascii="Times New Roman" w:hAnsi="Times New Roman"/>
          <w:b/>
          <w:szCs w:val="22"/>
          <w:lang w:val="de-DE"/>
        </w:rPr>
        <w:t>B.</w:t>
      </w:r>
      <w:r w:rsidRPr="00DD3AEE">
        <w:rPr>
          <w:rFonts w:ascii="Times New Roman" w:hAnsi="Times New Roman"/>
          <w:b/>
          <w:szCs w:val="22"/>
          <w:lang w:val="de-DE"/>
        </w:rPr>
        <w:tab/>
        <w:t>BEDINGUNGEN ODER EINSCHRÄNKUNGEN FÜR DIE ABGABE UND DEN GEBRAUCH</w:t>
      </w:r>
    </w:p>
    <w:p w14:paraId="3A3418FA" w14:textId="77777777" w:rsidR="00AE0BEC" w:rsidRPr="00DD3AEE" w:rsidRDefault="00AE0BEC" w:rsidP="00A24808">
      <w:pPr>
        <w:spacing w:after="0" w:line="240" w:lineRule="auto"/>
        <w:ind w:left="1701" w:right="1418" w:hanging="567"/>
        <w:rPr>
          <w:rFonts w:ascii="Times New Roman" w:hAnsi="Times New Roman"/>
          <w:b/>
          <w:szCs w:val="22"/>
          <w:lang w:val="de-DE"/>
        </w:rPr>
      </w:pPr>
    </w:p>
    <w:p w14:paraId="7BAEF639" w14:textId="77777777" w:rsidR="00AE0BEC" w:rsidRPr="00DD3AEE" w:rsidRDefault="00AE0BEC" w:rsidP="00A24808">
      <w:pPr>
        <w:spacing w:after="0" w:line="240" w:lineRule="auto"/>
        <w:ind w:left="1701" w:right="1418" w:hanging="567"/>
        <w:rPr>
          <w:rFonts w:ascii="Times New Roman" w:hAnsi="Times New Roman"/>
          <w:b/>
          <w:szCs w:val="22"/>
          <w:lang w:val="de-DE"/>
        </w:rPr>
      </w:pPr>
      <w:r w:rsidRPr="00DD3AEE">
        <w:rPr>
          <w:rFonts w:ascii="Times New Roman" w:hAnsi="Times New Roman"/>
          <w:b/>
          <w:szCs w:val="22"/>
          <w:lang w:val="de-DE"/>
        </w:rPr>
        <w:t>C.</w:t>
      </w:r>
      <w:r w:rsidRPr="00DD3AEE">
        <w:rPr>
          <w:rFonts w:ascii="Times New Roman" w:hAnsi="Times New Roman"/>
          <w:b/>
          <w:szCs w:val="22"/>
          <w:lang w:val="de-DE"/>
        </w:rPr>
        <w:tab/>
        <w:t>SONSTIGE BEDINGUNGEN UND AUFLAGEN DER GENEHMIGUNG FÜR DAS INVERKEHRBRINGEN</w:t>
      </w:r>
    </w:p>
    <w:p w14:paraId="0228ECE2" w14:textId="77777777" w:rsidR="00AE0BEC" w:rsidRPr="00DD3AEE" w:rsidRDefault="00AE0BEC" w:rsidP="00A24808">
      <w:pPr>
        <w:spacing w:after="0" w:line="240" w:lineRule="auto"/>
        <w:ind w:left="1701" w:right="1418" w:hanging="567"/>
        <w:rPr>
          <w:rFonts w:ascii="Times New Roman" w:hAnsi="Times New Roman"/>
          <w:b/>
          <w:szCs w:val="22"/>
          <w:lang w:val="de-DE"/>
        </w:rPr>
      </w:pPr>
    </w:p>
    <w:p w14:paraId="77145D76" w14:textId="77777777" w:rsidR="00AE0BEC" w:rsidRPr="00DD3AEE" w:rsidRDefault="00AE0BEC" w:rsidP="00A24808">
      <w:pPr>
        <w:spacing w:after="0" w:line="240" w:lineRule="auto"/>
        <w:ind w:left="1701" w:right="1418" w:hanging="567"/>
        <w:rPr>
          <w:rFonts w:ascii="Times New Roman" w:hAnsi="Times New Roman"/>
          <w:b/>
          <w:szCs w:val="22"/>
          <w:lang w:val="de-DE"/>
        </w:rPr>
      </w:pPr>
      <w:r w:rsidRPr="00DD3AEE">
        <w:rPr>
          <w:rFonts w:ascii="Times New Roman" w:hAnsi="Times New Roman"/>
          <w:b/>
          <w:szCs w:val="22"/>
          <w:lang w:val="de-DE"/>
        </w:rPr>
        <w:t>D.</w:t>
      </w:r>
      <w:r w:rsidRPr="00DD3AEE">
        <w:rPr>
          <w:rFonts w:ascii="Times New Roman" w:hAnsi="Times New Roman"/>
          <w:b/>
          <w:szCs w:val="22"/>
          <w:lang w:val="de-DE"/>
        </w:rPr>
        <w:tab/>
        <w:t>BEDINGUNGEN ODER EINSCHRÄNKUNGEN FÜR DIE SICHERE UND WIRKSAME ANWENDUNG DES ARZNEIMITTELS</w:t>
      </w:r>
    </w:p>
    <w:p w14:paraId="63525D05" w14:textId="77777777" w:rsidR="00AE0BEC" w:rsidRPr="00DD3AEE" w:rsidRDefault="00AE0BEC" w:rsidP="00A24808">
      <w:pPr>
        <w:pStyle w:val="TitleB"/>
      </w:pPr>
      <w:r w:rsidRPr="00DD3AEE">
        <w:br w:type="page"/>
      </w:r>
      <w:r w:rsidRPr="00DD3AEE">
        <w:lastRenderedPageBreak/>
        <w:t>A.</w:t>
      </w:r>
      <w:r w:rsidRPr="00DD3AEE">
        <w:tab/>
        <w:t>HERSTELLER, DER FÜR DIE CHARGENFREIGABE VERANTWORTLICH IST</w:t>
      </w:r>
    </w:p>
    <w:p w14:paraId="69C781F9" w14:textId="77777777" w:rsidR="00AE0BEC" w:rsidRPr="00DD3AEE" w:rsidRDefault="00AE0BEC" w:rsidP="00A24808">
      <w:pPr>
        <w:keepNext/>
        <w:spacing w:after="0" w:line="240" w:lineRule="auto"/>
        <w:ind w:right="1416"/>
        <w:rPr>
          <w:rFonts w:ascii="Times New Roman" w:hAnsi="Times New Roman"/>
          <w:szCs w:val="22"/>
          <w:lang w:val="de-DE"/>
        </w:rPr>
      </w:pPr>
    </w:p>
    <w:p w14:paraId="25D222A6" w14:textId="77777777" w:rsidR="00AE0BEC" w:rsidRPr="00DD3AEE" w:rsidRDefault="00AE0BEC" w:rsidP="00A24808">
      <w:pPr>
        <w:keepNext/>
        <w:spacing w:after="0" w:line="240" w:lineRule="auto"/>
        <w:rPr>
          <w:rFonts w:ascii="Times New Roman" w:hAnsi="Times New Roman"/>
          <w:szCs w:val="22"/>
          <w:lang w:val="de-DE"/>
        </w:rPr>
      </w:pPr>
      <w:r w:rsidRPr="00DD3AEE">
        <w:rPr>
          <w:rFonts w:ascii="Times New Roman" w:hAnsi="Times New Roman"/>
          <w:szCs w:val="22"/>
          <w:u w:val="single"/>
          <w:lang w:val="de-DE"/>
        </w:rPr>
        <w:t>Name und Anschrift des Herstellers, der für die Chargenfreigabe verantwortlich ist</w:t>
      </w:r>
    </w:p>
    <w:p w14:paraId="0987F115" w14:textId="77777777" w:rsidR="00AE0BEC" w:rsidRPr="00DD3AEE" w:rsidRDefault="00AE0BEC" w:rsidP="00A24808">
      <w:pPr>
        <w:keepNext/>
        <w:spacing w:after="0" w:line="240" w:lineRule="auto"/>
        <w:rPr>
          <w:rFonts w:ascii="Times New Roman" w:hAnsi="Times New Roman"/>
          <w:szCs w:val="22"/>
          <w:lang w:val="de-DE"/>
        </w:rPr>
      </w:pPr>
    </w:p>
    <w:p w14:paraId="3F385DA3" w14:textId="77777777" w:rsidR="00730353" w:rsidRPr="00DD3AEE" w:rsidRDefault="00730353" w:rsidP="00730353">
      <w:pPr>
        <w:pStyle w:val="Liststycke2"/>
        <w:keepNext/>
        <w:ind w:left="0"/>
        <w:rPr>
          <w:rFonts w:ascii="Times New Roman" w:hAnsi="Times New Roman"/>
          <w:szCs w:val="22"/>
          <w:lang w:val="de-DE"/>
        </w:rPr>
      </w:pPr>
      <w:r w:rsidRPr="00DD3AEE">
        <w:rPr>
          <w:rFonts w:ascii="Times New Roman" w:hAnsi="Times New Roman"/>
          <w:szCs w:val="22"/>
          <w:lang w:val="de-DE"/>
        </w:rPr>
        <w:t>Chiesi Farmaceutici S.p.A.</w:t>
      </w:r>
    </w:p>
    <w:p w14:paraId="706D1A17" w14:textId="77777777" w:rsidR="00C8090F" w:rsidRPr="00DD3AEE" w:rsidRDefault="00C8090F" w:rsidP="00C8090F">
      <w:pPr>
        <w:pStyle w:val="Liststycke2"/>
        <w:keepNext/>
        <w:ind w:left="0"/>
        <w:rPr>
          <w:rStyle w:val="hps"/>
          <w:lang w:val="de-DE" w:eastAsia="bg-BG"/>
        </w:rPr>
      </w:pPr>
      <w:r w:rsidRPr="00DD3AEE">
        <w:rPr>
          <w:rStyle w:val="hps"/>
          <w:rFonts w:ascii="Times New Roman" w:hAnsi="Times New Roman"/>
          <w:lang w:val="de-DE"/>
        </w:rPr>
        <w:t>Via San Leonardo 96</w:t>
      </w:r>
    </w:p>
    <w:p w14:paraId="248EE96E" w14:textId="77777777" w:rsidR="00730353" w:rsidRPr="000E1DEA" w:rsidRDefault="00730353" w:rsidP="00730353">
      <w:pPr>
        <w:pStyle w:val="Liststycke2"/>
        <w:keepNext/>
        <w:ind w:left="0"/>
        <w:rPr>
          <w:rFonts w:ascii="Times New Roman" w:hAnsi="Times New Roman"/>
          <w:szCs w:val="22"/>
          <w:lang w:val="de-DE"/>
        </w:rPr>
      </w:pPr>
      <w:r w:rsidRPr="000E1DEA">
        <w:rPr>
          <w:rFonts w:ascii="Times New Roman" w:hAnsi="Times New Roman"/>
          <w:szCs w:val="22"/>
          <w:lang w:val="de-DE"/>
        </w:rPr>
        <w:t>43122 Parma</w:t>
      </w:r>
    </w:p>
    <w:p w14:paraId="199DEB38" w14:textId="77777777" w:rsidR="00730353" w:rsidRPr="000E1DEA" w:rsidRDefault="00730353" w:rsidP="00730353">
      <w:pPr>
        <w:numPr>
          <w:ilvl w:val="12"/>
          <w:numId w:val="0"/>
        </w:numPr>
        <w:spacing w:after="0" w:line="240" w:lineRule="auto"/>
        <w:rPr>
          <w:rFonts w:ascii="Times New Roman" w:hAnsi="Times New Roman"/>
          <w:noProof/>
          <w:szCs w:val="22"/>
          <w:lang w:val="de-DE"/>
        </w:rPr>
      </w:pPr>
      <w:r w:rsidRPr="000E1DEA">
        <w:rPr>
          <w:rFonts w:ascii="Times New Roman" w:hAnsi="Times New Roman"/>
          <w:szCs w:val="22"/>
          <w:lang w:val="de-DE"/>
        </w:rPr>
        <w:t>Italien</w:t>
      </w:r>
    </w:p>
    <w:p w14:paraId="5A55770B" w14:textId="77777777" w:rsidR="00AE0BEC" w:rsidRPr="00DD3AEE" w:rsidRDefault="00AE0BEC" w:rsidP="00A24808">
      <w:pPr>
        <w:spacing w:after="0" w:line="240" w:lineRule="auto"/>
        <w:rPr>
          <w:rFonts w:ascii="Times New Roman" w:hAnsi="Times New Roman"/>
          <w:szCs w:val="22"/>
          <w:lang w:val="de-DE"/>
        </w:rPr>
      </w:pPr>
    </w:p>
    <w:p w14:paraId="1BC4C793" w14:textId="77777777" w:rsidR="00AE0BEC" w:rsidRPr="00DD3AEE" w:rsidRDefault="00AE0BEC" w:rsidP="00A24808">
      <w:pPr>
        <w:spacing w:after="0" w:line="240" w:lineRule="auto"/>
        <w:rPr>
          <w:rFonts w:ascii="Times New Roman" w:hAnsi="Times New Roman"/>
          <w:szCs w:val="22"/>
          <w:lang w:val="de-DE"/>
        </w:rPr>
      </w:pPr>
    </w:p>
    <w:p w14:paraId="67291F6D" w14:textId="77777777" w:rsidR="00AE0BEC" w:rsidRPr="00DD3AEE" w:rsidRDefault="00AE0BEC" w:rsidP="00A24808">
      <w:pPr>
        <w:pStyle w:val="TitleB"/>
      </w:pPr>
      <w:bookmarkStart w:id="0" w:name="OLE_LINK2"/>
      <w:r w:rsidRPr="00DD3AEE">
        <w:t>B.</w:t>
      </w:r>
      <w:r w:rsidRPr="00DD3AEE">
        <w:tab/>
        <w:t xml:space="preserve">BEDINGUNGEN ODER EINSCHRÄNKUNGEN FÜR DIE ABGABE UND DEN GEBRAUCH </w:t>
      </w:r>
    </w:p>
    <w:bookmarkEnd w:id="0"/>
    <w:p w14:paraId="2FA78E50" w14:textId="77777777" w:rsidR="00AE0BEC" w:rsidRPr="00DD3AEE" w:rsidRDefault="00AE0BEC" w:rsidP="00A24808">
      <w:pPr>
        <w:keepNext/>
        <w:spacing w:after="0" w:line="240" w:lineRule="auto"/>
        <w:rPr>
          <w:rFonts w:ascii="Times New Roman" w:hAnsi="Times New Roman"/>
          <w:szCs w:val="22"/>
          <w:lang w:val="de-DE"/>
        </w:rPr>
      </w:pPr>
    </w:p>
    <w:p w14:paraId="4A0B5440" w14:textId="77777777" w:rsidR="00AE0BEC" w:rsidRPr="00DD3AEE" w:rsidRDefault="00AE0BEC" w:rsidP="00A24808">
      <w:pPr>
        <w:numPr>
          <w:ilvl w:val="12"/>
          <w:numId w:val="0"/>
        </w:numPr>
        <w:spacing w:after="0" w:line="240" w:lineRule="auto"/>
        <w:rPr>
          <w:rFonts w:ascii="Times New Roman" w:hAnsi="Times New Roman"/>
          <w:szCs w:val="22"/>
          <w:lang w:val="de-DE"/>
        </w:rPr>
      </w:pPr>
      <w:r w:rsidRPr="00DD3AEE">
        <w:rPr>
          <w:rFonts w:ascii="Times New Roman" w:hAnsi="Times New Roman"/>
          <w:szCs w:val="22"/>
          <w:lang w:val="de-DE"/>
        </w:rPr>
        <w:t>Arzneimittel auf eingeschränkte ärztliche Verschreibung (siehe Anhang I: Zusammenfassung der Merkmale des Arzneimittels, Abschnitt 4.2).</w:t>
      </w:r>
    </w:p>
    <w:p w14:paraId="2FABF624" w14:textId="77777777" w:rsidR="00AE0BEC" w:rsidRPr="00DD3AEE" w:rsidRDefault="00AE0BEC" w:rsidP="00A24808">
      <w:pPr>
        <w:numPr>
          <w:ilvl w:val="12"/>
          <w:numId w:val="0"/>
        </w:numPr>
        <w:spacing w:after="0" w:line="240" w:lineRule="auto"/>
        <w:rPr>
          <w:rFonts w:ascii="Times New Roman" w:hAnsi="Times New Roman"/>
          <w:szCs w:val="22"/>
          <w:lang w:val="de-DE"/>
        </w:rPr>
      </w:pPr>
    </w:p>
    <w:p w14:paraId="730E8337" w14:textId="77777777" w:rsidR="00AE0BEC" w:rsidRPr="00DD3AEE" w:rsidRDefault="00AE0BEC" w:rsidP="00A24808">
      <w:pPr>
        <w:numPr>
          <w:ilvl w:val="12"/>
          <w:numId w:val="0"/>
        </w:numPr>
        <w:spacing w:after="0" w:line="240" w:lineRule="auto"/>
        <w:rPr>
          <w:rFonts w:ascii="Times New Roman" w:hAnsi="Times New Roman"/>
          <w:szCs w:val="22"/>
          <w:lang w:val="de-DE"/>
        </w:rPr>
      </w:pPr>
    </w:p>
    <w:p w14:paraId="0ECCC168" w14:textId="77777777" w:rsidR="00AE0BEC" w:rsidRPr="00DD3AEE" w:rsidRDefault="00573520" w:rsidP="00A24808">
      <w:pPr>
        <w:pStyle w:val="TitleB"/>
      </w:pPr>
      <w:r w:rsidRPr="00DD3AEE">
        <w:t>C.</w:t>
      </w:r>
      <w:r w:rsidRPr="00DD3AEE">
        <w:tab/>
        <w:t>SONSTIGE BEDINGUNGEN UND AUFLAGEN DER GENEHMIGUNG FÜR DAS INVERKEHRBRINGEN</w:t>
      </w:r>
    </w:p>
    <w:p w14:paraId="60245FF6" w14:textId="77777777" w:rsidR="00AE0BEC" w:rsidRPr="00DD3AEE" w:rsidRDefault="00AE0BEC" w:rsidP="00A24808">
      <w:pPr>
        <w:keepNext/>
        <w:spacing w:after="0" w:line="240" w:lineRule="auto"/>
        <w:ind w:right="-1"/>
        <w:rPr>
          <w:rFonts w:ascii="Times New Roman" w:hAnsi="Times New Roman"/>
          <w:szCs w:val="22"/>
          <w:u w:val="single"/>
          <w:lang w:val="de-DE"/>
        </w:rPr>
      </w:pPr>
    </w:p>
    <w:p w14:paraId="6E824E82" w14:textId="77777777" w:rsidR="00AE0BEC" w:rsidRPr="00DD3AEE" w:rsidRDefault="00AE0BEC" w:rsidP="000E1DEA">
      <w:pPr>
        <w:numPr>
          <w:ilvl w:val="0"/>
          <w:numId w:val="34"/>
        </w:numPr>
        <w:tabs>
          <w:tab w:val="clear" w:pos="720"/>
          <w:tab w:val="num" w:pos="567"/>
        </w:tabs>
        <w:spacing w:after="0" w:line="240" w:lineRule="auto"/>
        <w:ind w:left="567" w:right="-1" w:hanging="567"/>
        <w:rPr>
          <w:rFonts w:ascii="Times New Roman" w:hAnsi="Times New Roman"/>
          <w:b/>
          <w:szCs w:val="22"/>
          <w:lang w:val="de-DE"/>
        </w:rPr>
      </w:pPr>
      <w:r w:rsidRPr="00DD3AEE">
        <w:rPr>
          <w:rFonts w:ascii="Times New Roman" w:hAnsi="Times New Roman"/>
          <w:b/>
          <w:szCs w:val="22"/>
          <w:lang w:val="de-DE"/>
        </w:rPr>
        <w:t>Regelmäßig aktualisierte Unbedenklichkeitsberichte</w:t>
      </w:r>
      <w:r w:rsidR="001327FF" w:rsidRPr="00DD3AEE">
        <w:rPr>
          <w:rFonts w:ascii="Times New Roman" w:hAnsi="Times New Roman"/>
          <w:b/>
          <w:szCs w:val="22"/>
          <w:lang w:val="de-DE"/>
        </w:rPr>
        <w:t xml:space="preserve"> </w:t>
      </w:r>
      <w:r w:rsidR="001327FF" w:rsidRPr="00DD3AEE">
        <w:rPr>
          <w:rFonts w:ascii="Times New Roman" w:hAnsi="Times New Roman"/>
          <w:b/>
          <w:lang w:val="de-DE"/>
        </w:rPr>
        <w:t>[Periodic Safety Update Reports (PSURs)]</w:t>
      </w:r>
    </w:p>
    <w:p w14:paraId="180AD1E2" w14:textId="77777777" w:rsidR="00AE0BEC" w:rsidRPr="00DD3AEE" w:rsidRDefault="00AE0BEC" w:rsidP="00A24808">
      <w:pPr>
        <w:tabs>
          <w:tab w:val="left" w:pos="0"/>
        </w:tabs>
        <w:spacing w:after="0" w:line="240" w:lineRule="auto"/>
        <w:ind w:right="567"/>
        <w:rPr>
          <w:rFonts w:ascii="Times New Roman" w:hAnsi="Times New Roman"/>
          <w:szCs w:val="22"/>
          <w:lang w:val="de-DE"/>
        </w:rPr>
      </w:pPr>
    </w:p>
    <w:p w14:paraId="722279EE" w14:textId="17B2EF2D" w:rsidR="00AE0BEC" w:rsidRPr="00DD3AEE" w:rsidRDefault="000422FF" w:rsidP="00A24808">
      <w:pPr>
        <w:tabs>
          <w:tab w:val="left" w:pos="0"/>
        </w:tabs>
        <w:spacing w:after="0" w:line="240" w:lineRule="auto"/>
        <w:ind w:right="567"/>
        <w:rPr>
          <w:rFonts w:ascii="Times New Roman" w:hAnsi="Times New Roman"/>
          <w:szCs w:val="22"/>
          <w:lang w:val="de-DE"/>
        </w:rPr>
      </w:pPr>
      <w:r w:rsidRPr="00DD3AEE">
        <w:rPr>
          <w:rFonts w:ascii="Times New Roman" w:hAnsi="Times New Roman"/>
          <w:szCs w:val="22"/>
          <w:lang w:val="de-DE"/>
        </w:rPr>
        <w:t xml:space="preserve">Die Anforderungen an die Einreichung von </w:t>
      </w:r>
      <w:r w:rsidR="001327FF" w:rsidRPr="00DD3AEE">
        <w:rPr>
          <w:rFonts w:ascii="Times New Roman" w:hAnsi="Times New Roman"/>
          <w:szCs w:val="22"/>
          <w:lang w:val="de-DE"/>
        </w:rPr>
        <w:t xml:space="preserve">PSURs </w:t>
      </w:r>
      <w:r w:rsidRPr="00DD3AEE">
        <w:rPr>
          <w:rFonts w:ascii="Times New Roman" w:hAnsi="Times New Roman"/>
          <w:szCs w:val="22"/>
          <w:lang w:val="de-DE"/>
        </w:rPr>
        <w:t>für dieses Arzneimittel sind in der nach Artikel 107</w:t>
      </w:r>
      <w:r w:rsidR="00EB37F4" w:rsidRPr="00DD3AEE">
        <w:rPr>
          <w:rFonts w:ascii="Times New Roman" w:hAnsi="Times New Roman"/>
          <w:szCs w:val="22"/>
          <w:lang w:val="de-DE"/>
        </w:rPr>
        <w:t> </w:t>
      </w:r>
      <w:r w:rsidRPr="00DD3AEE">
        <w:rPr>
          <w:rFonts w:ascii="Times New Roman" w:hAnsi="Times New Roman"/>
          <w:szCs w:val="22"/>
          <w:lang w:val="de-DE"/>
        </w:rPr>
        <w:t>c Absatz</w:t>
      </w:r>
      <w:r w:rsidR="00EB37F4" w:rsidRPr="00DD3AEE">
        <w:rPr>
          <w:rFonts w:ascii="Times New Roman" w:hAnsi="Times New Roman"/>
          <w:szCs w:val="22"/>
          <w:lang w:val="de-DE"/>
        </w:rPr>
        <w:t> </w:t>
      </w:r>
      <w:r w:rsidRPr="00DD3AEE">
        <w:rPr>
          <w:rFonts w:ascii="Times New Roman" w:hAnsi="Times New Roman"/>
          <w:szCs w:val="22"/>
          <w:lang w:val="de-DE"/>
        </w:rPr>
        <w:t>7 der Richtlinie 2001/83/EG vorgesehenen und im europäischen Internetportal für Arzneimittel veröffentlichten Liste der in der Union festgelegten Stichtage (EURD-Liste) - und allen künftigen Aktualisierungen - festgelegt.</w:t>
      </w:r>
    </w:p>
    <w:p w14:paraId="2FAC8D75" w14:textId="77777777" w:rsidR="00AE0BEC" w:rsidRPr="00DD3AEE" w:rsidRDefault="00AE0BEC" w:rsidP="00A24808">
      <w:pPr>
        <w:spacing w:after="0" w:line="240" w:lineRule="auto"/>
        <w:ind w:right="-1"/>
        <w:rPr>
          <w:rFonts w:ascii="Times New Roman" w:hAnsi="Times New Roman"/>
          <w:szCs w:val="22"/>
          <w:u w:val="single"/>
          <w:lang w:val="de-DE"/>
        </w:rPr>
      </w:pPr>
    </w:p>
    <w:p w14:paraId="09BB8DDC" w14:textId="77777777" w:rsidR="00AE0BEC" w:rsidRPr="00DD3AEE" w:rsidRDefault="00AE0BEC" w:rsidP="00A24808">
      <w:pPr>
        <w:spacing w:after="0" w:line="240" w:lineRule="auto"/>
        <w:ind w:right="-1"/>
        <w:rPr>
          <w:rFonts w:ascii="Times New Roman" w:hAnsi="Times New Roman"/>
          <w:szCs w:val="22"/>
          <w:u w:val="single"/>
          <w:lang w:val="de-DE"/>
        </w:rPr>
      </w:pPr>
    </w:p>
    <w:p w14:paraId="7B3DE7EA" w14:textId="77777777" w:rsidR="00AE0BEC" w:rsidRPr="00DD3AEE" w:rsidRDefault="00AE0BEC" w:rsidP="00A24808">
      <w:pPr>
        <w:pStyle w:val="TitleB"/>
      </w:pPr>
      <w:r w:rsidRPr="00DD3AEE">
        <w:t>D.</w:t>
      </w:r>
      <w:r w:rsidRPr="00DD3AEE">
        <w:tab/>
        <w:t xml:space="preserve">BEDINGUNGEN ODER EINSCHRÄNKUNGEN FÜR DIE SICHERE UND WIRKSAME ANWENDUNG DES ARZNEIMITTELS </w:t>
      </w:r>
    </w:p>
    <w:p w14:paraId="10F708A7" w14:textId="77777777" w:rsidR="00AE0BEC" w:rsidRPr="00DD3AEE" w:rsidRDefault="00AE0BEC" w:rsidP="00A24808">
      <w:pPr>
        <w:keepNext/>
        <w:spacing w:after="0" w:line="240" w:lineRule="auto"/>
        <w:ind w:right="-1"/>
        <w:rPr>
          <w:rFonts w:ascii="Times New Roman" w:hAnsi="Times New Roman"/>
          <w:szCs w:val="22"/>
          <w:u w:val="single"/>
          <w:lang w:val="de-DE"/>
        </w:rPr>
      </w:pPr>
    </w:p>
    <w:p w14:paraId="70139FE5" w14:textId="77777777" w:rsidR="00AE0BEC" w:rsidRPr="00DD3AEE" w:rsidRDefault="00AE0BEC" w:rsidP="00A24808">
      <w:pPr>
        <w:keepNext/>
        <w:numPr>
          <w:ilvl w:val="0"/>
          <w:numId w:val="34"/>
        </w:numPr>
        <w:tabs>
          <w:tab w:val="left" w:pos="567"/>
        </w:tabs>
        <w:spacing w:after="0" w:line="240" w:lineRule="auto"/>
        <w:ind w:right="-1" w:hanging="720"/>
        <w:rPr>
          <w:rFonts w:ascii="Times New Roman" w:hAnsi="Times New Roman"/>
          <w:b/>
          <w:szCs w:val="22"/>
          <w:lang w:val="de-DE"/>
        </w:rPr>
      </w:pPr>
      <w:r w:rsidRPr="00DD3AEE">
        <w:rPr>
          <w:rFonts w:ascii="Times New Roman" w:hAnsi="Times New Roman"/>
          <w:b/>
          <w:szCs w:val="22"/>
          <w:lang w:val="de-DE"/>
        </w:rPr>
        <w:t>Risikomanagement-Plan (RMP)</w:t>
      </w:r>
    </w:p>
    <w:p w14:paraId="3BE9FAFE" w14:textId="77777777" w:rsidR="00AE0BEC" w:rsidRPr="00DD3AEE" w:rsidRDefault="00AE0BEC" w:rsidP="00A24808">
      <w:pPr>
        <w:keepNext/>
        <w:spacing w:after="0" w:line="240" w:lineRule="auto"/>
        <w:ind w:left="720" w:right="-1"/>
        <w:rPr>
          <w:rFonts w:ascii="Times New Roman" w:hAnsi="Times New Roman"/>
          <w:b/>
          <w:szCs w:val="22"/>
          <w:lang w:val="de-DE"/>
        </w:rPr>
      </w:pPr>
    </w:p>
    <w:p w14:paraId="1A4EC435" w14:textId="77777777" w:rsidR="00AE0BEC" w:rsidRPr="00DD3AEE" w:rsidRDefault="00AE0BEC" w:rsidP="00A24808">
      <w:pPr>
        <w:tabs>
          <w:tab w:val="left" w:pos="0"/>
        </w:tabs>
        <w:spacing w:after="0" w:line="240" w:lineRule="auto"/>
        <w:ind w:right="567"/>
        <w:rPr>
          <w:rFonts w:ascii="Times New Roman" w:hAnsi="Times New Roman"/>
          <w:szCs w:val="22"/>
          <w:lang w:val="de-DE"/>
        </w:rPr>
      </w:pPr>
      <w:r w:rsidRPr="00DD3AEE">
        <w:rPr>
          <w:rFonts w:ascii="Times New Roman" w:hAnsi="Times New Roman"/>
          <w:szCs w:val="22"/>
          <w:lang w:val="de-DE"/>
        </w:rPr>
        <w:t xml:space="preserve">Der Inhaber der Genehmigung für das Inverkehrbringen </w:t>
      </w:r>
      <w:r w:rsidR="001327FF" w:rsidRPr="00DD3AEE">
        <w:rPr>
          <w:rFonts w:ascii="Times New Roman" w:hAnsi="Times New Roman"/>
          <w:szCs w:val="22"/>
          <w:lang w:val="de-DE"/>
        </w:rPr>
        <w:t xml:space="preserve">(MAH) </w:t>
      </w:r>
      <w:r w:rsidRPr="00DD3AEE">
        <w:rPr>
          <w:rFonts w:ascii="Times New Roman" w:hAnsi="Times New Roman"/>
          <w:szCs w:val="22"/>
          <w:lang w:val="de-DE"/>
        </w:rPr>
        <w:t>führt die notwendigen, im vereinbarten RMP beschriebenen und in Modul 1.8.2 der Zulassung dargelegten Pharmakovigilanzaktivitäten und Maßnahmen sowie alle künftigen vereinbarten Aktualisierungen des RMP durch.</w:t>
      </w:r>
    </w:p>
    <w:p w14:paraId="5AC9E83D" w14:textId="77777777" w:rsidR="00AE0BEC" w:rsidRPr="00DD3AEE" w:rsidRDefault="00AE0BEC" w:rsidP="00A24808">
      <w:pPr>
        <w:spacing w:after="0" w:line="240" w:lineRule="auto"/>
        <w:ind w:right="-1"/>
        <w:rPr>
          <w:rFonts w:ascii="Times New Roman" w:hAnsi="Times New Roman"/>
          <w:szCs w:val="22"/>
          <w:lang w:val="de-DE"/>
        </w:rPr>
      </w:pPr>
    </w:p>
    <w:p w14:paraId="0EDF54D7" w14:textId="77777777" w:rsidR="00AE0BEC" w:rsidRPr="00DD3AEE" w:rsidRDefault="00AE0BEC" w:rsidP="00A24808">
      <w:pPr>
        <w:spacing w:after="0" w:line="240" w:lineRule="auto"/>
        <w:ind w:right="-1"/>
        <w:rPr>
          <w:rFonts w:ascii="Times New Roman" w:hAnsi="Times New Roman"/>
          <w:szCs w:val="22"/>
          <w:lang w:val="de-DE"/>
        </w:rPr>
      </w:pPr>
      <w:r w:rsidRPr="00DD3AEE">
        <w:rPr>
          <w:rFonts w:ascii="Times New Roman" w:hAnsi="Times New Roman"/>
          <w:szCs w:val="22"/>
          <w:lang w:val="de-DE"/>
        </w:rPr>
        <w:t>Ein aktualisierter RMP ist einzureichen:</w:t>
      </w:r>
    </w:p>
    <w:p w14:paraId="28C66611" w14:textId="77777777" w:rsidR="00AE0BEC" w:rsidRPr="00DD3AEE" w:rsidRDefault="00AE0BEC" w:rsidP="00A24808">
      <w:pPr>
        <w:numPr>
          <w:ilvl w:val="0"/>
          <w:numId w:val="33"/>
        </w:numPr>
        <w:tabs>
          <w:tab w:val="left" w:pos="567"/>
        </w:tabs>
        <w:spacing w:after="0" w:line="240" w:lineRule="auto"/>
        <w:ind w:right="-1"/>
        <w:rPr>
          <w:rFonts w:ascii="Times New Roman" w:hAnsi="Times New Roman"/>
          <w:szCs w:val="22"/>
          <w:lang w:val="de-DE"/>
        </w:rPr>
      </w:pPr>
      <w:r w:rsidRPr="00DD3AEE">
        <w:rPr>
          <w:rFonts w:ascii="Times New Roman" w:hAnsi="Times New Roman"/>
          <w:szCs w:val="22"/>
          <w:lang w:val="de-DE"/>
        </w:rPr>
        <w:t>nach Aufforderung durch die Europäische Arzneimittel-Agentur;</w:t>
      </w:r>
    </w:p>
    <w:p w14:paraId="5E466939" w14:textId="77777777" w:rsidR="00AE0BEC" w:rsidRPr="00DD3AEE" w:rsidRDefault="00AE0BEC" w:rsidP="00A24808">
      <w:pPr>
        <w:numPr>
          <w:ilvl w:val="0"/>
          <w:numId w:val="33"/>
        </w:numPr>
        <w:tabs>
          <w:tab w:val="clear" w:pos="720"/>
        </w:tabs>
        <w:spacing w:after="0" w:line="240" w:lineRule="auto"/>
        <w:ind w:left="567" w:right="-1" w:hanging="207"/>
        <w:rPr>
          <w:rFonts w:ascii="Times New Roman" w:hAnsi="Times New Roman"/>
          <w:szCs w:val="22"/>
          <w:lang w:val="de-DE"/>
        </w:rPr>
      </w:pPr>
      <w:r w:rsidRPr="00DD3AEE">
        <w:rPr>
          <w:rFonts w:ascii="Times New Roman" w:hAnsi="Times New Roman"/>
          <w:szCs w:val="22"/>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4E3FA1BF" w14:textId="77777777" w:rsidR="00AE0BEC" w:rsidRPr="00DD3AEE" w:rsidRDefault="00AE0BEC" w:rsidP="00A24808">
      <w:pPr>
        <w:spacing w:after="0" w:line="240" w:lineRule="auto"/>
        <w:ind w:right="-1"/>
        <w:rPr>
          <w:rFonts w:ascii="Times New Roman" w:hAnsi="Times New Roman"/>
          <w:szCs w:val="22"/>
          <w:lang w:val="de-DE"/>
        </w:rPr>
      </w:pPr>
    </w:p>
    <w:p w14:paraId="48A6C959" w14:textId="77777777" w:rsidR="00AE0BEC" w:rsidRPr="00DD3AEE" w:rsidRDefault="00AE0BEC" w:rsidP="00A24808">
      <w:pPr>
        <w:spacing w:after="0" w:line="240" w:lineRule="auto"/>
        <w:rPr>
          <w:rFonts w:ascii="Times New Roman" w:hAnsi="Times New Roman"/>
          <w:szCs w:val="22"/>
          <w:lang w:val="de-DE"/>
        </w:rPr>
      </w:pPr>
      <w:r w:rsidRPr="00DD3AEE">
        <w:rPr>
          <w:rFonts w:ascii="Times New Roman" w:hAnsi="Times New Roman"/>
          <w:szCs w:val="22"/>
          <w:lang w:val="de-DE"/>
        </w:rPr>
        <w:br w:type="page"/>
      </w:r>
    </w:p>
    <w:p w14:paraId="41872536" w14:textId="77777777" w:rsidR="00AE0BEC" w:rsidRPr="00DD3AEE" w:rsidRDefault="00AE0BEC" w:rsidP="00A24808">
      <w:pPr>
        <w:tabs>
          <w:tab w:val="left" w:pos="567"/>
        </w:tabs>
        <w:spacing w:after="0" w:line="240" w:lineRule="auto"/>
        <w:jc w:val="center"/>
        <w:rPr>
          <w:rFonts w:ascii="Times New Roman" w:hAnsi="Times New Roman"/>
          <w:szCs w:val="22"/>
          <w:lang w:val="de-DE"/>
        </w:rPr>
      </w:pPr>
    </w:p>
    <w:p w14:paraId="78AB6633" w14:textId="77777777" w:rsidR="00AE0BEC" w:rsidRPr="00DD3AEE" w:rsidRDefault="00AE0BEC" w:rsidP="00A24808">
      <w:pPr>
        <w:tabs>
          <w:tab w:val="left" w:pos="567"/>
        </w:tabs>
        <w:spacing w:after="0" w:line="240" w:lineRule="auto"/>
        <w:jc w:val="center"/>
        <w:rPr>
          <w:rFonts w:ascii="Times New Roman" w:hAnsi="Times New Roman"/>
          <w:szCs w:val="22"/>
          <w:lang w:val="de-DE"/>
        </w:rPr>
      </w:pPr>
    </w:p>
    <w:p w14:paraId="627CADB5" w14:textId="77777777" w:rsidR="00AE0BEC" w:rsidRPr="00DD3AEE" w:rsidRDefault="00AE0BEC" w:rsidP="00A24808">
      <w:pPr>
        <w:tabs>
          <w:tab w:val="left" w:pos="567"/>
        </w:tabs>
        <w:spacing w:after="0" w:line="240" w:lineRule="auto"/>
        <w:jc w:val="center"/>
        <w:rPr>
          <w:rFonts w:ascii="Times New Roman" w:hAnsi="Times New Roman"/>
          <w:szCs w:val="22"/>
          <w:lang w:val="de-DE"/>
        </w:rPr>
      </w:pPr>
    </w:p>
    <w:p w14:paraId="6420EA45" w14:textId="77777777" w:rsidR="00C0204F" w:rsidRPr="00DD3AEE" w:rsidRDefault="00C0204F" w:rsidP="00A24808">
      <w:pPr>
        <w:spacing w:after="0" w:line="240" w:lineRule="auto"/>
        <w:jc w:val="center"/>
        <w:rPr>
          <w:rFonts w:ascii="Times New Roman" w:hAnsi="Times New Roman"/>
          <w:szCs w:val="22"/>
          <w:lang w:val="de-DE"/>
        </w:rPr>
      </w:pPr>
    </w:p>
    <w:p w14:paraId="5DC83A06"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6566D3AA"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34D318A5"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21653D65"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43F12229"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14B849E7"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7CF7CF92"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49E31E22"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2907CF33"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2BA4B0FE"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6826D577"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34D8243A"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62F2916C"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0EC1B999"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38F9E27F"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6572F9A7"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06E05B81"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6823238D" w14:textId="77777777" w:rsidR="00C0204F" w:rsidRPr="00DD3AEE" w:rsidRDefault="00C0204F" w:rsidP="00A24808">
      <w:pPr>
        <w:tabs>
          <w:tab w:val="left" w:pos="567"/>
        </w:tabs>
        <w:spacing w:after="0" w:line="240" w:lineRule="auto"/>
        <w:jc w:val="center"/>
        <w:rPr>
          <w:rFonts w:ascii="Times New Roman" w:hAnsi="Times New Roman"/>
          <w:szCs w:val="22"/>
          <w:lang w:val="de-DE"/>
        </w:rPr>
      </w:pPr>
    </w:p>
    <w:p w14:paraId="2717C133"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r w:rsidRPr="00DD3AEE">
        <w:rPr>
          <w:rFonts w:ascii="Times New Roman" w:hAnsi="Times New Roman"/>
          <w:b/>
          <w:szCs w:val="22"/>
          <w:lang w:val="de-DE"/>
        </w:rPr>
        <w:t>ANHANG</w:t>
      </w:r>
      <w:r w:rsidR="0058587E" w:rsidRPr="00DD3AEE">
        <w:rPr>
          <w:rFonts w:ascii="Times New Roman" w:hAnsi="Times New Roman"/>
          <w:b/>
          <w:szCs w:val="22"/>
          <w:lang w:val="de-DE"/>
        </w:rPr>
        <w:t> </w:t>
      </w:r>
      <w:r w:rsidRPr="00DD3AEE">
        <w:rPr>
          <w:rFonts w:ascii="Times New Roman" w:hAnsi="Times New Roman"/>
          <w:b/>
          <w:szCs w:val="22"/>
          <w:lang w:val="de-DE"/>
        </w:rPr>
        <w:t>III</w:t>
      </w:r>
    </w:p>
    <w:p w14:paraId="555B875C"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3364B95A"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r w:rsidRPr="00DD3AEE">
        <w:rPr>
          <w:rFonts w:ascii="Times New Roman" w:hAnsi="Times New Roman"/>
          <w:b/>
          <w:szCs w:val="22"/>
          <w:lang w:val="de-DE"/>
        </w:rPr>
        <w:t>ETIKETTIERUNG UND PACKUNGSBEILAGE</w:t>
      </w:r>
    </w:p>
    <w:p w14:paraId="3A277EDF"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183B0E4D"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r w:rsidRPr="00DD3AEE">
        <w:rPr>
          <w:rFonts w:ascii="Times New Roman" w:hAnsi="Times New Roman"/>
          <w:color w:val="008000"/>
          <w:szCs w:val="22"/>
          <w:lang w:val="de-DE"/>
        </w:rPr>
        <w:br w:type="page"/>
      </w:r>
    </w:p>
    <w:p w14:paraId="2CA058EB"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1E800B03"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31332B30"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130C93A7"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64891E85"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7B64BEA3"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62F269C0"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08CFD261"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27C68EBC"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075E7E51"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4F20AFDC"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34075ADF"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1935EF96"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45350769"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1E6A30A5"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6AD8FA30"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2102F1E2"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09063B0E"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4F14344B"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55270187"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5472818B" w14:textId="77777777" w:rsidR="00C0204F" w:rsidRPr="00DD3AEE" w:rsidRDefault="00C0204F" w:rsidP="00A24808">
      <w:pPr>
        <w:tabs>
          <w:tab w:val="left" w:pos="567"/>
        </w:tabs>
        <w:spacing w:after="0" w:line="240" w:lineRule="auto"/>
        <w:jc w:val="center"/>
        <w:rPr>
          <w:rFonts w:ascii="Times New Roman" w:hAnsi="Times New Roman"/>
          <w:b/>
          <w:szCs w:val="22"/>
          <w:lang w:val="de-DE"/>
        </w:rPr>
      </w:pPr>
    </w:p>
    <w:p w14:paraId="47E081BE" w14:textId="77777777" w:rsidR="0038523B" w:rsidRPr="00DD3AEE" w:rsidRDefault="0038523B" w:rsidP="00A24808">
      <w:pPr>
        <w:tabs>
          <w:tab w:val="left" w:pos="567"/>
        </w:tabs>
        <w:spacing w:after="0" w:line="240" w:lineRule="auto"/>
        <w:jc w:val="center"/>
        <w:rPr>
          <w:rFonts w:ascii="Times New Roman" w:hAnsi="Times New Roman"/>
          <w:b/>
          <w:szCs w:val="22"/>
          <w:lang w:val="de-DE"/>
        </w:rPr>
      </w:pPr>
    </w:p>
    <w:p w14:paraId="0ADE4479" w14:textId="77777777" w:rsidR="00C0204F" w:rsidRPr="00DD3AEE" w:rsidRDefault="00C0204F" w:rsidP="00A24808">
      <w:pPr>
        <w:pStyle w:val="TitleA"/>
      </w:pPr>
      <w:r w:rsidRPr="00DD3AEE">
        <w:t>A. ETIKETTIERUNG</w:t>
      </w:r>
    </w:p>
    <w:p w14:paraId="0BF57F65" w14:textId="77777777" w:rsidR="00C0204F" w:rsidRPr="00DD3AEE" w:rsidRDefault="00C0204F" w:rsidP="00A24808">
      <w:pPr>
        <w:tabs>
          <w:tab w:val="left" w:pos="567"/>
        </w:tabs>
        <w:spacing w:after="0" w:line="240" w:lineRule="auto"/>
        <w:rPr>
          <w:rFonts w:ascii="Times New Roman" w:hAnsi="Times New Roman"/>
          <w:szCs w:val="22"/>
          <w:lang w:val="de-DE"/>
        </w:rPr>
      </w:pPr>
    </w:p>
    <w:p w14:paraId="64250A53" w14:textId="77777777" w:rsidR="00C0204F" w:rsidRPr="00DD3AEE" w:rsidRDefault="00C0204F" w:rsidP="00A24808">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br w:type="page"/>
      </w:r>
    </w:p>
    <w:p w14:paraId="7C09FAAD"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lastRenderedPageBreak/>
        <w:t>ANGABEN AUF DER ÄUSSEREN UMHÜLLUNG</w:t>
      </w:r>
    </w:p>
    <w:p w14:paraId="25E2A799"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p>
    <w:p w14:paraId="03447007"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UMKARTON</w:t>
      </w:r>
    </w:p>
    <w:p w14:paraId="738A6F0B" w14:textId="77777777" w:rsidR="00C0204F" w:rsidRPr="00DD3AEE" w:rsidRDefault="00C0204F" w:rsidP="00A24808">
      <w:pPr>
        <w:tabs>
          <w:tab w:val="left" w:pos="567"/>
        </w:tabs>
        <w:spacing w:after="0" w:line="240" w:lineRule="auto"/>
        <w:rPr>
          <w:rFonts w:ascii="Times New Roman" w:hAnsi="Times New Roman"/>
          <w:szCs w:val="22"/>
          <w:lang w:val="de-DE"/>
        </w:rPr>
      </w:pPr>
    </w:p>
    <w:p w14:paraId="20D2E32D" w14:textId="77777777" w:rsidR="00C0204F" w:rsidRPr="00DD3AEE" w:rsidRDefault="00C0204F" w:rsidP="00A24808">
      <w:pPr>
        <w:tabs>
          <w:tab w:val="left" w:pos="567"/>
        </w:tabs>
        <w:spacing w:after="0" w:line="240" w:lineRule="auto"/>
        <w:rPr>
          <w:rFonts w:ascii="Times New Roman" w:hAnsi="Times New Roman"/>
          <w:szCs w:val="22"/>
          <w:lang w:val="de-DE"/>
        </w:rPr>
      </w:pPr>
    </w:p>
    <w:p w14:paraId="5561E839"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BEZEICHNUNG DES ARZNEIMITTELS</w:t>
      </w:r>
    </w:p>
    <w:p w14:paraId="2816B95C" w14:textId="77777777" w:rsidR="00C0204F" w:rsidRPr="00DD3AEE" w:rsidRDefault="00C0204F" w:rsidP="00A24808">
      <w:pPr>
        <w:tabs>
          <w:tab w:val="left" w:pos="567"/>
        </w:tabs>
        <w:spacing w:after="0" w:line="240" w:lineRule="auto"/>
        <w:rPr>
          <w:rFonts w:ascii="Times New Roman" w:hAnsi="Times New Roman"/>
          <w:szCs w:val="22"/>
          <w:lang w:val="de-DE"/>
        </w:rPr>
      </w:pPr>
    </w:p>
    <w:p w14:paraId="0AD1D26C"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PROCYSBI 25</w:t>
      </w:r>
      <w:r w:rsidR="003070A4" w:rsidRPr="00DD3AEE">
        <w:rPr>
          <w:rFonts w:ascii="Times New Roman" w:hAnsi="Times New Roman"/>
          <w:szCs w:val="22"/>
          <w:lang w:val="de-DE"/>
        </w:rPr>
        <w:t> </w:t>
      </w:r>
      <w:r w:rsidRPr="00DD3AEE">
        <w:rPr>
          <w:rFonts w:ascii="Times New Roman" w:hAnsi="Times New Roman"/>
          <w:szCs w:val="22"/>
          <w:lang w:val="de-DE"/>
        </w:rPr>
        <w:t>mg magensaftresistente Hartkapseln</w:t>
      </w:r>
    </w:p>
    <w:p w14:paraId="2E821E1A" w14:textId="77777777" w:rsidR="00C0204F" w:rsidRPr="00DD3AEE" w:rsidRDefault="008F7554"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Mercaptamin</w:t>
      </w:r>
    </w:p>
    <w:p w14:paraId="50C98D02" w14:textId="77777777" w:rsidR="00C0204F" w:rsidRPr="00DD3AEE" w:rsidRDefault="00C0204F" w:rsidP="00A24808">
      <w:pPr>
        <w:tabs>
          <w:tab w:val="left" w:pos="567"/>
        </w:tabs>
        <w:spacing w:after="0" w:line="240" w:lineRule="auto"/>
        <w:rPr>
          <w:rFonts w:ascii="Times New Roman" w:hAnsi="Times New Roman"/>
          <w:szCs w:val="22"/>
          <w:lang w:val="de-DE"/>
        </w:rPr>
      </w:pPr>
    </w:p>
    <w:p w14:paraId="5F335D17" w14:textId="77777777" w:rsidR="00C0204F" w:rsidRPr="00DD3AEE" w:rsidRDefault="00C0204F" w:rsidP="00A24808">
      <w:pPr>
        <w:tabs>
          <w:tab w:val="left" w:pos="567"/>
        </w:tabs>
        <w:spacing w:after="0" w:line="240" w:lineRule="auto"/>
        <w:rPr>
          <w:rFonts w:ascii="Times New Roman" w:hAnsi="Times New Roman"/>
          <w:szCs w:val="22"/>
          <w:lang w:val="de-DE"/>
        </w:rPr>
      </w:pPr>
    </w:p>
    <w:p w14:paraId="5087339D"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WIRKSTOFF(E)</w:t>
      </w:r>
    </w:p>
    <w:p w14:paraId="6DD3FC54" w14:textId="77777777" w:rsidR="00981FFB" w:rsidRPr="00DD3AEE" w:rsidRDefault="00981FFB" w:rsidP="00A24808">
      <w:pPr>
        <w:tabs>
          <w:tab w:val="left" w:pos="567"/>
        </w:tabs>
        <w:spacing w:after="0" w:line="240" w:lineRule="auto"/>
        <w:rPr>
          <w:rFonts w:ascii="Times New Roman" w:hAnsi="Times New Roman"/>
          <w:szCs w:val="22"/>
          <w:lang w:val="de-DE"/>
        </w:rPr>
      </w:pPr>
    </w:p>
    <w:p w14:paraId="78840ABD" w14:textId="77777777" w:rsidR="00C0204F" w:rsidRPr="00DD3AEE" w:rsidRDefault="00F118D5"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Jede </w:t>
      </w:r>
      <w:r w:rsidR="00C0204F" w:rsidRPr="00DD3AEE">
        <w:rPr>
          <w:rFonts w:ascii="Times New Roman" w:hAnsi="Times New Roman"/>
          <w:szCs w:val="22"/>
          <w:lang w:val="de-DE"/>
        </w:rPr>
        <w:t>Hartkapsel enthält 25</w:t>
      </w:r>
      <w:r w:rsidR="003070A4" w:rsidRPr="00DD3AEE">
        <w:rPr>
          <w:rFonts w:ascii="Times New Roman" w:hAnsi="Times New Roman"/>
          <w:szCs w:val="22"/>
          <w:lang w:val="de-DE"/>
        </w:rPr>
        <w:t> </w:t>
      </w:r>
      <w:r w:rsidR="00C0204F" w:rsidRPr="00DD3AEE">
        <w:rPr>
          <w:rFonts w:ascii="Times New Roman" w:hAnsi="Times New Roman"/>
          <w:szCs w:val="22"/>
          <w:lang w:val="de-DE"/>
        </w:rPr>
        <w:t xml:space="preserve">mg </w:t>
      </w:r>
      <w:r w:rsidR="008F7554" w:rsidRPr="00DD3AEE">
        <w:rPr>
          <w:rFonts w:ascii="Times New Roman" w:hAnsi="Times New Roman"/>
          <w:szCs w:val="22"/>
          <w:lang w:val="de-DE"/>
        </w:rPr>
        <w:t>Mercaptamin</w:t>
      </w:r>
      <w:r w:rsidR="00C0204F" w:rsidRPr="00DD3AEE">
        <w:rPr>
          <w:rFonts w:ascii="Times New Roman" w:hAnsi="Times New Roman"/>
          <w:szCs w:val="22"/>
          <w:lang w:val="de-DE"/>
        </w:rPr>
        <w:t xml:space="preserve"> (als </w:t>
      </w:r>
      <w:r w:rsidR="008F7554" w:rsidRPr="00DD3AEE">
        <w:rPr>
          <w:rFonts w:ascii="Times New Roman" w:hAnsi="Times New Roman"/>
          <w:szCs w:val="22"/>
          <w:lang w:val="de-DE"/>
        </w:rPr>
        <w:t>Mercaptamin[(R,R)</w:t>
      </w:r>
      <w:r w:rsidR="00A05544" w:rsidRPr="00DD3AEE">
        <w:rPr>
          <w:rFonts w:ascii="Times New Roman" w:hAnsi="Times New Roman"/>
          <w:szCs w:val="22"/>
          <w:lang w:val="de-DE"/>
        </w:rPr>
        <w:noBreakHyphen/>
      </w:r>
      <w:r w:rsidR="008F7554" w:rsidRPr="00DD3AEE">
        <w:rPr>
          <w:rFonts w:ascii="Times New Roman" w:hAnsi="Times New Roman"/>
          <w:szCs w:val="22"/>
          <w:lang w:val="de-DE"/>
        </w:rPr>
        <w:t>tartrat]</w:t>
      </w:r>
      <w:r w:rsidR="00C0204F" w:rsidRPr="00DD3AEE">
        <w:rPr>
          <w:rFonts w:ascii="Times New Roman" w:hAnsi="Times New Roman"/>
          <w:szCs w:val="22"/>
          <w:lang w:val="de-DE"/>
        </w:rPr>
        <w:t>).</w:t>
      </w:r>
    </w:p>
    <w:p w14:paraId="7C9CE7F9" w14:textId="77777777" w:rsidR="00C0204F" w:rsidRPr="00DD3AEE" w:rsidRDefault="00C0204F" w:rsidP="00A24808">
      <w:pPr>
        <w:tabs>
          <w:tab w:val="left" w:pos="567"/>
        </w:tabs>
        <w:spacing w:after="0" w:line="240" w:lineRule="auto"/>
        <w:rPr>
          <w:rFonts w:ascii="Times New Roman" w:hAnsi="Times New Roman"/>
          <w:b/>
          <w:i/>
          <w:szCs w:val="22"/>
          <w:lang w:val="de-DE"/>
        </w:rPr>
      </w:pPr>
    </w:p>
    <w:p w14:paraId="2A7C2A47" w14:textId="77777777" w:rsidR="00C0204F" w:rsidRPr="00DD3AEE" w:rsidRDefault="00C0204F" w:rsidP="00A24808">
      <w:pPr>
        <w:tabs>
          <w:tab w:val="left" w:pos="567"/>
        </w:tabs>
        <w:spacing w:after="0" w:line="240" w:lineRule="auto"/>
        <w:rPr>
          <w:rFonts w:ascii="Times New Roman" w:hAnsi="Times New Roman"/>
          <w:szCs w:val="22"/>
          <w:lang w:val="de-DE"/>
        </w:rPr>
      </w:pPr>
    </w:p>
    <w:p w14:paraId="786EB224" w14:textId="77777777" w:rsidR="00C0204F" w:rsidRPr="00DD3AEE" w:rsidRDefault="00C0204F" w:rsidP="00A24808">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SONSTIGE BESTANDTEILE</w:t>
      </w:r>
    </w:p>
    <w:p w14:paraId="49B512CD" w14:textId="77777777" w:rsidR="00C0204F" w:rsidRPr="00DD3AEE" w:rsidRDefault="00C0204F" w:rsidP="00A24808">
      <w:pPr>
        <w:tabs>
          <w:tab w:val="left" w:pos="567"/>
        </w:tabs>
        <w:spacing w:after="0" w:line="240" w:lineRule="auto"/>
        <w:rPr>
          <w:rFonts w:ascii="Times New Roman" w:hAnsi="Times New Roman"/>
          <w:szCs w:val="22"/>
          <w:lang w:val="de-DE"/>
        </w:rPr>
      </w:pPr>
    </w:p>
    <w:p w14:paraId="429F28E6" w14:textId="77777777" w:rsidR="00C0204F" w:rsidRPr="00DD3AEE" w:rsidRDefault="00C0204F" w:rsidP="00A24808">
      <w:pPr>
        <w:tabs>
          <w:tab w:val="left" w:pos="567"/>
        </w:tabs>
        <w:spacing w:after="0" w:line="240" w:lineRule="auto"/>
        <w:rPr>
          <w:rFonts w:ascii="Times New Roman" w:hAnsi="Times New Roman"/>
          <w:szCs w:val="22"/>
          <w:lang w:val="de-DE"/>
        </w:rPr>
      </w:pPr>
    </w:p>
    <w:p w14:paraId="6EF0E501"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DARREICHUNGSFORM UND INHALT</w:t>
      </w:r>
    </w:p>
    <w:p w14:paraId="2A8E5552" w14:textId="77777777" w:rsidR="00C0204F" w:rsidRPr="00DD3AEE" w:rsidRDefault="00C0204F" w:rsidP="00A24808">
      <w:pPr>
        <w:tabs>
          <w:tab w:val="left" w:pos="567"/>
        </w:tabs>
        <w:spacing w:after="0" w:line="240" w:lineRule="auto"/>
        <w:rPr>
          <w:rFonts w:ascii="Times New Roman" w:hAnsi="Times New Roman"/>
          <w:szCs w:val="22"/>
          <w:lang w:val="de-DE"/>
        </w:rPr>
      </w:pPr>
    </w:p>
    <w:p w14:paraId="316BEB4E"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BFBFBF"/>
          <w:lang w:val="de-DE"/>
        </w:rPr>
        <w:t>Magensaftresistente Hartkapsel</w:t>
      </w:r>
    </w:p>
    <w:p w14:paraId="142ED1E0" w14:textId="77777777" w:rsidR="00C0204F" w:rsidRPr="00DD3AEE" w:rsidRDefault="00C0204F" w:rsidP="00A24808">
      <w:pPr>
        <w:tabs>
          <w:tab w:val="left" w:pos="567"/>
        </w:tabs>
        <w:spacing w:after="0" w:line="240" w:lineRule="auto"/>
        <w:rPr>
          <w:rFonts w:ascii="Times New Roman" w:hAnsi="Times New Roman"/>
          <w:szCs w:val="22"/>
          <w:lang w:val="de-DE"/>
        </w:rPr>
      </w:pPr>
    </w:p>
    <w:p w14:paraId="63363D3D" w14:textId="7A7C640D"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60</w:t>
      </w:r>
      <w:r w:rsidR="00B56D1B" w:rsidRPr="00DD3AEE">
        <w:rPr>
          <w:rFonts w:ascii="Times New Roman" w:hAnsi="Times New Roman"/>
          <w:szCs w:val="22"/>
          <w:lang w:val="de-DE"/>
        </w:rPr>
        <w:t> </w:t>
      </w:r>
      <w:r w:rsidR="004E0DCB" w:rsidRPr="00DD3AEE">
        <w:rPr>
          <w:rFonts w:ascii="Times New Roman" w:hAnsi="Times New Roman"/>
          <w:szCs w:val="22"/>
          <w:lang w:val="de-DE"/>
        </w:rPr>
        <w:t>magensaftresistente Hartk</w:t>
      </w:r>
      <w:r w:rsidRPr="00DD3AEE">
        <w:rPr>
          <w:rFonts w:ascii="Times New Roman" w:hAnsi="Times New Roman"/>
          <w:szCs w:val="22"/>
          <w:lang w:val="de-DE"/>
        </w:rPr>
        <w:t>apseln</w:t>
      </w:r>
    </w:p>
    <w:p w14:paraId="32D83636" w14:textId="77777777" w:rsidR="00C0204F" w:rsidRPr="00DD3AEE" w:rsidRDefault="00C0204F" w:rsidP="00A24808">
      <w:pPr>
        <w:tabs>
          <w:tab w:val="left" w:pos="567"/>
        </w:tabs>
        <w:spacing w:after="0" w:line="240" w:lineRule="auto"/>
        <w:rPr>
          <w:rFonts w:ascii="Times New Roman" w:hAnsi="Times New Roman"/>
          <w:szCs w:val="22"/>
          <w:lang w:val="de-DE"/>
        </w:rPr>
      </w:pPr>
    </w:p>
    <w:p w14:paraId="2BA4826C" w14:textId="77777777" w:rsidR="00C0204F" w:rsidRPr="00DD3AEE" w:rsidRDefault="00C0204F" w:rsidP="00A24808">
      <w:pPr>
        <w:tabs>
          <w:tab w:val="left" w:pos="567"/>
        </w:tabs>
        <w:spacing w:after="0" w:line="240" w:lineRule="auto"/>
        <w:rPr>
          <w:rFonts w:ascii="Times New Roman" w:hAnsi="Times New Roman"/>
          <w:szCs w:val="22"/>
          <w:lang w:val="de-DE"/>
        </w:rPr>
      </w:pPr>
    </w:p>
    <w:p w14:paraId="612C23AD"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r>
      <w:r w:rsidRPr="00DD3AEE">
        <w:rPr>
          <w:rFonts w:ascii="Times New Roman" w:hAnsi="Times New Roman"/>
          <w:b/>
          <w:caps/>
          <w:szCs w:val="22"/>
          <w:lang w:val="de-DE"/>
        </w:rPr>
        <w:t>Hinweise zur</w:t>
      </w:r>
      <w:r w:rsidRPr="00DD3AEE">
        <w:rPr>
          <w:rFonts w:ascii="Times New Roman" w:hAnsi="Times New Roman"/>
          <w:b/>
          <w:szCs w:val="22"/>
          <w:lang w:val="de-DE"/>
        </w:rPr>
        <w:t xml:space="preserve"> UND ART(EN) DER ANWENDUNG</w:t>
      </w:r>
    </w:p>
    <w:p w14:paraId="756197C2" w14:textId="77777777" w:rsidR="00C0204F" w:rsidRPr="00DD3AEE" w:rsidRDefault="00C0204F" w:rsidP="00A24808">
      <w:pPr>
        <w:tabs>
          <w:tab w:val="left" w:pos="567"/>
        </w:tabs>
        <w:spacing w:after="0" w:line="240" w:lineRule="auto"/>
        <w:rPr>
          <w:rFonts w:ascii="Times New Roman" w:hAnsi="Times New Roman"/>
          <w:szCs w:val="22"/>
          <w:lang w:val="de-DE"/>
        </w:rPr>
      </w:pPr>
    </w:p>
    <w:p w14:paraId="3C07ED9B"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Packungsbeilage beachten.</w:t>
      </w:r>
    </w:p>
    <w:p w14:paraId="17331E2A"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Zum Einnehmen.</w:t>
      </w:r>
    </w:p>
    <w:p w14:paraId="1F18F658" w14:textId="77777777" w:rsidR="00C0204F" w:rsidRPr="00DD3AEE" w:rsidRDefault="00C0204F" w:rsidP="00A24808">
      <w:pPr>
        <w:tabs>
          <w:tab w:val="left" w:pos="567"/>
        </w:tabs>
        <w:spacing w:after="0" w:line="240" w:lineRule="auto"/>
        <w:rPr>
          <w:rFonts w:ascii="Times New Roman" w:hAnsi="Times New Roman"/>
          <w:szCs w:val="22"/>
          <w:lang w:val="de-DE"/>
        </w:rPr>
      </w:pPr>
    </w:p>
    <w:p w14:paraId="1BAF5394" w14:textId="77777777" w:rsidR="00C0204F" w:rsidRPr="00DD3AEE" w:rsidRDefault="00C0204F" w:rsidP="00A24808">
      <w:pPr>
        <w:tabs>
          <w:tab w:val="left" w:pos="567"/>
        </w:tabs>
        <w:autoSpaceDE w:val="0"/>
        <w:autoSpaceDN w:val="0"/>
        <w:adjustRightInd w:val="0"/>
        <w:spacing w:after="0" w:line="240" w:lineRule="auto"/>
        <w:rPr>
          <w:rFonts w:ascii="Times New Roman" w:hAnsi="Times New Roman"/>
          <w:szCs w:val="22"/>
          <w:lang w:val="de-DE"/>
        </w:rPr>
      </w:pPr>
    </w:p>
    <w:p w14:paraId="302624CA"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 xml:space="preserve">WARNHINWEIS, DASS DAS ARZNEIMITTEL FÜR KINDER </w:t>
      </w:r>
      <w:r w:rsidR="006662C4" w:rsidRPr="00DD3AEE">
        <w:rPr>
          <w:rFonts w:ascii="Times New Roman" w:hAnsi="Times New Roman"/>
          <w:b/>
          <w:szCs w:val="22"/>
          <w:lang w:val="de-DE"/>
        </w:rPr>
        <w:t>UNZUGÄNGLICH</w:t>
      </w:r>
      <w:r w:rsidRPr="00DD3AEE">
        <w:rPr>
          <w:rFonts w:ascii="Times New Roman" w:hAnsi="Times New Roman"/>
          <w:b/>
          <w:szCs w:val="22"/>
          <w:lang w:val="de-DE"/>
        </w:rPr>
        <w:t xml:space="preserve"> AUFZUBEWAHREN IST</w:t>
      </w:r>
    </w:p>
    <w:p w14:paraId="425E32EC" w14:textId="77777777" w:rsidR="00C0204F" w:rsidRPr="00DD3AEE" w:rsidRDefault="00C0204F" w:rsidP="00A24808">
      <w:pPr>
        <w:tabs>
          <w:tab w:val="left" w:pos="567"/>
        </w:tabs>
        <w:spacing w:after="0" w:line="240" w:lineRule="auto"/>
        <w:rPr>
          <w:rFonts w:ascii="Times New Roman" w:hAnsi="Times New Roman"/>
          <w:szCs w:val="22"/>
          <w:lang w:val="de-DE"/>
        </w:rPr>
      </w:pPr>
    </w:p>
    <w:p w14:paraId="32D463E6"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Arzneimittel für Kinder unzugänglich aufbewahren.</w:t>
      </w:r>
    </w:p>
    <w:p w14:paraId="19093211" w14:textId="77777777" w:rsidR="00C0204F" w:rsidRPr="00DD3AEE" w:rsidRDefault="00C0204F" w:rsidP="00A24808">
      <w:pPr>
        <w:tabs>
          <w:tab w:val="left" w:pos="567"/>
        </w:tabs>
        <w:spacing w:after="0" w:line="240" w:lineRule="auto"/>
        <w:rPr>
          <w:rFonts w:ascii="Times New Roman" w:hAnsi="Times New Roman"/>
          <w:szCs w:val="22"/>
          <w:lang w:val="de-DE"/>
        </w:rPr>
      </w:pPr>
    </w:p>
    <w:p w14:paraId="10D282E8" w14:textId="77777777" w:rsidR="00C0204F" w:rsidRPr="00DD3AEE" w:rsidRDefault="00C0204F" w:rsidP="00A24808">
      <w:pPr>
        <w:tabs>
          <w:tab w:val="left" w:pos="567"/>
        </w:tabs>
        <w:spacing w:after="0" w:line="240" w:lineRule="auto"/>
        <w:rPr>
          <w:rFonts w:ascii="Times New Roman" w:hAnsi="Times New Roman"/>
          <w:szCs w:val="22"/>
          <w:lang w:val="de-DE"/>
        </w:rPr>
      </w:pPr>
    </w:p>
    <w:p w14:paraId="76F4B1C1"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WEITERE WARNHINWEISE, FALLS ERFORDERLICH</w:t>
      </w:r>
    </w:p>
    <w:p w14:paraId="24543127" w14:textId="77777777" w:rsidR="0038523B" w:rsidRPr="00DD3AEE" w:rsidRDefault="0038523B" w:rsidP="00A24808">
      <w:pPr>
        <w:tabs>
          <w:tab w:val="left" w:pos="567"/>
        </w:tabs>
        <w:spacing w:after="0" w:line="240" w:lineRule="auto"/>
        <w:rPr>
          <w:rFonts w:ascii="Times New Roman" w:hAnsi="Times New Roman"/>
          <w:szCs w:val="22"/>
          <w:lang w:val="de-DE"/>
        </w:rPr>
      </w:pPr>
    </w:p>
    <w:p w14:paraId="4CEE5858" w14:textId="77777777" w:rsidR="0038523B" w:rsidRPr="00DD3AEE" w:rsidRDefault="0038523B" w:rsidP="00A24808">
      <w:pPr>
        <w:tabs>
          <w:tab w:val="left" w:pos="567"/>
        </w:tabs>
        <w:spacing w:after="0" w:line="240" w:lineRule="auto"/>
        <w:rPr>
          <w:rFonts w:ascii="Times New Roman" w:hAnsi="Times New Roman"/>
          <w:szCs w:val="22"/>
          <w:lang w:val="de-DE"/>
        </w:rPr>
      </w:pPr>
    </w:p>
    <w:p w14:paraId="6EC00421"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8.</w:t>
      </w:r>
      <w:r w:rsidRPr="00DD3AEE">
        <w:rPr>
          <w:rFonts w:ascii="Times New Roman" w:hAnsi="Times New Roman"/>
          <w:b/>
          <w:szCs w:val="22"/>
          <w:lang w:val="de-DE"/>
        </w:rPr>
        <w:tab/>
        <w:t>VERFALLDATUM</w:t>
      </w:r>
    </w:p>
    <w:p w14:paraId="576B4FDC" w14:textId="77777777" w:rsidR="00C0204F" w:rsidRPr="00DD3AEE" w:rsidRDefault="00C0204F" w:rsidP="00A24808">
      <w:pPr>
        <w:tabs>
          <w:tab w:val="left" w:pos="567"/>
        </w:tabs>
        <w:spacing w:after="0" w:line="240" w:lineRule="auto"/>
        <w:rPr>
          <w:rFonts w:ascii="Times New Roman" w:hAnsi="Times New Roman"/>
          <w:szCs w:val="22"/>
          <w:lang w:val="de-DE"/>
        </w:rPr>
      </w:pPr>
    </w:p>
    <w:p w14:paraId="4AE39E16" w14:textId="77777777" w:rsidR="00C0204F" w:rsidRPr="00DD3AEE" w:rsidRDefault="00EB37F4"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v</w:t>
      </w:r>
      <w:r w:rsidR="00C0204F" w:rsidRPr="00DD3AEE">
        <w:rPr>
          <w:rFonts w:ascii="Times New Roman" w:hAnsi="Times New Roman"/>
          <w:szCs w:val="22"/>
          <w:lang w:val="de-DE"/>
        </w:rPr>
        <w:t>erwendbar bis</w:t>
      </w:r>
    </w:p>
    <w:p w14:paraId="193492CD" w14:textId="77777777" w:rsidR="00C0204F" w:rsidRPr="00DD3AEE" w:rsidRDefault="00C0204F" w:rsidP="00A24808">
      <w:pPr>
        <w:tabs>
          <w:tab w:val="left" w:pos="567"/>
        </w:tabs>
        <w:spacing w:after="0" w:line="240" w:lineRule="auto"/>
        <w:rPr>
          <w:rFonts w:ascii="Times New Roman" w:hAnsi="Times New Roman"/>
          <w:szCs w:val="22"/>
          <w:lang w:val="de-DE"/>
        </w:rPr>
      </w:pPr>
    </w:p>
    <w:p w14:paraId="10F09007"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30</w:t>
      </w:r>
      <w:r w:rsidR="00B56D1B" w:rsidRPr="00DD3AEE">
        <w:rPr>
          <w:rFonts w:ascii="Times New Roman" w:hAnsi="Times New Roman"/>
          <w:szCs w:val="22"/>
          <w:lang w:val="de-DE"/>
        </w:rPr>
        <w:t> </w:t>
      </w:r>
      <w:r w:rsidRPr="00DD3AEE">
        <w:rPr>
          <w:rFonts w:ascii="Times New Roman" w:hAnsi="Times New Roman"/>
          <w:szCs w:val="22"/>
          <w:lang w:val="de-DE"/>
        </w:rPr>
        <w:t xml:space="preserve">Tage nach Öffnen der Folienversiegelung </w:t>
      </w:r>
      <w:r w:rsidR="00235F2E" w:rsidRPr="00DD3AEE">
        <w:rPr>
          <w:rFonts w:ascii="Times New Roman" w:hAnsi="Times New Roman"/>
          <w:szCs w:val="22"/>
          <w:lang w:val="de-DE"/>
        </w:rPr>
        <w:t>entsorgen</w:t>
      </w:r>
      <w:r w:rsidRPr="00DD3AEE">
        <w:rPr>
          <w:rFonts w:ascii="Times New Roman" w:hAnsi="Times New Roman"/>
          <w:szCs w:val="22"/>
          <w:lang w:val="de-DE"/>
        </w:rPr>
        <w:t xml:space="preserve">. </w:t>
      </w:r>
    </w:p>
    <w:p w14:paraId="77D20FF1" w14:textId="77777777" w:rsidR="00C0204F" w:rsidRPr="00DD3AEE" w:rsidRDefault="00C0204F" w:rsidP="00A24808">
      <w:pPr>
        <w:tabs>
          <w:tab w:val="left" w:pos="567"/>
        </w:tabs>
        <w:spacing w:after="0" w:line="240" w:lineRule="auto"/>
        <w:rPr>
          <w:rFonts w:ascii="Times New Roman" w:hAnsi="Times New Roman"/>
          <w:szCs w:val="22"/>
          <w:lang w:val="de-DE"/>
        </w:rPr>
      </w:pPr>
    </w:p>
    <w:p w14:paraId="50BA819E" w14:textId="77777777" w:rsidR="00C0204F" w:rsidRPr="00DD3AEE" w:rsidRDefault="00C0204F" w:rsidP="00A24808">
      <w:pPr>
        <w:tabs>
          <w:tab w:val="left" w:pos="567"/>
        </w:tabs>
        <w:spacing w:after="0" w:line="240" w:lineRule="auto"/>
        <w:rPr>
          <w:rFonts w:ascii="Times New Roman" w:hAnsi="Times New Roman"/>
          <w:szCs w:val="22"/>
          <w:lang w:val="de-DE"/>
        </w:rPr>
      </w:pPr>
    </w:p>
    <w:p w14:paraId="1E0B67FC" w14:textId="77777777" w:rsidR="00C0204F" w:rsidRPr="00DD3AEE" w:rsidRDefault="00C0204F"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9.</w:t>
      </w:r>
      <w:r w:rsidRPr="00DD3AEE">
        <w:rPr>
          <w:rFonts w:ascii="Times New Roman" w:hAnsi="Times New Roman"/>
          <w:b/>
          <w:szCs w:val="22"/>
          <w:lang w:val="de-DE"/>
        </w:rPr>
        <w:tab/>
        <w:t>BESONDERE VORSICHTSMASSNAHMEN FÜR DIE AUFBEWAHRUNG</w:t>
      </w:r>
    </w:p>
    <w:p w14:paraId="36A1035E" w14:textId="77777777" w:rsidR="00C0204F" w:rsidRPr="00DD3AEE" w:rsidRDefault="00C0204F" w:rsidP="00A24808">
      <w:pPr>
        <w:keepNext/>
        <w:tabs>
          <w:tab w:val="left" w:pos="567"/>
        </w:tabs>
        <w:spacing w:after="0" w:line="240" w:lineRule="auto"/>
        <w:rPr>
          <w:rFonts w:ascii="Times New Roman" w:hAnsi="Times New Roman"/>
          <w:szCs w:val="22"/>
          <w:lang w:val="de-DE"/>
        </w:rPr>
      </w:pPr>
    </w:p>
    <w:p w14:paraId="5A0AF84D" w14:textId="77777777" w:rsidR="00566676" w:rsidRPr="00DD3AEE" w:rsidRDefault="0073771A" w:rsidP="00A24808">
      <w:pPr>
        <w:keepNext/>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I</w:t>
      </w:r>
      <w:r w:rsidR="00566676" w:rsidRPr="00DD3AEE">
        <w:rPr>
          <w:rFonts w:ascii="Times New Roman" w:hAnsi="Times New Roman"/>
          <w:szCs w:val="22"/>
          <w:lang w:val="de-DE"/>
        </w:rPr>
        <w:t>m Kühlschrank lagern. Nicht einfrieren.</w:t>
      </w:r>
    </w:p>
    <w:p w14:paraId="71E482ED" w14:textId="77777777" w:rsidR="00C0204F" w:rsidRPr="00DD3AEE" w:rsidRDefault="00566676" w:rsidP="00A24808">
      <w:pPr>
        <w:keepNext/>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Nach Anbruch n</w:t>
      </w:r>
      <w:r w:rsidR="00C0204F" w:rsidRPr="00DD3AEE">
        <w:rPr>
          <w:rFonts w:ascii="Times New Roman" w:hAnsi="Times New Roman"/>
          <w:szCs w:val="22"/>
          <w:lang w:val="de-DE"/>
        </w:rPr>
        <w:t>icht über 25</w:t>
      </w:r>
      <w:r w:rsidR="0073771A" w:rsidRPr="00DD3AEE">
        <w:rPr>
          <w:rFonts w:ascii="Times New Roman" w:hAnsi="Times New Roman"/>
          <w:szCs w:val="22"/>
          <w:lang w:val="de-DE"/>
        </w:rPr>
        <w:t> </w:t>
      </w:r>
      <w:r w:rsidR="00C0204F" w:rsidRPr="00DD3AEE">
        <w:rPr>
          <w:rFonts w:ascii="Times New Roman" w:hAnsi="Times New Roman"/>
          <w:szCs w:val="22"/>
          <w:lang w:val="de-DE"/>
        </w:rPr>
        <w:t>ºC lagern.</w:t>
      </w:r>
    </w:p>
    <w:p w14:paraId="667FBFF2"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Das Behältnis fest verschlossen halten, um den Inhalt vor Licht und Feuchtigkeit zu schützen.</w:t>
      </w:r>
    </w:p>
    <w:p w14:paraId="4DF39EE0" w14:textId="77777777" w:rsidR="00C0204F" w:rsidRPr="00DD3AEE" w:rsidRDefault="00C0204F" w:rsidP="00A24808">
      <w:pPr>
        <w:tabs>
          <w:tab w:val="left" w:pos="567"/>
        </w:tabs>
        <w:spacing w:after="0" w:line="240" w:lineRule="auto"/>
        <w:rPr>
          <w:rFonts w:ascii="Times New Roman" w:hAnsi="Times New Roman"/>
          <w:szCs w:val="22"/>
          <w:lang w:val="de-DE"/>
        </w:rPr>
      </w:pPr>
    </w:p>
    <w:p w14:paraId="1622C9CD" w14:textId="77777777" w:rsidR="00C0204F" w:rsidRPr="00DD3AEE" w:rsidRDefault="00C0204F" w:rsidP="00A24808">
      <w:pPr>
        <w:tabs>
          <w:tab w:val="left" w:pos="567"/>
        </w:tabs>
        <w:spacing w:after="0" w:line="240" w:lineRule="auto"/>
        <w:rPr>
          <w:rFonts w:ascii="Times New Roman" w:hAnsi="Times New Roman"/>
          <w:szCs w:val="22"/>
          <w:lang w:val="de-DE"/>
        </w:rPr>
      </w:pPr>
    </w:p>
    <w:p w14:paraId="4FA46974" w14:textId="77777777" w:rsidR="00C0204F" w:rsidRPr="00DD3AEE" w:rsidRDefault="00C0204F"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lastRenderedPageBreak/>
        <w:t>10.</w:t>
      </w:r>
      <w:r w:rsidRPr="00DD3AEE">
        <w:rPr>
          <w:rFonts w:ascii="Times New Roman" w:hAnsi="Times New Roman"/>
          <w:b/>
          <w:szCs w:val="22"/>
          <w:lang w:val="de-DE"/>
        </w:rPr>
        <w:tab/>
        <w:t>GEGEBENENFALLS BESONDERE VORSICHTSMASSNAHMEN FÜR DIE BESEITIGUNG VON NICHT VERWENDETEM ARZNEIMITTEL ODER DAVON STAMMENDEN ABFALLMATERIALIEN</w:t>
      </w:r>
    </w:p>
    <w:p w14:paraId="716E78E1" w14:textId="77777777" w:rsidR="00C0204F" w:rsidRPr="00DD3AEE" w:rsidRDefault="00C0204F" w:rsidP="00A24808">
      <w:pPr>
        <w:keepNext/>
        <w:tabs>
          <w:tab w:val="left" w:pos="567"/>
        </w:tabs>
        <w:spacing w:after="0" w:line="240" w:lineRule="auto"/>
        <w:rPr>
          <w:rFonts w:ascii="Times New Roman" w:hAnsi="Times New Roman"/>
          <w:szCs w:val="22"/>
          <w:lang w:val="de-DE"/>
        </w:rPr>
      </w:pPr>
    </w:p>
    <w:p w14:paraId="3620459A" w14:textId="77777777" w:rsidR="00C0204F" w:rsidRPr="00DD3AEE" w:rsidRDefault="00C0204F" w:rsidP="00A24808">
      <w:pPr>
        <w:tabs>
          <w:tab w:val="left" w:pos="567"/>
        </w:tabs>
        <w:spacing w:after="0" w:line="240" w:lineRule="auto"/>
        <w:rPr>
          <w:rFonts w:ascii="Times New Roman" w:hAnsi="Times New Roman"/>
          <w:szCs w:val="22"/>
          <w:lang w:val="de-DE"/>
        </w:rPr>
      </w:pPr>
    </w:p>
    <w:p w14:paraId="0F1AF426"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11.</w:t>
      </w:r>
      <w:r w:rsidRPr="00DD3AEE">
        <w:rPr>
          <w:rFonts w:ascii="Times New Roman" w:hAnsi="Times New Roman"/>
          <w:b/>
          <w:szCs w:val="22"/>
          <w:lang w:val="de-DE"/>
        </w:rPr>
        <w:tab/>
        <w:t xml:space="preserve">NAME UND ANSCHRIFT </w:t>
      </w:r>
      <w:r w:rsidRPr="00DD3AEE">
        <w:rPr>
          <w:rFonts w:ascii="Times New Roman" w:hAnsi="Times New Roman"/>
          <w:b/>
          <w:caps/>
          <w:szCs w:val="22"/>
          <w:lang w:val="de-DE"/>
        </w:rPr>
        <w:t xml:space="preserve">des </w:t>
      </w:r>
      <w:r w:rsidRPr="00DD3AEE">
        <w:rPr>
          <w:rFonts w:ascii="Times New Roman" w:hAnsi="Times New Roman"/>
          <w:b/>
          <w:szCs w:val="22"/>
          <w:lang w:val="de-DE"/>
        </w:rPr>
        <w:t>PHARMAZEUTISCHEN UNTERNEHMERS</w:t>
      </w:r>
    </w:p>
    <w:p w14:paraId="1815090F" w14:textId="77777777" w:rsidR="00C0204F" w:rsidRPr="00DD3AEE" w:rsidRDefault="00C0204F" w:rsidP="00A24808">
      <w:pPr>
        <w:tabs>
          <w:tab w:val="left" w:pos="567"/>
        </w:tabs>
        <w:spacing w:after="0" w:line="240" w:lineRule="auto"/>
        <w:rPr>
          <w:rFonts w:ascii="Times New Roman" w:hAnsi="Times New Roman"/>
          <w:szCs w:val="22"/>
          <w:lang w:val="de-DE"/>
        </w:rPr>
      </w:pPr>
    </w:p>
    <w:p w14:paraId="7A094136"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Chiesi Farmaceutici S.p.A.</w:t>
      </w:r>
    </w:p>
    <w:p w14:paraId="5017C0BC"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Via Palermo 26/A</w:t>
      </w:r>
    </w:p>
    <w:p w14:paraId="3A49B98C"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43122 Parma</w:t>
      </w:r>
    </w:p>
    <w:p w14:paraId="3960141D"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Italien</w:t>
      </w:r>
    </w:p>
    <w:p w14:paraId="35F077B9" w14:textId="77777777" w:rsidR="00C0204F" w:rsidRPr="00DD3AEE" w:rsidRDefault="00C0204F" w:rsidP="00A24808">
      <w:pPr>
        <w:spacing w:after="0" w:line="240" w:lineRule="auto"/>
        <w:ind w:left="567" w:hanging="567"/>
        <w:rPr>
          <w:rFonts w:ascii="Times New Roman" w:hAnsi="Times New Roman"/>
          <w:bCs/>
          <w:szCs w:val="22"/>
          <w:lang w:val="de-DE"/>
        </w:rPr>
      </w:pPr>
    </w:p>
    <w:p w14:paraId="652DD038" w14:textId="77777777" w:rsidR="00EB37F4" w:rsidRPr="00DD3AEE" w:rsidRDefault="00EB37F4" w:rsidP="00A24808">
      <w:pPr>
        <w:spacing w:after="0" w:line="240" w:lineRule="auto"/>
        <w:ind w:left="567" w:hanging="567"/>
        <w:rPr>
          <w:rFonts w:ascii="Times New Roman" w:hAnsi="Times New Roman"/>
          <w:bCs/>
          <w:szCs w:val="22"/>
          <w:lang w:val="de-DE"/>
        </w:rPr>
      </w:pPr>
    </w:p>
    <w:p w14:paraId="2999D048"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12.</w:t>
      </w:r>
      <w:r w:rsidRPr="00DD3AEE">
        <w:rPr>
          <w:rFonts w:ascii="Times New Roman" w:hAnsi="Times New Roman"/>
          <w:b/>
          <w:szCs w:val="22"/>
          <w:lang w:val="de-DE"/>
        </w:rPr>
        <w:tab/>
        <w:t xml:space="preserve">ZULASSUNGSNUMMER(N) </w:t>
      </w:r>
    </w:p>
    <w:p w14:paraId="0CD82F21" w14:textId="77777777" w:rsidR="00C0204F" w:rsidRPr="00DD3AEE" w:rsidRDefault="00C0204F" w:rsidP="00A24808">
      <w:pPr>
        <w:tabs>
          <w:tab w:val="left" w:pos="567"/>
        </w:tabs>
        <w:spacing w:after="0" w:line="240" w:lineRule="auto"/>
        <w:rPr>
          <w:rFonts w:ascii="Times New Roman" w:hAnsi="Times New Roman"/>
          <w:szCs w:val="22"/>
          <w:lang w:val="de-DE"/>
        </w:rPr>
      </w:pPr>
    </w:p>
    <w:p w14:paraId="5C94B7B7" w14:textId="77777777" w:rsidR="00C0204F" w:rsidRPr="00DD3AEE" w:rsidRDefault="00845D4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EU/1/13/861/001</w:t>
      </w:r>
    </w:p>
    <w:p w14:paraId="5058C032" w14:textId="77777777" w:rsidR="00845D4E" w:rsidRPr="00DD3AEE" w:rsidRDefault="00845D4E" w:rsidP="00A24808">
      <w:pPr>
        <w:tabs>
          <w:tab w:val="left" w:pos="567"/>
        </w:tabs>
        <w:spacing w:after="0" w:line="240" w:lineRule="auto"/>
        <w:rPr>
          <w:rFonts w:ascii="Times New Roman" w:hAnsi="Times New Roman"/>
          <w:szCs w:val="22"/>
          <w:lang w:val="de-DE"/>
        </w:rPr>
      </w:pPr>
    </w:p>
    <w:p w14:paraId="77D21A66" w14:textId="77777777" w:rsidR="00EB37F4" w:rsidRPr="00DD3AEE" w:rsidRDefault="00EB37F4" w:rsidP="00A24808">
      <w:pPr>
        <w:tabs>
          <w:tab w:val="left" w:pos="567"/>
        </w:tabs>
        <w:spacing w:after="0" w:line="240" w:lineRule="auto"/>
        <w:rPr>
          <w:rFonts w:ascii="Times New Roman" w:hAnsi="Times New Roman"/>
          <w:szCs w:val="22"/>
          <w:lang w:val="de-DE"/>
        </w:rPr>
      </w:pPr>
    </w:p>
    <w:p w14:paraId="524BABE5"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13.</w:t>
      </w:r>
      <w:r w:rsidRPr="00DD3AEE">
        <w:rPr>
          <w:rFonts w:ascii="Times New Roman" w:hAnsi="Times New Roman"/>
          <w:b/>
          <w:szCs w:val="22"/>
          <w:lang w:val="de-DE"/>
        </w:rPr>
        <w:tab/>
        <w:t>CHARGENBEZ</w:t>
      </w:r>
      <w:r w:rsidR="008C1A81" w:rsidRPr="00DD3AEE">
        <w:rPr>
          <w:rFonts w:ascii="Times New Roman" w:hAnsi="Times New Roman"/>
          <w:b/>
          <w:szCs w:val="22"/>
          <w:lang w:val="de-DE"/>
        </w:rPr>
        <w:t>E</w:t>
      </w:r>
      <w:r w:rsidRPr="00DD3AEE">
        <w:rPr>
          <w:rFonts w:ascii="Times New Roman" w:hAnsi="Times New Roman"/>
          <w:b/>
          <w:szCs w:val="22"/>
          <w:lang w:val="de-DE"/>
        </w:rPr>
        <w:t>ICHNUNG</w:t>
      </w:r>
    </w:p>
    <w:p w14:paraId="3C0E5F50" w14:textId="77777777" w:rsidR="00C0204F" w:rsidRPr="00DD3AEE" w:rsidRDefault="00C0204F" w:rsidP="00A24808">
      <w:pPr>
        <w:tabs>
          <w:tab w:val="left" w:pos="567"/>
        </w:tabs>
        <w:spacing w:after="0" w:line="240" w:lineRule="auto"/>
        <w:rPr>
          <w:rFonts w:ascii="Times New Roman" w:hAnsi="Times New Roman"/>
          <w:i/>
          <w:szCs w:val="22"/>
          <w:lang w:val="de-DE"/>
        </w:rPr>
      </w:pPr>
    </w:p>
    <w:p w14:paraId="0E6B41DA"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Ch.-B.</w:t>
      </w:r>
    </w:p>
    <w:p w14:paraId="43CA0E1A" w14:textId="77777777" w:rsidR="00C0204F" w:rsidRPr="00DD3AEE" w:rsidRDefault="00C0204F" w:rsidP="00A24808">
      <w:pPr>
        <w:tabs>
          <w:tab w:val="left" w:pos="567"/>
        </w:tabs>
        <w:spacing w:after="0" w:line="240" w:lineRule="auto"/>
        <w:rPr>
          <w:rFonts w:ascii="Times New Roman" w:hAnsi="Times New Roman"/>
          <w:szCs w:val="22"/>
          <w:lang w:val="de-DE"/>
        </w:rPr>
      </w:pPr>
    </w:p>
    <w:p w14:paraId="398BE758" w14:textId="77777777" w:rsidR="00EB37F4" w:rsidRPr="00DD3AEE" w:rsidRDefault="00EB37F4" w:rsidP="00A24808">
      <w:pPr>
        <w:tabs>
          <w:tab w:val="left" w:pos="567"/>
        </w:tabs>
        <w:spacing w:after="0" w:line="240" w:lineRule="auto"/>
        <w:rPr>
          <w:rFonts w:ascii="Times New Roman" w:hAnsi="Times New Roman"/>
          <w:szCs w:val="22"/>
          <w:lang w:val="de-DE"/>
        </w:rPr>
      </w:pPr>
    </w:p>
    <w:p w14:paraId="4736E406"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14.</w:t>
      </w:r>
      <w:r w:rsidRPr="00DD3AEE">
        <w:rPr>
          <w:rFonts w:ascii="Times New Roman" w:hAnsi="Times New Roman"/>
          <w:b/>
          <w:szCs w:val="22"/>
          <w:lang w:val="de-DE"/>
        </w:rPr>
        <w:tab/>
        <w:t>VERKAUFSABGRENZUNG</w:t>
      </w:r>
    </w:p>
    <w:p w14:paraId="1FD697D8" w14:textId="77777777" w:rsidR="00C0204F" w:rsidRPr="00DD3AEE" w:rsidRDefault="00C0204F" w:rsidP="00A24808">
      <w:pPr>
        <w:tabs>
          <w:tab w:val="left" w:pos="567"/>
        </w:tabs>
        <w:spacing w:after="0" w:line="240" w:lineRule="auto"/>
        <w:rPr>
          <w:rFonts w:ascii="Times New Roman" w:hAnsi="Times New Roman"/>
          <w:szCs w:val="22"/>
          <w:lang w:val="de-DE"/>
        </w:rPr>
      </w:pPr>
    </w:p>
    <w:p w14:paraId="068BEEE5" w14:textId="77777777" w:rsidR="00C0204F" w:rsidRPr="00DD3AEE" w:rsidRDefault="00C0204F" w:rsidP="00A24808">
      <w:pPr>
        <w:tabs>
          <w:tab w:val="left" w:pos="567"/>
        </w:tabs>
        <w:spacing w:after="0" w:line="240" w:lineRule="auto"/>
        <w:rPr>
          <w:rFonts w:ascii="Times New Roman" w:hAnsi="Times New Roman"/>
          <w:szCs w:val="22"/>
          <w:lang w:val="de-DE"/>
        </w:rPr>
      </w:pPr>
    </w:p>
    <w:p w14:paraId="41588E39" w14:textId="77777777" w:rsidR="00C0204F" w:rsidRPr="00DD3AEE" w:rsidRDefault="00C0204F" w:rsidP="00A24808">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15.</w:t>
      </w:r>
      <w:r w:rsidRPr="00DD3AEE">
        <w:rPr>
          <w:rFonts w:ascii="Times New Roman" w:hAnsi="Times New Roman"/>
          <w:b/>
          <w:szCs w:val="22"/>
          <w:lang w:val="de-DE"/>
        </w:rPr>
        <w:tab/>
        <w:t>HINWEISE FÜR DEN GEBRAUCH</w:t>
      </w:r>
    </w:p>
    <w:p w14:paraId="7D550209" w14:textId="77777777" w:rsidR="00C0204F" w:rsidRPr="00DD3AEE" w:rsidRDefault="00C0204F" w:rsidP="00A24808">
      <w:pPr>
        <w:tabs>
          <w:tab w:val="left" w:pos="567"/>
        </w:tabs>
        <w:spacing w:after="0" w:line="240" w:lineRule="auto"/>
        <w:rPr>
          <w:rFonts w:ascii="Times New Roman" w:hAnsi="Times New Roman"/>
          <w:szCs w:val="22"/>
          <w:lang w:val="de-DE"/>
        </w:rPr>
      </w:pPr>
    </w:p>
    <w:p w14:paraId="413C1199" w14:textId="77777777" w:rsidR="00EB37F4" w:rsidRPr="00DD3AEE" w:rsidRDefault="00EB37F4" w:rsidP="00A24808">
      <w:pPr>
        <w:tabs>
          <w:tab w:val="left" w:pos="567"/>
        </w:tabs>
        <w:spacing w:after="0" w:line="240" w:lineRule="auto"/>
        <w:rPr>
          <w:rFonts w:ascii="Times New Roman" w:hAnsi="Times New Roman"/>
          <w:szCs w:val="22"/>
          <w:lang w:val="de-DE"/>
        </w:rPr>
      </w:pPr>
    </w:p>
    <w:p w14:paraId="387BFE03" w14:textId="77777777" w:rsidR="00C0204F" w:rsidRPr="00DD3AEE" w:rsidRDefault="00C0204F" w:rsidP="00A24808">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szCs w:val="22"/>
          <w:lang w:val="de-DE"/>
        </w:rPr>
      </w:pPr>
      <w:r w:rsidRPr="00DD3AEE">
        <w:rPr>
          <w:rFonts w:ascii="Times New Roman" w:hAnsi="Times New Roman"/>
          <w:b/>
          <w:szCs w:val="22"/>
          <w:lang w:val="de-DE"/>
        </w:rPr>
        <w:t>16.</w:t>
      </w:r>
      <w:r w:rsidRPr="00DD3AEE">
        <w:rPr>
          <w:rFonts w:ascii="Times New Roman" w:hAnsi="Times New Roman"/>
          <w:b/>
          <w:szCs w:val="22"/>
          <w:lang w:val="de-DE"/>
        </w:rPr>
        <w:tab/>
        <w:t>ANGABEN IN BLINDENSCHRIFT</w:t>
      </w:r>
    </w:p>
    <w:p w14:paraId="07CC945B" w14:textId="77777777" w:rsidR="00C0204F" w:rsidRPr="00DD3AEE" w:rsidRDefault="00C0204F" w:rsidP="00A24808">
      <w:pPr>
        <w:tabs>
          <w:tab w:val="left" w:pos="567"/>
        </w:tabs>
        <w:spacing w:after="0" w:line="240" w:lineRule="auto"/>
        <w:rPr>
          <w:rFonts w:ascii="Times New Roman" w:hAnsi="Times New Roman"/>
          <w:szCs w:val="22"/>
          <w:lang w:val="de-DE"/>
        </w:rPr>
      </w:pPr>
    </w:p>
    <w:p w14:paraId="4E6423AD"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PROCYSBI 25</w:t>
      </w:r>
      <w:r w:rsidR="00B56D1B" w:rsidRPr="00DD3AEE">
        <w:rPr>
          <w:rFonts w:ascii="Times New Roman" w:hAnsi="Times New Roman"/>
          <w:szCs w:val="22"/>
          <w:lang w:val="de-DE"/>
        </w:rPr>
        <w:t> </w:t>
      </w:r>
      <w:r w:rsidRPr="00DD3AEE">
        <w:rPr>
          <w:rFonts w:ascii="Times New Roman" w:hAnsi="Times New Roman"/>
          <w:szCs w:val="22"/>
          <w:lang w:val="de-DE"/>
        </w:rPr>
        <w:t>mg</w:t>
      </w:r>
    </w:p>
    <w:p w14:paraId="72B97BA9" w14:textId="77777777" w:rsidR="0073771A" w:rsidRPr="00DD3AEE" w:rsidRDefault="0073771A" w:rsidP="00A24808">
      <w:pPr>
        <w:shd w:val="clear" w:color="auto" w:fill="FFFFFF"/>
        <w:tabs>
          <w:tab w:val="left" w:pos="567"/>
        </w:tabs>
        <w:spacing w:after="0" w:line="240" w:lineRule="auto"/>
        <w:rPr>
          <w:rFonts w:ascii="Times New Roman" w:hAnsi="Times New Roman"/>
          <w:szCs w:val="22"/>
          <w:lang w:val="de-DE"/>
        </w:rPr>
      </w:pPr>
    </w:p>
    <w:p w14:paraId="50C9FE1A" w14:textId="77777777" w:rsidR="00EB37F4" w:rsidRPr="00DD3AEE" w:rsidRDefault="00EB37F4" w:rsidP="00A24808">
      <w:pPr>
        <w:shd w:val="clear" w:color="auto" w:fill="FFFFFF"/>
        <w:tabs>
          <w:tab w:val="left" w:pos="567"/>
        </w:tabs>
        <w:spacing w:after="0" w:line="240" w:lineRule="auto"/>
        <w:rPr>
          <w:rFonts w:ascii="Times New Roman" w:hAnsi="Times New Roman"/>
          <w:color w:val="000000"/>
          <w:szCs w:val="22"/>
          <w:lang w:val="de-DE"/>
        </w:rPr>
      </w:pPr>
    </w:p>
    <w:p w14:paraId="70260116" w14:textId="77777777" w:rsidR="00A24808" w:rsidRPr="00DD3AEE" w:rsidRDefault="00A24808" w:rsidP="00A24808">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szCs w:val="22"/>
          <w:lang w:val="de-DE"/>
        </w:rPr>
      </w:pPr>
      <w:r w:rsidRPr="00DD3AEE">
        <w:rPr>
          <w:rFonts w:ascii="Times New Roman" w:hAnsi="Times New Roman"/>
          <w:b/>
          <w:color w:val="000000"/>
          <w:szCs w:val="22"/>
          <w:lang w:val="de-DE"/>
        </w:rPr>
        <w:t>17.</w:t>
      </w:r>
      <w:r w:rsidRPr="00DD3AEE">
        <w:rPr>
          <w:rFonts w:ascii="Times New Roman" w:hAnsi="Times New Roman"/>
          <w:b/>
          <w:color w:val="000000"/>
          <w:szCs w:val="22"/>
          <w:lang w:val="de-DE"/>
        </w:rPr>
        <w:tab/>
        <w:t>INDIVIDUELLES ERKENNUNGSMERKMAL – 2D-BARCODE</w:t>
      </w:r>
    </w:p>
    <w:p w14:paraId="7D049A6E" w14:textId="77777777" w:rsidR="0073771A" w:rsidRPr="00DD3AEE" w:rsidRDefault="0073771A" w:rsidP="00A24808">
      <w:pPr>
        <w:keepNext/>
        <w:shd w:val="clear" w:color="auto" w:fill="FFFFFF"/>
        <w:tabs>
          <w:tab w:val="left" w:pos="567"/>
        </w:tabs>
        <w:spacing w:after="0" w:line="240" w:lineRule="auto"/>
        <w:rPr>
          <w:rFonts w:ascii="Times New Roman" w:hAnsi="Times New Roman"/>
          <w:color w:val="000000"/>
          <w:szCs w:val="22"/>
          <w:lang w:val="de-DE"/>
        </w:rPr>
      </w:pPr>
    </w:p>
    <w:p w14:paraId="34A56E77" w14:textId="77777777" w:rsidR="0073771A" w:rsidRPr="00DD3AEE" w:rsidRDefault="0073771A" w:rsidP="00A24808">
      <w:pPr>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shd w:val="clear" w:color="auto" w:fill="D9D9D9"/>
          <w:lang w:val="de-DE"/>
        </w:rPr>
        <w:t>2D-Barcode mit individuellem Erkennungsmerkmal.</w:t>
      </w:r>
    </w:p>
    <w:p w14:paraId="498B927D" w14:textId="77777777" w:rsidR="0073771A" w:rsidRPr="00DD3AEE" w:rsidRDefault="0073771A" w:rsidP="00A24808">
      <w:pPr>
        <w:shd w:val="clear" w:color="auto" w:fill="FFFFFF"/>
        <w:tabs>
          <w:tab w:val="left" w:pos="567"/>
        </w:tabs>
        <w:spacing w:after="0" w:line="240" w:lineRule="auto"/>
        <w:rPr>
          <w:rFonts w:ascii="Times New Roman" w:hAnsi="Times New Roman"/>
          <w:color w:val="000000"/>
          <w:szCs w:val="22"/>
          <w:lang w:val="de-DE"/>
        </w:rPr>
      </w:pPr>
    </w:p>
    <w:p w14:paraId="0A7F954A" w14:textId="77777777" w:rsidR="006662C4" w:rsidRPr="00DD3AEE" w:rsidRDefault="006662C4" w:rsidP="00A24808">
      <w:pPr>
        <w:shd w:val="clear" w:color="auto" w:fill="FFFFFF"/>
        <w:tabs>
          <w:tab w:val="left" w:pos="567"/>
        </w:tabs>
        <w:spacing w:after="0" w:line="240" w:lineRule="auto"/>
        <w:rPr>
          <w:rFonts w:ascii="Times New Roman" w:hAnsi="Times New Roman"/>
          <w:color w:val="000000"/>
          <w:szCs w:val="22"/>
          <w:lang w:val="de-DE"/>
        </w:rPr>
      </w:pPr>
    </w:p>
    <w:p w14:paraId="5B8EDD1F" w14:textId="77777777" w:rsidR="00A24808" w:rsidRPr="00DD3AEE" w:rsidRDefault="00A24808" w:rsidP="00A24808">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szCs w:val="22"/>
          <w:lang w:val="de-DE"/>
        </w:rPr>
      </w:pPr>
      <w:r w:rsidRPr="00DD3AEE">
        <w:rPr>
          <w:rFonts w:ascii="Times New Roman" w:hAnsi="Times New Roman"/>
          <w:b/>
          <w:color w:val="000000"/>
          <w:szCs w:val="22"/>
          <w:lang w:val="de-DE"/>
        </w:rPr>
        <w:t>18.</w:t>
      </w:r>
      <w:r w:rsidRPr="00DD3AEE">
        <w:rPr>
          <w:rFonts w:ascii="Times New Roman" w:hAnsi="Times New Roman"/>
          <w:b/>
          <w:color w:val="000000"/>
          <w:szCs w:val="22"/>
          <w:lang w:val="de-DE"/>
        </w:rPr>
        <w:tab/>
        <w:t>INDIVIDUELLES ERKENNUNGSMERKMAL – VOM MENSCHEN LESBARES FORMAT</w:t>
      </w:r>
    </w:p>
    <w:p w14:paraId="12C5D2AB" w14:textId="77777777" w:rsidR="007B5F64" w:rsidRPr="00DD3AEE" w:rsidRDefault="007B5F64" w:rsidP="00A24808">
      <w:pPr>
        <w:keepNext/>
        <w:tabs>
          <w:tab w:val="left" w:pos="567"/>
        </w:tabs>
        <w:spacing w:after="0" w:line="240" w:lineRule="auto"/>
        <w:rPr>
          <w:rFonts w:ascii="Times New Roman" w:hAnsi="Times New Roman"/>
          <w:bCs/>
          <w:color w:val="000000"/>
          <w:szCs w:val="22"/>
          <w:lang w:val="de-DE"/>
        </w:rPr>
      </w:pPr>
    </w:p>
    <w:p w14:paraId="4A2FACE2" w14:textId="11174FEB" w:rsidR="007B5F64" w:rsidRPr="00DD3AEE" w:rsidRDefault="007B5F64" w:rsidP="00A24808">
      <w:pPr>
        <w:keepNext/>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PC</w:t>
      </w:r>
    </w:p>
    <w:p w14:paraId="22082DE0" w14:textId="4661B453" w:rsidR="007B5F64" w:rsidRPr="00DD3AEE" w:rsidRDefault="007B5F64" w:rsidP="00A24808">
      <w:pPr>
        <w:keepNext/>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SN</w:t>
      </w:r>
    </w:p>
    <w:p w14:paraId="2ED4A0B3" w14:textId="2D4FB8B5" w:rsidR="002901F6" w:rsidRPr="00DD3AEE" w:rsidRDefault="007B5F64" w:rsidP="00A24808">
      <w:pPr>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NN</w:t>
      </w:r>
    </w:p>
    <w:p w14:paraId="2E25C0F4" w14:textId="77777777" w:rsidR="00C0204F" w:rsidRPr="00DD3AEE" w:rsidRDefault="00981FFB" w:rsidP="001327FF">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color w:val="000000"/>
          <w:szCs w:val="22"/>
          <w:lang w:val="de-DE"/>
        </w:rPr>
        <w:br w:type="page"/>
      </w:r>
    </w:p>
    <w:p w14:paraId="796826E1"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lastRenderedPageBreak/>
        <w:t>ANGABEN AUF DE</w:t>
      </w:r>
      <w:r w:rsidR="00235F2E" w:rsidRPr="00DD3AEE">
        <w:rPr>
          <w:rFonts w:ascii="Times New Roman" w:hAnsi="Times New Roman"/>
          <w:b/>
          <w:szCs w:val="22"/>
          <w:lang w:val="de-DE"/>
        </w:rPr>
        <w:t>M BEHÄLTNIS</w:t>
      </w:r>
    </w:p>
    <w:p w14:paraId="2BA88891"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p>
    <w:p w14:paraId="7B8BDBD8"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FLASCHE</w:t>
      </w:r>
      <w:r w:rsidR="00422A6E" w:rsidRPr="00DD3AEE">
        <w:rPr>
          <w:rFonts w:ascii="Times New Roman" w:hAnsi="Times New Roman"/>
          <w:b/>
          <w:szCs w:val="22"/>
          <w:lang w:val="de-DE"/>
        </w:rPr>
        <w:t>NETIKETT</w:t>
      </w:r>
    </w:p>
    <w:p w14:paraId="3F7DDE03" w14:textId="77777777" w:rsidR="00C0204F" w:rsidRPr="00DD3AEE" w:rsidRDefault="00C0204F" w:rsidP="00A24808">
      <w:pPr>
        <w:tabs>
          <w:tab w:val="left" w:pos="567"/>
        </w:tabs>
        <w:spacing w:after="0" w:line="240" w:lineRule="auto"/>
        <w:rPr>
          <w:rFonts w:ascii="Times New Roman" w:hAnsi="Times New Roman"/>
          <w:szCs w:val="22"/>
          <w:lang w:val="de-DE"/>
        </w:rPr>
      </w:pPr>
    </w:p>
    <w:p w14:paraId="5ABAEC55" w14:textId="77777777" w:rsidR="00C0204F" w:rsidRPr="00DD3AEE" w:rsidRDefault="00C0204F" w:rsidP="00A24808">
      <w:pPr>
        <w:tabs>
          <w:tab w:val="left" w:pos="567"/>
        </w:tabs>
        <w:spacing w:after="0" w:line="240" w:lineRule="auto"/>
        <w:rPr>
          <w:rFonts w:ascii="Times New Roman" w:hAnsi="Times New Roman"/>
          <w:szCs w:val="22"/>
          <w:lang w:val="de-DE"/>
        </w:rPr>
      </w:pPr>
    </w:p>
    <w:p w14:paraId="50097183"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BEZEICHNUNG DES ARZNEIMITTELS</w:t>
      </w:r>
    </w:p>
    <w:p w14:paraId="1554995E" w14:textId="77777777" w:rsidR="00C0204F" w:rsidRPr="00DD3AEE" w:rsidRDefault="00C0204F" w:rsidP="00A24808">
      <w:pPr>
        <w:tabs>
          <w:tab w:val="left" w:pos="567"/>
        </w:tabs>
        <w:spacing w:after="0" w:line="240" w:lineRule="auto"/>
        <w:rPr>
          <w:rFonts w:ascii="Times New Roman" w:hAnsi="Times New Roman"/>
          <w:szCs w:val="22"/>
          <w:lang w:val="de-DE"/>
        </w:rPr>
      </w:pPr>
    </w:p>
    <w:p w14:paraId="698C5867"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PROCYSBI 25</w:t>
      </w:r>
      <w:r w:rsidR="00B56D1B" w:rsidRPr="00DD3AEE">
        <w:rPr>
          <w:rFonts w:ascii="Times New Roman" w:hAnsi="Times New Roman"/>
          <w:szCs w:val="22"/>
          <w:lang w:val="de-DE"/>
        </w:rPr>
        <w:t> </w:t>
      </w:r>
      <w:r w:rsidRPr="00DD3AEE">
        <w:rPr>
          <w:rFonts w:ascii="Times New Roman" w:hAnsi="Times New Roman"/>
          <w:szCs w:val="22"/>
          <w:lang w:val="de-DE"/>
        </w:rPr>
        <w:t>mg magensaftresistente Hartkapseln</w:t>
      </w:r>
    </w:p>
    <w:p w14:paraId="48285C88" w14:textId="77777777" w:rsidR="00C0204F" w:rsidRPr="00DD3AEE" w:rsidRDefault="008F7554" w:rsidP="00A24808">
      <w:pPr>
        <w:tabs>
          <w:tab w:val="left" w:pos="567"/>
        </w:tabs>
        <w:spacing w:after="0" w:line="240" w:lineRule="auto"/>
        <w:rPr>
          <w:rFonts w:ascii="Times New Roman" w:hAnsi="Times New Roman"/>
          <w:b/>
          <w:szCs w:val="22"/>
          <w:lang w:val="de-DE"/>
        </w:rPr>
      </w:pPr>
      <w:r w:rsidRPr="00DD3AEE">
        <w:rPr>
          <w:rFonts w:ascii="Times New Roman" w:hAnsi="Times New Roman"/>
          <w:szCs w:val="22"/>
          <w:lang w:val="de-DE"/>
        </w:rPr>
        <w:t>Mercaptamin</w:t>
      </w:r>
    </w:p>
    <w:p w14:paraId="4F72A393" w14:textId="77777777" w:rsidR="00C0204F" w:rsidRPr="00DD3AEE" w:rsidRDefault="00C0204F" w:rsidP="00A24808">
      <w:pPr>
        <w:tabs>
          <w:tab w:val="left" w:pos="567"/>
        </w:tabs>
        <w:spacing w:after="0" w:line="240" w:lineRule="auto"/>
        <w:rPr>
          <w:rFonts w:ascii="Times New Roman" w:hAnsi="Times New Roman"/>
          <w:szCs w:val="22"/>
          <w:lang w:val="de-DE"/>
        </w:rPr>
      </w:pPr>
    </w:p>
    <w:p w14:paraId="7BFA13E4" w14:textId="77777777" w:rsidR="00C0204F" w:rsidRPr="00DD3AEE" w:rsidRDefault="00C0204F" w:rsidP="00A24808">
      <w:pPr>
        <w:tabs>
          <w:tab w:val="left" w:pos="567"/>
        </w:tabs>
        <w:spacing w:after="0" w:line="240" w:lineRule="auto"/>
        <w:rPr>
          <w:rFonts w:ascii="Times New Roman" w:hAnsi="Times New Roman"/>
          <w:szCs w:val="22"/>
          <w:lang w:val="de-DE"/>
        </w:rPr>
      </w:pPr>
    </w:p>
    <w:p w14:paraId="43DA1BB2"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WIRKSTOFF(E)</w:t>
      </w:r>
    </w:p>
    <w:p w14:paraId="21655DE6" w14:textId="77777777" w:rsidR="00C0204F" w:rsidRPr="00DD3AEE" w:rsidRDefault="00C0204F" w:rsidP="00A24808">
      <w:pPr>
        <w:tabs>
          <w:tab w:val="left" w:pos="567"/>
        </w:tabs>
        <w:spacing w:after="0" w:line="240" w:lineRule="auto"/>
        <w:rPr>
          <w:rFonts w:ascii="Times New Roman" w:hAnsi="Times New Roman"/>
          <w:szCs w:val="22"/>
          <w:lang w:val="de-DE"/>
        </w:rPr>
      </w:pPr>
    </w:p>
    <w:p w14:paraId="48CFF90D" w14:textId="77777777" w:rsidR="00C0204F" w:rsidRPr="00DD3AEE" w:rsidRDefault="00F118D5"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Jede </w:t>
      </w:r>
      <w:r w:rsidR="00C0204F" w:rsidRPr="00DD3AEE">
        <w:rPr>
          <w:rFonts w:ascii="Times New Roman" w:hAnsi="Times New Roman"/>
          <w:szCs w:val="22"/>
          <w:lang w:val="de-DE"/>
        </w:rPr>
        <w:t>Hartkapsel enthält 25</w:t>
      </w:r>
      <w:r w:rsidR="00B56D1B" w:rsidRPr="00DD3AEE">
        <w:rPr>
          <w:rFonts w:ascii="Times New Roman" w:hAnsi="Times New Roman"/>
          <w:szCs w:val="22"/>
          <w:lang w:val="de-DE"/>
        </w:rPr>
        <w:t> </w:t>
      </w:r>
      <w:r w:rsidR="00C0204F" w:rsidRPr="00DD3AEE">
        <w:rPr>
          <w:rFonts w:ascii="Times New Roman" w:hAnsi="Times New Roman"/>
          <w:szCs w:val="22"/>
          <w:lang w:val="de-DE"/>
        </w:rPr>
        <w:t xml:space="preserve">mg </w:t>
      </w:r>
      <w:r w:rsidR="008F7554" w:rsidRPr="00DD3AEE">
        <w:rPr>
          <w:rFonts w:ascii="Times New Roman" w:hAnsi="Times New Roman"/>
          <w:szCs w:val="22"/>
          <w:lang w:val="de-DE"/>
        </w:rPr>
        <w:t>Mercaptamin</w:t>
      </w:r>
      <w:r w:rsidR="00C0204F" w:rsidRPr="00DD3AEE">
        <w:rPr>
          <w:rFonts w:ascii="Times New Roman" w:hAnsi="Times New Roman"/>
          <w:szCs w:val="22"/>
          <w:lang w:val="de-DE"/>
        </w:rPr>
        <w:t xml:space="preserve"> (als </w:t>
      </w:r>
      <w:r w:rsidR="008F7554" w:rsidRPr="00DD3AEE">
        <w:rPr>
          <w:rFonts w:ascii="Times New Roman" w:hAnsi="Times New Roman"/>
          <w:szCs w:val="22"/>
          <w:lang w:val="de-DE"/>
        </w:rPr>
        <w:t>Mercaptamin[(R,R)</w:t>
      </w:r>
      <w:r w:rsidR="00A05544" w:rsidRPr="00DD3AEE">
        <w:rPr>
          <w:rFonts w:ascii="Times New Roman" w:hAnsi="Times New Roman"/>
          <w:szCs w:val="22"/>
          <w:lang w:val="de-DE"/>
        </w:rPr>
        <w:noBreakHyphen/>
      </w:r>
      <w:r w:rsidR="008F7554" w:rsidRPr="00DD3AEE">
        <w:rPr>
          <w:rFonts w:ascii="Times New Roman" w:hAnsi="Times New Roman"/>
          <w:szCs w:val="22"/>
          <w:lang w:val="de-DE"/>
        </w:rPr>
        <w:t>tartrat]</w:t>
      </w:r>
      <w:r w:rsidR="00C0204F" w:rsidRPr="00DD3AEE">
        <w:rPr>
          <w:rFonts w:ascii="Times New Roman" w:hAnsi="Times New Roman"/>
          <w:szCs w:val="22"/>
          <w:lang w:val="de-DE"/>
        </w:rPr>
        <w:t>).</w:t>
      </w:r>
    </w:p>
    <w:p w14:paraId="6D923FE9" w14:textId="77777777" w:rsidR="00C0204F" w:rsidRPr="00DD3AEE" w:rsidRDefault="00C0204F" w:rsidP="00A24808">
      <w:pPr>
        <w:tabs>
          <w:tab w:val="left" w:pos="567"/>
        </w:tabs>
        <w:spacing w:after="0" w:line="240" w:lineRule="auto"/>
        <w:rPr>
          <w:rFonts w:ascii="Times New Roman" w:hAnsi="Times New Roman"/>
          <w:szCs w:val="22"/>
          <w:lang w:val="de-DE"/>
        </w:rPr>
      </w:pPr>
    </w:p>
    <w:p w14:paraId="1EAAC5D5" w14:textId="77777777" w:rsidR="00C0204F" w:rsidRPr="00DD3AEE" w:rsidRDefault="00C0204F" w:rsidP="00A24808">
      <w:pPr>
        <w:tabs>
          <w:tab w:val="left" w:pos="567"/>
        </w:tabs>
        <w:spacing w:after="0" w:line="240" w:lineRule="auto"/>
        <w:rPr>
          <w:rFonts w:ascii="Times New Roman" w:hAnsi="Times New Roman"/>
          <w:szCs w:val="22"/>
          <w:lang w:val="de-DE"/>
        </w:rPr>
      </w:pPr>
    </w:p>
    <w:p w14:paraId="18743D58"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SONSTIGE BESTANDTEILE</w:t>
      </w:r>
    </w:p>
    <w:p w14:paraId="3E621EF4" w14:textId="77777777" w:rsidR="00C0204F" w:rsidRPr="00DD3AEE" w:rsidRDefault="00C0204F" w:rsidP="00A24808">
      <w:pPr>
        <w:tabs>
          <w:tab w:val="left" w:pos="567"/>
        </w:tabs>
        <w:spacing w:after="0" w:line="240" w:lineRule="auto"/>
        <w:rPr>
          <w:rFonts w:ascii="Times New Roman" w:hAnsi="Times New Roman"/>
          <w:szCs w:val="22"/>
          <w:lang w:val="de-DE"/>
        </w:rPr>
      </w:pPr>
    </w:p>
    <w:p w14:paraId="554A4324" w14:textId="77777777" w:rsidR="00C0204F" w:rsidRPr="00DD3AEE" w:rsidRDefault="00C0204F" w:rsidP="00A24808">
      <w:pPr>
        <w:tabs>
          <w:tab w:val="left" w:pos="567"/>
        </w:tabs>
        <w:spacing w:after="0" w:line="240" w:lineRule="auto"/>
        <w:rPr>
          <w:rFonts w:ascii="Times New Roman" w:hAnsi="Times New Roman"/>
          <w:szCs w:val="22"/>
          <w:lang w:val="de-DE"/>
        </w:rPr>
      </w:pPr>
    </w:p>
    <w:p w14:paraId="1CFEA761"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DARREICHUNGSFORM UND INHALT</w:t>
      </w:r>
    </w:p>
    <w:p w14:paraId="7067EBE8" w14:textId="77777777" w:rsidR="00C0204F" w:rsidRPr="00DD3AEE" w:rsidRDefault="00C0204F" w:rsidP="00A24808">
      <w:pPr>
        <w:tabs>
          <w:tab w:val="left" w:pos="567"/>
        </w:tabs>
        <w:spacing w:after="0" w:line="240" w:lineRule="auto"/>
        <w:rPr>
          <w:rFonts w:ascii="Times New Roman" w:hAnsi="Times New Roman"/>
          <w:szCs w:val="22"/>
          <w:lang w:val="de-DE"/>
        </w:rPr>
      </w:pPr>
    </w:p>
    <w:p w14:paraId="5DD221E9"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BFBFBF"/>
          <w:lang w:val="de-DE"/>
        </w:rPr>
        <w:t>Magensaftresistente Hartkapsel</w:t>
      </w:r>
    </w:p>
    <w:p w14:paraId="616BC095" w14:textId="77777777" w:rsidR="00C0204F" w:rsidRPr="00DD3AEE" w:rsidRDefault="00C0204F" w:rsidP="00A24808">
      <w:pPr>
        <w:tabs>
          <w:tab w:val="left" w:pos="567"/>
        </w:tabs>
        <w:spacing w:after="0" w:line="240" w:lineRule="auto"/>
        <w:rPr>
          <w:rFonts w:ascii="Times New Roman" w:hAnsi="Times New Roman"/>
          <w:szCs w:val="22"/>
          <w:lang w:val="de-DE"/>
        </w:rPr>
      </w:pPr>
    </w:p>
    <w:p w14:paraId="7DC80544" w14:textId="666DC873"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60</w:t>
      </w:r>
      <w:r w:rsidR="00B56D1B" w:rsidRPr="00DD3AEE">
        <w:rPr>
          <w:rFonts w:ascii="Times New Roman" w:hAnsi="Times New Roman"/>
          <w:szCs w:val="22"/>
          <w:lang w:val="de-DE"/>
        </w:rPr>
        <w:t> </w:t>
      </w:r>
      <w:r w:rsidR="004E0DCB" w:rsidRPr="00DD3AEE">
        <w:rPr>
          <w:rFonts w:ascii="Times New Roman" w:hAnsi="Times New Roman"/>
          <w:szCs w:val="22"/>
          <w:lang w:val="de-DE"/>
        </w:rPr>
        <w:t>magensaftresistente Hartkapseln</w:t>
      </w:r>
    </w:p>
    <w:p w14:paraId="7D7F0C8B" w14:textId="77777777" w:rsidR="00C0204F" w:rsidRPr="00DD3AEE" w:rsidRDefault="00C0204F" w:rsidP="00A24808">
      <w:pPr>
        <w:tabs>
          <w:tab w:val="left" w:pos="567"/>
        </w:tabs>
        <w:spacing w:after="0" w:line="240" w:lineRule="auto"/>
        <w:rPr>
          <w:rFonts w:ascii="Times New Roman" w:hAnsi="Times New Roman"/>
          <w:szCs w:val="22"/>
          <w:lang w:val="de-DE"/>
        </w:rPr>
      </w:pPr>
    </w:p>
    <w:p w14:paraId="0E1120AB" w14:textId="77777777" w:rsidR="00C0204F" w:rsidRPr="00DD3AEE" w:rsidRDefault="00C0204F" w:rsidP="00A24808">
      <w:pPr>
        <w:tabs>
          <w:tab w:val="left" w:pos="567"/>
        </w:tabs>
        <w:spacing w:after="0" w:line="240" w:lineRule="auto"/>
        <w:rPr>
          <w:rFonts w:ascii="Times New Roman" w:hAnsi="Times New Roman"/>
          <w:szCs w:val="22"/>
          <w:lang w:val="de-DE"/>
        </w:rPr>
      </w:pPr>
    </w:p>
    <w:p w14:paraId="421EF073"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r>
      <w:r w:rsidRPr="00DD3AEE">
        <w:rPr>
          <w:rFonts w:ascii="Times New Roman" w:hAnsi="Times New Roman"/>
          <w:b/>
          <w:caps/>
          <w:szCs w:val="22"/>
          <w:lang w:val="de-DE"/>
        </w:rPr>
        <w:t>Hinweise zur</w:t>
      </w:r>
      <w:r w:rsidRPr="00DD3AEE">
        <w:rPr>
          <w:rFonts w:ascii="Times New Roman" w:hAnsi="Times New Roman"/>
          <w:b/>
          <w:szCs w:val="22"/>
          <w:lang w:val="de-DE"/>
        </w:rPr>
        <w:t xml:space="preserve"> UND ART(EN) DER ANWENDUNG</w:t>
      </w:r>
    </w:p>
    <w:p w14:paraId="37FB4BB0" w14:textId="77777777" w:rsidR="00C0204F" w:rsidRPr="00DD3AEE" w:rsidRDefault="00C0204F" w:rsidP="00A24808">
      <w:pPr>
        <w:tabs>
          <w:tab w:val="left" w:pos="567"/>
        </w:tabs>
        <w:spacing w:after="0" w:line="240" w:lineRule="auto"/>
        <w:rPr>
          <w:rFonts w:ascii="Times New Roman" w:hAnsi="Times New Roman"/>
          <w:szCs w:val="22"/>
          <w:lang w:val="de-DE"/>
        </w:rPr>
      </w:pPr>
    </w:p>
    <w:p w14:paraId="3E936598"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Packungsbeilage beachten.</w:t>
      </w:r>
    </w:p>
    <w:p w14:paraId="37AD5D13"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Zum Einnehmen.</w:t>
      </w:r>
    </w:p>
    <w:p w14:paraId="10D8681D" w14:textId="77777777" w:rsidR="00C0204F" w:rsidRPr="00DD3AEE" w:rsidRDefault="00C0204F" w:rsidP="00A24808">
      <w:pPr>
        <w:tabs>
          <w:tab w:val="left" w:pos="567"/>
        </w:tabs>
        <w:spacing w:after="0" w:line="240" w:lineRule="auto"/>
        <w:rPr>
          <w:rFonts w:ascii="Times New Roman" w:hAnsi="Times New Roman"/>
          <w:szCs w:val="22"/>
          <w:lang w:val="de-DE"/>
        </w:rPr>
      </w:pPr>
    </w:p>
    <w:p w14:paraId="591EDB94" w14:textId="77777777" w:rsidR="00C0204F" w:rsidRPr="00DD3AEE" w:rsidRDefault="00C0204F" w:rsidP="00A24808">
      <w:pPr>
        <w:autoSpaceDE w:val="0"/>
        <w:autoSpaceDN w:val="0"/>
        <w:adjustRightInd w:val="0"/>
        <w:spacing w:after="0" w:line="240" w:lineRule="auto"/>
        <w:rPr>
          <w:rFonts w:ascii="Times New Roman" w:hAnsi="Times New Roman"/>
          <w:szCs w:val="22"/>
          <w:lang w:val="de-DE"/>
        </w:rPr>
      </w:pPr>
    </w:p>
    <w:p w14:paraId="0FDA9BB4"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 xml:space="preserve">WARNHINWEIS, DASS DAS ARZNEIMITTEL FÜR KINDER </w:t>
      </w:r>
      <w:r w:rsidR="006662C4" w:rsidRPr="00DD3AEE">
        <w:rPr>
          <w:rFonts w:ascii="Times New Roman" w:hAnsi="Times New Roman"/>
          <w:b/>
          <w:szCs w:val="22"/>
          <w:lang w:val="de-DE"/>
        </w:rPr>
        <w:t>UNZUGÄNGLICH</w:t>
      </w:r>
      <w:r w:rsidRPr="00DD3AEE">
        <w:rPr>
          <w:rFonts w:ascii="Times New Roman" w:hAnsi="Times New Roman"/>
          <w:b/>
          <w:szCs w:val="22"/>
          <w:lang w:val="de-DE"/>
        </w:rPr>
        <w:t xml:space="preserve"> AUFZUBEWAHREN IST</w:t>
      </w:r>
    </w:p>
    <w:p w14:paraId="50940130" w14:textId="77777777" w:rsidR="00C0204F" w:rsidRPr="00DD3AEE" w:rsidRDefault="00C0204F" w:rsidP="00A24808">
      <w:pPr>
        <w:tabs>
          <w:tab w:val="left" w:pos="567"/>
        </w:tabs>
        <w:spacing w:after="0" w:line="240" w:lineRule="auto"/>
        <w:rPr>
          <w:rFonts w:ascii="Times New Roman" w:hAnsi="Times New Roman"/>
          <w:szCs w:val="22"/>
          <w:lang w:val="de-DE"/>
        </w:rPr>
      </w:pPr>
    </w:p>
    <w:p w14:paraId="58FE5C23"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Arzneimittel für Kinder unzugänglich aufbewahren.</w:t>
      </w:r>
    </w:p>
    <w:p w14:paraId="3121926B" w14:textId="77777777" w:rsidR="00C0204F" w:rsidRPr="00DD3AEE" w:rsidRDefault="00C0204F" w:rsidP="00A24808">
      <w:pPr>
        <w:tabs>
          <w:tab w:val="left" w:pos="567"/>
        </w:tabs>
        <w:spacing w:after="0" w:line="240" w:lineRule="auto"/>
        <w:rPr>
          <w:rFonts w:ascii="Times New Roman" w:hAnsi="Times New Roman"/>
          <w:szCs w:val="22"/>
          <w:lang w:val="de-DE"/>
        </w:rPr>
      </w:pPr>
    </w:p>
    <w:p w14:paraId="6FFAD554" w14:textId="77777777" w:rsidR="00C0204F" w:rsidRPr="00DD3AEE" w:rsidRDefault="00C0204F" w:rsidP="00A24808">
      <w:pPr>
        <w:tabs>
          <w:tab w:val="left" w:pos="567"/>
        </w:tabs>
        <w:spacing w:after="0" w:line="240" w:lineRule="auto"/>
        <w:rPr>
          <w:rFonts w:ascii="Times New Roman" w:hAnsi="Times New Roman"/>
          <w:szCs w:val="22"/>
          <w:lang w:val="de-DE"/>
        </w:rPr>
      </w:pPr>
    </w:p>
    <w:p w14:paraId="04D6FC25"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WEITERE WARNHINWEISE, FALLS ERFORDERLICH</w:t>
      </w:r>
    </w:p>
    <w:p w14:paraId="4693B809" w14:textId="77777777" w:rsidR="00C0204F" w:rsidRPr="00DD3AEE" w:rsidRDefault="00C0204F" w:rsidP="00A24808">
      <w:pPr>
        <w:tabs>
          <w:tab w:val="left" w:pos="567"/>
        </w:tabs>
        <w:spacing w:after="0" w:line="240" w:lineRule="auto"/>
        <w:rPr>
          <w:rFonts w:ascii="Times New Roman" w:hAnsi="Times New Roman"/>
          <w:szCs w:val="22"/>
          <w:lang w:val="de-DE"/>
        </w:rPr>
      </w:pPr>
    </w:p>
    <w:p w14:paraId="2C080BA2" w14:textId="77777777" w:rsidR="00C0204F" w:rsidRPr="00DD3AEE" w:rsidRDefault="00C0204F" w:rsidP="00A24808">
      <w:pPr>
        <w:tabs>
          <w:tab w:val="left" w:pos="567"/>
        </w:tabs>
        <w:spacing w:after="0" w:line="240" w:lineRule="auto"/>
        <w:rPr>
          <w:rFonts w:ascii="Times New Roman" w:hAnsi="Times New Roman"/>
          <w:szCs w:val="22"/>
          <w:lang w:val="de-DE"/>
        </w:rPr>
      </w:pPr>
    </w:p>
    <w:p w14:paraId="4BB321F0"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8.</w:t>
      </w:r>
      <w:r w:rsidRPr="00DD3AEE">
        <w:rPr>
          <w:rFonts w:ascii="Times New Roman" w:hAnsi="Times New Roman"/>
          <w:b/>
          <w:szCs w:val="22"/>
          <w:lang w:val="de-DE"/>
        </w:rPr>
        <w:tab/>
        <w:t>VERFALLDATUM</w:t>
      </w:r>
    </w:p>
    <w:p w14:paraId="3229D718" w14:textId="77777777" w:rsidR="00C0204F" w:rsidRPr="00DD3AEE" w:rsidRDefault="00C0204F" w:rsidP="00A24808">
      <w:pPr>
        <w:tabs>
          <w:tab w:val="left" w:pos="567"/>
        </w:tabs>
        <w:spacing w:after="0" w:line="240" w:lineRule="auto"/>
        <w:rPr>
          <w:rFonts w:ascii="Times New Roman" w:hAnsi="Times New Roman"/>
          <w:szCs w:val="22"/>
          <w:lang w:val="de-DE"/>
        </w:rPr>
      </w:pPr>
    </w:p>
    <w:p w14:paraId="0A2D8492" w14:textId="77777777" w:rsidR="00C0204F" w:rsidRPr="00DD3AEE" w:rsidRDefault="000029FA"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verwendbar bis</w:t>
      </w:r>
    </w:p>
    <w:p w14:paraId="0F438825" w14:textId="77777777" w:rsidR="002901F6" w:rsidRPr="00DD3AEE" w:rsidRDefault="002901F6" w:rsidP="00A24808">
      <w:pPr>
        <w:tabs>
          <w:tab w:val="left" w:pos="567"/>
        </w:tabs>
        <w:spacing w:after="0" w:line="240" w:lineRule="auto"/>
        <w:rPr>
          <w:rFonts w:ascii="Times New Roman" w:hAnsi="Times New Roman"/>
          <w:szCs w:val="22"/>
          <w:lang w:val="de-DE"/>
        </w:rPr>
      </w:pPr>
    </w:p>
    <w:p w14:paraId="2CCAA246" w14:textId="77777777" w:rsidR="00C0204F" w:rsidRPr="00DD3AEE" w:rsidRDefault="00C0204F"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30</w:t>
      </w:r>
      <w:r w:rsidR="00B56D1B" w:rsidRPr="00DD3AEE">
        <w:rPr>
          <w:rFonts w:ascii="Times New Roman" w:hAnsi="Times New Roman"/>
          <w:szCs w:val="22"/>
          <w:lang w:val="de-DE"/>
        </w:rPr>
        <w:t> </w:t>
      </w:r>
      <w:r w:rsidRPr="00DD3AEE">
        <w:rPr>
          <w:rFonts w:ascii="Times New Roman" w:hAnsi="Times New Roman"/>
          <w:szCs w:val="22"/>
          <w:lang w:val="de-DE"/>
        </w:rPr>
        <w:t xml:space="preserve">Tage nach Öffnen der Folienversiegelung </w:t>
      </w:r>
      <w:r w:rsidR="00235F2E" w:rsidRPr="00DD3AEE">
        <w:rPr>
          <w:rFonts w:ascii="Times New Roman" w:hAnsi="Times New Roman"/>
          <w:szCs w:val="22"/>
          <w:lang w:val="de-DE"/>
        </w:rPr>
        <w:t>entsorgen</w:t>
      </w:r>
      <w:r w:rsidRPr="00DD3AEE">
        <w:rPr>
          <w:rFonts w:ascii="Times New Roman" w:hAnsi="Times New Roman"/>
          <w:szCs w:val="22"/>
          <w:lang w:val="de-DE"/>
        </w:rPr>
        <w:t xml:space="preserve">. </w:t>
      </w:r>
    </w:p>
    <w:p w14:paraId="74C01F0F" w14:textId="77777777" w:rsidR="00C0204F" w:rsidRPr="00DD3AEE" w:rsidRDefault="00845D4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Öffnungsdatum:</w:t>
      </w:r>
    </w:p>
    <w:p w14:paraId="0974752B" w14:textId="77777777" w:rsidR="001036BD" w:rsidRPr="00DD3AEE" w:rsidRDefault="001036BD" w:rsidP="00A24808">
      <w:pPr>
        <w:shd w:val="clear" w:color="auto" w:fill="FFFFFF"/>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Entsorgungsdatum:</w:t>
      </w:r>
    </w:p>
    <w:p w14:paraId="53BFA9B1" w14:textId="77777777" w:rsidR="007D412D" w:rsidRPr="00DD3AEE" w:rsidRDefault="007D412D" w:rsidP="00A24808">
      <w:pPr>
        <w:shd w:val="clear" w:color="auto" w:fill="FFFFFF"/>
        <w:spacing w:after="0" w:line="240" w:lineRule="auto"/>
        <w:rPr>
          <w:rFonts w:ascii="Times New Roman" w:hAnsi="Times New Roman"/>
          <w:color w:val="000000"/>
          <w:szCs w:val="22"/>
          <w:lang w:val="de-DE"/>
        </w:rPr>
      </w:pPr>
    </w:p>
    <w:p w14:paraId="7ADDD88B" w14:textId="77777777" w:rsidR="007D412D" w:rsidRPr="00DD3AEE" w:rsidRDefault="007D412D" w:rsidP="00A24808">
      <w:pPr>
        <w:shd w:val="clear" w:color="auto" w:fill="FFFFFF"/>
        <w:spacing w:after="0" w:line="240" w:lineRule="auto"/>
        <w:rPr>
          <w:rFonts w:ascii="Times New Roman" w:hAnsi="Times New Roman"/>
          <w:snapToGrid/>
          <w:color w:val="282828"/>
          <w:szCs w:val="22"/>
          <w:lang w:val="de-DE" w:eastAsia="en-GB"/>
        </w:rPr>
      </w:pPr>
    </w:p>
    <w:p w14:paraId="2BC94642" w14:textId="77777777" w:rsidR="00C0204F" w:rsidRPr="00DD3AEE" w:rsidRDefault="00C0204F"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9.</w:t>
      </w:r>
      <w:r w:rsidRPr="00DD3AEE">
        <w:rPr>
          <w:rFonts w:ascii="Times New Roman" w:hAnsi="Times New Roman"/>
          <w:b/>
          <w:szCs w:val="22"/>
          <w:lang w:val="de-DE"/>
        </w:rPr>
        <w:tab/>
        <w:t>BESONDERE VORSICHTSMASSNAHMEN FÜR DIE AUFBEWAHRUNG</w:t>
      </w:r>
    </w:p>
    <w:p w14:paraId="63990BE5" w14:textId="77777777" w:rsidR="00C0204F" w:rsidRPr="00DD3AEE" w:rsidRDefault="00C0204F" w:rsidP="00A24808">
      <w:pPr>
        <w:keepNext/>
        <w:tabs>
          <w:tab w:val="left" w:pos="567"/>
        </w:tabs>
        <w:spacing w:after="0" w:line="240" w:lineRule="auto"/>
        <w:rPr>
          <w:rFonts w:ascii="Times New Roman" w:hAnsi="Times New Roman"/>
          <w:szCs w:val="22"/>
          <w:lang w:val="de-DE"/>
        </w:rPr>
      </w:pPr>
    </w:p>
    <w:p w14:paraId="016A39B2" w14:textId="77777777" w:rsidR="00566676" w:rsidRPr="00DD3AEE" w:rsidRDefault="002839A3" w:rsidP="00A24808">
      <w:pPr>
        <w:tabs>
          <w:tab w:val="left" w:pos="567"/>
        </w:tabs>
        <w:spacing w:after="0" w:line="240" w:lineRule="auto"/>
        <w:ind w:left="567" w:hanging="567"/>
        <w:rPr>
          <w:rFonts w:ascii="Times New Roman" w:hAnsi="Times New Roman"/>
          <w:szCs w:val="22"/>
          <w:lang w:val="de-DE"/>
        </w:rPr>
      </w:pPr>
      <w:r w:rsidRPr="00DD3AEE">
        <w:rPr>
          <w:rFonts w:ascii="Times New Roman" w:hAnsi="Times New Roman"/>
          <w:szCs w:val="22"/>
          <w:lang w:val="de-DE"/>
        </w:rPr>
        <w:t>I</w:t>
      </w:r>
      <w:r w:rsidR="00566676" w:rsidRPr="00DD3AEE">
        <w:rPr>
          <w:rFonts w:ascii="Times New Roman" w:hAnsi="Times New Roman"/>
          <w:szCs w:val="22"/>
          <w:lang w:val="de-DE"/>
        </w:rPr>
        <w:t>m Kühlschrank lagern. Nicht einfrieren.</w:t>
      </w:r>
    </w:p>
    <w:p w14:paraId="63340B8C" w14:textId="77777777" w:rsidR="00C0204F" w:rsidRPr="00DD3AEE" w:rsidRDefault="00566676" w:rsidP="00A24808">
      <w:pPr>
        <w:tabs>
          <w:tab w:val="left" w:pos="567"/>
        </w:tabs>
        <w:spacing w:after="0" w:line="240" w:lineRule="auto"/>
        <w:ind w:left="567" w:hanging="567"/>
        <w:rPr>
          <w:rFonts w:ascii="Times New Roman" w:hAnsi="Times New Roman"/>
          <w:szCs w:val="22"/>
          <w:lang w:val="de-DE"/>
        </w:rPr>
      </w:pPr>
      <w:r w:rsidRPr="00DD3AEE">
        <w:rPr>
          <w:rFonts w:ascii="Times New Roman" w:hAnsi="Times New Roman"/>
          <w:szCs w:val="22"/>
          <w:lang w:val="de-DE"/>
        </w:rPr>
        <w:t>Nach Anbruch n</w:t>
      </w:r>
      <w:r w:rsidR="00C0204F" w:rsidRPr="00DD3AEE">
        <w:rPr>
          <w:rFonts w:ascii="Times New Roman" w:hAnsi="Times New Roman"/>
          <w:szCs w:val="22"/>
          <w:lang w:val="de-DE"/>
        </w:rPr>
        <w:t>icht über 25</w:t>
      </w:r>
      <w:r w:rsidR="00A61F89" w:rsidRPr="00DD3AEE">
        <w:rPr>
          <w:rFonts w:ascii="Times New Roman" w:hAnsi="Times New Roman"/>
          <w:szCs w:val="22"/>
          <w:lang w:val="de-DE"/>
        </w:rPr>
        <w:t> </w:t>
      </w:r>
      <w:r w:rsidR="00C0204F" w:rsidRPr="00DD3AEE">
        <w:rPr>
          <w:rFonts w:ascii="Times New Roman" w:hAnsi="Times New Roman"/>
          <w:szCs w:val="22"/>
          <w:lang w:val="de-DE"/>
        </w:rPr>
        <w:t>ºC lagern.</w:t>
      </w:r>
    </w:p>
    <w:p w14:paraId="5EABE84E" w14:textId="77777777" w:rsidR="00C0204F" w:rsidRPr="00DD3AEE" w:rsidRDefault="00C0204F" w:rsidP="00A24808">
      <w:pPr>
        <w:tabs>
          <w:tab w:val="left" w:pos="567"/>
        </w:tabs>
        <w:spacing w:after="0" w:line="240" w:lineRule="auto"/>
        <w:ind w:left="567" w:hanging="567"/>
        <w:rPr>
          <w:rFonts w:ascii="Times New Roman" w:hAnsi="Times New Roman"/>
          <w:szCs w:val="22"/>
          <w:lang w:val="de-DE"/>
        </w:rPr>
      </w:pPr>
      <w:r w:rsidRPr="00DD3AEE">
        <w:rPr>
          <w:rFonts w:ascii="Times New Roman" w:hAnsi="Times New Roman"/>
          <w:szCs w:val="22"/>
          <w:lang w:val="de-DE"/>
        </w:rPr>
        <w:t>Das Behältnis fest verschlossen halten, um den Inhalt vor Licht und Feuchtigkeit zu schützen.</w:t>
      </w:r>
    </w:p>
    <w:p w14:paraId="03FBD39A" w14:textId="77777777" w:rsidR="00C0204F" w:rsidRPr="00DD3AEE" w:rsidRDefault="00C0204F" w:rsidP="00A24808">
      <w:pPr>
        <w:tabs>
          <w:tab w:val="left" w:pos="567"/>
        </w:tabs>
        <w:spacing w:after="0" w:line="240" w:lineRule="auto"/>
        <w:ind w:left="567" w:hanging="567"/>
        <w:rPr>
          <w:rFonts w:ascii="Times New Roman" w:hAnsi="Times New Roman"/>
          <w:szCs w:val="22"/>
          <w:lang w:val="de-DE"/>
        </w:rPr>
      </w:pPr>
    </w:p>
    <w:p w14:paraId="6EF1778F" w14:textId="77777777" w:rsidR="00C0204F" w:rsidRPr="00DD3AEE" w:rsidRDefault="00C0204F" w:rsidP="00A24808">
      <w:pPr>
        <w:tabs>
          <w:tab w:val="left" w:pos="567"/>
        </w:tabs>
        <w:spacing w:after="0" w:line="240" w:lineRule="auto"/>
        <w:ind w:left="567" w:hanging="567"/>
        <w:rPr>
          <w:rFonts w:ascii="Times New Roman" w:hAnsi="Times New Roman"/>
          <w:szCs w:val="22"/>
          <w:lang w:val="de-DE"/>
        </w:rPr>
      </w:pPr>
    </w:p>
    <w:p w14:paraId="4084A721" w14:textId="77777777" w:rsidR="00C0204F" w:rsidRPr="00DD3AEE" w:rsidRDefault="00C0204F"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10.</w:t>
      </w:r>
      <w:r w:rsidRPr="00DD3AEE">
        <w:rPr>
          <w:rFonts w:ascii="Times New Roman" w:hAnsi="Times New Roman"/>
          <w:b/>
          <w:szCs w:val="22"/>
          <w:lang w:val="de-DE"/>
        </w:rPr>
        <w:tab/>
        <w:t>GEGEBENENFALLS BESONDERE VORSICHTSMASSNAHMEN FÜR DIE BESEITIGUNG VON NICHT VERWENDETEM ARZNEIMITTEL ODER DAVON STAMMENDEN ABFALLMATERIALIEN</w:t>
      </w:r>
    </w:p>
    <w:p w14:paraId="3C0C7255" w14:textId="77777777" w:rsidR="00C0204F" w:rsidRPr="00DD3AEE" w:rsidRDefault="00C0204F" w:rsidP="00A24808">
      <w:pPr>
        <w:keepNext/>
        <w:tabs>
          <w:tab w:val="left" w:pos="567"/>
        </w:tabs>
        <w:spacing w:after="0" w:line="240" w:lineRule="auto"/>
        <w:rPr>
          <w:rFonts w:ascii="Times New Roman" w:hAnsi="Times New Roman"/>
          <w:szCs w:val="22"/>
          <w:lang w:val="de-DE"/>
        </w:rPr>
      </w:pPr>
    </w:p>
    <w:p w14:paraId="448AFC72" w14:textId="77777777" w:rsidR="00C0204F" w:rsidRPr="00DD3AEE" w:rsidRDefault="00C0204F" w:rsidP="00A24808">
      <w:pPr>
        <w:tabs>
          <w:tab w:val="left" w:pos="567"/>
        </w:tabs>
        <w:spacing w:after="0" w:line="240" w:lineRule="auto"/>
        <w:rPr>
          <w:rFonts w:ascii="Times New Roman" w:hAnsi="Times New Roman"/>
          <w:szCs w:val="22"/>
          <w:lang w:val="de-DE"/>
        </w:rPr>
      </w:pPr>
    </w:p>
    <w:p w14:paraId="23038BE4"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11.</w:t>
      </w:r>
      <w:r w:rsidRPr="00DD3AEE">
        <w:rPr>
          <w:rFonts w:ascii="Times New Roman" w:hAnsi="Times New Roman"/>
          <w:b/>
          <w:szCs w:val="22"/>
          <w:lang w:val="de-DE"/>
        </w:rPr>
        <w:tab/>
        <w:t xml:space="preserve">NAME UND ANSCHRIFT </w:t>
      </w:r>
      <w:r w:rsidRPr="00DD3AEE">
        <w:rPr>
          <w:rFonts w:ascii="Times New Roman" w:hAnsi="Times New Roman"/>
          <w:b/>
          <w:caps/>
          <w:szCs w:val="22"/>
          <w:lang w:val="de-DE"/>
        </w:rPr>
        <w:t xml:space="preserve">des </w:t>
      </w:r>
      <w:r w:rsidRPr="00DD3AEE">
        <w:rPr>
          <w:rFonts w:ascii="Times New Roman" w:hAnsi="Times New Roman"/>
          <w:b/>
          <w:szCs w:val="22"/>
          <w:lang w:val="de-DE"/>
        </w:rPr>
        <w:t>PHARMAZEUTISCHEN UNTERNEHMERS</w:t>
      </w:r>
    </w:p>
    <w:p w14:paraId="5A1A6193" w14:textId="77777777" w:rsidR="00C0204F" w:rsidRPr="00DD3AEE" w:rsidRDefault="00C0204F" w:rsidP="00A24808">
      <w:pPr>
        <w:tabs>
          <w:tab w:val="left" w:pos="567"/>
        </w:tabs>
        <w:spacing w:after="0" w:line="240" w:lineRule="auto"/>
        <w:rPr>
          <w:rFonts w:ascii="Times New Roman" w:hAnsi="Times New Roman"/>
          <w:szCs w:val="22"/>
          <w:lang w:val="de-DE"/>
        </w:rPr>
      </w:pPr>
    </w:p>
    <w:p w14:paraId="411E23A3"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Chiesi Farmaceutici S.p.A.</w:t>
      </w:r>
    </w:p>
    <w:p w14:paraId="3C49F8E2"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Via Palermo 26/A</w:t>
      </w:r>
    </w:p>
    <w:p w14:paraId="7CDDD9AE"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43122 Parma</w:t>
      </w:r>
    </w:p>
    <w:p w14:paraId="65F4D169"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Italien</w:t>
      </w:r>
    </w:p>
    <w:p w14:paraId="7C1283E1" w14:textId="77777777" w:rsidR="00C0204F" w:rsidRPr="00DD3AEE" w:rsidRDefault="00C0204F" w:rsidP="00A24808">
      <w:pPr>
        <w:tabs>
          <w:tab w:val="left" w:pos="567"/>
        </w:tabs>
        <w:spacing w:after="0" w:line="240" w:lineRule="auto"/>
        <w:rPr>
          <w:rFonts w:ascii="Times New Roman" w:hAnsi="Times New Roman"/>
          <w:szCs w:val="22"/>
          <w:lang w:val="de-DE"/>
        </w:rPr>
      </w:pPr>
    </w:p>
    <w:p w14:paraId="6D5A4DAA" w14:textId="77777777" w:rsidR="00C0204F" w:rsidRPr="00DD3AEE" w:rsidRDefault="00C0204F" w:rsidP="00A24808">
      <w:pPr>
        <w:tabs>
          <w:tab w:val="left" w:pos="567"/>
        </w:tabs>
        <w:spacing w:after="0" w:line="240" w:lineRule="auto"/>
        <w:rPr>
          <w:rFonts w:ascii="Times New Roman" w:hAnsi="Times New Roman"/>
          <w:szCs w:val="22"/>
          <w:lang w:val="de-DE"/>
        </w:rPr>
      </w:pPr>
    </w:p>
    <w:p w14:paraId="3C626792"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12.</w:t>
      </w:r>
      <w:r w:rsidRPr="00DD3AEE">
        <w:rPr>
          <w:rFonts w:ascii="Times New Roman" w:hAnsi="Times New Roman"/>
          <w:b/>
          <w:szCs w:val="22"/>
          <w:lang w:val="de-DE"/>
        </w:rPr>
        <w:tab/>
        <w:t xml:space="preserve">ZULASSUNGSNUMMER(N) </w:t>
      </w:r>
    </w:p>
    <w:p w14:paraId="262C2CC6" w14:textId="77777777" w:rsidR="00C0204F" w:rsidRPr="00DD3AEE" w:rsidRDefault="00C0204F" w:rsidP="00A24808">
      <w:pPr>
        <w:tabs>
          <w:tab w:val="left" w:pos="567"/>
        </w:tabs>
        <w:spacing w:after="0" w:line="240" w:lineRule="auto"/>
        <w:rPr>
          <w:rFonts w:ascii="Times New Roman" w:hAnsi="Times New Roman"/>
          <w:szCs w:val="22"/>
          <w:lang w:val="de-DE"/>
        </w:rPr>
      </w:pPr>
    </w:p>
    <w:p w14:paraId="07BE6E84" w14:textId="77777777" w:rsidR="00C0204F" w:rsidRPr="00DD3AEE" w:rsidRDefault="00845D4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EU/1/13/861/001</w:t>
      </w:r>
    </w:p>
    <w:p w14:paraId="2FA2757A" w14:textId="77777777" w:rsidR="00DF19EA" w:rsidRPr="00DD3AEE" w:rsidRDefault="00DF19EA" w:rsidP="00A24808">
      <w:pPr>
        <w:tabs>
          <w:tab w:val="left" w:pos="567"/>
        </w:tabs>
        <w:spacing w:after="0" w:line="240" w:lineRule="auto"/>
        <w:rPr>
          <w:rFonts w:ascii="Times New Roman" w:hAnsi="Times New Roman"/>
          <w:szCs w:val="22"/>
          <w:lang w:val="de-DE"/>
        </w:rPr>
      </w:pPr>
    </w:p>
    <w:p w14:paraId="068193A7" w14:textId="77777777" w:rsidR="0038523B" w:rsidRPr="00DD3AEE" w:rsidRDefault="0038523B" w:rsidP="00A24808">
      <w:pPr>
        <w:tabs>
          <w:tab w:val="left" w:pos="567"/>
        </w:tabs>
        <w:spacing w:after="0" w:line="240" w:lineRule="auto"/>
        <w:rPr>
          <w:rFonts w:ascii="Times New Roman" w:hAnsi="Times New Roman"/>
          <w:szCs w:val="22"/>
          <w:lang w:val="de-DE"/>
        </w:rPr>
      </w:pPr>
    </w:p>
    <w:p w14:paraId="340A2856"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13.</w:t>
      </w:r>
      <w:r w:rsidRPr="00DD3AEE">
        <w:rPr>
          <w:rFonts w:ascii="Times New Roman" w:hAnsi="Times New Roman"/>
          <w:b/>
          <w:szCs w:val="22"/>
          <w:lang w:val="de-DE"/>
        </w:rPr>
        <w:tab/>
        <w:t>CHARGENBEZ</w:t>
      </w:r>
      <w:r w:rsidR="008C1A81" w:rsidRPr="00DD3AEE">
        <w:rPr>
          <w:rFonts w:ascii="Times New Roman" w:hAnsi="Times New Roman"/>
          <w:b/>
          <w:szCs w:val="22"/>
          <w:lang w:val="de-DE"/>
        </w:rPr>
        <w:t>E</w:t>
      </w:r>
      <w:r w:rsidRPr="00DD3AEE">
        <w:rPr>
          <w:rFonts w:ascii="Times New Roman" w:hAnsi="Times New Roman"/>
          <w:b/>
          <w:szCs w:val="22"/>
          <w:lang w:val="de-DE"/>
        </w:rPr>
        <w:t>ICHNUNG</w:t>
      </w:r>
    </w:p>
    <w:p w14:paraId="04BA4DB4" w14:textId="77777777" w:rsidR="00C0204F" w:rsidRPr="00DD3AEE" w:rsidRDefault="00C0204F" w:rsidP="00A24808">
      <w:pPr>
        <w:tabs>
          <w:tab w:val="left" w:pos="567"/>
        </w:tabs>
        <w:spacing w:after="0" w:line="240" w:lineRule="auto"/>
        <w:rPr>
          <w:rFonts w:ascii="Times New Roman" w:hAnsi="Times New Roman"/>
          <w:i/>
          <w:szCs w:val="22"/>
          <w:lang w:val="de-DE"/>
        </w:rPr>
      </w:pPr>
    </w:p>
    <w:p w14:paraId="7A43996D" w14:textId="77777777" w:rsidR="00C0204F" w:rsidRPr="00DD3AEE" w:rsidRDefault="000029FA"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Ch.</w:t>
      </w:r>
      <w:r w:rsidRPr="00DD3AEE">
        <w:rPr>
          <w:rFonts w:ascii="Times New Roman" w:hAnsi="Times New Roman"/>
          <w:szCs w:val="22"/>
          <w:lang w:val="de-DE"/>
        </w:rPr>
        <w:noBreakHyphen/>
        <w:t>B.</w:t>
      </w:r>
    </w:p>
    <w:p w14:paraId="0E61DCCB" w14:textId="77777777" w:rsidR="00C0204F" w:rsidRPr="00DD3AEE" w:rsidRDefault="00C0204F" w:rsidP="00A24808">
      <w:pPr>
        <w:tabs>
          <w:tab w:val="left" w:pos="567"/>
        </w:tabs>
        <w:spacing w:after="0" w:line="240" w:lineRule="auto"/>
        <w:rPr>
          <w:rFonts w:ascii="Times New Roman" w:hAnsi="Times New Roman"/>
          <w:szCs w:val="22"/>
          <w:lang w:val="de-DE"/>
        </w:rPr>
      </w:pPr>
    </w:p>
    <w:p w14:paraId="5B600454" w14:textId="77777777" w:rsidR="0038523B" w:rsidRPr="00DD3AEE" w:rsidRDefault="0038523B" w:rsidP="00A24808">
      <w:pPr>
        <w:tabs>
          <w:tab w:val="left" w:pos="567"/>
        </w:tabs>
        <w:spacing w:after="0" w:line="240" w:lineRule="auto"/>
        <w:rPr>
          <w:rFonts w:ascii="Times New Roman" w:hAnsi="Times New Roman"/>
          <w:szCs w:val="22"/>
          <w:lang w:val="de-DE"/>
        </w:rPr>
      </w:pPr>
    </w:p>
    <w:p w14:paraId="0D92E748" w14:textId="77777777" w:rsidR="00C0204F" w:rsidRPr="00DD3AEE" w:rsidRDefault="00C0204F"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14.</w:t>
      </w:r>
      <w:r w:rsidRPr="00DD3AEE">
        <w:rPr>
          <w:rFonts w:ascii="Times New Roman" w:hAnsi="Times New Roman"/>
          <w:b/>
          <w:szCs w:val="22"/>
          <w:lang w:val="de-DE"/>
        </w:rPr>
        <w:tab/>
        <w:t>VERKAUFSABGRENZUNG</w:t>
      </w:r>
    </w:p>
    <w:p w14:paraId="57BF63B0" w14:textId="77777777" w:rsidR="00C0204F" w:rsidRPr="00DD3AEE" w:rsidRDefault="00C0204F" w:rsidP="00A24808">
      <w:pPr>
        <w:tabs>
          <w:tab w:val="left" w:pos="567"/>
        </w:tabs>
        <w:spacing w:after="0" w:line="240" w:lineRule="auto"/>
        <w:rPr>
          <w:rFonts w:ascii="Times New Roman" w:hAnsi="Times New Roman"/>
          <w:szCs w:val="22"/>
          <w:lang w:val="de-DE"/>
        </w:rPr>
      </w:pPr>
    </w:p>
    <w:p w14:paraId="6460290F" w14:textId="77777777" w:rsidR="00C0204F" w:rsidRPr="00DD3AEE" w:rsidRDefault="00C0204F" w:rsidP="00A24808">
      <w:pPr>
        <w:tabs>
          <w:tab w:val="left" w:pos="567"/>
        </w:tabs>
        <w:spacing w:after="0" w:line="240" w:lineRule="auto"/>
        <w:rPr>
          <w:rFonts w:ascii="Times New Roman" w:hAnsi="Times New Roman"/>
          <w:szCs w:val="22"/>
          <w:lang w:val="de-DE"/>
        </w:rPr>
      </w:pPr>
    </w:p>
    <w:p w14:paraId="58140149" w14:textId="77777777" w:rsidR="00C0204F" w:rsidRPr="00DD3AEE" w:rsidRDefault="00C0204F" w:rsidP="00A24808">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15.</w:t>
      </w:r>
      <w:r w:rsidRPr="00DD3AEE">
        <w:rPr>
          <w:rFonts w:ascii="Times New Roman" w:hAnsi="Times New Roman"/>
          <w:b/>
          <w:szCs w:val="22"/>
          <w:lang w:val="de-DE"/>
        </w:rPr>
        <w:tab/>
        <w:t>HINWEISE FÜR DEN GEBRAUCH</w:t>
      </w:r>
    </w:p>
    <w:p w14:paraId="12822962" w14:textId="77777777" w:rsidR="00C0204F" w:rsidRPr="00DD3AEE" w:rsidRDefault="00C0204F" w:rsidP="00A24808">
      <w:pPr>
        <w:tabs>
          <w:tab w:val="left" w:pos="567"/>
        </w:tabs>
        <w:spacing w:after="0" w:line="240" w:lineRule="auto"/>
        <w:rPr>
          <w:rFonts w:ascii="Times New Roman" w:hAnsi="Times New Roman"/>
          <w:szCs w:val="22"/>
          <w:lang w:val="de-DE"/>
        </w:rPr>
      </w:pPr>
    </w:p>
    <w:p w14:paraId="267A629B" w14:textId="77777777" w:rsidR="00C0204F" w:rsidRPr="00DD3AEE" w:rsidRDefault="00C0204F" w:rsidP="00A24808">
      <w:pPr>
        <w:tabs>
          <w:tab w:val="left" w:pos="567"/>
        </w:tabs>
        <w:spacing w:after="0" w:line="240" w:lineRule="auto"/>
        <w:rPr>
          <w:rFonts w:ascii="Times New Roman" w:hAnsi="Times New Roman"/>
          <w:szCs w:val="22"/>
          <w:lang w:val="de-DE"/>
        </w:rPr>
      </w:pPr>
    </w:p>
    <w:p w14:paraId="40258B28" w14:textId="77777777" w:rsidR="00C0204F" w:rsidRPr="00DD3AEE" w:rsidRDefault="00C0204F" w:rsidP="00A24808">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16.</w:t>
      </w:r>
      <w:r w:rsidRPr="00DD3AEE">
        <w:rPr>
          <w:rFonts w:ascii="Times New Roman" w:hAnsi="Times New Roman"/>
          <w:b/>
          <w:szCs w:val="22"/>
          <w:lang w:val="de-DE"/>
        </w:rPr>
        <w:tab/>
        <w:t>ANGABEN IN BLINDENSCHRIFT</w:t>
      </w:r>
    </w:p>
    <w:p w14:paraId="7B5855DE" w14:textId="77777777" w:rsidR="0038523B" w:rsidRPr="00DD3AEE" w:rsidRDefault="0038523B" w:rsidP="00A24808">
      <w:pPr>
        <w:tabs>
          <w:tab w:val="left" w:pos="567"/>
        </w:tabs>
        <w:spacing w:after="0" w:line="240" w:lineRule="auto"/>
        <w:rPr>
          <w:rFonts w:ascii="Times New Roman" w:hAnsi="Times New Roman"/>
          <w:szCs w:val="22"/>
          <w:lang w:val="de-DE"/>
        </w:rPr>
      </w:pPr>
    </w:p>
    <w:p w14:paraId="06E32BC6" w14:textId="77777777" w:rsidR="002839A3" w:rsidRPr="00DD3AEE" w:rsidRDefault="002839A3" w:rsidP="00A24808">
      <w:pPr>
        <w:shd w:val="clear" w:color="auto" w:fill="FFFFFF"/>
        <w:tabs>
          <w:tab w:val="left" w:pos="567"/>
        </w:tabs>
        <w:spacing w:after="0" w:line="240" w:lineRule="auto"/>
        <w:rPr>
          <w:rFonts w:ascii="Times New Roman" w:hAnsi="Times New Roman"/>
          <w:szCs w:val="22"/>
          <w:lang w:val="de-DE"/>
        </w:rPr>
      </w:pPr>
    </w:p>
    <w:p w14:paraId="541303CD" w14:textId="77777777" w:rsidR="00A24808" w:rsidRPr="00DD3AEE" w:rsidRDefault="00A24808"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17.</w:t>
      </w:r>
      <w:r w:rsidRPr="00DD3AEE">
        <w:rPr>
          <w:rFonts w:ascii="Times New Roman" w:hAnsi="Times New Roman"/>
          <w:b/>
          <w:szCs w:val="22"/>
          <w:lang w:val="de-DE"/>
        </w:rPr>
        <w:tab/>
        <w:t>INDIVIDUELLES ERKENNUNGSMERKMAL – 2D-BARCODE</w:t>
      </w:r>
    </w:p>
    <w:p w14:paraId="7885A423" w14:textId="77777777" w:rsidR="002839A3" w:rsidRPr="00DD3AEE" w:rsidRDefault="002839A3" w:rsidP="00A24808">
      <w:pPr>
        <w:keepNext/>
        <w:shd w:val="clear" w:color="auto" w:fill="FFFFFF"/>
        <w:tabs>
          <w:tab w:val="left" w:pos="567"/>
        </w:tabs>
        <w:spacing w:after="0" w:line="240" w:lineRule="auto"/>
        <w:rPr>
          <w:rFonts w:ascii="Times New Roman" w:hAnsi="Times New Roman"/>
          <w:szCs w:val="22"/>
          <w:lang w:val="de-DE"/>
        </w:rPr>
      </w:pPr>
    </w:p>
    <w:p w14:paraId="06714C0C" w14:textId="77777777" w:rsidR="006662C4" w:rsidRPr="00DD3AEE" w:rsidRDefault="006662C4" w:rsidP="00A24808">
      <w:pPr>
        <w:shd w:val="clear" w:color="auto" w:fill="FFFFFF"/>
        <w:tabs>
          <w:tab w:val="left" w:pos="567"/>
        </w:tabs>
        <w:spacing w:after="0" w:line="240" w:lineRule="auto"/>
        <w:rPr>
          <w:rFonts w:ascii="Times New Roman" w:hAnsi="Times New Roman"/>
          <w:szCs w:val="22"/>
          <w:lang w:val="de-DE"/>
        </w:rPr>
      </w:pPr>
    </w:p>
    <w:p w14:paraId="437F1671" w14:textId="77777777" w:rsidR="00A24808" w:rsidRPr="00DD3AEE" w:rsidRDefault="00A24808"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18.</w:t>
      </w:r>
      <w:r w:rsidRPr="00DD3AEE">
        <w:rPr>
          <w:rFonts w:ascii="Times New Roman" w:hAnsi="Times New Roman"/>
          <w:b/>
          <w:szCs w:val="22"/>
          <w:lang w:val="de-DE"/>
        </w:rPr>
        <w:tab/>
        <w:t>INDIVIDUELLES ERKENNUNGSMERKMAL – VOM MENSCHEN LESBARES FORMAT</w:t>
      </w:r>
    </w:p>
    <w:p w14:paraId="7D8CBBB9" w14:textId="77777777" w:rsidR="002839A3" w:rsidRPr="00DD3AEE" w:rsidRDefault="002839A3" w:rsidP="00A24808">
      <w:pPr>
        <w:keepNext/>
        <w:tabs>
          <w:tab w:val="left" w:pos="567"/>
        </w:tabs>
        <w:spacing w:after="0" w:line="240" w:lineRule="auto"/>
        <w:rPr>
          <w:rFonts w:ascii="Times New Roman" w:hAnsi="Times New Roman"/>
          <w:b/>
          <w:szCs w:val="22"/>
          <w:lang w:val="de-DE"/>
        </w:rPr>
      </w:pPr>
    </w:p>
    <w:p w14:paraId="05717AC1" w14:textId="77777777" w:rsidR="001327FF" w:rsidRPr="00DD3AEE" w:rsidRDefault="002F178E" w:rsidP="001327FF">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br w:type="page"/>
      </w:r>
    </w:p>
    <w:p w14:paraId="6D7EF0D6"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lastRenderedPageBreak/>
        <w:t>ANGABEN AUF DER ÄUSSEREN UMHÜLLUNG</w:t>
      </w:r>
    </w:p>
    <w:p w14:paraId="39EA40D2"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p>
    <w:p w14:paraId="6AC59486"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UMKARTON</w:t>
      </w:r>
    </w:p>
    <w:p w14:paraId="38DFC986" w14:textId="77777777" w:rsidR="001327FF" w:rsidRPr="00DD3AEE" w:rsidRDefault="001327FF" w:rsidP="001327FF">
      <w:pPr>
        <w:tabs>
          <w:tab w:val="left" w:pos="567"/>
        </w:tabs>
        <w:spacing w:after="0" w:line="240" w:lineRule="auto"/>
        <w:rPr>
          <w:rFonts w:ascii="Times New Roman" w:hAnsi="Times New Roman"/>
          <w:b/>
          <w:szCs w:val="22"/>
          <w:lang w:val="de-DE"/>
        </w:rPr>
      </w:pPr>
    </w:p>
    <w:p w14:paraId="7C42E26F" w14:textId="77777777" w:rsidR="001327FF" w:rsidRPr="00DD3AEE" w:rsidRDefault="001327FF" w:rsidP="001327FF">
      <w:pPr>
        <w:tabs>
          <w:tab w:val="left" w:pos="567"/>
        </w:tabs>
        <w:spacing w:after="0" w:line="240" w:lineRule="auto"/>
        <w:rPr>
          <w:rFonts w:ascii="Times New Roman" w:hAnsi="Times New Roman"/>
          <w:szCs w:val="22"/>
          <w:lang w:val="de-DE"/>
        </w:rPr>
      </w:pPr>
    </w:p>
    <w:p w14:paraId="2CF5A47A"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BEZEICHNUNG DES ARZNEIMITTELS</w:t>
      </w:r>
    </w:p>
    <w:p w14:paraId="66B3A260" w14:textId="77777777" w:rsidR="001327FF" w:rsidRPr="00DD3AEE" w:rsidRDefault="001327FF" w:rsidP="001327FF">
      <w:pPr>
        <w:tabs>
          <w:tab w:val="left" w:pos="567"/>
        </w:tabs>
        <w:spacing w:after="0" w:line="240" w:lineRule="auto"/>
        <w:rPr>
          <w:rFonts w:ascii="Times New Roman" w:hAnsi="Times New Roman"/>
          <w:szCs w:val="22"/>
          <w:lang w:val="de-DE"/>
        </w:rPr>
      </w:pPr>
    </w:p>
    <w:p w14:paraId="146936B6"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PROCYSBI 75 mg magensaftresistente Hartkapseln</w:t>
      </w:r>
    </w:p>
    <w:p w14:paraId="2364A4EF"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Mercaptamin</w:t>
      </w:r>
    </w:p>
    <w:p w14:paraId="67181CDE" w14:textId="77777777" w:rsidR="001327FF" w:rsidRPr="00DD3AEE" w:rsidRDefault="001327FF" w:rsidP="001327FF">
      <w:pPr>
        <w:tabs>
          <w:tab w:val="left" w:pos="567"/>
        </w:tabs>
        <w:spacing w:after="0" w:line="240" w:lineRule="auto"/>
        <w:rPr>
          <w:rFonts w:ascii="Times New Roman" w:hAnsi="Times New Roman"/>
          <w:szCs w:val="22"/>
          <w:lang w:val="de-DE"/>
        </w:rPr>
      </w:pPr>
    </w:p>
    <w:p w14:paraId="23186BC2" w14:textId="77777777" w:rsidR="001327FF" w:rsidRPr="00DD3AEE" w:rsidRDefault="001327FF" w:rsidP="001327FF">
      <w:pPr>
        <w:tabs>
          <w:tab w:val="left" w:pos="567"/>
        </w:tabs>
        <w:spacing w:after="0" w:line="240" w:lineRule="auto"/>
        <w:rPr>
          <w:rFonts w:ascii="Times New Roman" w:hAnsi="Times New Roman"/>
          <w:szCs w:val="22"/>
          <w:lang w:val="de-DE"/>
        </w:rPr>
      </w:pPr>
    </w:p>
    <w:p w14:paraId="7AEAB5A8"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WIRKSTOFF(E)</w:t>
      </w:r>
    </w:p>
    <w:p w14:paraId="1947F97A" w14:textId="77777777" w:rsidR="001327FF" w:rsidRPr="00DD3AEE" w:rsidRDefault="001327FF" w:rsidP="001327FF">
      <w:pPr>
        <w:tabs>
          <w:tab w:val="left" w:pos="567"/>
        </w:tabs>
        <w:spacing w:after="0" w:line="240" w:lineRule="auto"/>
        <w:rPr>
          <w:rFonts w:ascii="Times New Roman" w:hAnsi="Times New Roman"/>
          <w:szCs w:val="22"/>
          <w:lang w:val="de-DE"/>
        </w:rPr>
      </w:pPr>
    </w:p>
    <w:p w14:paraId="793A7224"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Jede Hartkapsel enthält 75 mg Mercaptamin (als Mercaptamin[(R,R)</w:t>
      </w:r>
      <w:r w:rsidRPr="00DD3AEE">
        <w:rPr>
          <w:rFonts w:ascii="Times New Roman" w:hAnsi="Times New Roman"/>
          <w:szCs w:val="22"/>
          <w:lang w:val="de-DE"/>
        </w:rPr>
        <w:noBreakHyphen/>
        <w:t>tartrat]).</w:t>
      </w:r>
    </w:p>
    <w:p w14:paraId="5239D174" w14:textId="77777777" w:rsidR="001327FF" w:rsidRPr="00DD3AEE" w:rsidRDefault="001327FF" w:rsidP="001327FF">
      <w:pPr>
        <w:tabs>
          <w:tab w:val="left" w:pos="567"/>
        </w:tabs>
        <w:spacing w:after="0" w:line="240" w:lineRule="auto"/>
        <w:rPr>
          <w:rFonts w:ascii="Times New Roman" w:hAnsi="Times New Roman"/>
          <w:b/>
          <w:i/>
          <w:szCs w:val="22"/>
          <w:lang w:val="de-DE"/>
        </w:rPr>
      </w:pPr>
    </w:p>
    <w:p w14:paraId="0F252B15" w14:textId="77777777" w:rsidR="001327FF" w:rsidRPr="00DD3AEE" w:rsidRDefault="001327FF" w:rsidP="001327FF">
      <w:pPr>
        <w:tabs>
          <w:tab w:val="left" w:pos="567"/>
        </w:tabs>
        <w:spacing w:after="0" w:line="240" w:lineRule="auto"/>
        <w:rPr>
          <w:rFonts w:ascii="Times New Roman" w:hAnsi="Times New Roman"/>
          <w:szCs w:val="22"/>
          <w:lang w:val="de-DE"/>
        </w:rPr>
      </w:pPr>
    </w:p>
    <w:p w14:paraId="1FF2733D" w14:textId="77777777" w:rsidR="001327FF" w:rsidRPr="00DD3AEE" w:rsidRDefault="001327FF" w:rsidP="001327FF">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SONSTIGE BESTANDTEILE</w:t>
      </w:r>
    </w:p>
    <w:p w14:paraId="333B9DE3" w14:textId="77777777" w:rsidR="001327FF" w:rsidRPr="00DD3AEE" w:rsidRDefault="001327FF" w:rsidP="001327FF">
      <w:pPr>
        <w:tabs>
          <w:tab w:val="left" w:pos="567"/>
        </w:tabs>
        <w:spacing w:after="0" w:line="240" w:lineRule="auto"/>
        <w:rPr>
          <w:rFonts w:ascii="Times New Roman" w:hAnsi="Times New Roman"/>
          <w:szCs w:val="22"/>
          <w:lang w:val="de-DE"/>
        </w:rPr>
      </w:pPr>
    </w:p>
    <w:p w14:paraId="1124E62F" w14:textId="77777777" w:rsidR="001327FF" w:rsidRPr="00DD3AEE" w:rsidRDefault="001327FF" w:rsidP="001327FF">
      <w:pPr>
        <w:tabs>
          <w:tab w:val="left" w:pos="567"/>
        </w:tabs>
        <w:spacing w:after="0" w:line="240" w:lineRule="auto"/>
        <w:rPr>
          <w:rFonts w:ascii="Times New Roman" w:hAnsi="Times New Roman"/>
          <w:szCs w:val="22"/>
          <w:lang w:val="de-DE"/>
        </w:rPr>
      </w:pPr>
    </w:p>
    <w:p w14:paraId="4F9F4EF2"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DARREICHUNGSFORM UND INHALT</w:t>
      </w:r>
    </w:p>
    <w:p w14:paraId="2DA48AC2" w14:textId="77777777" w:rsidR="001327FF" w:rsidRPr="00DD3AEE" w:rsidRDefault="001327FF" w:rsidP="001327FF">
      <w:pPr>
        <w:tabs>
          <w:tab w:val="left" w:pos="567"/>
        </w:tabs>
        <w:spacing w:after="0" w:line="240" w:lineRule="auto"/>
        <w:rPr>
          <w:rFonts w:ascii="Times New Roman" w:hAnsi="Times New Roman"/>
          <w:szCs w:val="22"/>
          <w:lang w:val="de-DE"/>
        </w:rPr>
      </w:pPr>
    </w:p>
    <w:p w14:paraId="1C6BFD16"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BFBFBF"/>
          <w:lang w:val="de-DE"/>
        </w:rPr>
        <w:t>Magensaftresistente Hartkapsel</w:t>
      </w:r>
    </w:p>
    <w:p w14:paraId="75D8E8D7" w14:textId="77777777" w:rsidR="001327FF" w:rsidRPr="00DD3AEE" w:rsidRDefault="001327FF" w:rsidP="001327FF">
      <w:pPr>
        <w:tabs>
          <w:tab w:val="left" w:pos="567"/>
        </w:tabs>
        <w:spacing w:after="0" w:line="240" w:lineRule="auto"/>
        <w:rPr>
          <w:rFonts w:ascii="Times New Roman" w:hAnsi="Times New Roman"/>
          <w:szCs w:val="22"/>
          <w:lang w:val="de-DE"/>
        </w:rPr>
      </w:pPr>
    </w:p>
    <w:p w14:paraId="1D69749F" w14:textId="6386BC36"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250 </w:t>
      </w:r>
      <w:r w:rsidR="004E0DCB" w:rsidRPr="00DD3AEE">
        <w:rPr>
          <w:rFonts w:ascii="Times New Roman" w:hAnsi="Times New Roman"/>
          <w:szCs w:val="22"/>
          <w:lang w:val="de-DE"/>
        </w:rPr>
        <w:t>magensaftresistente Hartkapseln</w:t>
      </w:r>
    </w:p>
    <w:p w14:paraId="71ABBC9E" w14:textId="77777777" w:rsidR="001327FF" w:rsidRPr="00DD3AEE" w:rsidRDefault="001327FF" w:rsidP="001327FF">
      <w:pPr>
        <w:tabs>
          <w:tab w:val="left" w:pos="567"/>
        </w:tabs>
        <w:spacing w:after="0" w:line="240" w:lineRule="auto"/>
        <w:rPr>
          <w:rFonts w:ascii="Times New Roman" w:hAnsi="Times New Roman"/>
          <w:szCs w:val="22"/>
          <w:lang w:val="de-DE"/>
        </w:rPr>
      </w:pPr>
    </w:p>
    <w:p w14:paraId="646FF6D4" w14:textId="77777777" w:rsidR="001327FF" w:rsidRPr="00DD3AEE" w:rsidRDefault="001327FF" w:rsidP="001327FF">
      <w:pPr>
        <w:tabs>
          <w:tab w:val="left" w:pos="567"/>
        </w:tabs>
        <w:spacing w:after="0" w:line="240" w:lineRule="auto"/>
        <w:rPr>
          <w:rFonts w:ascii="Times New Roman" w:hAnsi="Times New Roman"/>
          <w:szCs w:val="22"/>
          <w:lang w:val="de-DE"/>
        </w:rPr>
      </w:pPr>
    </w:p>
    <w:p w14:paraId="365CFF8E"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r>
      <w:r w:rsidRPr="00DD3AEE">
        <w:rPr>
          <w:rFonts w:ascii="Times New Roman" w:hAnsi="Times New Roman"/>
          <w:b/>
          <w:caps/>
          <w:szCs w:val="22"/>
          <w:lang w:val="de-DE"/>
        </w:rPr>
        <w:t>Hinweise zur</w:t>
      </w:r>
      <w:r w:rsidRPr="00DD3AEE">
        <w:rPr>
          <w:rFonts w:ascii="Times New Roman" w:hAnsi="Times New Roman"/>
          <w:b/>
          <w:szCs w:val="22"/>
          <w:lang w:val="de-DE"/>
        </w:rPr>
        <w:t xml:space="preserve"> UND ART(EN) DER ANWENDUNG</w:t>
      </w:r>
    </w:p>
    <w:p w14:paraId="28C4AA94" w14:textId="77777777" w:rsidR="001327FF" w:rsidRPr="00DD3AEE" w:rsidRDefault="001327FF" w:rsidP="001327FF">
      <w:pPr>
        <w:tabs>
          <w:tab w:val="left" w:pos="567"/>
        </w:tabs>
        <w:spacing w:after="0" w:line="240" w:lineRule="auto"/>
        <w:rPr>
          <w:rFonts w:ascii="Times New Roman" w:hAnsi="Times New Roman"/>
          <w:szCs w:val="22"/>
          <w:lang w:val="de-DE"/>
        </w:rPr>
      </w:pPr>
    </w:p>
    <w:p w14:paraId="1BD0A7E4"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Packungsbeilage beachten.</w:t>
      </w:r>
    </w:p>
    <w:p w14:paraId="2EC58B2E"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Zum Einnehmen.</w:t>
      </w:r>
    </w:p>
    <w:p w14:paraId="6B7923C6" w14:textId="77777777" w:rsidR="001327FF" w:rsidRPr="00DD3AEE" w:rsidRDefault="001327FF" w:rsidP="001327FF">
      <w:pPr>
        <w:tabs>
          <w:tab w:val="left" w:pos="567"/>
        </w:tabs>
        <w:spacing w:after="0" w:line="240" w:lineRule="auto"/>
        <w:rPr>
          <w:rFonts w:ascii="Times New Roman" w:hAnsi="Times New Roman"/>
          <w:szCs w:val="22"/>
          <w:lang w:val="de-DE"/>
        </w:rPr>
      </w:pPr>
    </w:p>
    <w:p w14:paraId="215E4863" w14:textId="77777777" w:rsidR="001327FF" w:rsidRPr="00DD3AEE" w:rsidRDefault="001327FF" w:rsidP="001327FF">
      <w:pPr>
        <w:tabs>
          <w:tab w:val="left" w:pos="567"/>
        </w:tabs>
        <w:autoSpaceDE w:val="0"/>
        <w:autoSpaceDN w:val="0"/>
        <w:adjustRightInd w:val="0"/>
        <w:spacing w:after="0" w:line="240" w:lineRule="auto"/>
        <w:rPr>
          <w:rFonts w:ascii="Times New Roman" w:hAnsi="Times New Roman"/>
          <w:szCs w:val="22"/>
          <w:lang w:val="de-DE"/>
        </w:rPr>
      </w:pPr>
    </w:p>
    <w:p w14:paraId="390BAF58"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WARNHINWEIS, DASS DAS ARZNEIMITTEL FÜR KINDER UNZUGÄNGLICH AUFZUBEWAHREN IST</w:t>
      </w:r>
    </w:p>
    <w:p w14:paraId="10529159" w14:textId="77777777" w:rsidR="001327FF" w:rsidRPr="00DD3AEE" w:rsidRDefault="001327FF" w:rsidP="001327FF">
      <w:pPr>
        <w:tabs>
          <w:tab w:val="left" w:pos="567"/>
        </w:tabs>
        <w:spacing w:after="0" w:line="240" w:lineRule="auto"/>
        <w:rPr>
          <w:rFonts w:ascii="Times New Roman" w:hAnsi="Times New Roman"/>
          <w:szCs w:val="22"/>
          <w:lang w:val="de-DE"/>
        </w:rPr>
      </w:pPr>
    </w:p>
    <w:p w14:paraId="4A9EB6A8"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Arzneimittel für Kinder unzugänglich aufbewahren.</w:t>
      </w:r>
    </w:p>
    <w:p w14:paraId="45D23521" w14:textId="77777777" w:rsidR="001327FF" w:rsidRPr="00DD3AEE" w:rsidRDefault="001327FF" w:rsidP="001327FF">
      <w:pPr>
        <w:tabs>
          <w:tab w:val="left" w:pos="567"/>
        </w:tabs>
        <w:spacing w:after="0" w:line="240" w:lineRule="auto"/>
        <w:rPr>
          <w:rFonts w:ascii="Times New Roman" w:hAnsi="Times New Roman"/>
          <w:szCs w:val="22"/>
          <w:lang w:val="de-DE"/>
        </w:rPr>
      </w:pPr>
    </w:p>
    <w:p w14:paraId="2C4D149F" w14:textId="77777777" w:rsidR="001327FF" w:rsidRPr="00DD3AEE" w:rsidRDefault="001327FF" w:rsidP="001327FF">
      <w:pPr>
        <w:tabs>
          <w:tab w:val="left" w:pos="567"/>
        </w:tabs>
        <w:spacing w:after="0" w:line="240" w:lineRule="auto"/>
        <w:rPr>
          <w:rFonts w:ascii="Times New Roman" w:hAnsi="Times New Roman"/>
          <w:szCs w:val="22"/>
          <w:lang w:val="de-DE"/>
        </w:rPr>
      </w:pPr>
    </w:p>
    <w:p w14:paraId="241CE53D"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WEITERE WARNHINWEISE, FALLS ERFORDERLICH</w:t>
      </w:r>
    </w:p>
    <w:p w14:paraId="039327F6" w14:textId="77777777" w:rsidR="001327FF" w:rsidRPr="00DD3AEE" w:rsidRDefault="001327FF" w:rsidP="001327FF">
      <w:pPr>
        <w:tabs>
          <w:tab w:val="left" w:pos="567"/>
        </w:tabs>
        <w:spacing w:after="0" w:line="240" w:lineRule="auto"/>
        <w:rPr>
          <w:rFonts w:ascii="Times New Roman" w:hAnsi="Times New Roman"/>
          <w:szCs w:val="22"/>
          <w:lang w:val="de-DE"/>
        </w:rPr>
      </w:pPr>
    </w:p>
    <w:p w14:paraId="3F70B0D4" w14:textId="77777777" w:rsidR="001327FF" w:rsidRPr="00DD3AEE" w:rsidRDefault="001327FF" w:rsidP="001327FF">
      <w:pPr>
        <w:tabs>
          <w:tab w:val="left" w:pos="567"/>
        </w:tabs>
        <w:spacing w:after="0" w:line="240" w:lineRule="auto"/>
        <w:rPr>
          <w:rFonts w:ascii="Times New Roman" w:hAnsi="Times New Roman"/>
          <w:szCs w:val="22"/>
          <w:lang w:val="de-DE"/>
        </w:rPr>
      </w:pPr>
    </w:p>
    <w:p w14:paraId="613C9226"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8.</w:t>
      </w:r>
      <w:r w:rsidRPr="00DD3AEE">
        <w:rPr>
          <w:rFonts w:ascii="Times New Roman" w:hAnsi="Times New Roman"/>
          <w:b/>
          <w:szCs w:val="22"/>
          <w:lang w:val="de-DE"/>
        </w:rPr>
        <w:tab/>
        <w:t>VERFALLDATUM</w:t>
      </w:r>
    </w:p>
    <w:p w14:paraId="6BBFB38A" w14:textId="77777777" w:rsidR="001327FF" w:rsidRPr="00DD3AEE" w:rsidRDefault="001327FF" w:rsidP="001327FF">
      <w:pPr>
        <w:tabs>
          <w:tab w:val="left" w:pos="567"/>
        </w:tabs>
        <w:spacing w:after="0" w:line="240" w:lineRule="auto"/>
        <w:rPr>
          <w:rFonts w:ascii="Times New Roman" w:hAnsi="Times New Roman"/>
          <w:szCs w:val="22"/>
          <w:lang w:val="de-DE"/>
        </w:rPr>
      </w:pPr>
    </w:p>
    <w:p w14:paraId="34579903"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verwendbar bis</w:t>
      </w:r>
    </w:p>
    <w:p w14:paraId="1F95E6E0" w14:textId="77777777" w:rsidR="001327FF" w:rsidRPr="00DD3AEE" w:rsidRDefault="001327FF" w:rsidP="001327FF">
      <w:pPr>
        <w:tabs>
          <w:tab w:val="left" w:pos="567"/>
        </w:tabs>
        <w:spacing w:after="0" w:line="240" w:lineRule="auto"/>
        <w:rPr>
          <w:rFonts w:ascii="Times New Roman" w:hAnsi="Times New Roman"/>
          <w:szCs w:val="22"/>
          <w:lang w:val="de-DE"/>
        </w:rPr>
      </w:pPr>
    </w:p>
    <w:p w14:paraId="54C6F099"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30 Tage nach Öffnen der Folienversiegelung entsorgen. </w:t>
      </w:r>
    </w:p>
    <w:p w14:paraId="6F08F386" w14:textId="77777777" w:rsidR="001327FF" w:rsidRPr="00DD3AEE" w:rsidRDefault="001327FF" w:rsidP="001327FF">
      <w:pPr>
        <w:tabs>
          <w:tab w:val="left" w:pos="567"/>
        </w:tabs>
        <w:spacing w:after="0" w:line="240" w:lineRule="auto"/>
        <w:rPr>
          <w:rFonts w:ascii="Times New Roman" w:hAnsi="Times New Roman"/>
          <w:szCs w:val="22"/>
          <w:lang w:val="de-DE"/>
        </w:rPr>
      </w:pPr>
    </w:p>
    <w:p w14:paraId="457342A2" w14:textId="77777777" w:rsidR="001327FF" w:rsidRPr="00DD3AEE" w:rsidRDefault="001327FF" w:rsidP="001327FF">
      <w:pPr>
        <w:tabs>
          <w:tab w:val="left" w:pos="567"/>
        </w:tabs>
        <w:spacing w:after="0" w:line="240" w:lineRule="auto"/>
        <w:rPr>
          <w:rFonts w:ascii="Times New Roman" w:hAnsi="Times New Roman"/>
          <w:szCs w:val="22"/>
          <w:lang w:val="de-DE"/>
        </w:rPr>
      </w:pPr>
    </w:p>
    <w:p w14:paraId="71D00A81" w14:textId="77777777" w:rsidR="001327FF" w:rsidRPr="00DD3AEE" w:rsidRDefault="001327FF" w:rsidP="001327FF">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9.</w:t>
      </w:r>
      <w:r w:rsidRPr="00DD3AEE">
        <w:rPr>
          <w:rFonts w:ascii="Times New Roman" w:hAnsi="Times New Roman"/>
          <w:b/>
          <w:szCs w:val="22"/>
          <w:lang w:val="de-DE"/>
        </w:rPr>
        <w:tab/>
        <w:t>BESONDERE VORSICHTSMASSNAHMEN FÜR DIE AUFBEWAHRUNG</w:t>
      </w:r>
    </w:p>
    <w:p w14:paraId="552FE5E8" w14:textId="77777777" w:rsidR="001327FF" w:rsidRPr="00DD3AEE" w:rsidRDefault="001327FF" w:rsidP="001327FF">
      <w:pPr>
        <w:keepNext/>
        <w:tabs>
          <w:tab w:val="left" w:pos="567"/>
        </w:tabs>
        <w:spacing w:after="0" w:line="240" w:lineRule="auto"/>
        <w:rPr>
          <w:rFonts w:ascii="Times New Roman" w:hAnsi="Times New Roman"/>
          <w:szCs w:val="22"/>
          <w:lang w:val="de-DE"/>
        </w:rPr>
      </w:pPr>
    </w:p>
    <w:p w14:paraId="2993D69D"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Im Kühlschrank lagern. Nicht einfrieren.</w:t>
      </w:r>
    </w:p>
    <w:p w14:paraId="279D1D01"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Nach Anbruch nicht über 25 ºC lagern.</w:t>
      </w:r>
    </w:p>
    <w:p w14:paraId="516E6C47"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Das Behältnis fest verschlossen halten, um den Inhalt vor Licht und Feuchtigkeit zu schützen.</w:t>
      </w:r>
    </w:p>
    <w:p w14:paraId="143CD37C" w14:textId="77777777" w:rsidR="001327FF" w:rsidRPr="00DD3AEE" w:rsidRDefault="001327FF" w:rsidP="001327FF">
      <w:pPr>
        <w:tabs>
          <w:tab w:val="left" w:pos="567"/>
        </w:tabs>
        <w:spacing w:after="0" w:line="240" w:lineRule="auto"/>
        <w:rPr>
          <w:rFonts w:ascii="Times New Roman" w:hAnsi="Times New Roman"/>
          <w:szCs w:val="22"/>
          <w:lang w:val="de-DE"/>
        </w:rPr>
      </w:pPr>
    </w:p>
    <w:p w14:paraId="7C8A00E7" w14:textId="77777777" w:rsidR="001327FF" w:rsidRPr="00DD3AEE" w:rsidRDefault="001327FF" w:rsidP="001327FF">
      <w:pPr>
        <w:tabs>
          <w:tab w:val="left" w:pos="567"/>
        </w:tabs>
        <w:spacing w:after="0" w:line="240" w:lineRule="auto"/>
        <w:rPr>
          <w:rFonts w:ascii="Times New Roman" w:hAnsi="Times New Roman"/>
          <w:szCs w:val="22"/>
          <w:lang w:val="de-DE"/>
        </w:rPr>
      </w:pPr>
    </w:p>
    <w:p w14:paraId="55519B59" w14:textId="77777777" w:rsidR="001327FF" w:rsidRPr="00DD3AEE" w:rsidRDefault="001327FF" w:rsidP="001327FF">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lastRenderedPageBreak/>
        <w:t>10.</w:t>
      </w:r>
      <w:r w:rsidRPr="00DD3AEE">
        <w:rPr>
          <w:rFonts w:ascii="Times New Roman" w:hAnsi="Times New Roman"/>
          <w:b/>
          <w:szCs w:val="22"/>
          <w:lang w:val="de-DE"/>
        </w:rPr>
        <w:tab/>
        <w:t>GEGEBENENFALLS BESONDERE VORSICHTSMASSNAHMEN FÜR DIE BESEITIGUNG VON NICHT VERWENDETEM ARZNEIMITTEL ODER DAVON STAMMENDEN ABFALLMATERIALIEN</w:t>
      </w:r>
    </w:p>
    <w:p w14:paraId="36C181DF" w14:textId="77777777" w:rsidR="001327FF" w:rsidRPr="00DD3AEE" w:rsidRDefault="001327FF" w:rsidP="001327FF">
      <w:pPr>
        <w:keepNext/>
        <w:tabs>
          <w:tab w:val="left" w:pos="567"/>
        </w:tabs>
        <w:spacing w:after="0" w:line="240" w:lineRule="auto"/>
        <w:rPr>
          <w:rFonts w:ascii="Times New Roman" w:hAnsi="Times New Roman"/>
          <w:szCs w:val="22"/>
          <w:lang w:val="de-DE"/>
        </w:rPr>
      </w:pPr>
    </w:p>
    <w:p w14:paraId="38A00800" w14:textId="77777777" w:rsidR="001327FF" w:rsidRPr="00DD3AEE" w:rsidRDefault="001327FF" w:rsidP="001327FF">
      <w:pPr>
        <w:tabs>
          <w:tab w:val="left" w:pos="567"/>
        </w:tabs>
        <w:spacing w:after="0" w:line="240" w:lineRule="auto"/>
        <w:rPr>
          <w:rFonts w:ascii="Times New Roman" w:hAnsi="Times New Roman"/>
          <w:szCs w:val="22"/>
          <w:lang w:val="de-DE"/>
        </w:rPr>
      </w:pPr>
    </w:p>
    <w:p w14:paraId="6E5FC67B"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11.</w:t>
      </w:r>
      <w:r w:rsidRPr="00DD3AEE">
        <w:rPr>
          <w:rFonts w:ascii="Times New Roman" w:hAnsi="Times New Roman"/>
          <w:b/>
          <w:szCs w:val="22"/>
          <w:lang w:val="de-DE"/>
        </w:rPr>
        <w:tab/>
        <w:t xml:space="preserve">NAME UND ANSCHRIFT </w:t>
      </w:r>
      <w:r w:rsidRPr="00DD3AEE">
        <w:rPr>
          <w:rFonts w:ascii="Times New Roman" w:hAnsi="Times New Roman"/>
          <w:b/>
          <w:caps/>
          <w:szCs w:val="22"/>
          <w:lang w:val="de-DE"/>
        </w:rPr>
        <w:t xml:space="preserve">des </w:t>
      </w:r>
      <w:r w:rsidRPr="00DD3AEE">
        <w:rPr>
          <w:rFonts w:ascii="Times New Roman" w:hAnsi="Times New Roman"/>
          <w:b/>
          <w:szCs w:val="22"/>
          <w:lang w:val="de-DE"/>
        </w:rPr>
        <w:t>PHARMAZEUTISCHEN UNTERNEHMERS</w:t>
      </w:r>
    </w:p>
    <w:p w14:paraId="6B4E5EC2" w14:textId="77777777" w:rsidR="001327FF" w:rsidRPr="00DD3AEE" w:rsidRDefault="001327FF" w:rsidP="001327FF">
      <w:pPr>
        <w:tabs>
          <w:tab w:val="left" w:pos="567"/>
        </w:tabs>
        <w:spacing w:after="0" w:line="240" w:lineRule="auto"/>
        <w:rPr>
          <w:rFonts w:ascii="Times New Roman" w:hAnsi="Times New Roman"/>
          <w:szCs w:val="22"/>
          <w:lang w:val="de-DE"/>
        </w:rPr>
      </w:pPr>
    </w:p>
    <w:p w14:paraId="38961EE8" w14:textId="77777777" w:rsidR="001327FF" w:rsidRPr="00DD3AEE" w:rsidRDefault="001327FF" w:rsidP="001327FF">
      <w:pPr>
        <w:pStyle w:val="Liststycke2"/>
        <w:ind w:left="0"/>
        <w:rPr>
          <w:rFonts w:ascii="Times New Roman" w:hAnsi="Times New Roman"/>
          <w:szCs w:val="22"/>
          <w:lang w:val="de-DE"/>
        </w:rPr>
      </w:pPr>
      <w:r w:rsidRPr="00DD3AEE">
        <w:rPr>
          <w:rFonts w:ascii="Times New Roman" w:hAnsi="Times New Roman"/>
          <w:szCs w:val="22"/>
          <w:lang w:val="de-DE"/>
        </w:rPr>
        <w:t>Chiesi Farmaceutici S.p.A.</w:t>
      </w:r>
    </w:p>
    <w:p w14:paraId="722C6971" w14:textId="77777777" w:rsidR="001327FF" w:rsidRPr="00DD3AEE" w:rsidRDefault="001327FF" w:rsidP="001327FF">
      <w:pPr>
        <w:pStyle w:val="Liststycke2"/>
        <w:ind w:left="0"/>
        <w:rPr>
          <w:rFonts w:ascii="Times New Roman" w:hAnsi="Times New Roman"/>
          <w:szCs w:val="22"/>
          <w:lang w:val="de-DE"/>
        </w:rPr>
      </w:pPr>
      <w:r w:rsidRPr="00DD3AEE">
        <w:rPr>
          <w:rFonts w:ascii="Times New Roman" w:hAnsi="Times New Roman"/>
          <w:szCs w:val="22"/>
          <w:lang w:val="de-DE"/>
        </w:rPr>
        <w:t>Via Palermo 26/A</w:t>
      </w:r>
    </w:p>
    <w:p w14:paraId="2CD618FA" w14:textId="77777777" w:rsidR="001327FF" w:rsidRPr="00DD3AEE" w:rsidRDefault="001327FF" w:rsidP="001327FF">
      <w:pPr>
        <w:pStyle w:val="Liststycke2"/>
        <w:ind w:left="0"/>
        <w:rPr>
          <w:rFonts w:ascii="Times New Roman" w:hAnsi="Times New Roman"/>
          <w:szCs w:val="22"/>
          <w:lang w:val="de-DE"/>
        </w:rPr>
      </w:pPr>
      <w:r w:rsidRPr="00DD3AEE">
        <w:rPr>
          <w:rFonts w:ascii="Times New Roman" w:hAnsi="Times New Roman"/>
          <w:szCs w:val="22"/>
          <w:lang w:val="de-DE"/>
        </w:rPr>
        <w:t>43122 Parma</w:t>
      </w:r>
    </w:p>
    <w:p w14:paraId="2C88EB4A" w14:textId="77777777" w:rsidR="001327FF" w:rsidRPr="00DD3AEE" w:rsidRDefault="001327FF" w:rsidP="001327FF">
      <w:pPr>
        <w:pStyle w:val="Liststycke2"/>
        <w:ind w:left="0"/>
        <w:rPr>
          <w:rFonts w:ascii="Times New Roman" w:hAnsi="Times New Roman"/>
          <w:szCs w:val="22"/>
          <w:lang w:val="de-DE"/>
        </w:rPr>
      </w:pPr>
      <w:r w:rsidRPr="00DD3AEE">
        <w:rPr>
          <w:rFonts w:ascii="Times New Roman" w:hAnsi="Times New Roman"/>
          <w:szCs w:val="22"/>
          <w:lang w:val="de-DE"/>
        </w:rPr>
        <w:t>Italien</w:t>
      </w:r>
    </w:p>
    <w:p w14:paraId="1BB73FC4" w14:textId="77777777" w:rsidR="001327FF" w:rsidRPr="00DD3AEE" w:rsidRDefault="001327FF" w:rsidP="001327FF">
      <w:pPr>
        <w:spacing w:after="0" w:line="240" w:lineRule="auto"/>
        <w:ind w:left="567" w:hanging="567"/>
        <w:rPr>
          <w:rFonts w:ascii="Times New Roman" w:hAnsi="Times New Roman"/>
          <w:bCs/>
          <w:szCs w:val="22"/>
          <w:lang w:val="de-DE"/>
        </w:rPr>
      </w:pPr>
    </w:p>
    <w:p w14:paraId="6015F96C" w14:textId="77777777" w:rsidR="001327FF" w:rsidRPr="00DD3AEE" w:rsidRDefault="001327FF" w:rsidP="001327FF">
      <w:pPr>
        <w:spacing w:after="0" w:line="240" w:lineRule="auto"/>
        <w:ind w:left="567" w:hanging="567"/>
        <w:rPr>
          <w:rFonts w:ascii="Times New Roman" w:hAnsi="Times New Roman"/>
          <w:bCs/>
          <w:szCs w:val="22"/>
          <w:lang w:val="de-DE"/>
        </w:rPr>
      </w:pPr>
    </w:p>
    <w:p w14:paraId="460E9F6B"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12.</w:t>
      </w:r>
      <w:r w:rsidRPr="00DD3AEE">
        <w:rPr>
          <w:rFonts w:ascii="Times New Roman" w:hAnsi="Times New Roman"/>
          <w:b/>
          <w:szCs w:val="22"/>
          <w:lang w:val="de-DE"/>
        </w:rPr>
        <w:tab/>
        <w:t xml:space="preserve">ZULASSUNGSNUMMER(N) </w:t>
      </w:r>
    </w:p>
    <w:p w14:paraId="3A069706" w14:textId="77777777" w:rsidR="001327FF" w:rsidRPr="00DD3AEE" w:rsidRDefault="001327FF" w:rsidP="001327FF">
      <w:pPr>
        <w:tabs>
          <w:tab w:val="left" w:pos="567"/>
        </w:tabs>
        <w:spacing w:after="0" w:line="240" w:lineRule="auto"/>
        <w:rPr>
          <w:rFonts w:ascii="Times New Roman" w:hAnsi="Times New Roman"/>
          <w:szCs w:val="22"/>
          <w:lang w:val="de-DE"/>
        </w:rPr>
      </w:pPr>
    </w:p>
    <w:p w14:paraId="29DCA223"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EU/1/13/861/002</w:t>
      </w:r>
    </w:p>
    <w:p w14:paraId="1044F435" w14:textId="77777777" w:rsidR="001327FF" w:rsidRPr="00DD3AEE" w:rsidRDefault="001327FF" w:rsidP="001327FF">
      <w:pPr>
        <w:tabs>
          <w:tab w:val="left" w:pos="567"/>
        </w:tabs>
        <w:spacing w:after="0" w:line="240" w:lineRule="auto"/>
        <w:rPr>
          <w:rFonts w:ascii="Times New Roman" w:hAnsi="Times New Roman"/>
          <w:szCs w:val="22"/>
          <w:lang w:val="de-DE"/>
        </w:rPr>
      </w:pPr>
    </w:p>
    <w:p w14:paraId="4059406A" w14:textId="77777777" w:rsidR="001327FF" w:rsidRPr="00DD3AEE" w:rsidRDefault="001327FF" w:rsidP="001327FF">
      <w:pPr>
        <w:tabs>
          <w:tab w:val="left" w:pos="567"/>
        </w:tabs>
        <w:spacing w:after="0" w:line="240" w:lineRule="auto"/>
        <w:rPr>
          <w:rFonts w:ascii="Times New Roman" w:hAnsi="Times New Roman"/>
          <w:szCs w:val="22"/>
          <w:lang w:val="de-DE"/>
        </w:rPr>
      </w:pPr>
    </w:p>
    <w:p w14:paraId="3B08EDF6"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13.</w:t>
      </w:r>
      <w:r w:rsidRPr="00DD3AEE">
        <w:rPr>
          <w:rFonts w:ascii="Times New Roman" w:hAnsi="Times New Roman"/>
          <w:b/>
          <w:szCs w:val="22"/>
          <w:lang w:val="de-DE"/>
        </w:rPr>
        <w:tab/>
        <w:t>CHARGENBEZEICHNUNG</w:t>
      </w:r>
    </w:p>
    <w:p w14:paraId="609DCCD5" w14:textId="77777777" w:rsidR="001327FF" w:rsidRPr="00DD3AEE" w:rsidRDefault="001327FF" w:rsidP="001327FF">
      <w:pPr>
        <w:tabs>
          <w:tab w:val="left" w:pos="567"/>
        </w:tabs>
        <w:spacing w:after="0" w:line="240" w:lineRule="auto"/>
        <w:rPr>
          <w:rFonts w:ascii="Times New Roman" w:hAnsi="Times New Roman"/>
          <w:i/>
          <w:szCs w:val="22"/>
          <w:lang w:val="de-DE"/>
        </w:rPr>
      </w:pPr>
    </w:p>
    <w:p w14:paraId="20C7F8BF"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Ch.-B.</w:t>
      </w:r>
    </w:p>
    <w:p w14:paraId="329E8A69" w14:textId="77777777" w:rsidR="001327FF" w:rsidRPr="00DD3AEE" w:rsidRDefault="001327FF" w:rsidP="001327FF">
      <w:pPr>
        <w:tabs>
          <w:tab w:val="left" w:pos="567"/>
        </w:tabs>
        <w:spacing w:after="0" w:line="240" w:lineRule="auto"/>
        <w:rPr>
          <w:rFonts w:ascii="Times New Roman" w:hAnsi="Times New Roman"/>
          <w:szCs w:val="22"/>
          <w:lang w:val="de-DE"/>
        </w:rPr>
      </w:pPr>
    </w:p>
    <w:p w14:paraId="07309B84" w14:textId="77777777" w:rsidR="001327FF" w:rsidRPr="00DD3AEE" w:rsidRDefault="001327FF" w:rsidP="001327FF">
      <w:pPr>
        <w:tabs>
          <w:tab w:val="left" w:pos="567"/>
        </w:tabs>
        <w:spacing w:after="0" w:line="240" w:lineRule="auto"/>
        <w:rPr>
          <w:rFonts w:ascii="Times New Roman" w:hAnsi="Times New Roman"/>
          <w:szCs w:val="22"/>
          <w:lang w:val="de-DE"/>
        </w:rPr>
      </w:pPr>
    </w:p>
    <w:p w14:paraId="6ECAC15C" w14:textId="77777777" w:rsidR="001327FF" w:rsidRPr="00DD3AEE" w:rsidRDefault="001327FF" w:rsidP="001327F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14.</w:t>
      </w:r>
      <w:r w:rsidRPr="00DD3AEE">
        <w:rPr>
          <w:rFonts w:ascii="Times New Roman" w:hAnsi="Times New Roman"/>
          <w:b/>
          <w:szCs w:val="22"/>
          <w:lang w:val="de-DE"/>
        </w:rPr>
        <w:tab/>
        <w:t>VERKAUFSABGRENZUNG</w:t>
      </w:r>
    </w:p>
    <w:p w14:paraId="7368DF47" w14:textId="77777777" w:rsidR="001327FF" w:rsidRPr="00DD3AEE" w:rsidRDefault="001327FF" w:rsidP="001327FF">
      <w:pPr>
        <w:tabs>
          <w:tab w:val="left" w:pos="567"/>
        </w:tabs>
        <w:spacing w:after="0" w:line="240" w:lineRule="auto"/>
        <w:rPr>
          <w:rFonts w:ascii="Times New Roman" w:hAnsi="Times New Roman"/>
          <w:szCs w:val="22"/>
          <w:lang w:val="de-DE"/>
        </w:rPr>
      </w:pPr>
    </w:p>
    <w:p w14:paraId="194AA68C" w14:textId="77777777" w:rsidR="001327FF" w:rsidRPr="00DD3AEE" w:rsidRDefault="001327FF" w:rsidP="001327FF">
      <w:pPr>
        <w:tabs>
          <w:tab w:val="left" w:pos="567"/>
        </w:tabs>
        <w:spacing w:after="0" w:line="240" w:lineRule="auto"/>
        <w:rPr>
          <w:rFonts w:ascii="Times New Roman" w:hAnsi="Times New Roman"/>
          <w:szCs w:val="22"/>
          <w:lang w:val="de-DE"/>
        </w:rPr>
      </w:pPr>
    </w:p>
    <w:p w14:paraId="5FE41728" w14:textId="77777777" w:rsidR="001327FF" w:rsidRPr="00DD3AEE" w:rsidRDefault="001327FF" w:rsidP="001327FF">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15.</w:t>
      </w:r>
      <w:r w:rsidRPr="00DD3AEE">
        <w:rPr>
          <w:rFonts w:ascii="Times New Roman" w:hAnsi="Times New Roman"/>
          <w:b/>
          <w:szCs w:val="22"/>
          <w:lang w:val="de-DE"/>
        </w:rPr>
        <w:tab/>
        <w:t>HINWEISE FÜR DEN GEBRAUCH</w:t>
      </w:r>
    </w:p>
    <w:p w14:paraId="4C59529D" w14:textId="77777777" w:rsidR="001327FF" w:rsidRPr="00DD3AEE" w:rsidRDefault="001327FF" w:rsidP="001327FF">
      <w:pPr>
        <w:tabs>
          <w:tab w:val="left" w:pos="567"/>
        </w:tabs>
        <w:spacing w:after="0" w:line="240" w:lineRule="auto"/>
        <w:rPr>
          <w:rFonts w:ascii="Times New Roman" w:hAnsi="Times New Roman"/>
          <w:strike/>
          <w:szCs w:val="22"/>
          <w:lang w:val="de-DE"/>
        </w:rPr>
      </w:pPr>
    </w:p>
    <w:p w14:paraId="19C33F42" w14:textId="77777777" w:rsidR="001327FF" w:rsidRPr="00DD3AEE" w:rsidRDefault="001327FF" w:rsidP="001327FF">
      <w:pPr>
        <w:tabs>
          <w:tab w:val="left" w:pos="567"/>
        </w:tabs>
        <w:spacing w:after="0" w:line="240" w:lineRule="auto"/>
        <w:rPr>
          <w:rFonts w:ascii="Times New Roman" w:hAnsi="Times New Roman"/>
          <w:strike/>
          <w:szCs w:val="22"/>
          <w:lang w:val="de-DE"/>
        </w:rPr>
      </w:pPr>
    </w:p>
    <w:p w14:paraId="725E81DE" w14:textId="77777777" w:rsidR="001327FF" w:rsidRPr="00DD3AEE" w:rsidRDefault="001327FF" w:rsidP="001327FF">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szCs w:val="22"/>
          <w:lang w:val="de-DE"/>
        </w:rPr>
      </w:pPr>
      <w:r w:rsidRPr="00DD3AEE">
        <w:rPr>
          <w:rFonts w:ascii="Times New Roman" w:hAnsi="Times New Roman"/>
          <w:b/>
          <w:szCs w:val="22"/>
          <w:lang w:val="de-DE"/>
        </w:rPr>
        <w:t>16.</w:t>
      </w:r>
      <w:r w:rsidRPr="00DD3AEE">
        <w:rPr>
          <w:rFonts w:ascii="Times New Roman" w:hAnsi="Times New Roman"/>
          <w:b/>
          <w:szCs w:val="22"/>
          <w:lang w:val="de-DE"/>
        </w:rPr>
        <w:tab/>
        <w:t>ANGABEN IN BLINDENSCHRIFT</w:t>
      </w:r>
    </w:p>
    <w:p w14:paraId="2EA91903" w14:textId="77777777" w:rsidR="001327FF" w:rsidRPr="00DD3AEE" w:rsidRDefault="001327FF" w:rsidP="001327FF">
      <w:pPr>
        <w:tabs>
          <w:tab w:val="left" w:pos="567"/>
        </w:tabs>
        <w:spacing w:after="0" w:line="240" w:lineRule="auto"/>
        <w:rPr>
          <w:rFonts w:ascii="Times New Roman" w:hAnsi="Times New Roman"/>
          <w:szCs w:val="22"/>
          <w:lang w:val="de-DE"/>
        </w:rPr>
      </w:pPr>
    </w:p>
    <w:p w14:paraId="28314934" w14:textId="77777777" w:rsidR="001327FF"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PROCYSBI 75 mg</w:t>
      </w:r>
    </w:p>
    <w:p w14:paraId="05D223D0" w14:textId="77777777" w:rsidR="001327FF" w:rsidRPr="00DD3AEE" w:rsidRDefault="001327FF" w:rsidP="001327FF">
      <w:pPr>
        <w:shd w:val="clear" w:color="auto" w:fill="FFFFFF"/>
        <w:tabs>
          <w:tab w:val="left" w:pos="567"/>
        </w:tabs>
        <w:spacing w:after="0" w:line="240" w:lineRule="auto"/>
        <w:rPr>
          <w:rFonts w:ascii="Times New Roman" w:hAnsi="Times New Roman"/>
          <w:szCs w:val="22"/>
          <w:lang w:val="de-DE"/>
        </w:rPr>
      </w:pPr>
    </w:p>
    <w:p w14:paraId="69B4A6D2" w14:textId="77777777" w:rsidR="001327FF" w:rsidRPr="00DD3AEE" w:rsidRDefault="001327FF" w:rsidP="001327FF">
      <w:pPr>
        <w:shd w:val="clear" w:color="auto" w:fill="FFFFFF"/>
        <w:tabs>
          <w:tab w:val="left" w:pos="567"/>
        </w:tabs>
        <w:spacing w:after="0" w:line="240" w:lineRule="auto"/>
        <w:rPr>
          <w:rFonts w:ascii="Times New Roman" w:hAnsi="Times New Roman"/>
          <w:szCs w:val="22"/>
          <w:lang w:val="de-DE"/>
        </w:rPr>
      </w:pPr>
    </w:p>
    <w:p w14:paraId="5270B256" w14:textId="77777777" w:rsidR="001327FF" w:rsidRPr="00DD3AEE" w:rsidRDefault="001327FF" w:rsidP="001327FF">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17.</w:t>
      </w:r>
      <w:r w:rsidRPr="00DD3AEE">
        <w:rPr>
          <w:rFonts w:ascii="Times New Roman" w:hAnsi="Times New Roman"/>
          <w:b/>
          <w:szCs w:val="22"/>
          <w:lang w:val="de-DE"/>
        </w:rPr>
        <w:tab/>
        <w:t>INDIVIDUELLES ERKENNUNGSMERKMAL – 2D-BARCODE</w:t>
      </w:r>
    </w:p>
    <w:p w14:paraId="4876643C" w14:textId="77777777" w:rsidR="001327FF" w:rsidRPr="00DD3AEE" w:rsidRDefault="001327FF" w:rsidP="001327FF">
      <w:pPr>
        <w:keepNext/>
        <w:shd w:val="clear" w:color="auto" w:fill="FFFFFF"/>
        <w:tabs>
          <w:tab w:val="left" w:pos="567"/>
        </w:tabs>
        <w:spacing w:after="0" w:line="240" w:lineRule="auto"/>
        <w:rPr>
          <w:rFonts w:ascii="Times New Roman" w:hAnsi="Times New Roman"/>
          <w:szCs w:val="22"/>
          <w:lang w:val="de-DE"/>
        </w:rPr>
      </w:pPr>
    </w:p>
    <w:p w14:paraId="00F02738" w14:textId="77777777" w:rsidR="001327FF" w:rsidRPr="00DD3AEE" w:rsidRDefault="001327FF" w:rsidP="001327FF">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BFBFBF"/>
          <w:lang w:val="de-DE"/>
        </w:rPr>
        <w:t>2D-Barcode mit individuellem Erkennungsmerkmal.</w:t>
      </w:r>
    </w:p>
    <w:p w14:paraId="181D4585" w14:textId="77777777" w:rsidR="001327FF" w:rsidRPr="00DD3AEE" w:rsidRDefault="001327FF" w:rsidP="001327FF">
      <w:pPr>
        <w:shd w:val="clear" w:color="auto" w:fill="FFFFFF"/>
        <w:tabs>
          <w:tab w:val="left" w:pos="567"/>
        </w:tabs>
        <w:spacing w:after="0" w:line="240" w:lineRule="auto"/>
        <w:rPr>
          <w:rFonts w:ascii="Times New Roman" w:hAnsi="Times New Roman"/>
          <w:szCs w:val="22"/>
          <w:lang w:val="de-DE"/>
        </w:rPr>
      </w:pPr>
    </w:p>
    <w:p w14:paraId="3600BF4F" w14:textId="77777777" w:rsidR="001327FF" w:rsidRPr="00DD3AEE" w:rsidRDefault="001327FF" w:rsidP="001327FF">
      <w:pPr>
        <w:shd w:val="clear" w:color="auto" w:fill="FFFFFF"/>
        <w:tabs>
          <w:tab w:val="left" w:pos="567"/>
        </w:tabs>
        <w:spacing w:after="0" w:line="240" w:lineRule="auto"/>
        <w:rPr>
          <w:rFonts w:ascii="Times New Roman" w:hAnsi="Times New Roman"/>
          <w:szCs w:val="22"/>
          <w:lang w:val="de-DE"/>
        </w:rPr>
      </w:pPr>
    </w:p>
    <w:p w14:paraId="55B7FD52" w14:textId="77777777" w:rsidR="001327FF" w:rsidRPr="00DD3AEE" w:rsidRDefault="001327FF" w:rsidP="001327FF">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18.</w:t>
      </w:r>
      <w:r w:rsidRPr="00DD3AEE">
        <w:rPr>
          <w:rFonts w:ascii="Times New Roman" w:hAnsi="Times New Roman"/>
          <w:b/>
          <w:szCs w:val="22"/>
          <w:lang w:val="de-DE"/>
        </w:rPr>
        <w:tab/>
        <w:t>INDIVIDUELLES ERKENNUNGSMERKMAL – VOM MENSCHEN LESBARES FORMAT</w:t>
      </w:r>
    </w:p>
    <w:p w14:paraId="0E7E1D31" w14:textId="77777777" w:rsidR="001327FF" w:rsidRPr="00DD3AEE" w:rsidRDefault="001327FF" w:rsidP="001327FF">
      <w:pPr>
        <w:keepNext/>
        <w:tabs>
          <w:tab w:val="left" w:pos="567"/>
        </w:tabs>
        <w:spacing w:after="0" w:line="240" w:lineRule="auto"/>
        <w:rPr>
          <w:rFonts w:ascii="Times New Roman" w:hAnsi="Times New Roman"/>
          <w:bCs/>
          <w:szCs w:val="22"/>
          <w:lang w:val="de-DE"/>
        </w:rPr>
      </w:pPr>
    </w:p>
    <w:p w14:paraId="17329195" w14:textId="42EF4D1E" w:rsidR="001327FF" w:rsidRPr="00DD3AEE" w:rsidRDefault="001327FF" w:rsidP="001327FF">
      <w:pPr>
        <w:keepNext/>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PC</w:t>
      </w:r>
    </w:p>
    <w:p w14:paraId="0A07BE20" w14:textId="716E4825" w:rsidR="001327FF" w:rsidRPr="00DD3AEE" w:rsidRDefault="001327FF" w:rsidP="001327FF">
      <w:pPr>
        <w:keepNext/>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SN</w:t>
      </w:r>
    </w:p>
    <w:p w14:paraId="66157F8E" w14:textId="2ED2A1E3" w:rsidR="001327FF" w:rsidRPr="00DD3AEE" w:rsidRDefault="001327FF" w:rsidP="001327FF">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NN</w:t>
      </w:r>
    </w:p>
    <w:p w14:paraId="61CB51AF" w14:textId="77777777" w:rsidR="002F178E" w:rsidRPr="00DD3AEE" w:rsidRDefault="001327FF" w:rsidP="001327FF">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br w:type="page"/>
      </w:r>
    </w:p>
    <w:p w14:paraId="5009A461"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lastRenderedPageBreak/>
        <w:t>ANGABEN AUF DEM BEHÄLTNIS</w:t>
      </w:r>
    </w:p>
    <w:p w14:paraId="1CF3F61B"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p>
    <w:p w14:paraId="56352D9E"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FLASCHE</w:t>
      </w:r>
      <w:r w:rsidR="00422A6E" w:rsidRPr="00DD3AEE">
        <w:rPr>
          <w:rFonts w:ascii="Times New Roman" w:hAnsi="Times New Roman"/>
          <w:b/>
          <w:szCs w:val="22"/>
          <w:lang w:val="de-DE"/>
        </w:rPr>
        <w:t>NETIKETT</w:t>
      </w:r>
    </w:p>
    <w:p w14:paraId="5123EEFF" w14:textId="77777777" w:rsidR="002F178E" w:rsidRPr="00DD3AEE" w:rsidRDefault="002F178E" w:rsidP="00A24808">
      <w:pPr>
        <w:tabs>
          <w:tab w:val="left" w:pos="567"/>
        </w:tabs>
        <w:spacing w:after="0" w:line="240" w:lineRule="auto"/>
        <w:rPr>
          <w:rFonts w:ascii="Times New Roman" w:hAnsi="Times New Roman"/>
          <w:szCs w:val="22"/>
          <w:lang w:val="de-DE"/>
        </w:rPr>
      </w:pPr>
    </w:p>
    <w:p w14:paraId="6A949C5A" w14:textId="77777777" w:rsidR="002F178E" w:rsidRPr="00DD3AEE" w:rsidRDefault="002F178E" w:rsidP="00A24808">
      <w:pPr>
        <w:tabs>
          <w:tab w:val="left" w:pos="567"/>
        </w:tabs>
        <w:spacing w:after="0" w:line="240" w:lineRule="auto"/>
        <w:rPr>
          <w:rFonts w:ascii="Times New Roman" w:hAnsi="Times New Roman"/>
          <w:szCs w:val="22"/>
          <w:lang w:val="de-DE"/>
        </w:rPr>
      </w:pPr>
    </w:p>
    <w:p w14:paraId="623F223A"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BEZEICHNUNG DES ARZNEIMITTELS</w:t>
      </w:r>
    </w:p>
    <w:p w14:paraId="2B10FCBD" w14:textId="77777777" w:rsidR="002F178E" w:rsidRPr="00DD3AEE" w:rsidRDefault="002F178E" w:rsidP="00A24808">
      <w:pPr>
        <w:tabs>
          <w:tab w:val="left" w:pos="567"/>
        </w:tabs>
        <w:spacing w:after="0" w:line="240" w:lineRule="auto"/>
        <w:rPr>
          <w:rFonts w:ascii="Times New Roman" w:hAnsi="Times New Roman"/>
          <w:szCs w:val="22"/>
          <w:lang w:val="de-DE"/>
        </w:rPr>
      </w:pPr>
    </w:p>
    <w:p w14:paraId="45BCA731" w14:textId="77777777" w:rsidR="002F178E" w:rsidRPr="00DD3AEE" w:rsidRDefault="002F178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PROCYSBI 75 mg magensaftresistente Hartkapseln</w:t>
      </w:r>
    </w:p>
    <w:p w14:paraId="7166D60B" w14:textId="77777777" w:rsidR="002F178E" w:rsidRPr="00DD3AEE" w:rsidRDefault="008F7554" w:rsidP="00A24808">
      <w:pPr>
        <w:tabs>
          <w:tab w:val="left" w:pos="567"/>
        </w:tabs>
        <w:spacing w:after="0" w:line="240" w:lineRule="auto"/>
        <w:rPr>
          <w:rFonts w:ascii="Times New Roman" w:hAnsi="Times New Roman"/>
          <w:b/>
          <w:szCs w:val="22"/>
          <w:lang w:val="de-DE"/>
        </w:rPr>
      </w:pPr>
      <w:r w:rsidRPr="00DD3AEE">
        <w:rPr>
          <w:rFonts w:ascii="Times New Roman" w:hAnsi="Times New Roman"/>
          <w:szCs w:val="22"/>
          <w:lang w:val="de-DE"/>
        </w:rPr>
        <w:t>Mercaptamin</w:t>
      </w:r>
    </w:p>
    <w:p w14:paraId="112E5CA2" w14:textId="77777777" w:rsidR="002F178E" w:rsidRPr="00DD3AEE" w:rsidRDefault="002F178E" w:rsidP="00A24808">
      <w:pPr>
        <w:tabs>
          <w:tab w:val="left" w:pos="567"/>
        </w:tabs>
        <w:spacing w:after="0" w:line="240" w:lineRule="auto"/>
        <w:rPr>
          <w:rFonts w:ascii="Times New Roman" w:hAnsi="Times New Roman"/>
          <w:szCs w:val="22"/>
          <w:lang w:val="de-DE"/>
        </w:rPr>
      </w:pPr>
    </w:p>
    <w:p w14:paraId="3AA47769" w14:textId="77777777" w:rsidR="002F178E" w:rsidRPr="00DD3AEE" w:rsidRDefault="002F178E" w:rsidP="00A24808">
      <w:pPr>
        <w:tabs>
          <w:tab w:val="left" w:pos="567"/>
        </w:tabs>
        <w:spacing w:after="0" w:line="240" w:lineRule="auto"/>
        <w:rPr>
          <w:rFonts w:ascii="Times New Roman" w:hAnsi="Times New Roman"/>
          <w:szCs w:val="22"/>
          <w:lang w:val="de-DE"/>
        </w:rPr>
      </w:pPr>
    </w:p>
    <w:p w14:paraId="5285D8B3"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WIRKSTOFF(E)</w:t>
      </w:r>
    </w:p>
    <w:p w14:paraId="73D737E5" w14:textId="77777777" w:rsidR="002F178E" w:rsidRPr="00DD3AEE" w:rsidRDefault="002F178E" w:rsidP="00A24808">
      <w:pPr>
        <w:tabs>
          <w:tab w:val="left" w:pos="567"/>
        </w:tabs>
        <w:spacing w:after="0" w:line="240" w:lineRule="auto"/>
        <w:rPr>
          <w:rFonts w:ascii="Times New Roman" w:hAnsi="Times New Roman"/>
          <w:szCs w:val="22"/>
          <w:lang w:val="de-DE"/>
        </w:rPr>
      </w:pPr>
    </w:p>
    <w:p w14:paraId="22884979" w14:textId="77777777" w:rsidR="002F178E" w:rsidRPr="00DD3AEE" w:rsidRDefault="00F118D5"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Jede </w:t>
      </w:r>
      <w:r w:rsidR="002F178E" w:rsidRPr="00DD3AEE">
        <w:rPr>
          <w:rFonts w:ascii="Times New Roman" w:hAnsi="Times New Roman"/>
          <w:szCs w:val="22"/>
          <w:lang w:val="de-DE"/>
        </w:rPr>
        <w:t xml:space="preserve">Hartkapsel enthält 75 mg </w:t>
      </w:r>
      <w:r w:rsidR="008F7554" w:rsidRPr="00DD3AEE">
        <w:rPr>
          <w:rFonts w:ascii="Times New Roman" w:hAnsi="Times New Roman"/>
          <w:szCs w:val="22"/>
          <w:lang w:val="de-DE"/>
        </w:rPr>
        <w:t>Mercaptamin</w:t>
      </w:r>
      <w:r w:rsidR="002F178E" w:rsidRPr="00DD3AEE">
        <w:rPr>
          <w:rFonts w:ascii="Times New Roman" w:hAnsi="Times New Roman"/>
          <w:szCs w:val="22"/>
          <w:lang w:val="de-DE"/>
        </w:rPr>
        <w:t xml:space="preserve"> (als </w:t>
      </w:r>
      <w:r w:rsidR="008F7554" w:rsidRPr="00DD3AEE">
        <w:rPr>
          <w:rFonts w:ascii="Times New Roman" w:hAnsi="Times New Roman"/>
          <w:szCs w:val="22"/>
          <w:lang w:val="de-DE"/>
        </w:rPr>
        <w:t>Mercaptamin[(R,R)-tartrat]</w:t>
      </w:r>
      <w:r w:rsidR="002F178E" w:rsidRPr="00DD3AEE">
        <w:rPr>
          <w:rFonts w:ascii="Times New Roman" w:hAnsi="Times New Roman"/>
          <w:szCs w:val="22"/>
          <w:lang w:val="de-DE"/>
        </w:rPr>
        <w:t>).</w:t>
      </w:r>
    </w:p>
    <w:p w14:paraId="61777568" w14:textId="77777777" w:rsidR="002F178E" w:rsidRPr="00DD3AEE" w:rsidRDefault="002F178E" w:rsidP="00A24808">
      <w:pPr>
        <w:tabs>
          <w:tab w:val="left" w:pos="567"/>
        </w:tabs>
        <w:spacing w:after="0" w:line="240" w:lineRule="auto"/>
        <w:rPr>
          <w:rFonts w:ascii="Times New Roman" w:hAnsi="Times New Roman"/>
          <w:szCs w:val="22"/>
          <w:lang w:val="de-DE"/>
        </w:rPr>
      </w:pPr>
    </w:p>
    <w:p w14:paraId="3EDFF770" w14:textId="77777777" w:rsidR="002F178E" w:rsidRPr="00DD3AEE" w:rsidRDefault="002F178E" w:rsidP="00A24808">
      <w:pPr>
        <w:tabs>
          <w:tab w:val="left" w:pos="567"/>
        </w:tabs>
        <w:spacing w:after="0" w:line="240" w:lineRule="auto"/>
        <w:rPr>
          <w:rFonts w:ascii="Times New Roman" w:hAnsi="Times New Roman"/>
          <w:szCs w:val="22"/>
          <w:lang w:val="de-DE"/>
        </w:rPr>
      </w:pPr>
    </w:p>
    <w:p w14:paraId="312469AB"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SONSTIGE BESTANDTEILE</w:t>
      </w:r>
    </w:p>
    <w:p w14:paraId="5CF680C3" w14:textId="77777777" w:rsidR="002F178E" w:rsidRPr="00DD3AEE" w:rsidRDefault="002F178E" w:rsidP="00A24808">
      <w:pPr>
        <w:tabs>
          <w:tab w:val="left" w:pos="567"/>
        </w:tabs>
        <w:spacing w:after="0" w:line="240" w:lineRule="auto"/>
        <w:rPr>
          <w:rFonts w:ascii="Times New Roman" w:hAnsi="Times New Roman"/>
          <w:szCs w:val="22"/>
          <w:lang w:val="de-DE"/>
        </w:rPr>
      </w:pPr>
    </w:p>
    <w:p w14:paraId="77B6A927" w14:textId="77777777" w:rsidR="002F178E" w:rsidRPr="00DD3AEE" w:rsidRDefault="002F178E" w:rsidP="00A24808">
      <w:pPr>
        <w:tabs>
          <w:tab w:val="left" w:pos="567"/>
        </w:tabs>
        <w:spacing w:after="0" w:line="240" w:lineRule="auto"/>
        <w:rPr>
          <w:rFonts w:ascii="Times New Roman" w:hAnsi="Times New Roman"/>
          <w:szCs w:val="22"/>
          <w:lang w:val="de-DE"/>
        </w:rPr>
      </w:pPr>
    </w:p>
    <w:p w14:paraId="35844816"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DARREICHUNGSFORM UND INHALT</w:t>
      </w:r>
    </w:p>
    <w:p w14:paraId="2ECE44D7" w14:textId="77777777" w:rsidR="002F178E" w:rsidRPr="00DD3AEE" w:rsidRDefault="002F178E" w:rsidP="00A24808">
      <w:pPr>
        <w:tabs>
          <w:tab w:val="left" w:pos="567"/>
        </w:tabs>
        <w:spacing w:after="0" w:line="240" w:lineRule="auto"/>
        <w:rPr>
          <w:rFonts w:ascii="Times New Roman" w:hAnsi="Times New Roman"/>
          <w:szCs w:val="22"/>
          <w:lang w:val="de-DE"/>
        </w:rPr>
      </w:pPr>
    </w:p>
    <w:p w14:paraId="3A33C592" w14:textId="77777777" w:rsidR="002F178E" w:rsidRPr="00DD3AEE" w:rsidRDefault="002F178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D9D9D9"/>
          <w:lang w:val="de-DE"/>
        </w:rPr>
        <w:t>Magensaftresistente Hartkapsel</w:t>
      </w:r>
    </w:p>
    <w:p w14:paraId="6F2F473B" w14:textId="77777777" w:rsidR="002F178E" w:rsidRPr="00DD3AEE" w:rsidRDefault="002F178E" w:rsidP="00A24808">
      <w:pPr>
        <w:tabs>
          <w:tab w:val="left" w:pos="567"/>
        </w:tabs>
        <w:spacing w:after="0" w:line="240" w:lineRule="auto"/>
        <w:rPr>
          <w:rFonts w:ascii="Times New Roman" w:hAnsi="Times New Roman"/>
          <w:szCs w:val="22"/>
          <w:lang w:val="de-DE"/>
        </w:rPr>
      </w:pPr>
    </w:p>
    <w:p w14:paraId="03CC906F" w14:textId="61995169" w:rsidR="002F178E" w:rsidRPr="00DD3AEE" w:rsidRDefault="002F178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250 </w:t>
      </w:r>
      <w:r w:rsidR="009C46D8" w:rsidRPr="00DD3AEE">
        <w:rPr>
          <w:rFonts w:ascii="Times New Roman" w:hAnsi="Times New Roman"/>
          <w:szCs w:val="22"/>
          <w:lang w:val="de-DE"/>
        </w:rPr>
        <w:t>magensaftresistente Hartkapseln</w:t>
      </w:r>
    </w:p>
    <w:p w14:paraId="59CD9850" w14:textId="77777777" w:rsidR="009C46D8" w:rsidRPr="00DD3AEE" w:rsidRDefault="009C46D8" w:rsidP="00A24808">
      <w:pPr>
        <w:tabs>
          <w:tab w:val="left" w:pos="567"/>
        </w:tabs>
        <w:spacing w:after="0" w:line="240" w:lineRule="auto"/>
        <w:rPr>
          <w:rFonts w:ascii="Times New Roman" w:hAnsi="Times New Roman"/>
          <w:szCs w:val="22"/>
          <w:lang w:val="de-DE"/>
        </w:rPr>
      </w:pPr>
    </w:p>
    <w:p w14:paraId="3F59126C" w14:textId="77777777" w:rsidR="009C46D8" w:rsidRPr="00DD3AEE" w:rsidRDefault="009C46D8" w:rsidP="00A24808">
      <w:pPr>
        <w:tabs>
          <w:tab w:val="left" w:pos="567"/>
        </w:tabs>
        <w:spacing w:after="0" w:line="240" w:lineRule="auto"/>
        <w:rPr>
          <w:rFonts w:ascii="Times New Roman" w:hAnsi="Times New Roman"/>
          <w:szCs w:val="22"/>
          <w:lang w:val="de-DE"/>
        </w:rPr>
      </w:pPr>
    </w:p>
    <w:p w14:paraId="57249F83"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r>
      <w:r w:rsidRPr="00DD3AEE">
        <w:rPr>
          <w:rFonts w:ascii="Times New Roman" w:hAnsi="Times New Roman"/>
          <w:b/>
          <w:caps/>
          <w:szCs w:val="22"/>
          <w:lang w:val="de-DE"/>
        </w:rPr>
        <w:t>Hinweise zur</w:t>
      </w:r>
      <w:r w:rsidRPr="00DD3AEE">
        <w:rPr>
          <w:rFonts w:ascii="Times New Roman" w:hAnsi="Times New Roman"/>
          <w:b/>
          <w:szCs w:val="22"/>
          <w:lang w:val="de-DE"/>
        </w:rPr>
        <w:t xml:space="preserve"> UND ART(EN) DER ANWENDUNG</w:t>
      </w:r>
    </w:p>
    <w:p w14:paraId="33083C1B" w14:textId="77777777" w:rsidR="002F178E" w:rsidRPr="00DD3AEE" w:rsidRDefault="002F178E" w:rsidP="00A24808">
      <w:pPr>
        <w:tabs>
          <w:tab w:val="left" w:pos="567"/>
        </w:tabs>
        <w:spacing w:after="0" w:line="240" w:lineRule="auto"/>
        <w:rPr>
          <w:rFonts w:ascii="Times New Roman" w:hAnsi="Times New Roman"/>
          <w:szCs w:val="22"/>
          <w:lang w:val="de-DE"/>
        </w:rPr>
      </w:pPr>
    </w:p>
    <w:p w14:paraId="5DF6B7A4" w14:textId="77777777" w:rsidR="002F178E" w:rsidRPr="00DD3AEE" w:rsidRDefault="002F178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Packungsbeilage beachten.</w:t>
      </w:r>
    </w:p>
    <w:p w14:paraId="5CEFF4A1" w14:textId="77777777" w:rsidR="002F178E" w:rsidRPr="00DD3AEE" w:rsidRDefault="002F178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Zum Einnehmen.</w:t>
      </w:r>
    </w:p>
    <w:p w14:paraId="7C88AD76" w14:textId="77777777" w:rsidR="002F178E" w:rsidRPr="00DD3AEE" w:rsidRDefault="002F178E" w:rsidP="00A24808">
      <w:pPr>
        <w:tabs>
          <w:tab w:val="left" w:pos="567"/>
        </w:tabs>
        <w:spacing w:after="0" w:line="240" w:lineRule="auto"/>
        <w:rPr>
          <w:rFonts w:ascii="Times New Roman" w:hAnsi="Times New Roman"/>
          <w:szCs w:val="22"/>
          <w:lang w:val="de-DE"/>
        </w:rPr>
      </w:pPr>
    </w:p>
    <w:p w14:paraId="22737411" w14:textId="77777777" w:rsidR="002F178E" w:rsidRPr="00DD3AEE" w:rsidRDefault="002F178E" w:rsidP="00A24808">
      <w:pPr>
        <w:autoSpaceDE w:val="0"/>
        <w:autoSpaceDN w:val="0"/>
        <w:adjustRightInd w:val="0"/>
        <w:spacing w:after="0" w:line="240" w:lineRule="auto"/>
        <w:rPr>
          <w:rFonts w:ascii="Times New Roman" w:hAnsi="Times New Roman"/>
          <w:szCs w:val="22"/>
          <w:lang w:val="de-DE"/>
        </w:rPr>
      </w:pPr>
    </w:p>
    <w:p w14:paraId="42386EBE"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 xml:space="preserve">WARNHINWEIS, DASS DAS ARZNEIMITTEL FÜR KINDER </w:t>
      </w:r>
      <w:r w:rsidR="006662C4" w:rsidRPr="00DD3AEE">
        <w:rPr>
          <w:rFonts w:ascii="Times New Roman" w:hAnsi="Times New Roman"/>
          <w:b/>
          <w:szCs w:val="22"/>
          <w:lang w:val="de-DE"/>
        </w:rPr>
        <w:t>UNZUGÄNGLICH</w:t>
      </w:r>
      <w:r w:rsidRPr="00DD3AEE">
        <w:rPr>
          <w:rFonts w:ascii="Times New Roman" w:hAnsi="Times New Roman"/>
          <w:b/>
          <w:szCs w:val="22"/>
          <w:lang w:val="de-DE"/>
        </w:rPr>
        <w:t xml:space="preserve"> AUFZUBEWAHREN IST</w:t>
      </w:r>
    </w:p>
    <w:p w14:paraId="09FD3C34" w14:textId="77777777" w:rsidR="002F178E" w:rsidRPr="00DD3AEE" w:rsidRDefault="002F178E" w:rsidP="00A24808">
      <w:pPr>
        <w:tabs>
          <w:tab w:val="left" w:pos="567"/>
        </w:tabs>
        <w:spacing w:after="0" w:line="240" w:lineRule="auto"/>
        <w:rPr>
          <w:rFonts w:ascii="Times New Roman" w:hAnsi="Times New Roman"/>
          <w:szCs w:val="22"/>
          <w:lang w:val="de-DE"/>
        </w:rPr>
      </w:pPr>
    </w:p>
    <w:p w14:paraId="52FB4DD0" w14:textId="77777777" w:rsidR="002F178E" w:rsidRPr="00DD3AEE" w:rsidRDefault="002F178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Arzneimittel für Kinder unzugänglich aufbewahren.</w:t>
      </w:r>
    </w:p>
    <w:p w14:paraId="0DE503E0" w14:textId="77777777" w:rsidR="002F178E" w:rsidRPr="00DD3AEE" w:rsidRDefault="002F178E" w:rsidP="00A24808">
      <w:pPr>
        <w:tabs>
          <w:tab w:val="left" w:pos="567"/>
        </w:tabs>
        <w:spacing w:after="0" w:line="240" w:lineRule="auto"/>
        <w:rPr>
          <w:rFonts w:ascii="Times New Roman" w:hAnsi="Times New Roman"/>
          <w:szCs w:val="22"/>
          <w:lang w:val="de-DE"/>
        </w:rPr>
      </w:pPr>
    </w:p>
    <w:p w14:paraId="25D25DA7" w14:textId="77777777" w:rsidR="002F178E" w:rsidRPr="00DD3AEE" w:rsidRDefault="002F178E" w:rsidP="00A24808">
      <w:pPr>
        <w:tabs>
          <w:tab w:val="left" w:pos="567"/>
        </w:tabs>
        <w:spacing w:after="0" w:line="240" w:lineRule="auto"/>
        <w:rPr>
          <w:rFonts w:ascii="Times New Roman" w:hAnsi="Times New Roman"/>
          <w:szCs w:val="22"/>
          <w:lang w:val="de-DE"/>
        </w:rPr>
      </w:pPr>
    </w:p>
    <w:p w14:paraId="125F88C4"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WEITERE WARNHINWEISE, FALLS ERFORDERLICH</w:t>
      </w:r>
    </w:p>
    <w:p w14:paraId="760E8A69" w14:textId="77777777" w:rsidR="002F178E" w:rsidRPr="00DD3AEE" w:rsidRDefault="002F178E" w:rsidP="00A24808">
      <w:pPr>
        <w:tabs>
          <w:tab w:val="left" w:pos="567"/>
        </w:tabs>
        <w:spacing w:after="0" w:line="240" w:lineRule="auto"/>
        <w:rPr>
          <w:rFonts w:ascii="Times New Roman" w:hAnsi="Times New Roman"/>
          <w:szCs w:val="22"/>
          <w:lang w:val="de-DE"/>
        </w:rPr>
      </w:pPr>
    </w:p>
    <w:p w14:paraId="26E0DBBA" w14:textId="77777777" w:rsidR="002F178E" w:rsidRPr="00DD3AEE" w:rsidRDefault="002F178E" w:rsidP="00A24808">
      <w:pPr>
        <w:tabs>
          <w:tab w:val="left" w:pos="567"/>
        </w:tabs>
        <w:spacing w:after="0" w:line="240" w:lineRule="auto"/>
        <w:rPr>
          <w:rFonts w:ascii="Times New Roman" w:hAnsi="Times New Roman"/>
          <w:szCs w:val="22"/>
          <w:lang w:val="de-DE"/>
        </w:rPr>
      </w:pPr>
    </w:p>
    <w:p w14:paraId="1B5A3288" w14:textId="77777777" w:rsidR="002F178E" w:rsidRPr="00DD3AEE" w:rsidRDefault="002F178E"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8.</w:t>
      </w:r>
      <w:r w:rsidRPr="00DD3AEE">
        <w:rPr>
          <w:rFonts w:ascii="Times New Roman" w:hAnsi="Times New Roman"/>
          <w:b/>
          <w:szCs w:val="22"/>
          <w:lang w:val="de-DE"/>
        </w:rPr>
        <w:tab/>
        <w:t>VERFALLDATUM</w:t>
      </w:r>
    </w:p>
    <w:p w14:paraId="6E515B94" w14:textId="77777777" w:rsidR="002F178E" w:rsidRPr="00DD3AEE" w:rsidRDefault="002F178E" w:rsidP="00A24808">
      <w:pPr>
        <w:keepNext/>
        <w:tabs>
          <w:tab w:val="left" w:pos="567"/>
        </w:tabs>
        <w:spacing w:after="0" w:line="240" w:lineRule="auto"/>
        <w:rPr>
          <w:rFonts w:ascii="Times New Roman" w:hAnsi="Times New Roman"/>
          <w:szCs w:val="22"/>
          <w:lang w:val="de-DE"/>
        </w:rPr>
      </w:pPr>
    </w:p>
    <w:p w14:paraId="4233243E" w14:textId="77777777" w:rsidR="002F178E" w:rsidRPr="00DD3AEE" w:rsidRDefault="00A05544"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verwendbar bis</w:t>
      </w:r>
    </w:p>
    <w:p w14:paraId="3F023285" w14:textId="77777777" w:rsidR="005831F4" w:rsidRPr="00DD3AEE" w:rsidRDefault="005831F4" w:rsidP="00A24808">
      <w:pPr>
        <w:tabs>
          <w:tab w:val="left" w:pos="567"/>
        </w:tabs>
        <w:spacing w:after="0" w:line="240" w:lineRule="auto"/>
        <w:rPr>
          <w:rFonts w:ascii="Times New Roman" w:hAnsi="Times New Roman"/>
          <w:szCs w:val="22"/>
          <w:lang w:val="de-DE"/>
        </w:rPr>
      </w:pPr>
    </w:p>
    <w:p w14:paraId="5258E38B" w14:textId="77777777" w:rsidR="002F178E" w:rsidRPr="00DD3AEE" w:rsidRDefault="002F178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30 Tage nach Öffnen der Folienversiegelung entsorgen. </w:t>
      </w:r>
    </w:p>
    <w:p w14:paraId="371E336C" w14:textId="77777777" w:rsidR="00845D4E" w:rsidRPr="00DD3AEE" w:rsidRDefault="00845D4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Öffnungsdatum:</w:t>
      </w:r>
    </w:p>
    <w:p w14:paraId="1CA78D9A" w14:textId="77777777" w:rsidR="001036BD" w:rsidRPr="00DD3AEE" w:rsidRDefault="001036BD" w:rsidP="00A24808">
      <w:pPr>
        <w:shd w:val="clear" w:color="auto" w:fill="FFFFFF"/>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Entsorgungsdatum:</w:t>
      </w:r>
    </w:p>
    <w:p w14:paraId="62F01ED7" w14:textId="77777777" w:rsidR="002839A3" w:rsidRPr="00DD3AEE" w:rsidRDefault="002839A3" w:rsidP="00A24808">
      <w:pPr>
        <w:shd w:val="clear" w:color="auto" w:fill="FFFFFF"/>
        <w:spacing w:after="0" w:line="240" w:lineRule="auto"/>
        <w:rPr>
          <w:rFonts w:ascii="Times New Roman" w:hAnsi="Times New Roman"/>
          <w:snapToGrid/>
          <w:color w:val="282828"/>
          <w:szCs w:val="22"/>
          <w:lang w:val="de-DE" w:eastAsia="en-GB"/>
        </w:rPr>
      </w:pPr>
    </w:p>
    <w:p w14:paraId="30DC0C67" w14:textId="77777777" w:rsidR="00903EE9" w:rsidRPr="00DD3AEE" w:rsidRDefault="00903EE9" w:rsidP="00A24808">
      <w:pPr>
        <w:shd w:val="clear" w:color="auto" w:fill="FFFFFF"/>
        <w:spacing w:after="0" w:line="240" w:lineRule="auto"/>
        <w:rPr>
          <w:rFonts w:ascii="Times New Roman" w:hAnsi="Times New Roman"/>
          <w:snapToGrid/>
          <w:color w:val="282828"/>
          <w:szCs w:val="22"/>
          <w:lang w:val="de-DE" w:eastAsia="en-GB"/>
        </w:rPr>
      </w:pPr>
    </w:p>
    <w:p w14:paraId="04D48D49" w14:textId="77777777" w:rsidR="002F178E" w:rsidRPr="00DD3AEE" w:rsidRDefault="002F178E"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9.</w:t>
      </w:r>
      <w:r w:rsidRPr="00DD3AEE">
        <w:rPr>
          <w:rFonts w:ascii="Times New Roman" w:hAnsi="Times New Roman"/>
          <w:b/>
          <w:szCs w:val="22"/>
          <w:lang w:val="de-DE"/>
        </w:rPr>
        <w:tab/>
        <w:t>BESONDERE VORSICHTSMASSNAHMEN FÜR DIE AUFBEWAHRUNG</w:t>
      </w:r>
    </w:p>
    <w:p w14:paraId="693CD008" w14:textId="77777777" w:rsidR="002F178E" w:rsidRPr="00DD3AEE" w:rsidRDefault="002F178E" w:rsidP="00A24808">
      <w:pPr>
        <w:keepNext/>
        <w:tabs>
          <w:tab w:val="left" w:pos="567"/>
        </w:tabs>
        <w:spacing w:after="0" w:line="240" w:lineRule="auto"/>
        <w:rPr>
          <w:rFonts w:ascii="Times New Roman" w:hAnsi="Times New Roman"/>
          <w:szCs w:val="22"/>
          <w:lang w:val="de-DE"/>
        </w:rPr>
      </w:pPr>
    </w:p>
    <w:p w14:paraId="5D05AAAE" w14:textId="77777777" w:rsidR="00566676" w:rsidRPr="00DD3AEE" w:rsidRDefault="002839A3" w:rsidP="00A24808">
      <w:pPr>
        <w:keepNext/>
        <w:tabs>
          <w:tab w:val="left" w:pos="567"/>
        </w:tabs>
        <w:spacing w:after="0" w:line="240" w:lineRule="auto"/>
        <w:ind w:left="567" w:hanging="567"/>
        <w:rPr>
          <w:rFonts w:ascii="Times New Roman" w:hAnsi="Times New Roman"/>
          <w:szCs w:val="22"/>
          <w:lang w:val="de-DE"/>
        </w:rPr>
      </w:pPr>
      <w:r w:rsidRPr="00DD3AEE">
        <w:rPr>
          <w:rFonts w:ascii="Times New Roman" w:hAnsi="Times New Roman"/>
          <w:szCs w:val="22"/>
          <w:lang w:val="de-DE"/>
        </w:rPr>
        <w:t>I</w:t>
      </w:r>
      <w:r w:rsidR="00566676" w:rsidRPr="00DD3AEE">
        <w:rPr>
          <w:rFonts w:ascii="Times New Roman" w:hAnsi="Times New Roman"/>
          <w:szCs w:val="22"/>
          <w:lang w:val="de-DE"/>
        </w:rPr>
        <w:t>m Kühlschrank lagern. Nicht einfrieren.</w:t>
      </w:r>
    </w:p>
    <w:p w14:paraId="3D71C501" w14:textId="77777777" w:rsidR="002F178E" w:rsidRPr="00DD3AEE" w:rsidRDefault="00566676" w:rsidP="00A24808">
      <w:pPr>
        <w:keepNext/>
        <w:tabs>
          <w:tab w:val="left" w:pos="567"/>
        </w:tabs>
        <w:spacing w:after="0" w:line="240" w:lineRule="auto"/>
        <w:ind w:left="567" w:hanging="567"/>
        <w:rPr>
          <w:rFonts w:ascii="Times New Roman" w:hAnsi="Times New Roman"/>
          <w:szCs w:val="22"/>
          <w:lang w:val="de-DE"/>
        </w:rPr>
      </w:pPr>
      <w:r w:rsidRPr="00DD3AEE">
        <w:rPr>
          <w:rFonts w:ascii="Times New Roman" w:hAnsi="Times New Roman"/>
          <w:szCs w:val="22"/>
          <w:lang w:val="de-DE"/>
        </w:rPr>
        <w:t>Nach Anbruch n</w:t>
      </w:r>
      <w:r w:rsidR="002F178E" w:rsidRPr="00DD3AEE">
        <w:rPr>
          <w:rFonts w:ascii="Times New Roman" w:hAnsi="Times New Roman"/>
          <w:szCs w:val="22"/>
          <w:lang w:val="de-DE"/>
        </w:rPr>
        <w:t>icht über 25</w:t>
      </w:r>
      <w:r w:rsidR="00A61F89" w:rsidRPr="00DD3AEE">
        <w:rPr>
          <w:rFonts w:ascii="Times New Roman" w:hAnsi="Times New Roman"/>
          <w:szCs w:val="22"/>
          <w:lang w:val="de-DE"/>
        </w:rPr>
        <w:t> </w:t>
      </w:r>
      <w:r w:rsidR="002F178E" w:rsidRPr="00DD3AEE">
        <w:rPr>
          <w:rFonts w:ascii="Times New Roman" w:hAnsi="Times New Roman"/>
          <w:szCs w:val="22"/>
          <w:lang w:val="de-DE"/>
        </w:rPr>
        <w:t>ºC lagern.</w:t>
      </w:r>
    </w:p>
    <w:p w14:paraId="509F9180" w14:textId="77777777" w:rsidR="002F178E" w:rsidRPr="00DD3AEE" w:rsidRDefault="002F178E" w:rsidP="00A24808">
      <w:pPr>
        <w:tabs>
          <w:tab w:val="left" w:pos="567"/>
        </w:tabs>
        <w:spacing w:after="0" w:line="240" w:lineRule="auto"/>
        <w:ind w:left="567" w:hanging="567"/>
        <w:rPr>
          <w:rFonts w:ascii="Times New Roman" w:hAnsi="Times New Roman"/>
          <w:szCs w:val="22"/>
          <w:lang w:val="de-DE"/>
        </w:rPr>
      </w:pPr>
      <w:r w:rsidRPr="00DD3AEE">
        <w:rPr>
          <w:rFonts w:ascii="Times New Roman" w:hAnsi="Times New Roman"/>
          <w:szCs w:val="22"/>
          <w:lang w:val="de-DE"/>
        </w:rPr>
        <w:t>Das Behältnis fest verschlossen halten, um den Inhalt vor Licht und Feuchtigkeit zu schützen.</w:t>
      </w:r>
    </w:p>
    <w:p w14:paraId="149DC90C" w14:textId="77777777" w:rsidR="002F178E" w:rsidRPr="00DD3AEE" w:rsidRDefault="002F178E" w:rsidP="00A24808">
      <w:pPr>
        <w:tabs>
          <w:tab w:val="left" w:pos="567"/>
        </w:tabs>
        <w:spacing w:after="0" w:line="240" w:lineRule="auto"/>
        <w:ind w:left="567" w:hanging="567"/>
        <w:rPr>
          <w:rFonts w:ascii="Times New Roman" w:hAnsi="Times New Roman"/>
          <w:szCs w:val="22"/>
          <w:lang w:val="de-DE"/>
        </w:rPr>
      </w:pPr>
    </w:p>
    <w:p w14:paraId="04369A45" w14:textId="77777777" w:rsidR="002F178E" w:rsidRPr="00DD3AEE" w:rsidRDefault="002F178E" w:rsidP="00A24808">
      <w:pPr>
        <w:tabs>
          <w:tab w:val="left" w:pos="567"/>
        </w:tabs>
        <w:spacing w:after="0" w:line="240" w:lineRule="auto"/>
        <w:ind w:left="567" w:hanging="567"/>
        <w:rPr>
          <w:rFonts w:ascii="Times New Roman" w:hAnsi="Times New Roman"/>
          <w:szCs w:val="22"/>
          <w:lang w:val="de-DE"/>
        </w:rPr>
      </w:pPr>
    </w:p>
    <w:p w14:paraId="3DC8F26D" w14:textId="77777777" w:rsidR="002F178E" w:rsidRPr="00DD3AEE" w:rsidRDefault="002F178E"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10.</w:t>
      </w:r>
      <w:r w:rsidRPr="00DD3AEE">
        <w:rPr>
          <w:rFonts w:ascii="Times New Roman" w:hAnsi="Times New Roman"/>
          <w:b/>
          <w:szCs w:val="22"/>
          <w:lang w:val="de-DE"/>
        </w:rPr>
        <w:tab/>
        <w:t>GEGEBENENFALLS BESONDERE VORSICHTSMASSNAHMEN FÜR DIE BESEITIGUNG VON NICHT VERWENDETEM ARZNEIMITTEL ODER DAVON STAMMENDEN ABFALLMATERIALIEN</w:t>
      </w:r>
    </w:p>
    <w:p w14:paraId="610923A0" w14:textId="77777777" w:rsidR="002F178E" w:rsidRPr="00DD3AEE" w:rsidRDefault="002F178E" w:rsidP="00A24808">
      <w:pPr>
        <w:keepNext/>
        <w:tabs>
          <w:tab w:val="left" w:pos="567"/>
        </w:tabs>
        <w:spacing w:after="0" w:line="240" w:lineRule="auto"/>
        <w:rPr>
          <w:rFonts w:ascii="Times New Roman" w:hAnsi="Times New Roman"/>
          <w:szCs w:val="22"/>
          <w:lang w:val="de-DE"/>
        </w:rPr>
      </w:pPr>
    </w:p>
    <w:p w14:paraId="36A89DC6" w14:textId="77777777" w:rsidR="002F178E" w:rsidRPr="00DD3AEE" w:rsidRDefault="002F178E" w:rsidP="00A24808">
      <w:pPr>
        <w:tabs>
          <w:tab w:val="left" w:pos="567"/>
        </w:tabs>
        <w:spacing w:after="0" w:line="240" w:lineRule="auto"/>
        <w:rPr>
          <w:rFonts w:ascii="Times New Roman" w:hAnsi="Times New Roman"/>
          <w:szCs w:val="22"/>
          <w:lang w:val="de-DE"/>
        </w:rPr>
      </w:pPr>
    </w:p>
    <w:p w14:paraId="7DB976F0"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11.</w:t>
      </w:r>
      <w:r w:rsidRPr="00DD3AEE">
        <w:rPr>
          <w:rFonts w:ascii="Times New Roman" w:hAnsi="Times New Roman"/>
          <w:b/>
          <w:szCs w:val="22"/>
          <w:lang w:val="de-DE"/>
        </w:rPr>
        <w:tab/>
        <w:t xml:space="preserve">NAME UND ANSCHRIFT </w:t>
      </w:r>
      <w:r w:rsidRPr="00DD3AEE">
        <w:rPr>
          <w:rFonts w:ascii="Times New Roman" w:hAnsi="Times New Roman"/>
          <w:b/>
          <w:caps/>
          <w:szCs w:val="22"/>
          <w:lang w:val="de-DE"/>
        </w:rPr>
        <w:t xml:space="preserve">des </w:t>
      </w:r>
      <w:r w:rsidRPr="00DD3AEE">
        <w:rPr>
          <w:rFonts w:ascii="Times New Roman" w:hAnsi="Times New Roman"/>
          <w:b/>
          <w:szCs w:val="22"/>
          <w:lang w:val="de-DE"/>
        </w:rPr>
        <w:t>PHARMAZEUTISCHEN UNTERNEHMERS</w:t>
      </w:r>
    </w:p>
    <w:p w14:paraId="4F14D65D" w14:textId="77777777" w:rsidR="002F178E" w:rsidRPr="00DD3AEE" w:rsidRDefault="002F178E" w:rsidP="00A24808">
      <w:pPr>
        <w:tabs>
          <w:tab w:val="left" w:pos="567"/>
        </w:tabs>
        <w:spacing w:after="0" w:line="240" w:lineRule="auto"/>
        <w:rPr>
          <w:rFonts w:ascii="Times New Roman" w:hAnsi="Times New Roman"/>
          <w:szCs w:val="22"/>
          <w:lang w:val="de-DE"/>
        </w:rPr>
      </w:pPr>
    </w:p>
    <w:p w14:paraId="6D708D51"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Chiesi Farmaceutici S.p.A.</w:t>
      </w:r>
    </w:p>
    <w:p w14:paraId="11EA4CF9"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Via Palermo 26/A</w:t>
      </w:r>
    </w:p>
    <w:p w14:paraId="64979956"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43122 Parma</w:t>
      </w:r>
    </w:p>
    <w:p w14:paraId="26E270E1"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Italien</w:t>
      </w:r>
    </w:p>
    <w:p w14:paraId="58112C26" w14:textId="77777777" w:rsidR="002F178E" w:rsidRPr="00DD3AEE" w:rsidRDefault="002F178E" w:rsidP="00A24808">
      <w:pPr>
        <w:tabs>
          <w:tab w:val="left" w:pos="567"/>
        </w:tabs>
        <w:spacing w:after="0" w:line="240" w:lineRule="auto"/>
        <w:rPr>
          <w:rFonts w:ascii="Times New Roman" w:hAnsi="Times New Roman"/>
          <w:szCs w:val="22"/>
          <w:lang w:val="de-DE"/>
        </w:rPr>
      </w:pPr>
    </w:p>
    <w:p w14:paraId="25D7816D" w14:textId="77777777" w:rsidR="002F178E" w:rsidRPr="00DD3AEE" w:rsidRDefault="002F178E" w:rsidP="00A24808">
      <w:pPr>
        <w:tabs>
          <w:tab w:val="left" w:pos="567"/>
        </w:tabs>
        <w:spacing w:after="0" w:line="240" w:lineRule="auto"/>
        <w:rPr>
          <w:rFonts w:ascii="Times New Roman" w:hAnsi="Times New Roman"/>
          <w:szCs w:val="22"/>
          <w:lang w:val="de-DE"/>
        </w:rPr>
      </w:pPr>
    </w:p>
    <w:p w14:paraId="578D0159"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12.</w:t>
      </w:r>
      <w:r w:rsidRPr="00DD3AEE">
        <w:rPr>
          <w:rFonts w:ascii="Times New Roman" w:hAnsi="Times New Roman"/>
          <w:b/>
          <w:szCs w:val="22"/>
          <w:lang w:val="de-DE"/>
        </w:rPr>
        <w:tab/>
        <w:t xml:space="preserve">ZULASSUNGSNUMMER(N) </w:t>
      </w:r>
    </w:p>
    <w:p w14:paraId="57798980" w14:textId="77777777" w:rsidR="002F178E" w:rsidRPr="00DD3AEE" w:rsidRDefault="002F178E" w:rsidP="00A24808">
      <w:pPr>
        <w:tabs>
          <w:tab w:val="left" w:pos="567"/>
        </w:tabs>
        <w:spacing w:after="0" w:line="240" w:lineRule="auto"/>
        <w:rPr>
          <w:rFonts w:ascii="Times New Roman" w:hAnsi="Times New Roman"/>
          <w:szCs w:val="22"/>
          <w:lang w:val="de-DE"/>
        </w:rPr>
      </w:pPr>
    </w:p>
    <w:p w14:paraId="6C9CC8FE" w14:textId="77777777" w:rsidR="002F178E" w:rsidRPr="00DD3AEE" w:rsidRDefault="00845D4E"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EU/1/13/861/002</w:t>
      </w:r>
    </w:p>
    <w:p w14:paraId="55D79BC7" w14:textId="77777777" w:rsidR="002F178E" w:rsidRPr="00DD3AEE" w:rsidRDefault="002F178E" w:rsidP="00A24808">
      <w:pPr>
        <w:tabs>
          <w:tab w:val="left" w:pos="567"/>
        </w:tabs>
        <w:spacing w:after="0" w:line="240" w:lineRule="auto"/>
        <w:rPr>
          <w:rFonts w:ascii="Times New Roman" w:hAnsi="Times New Roman"/>
          <w:szCs w:val="22"/>
          <w:lang w:val="de-DE"/>
        </w:rPr>
      </w:pPr>
    </w:p>
    <w:p w14:paraId="4B800386" w14:textId="77777777" w:rsidR="00903EE9" w:rsidRPr="00DD3AEE" w:rsidRDefault="00903EE9" w:rsidP="00A24808">
      <w:pPr>
        <w:tabs>
          <w:tab w:val="left" w:pos="567"/>
        </w:tabs>
        <w:spacing w:after="0" w:line="240" w:lineRule="auto"/>
        <w:rPr>
          <w:rFonts w:ascii="Times New Roman" w:hAnsi="Times New Roman"/>
          <w:szCs w:val="22"/>
          <w:lang w:val="de-DE"/>
        </w:rPr>
      </w:pPr>
    </w:p>
    <w:p w14:paraId="09140A8B"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13.</w:t>
      </w:r>
      <w:r w:rsidRPr="00DD3AEE">
        <w:rPr>
          <w:rFonts w:ascii="Times New Roman" w:hAnsi="Times New Roman"/>
          <w:b/>
          <w:szCs w:val="22"/>
          <w:lang w:val="de-DE"/>
        </w:rPr>
        <w:tab/>
        <w:t>CHARGENBEZEICHNUNG</w:t>
      </w:r>
    </w:p>
    <w:p w14:paraId="60E52852" w14:textId="77777777" w:rsidR="002F178E" w:rsidRPr="00DD3AEE" w:rsidRDefault="002F178E" w:rsidP="00A24808">
      <w:pPr>
        <w:tabs>
          <w:tab w:val="left" w:pos="567"/>
        </w:tabs>
        <w:spacing w:after="0" w:line="240" w:lineRule="auto"/>
        <w:rPr>
          <w:rFonts w:ascii="Times New Roman" w:hAnsi="Times New Roman"/>
          <w:i/>
          <w:szCs w:val="22"/>
          <w:lang w:val="de-DE"/>
        </w:rPr>
      </w:pPr>
    </w:p>
    <w:p w14:paraId="5248C9F9" w14:textId="77777777" w:rsidR="002F178E" w:rsidRPr="00DD3AEE" w:rsidRDefault="00A05544" w:rsidP="00A24808">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Ch.</w:t>
      </w:r>
      <w:r w:rsidRPr="00DD3AEE">
        <w:rPr>
          <w:rFonts w:ascii="Times New Roman" w:hAnsi="Times New Roman"/>
          <w:szCs w:val="22"/>
          <w:lang w:val="de-DE"/>
        </w:rPr>
        <w:noBreakHyphen/>
        <w:t>B.</w:t>
      </w:r>
    </w:p>
    <w:p w14:paraId="4D793CC8" w14:textId="77777777" w:rsidR="002F178E" w:rsidRPr="00DD3AEE" w:rsidRDefault="002F178E" w:rsidP="00A24808">
      <w:pPr>
        <w:tabs>
          <w:tab w:val="left" w:pos="567"/>
        </w:tabs>
        <w:spacing w:after="0" w:line="240" w:lineRule="auto"/>
        <w:rPr>
          <w:rFonts w:ascii="Times New Roman" w:hAnsi="Times New Roman"/>
          <w:szCs w:val="22"/>
          <w:lang w:val="de-DE"/>
        </w:rPr>
      </w:pPr>
    </w:p>
    <w:p w14:paraId="3F1DB101" w14:textId="77777777" w:rsidR="00903EE9" w:rsidRPr="00DD3AEE" w:rsidRDefault="00903EE9" w:rsidP="00A24808">
      <w:pPr>
        <w:tabs>
          <w:tab w:val="left" w:pos="567"/>
        </w:tabs>
        <w:spacing w:after="0" w:line="240" w:lineRule="auto"/>
        <w:rPr>
          <w:rFonts w:ascii="Times New Roman" w:hAnsi="Times New Roman"/>
          <w:szCs w:val="22"/>
          <w:lang w:val="de-DE"/>
        </w:rPr>
      </w:pPr>
    </w:p>
    <w:p w14:paraId="711C3FDD" w14:textId="77777777" w:rsidR="002F178E" w:rsidRPr="00DD3AEE" w:rsidRDefault="002F178E" w:rsidP="00A2480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14.</w:t>
      </w:r>
      <w:r w:rsidRPr="00DD3AEE">
        <w:rPr>
          <w:rFonts w:ascii="Times New Roman" w:hAnsi="Times New Roman"/>
          <w:b/>
          <w:szCs w:val="22"/>
          <w:lang w:val="de-DE"/>
        </w:rPr>
        <w:tab/>
        <w:t>VERKAUFSABGRENZUNG</w:t>
      </w:r>
    </w:p>
    <w:p w14:paraId="63CAEC95" w14:textId="77777777" w:rsidR="002F178E" w:rsidRPr="00DD3AEE" w:rsidRDefault="002F178E" w:rsidP="00A24808">
      <w:pPr>
        <w:tabs>
          <w:tab w:val="left" w:pos="567"/>
        </w:tabs>
        <w:spacing w:after="0" w:line="240" w:lineRule="auto"/>
        <w:rPr>
          <w:rFonts w:ascii="Times New Roman" w:hAnsi="Times New Roman"/>
          <w:szCs w:val="22"/>
          <w:lang w:val="de-DE"/>
        </w:rPr>
      </w:pPr>
    </w:p>
    <w:p w14:paraId="7AE2EE29" w14:textId="77777777" w:rsidR="002F178E" w:rsidRPr="00DD3AEE" w:rsidRDefault="002F178E" w:rsidP="00A24808">
      <w:pPr>
        <w:tabs>
          <w:tab w:val="left" w:pos="567"/>
        </w:tabs>
        <w:spacing w:after="0" w:line="240" w:lineRule="auto"/>
        <w:rPr>
          <w:rFonts w:ascii="Times New Roman" w:hAnsi="Times New Roman"/>
          <w:szCs w:val="22"/>
          <w:lang w:val="de-DE"/>
        </w:rPr>
      </w:pPr>
    </w:p>
    <w:p w14:paraId="6ED79985" w14:textId="77777777" w:rsidR="002F178E" w:rsidRPr="00DD3AEE" w:rsidRDefault="002F178E" w:rsidP="00A24808">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15.</w:t>
      </w:r>
      <w:r w:rsidRPr="00DD3AEE">
        <w:rPr>
          <w:rFonts w:ascii="Times New Roman" w:hAnsi="Times New Roman"/>
          <w:b/>
          <w:szCs w:val="22"/>
          <w:lang w:val="de-DE"/>
        </w:rPr>
        <w:tab/>
        <w:t>HINWEISE FÜR DEN GEBRAUCH</w:t>
      </w:r>
    </w:p>
    <w:p w14:paraId="6029829E" w14:textId="77777777" w:rsidR="002F178E" w:rsidRPr="00DD3AEE" w:rsidRDefault="002F178E" w:rsidP="00A24808">
      <w:pPr>
        <w:tabs>
          <w:tab w:val="left" w:pos="567"/>
        </w:tabs>
        <w:spacing w:after="0" w:line="240" w:lineRule="auto"/>
        <w:rPr>
          <w:rFonts w:ascii="Times New Roman" w:hAnsi="Times New Roman"/>
          <w:szCs w:val="22"/>
          <w:lang w:val="de-DE"/>
        </w:rPr>
      </w:pPr>
    </w:p>
    <w:p w14:paraId="3384D89E" w14:textId="77777777" w:rsidR="002F178E" w:rsidRPr="00DD3AEE" w:rsidRDefault="002F178E" w:rsidP="00A24808">
      <w:pPr>
        <w:tabs>
          <w:tab w:val="left" w:pos="567"/>
        </w:tabs>
        <w:spacing w:after="0" w:line="240" w:lineRule="auto"/>
        <w:rPr>
          <w:rFonts w:ascii="Times New Roman" w:hAnsi="Times New Roman"/>
          <w:szCs w:val="22"/>
          <w:lang w:val="de-DE"/>
        </w:rPr>
      </w:pPr>
    </w:p>
    <w:p w14:paraId="0A76EA7C" w14:textId="77777777" w:rsidR="002F178E" w:rsidRPr="00DD3AEE" w:rsidRDefault="002F178E" w:rsidP="00A24808">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16.</w:t>
      </w:r>
      <w:r w:rsidRPr="00DD3AEE">
        <w:rPr>
          <w:rFonts w:ascii="Times New Roman" w:hAnsi="Times New Roman"/>
          <w:b/>
          <w:szCs w:val="22"/>
          <w:lang w:val="de-DE"/>
        </w:rPr>
        <w:tab/>
        <w:t>ANGABEN IN BLINDENSCHRIFT</w:t>
      </w:r>
    </w:p>
    <w:p w14:paraId="0F0E5CA9" w14:textId="77777777" w:rsidR="0038523B" w:rsidRPr="00DD3AEE" w:rsidRDefault="0038523B" w:rsidP="00A24808">
      <w:pPr>
        <w:tabs>
          <w:tab w:val="left" w:pos="567"/>
        </w:tabs>
        <w:spacing w:after="0" w:line="240" w:lineRule="auto"/>
        <w:rPr>
          <w:rFonts w:ascii="Times New Roman" w:hAnsi="Times New Roman"/>
          <w:szCs w:val="22"/>
          <w:lang w:val="de-DE"/>
        </w:rPr>
      </w:pPr>
    </w:p>
    <w:p w14:paraId="3505690E" w14:textId="77777777" w:rsidR="002839A3" w:rsidRPr="00DD3AEE" w:rsidRDefault="002839A3" w:rsidP="00A24808">
      <w:pPr>
        <w:shd w:val="clear" w:color="auto" w:fill="FFFFFF"/>
        <w:tabs>
          <w:tab w:val="left" w:pos="567"/>
        </w:tabs>
        <w:spacing w:after="0" w:line="240" w:lineRule="auto"/>
        <w:rPr>
          <w:rFonts w:ascii="Times New Roman" w:hAnsi="Times New Roman"/>
          <w:szCs w:val="22"/>
          <w:lang w:val="de-DE"/>
        </w:rPr>
      </w:pPr>
    </w:p>
    <w:p w14:paraId="2B9C17A0" w14:textId="77777777" w:rsidR="00A24808" w:rsidRPr="00DD3AEE" w:rsidRDefault="00A24808"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17.</w:t>
      </w:r>
      <w:r w:rsidRPr="00DD3AEE">
        <w:rPr>
          <w:rFonts w:ascii="Times New Roman" w:hAnsi="Times New Roman"/>
          <w:b/>
          <w:szCs w:val="22"/>
          <w:lang w:val="de-DE"/>
        </w:rPr>
        <w:tab/>
        <w:t>INDIVIDUELLES ERKENNUNGSMERKMAL – 2D-BARCODE</w:t>
      </w:r>
    </w:p>
    <w:p w14:paraId="1E43314A" w14:textId="77777777" w:rsidR="002839A3" w:rsidRPr="00DD3AEE" w:rsidRDefault="002839A3" w:rsidP="00A24808">
      <w:pPr>
        <w:keepNext/>
        <w:shd w:val="clear" w:color="auto" w:fill="FFFFFF"/>
        <w:tabs>
          <w:tab w:val="left" w:pos="567"/>
        </w:tabs>
        <w:spacing w:after="0" w:line="240" w:lineRule="auto"/>
        <w:rPr>
          <w:rFonts w:ascii="Times New Roman" w:hAnsi="Times New Roman"/>
          <w:szCs w:val="22"/>
          <w:lang w:val="de-DE"/>
        </w:rPr>
      </w:pPr>
    </w:p>
    <w:p w14:paraId="1A00D4B6" w14:textId="77777777" w:rsidR="006662C4" w:rsidRPr="00DD3AEE" w:rsidRDefault="006662C4" w:rsidP="00A24808">
      <w:pPr>
        <w:shd w:val="clear" w:color="auto" w:fill="FFFFFF"/>
        <w:tabs>
          <w:tab w:val="left" w:pos="567"/>
        </w:tabs>
        <w:spacing w:after="0" w:line="240" w:lineRule="auto"/>
        <w:rPr>
          <w:rFonts w:ascii="Times New Roman" w:hAnsi="Times New Roman"/>
          <w:szCs w:val="22"/>
          <w:lang w:val="de-DE"/>
        </w:rPr>
      </w:pPr>
    </w:p>
    <w:p w14:paraId="2CED1BCA" w14:textId="77777777" w:rsidR="00A24808" w:rsidRPr="00DD3AEE" w:rsidRDefault="00A24808" w:rsidP="00A2480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18.</w:t>
      </w:r>
      <w:r w:rsidRPr="00DD3AEE">
        <w:rPr>
          <w:rFonts w:ascii="Times New Roman" w:hAnsi="Times New Roman"/>
          <w:b/>
          <w:szCs w:val="22"/>
          <w:lang w:val="de-DE"/>
        </w:rPr>
        <w:tab/>
        <w:t>INDIVIDUELLES ERKENNUNGSMERKMAL – VOM MENSCHEN LESBARES FORMAT</w:t>
      </w:r>
    </w:p>
    <w:p w14:paraId="1F4FEDC6" w14:textId="77777777" w:rsidR="002839A3" w:rsidRPr="00DD3AEE" w:rsidRDefault="002839A3" w:rsidP="00A24808">
      <w:pPr>
        <w:keepNext/>
        <w:tabs>
          <w:tab w:val="left" w:pos="567"/>
        </w:tabs>
        <w:spacing w:after="0" w:line="240" w:lineRule="auto"/>
        <w:rPr>
          <w:rFonts w:ascii="Times New Roman" w:hAnsi="Times New Roman"/>
          <w:b/>
          <w:szCs w:val="22"/>
          <w:lang w:val="de-DE"/>
        </w:rPr>
      </w:pPr>
    </w:p>
    <w:p w14:paraId="6D49AE04" w14:textId="77777777" w:rsidR="005B5B60" w:rsidRPr="00DD3AEE" w:rsidRDefault="002F178E" w:rsidP="005B5B60">
      <w:pPr>
        <w:spacing w:after="0" w:line="240" w:lineRule="auto"/>
        <w:rPr>
          <w:rFonts w:ascii="Times New Roman" w:hAnsi="Times New Roman"/>
          <w:szCs w:val="22"/>
          <w:lang w:val="de-DE"/>
        </w:rPr>
      </w:pPr>
      <w:r w:rsidRPr="00DD3AEE">
        <w:rPr>
          <w:rFonts w:ascii="Times New Roman" w:hAnsi="Times New Roman"/>
          <w:szCs w:val="22"/>
          <w:lang w:val="de-DE"/>
        </w:rPr>
        <w:br w:type="page"/>
      </w:r>
    </w:p>
    <w:p w14:paraId="3EA5CA56"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lastRenderedPageBreak/>
        <w:t>ANGABEN AUF DER ÄUSSEREN UMHÜLLUNG</w:t>
      </w:r>
    </w:p>
    <w:p w14:paraId="79501AE2"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p>
    <w:p w14:paraId="1124418C"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UMKARTON</w:t>
      </w:r>
    </w:p>
    <w:p w14:paraId="36F34BA3" w14:textId="77777777" w:rsidR="005B5B60" w:rsidRPr="00DD3AEE" w:rsidRDefault="005B5B60" w:rsidP="005B5B60">
      <w:pPr>
        <w:tabs>
          <w:tab w:val="left" w:pos="567"/>
        </w:tabs>
        <w:spacing w:after="0" w:line="240" w:lineRule="auto"/>
        <w:rPr>
          <w:rFonts w:ascii="Times New Roman" w:hAnsi="Times New Roman"/>
          <w:szCs w:val="22"/>
          <w:lang w:val="de-DE"/>
        </w:rPr>
      </w:pPr>
    </w:p>
    <w:p w14:paraId="2EA97366" w14:textId="77777777" w:rsidR="005B5B60" w:rsidRPr="00DD3AEE" w:rsidRDefault="005B5B60" w:rsidP="005B5B60">
      <w:pPr>
        <w:tabs>
          <w:tab w:val="left" w:pos="567"/>
        </w:tabs>
        <w:spacing w:after="0" w:line="240" w:lineRule="auto"/>
        <w:rPr>
          <w:rFonts w:ascii="Times New Roman" w:hAnsi="Times New Roman"/>
          <w:szCs w:val="22"/>
          <w:lang w:val="de-DE"/>
        </w:rPr>
      </w:pPr>
    </w:p>
    <w:p w14:paraId="35BCD8F6"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BEZEICHNUNG DES ARZNEIMITTELS</w:t>
      </w:r>
    </w:p>
    <w:p w14:paraId="28DC2518" w14:textId="77777777" w:rsidR="005B5B60" w:rsidRPr="00DD3AEE" w:rsidRDefault="005B5B60" w:rsidP="005B5B60">
      <w:pPr>
        <w:tabs>
          <w:tab w:val="left" w:pos="567"/>
        </w:tabs>
        <w:spacing w:after="0" w:line="240" w:lineRule="auto"/>
        <w:rPr>
          <w:rFonts w:ascii="Times New Roman" w:hAnsi="Times New Roman"/>
          <w:szCs w:val="22"/>
          <w:lang w:val="de-DE"/>
        </w:rPr>
      </w:pPr>
    </w:p>
    <w:p w14:paraId="2087C763" w14:textId="6ECF3E9F"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PROCYSBI </w:t>
      </w:r>
      <w:r w:rsidR="00D97A64" w:rsidRPr="00DD3AEE">
        <w:rPr>
          <w:rFonts w:ascii="Times New Roman" w:hAnsi="Times New Roman"/>
          <w:szCs w:val="22"/>
          <w:lang w:val="de-DE"/>
        </w:rPr>
        <w:t>7</w:t>
      </w:r>
      <w:r w:rsidRPr="00DD3AEE">
        <w:rPr>
          <w:rFonts w:ascii="Times New Roman" w:hAnsi="Times New Roman"/>
          <w:szCs w:val="22"/>
          <w:lang w:val="de-DE"/>
        </w:rPr>
        <w:t>5 mg magensaftresistente</w:t>
      </w:r>
      <w:r w:rsidR="00D97A64" w:rsidRPr="00DD3AEE">
        <w:rPr>
          <w:rFonts w:ascii="Times New Roman" w:hAnsi="Times New Roman"/>
          <w:szCs w:val="22"/>
          <w:lang w:val="de-DE"/>
        </w:rPr>
        <w:t>s Granulat</w:t>
      </w:r>
    </w:p>
    <w:p w14:paraId="13F8E740"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Mercaptamin</w:t>
      </w:r>
    </w:p>
    <w:p w14:paraId="4ECC4443" w14:textId="77777777" w:rsidR="005B5B60" w:rsidRPr="00DD3AEE" w:rsidRDefault="005B5B60" w:rsidP="005B5B60">
      <w:pPr>
        <w:tabs>
          <w:tab w:val="left" w:pos="567"/>
        </w:tabs>
        <w:spacing w:after="0" w:line="240" w:lineRule="auto"/>
        <w:rPr>
          <w:rFonts w:ascii="Times New Roman" w:hAnsi="Times New Roman"/>
          <w:szCs w:val="22"/>
          <w:lang w:val="de-DE"/>
        </w:rPr>
      </w:pPr>
    </w:p>
    <w:p w14:paraId="0D639928" w14:textId="77777777" w:rsidR="005B5B60" w:rsidRPr="00DD3AEE" w:rsidRDefault="005B5B60" w:rsidP="005B5B60">
      <w:pPr>
        <w:tabs>
          <w:tab w:val="left" w:pos="567"/>
        </w:tabs>
        <w:spacing w:after="0" w:line="240" w:lineRule="auto"/>
        <w:rPr>
          <w:rFonts w:ascii="Times New Roman" w:hAnsi="Times New Roman"/>
          <w:szCs w:val="22"/>
          <w:lang w:val="de-DE"/>
        </w:rPr>
      </w:pPr>
    </w:p>
    <w:p w14:paraId="40F74CB4"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WIRKSTOFF(E)</w:t>
      </w:r>
    </w:p>
    <w:p w14:paraId="6A465F91" w14:textId="77777777" w:rsidR="005B5B60" w:rsidRPr="00DD3AEE" w:rsidRDefault="005B5B60" w:rsidP="005B5B60">
      <w:pPr>
        <w:tabs>
          <w:tab w:val="left" w:pos="567"/>
        </w:tabs>
        <w:spacing w:after="0" w:line="240" w:lineRule="auto"/>
        <w:rPr>
          <w:rFonts w:ascii="Times New Roman" w:hAnsi="Times New Roman"/>
          <w:szCs w:val="22"/>
          <w:lang w:val="de-DE"/>
        </w:rPr>
      </w:pPr>
    </w:p>
    <w:p w14:paraId="28CD3723" w14:textId="314B5719"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Jede</w:t>
      </w:r>
      <w:r w:rsidR="00D97A64" w:rsidRPr="00DD3AEE">
        <w:rPr>
          <w:rFonts w:ascii="Times New Roman" w:hAnsi="Times New Roman"/>
          <w:szCs w:val="22"/>
          <w:lang w:val="de-DE"/>
        </w:rPr>
        <w:t>r Beutel</w:t>
      </w:r>
      <w:r w:rsidRPr="00DD3AEE">
        <w:rPr>
          <w:rFonts w:ascii="Times New Roman" w:hAnsi="Times New Roman"/>
          <w:szCs w:val="22"/>
          <w:lang w:val="de-DE"/>
        </w:rPr>
        <w:t xml:space="preserve"> enthält </w:t>
      </w:r>
      <w:r w:rsidR="00D97A64" w:rsidRPr="00DD3AEE">
        <w:rPr>
          <w:rFonts w:ascii="Times New Roman" w:hAnsi="Times New Roman"/>
          <w:szCs w:val="22"/>
          <w:lang w:val="de-DE"/>
        </w:rPr>
        <w:t>7</w:t>
      </w:r>
      <w:r w:rsidRPr="00DD3AEE">
        <w:rPr>
          <w:rFonts w:ascii="Times New Roman" w:hAnsi="Times New Roman"/>
          <w:szCs w:val="22"/>
          <w:lang w:val="de-DE"/>
        </w:rPr>
        <w:t>5 mg Mercaptamin (als Mercaptamin[(R,R)</w:t>
      </w:r>
      <w:r w:rsidRPr="00DD3AEE">
        <w:rPr>
          <w:rFonts w:ascii="Times New Roman" w:hAnsi="Times New Roman"/>
          <w:szCs w:val="22"/>
          <w:lang w:val="de-DE"/>
        </w:rPr>
        <w:noBreakHyphen/>
        <w:t>tartrat]).</w:t>
      </w:r>
    </w:p>
    <w:p w14:paraId="63C8FE0C" w14:textId="77777777" w:rsidR="005B5B60" w:rsidRPr="00DD3AEE" w:rsidRDefault="005B5B60" w:rsidP="005B5B60">
      <w:pPr>
        <w:tabs>
          <w:tab w:val="left" w:pos="567"/>
        </w:tabs>
        <w:spacing w:after="0" w:line="240" w:lineRule="auto"/>
        <w:rPr>
          <w:rFonts w:ascii="Times New Roman" w:hAnsi="Times New Roman"/>
          <w:b/>
          <w:i/>
          <w:szCs w:val="22"/>
          <w:lang w:val="de-DE"/>
        </w:rPr>
      </w:pPr>
    </w:p>
    <w:p w14:paraId="30C70560" w14:textId="77777777" w:rsidR="005B5B60" w:rsidRPr="00DD3AEE" w:rsidRDefault="005B5B60" w:rsidP="005B5B60">
      <w:pPr>
        <w:tabs>
          <w:tab w:val="left" w:pos="567"/>
        </w:tabs>
        <w:spacing w:after="0" w:line="240" w:lineRule="auto"/>
        <w:rPr>
          <w:rFonts w:ascii="Times New Roman" w:hAnsi="Times New Roman"/>
          <w:szCs w:val="22"/>
          <w:lang w:val="de-DE"/>
        </w:rPr>
      </w:pPr>
    </w:p>
    <w:p w14:paraId="5E2606BF" w14:textId="77777777" w:rsidR="005B5B60" w:rsidRPr="00DD3AEE" w:rsidRDefault="005B5B60" w:rsidP="005B5B60">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SONSTIGE BESTANDTEILE</w:t>
      </w:r>
    </w:p>
    <w:p w14:paraId="73DDA32D" w14:textId="77777777" w:rsidR="005B5B60" w:rsidRPr="00DD3AEE" w:rsidRDefault="005B5B60" w:rsidP="005B5B60">
      <w:pPr>
        <w:tabs>
          <w:tab w:val="left" w:pos="567"/>
        </w:tabs>
        <w:spacing w:after="0" w:line="240" w:lineRule="auto"/>
        <w:rPr>
          <w:rFonts w:ascii="Times New Roman" w:hAnsi="Times New Roman"/>
          <w:szCs w:val="22"/>
          <w:lang w:val="de-DE"/>
        </w:rPr>
      </w:pPr>
    </w:p>
    <w:p w14:paraId="18C9F4BA" w14:textId="77777777" w:rsidR="005B5B60" w:rsidRPr="00DD3AEE" w:rsidRDefault="005B5B60" w:rsidP="005B5B60">
      <w:pPr>
        <w:tabs>
          <w:tab w:val="left" w:pos="567"/>
        </w:tabs>
        <w:spacing w:after="0" w:line="240" w:lineRule="auto"/>
        <w:rPr>
          <w:rFonts w:ascii="Times New Roman" w:hAnsi="Times New Roman"/>
          <w:szCs w:val="22"/>
          <w:lang w:val="de-DE"/>
        </w:rPr>
      </w:pPr>
    </w:p>
    <w:p w14:paraId="16BE5552"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DARREICHUNGSFORM UND INHALT</w:t>
      </w:r>
    </w:p>
    <w:p w14:paraId="1EDBE4C9" w14:textId="77777777" w:rsidR="005B5B60" w:rsidRPr="00DD3AEE" w:rsidRDefault="005B5B60" w:rsidP="005B5B60">
      <w:pPr>
        <w:tabs>
          <w:tab w:val="left" w:pos="567"/>
        </w:tabs>
        <w:spacing w:after="0" w:line="240" w:lineRule="auto"/>
        <w:rPr>
          <w:rFonts w:ascii="Times New Roman" w:hAnsi="Times New Roman"/>
          <w:szCs w:val="22"/>
          <w:lang w:val="de-DE"/>
        </w:rPr>
      </w:pPr>
    </w:p>
    <w:p w14:paraId="74E4BD1F" w14:textId="32592B28"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BFBFBF"/>
          <w:lang w:val="de-DE"/>
        </w:rPr>
        <w:t>Magensaftresistente</w:t>
      </w:r>
      <w:r w:rsidR="00D97A64" w:rsidRPr="00DD3AEE">
        <w:rPr>
          <w:rFonts w:ascii="Times New Roman" w:hAnsi="Times New Roman"/>
          <w:szCs w:val="22"/>
          <w:shd w:val="clear" w:color="auto" w:fill="BFBFBF"/>
          <w:lang w:val="de-DE"/>
        </w:rPr>
        <w:t>s</w:t>
      </w:r>
      <w:r w:rsidRPr="00DD3AEE">
        <w:rPr>
          <w:rFonts w:ascii="Times New Roman" w:hAnsi="Times New Roman"/>
          <w:szCs w:val="22"/>
          <w:shd w:val="clear" w:color="auto" w:fill="BFBFBF"/>
          <w:lang w:val="de-DE"/>
        </w:rPr>
        <w:t xml:space="preserve"> </w:t>
      </w:r>
      <w:r w:rsidR="00D97A64" w:rsidRPr="00DD3AEE">
        <w:rPr>
          <w:rFonts w:ascii="Times New Roman" w:hAnsi="Times New Roman"/>
          <w:szCs w:val="22"/>
          <w:shd w:val="clear" w:color="auto" w:fill="BFBFBF"/>
          <w:lang w:val="de-DE"/>
        </w:rPr>
        <w:t>Granulat</w:t>
      </w:r>
    </w:p>
    <w:p w14:paraId="063840C2" w14:textId="77777777" w:rsidR="005B5B60" w:rsidRPr="00DD3AEE" w:rsidRDefault="005B5B60" w:rsidP="005B5B60">
      <w:pPr>
        <w:tabs>
          <w:tab w:val="left" w:pos="567"/>
        </w:tabs>
        <w:spacing w:after="0" w:line="240" w:lineRule="auto"/>
        <w:rPr>
          <w:rFonts w:ascii="Times New Roman" w:hAnsi="Times New Roman"/>
          <w:szCs w:val="22"/>
          <w:lang w:val="de-DE"/>
        </w:rPr>
      </w:pPr>
    </w:p>
    <w:p w14:paraId="3718F492" w14:textId="5C1EF77C" w:rsidR="005B5B60" w:rsidRPr="00DD3AEE" w:rsidRDefault="00D97A64"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120 Beutel</w:t>
      </w:r>
    </w:p>
    <w:p w14:paraId="536B5151" w14:textId="77777777" w:rsidR="005B5B60" w:rsidRPr="00DD3AEE" w:rsidRDefault="005B5B60" w:rsidP="005B5B60">
      <w:pPr>
        <w:tabs>
          <w:tab w:val="left" w:pos="567"/>
        </w:tabs>
        <w:spacing w:after="0" w:line="240" w:lineRule="auto"/>
        <w:rPr>
          <w:rFonts w:ascii="Times New Roman" w:hAnsi="Times New Roman"/>
          <w:szCs w:val="22"/>
          <w:lang w:val="de-DE"/>
        </w:rPr>
      </w:pPr>
    </w:p>
    <w:p w14:paraId="571B66D1" w14:textId="77777777" w:rsidR="005B5B60" w:rsidRPr="00DD3AEE" w:rsidRDefault="005B5B60" w:rsidP="005B5B60">
      <w:pPr>
        <w:tabs>
          <w:tab w:val="left" w:pos="567"/>
        </w:tabs>
        <w:spacing w:after="0" w:line="240" w:lineRule="auto"/>
        <w:rPr>
          <w:rFonts w:ascii="Times New Roman" w:hAnsi="Times New Roman"/>
          <w:szCs w:val="22"/>
          <w:lang w:val="de-DE"/>
        </w:rPr>
      </w:pPr>
    </w:p>
    <w:p w14:paraId="51444A53"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r>
      <w:r w:rsidRPr="00DD3AEE">
        <w:rPr>
          <w:rFonts w:ascii="Times New Roman" w:hAnsi="Times New Roman"/>
          <w:b/>
          <w:caps/>
          <w:szCs w:val="22"/>
          <w:lang w:val="de-DE"/>
        </w:rPr>
        <w:t>Hinweise zur</w:t>
      </w:r>
      <w:r w:rsidRPr="00DD3AEE">
        <w:rPr>
          <w:rFonts w:ascii="Times New Roman" w:hAnsi="Times New Roman"/>
          <w:b/>
          <w:szCs w:val="22"/>
          <w:lang w:val="de-DE"/>
        </w:rPr>
        <w:t xml:space="preserve"> UND ART(EN) DER ANWENDUNG</w:t>
      </w:r>
    </w:p>
    <w:p w14:paraId="43E4294B" w14:textId="77777777" w:rsidR="005B5B60" w:rsidRPr="00DD3AEE" w:rsidRDefault="005B5B60" w:rsidP="005B5B60">
      <w:pPr>
        <w:tabs>
          <w:tab w:val="left" w:pos="567"/>
        </w:tabs>
        <w:spacing w:after="0" w:line="240" w:lineRule="auto"/>
        <w:rPr>
          <w:rFonts w:ascii="Times New Roman" w:hAnsi="Times New Roman"/>
          <w:szCs w:val="22"/>
          <w:lang w:val="de-DE"/>
        </w:rPr>
      </w:pPr>
    </w:p>
    <w:p w14:paraId="6C9CA6DC" w14:textId="77777777" w:rsidR="00E35EBD" w:rsidRPr="00DD3AEE" w:rsidRDefault="00E35EBD" w:rsidP="00E35EBD">
      <w:pPr>
        <w:spacing w:after="0" w:line="240" w:lineRule="auto"/>
        <w:ind w:left="567" w:hanging="567"/>
        <w:rPr>
          <w:rFonts w:ascii="Times New Roman" w:hAnsi="Times New Roman"/>
          <w:szCs w:val="22"/>
          <w:lang w:val="de-DE"/>
        </w:rPr>
      </w:pPr>
      <w:r w:rsidRPr="00DD3AEE">
        <w:rPr>
          <w:rFonts w:ascii="Times New Roman" w:hAnsi="Times New Roman"/>
          <w:szCs w:val="22"/>
          <w:lang w:val="de-DE"/>
        </w:rPr>
        <w:t>Jeder Beutel ist nur zum einmaligen Gebrauch bestimmt.</w:t>
      </w:r>
    </w:p>
    <w:p w14:paraId="5F10B93D"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Packungsbeilage beachten.</w:t>
      </w:r>
    </w:p>
    <w:p w14:paraId="1F9F4044"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Zum Einnehmen.</w:t>
      </w:r>
    </w:p>
    <w:p w14:paraId="05DBE4FE" w14:textId="77777777" w:rsidR="00E35EBD" w:rsidRPr="00DD3AEE" w:rsidRDefault="00E35EBD" w:rsidP="00E35EBD">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Nicht zermahlen oder kauen.</w:t>
      </w:r>
    </w:p>
    <w:p w14:paraId="7E29CE85" w14:textId="77777777" w:rsidR="005B5B60" w:rsidRPr="00DD3AEE" w:rsidRDefault="005B5B60" w:rsidP="005B5B60">
      <w:pPr>
        <w:tabs>
          <w:tab w:val="left" w:pos="567"/>
        </w:tabs>
        <w:spacing w:after="0" w:line="240" w:lineRule="auto"/>
        <w:rPr>
          <w:rFonts w:ascii="Times New Roman" w:hAnsi="Times New Roman"/>
          <w:szCs w:val="22"/>
          <w:lang w:val="de-DE"/>
        </w:rPr>
      </w:pPr>
    </w:p>
    <w:p w14:paraId="24E4AE7E" w14:textId="77777777" w:rsidR="005B5B60" w:rsidRPr="00DD3AEE" w:rsidRDefault="005B5B60" w:rsidP="005B5B60">
      <w:pPr>
        <w:tabs>
          <w:tab w:val="left" w:pos="567"/>
        </w:tabs>
        <w:autoSpaceDE w:val="0"/>
        <w:autoSpaceDN w:val="0"/>
        <w:adjustRightInd w:val="0"/>
        <w:spacing w:after="0" w:line="240" w:lineRule="auto"/>
        <w:rPr>
          <w:rFonts w:ascii="Times New Roman" w:hAnsi="Times New Roman"/>
          <w:szCs w:val="22"/>
          <w:lang w:val="de-DE"/>
        </w:rPr>
      </w:pPr>
    </w:p>
    <w:p w14:paraId="7406DA15"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WARNHINWEIS, DASS DAS ARZNEIMITTEL FÜR KINDER UNZUGÄNGLICH AUFZUBEWAHREN IST</w:t>
      </w:r>
    </w:p>
    <w:p w14:paraId="45E94E51" w14:textId="77777777" w:rsidR="005B5B60" w:rsidRPr="00DD3AEE" w:rsidRDefault="005B5B60" w:rsidP="005B5B60">
      <w:pPr>
        <w:tabs>
          <w:tab w:val="left" w:pos="567"/>
        </w:tabs>
        <w:spacing w:after="0" w:line="240" w:lineRule="auto"/>
        <w:rPr>
          <w:rFonts w:ascii="Times New Roman" w:hAnsi="Times New Roman"/>
          <w:szCs w:val="22"/>
          <w:lang w:val="de-DE"/>
        </w:rPr>
      </w:pPr>
    </w:p>
    <w:p w14:paraId="226E487A"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Arzneimittel für Kinder unzugänglich aufbewahren.</w:t>
      </w:r>
    </w:p>
    <w:p w14:paraId="7BDF3BFF" w14:textId="77777777" w:rsidR="005B5B60" w:rsidRPr="00DD3AEE" w:rsidRDefault="005B5B60" w:rsidP="005B5B60">
      <w:pPr>
        <w:tabs>
          <w:tab w:val="left" w:pos="567"/>
        </w:tabs>
        <w:spacing w:after="0" w:line="240" w:lineRule="auto"/>
        <w:rPr>
          <w:rFonts w:ascii="Times New Roman" w:hAnsi="Times New Roman"/>
          <w:szCs w:val="22"/>
          <w:lang w:val="de-DE"/>
        </w:rPr>
      </w:pPr>
    </w:p>
    <w:p w14:paraId="3E0D9102" w14:textId="77777777" w:rsidR="005B5B60" w:rsidRPr="00DD3AEE" w:rsidRDefault="005B5B60" w:rsidP="005B5B60">
      <w:pPr>
        <w:tabs>
          <w:tab w:val="left" w:pos="567"/>
        </w:tabs>
        <w:spacing w:after="0" w:line="240" w:lineRule="auto"/>
        <w:rPr>
          <w:rFonts w:ascii="Times New Roman" w:hAnsi="Times New Roman"/>
          <w:szCs w:val="22"/>
          <w:lang w:val="de-DE"/>
        </w:rPr>
      </w:pPr>
    </w:p>
    <w:p w14:paraId="2980DECE"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WEITERE WARNHINWEISE, FALLS ERFORDERLICH</w:t>
      </w:r>
    </w:p>
    <w:p w14:paraId="4FF05FF3" w14:textId="77777777" w:rsidR="005B5B60" w:rsidRPr="00DD3AEE" w:rsidRDefault="005B5B60" w:rsidP="005B5B60">
      <w:pPr>
        <w:tabs>
          <w:tab w:val="left" w:pos="567"/>
        </w:tabs>
        <w:spacing w:after="0" w:line="240" w:lineRule="auto"/>
        <w:rPr>
          <w:rFonts w:ascii="Times New Roman" w:hAnsi="Times New Roman"/>
          <w:szCs w:val="22"/>
          <w:lang w:val="de-DE"/>
        </w:rPr>
      </w:pPr>
    </w:p>
    <w:p w14:paraId="539DC252" w14:textId="77777777" w:rsidR="005B5B60" w:rsidRPr="00DD3AEE" w:rsidRDefault="005B5B60" w:rsidP="005B5B60">
      <w:pPr>
        <w:tabs>
          <w:tab w:val="left" w:pos="567"/>
        </w:tabs>
        <w:spacing w:after="0" w:line="240" w:lineRule="auto"/>
        <w:rPr>
          <w:rFonts w:ascii="Times New Roman" w:hAnsi="Times New Roman"/>
          <w:szCs w:val="22"/>
          <w:lang w:val="de-DE"/>
        </w:rPr>
      </w:pPr>
    </w:p>
    <w:p w14:paraId="6634A3D8"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8.</w:t>
      </w:r>
      <w:r w:rsidRPr="00DD3AEE">
        <w:rPr>
          <w:rFonts w:ascii="Times New Roman" w:hAnsi="Times New Roman"/>
          <w:b/>
          <w:szCs w:val="22"/>
          <w:lang w:val="de-DE"/>
        </w:rPr>
        <w:tab/>
        <w:t>VERFALLDATUM</w:t>
      </w:r>
    </w:p>
    <w:p w14:paraId="0C7E906E" w14:textId="77777777" w:rsidR="005B5B60" w:rsidRPr="00DD3AEE" w:rsidRDefault="005B5B60" w:rsidP="005B5B60">
      <w:pPr>
        <w:tabs>
          <w:tab w:val="left" w:pos="567"/>
        </w:tabs>
        <w:spacing w:after="0" w:line="240" w:lineRule="auto"/>
        <w:rPr>
          <w:rFonts w:ascii="Times New Roman" w:hAnsi="Times New Roman"/>
          <w:szCs w:val="22"/>
          <w:lang w:val="de-DE"/>
        </w:rPr>
      </w:pPr>
    </w:p>
    <w:p w14:paraId="6E778235"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verwendbar bis</w:t>
      </w:r>
    </w:p>
    <w:p w14:paraId="79CB1892" w14:textId="77777777" w:rsidR="005B5B60" w:rsidRPr="00DD3AEE" w:rsidRDefault="005B5B60" w:rsidP="005B5B60">
      <w:pPr>
        <w:tabs>
          <w:tab w:val="left" w:pos="567"/>
        </w:tabs>
        <w:spacing w:after="0" w:line="240" w:lineRule="auto"/>
        <w:rPr>
          <w:rFonts w:ascii="Times New Roman" w:hAnsi="Times New Roman"/>
          <w:szCs w:val="22"/>
          <w:lang w:val="de-DE"/>
        </w:rPr>
      </w:pPr>
    </w:p>
    <w:p w14:paraId="5A107531" w14:textId="77777777" w:rsidR="005B5B60" w:rsidRPr="00DD3AEE" w:rsidRDefault="005B5B60" w:rsidP="005B5B60">
      <w:pPr>
        <w:tabs>
          <w:tab w:val="left" w:pos="567"/>
        </w:tabs>
        <w:spacing w:after="0" w:line="240" w:lineRule="auto"/>
        <w:rPr>
          <w:rFonts w:ascii="Times New Roman" w:hAnsi="Times New Roman"/>
          <w:szCs w:val="22"/>
          <w:lang w:val="de-DE"/>
        </w:rPr>
      </w:pPr>
    </w:p>
    <w:p w14:paraId="446CD183"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9.</w:t>
      </w:r>
      <w:r w:rsidRPr="00DD3AEE">
        <w:rPr>
          <w:rFonts w:ascii="Times New Roman" w:hAnsi="Times New Roman"/>
          <w:b/>
          <w:szCs w:val="22"/>
          <w:lang w:val="de-DE"/>
        </w:rPr>
        <w:tab/>
        <w:t>BESONDERE VORSICHTSMASSNAHMEN FÜR DIE AUFBEWAHRUNG</w:t>
      </w:r>
    </w:p>
    <w:p w14:paraId="1DAE59F8" w14:textId="77777777" w:rsidR="005B5B60" w:rsidRPr="00DD3AEE" w:rsidRDefault="005B5B60" w:rsidP="005B5B60">
      <w:pPr>
        <w:keepNext/>
        <w:tabs>
          <w:tab w:val="left" w:pos="567"/>
        </w:tabs>
        <w:spacing w:after="0" w:line="240" w:lineRule="auto"/>
        <w:rPr>
          <w:rFonts w:ascii="Times New Roman" w:hAnsi="Times New Roman"/>
          <w:szCs w:val="22"/>
          <w:lang w:val="de-DE"/>
        </w:rPr>
      </w:pPr>
    </w:p>
    <w:p w14:paraId="44BE4E98" w14:textId="249D55F0" w:rsidR="002C3F14" w:rsidRPr="00DD3AEE" w:rsidRDefault="005B5B60" w:rsidP="005B5B60">
      <w:pPr>
        <w:keepNext/>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Im Kühlschrank lagern.</w:t>
      </w:r>
    </w:p>
    <w:p w14:paraId="53D9EC58" w14:textId="77777777" w:rsidR="005B5B60" w:rsidRPr="00DD3AEE" w:rsidRDefault="005B5B60" w:rsidP="005B5B60">
      <w:pPr>
        <w:keepNext/>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Nicht einfrieren.</w:t>
      </w:r>
    </w:p>
    <w:p w14:paraId="1D39744A" w14:textId="776DD0D5" w:rsidR="005B5B60" w:rsidRPr="00DD3AEE" w:rsidRDefault="002C3F14"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Die Beutel im Umkarton aufbewahren</w:t>
      </w:r>
      <w:r w:rsidR="005B5B60" w:rsidRPr="00DD3AEE">
        <w:rPr>
          <w:rFonts w:ascii="Times New Roman" w:hAnsi="Times New Roman"/>
          <w:szCs w:val="22"/>
          <w:lang w:val="de-DE"/>
        </w:rPr>
        <w:t>, um den Inhalt vor Licht und Feuchtigkeit zu schützen.</w:t>
      </w:r>
    </w:p>
    <w:p w14:paraId="53B68DF2" w14:textId="77777777" w:rsidR="00E35EBD" w:rsidRPr="00DD3AEE" w:rsidRDefault="00E35EBD" w:rsidP="00E35EBD">
      <w:pPr>
        <w:spacing w:after="0" w:line="240" w:lineRule="auto"/>
        <w:rPr>
          <w:rFonts w:ascii="Times New Roman" w:hAnsi="Times New Roman"/>
          <w:lang w:val="de-DE"/>
        </w:rPr>
      </w:pPr>
      <w:r w:rsidRPr="00DD3AEE">
        <w:rPr>
          <w:rFonts w:ascii="Times New Roman" w:hAnsi="Times New Roman"/>
          <w:lang w:val="de-DE"/>
        </w:rPr>
        <w:t>Ungeöffnete Beutel können über einen einmaligen Zeitraum von bis zu 4 Monaten bei Temperaturen unter 25 °C gelagert werden. Danach muss das Arzneimittel entsorgt werden.</w:t>
      </w:r>
    </w:p>
    <w:p w14:paraId="402EF9E6" w14:textId="77777777" w:rsidR="005B5B60" w:rsidRPr="00DD3AEE" w:rsidRDefault="005B5B60" w:rsidP="005B5B60">
      <w:pPr>
        <w:tabs>
          <w:tab w:val="left" w:pos="567"/>
        </w:tabs>
        <w:spacing w:after="0" w:line="240" w:lineRule="auto"/>
        <w:rPr>
          <w:rFonts w:ascii="Times New Roman" w:hAnsi="Times New Roman"/>
          <w:szCs w:val="22"/>
          <w:lang w:val="de-DE"/>
        </w:rPr>
      </w:pPr>
    </w:p>
    <w:p w14:paraId="6535BD2D" w14:textId="77777777" w:rsidR="005B5B60" w:rsidRPr="00DD3AEE" w:rsidRDefault="005B5B60" w:rsidP="005B5B60">
      <w:pPr>
        <w:tabs>
          <w:tab w:val="left" w:pos="567"/>
        </w:tabs>
        <w:spacing w:after="0" w:line="240" w:lineRule="auto"/>
        <w:rPr>
          <w:rFonts w:ascii="Times New Roman" w:hAnsi="Times New Roman"/>
          <w:szCs w:val="22"/>
          <w:lang w:val="de-DE"/>
        </w:rPr>
      </w:pPr>
    </w:p>
    <w:p w14:paraId="59A75245"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10.</w:t>
      </w:r>
      <w:r w:rsidRPr="00DD3AEE">
        <w:rPr>
          <w:rFonts w:ascii="Times New Roman" w:hAnsi="Times New Roman"/>
          <w:b/>
          <w:szCs w:val="22"/>
          <w:lang w:val="de-DE"/>
        </w:rPr>
        <w:tab/>
        <w:t>GEGEBENENFALLS BESONDERE VORSICHTSMASSNAHMEN FÜR DIE BESEITIGUNG VON NICHT VERWENDETEM ARZNEIMITTEL ODER DAVON STAMMENDEN ABFALLMATERIALIEN</w:t>
      </w:r>
    </w:p>
    <w:p w14:paraId="030C02A1" w14:textId="77777777" w:rsidR="005B5B60" w:rsidRPr="00DD3AEE" w:rsidRDefault="005B5B60" w:rsidP="005B5B60">
      <w:pPr>
        <w:keepNext/>
        <w:tabs>
          <w:tab w:val="left" w:pos="567"/>
        </w:tabs>
        <w:spacing w:after="0" w:line="240" w:lineRule="auto"/>
        <w:rPr>
          <w:rFonts w:ascii="Times New Roman" w:hAnsi="Times New Roman"/>
          <w:szCs w:val="22"/>
          <w:lang w:val="de-DE"/>
        </w:rPr>
      </w:pPr>
    </w:p>
    <w:p w14:paraId="7ECD7AA1" w14:textId="77777777" w:rsidR="005B5B60" w:rsidRPr="00DD3AEE" w:rsidRDefault="005B5B60" w:rsidP="005B5B60">
      <w:pPr>
        <w:tabs>
          <w:tab w:val="left" w:pos="567"/>
        </w:tabs>
        <w:spacing w:after="0" w:line="240" w:lineRule="auto"/>
        <w:rPr>
          <w:rFonts w:ascii="Times New Roman" w:hAnsi="Times New Roman"/>
          <w:szCs w:val="22"/>
          <w:lang w:val="de-DE"/>
        </w:rPr>
      </w:pPr>
    </w:p>
    <w:p w14:paraId="2BE66FC6"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11.</w:t>
      </w:r>
      <w:r w:rsidRPr="00DD3AEE">
        <w:rPr>
          <w:rFonts w:ascii="Times New Roman" w:hAnsi="Times New Roman"/>
          <w:b/>
          <w:szCs w:val="22"/>
          <w:lang w:val="de-DE"/>
        </w:rPr>
        <w:tab/>
        <w:t xml:space="preserve">NAME UND ANSCHRIFT </w:t>
      </w:r>
      <w:r w:rsidRPr="00DD3AEE">
        <w:rPr>
          <w:rFonts w:ascii="Times New Roman" w:hAnsi="Times New Roman"/>
          <w:b/>
          <w:caps/>
          <w:szCs w:val="22"/>
          <w:lang w:val="de-DE"/>
        </w:rPr>
        <w:t xml:space="preserve">des </w:t>
      </w:r>
      <w:r w:rsidRPr="00DD3AEE">
        <w:rPr>
          <w:rFonts w:ascii="Times New Roman" w:hAnsi="Times New Roman"/>
          <w:b/>
          <w:szCs w:val="22"/>
          <w:lang w:val="de-DE"/>
        </w:rPr>
        <w:t>PHARMAZEUTISCHEN UNTERNEHMERS</w:t>
      </w:r>
    </w:p>
    <w:p w14:paraId="425ABE18" w14:textId="77777777" w:rsidR="005B5B60" w:rsidRPr="00DD3AEE" w:rsidRDefault="005B5B60" w:rsidP="005B5B60">
      <w:pPr>
        <w:tabs>
          <w:tab w:val="left" w:pos="567"/>
        </w:tabs>
        <w:spacing w:after="0" w:line="240" w:lineRule="auto"/>
        <w:rPr>
          <w:rFonts w:ascii="Times New Roman" w:hAnsi="Times New Roman"/>
          <w:szCs w:val="22"/>
          <w:lang w:val="de-DE"/>
        </w:rPr>
      </w:pPr>
    </w:p>
    <w:p w14:paraId="2E3B7D48"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Chiesi Farmaceutici S.p.A.</w:t>
      </w:r>
    </w:p>
    <w:p w14:paraId="3B41EF79"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Via Palermo 26/A</w:t>
      </w:r>
    </w:p>
    <w:p w14:paraId="6B8CD743"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43122 Parma</w:t>
      </w:r>
    </w:p>
    <w:p w14:paraId="152B0B2C"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Italien</w:t>
      </w:r>
    </w:p>
    <w:p w14:paraId="2F5844C4" w14:textId="77777777" w:rsidR="005B5B60" w:rsidRPr="00DD3AEE" w:rsidRDefault="005B5B60" w:rsidP="005B5B60">
      <w:pPr>
        <w:spacing w:after="0" w:line="240" w:lineRule="auto"/>
        <w:ind w:left="567" w:hanging="567"/>
        <w:rPr>
          <w:rFonts w:ascii="Times New Roman" w:hAnsi="Times New Roman"/>
          <w:bCs/>
          <w:szCs w:val="22"/>
          <w:lang w:val="de-DE"/>
        </w:rPr>
      </w:pPr>
    </w:p>
    <w:p w14:paraId="6852EC5E" w14:textId="77777777" w:rsidR="005B5B60" w:rsidRPr="00DD3AEE" w:rsidRDefault="005B5B60" w:rsidP="005B5B60">
      <w:pPr>
        <w:spacing w:after="0" w:line="240" w:lineRule="auto"/>
        <w:ind w:left="567" w:hanging="567"/>
        <w:rPr>
          <w:rFonts w:ascii="Times New Roman" w:hAnsi="Times New Roman"/>
          <w:bCs/>
          <w:szCs w:val="22"/>
          <w:lang w:val="de-DE"/>
        </w:rPr>
      </w:pPr>
    </w:p>
    <w:p w14:paraId="5042B1D5"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12.</w:t>
      </w:r>
      <w:r w:rsidRPr="00DD3AEE">
        <w:rPr>
          <w:rFonts w:ascii="Times New Roman" w:hAnsi="Times New Roman"/>
          <w:b/>
          <w:szCs w:val="22"/>
          <w:lang w:val="de-DE"/>
        </w:rPr>
        <w:tab/>
        <w:t xml:space="preserve">ZULASSUNGSNUMMER(N) </w:t>
      </w:r>
    </w:p>
    <w:p w14:paraId="29AD107F" w14:textId="77777777" w:rsidR="005B5B60" w:rsidRPr="00DD3AEE" w:rsidRDefault="005B5B60" w:rsidP="005B5B60">
      <w:pPr>
        <w:tabs>
          <w:tab w:val="left" w:pos="567"/>
        </w:tabs>
        <w:spacing w:after="0" w:line="240" w:lineRule="auto"/>
        <w:rPr>
          <w:rFonts w:ascii="Times New Roman" w:hAnsi="Times New Roman"/>
          <w:szCs w:val="22"/>
          <w:lang w:val="de-DE"/>
        </w:rPr>
      </w:pPr>
    </w:p>
    <w:p w14:paraId="6F5EA2FD" w14:textId="7925CB3A" w:rsidR="005B5B60" w:rsidRPr="00DD3AEE" w:rsidRDefault="002C3F14"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w:t>
      </w:r>
      <w:r w:rsidR="00696F18" w:rsidRPr="00696F18">
        <w:rPr>
          <w:rFonts w:ascii="Times New Roman" w:hAnsi="Times New Roman"/>
          <w:szCs w:val="22"/>
          <w:lang w:val="de-DE"/>
        </w:rPr>
        <w:t>1/13/861/003</w:t>
      </w:r>
    </w:p>
    <w:p w14:paraId="1C9FAF5C" w14:textId="77777777" w:rsidR="005B5B60" w:rsidRPr="00DD3AEE" w:rsidRDefault="005B5B60" w:rsidP="005B5B60">
      <w:pPr>
        <w:tabs>
          <w:tab w:val="left" w:pos="567"/>
        </w:tabs>
        <w:spacing w:after="0" w:line="240" w:lineRule="auto"/>
        <w:rPr>
          <w:rFonts w:ascii="Times New Roman" w:hAnsi="Times New Roman"/>
          <w:szCs w:val="22"/>
          <w:lang w:val="de-DE"/>
        </w:rPr>
      </w:pPr>
    </w:p>
    <w:p w14:paraId="3517222E" w14:textId="77777777" w:rsidR="005B5B60" w:rsidRPr="00DD3AEE" w:rsidRDefault="005B5B60" w:rsidP="005B5B60">
      <w:pPr>
        <w:tabs>
          <w:tab w:val="left" w:pos="567"/>
        </w:tabs>
        <w:spacing w:after="0" w:line="240" w:lineRule="auto"/>
        <w:rPr>
          <w:rFonts w:ascii="Times New Roman" w:hAnsi="Times New Roman"/>
          <w:szCs w:val="22"/>
          <w:lang w:val="de-DE"/>
        </w:rPr>
      </w:pPr>
    </w:p>
    <w:p w14:paraId="53871CAC"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13.</w:t>
      </w:r>
      <w:r w:rsidRPr="00DD3AEE">
        <w:rPr>
          <w:rFonts w:ascii="Times New Roman" w:hAnsi="Times New Roman"/>
          <w:b/>
          <w:szCs w:val="22"/>
          <w:lang w:val="de-DE"/>
        </w:rPr>
        <w:tab/>
        <w:t>CHARGENBEZEICHNUNG</w:t>
      </w:r>
    </w:p>
    <w:p w14:paraId="0163C3C9" w14:textId="77777777" w:rsidR="005B5B60" w:rsidRPr="00DD3AEE" w:rsidRDefault="005B5B60" w:rsidP="005B5B60">
      <w:pPr>
        <w:tabs>
          <w:tab w:val="left" w:pos="567"/>
        </w:tabs>
        <w:spacing w:after="0" w:line="240" w:lineRule="auto"/>
        <w:rPr>
          <w:rFonts w:ascii="Times New Roman" w:hAnsi="Times New Roman"/>
          <w:i/>
          <w:szCs w:val="22"/>
          <w:lang w:val="de-DE"/>
        </w:rPr>
      </w:pPr>
    </w:p>
    <w:p w14:paraId="6B5AAC91"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Ch.-B.</w:t>
      </w:r>
    </w:p>
    <w:p w14:paraId="109B1983" w14:textId="77777777" w:rsidR="005B5B60" w:rsidRPr="00DD3AEE" w:rsidRDefault="005B5B60" w:rsidP="005B5B60">
      <w:pPr>
        <w:tabs>
          <w:tab w:val="left" w:pos="567"/>
        </w:tabs>
        <w:spacing w:after="0" w:line="240" w:lineRule="auto"/>
        <w:rPr>
          <w:rFonts w:ascii="Times New Roman" w:hAnsi="Times New Roman"/>
          <w:szCs w:val="22"/>
          <w:lang w:val="de-DE"/>
        </w:rPr>
      </w:pPr>
    </w:p>
    <w:p w14:paraId="292E65B9" w14:textId="77777777" w:rsidR="005B5B60" w:rsidRPr="00DD3AEE" w:rsidRDefault="005B5B60" w:rsidP="005B5B60">
      <w:pPr>
        <w:tabs>
          <w:tab w:val="left" w:pos="567"/>
        </w:tabs>
        <w:spacing w:after="0" w:line="240" w:lineRule="auto"/>
        <w:rPr>
          <w:rFonts w:ascii="Times New Roman" w:hAnsi="Times New Roman"/>
          <w:szCs w:val="22"/>
          <w:lang w:val="de-DE"/>
        </w:rPr>
      </w:pPr>
    </w:p>
    <w:p w14:paraId="74012758"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14.</w:t>
      </w:r>
      <w:r w:rsidRPr="00DD3AEE">
        <w:rPr>
          <w:rFonts w:ascii="Times New Roman" w:hAnsi="Times New Roman"/>
          <w:b/>
          <w:szCs w:val="22"/>
          <w:lang w:val="de-DE"/>
        </w:rPr>
        <w:tab/>
        <w:t>VERKAUFSABGRENZUNG</w:t>
      </w:r>
    </w:p>
    <w:p w14:paraId="6B4F6390" w14:textId="77777777" w:rsidR="005B5B60" w:rsidRPr="00DD3AEE" w:rsidRDefault="005B5B60" w:rsidP="005B5B60">
      <w:pPr>
        <w:tabs>
          <w:tab w:val="left" w:pos="567"/>
        </w:tabs>
        <w:spacing w:after="0" w:line="240" w:lineRule="auto"/>
        <w:rPr>
          <w:rFonts w:ascii="Times New Roman" w:hAnsi="Times New Roman"/>
          <w:szCs w:val="22"/>
          <w:lang w:val="de-DE"/>
        </w:rPr>
      </w:pPr>
    </w:p>
    <w:p w14:paraId="5FAB6A3F" w14:textId="77777777" w:rsidR="005B5B60" w:rsidRPr="00DD3AEE" w:rsidRDefault="005B5B60" w:rsidP="005B5B60">
      <w:pPr>
        <w:tabs>
          <w:tab w:val="left" w:pos="567"/>
        </w:tabs>
        <w:spacing w:after="0" w:line="240" w:lineRule="auto"/>
        <w:rPr>
          <w:rFonts w:ascii="Times New Roman" w:hAnsi="Times New Roman"/>
          <w:szCs w:val="22"/>
          <w:lang w:val="de-DE"/>
        </w:rPr>
      </w:pPr>
    </w:p>
    <w:p w14:paraId="4E17D21F" w14:textId="77777777" w:rsidR="005B5B60" w:rsidRPr="00DD3AEE" w:rsidRDefault="005B5B60" w:rsidP="005B5B60">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15.</w:t>
      </w:r>
      <w:r w:rsidRPr="00DD3AEE">
        <w:rPr>
          <w:rFonts w:ascii="Times New Roman" w:hAnsi="Times New Roman"/>
          <w:b/>
          <w:szCs w:val="22"/>
          <w:lang w:val="de-DE"/>
        </w:rPr>
        <w:tab/>
        <w:t>HINWEISE FÜR DEN GEBRAUCH</w:t>
      </w:r>
    </w:p>
    <w:p w14:paraId="02E4C3EF" w14:textId="77777777" w:rsidR="005B5B60" w:rsidRPr="00DD3AEE" w:rsidRDefault="005B5B60" w:rsidP="005B5B60">
      <w:pPr>
        <w:tabs>
          <w:tab w:val="left" w:pos="567"/>
        </w:tabs>
        <w:spacing w:after="0" w:line="240" w:lineRule="auto"/>
        <w:rPr>
          <w:rFonts w:ascii="Times New Roman" w:hAnsi="Times New Roman"/>
          <w:szCs w:val="22"/>
          <w:lang w:val="de-DE"/>
        </w:rPr>
      </w:pPr>
    </w:p>
    <w:p w14:paraId="1D3D650B" w14:textId="77777777" w:rsidR="005B5B60" w:rsidRPr="00DD3AEE" w:rsidRDefault="005B5B60" w:rsidP="005B5B60">
      <w:pPr>
        <w:tabs>
          <w:tab w:val="left" w:pos="567"/>
        </w:tabs>
        <w:spacing w:after="0" w:line="240" w:lineRule="auto"/>
        <w:rPr>
          <w:rFonts w:ascii="Times New Roman" w:hAnsi="Times New Roman"/>
          <w:szCs w:val="22"/>
          <w:lang w:val="de-DE"/>
        </w:rPr>
      </w:pPr>
    </w:p>
    <w:p w14:paraId="575A19D5" w14:textId="77777777" w:rsidR="005B5B60" w:rsidRPr="00DD3AEE" w:rsidRDefault="005B5B60" w:rsidP="005B5B6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szCs w:val="22"/>
          <w:lang w:val="de-DE"/>
        </w:rPr>
      </w:pPr>
      <w:r w:rsidRPr="00DD3AEE">
        <w:rPr>
          <w:rFonts w:ascii="Times New Roman" w:hAnsi="Times New Roman"/>
          <w:b/>
          <w:szCs w:val="22"/>
          <w:lang w:val="de-DE"/>
        </w:rPr>
        <w:t>16.</w:t>
      </w:r>
      <w:r w:rsidRPr="00DD3AEE">
        <w:rPr>
          <w:rFonts w:ascii="Times New Roman" w:hAnsi="Times New Roman"/>
          <w:b/>
          <w:szCs w:val="22"/>
          <w:lang w:val="de-DE"/>
        </w:rPr>
        <w:tab/>
        <w:t>ANGABEN IN BLINDENSCHRIFT</w:t>
      </w:r>
    </w:p>
    <w:p w14:paraId="369DF21F" w14:textId="77777777" w:rsidR="005B5B60" w:rsidRPr="00DD3AEE" w:rsidRDefault="005B5B60" w:rsidP="005B5B60">
      <w:pPr>
        <w:tabs>
          <w:tab w:val="left" w:pos="567"/>
        </w:tabs>
        <w:spacing w:after="0" w:line="240" w:lineRule="auto"/>
        <w:rPr>
          <w:rFonts w:ascii="Times New Roman" w:hAnsi="Times New Roman"/>
          <w:szCs w:val="22"/>
          <w:lang w:val="de-DE"/>
        </w:rPr>
      </w:pPr>
    </w:p>
    <w:p w14:paraId="645E5EC2" w14:textId="39F26FAD"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PROCYSBI </w:t>
      </w:r>
      <w:r w:rsidR="002C3F14" w:rsidRPr="00DD3AEE">
        <w:rPr>
          <w:rFonts w:ascii="Times New Roman" w:hAnsi="Times New Roman"/>
          <w:szCs w:val="22"/>
          <w:lang w:val="de-DE"/>
        </w:rPr>
        <w:t>7</w:t>
      </w:r>
      <w:r w:rsidRPr="00DD3AEE">
        <w:rPr>
          <w:rFonts w:ascii="Times New Roman" w:hAnsi="Times New Roman"/>
          <w:szCs w:val="22"/>
          <w:lang w:val="de-DE"/>
        </w:rPr>
        <w:t>5 mg</w:t>
      </w:r>
      <w:r w:rsidR="002C3F14" w:rsidRPr="00DD3AEE">
        <w:rPr>
          <w:rFonts w:ascii="Times New Roman" w:hAnsi="Times New Roman"/>
          <w:szCs w:val="22"/>
          <w:lang w:val="de-DE"/>
        </w:rPr>
        <w:t xml:space="preserve"> Granulat</w:t>
      </w:r>
    </w:p>
    <w:p w14:paraId="13662DF8" w14:textId="77777777"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p>
    <w:p w14:paraId="51FE2F60" w14:textId="77777777" w:rsidR="005B5B60" w:rsidRPr="00DD3AEE" w:rsidRDefault="005B5B60" w:rsidP="005B5B60">
      <w:pPr>
        <w:shd w:val="clear" w:color="auto" w:fill="FFFFFF"/>
        <w:tabs>
          <w:tab w:val="left" w:pos="567"/>
        </w:tabs>
        <w:spacing w:after="0" w:line="240" w:lineRule="auto"/>
        <w:rPr>
          <w:rFonts w:ascii="Times New Roman" w:hAnsi="Times New Roman"/>
          <w:color w:val="000000"/>
          <w:szCs w:val="22"/>
          <w:lang w:val="de-DE"/>
        </w:rPr>
      </w:pPr>
    </w:p>
    <w:p w14:paraId="1F6C5D21"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000000"/>
          <w:szCs w:val="22"/>
          <w:lang w:val="de-DE"/>
        </w:rPr>
      </w:pPr>
      <w:r w:rsidRPr="00DD3AEE">
        <w:rPr>
          <w:rFonts w:ascii="Times New Roman" w:hAnsi="Times New Roman"/>
          <w:b/>
          <w:color w:val="000000"/>
          <w:szCs w:val="22"/>
          <w:lang w:val="de-DE"/>
        </w:rPr>
        <w:t>17.</w:t>
      </w:r>
      <w:r w:rsidRPr="00DD3AEE">
        <w:rPr>
          <w:rFonts w:ascii="Times New Roman" w:hAnsi="Times New Roman"/>
          <w:b/>
          <w:color w:val="000000"/>
          <w:szCs w:val="22"/>
          <w:lang w:val="de-DE"/>
        </w:rPr>
        <w:tab/>
        <w:t>INDIVIDUELLES ERKENNUNGSMERKMAL – 2D-BARCODE</w:t>
      </w:r>
    </w:p>
    <w:p w14:paraId="1B3D7A01" w14:textId="77777777" w:rsidR="005B5B60" w:rsidRPr="00DD3AEE" w:rsidRDefault="005B5B60" w:rsidP="005B5B60">
      <w:pPr>
        <w:keepNext/>
        <w:shd w:val="clear" w:color="auto" w:fill="FFFFFF"/>
        <w:tabs>
          <w:tab w:val="left" w:pos="567"/>
        </w:tabs>
        <w:spacing w:after="0" w:line="240" w:lineRule="auto"/>
        <w:rPr>
          <w:rFonts w:ascii="Times New Roman" w:hAnsi="Times New Roman"/>
          <w:color w:val="000000"/>
          <w:szCs w:val="22"/>
          <w:lang w:val="de-DE"/>
        </w:rPr>
      </w:pPr>
    </w:p>
    <w:p w14:paraId="207E48FD" w14:textId="77777777" w:rsidR="005B5B60" w:rsidRPr="00DD3AEE" w:rsidRDefault="005B5B60" w:rsidP="005B5B60">
      <w:pPr>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shd w:val="clear" w:color="auto" w:fill="D9D9D9"/>
          <w:lang w:val="de-DE"/>
        </w:rPr>
        <w:t>2D-Barcode mit individuellem Erkennungsmerkmal.</w:t>
      </w:r>
    </w:p>
    <w:p w14:paraId="27C2D679" w14:textId="77777777" w:rsidR="005B5B60" w:rsidRPr="00DD3AEE" w:rsidRDefault="005B5B60" w:rsidP="005B5B60">
      <w:pPr>
        <w:shd w:val="clear" w:color="auto" w:fill="FFFFFF"/>
        <w:tabs>
          <w:tab w:val="left" w:pos="567"/>
        </w:tabs>
        <w:spacing w:after="0" w:line="240" w:lineRule="auto"/>
        <w:rPr>
          <w:rFonts w:ascii="Times New Roman" w:hAnsi="Times New Roman"/>
          <w:color w:val="000000"/>
          <w:szCs w:val="22"/>
          <w:lang w:val="de-DE"/>
        </w:rPr>
      </w:pPr>
    </w:p>
    <w:p w14:paraId="78AA9B26" w14:textId="77777777" w:rsidR="005B5B60" w:rsidRPr="00DD3AEE" w:rsidRDefault="005B5B60" w:rsidP="005B5B60">
      <w:pPr>
        <w:shd w:val="clear" w:color="auto" w:fill="FFFFFF"/>
        <w:tabs>
          <w:tab w:val="left" w:pos="567"/>
        </w:tabs>
        <w:spacing w:after="0" w:line="240" w:lineRule="auto"/>
        <w:rPr>
          <w:rFonts w:ascii="Times New Roman" w:hAnsi="Times New Roman"/>
          <w:color w:val="000000"/>
          <w:szCs w:val="22"/>
          <w:lang w:val="de-DE"/>
        </w:rPr>
      </w:pPr>
    </w:p>
    <w:p w14:paraId="440EEDAD"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szCs w:val="22"/>
          <w:lang w:val="de-DE"/>
        </w:rPr>
      </w:pPr>
      <w:r w:rsidRPr="00DD3AEE">
        <w:rPr>
          <w:rFonts w:ascii="Times New Roman" w:hAnsi="Times New Roman"/>
          <w:b/>
          <w:color w:val="000000"/>
          <w:szCs w:val="22"/>
          <w:lang w:val="de-DE"/>
        </w:rPr>
        <w:t>18.</w:t>
      </w:r>
      <w:r w:rsidRPr="00DD3AEE">
        <w:rPr>
          <w:rFonts w:ascii="Times New Roman" w:hAnsi="Times New Roman"/>
          <w:b/>
          <w:color w:val="000000"/>
          <w:szCs w:val="22"/>
          <w:lang w:val="de-DE"/>
        </w:rPr>
        <w:tab/>
        <w:t>INDIVIDUELLES ERKENNUNGSMERKMAL – VOM MENSCHEN LESBARES FORMAT</w:t>
      </w:r>
    </w:p>
    <w:p w14:paraId="0BC0DCD8" w14:textId="77777777" w:rsidR="005B5B60" w:rsidRPr="00DD3AEE" w:rsidRDefault="005B5B60" w:rsidP="005B5B60">
      <w:pPr>
        <w:keepNext/>
        <w:tabs>
          <w:tab w:val="left" w:pos="567"/>
        </w:tabs>
        <w:spacing w:after="0" w:line="240" w:lineRule="auto"/>
        <w:rPr>
          <w:rFonts w:ascii="Times New Roman" w:hAnsi="Times New Roman"/>
          <w:bCs/>
          <w:color w:val="000000"/>
          <w:szCs w:val="22"/>
          <w:lang w:val="de-DE"/>
        </w:rPr>
      </w:pPr>
    </w:p>
    <w:p w14:paraId="00E4F987" w14:textId="24B30037" w:rsidR="005B5B60" w:rsidRPr="00DD3AEE" w:rsidRDefault="005B5B60" w:rsidP="005B5B60">
      <w:pPr>
        <w:keepNext/>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PC</w:t>
      </w:r>
    </w:p>
    <w:p w14:paraId="6B456637" w14:textId="021BF296" w:rsidR="005B5B60" w:rsidRPr="00DD3AEE" w:rsidRDefault="005B5B60" w:rsidP="005B5B60">
      <w:pPr>
        <w:keepNext/>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SN</w:t>
      </w:r>
    </w:p>
    <w:p w14:paraId="606F3255" w14:textId="0536053D" w:rsidR="005B5B60" w:rsidRPr="00DD3AEE" w:rsidRDefault="005B5B60" w:rsidP="005B5B60">
      <w:pPr>
        <w:shd w:val="clear" w:color="auto" w:fill="FFFFFF"/>
        <w:tabs>
          <w:tab w:val="left" w:pos="567"/>
        </w:tabs>
        <w:spacing w:after="0" w:line="240" w:lineRule="auto"/>
        <w:rPr>
          <w:rFonts w:ascii="Times New Roman" w:hAnsi="Times New Roman"/>
          <w:color w:val="000000"/>
          <w:szCs w:val="22"/>
          <w:lang w:val="de-DE"/>
        </w:rPr>
      </w:pPr>
      <w:r w:rsidRPr="00DD3AEE">
        <w:rPr>
          <w:rFonts w:ascii="Times New Roman" w:hAnsi="Times New Roman"/>
          <w:color w:val="000000"/>
          <w:szCs w:val="22"/>
          <w:lang w:val="de-DE"/>
        </w:rPr>
        <w:t>NN</w:t>
      </w:r>
    </w:p>
    <w:p w14:paraId="24EAD0E8" w14:textId="77777777" w:rsidR="005B5B60" w:rsidRPr="00DD3AEE" w:rsidRDefault="005B5B60" w:rsidP="005B5B6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de-DE"/>
        </w:rPr>
      </w:pPr>
      <w:r w:rsidRPr="00DD3AEE">
        <w:rPr>
          <w:rFonts w:ascii="Times New Roman" w:hAnsi="Times New Roman"/>
          <w:color w:val="000000"/>
          <w:szCs w:val="22"/>
          <w:lang w:val="de-DE"/>
        </w:rPr>
        <w:br w:type="page"/>
      </w:r>
      <w:r w:rsidRPr="00DD3AEE">
        <w:rPr>
          <w:rFonts w:ascii="Times New Roman" w:hAnsi="Times New Roman"/>
          <w:b/>
          <w:lang w:val="de-DE"/>
        </w:rPr>
        <w:lastRenderedPageBreak/>
        <w:t>MINDESTANGABEN AUF KLEINEN BEHÄLTNISSEN</w:t>
      </w:r>
    </w:p>
    <w:p w14:paraId="5F5D0894" w14:textId="77777777" w:rsidR="005B5B60" w:rsidRPr="00DD3AEE" w:rsidRDefault="005B5B60" w:rsidP="005B5B6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de-DE"/>
        </w:rPr>
      </w:pPr>
    </w:p>
    <w:p w14:paraId="0F1F0DBB" w14:textId="77777777" w:rsidR="005B5B60" w:rsidRPr="00DD3AEE" w:rsidRDefault="002C3F14" w:rsidP="005B5B6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de-DE"/>
        </w:rPr>
      </w:pPr>
      <w:r w:rsidRPr="00DD3AEE">
        <w:rPr>
          <w:rFonts w:ascii="Times New Roman" w:hAnsi="Times New Roman"/>
          <w:b/>
          <w:lang w:val="de-DE"/>
        </w:rPr>
        <w:t>BEUTEL</w:t>
      </w:r>
    </w:p>
    <w:p w14:paraId="355E6AFE" w14:textId="77777777" w:rsidR="005B5B60" w:rsidRPr="00DD3AEE" w:rsidRDefault="005B5B60" w:rsidP="005B5B60">
      <w:pPr>
        <w:spacing w:after="0" w:line="240" w:lineRule="auto"/>
        <w:rPr>
          <w:rFonts w:ascii="Times New Roman" w:hAnsi="Times New Roman"/>
          <w:lang w:val="de-DE"/>
        </w:rPr>
      </w:pPr>
    </w:p>
    <w:p w14:paraId="023B64A0" w14:textId="77777777" w:rsidR="005B5B60" w:rsidRPr="00DD3AEE" w:rsidRDefault="005B5B60" w:rsidP="005B5B60">
      <w:pPr>
        <w:spacing w:after="0" w:line="240" w:lineRule="auto"/>
        <w:rPr>
          <w:rFonts w:ascii="Times New Roman" w:hAnsi="Times New Roman"/>
          <w:lang w:val="de-DE"/>
        </w:rPr>
      </w:pPr>
    </w:p>
    <w:p w14:paraId="3B8FF324" w14:textId="77777777" w:rsidR="005B5B60" w:rsidRPr="00DD3AEE" w:rsidRDefault="00C965F1" w:rsidP="000E1DEA">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70"/>
        <w:outlineLvl w:val="0"/>
        <w:rPr>
          <w:rFonts w:ascii="Times New Roman" w:hAnsi="Times New Roman"/>
          <w:b/>
          <w:lang w:val="de-DE"/>
        </w:rPr>
      </w:pPr>
      <w:r w:rsidRPr="00DD3AEE">
        <w:rPr>
          <w:rFonts w:ascii="Times New Roman" w:hAnsi="Times New Roman"/>
          <w:b/>
          <w:lang w:val="de-DE"/>
        </w:rPr>
        <w:t>1.</w:t>
      </w:r>
      <w:r w:rsidRPr="00DD3AEE">
        <w:rPr>
          <w:rFonts w:ascii="Times New Roman" w:hAnsi="Times New Roman"/>
          <w:b/>
          <w:lang w:val="de-DE"/>
        </w:rPr>
        <w:tab/>
      </w:r>
      <w:r w:rsidR="005B5B60" w:rsidRPr="00DD3AEE">
        <w:rPr>
          <w:rFonts w:ascii="Times New Roman" w:hAnsi="Times New Roman"/>
          <w:b/>
          <w:lang w:val="de-DE"/>
        </w:rPr>
        <w:t>BEZEICHNUNG DES ARZNEIMITTELS SOWIE ART(EN) DER ANWENDUNG</w:t>
      </w:r>
    </w:p>
    <w:p w14:paraId="1C6F7B95" w14:textId="77777777" w:rsidR="005B5B60" w:rsidRPr="00DD3AEE" w:rsidRDefault="005B5B60" w:rsidP="005B5B60">
      <w:pPr>
        <w:spacing w:after="0" w:line="240" w:lineRule="auto"/>
        <w:ind w:left="567" w:hanging="567"/>
        <w:rPr>
          <w:rFonts w:ascii="Times New Roman" w:hAnsi="Times New Roman"/>
          <w:lang w:val="de-DE"/>
        </w:rPr>
      </w:pPr>
    </w:p>
    <w:p w14:paraId="7BE4C2E4" w14:textId="77777777" w:rsidR="002C3F14" w:rsidRPr="00DD3AEE" w:rsidRDefault="002C3F14" w:rsidP="002C3F14">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PROCYSBI 75 mg magensaftresistentes Granulat</w:t>
      </w:r>
    </w:p>
    <w:p w14:paraId="121594C6" w14:textId="77777777" w:rsidR="002C3F14" w:rsidRPr="00DD3AEE" w:rsidRDefault="002C3F14" w:rsidP="002C3F14">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Mercaptamin</w:t>
      </w:r>
    </w:p>
    <w:p w14:paraId="60F931CA" w14:textId="77777777" w:rsidR="005B5B60" w:rsidRPr="00DD3AEE" w:rsidRDefault="005B5B60" w:rsidP="005B5B60">
      <w:pPr>
        <w:spacing w:after="0" w:line="240" w:lineRule="auto"/>
        <w:rPr>
          <w:rFonts w:ascii="Times New Roman" w:hAnsi="Times New Roman"/>
          <w:lang w:val="de-DE"/>
        </w:rPr>
      </w:pPr>
    </w:p>
    <w:p w14:paraId="52F8059F" w14:textId="77777777" w:rsidR="005B5B60" w:rsidRPr="00DD3AEE" w:rsidRDefault="005B5B60" w:rsidP="005B5B60">
      <w:pPr>
        <w:spacing w:after="0" w:line="240" w:lineRule="auto"/>
        <w:rPr>
          <w:rFonts w:ascii="Times New Roman" w:hAnsi="Times New Roman"/>
          <w:lang w:val="de-DE"/>
        </w:rPr>
      </w:pPr>
    </w:p>
    <w:p w14:paraId="0FFC8C8A" w14:textId="77777777" w:rsidR="005B5B60" w:rsidRPr="00DD3AEE" w:rsidRDefault="00C965F1" w:rsidP="00C965F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2.</w:t>
      </w:r>
      <w:r w:rsidRPr="00DD3AEE">
        <w:rPr>
          <w:rFonts w:ascii="Times New Roman" w:hAnsi="Times New Roman"/>
          <w:b/>
          <w:lang w:val="de-DE"/>
        </w:rPr>
        <w:tab/>
      </w:r>
      <w:r w:rsidR="005B5B60" w:rsidRPr="00DD3AEE">
        <w:rPr>
          <w:rFonts w:ascii="Times New Roman" w:hAnsi="Times New Roman"/>
          <w:b/>
          <w:lang w:val="de-DE"/>
        </w:rPr>
        <w:t>HINWEISE ZUR ANWENDUNG</w:t>
      </w:r>
    </w:p>
    <w:p w14:paraId="66A8538F" w14:textId="77777777" w:rsidR="005B5B60" w:rsidRPr="00DD3AEE" w:rsidRDefault="005B5B60" w:rsidP="005B5B60">
      <w:pPr>
        <w:spacing w:after="0" w:line="240" w:lineRule="auto"/>
        <w:rPr>
          <w:rFonts w:ascii="Times New Roman" w:hAnsi="Times New Roman"/>
          <w:lang w:val="de-DE"/>
        </w:rPr>
      </w:pPr>
    </w:p>
    <w:p w14:paraId="1722D7B2" w14:textId="297928CA" w:rsidR="002672A4" w:rsidRPr="00DD3AEE" w:rsidRDefault="002672A4" w:rsidP="005B5B60">
      <w:pPr>
        <w:spacing w:after="0" w:line="240" w:lineRule="auto"/>
        <w:rPr>
          <w:rFonts w:ascii="Times New Roman" w:hAnsi="Times New Roman"/>
          <w:lang w:val="de-DE"/>
        </w:rPr>
      </w:pPr>
      <w:r w:rsidRPr="000E1DEA">
        <w:rPr>
          <w:rFonts w:ascii="Times New Roman" w:hAnsi="Times New Roman"/>
          <w:shd w:val="clear" w:color="auto" w:fill="A6A6A6" w:themeFill="background1" w:themeFillShade="A6"/>
          <w:lang w:val="de-DE"/>
        </w:rPr>
        <w:t>Zum Einnehmen</w:t>
      </w:r>
      <w:r w:rsidR="00C452CB" w:rsidRPr="000E1DEA">
        <w:rPr>
          <w:rFonts w:ascii="Times New Roman" w:hAnsi="Times New Roman"/>
          <w:shd w:val="clear" w:color="auto" w:fill="A6A6A6" w:themeFill="background1" w:themeFillShade="A6"/>
          <w:lang w:val="de-DE"/>
        </w:rPr>
        <w:t>.</w:t>
      </w:r>
    </w:p>
    <w:p w14:paraId="500B6750" w14:textId="77777777" w:rsidR="002672A4" w:rsidRPr="00DD3AEE" w:rsidRDefault="002672A4" w:rsidP="005B5B60">
      <w:pPr>
        <w:spacing w:after="0" w:line="240" w:lineRule="auto"/>
        <w:rPr>
          <w:rFonts w:ascii="Times New Roman" w:hAnsi="Times New Roman"/>
          <w:lang w:val="de-DE"/>
        </w:rPr>
      </w:pPr>
    </w:p>
    <w:p w14:paraId="629A9573" w14:textId="44C18B57" w:rsidR="00C921BD" w:rsidRPr="00DD3AEE" w:rsidRDefault="00C921BD" w:rsidP="005B5B60">
      <w:pPr>
        <w:spacing w:after="0" w:line="240" w:lineRule="auto"/>
        <w:rPr>
          <w:rFonts w:ascii="Times New Roman" w:hAnsi="Times New Roman"/>
          <w:lang w:val="de-DE"/>
        </w:rPr>
      </w:pPr>
      <w:r w:rsidRPr="00DD3AEE">
        <w:rPr>
          <w:rFonts w:ascii="Times New Roman" w:hAnsi="Times New Roman"/>
          <w:lang w:val="de-DE"/>
        </w:rPr>
        <w:t>Nur zum einmaligen Gebrauch.</w:t>
      </w:r>
    </w:p>
    <w:p w14:paraId="5F644A52" w14:textId="77777777" w:rsidR="005B5B60" w:rsidRPr="00DD3AEE" w:rsidRDefault="005B5B60" w:rsidP="005B5B60">
      <w:pPr>
        <w:spacing w:after="0" w:line="240" w:lineRule="auto"/>
        <w:rPr>
          <w:rFonts w:ascii="Times New Roman" w:hAnsi="Times New Roman"/>
          <w:lang w:val="de-DE"/>
        </w:rPr>
      </w:pPr>
    </w:p>
    <w:p w14:paraId="25841B0F" w14:textId="77777777" w:rsidR="00C921BD" w:rsidRPr="00DD3AEE" w:rsidRDefault="00C921BD" w:rsidP="005B5B60">
      <w:pPr>
        <w:spacing w:after="0" w:line="240" w:lineRule="auto"/>
        <w:rPr>
          <w:rFonts w:ascii="Times New Roman" w:hAnsi="Times New Roman"/>
          <w:lang w:val="de-DE"/>
        </w:rPr>
      </w:pPr>
    </w:p>
    <w:p w14:paraId="580EDE2C" w14:textId="77777777" w:rsidR="005B5B60" w:rsidRPr="00DD3AEE" w:rsidRDefault="00C965F1" w:rsidP="00C965F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3.</w:t>
      </w:r>
      <w:r w:rsidRPr="00DD3AEE">
        <w:rPr>
          <w:rFonts w:ascii="Times New Roman" w:hAnsi="Times New Roman"/>
          <w:b/>
          <w:lang w:val="de-DE"/>
        </w:rPr>
        <w:tab/>
      </w:r>
      <w:r w:rsidR="005B5B60" w:rsidRPr="00DD3AEE">
        <w:rPr>
          <w:rFonts w:ascii="Times New Roman" w:hAnsi="Times New Roman"/>
          <w:b/>
          <w:lang w:val="de-DE"/>
        </w:rPr>
        <w:t>VERFALLDATUM</w:t>
      </w:r>
    </w:p>
    <w:p w14:paraId="4D6E2203" w14:textId="77777777" w:rsidR="005B5B60" w:rsidRPr="00DD3AEE" w:rsidRDefault="005B5B60" w:rsidP="005B5B60">
      <w:pPr>
        <w:spacing w:after="0" w:line="240" w:lineRule="auto"/>
        <w:rPr>
          <w:rFonts w:ascii="Times New Roman" w:hAnsi="Times New Roman"/>
          <w:lang w:val="de-DE"/>
        </w:rPr>
      </w:pPr>
    </w:p>
    <w:p w14:paraId="151BB9BD" w14:textId="77777777" w:rsidR="005B5B60" w:rsidRPr="00DD3AEE" w:rsidRDefault="00C921BD" w:rsidP="005B5B60">
      <w:pPr>
        <w:spacing w:after="0" w:line="240" w:lineRule="auto"/>
        <w:rPr>
          <w:rFonts w:ascii="Times New Roman" w:hAnsi="Times New Roman"/>
          <w:lang w:val="de-DE"/>
        </w:rPr>
      </w:pPr>
      <w:r w:rsidRPr="00DD3AEE">
        <w:rPr>
          <w:rFonts w:ascii="Times New Roman" w:hAnsi="Times New Roman"/>
          <w:lang w:val="de-DE"/>
        </w:rPr>
        <w:t>verw</w:t>
      </w:r>
      <w:r w:rsidR="0020388F" w:rsidRPr="00DD3AEE">
        <w:rPr>
          <w:rFonts w:ascii="Times New Roman" w:hAnsi="Times New Roman"/>
          <w:lang w:val="de-DE"/>
        </w:rPr>
        <w:t>endbar</w:t>
      </w:r>
      <w:r w:rsidRPr="00DD3AEE">
        <w:rPr>
          <w:rFonts w:ascii="Times New Roman" w:hAnsi="Times New Roman"/>
          <w:lang w:val="de-DE"/>
        </w:rPr>
        <w:t xml:space="preserve"> bis</w:t>
      </w:r>
    </w:p>
    <w:p w14:paraId="63B149AC" w14:textId="77777777" w:rsidR="00C921BD" w:rsidRPr="00DD3AEE" w:rsidRDefault="00C921BD" w:rsidP="005B5B60">
      <w:pPr>
        <w:spacing w:after="0" w:line="240" w:lineRule="auto"/>
        <w:rPr>
          <w:rFonts w:ascii="Times New Roman" w:hAnsi="Times New Roman"/>
          <w:lang w:val="de-DE"/>
        </w:rPr>
      </w:pPr>
    </w:p>
    <w:p w14:paraId="2364264D" w14:textId="77777777" w:rsidR="00C921BD" w:rsidRPr="000E1DEA" w:rsidRDefault="00C921BD" w:rsidP="005B5B60">
      <w:pPr>
        <w:spacing w:after="0" w:line="240" w:lineRule="auto"/>
        <w:rPr>
          <w:rFonts w:ascii="Times New Roman" w:hAnsi="Times New Roman"/>
          <w:lang w:val="de-DE"/>
        </w:rPr>
      </w:pPr>
    </w:p>
    <w:p w14:paraId="541E1124" w14:textId="77777777" w:rsidR="005B5B60" w:rsidRPr="000E1DEA" w:rsidRDefault="00C965F1" w:rsidP="00C965F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4.</w:t>
      </w:r>
      <w:r w:rsidRPr="00DD3AEE">
        <w:rPr>
          <w:rFonts w:ascii="Times New Roman" w:hAnsi="Times New Roman"/>
          <w:b/>
          <w:lang w:val="de-DE"/>
        </w:rPr>
        <w:tab/>
      </w:r>
      <w:r w:rsidR="005B5B60" w:rsidRPr="000E1DEA">
        <w:rPr>
          <w:rFonts w:ascii="Times New Roman" w:hAnsi="Times New Roman"/>
          <w:b/>
          <w:lang w:val="de-DE"/>
        </w:rPr>
        <w:t>CHARGENBEZEICHNUNG</w:t>
      </w:r>
    </w:p>
    <w:p w14:paraId="2084829F" w14:textId="77777777" w:rsidR="005B5B60" w:rsidRPr="000E1DEA" w:rsidRDefault="005B5B60" w:rsidP="005B5B60">
      <w:pPr>
        <w:spacing w:after="0" w:line="240" w:lineRule="auto"/>
        <w:ind w:right="113"/>
        <w:rPr>
          <w:rFonts w:ascii="Times New Roman" w:hAnsi="Times New Roman"/>
          <w:lang w:val="de-DE"/>
        </w:rPr>
      </w:pPr>
    </w:p>
    <w:p w14:paraId="1693E0DC" w14:textId="77777777" w:rsidR="005B5B60" w:rsidRPr="00DD3AEE" w:rsidRDefault="00C921BD" w:rsidP="005B5B60">
      <w:pPr>
        <w:spacing w:after="0" w:line="240" w:lineRule="auto"/>
        <w:ind w:right="113"/>
        <w:rPr>
          <w:rFonts w:ascii="Times New Roman" w:hAnsi="Times New Roman"/>
          <w:lang w:val="de-DE"/>
        </w:rPr>
      </w:pPr>
      <w:r w:rsidRPr="00DD3AEE">
        <w:rPr>
          <w:rFonts w:ascii="Times New Roman" w:hAnsi="Times New Roman"/>
          <w:lang w:val="de-DE"/>
        </w:rPr>
        <w:t>Lot</w:t>
      </w:r>
    </w:p>
    <w:p w14:paraId="42261C42" w14:textId="77777777" w:rsidR="00C921BD" w:rsidRPr="00DD3AEE" w:rsidRDefault="00C921BD" w:rsidP="005B5B60">
      <w:pPr>
        <w:spacing w:after="0" w:line="240" w:lineRule="auto"/>
        <w:ind w:right="113"/>
        <w:rPr>
          <w:rFonts w:ascii="Times New Roman" w:hAnsi="Times New Roman"/>
          <w:lang w:val="de-DE"/>
        </w:rPr>
      </w:pPr>
    </w:p>
    <w:p w14:paraId="4B16DCA1" w14:textId="77777777" w:rsidR="00C921BD" w:rsidRPr="000E1DEA" w:rsidRDefault="00C921BD" w:rsidP="005B5B60">
      <w:pPr>
        <w:spacing w:after="0" w:line="240" w:lineRule="auto"/>
        <w:ind w:right="113"/>
        <w:rPr>
          <w:rFonts w:ascii="Times New Roman" w:hAnsi="Times New Roman"/>
          <w:lang w:val="de-DE"/>
        </w:rPr>
      </w:pPr>
    </w:p>
    <w:p w14:paraId="471ADF5C" w14:textId="77777777" w:rsidR="005B5B60" w:rsidRPr="00DD3AEE" w:rsidRDefault="00C965F1" w:rsidP="00C965F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5.</w:t>
      </w:r>
      <w:r w:rsidRPr="00DD3AEE">
        <w:rPr>
          <w:rFonts w:ascii="Times New Roman" w:hAnsi="Times New Roman"/>
          <w:b/>
          <w:lang w:val="de-DE"/>
        </w:rPr>
        <w:tab/>
      </w:r>
      <w:r w:rsidR="005B5B60" w:rsidRPr="00DD3AEE">
        <w:rPr>
          <w:rFonts w:ascii="Times New Roman" w:hAnsi="Times New Roman"/>
          <w:b/>
          <w:lang w:val="de-DE"/>
        </w:rPr>
        <w:t>INHALT NACH GEWICHT, VOLUMEN ODER EINHEITEN</w:t>
      </w:r>
    </w:p>
    <w:p w14:paraId="6CF7A236" w14:textId="77777777" w:rsidR="005B5B60" w:rsidRPr="00DD3AEE" w:rsidRDefault="005B5B60" w:rsidP="005B5B60">
      <w:pPr>
        <w:spacing w:after="0" w:line="240" w:lineRule="auto"/>
        <w:ind w:right="113"/>
        <w:rPr>
          <w:rFonts w:ascii="Times New Roman" w:hAnsi="Times New Roman"/>
          <w:lang w:val="de-DE"/>
        </w:rPr>
      </w:pPr>
    </w:p>
    <w:p w14:paraId="7316F0FE" w14:textId="77777777" w:rsidR="00C921BD" w:rsidRPr="00DD3AEE" w:rsidRDefault="00C921BD" w:rsidP="005B5B60">
      <w:pPr>
        <w:spacing w:after="0" w:line="240" w:lineRule="auto"/>
        <w:ind w:right="113"/>
        <w:rPr>
          <w:rFonts w:ascii="Times New Roman" w:hAnsi="Times New Roman"/>
          <w:lang w:val="de-DE"/>
        </w:rPr>
      </w:pPr>
      <w:r w:rsidRPr="000E1DEA">
        <w:rPr>
          <w:rFonts w:ascii="Times New Roman" w:hAnsi="Times New Roman"/>
          <w:shd w:val="clear" w:color="auto" w:fill="A6A6A6" w:themeFill="background1" w:themeFillShade="A6"/>
          <w:lang w:val="de-DE"/>
        </w:rPr>
        <w:t>75 mg</w:t>
      </w:r>
    </w:p>
    <w:p w14:paraId="52283862" w14:textId="77777777" w:rsidR="00C921BD" w:rsidRPr="00DD3AEE" w:rsidRDefault="00C921BD" w:rsidP="005B5B60">
      <w:pPr>
        <w:spacing w:after="0" w:line="240" w:lineRule="auto"/>
        <w:ind w:right="113"/>
        <w:rPr>
          <w:rFonts w:ascii="Times New Roman" w:hAnsi="Times New Roman"/>
          <w:lang w:val="de-DE"/>
        </w:rPr>
      </w:pPr>
    </w:p>
    <w:p w14:paraId="6C07E808" w14:textId="77777777" w:rsidR="005B5B60" w:rsidRPr="00DD3AEE" w:rsidRDefault="005B5B60" w:rsidP="005B5B60">
      <w:pPr>
        <w:spacing w:after="0" w:line="240" w:lineRule="auto"/>
        <w:ind w:right="113"/>
        <w:rPr>
          <w:rFonts w:ascii="Times New Roman" w:hAnsi="Times New Roman"/>
          <w:lang w:val="de-DE"/>
        </w:rPr>
      </w:pPr>
    </w:p>
    <w:p w14:paraId="065D7259" w14:textId="77777777" w:rsidR="005B5B60" w:rsidRPr="000E1DEA" w:rsidRDefault="00C965F1" w:rsidP="00C965F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6.</w:t>
      </w:r>
      <w:r w:rsidRPr="00DD3AEE">
        <w:rPr>
          <w:rFonts w:ascii="Times New Roman" w:hAnsi="Times New Roman"/>
          <w:b/>
          <w:lang w:val="de-DE"/>
        </w:rPr>
        <w:tab/>
      </w:r>
      <w:r w:rsidR="005B5B60" w:rsidRPr="000E1DEA">
        <w:rPr>
          <w:rFonts w:ascii="Times New Roman" w:hAnsi="Times New Roman"/>
          <w:b/>
          <w:lang w:val="de-DE"/>
        </w:rPr>
        <w:t>WEITERE ANGABEN</w:t>
      </w:r>
    </w:p>
    <w:p w14:paraId="49F86220" w14:textId="77777777" w:rsidR="005B5B60" w:rsidRPr="00DD3AEE" w:rsidRDefault="005B5B60" w:rsidP="005B5B60">
      <w:pPr>
        <w:spacing w:after="0" w:line="240" w:lineRule="auto"/>
        <w:ind w:right="113"/>
        <w:rPr>
          <w:rFonts w:ascii="Times New Roman" w:hAnsi="Times New Roman"/>
          <w:lang w:val="de-DE"/>
        </w:rPr>
      </w:pPr>
    </w:p>
    <w:p w14:paraId="58D93C64" w14:textId="77777777"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br w:type="page"/>
      </w:r>
    </w:p>
    <w:p w14:paraId="20EEAF35"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lastRenderedPageBreak/>
        <w:t>ANGABEN AUF DER ÄUSSEREN UMHÜLLUNG</w:t>
      </w:r>
    </w:p>
    <w:p w14:paraId="7FC446C9"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p>
    <w:p w14:paraId="27DC989D"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UMKARTON</w:t>
      </w:r>
    </w:p>
    <w:p w14:paraId="54D781CC" w14:textId="77777777" w:rsidR="005B5B60" w:rsidRPr="00DD3AEE" w:rsidRDefault="005B5B60" w:rsidP="005B5B60">
      <w:pPr>
        <w:tabs>
          <w:tab w:val="left" w:pos="567"/>
        </w:tabs>
        <w:spacing w:after="0" w:line="240" w:lineRule="auto"/>
        <w:rPr>
          <w:rFonts w:ascii="Times New Roman" w:hAnsi="Times New Roman"/>
          <w:b/>
          <w:szCs w:val="22"/>
          <w:lang w:val="de-DE"/>
        </w:rPr>
      </w:pPr>
    </w:p>
    <w:p w14:paraId="6A9B42E0" w14:textId="77777777" w:rsidR="005B5B60" w:rsidRPr="00DD3AEE" w:rsidRDefault="005B5B60" w:rsidP="005B5B60">
      <w:pPr>
        <w:tabs>
          <w:tab w:val="left" w:pos="567"/>
        </w:tabs>
        <w:spacing w:after="0" w:line="240" w:lineRule="auto"/>
        <w:rPr>
          <w:rFonts w:ascii="Times New Roman" w:hAnsi="Times New Roman"/>
          <w:szCs w:val="22"/>
          <w:lang w:val="de-DE"/>
        </w:rPr>
      </w:pPr>
    </w:p>
    <w:p w14:paraId="61618E6C"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BEZEICHNUNG DES ARZNEIMITTELS</w:t>
      </w:r>
    </w:p>
    <w:p w14:paraId="76A1B985" w14:textId="77777777" w:rsidR="005B5B60" w:rsidRPr="00DD3AEE" w:rsidRDefault="005B5B60" w:rsidP="005B5B60">
      <w:pPr>
        <w:tabs>
          <w:tab w:val="left" w:pos="567"/>
        </w:tabs>
        <w:spacing w:after="0" w:line="240" w:lineRule="auto"/>
        <w:rPr>
          <w:rFonts w:ascii="Times New Roman" w:hAnsi="Times New Roman"/>
          <w:szCs w:val="22"/>
          <w:lang w:val="de-DE"/>
        </w:rPr>
      </w:pPr>
    </w:p>
    <w:p w14:paraId="35571FEC" w14:textId="664424EB"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PROCYSBI </w:t>
      </w:r>
      <w:r w:rsidR="00C921BD" w:rsidRPr="00DD3AEE">
        <w:rPr>
          <w:rFonts w:ascii="Times New Roman" w:hAnsi="Times New Roman"/>
          <w:szCs w:val="22"/>
          <w:lang w:val="de-DE"/>
        </w:rPr>
        <w:t>300</w:t>
      </w:r>
      <w:r w:rsidRPr="00DD3AEE">
        <w:rPr>
          <w:rFonts w:ascii="Times New Roman" w:hAnsi="Times New Roman"/>
          <w:szCs w:val="22"/>
          <w:lang w:val="de-DE"/>
        </w:rPr>
        <w:t> mg magensaftresistente</w:t>
      </w:r>
      <w:r w:rsidR="00C921BD" w:rsidRPr="00DD3AEE">
        <w:rPr>
          <w:rFonts w:ascii="Times New Roman" w:hAnsi="Times New Roman"/>
          <w:szCs w:val="22"/>
          <w:lang w:val="de-DE"/>
        </w:rPr>
        <w:t>s</w:t>
      </w:r>
      <w:r w:rsidRPr="00DD3AEE">
        <w:rPr>
          <w:rFonts w:ascii="Times New Roman" w:hAnsi="Times New Roman"/>
          <w:szCs w:val="22"/>
          <w:lang w:val="de-DE"/>
        </w:rPr>
        <w:t xml:space="preserve"> </w:t>
      </w:r>
      <w:r w:rsidR="00C921BD" w:rsidRPr="00DD3AEE">
        <w:rPr>
          <w:rFonts w:ascii="Times New Roman" w:hAnsi="Times New Roman"/>
          <w:szCs w:val="22"/>
          <w:lang w:val="de-DE"/>
        </w:rPr>
        <w:t>Granulat</w:t>
      </w:r>
    </w:p>
    <w:p w14:paraId="6A707D45"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Mercaptamin</w:t>
      </w:r>
    </w:p>
    <w:p w14:paraId="7882A66A" w14:textId="77777777" w:rsidR="005B5B60" w:rsidRPr="00DD3AEE" w:rsidRDefault="005B5B60" w:rsidP="005B5B60">
      <w:pPr>
        <w:tabs>
          <w:tab w:val="left" w:pos="567"/>
        </w:tabs>
        <w:spacing w:after="0" w:line="240" w:lineRule="auto"/>
        <w:rPr>
          <w:rFonts w:ascii="Times New Roman" w:hAnsi="Times New Roman"/>
          <w:szCs w:val="22"/>
          <w:lang w:val="de-DE"/>
        </w:rPr>
      </w:pPr>
    </w:p>
    <w:p w14:paraId="4737355B" w14:textId="77777777" w:rsidR="005B5B60" w:rsidRPr="00DD3AEE" w:rsidRDefault="005B5B60" w:rsidP="005B5B60">
      <w:pPr>
        <w:tabs>
          <w:tab w:val="left" w:pos="567"/>
        </w:tabs>
        <w:spacing w:after="0" w:line="240" w:lineRule="auto"/>
        <w:rPr>
          <w:rFonts w:ascii="Times New Roman" w:hAnsi="Times New Roman"/>
          <w:szCs w:val="22"/>
          <w:lang w:val="de-DE"/>
        </w:rPr>
      </w:pPr>
    </w:p>
    <w:p w14:paraId="2C06BFD9"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WIRKSTOFF(E)</w:t>
      </w:r>
    </w:p>
    <w:p w14:paraId="19FAAEDE" w14:textId="77777777" w:rsidR="005B5B60" w:rsidRPr="00DD3AEE" w:rsidRDefault="005B5B60" w:rsidP="005B5B60">
      <w:pPr>
        <w:tabs>
          <w:tab w:val="left" w:pos="567"/>
        </w:tabs>
        <w:spacing w:after="0" w:line="240" w:lineRule="auto"/>
        <w:rPr>
          <w:rFonts w:ascii="Times New Roman" w:hAnsi="Times New Roman"/>
          <w:szCs w:val="22"/>
          <w:lang w:val="de-DE"/>
        </w:rPr>
      </w:pPr>
    </w:p>
    <w:p w14:paraId="4113359E" w14:textId="17B88521"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Jede</w:t>
      </w:r>
      <w:r w:rsidR="00C921BD" w:rsidRPr="00DD3AEE">
        <w:rPr>
          <w:rFonts w:ascii="Times New Roman" w:hAnsi="Times New Roman"/>
          <w:szCs w:val="22"/>
          <w:lang w:val="de-DE"/>
        </w:rPr>
        <w:t>r Beutel</w:t>
      </w:r>
      <w:r w:rsidRPr="00DD3AEE">
        <w:rPr>
          <w:rFonts w:ascii="Times New Roman" w:hAnsi="Times New Roman"/>
          <w:szCs w:val="22"/>
          <w:lang w:val="de-DE"/>
        </w:rPr>
        <w:t xml:space="preserve"> enthält </w:t>
      </w:r>
      <w:r w:rsidR="00C921BD" w:rsidRPr="00DD3AEE">
        <w:rPr>
          <w:rFonts w:ascii="Times New Roman" w:hAnsi="Times New Roman"/>
          <w:szCs w:val="22"/>
          <w:lang w:val="de-DE"/>
        </w:rPr>
        <w:t>300</w:t>
      </w:r>
      <w:r w:rsidRPr="00DD3AEE">
        <w:rPr>
          <w:rFonts w:ascii="Times New Roman" w:hAnsi="Times New Roman"/>
          <w:szCs w:val="22"/>
          <w:lang w:val="de-DE"/>
        </w:rPr>
        <w:t> mg Mercaptamin (als Mercaptamin[(R,R)</w:t>
      </w:r>
      <w:r w:rsidRPr="00DD3AEE">
        <w:rPr>
          <w:rFonts w:ascii="Times New Roman" w:hAnsi="Times New Roman"/>
          <w:szCs w:val="22"/>
          <w:lang w:val="de-DE"/>
        </w:rPr>
        <w:noBreakHyphen/>
        <w:t>tartrat]).</w:t>
      </w:r>
    </w:p>
    <w:p w14:paraId="18FCC65E" w14:textId="77777777" w:rsidR="005B5B60" w:rsidRPr="00DD3AEE" w:rsidRDefault="005B5B60" w:rsidP="005B5B60">
      <w:pPr>
        <w:tabs>
          <w:tab w:val="left" w:pos="567"/>
        </w:tabs>
        <w:spacing w:after="0" w:line="240" w:lineRule="auto"/>
        <w:rPr>
          <w:rFonts w:ascii="Times New Roman" w:hAnsi="Times New Roman"/>
          <w:b/>
          <w:i/>
          <w:szCs w:val="22"/>
          <w:lang w:val="de-DE"/>
        </w:rPr>
      </w:pPr>
    </w:p>
    <w:p w14:paraId="3452C111" w14:textId="77777777" w:rsidR="005B5B60" w:rsidRPr="00DD3AEE" w:rsidRDefault="005B5B60" w:rsidP="005B5B60">
      <w:pPr>
        <w:tabs>
          <w:tab w:val="left" w:pos="567"/>
        </w:tabs>
        <w:spacing w:after="0" w:line="240" w:lineRule="auto"/>
        <w:rPr>
          <w:rFonts w:ascii="Times New Roman" w:hAnsi="Times New Roman"/>
          <w:szCs w:val="22"/>
          <w:lang w:val="de-DE"/>
        </w:rPr>
      </w:pPr>
    </w:p>
    <w:p w14:paraId="65C57680" w14:textId="77777777" w:rsidR="005B5B60" w:rsidRPr="00DD3AEE" w:rsidRDefault="005B5B60" w:rsidP="005B5B60">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SONSTIGE BESTANDTEILE</w:t>
      </w:r>
    </w:p>
    <w:p w14:paraId="635FF7B8" w14:textId="77777777" w:rsidR="005B5B60" w:rsidRPr="00DD3AEE" w:rsidRDefault="005B5B60" w:rsidP="005B5B60">
      <w:pPr>
        <w:tabs>
          <w:tab w:val="left" w:pos="567"/>
        </w:tabs>
        <w:spacing w:after="0" w:line="240" w:lineRule="auto"/>
        <w:rPr>
          <w:rFonts w:ascii="Times New Roman" w:hAnsi="Times New Roman"/>
          <w:szCs w:val="22"/>
          <w:lang w:val="de-DE"/>
        </w:rPr>
      </w:pPr>
    </w:p>
    <w:p w14:paraId="73AF4B45" w14:textId="77777777" w:rsidR="005B5B60" w:rsidRPr="00DD3AEE" w:rsidRDefault="005B5B60" w:rsidP="005B5B60">
      <w:pPr>
        <w:tabs>
          <w:tab w:val="left" w:pos="567"/>
        </w:tabs>
        <w:spacing w:after="0" w:line="240" w:lineRule="auto"/>
        <w:rPr>
          <w:rFonts w:ascii="Times New Roman" w:hAnsi="Times New Roman"/>
          <w:szCs w:val="22"/>
          <w:lang w:val="de-DE"/>
        </w:rPr>
      </w:pPr>
    </w:p>
    <w:p w14:paraId="26E798D1"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DARREICHUNGSFORM UND INHALT</w:t>
      </w:r>
    </w:p>
    <w:p w14:paraId="1DDE626B" w14:textId="77777777" w:rsidR="005B5B60" w:rsidRPr="00DD3AEE" w:rsidRDefault="005B5B60" w:rsidP="005B5B60">
      <w:pPr>
        <w:tabs>
          <w:tab w:val="left" w:pos="567"/>
        </w:tabs>
        <w:spacing w:after="0" w:line="240" w:lineRule="auto"/>
        <w:rPr>
          <w:rFonts w:ascii="Times New Roman" w:hAnsi="Times New Roman"/>
          <w:szCs w:val="22"/>
          <w:lang w:val="de-DE"/>
        </w:rPr>
      </w:pPr>
    </w:p>
    <w:p w14:paraId="77726A33" w14:textId="1CD7EF33"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BFBFBF"/>
          <w:lang w:val="de-DE"/>
        </w:rPr>
        <w:t>Magensaftresistente</w:t>
      </w:r>
      <w:r w:rsidR="00C921BD" w:rsidRPr="00DD3AEE">
        <w:rPr>
          <w:rFonts w:ascii="Times New Roman" w:hAnsi="Times New Roman"/>
          <w:szCs w:val="22"/>
          <w:shd w:val="clear" w:color="auto" w:fill="BFBFBF"/>
          <w:lang w:val="de-DE"/>
        </w:rPr>
        <w:t>s Granulat</w:t>
      </w:r>
    </w:p>
    <w:p w14:paraId="7B6123BB" w14:textId="77777777" w:rsidR="005B5B60" w:rsidRPr="00DD3AEE" w:rsidRDefault="005B5B60" w:rsidP="005B5B60">
      <w:pPr>
        <w:tabs>
          <w:tab w:val="left" w:pos="567"/>
        </w:tabs>
        <w:spacing w:after="0" w:line="240" w:lineRule="auto"/>
        <w:rPr>
          <w:rFonts w:ascii="Times New Roman" w:hAnsi="Times New Roman"/>
          <w:szCs w:val="22"/>
          <w:lang w:val="de-DE"/>
        </w:rPr>
      </w:pPr>
    </w:p>
    <w:p w14:paraId="58A4AADA" w14:textId="171CA042" w:rsidR="005B5B60" w:rsidRPr="00DD3AEE" w:rsidRDefault="00C921BD"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120 Beutel</w:t>
      </w:r>
    </w:p>
    <w:p w14:paraId="403B5904" w14:textId="77777777" w:rsidR="005B5B60" w:rsidRPr="00DD3AEE" w:rsidRDefault="005B5B60" w:rsidP="005B5B60">
      <w:pPr>
        <w:tabs>
          <w:tab w:val="left" w:pos="567"/>
        </w:tabs>
        <w:spacing w:after="0" w:line="240" w:lineRule="auto"/>
        <w:rPr>
          <w:rFonts w:ascii="Times New Roman" w:hAnsi="Times New Roman"/>
          <w:szCs w:val="22"/>
          <w:lang w:val="de-DE"/>
        </w:rPr>
      </w:pPr>
    </w:p>
    <w:p w14:paraId="3FD2D6E7" w14:textId="77777777" w:rsidR="005B5B60" w:rsidRPr="00DD3AEE" w:rsidRDefault="005B5B60" w:rsidP="005B5B60">
      <w:pPr>
        <w:tabs>
          <w:tab w:val="left" w:pos="567"/>
        </w:tabs>
        <w:spacing w:after="0" w:line="240" w:lineRule="auto"/>
        <w:rPr>
          <w:rFonts w:ascii="Times New Roman" w:hAnsi="Times New Roman"/>
          <w:szCs w:val="22"/>
          <w:lang w:val="de-DE"/>
        </w:rPr>
      </w:pPr>
    </w:p>
    <w:p w14:paraId="168B3DB4"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r>
      <w:r w:rsidRPr="00DD3AEE">
        <w:rPr>
          <w:rFonts w:ascii="Times New Roman" w:hAnsi="Times New Roman"/>
          <w:b/>
          <w:caps/>
          <w:szCs w:val="22"/>
          <w:lang w:val="de-DE"/>
        </w:rPr>
        <w:t>Hinweise zur</w:t>
      </w:r>
      <w:r w:rsidRPr="00DD3AEE">
        <w:rPr>
          <w:rFonts w:ascii="Times New Roman" w:hAnsi="Times New Roman"/>
          <w:b/>
          <w:szCs w:val="22"/>
          <w:lang w:val="de-DE"/>
        </w:rPr>
        <w:t xml:space="preserve"> UND ART(EN) DER ANWENDUNG</w:t>
      </w:r>
    </w:p>
    <w:p w14:paraId="76CAD770" w14:textId="77777777" w:rsidR="005B5B60" w:rsidRPr="00DD3AEE" w:rsidRDefault="005B5B60" w:rsidP="005B5B60">
      <w:pPr>
        <w:tabs>
          <w:tab w:val="left" w:pos="567"/>
        </w:tabs>
        <w:spacing w:after="0" w:line="240" w:lineRule="auto"/>
        <w:rPr>
          <w:rFonts w:ascii="Times New Roman" w:hAnsi="Times New Roman"/>
          <w:szCs w:val="22"/>
          <w:lang w:val="de-DE"/>
        </w:rPr>
      </w:pPr>
    </w:p>
    <w:p w14:paraId="4A7849E5" w14:textId="77777777" w:rsidR="002672A4" w:rsidRPr="00DD3AEE" w:rsidRDefault="002672A4" w:rsidP="002672A4">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Jeder Beutel ist nur zum einmaligen Gebrauch bestimmt.</w:t>
      </w:r>
    </w:p>
    <w:p w14:paraId="4D640DF5"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Packungsbeilage beachten.</w:t>
      </w:r>
    </w:p>
    <w:p w14:paraId="12784D11"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Zum Einnehmen.</w:t>
      </w:r>
    </w:p>
    <w:p w14:paraId="4E44C923" w14:textId="77777777" w:rsidR="002672A4" w:rsidRPr="00DD3AEE" w:rsidRDefault="002672A4" w:rsidP="002672A4">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Nicht zermahlen oder kauen.</w:t>
      </w:r>
    </w:p>
    <w:p w14:paraId="7AC6C8C3" w14:textId="77777777" w:rsidR="005B5B60" w:rsidRPr="00DD3AEE" w:rsidRDefault="005B5B60" w:rsidP="005B5B60">
      <w:pPr>
        <w:tabs>
          <w:tab w:val="left" w:pos="567"/>
        </w:tabs>
        <w:autoSpaceDE w:val="0"/>
        <w:autoSpaceDN w:val="0"/>
        <w:adjustRightInd w:val="0"/>
        <w:spacing w:after="0" w:line="240" w:lineRule="auto"/>
        <w:rPr>
          <w:rFonts w:ascii="Times New Roman" w:hAnsi="Times New Roman"/>
          <w:szCs w:val="22"/>
          <w:lang w:val="de-DE"/>
        </w:rPr>
      </w:pPr>
    </w:p>
    <w:p w14:paraId="3710E58A" w14:textId="77777777" w:rsidR="00C921BD" w:rsidRPr="00DD3AEE" w:rsidRDefault="00C921BD" w:rsidP="005B5B60">
      <w:pPr>
        <w:tabs>
          <w:tab w:val="left" w:pos="567"/>
        </w:tabs>
        <w:autoSpaceDE w:val="0"/>
        <w:autoSpaceDN w:val="0"/>
        <w:adjustRightInd w:val="0"/>
        <w:spacing w:after="0" w:line="240" w:lineRule="auto"/>
        <w:rPr>
          <w:rFonts w:ascii="Times New Roman" w:hAnsi="Times New Roman"/>
          <w:szCs w:val="22"/>
          <w:lang w:val="de-DE"/>
        </w:rPr>
      </w:pPr>
    </w:p>
    <w:p w14:paraId="1E42ACFC"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WARNHINWEIS, DASS DAS ARZNEIMITTEL FÜR KINDER UNZUGÄNGLICH AUFZUBEWAHREN IST</w:t>
      </w:r>
    </w:p>
    <w:p w14:paraId="7EF30ED1" w14:textId="77777777" w:rsidR="005B5B60" w:rsidRPr="00DD3AEE" w:rsidRDefault="005B5B60" w:rsidP="005B5B60">
      <w:pPr>
        <w:tabs>
          <w:tab w:val="left" w:pos="567"/>
        </w:tabs>
        <w:spacing w:after="0" w:line="240" w:lineRule="auto"/>
        <w:rPr>
          <w:rFonts w:ascii="Times New Roman" w:hAnsi="Times New Roman"/>
          <w:szCs w:val="22"/>
          <w:lang w:val="de-DE"/>
        </w:rPr>
      </w:pPr>
    </w:p>
    <w:p w14:paraId="4D8C6EDF"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Arzneimittel für Kinder unzugänglich aufbewahren.</w:t>
      </w:r>
    </w:p>
    <w:p w14:paraId="1F864019" w14:textId="77777777" w:rsidR="005B5B60" w:rsidRPr="00DD3AEE" w:rsidRDefault="005B5B60" w:rsidP="005B5B60">
      <w:pPr>
        <w:tabs>
          <w:tab w:val="left" w:pos="567"/>
        </w:tabs>
        <w:spacing w:after="0" w:line="240" w:lineRule="auto"/>
        <w:rPr>
          <w:rFonts w:ascii="Times New Roman" w:hAnsi="Times New Roman"/>
          <w:szCs w:val="22"/>
          <w:lang w:val="de-DE"/>
        </w:rPr>
      </w:pPr>
    </w:p>
    <w:p w14:paraId="7C55C5D0" w14:textId="77777777" w:rsidR="005B5B60" w:rsidRPr="00DD3AEE" w:rsidRDefault="005B5B60" w:rsidP="005B5B60">
      <w:pPr>
        <w:tabs>
          <w:tab w:val="left" w:pos="567"/>
        </w:tabs>
        <w:spacing w:after="0" w:line="240" w:lineRule="auto"/>
        <w:rPr>
          <w:rFonts w:ascii="Times New Roman" w:hAnsi="Times New Roman"/>
          <w:szCs w:val="22"/>
          <w:lang w:val="de-DE"/>
        </w:rPr>
      </w:pPr>
    </w:p>
    <w:p w14:paraId="0192A863"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7.</w:t>
      </w:r>
      <w:r w:rsidRPr="00DD3AEE">
        <w:rPr>
          <w:rFonts w:ascii="Times New Roman" w:hAnsi="Times New Roman"/>
          <w:b/>
          <w:szCs w:val="22"/>
          <w:lang w:val="de-DE"/>
        </w:rPr>
        <w:tab/>
        <w:t>WEITERE WARNHINWEISE, FALLS ERFORDERLICH</w:t>
      </w:r>
    </w:p>
    <w:p w14:paraId="7252A020" w14:textId="77777777" w:rsidR="005B5B60" w:rsidRPr="00DD3AEE" w:rsidRDefault="005B5B60" w:rsidP="005B5B60">
      <w:pPr>
        <w:tabs>
          <w:tab w:val="left" w:pos="567"/>
        </w:tabs>
        <w:spacing w:after="0" w:line="240" w:lineRule="auto"/>
        <w:rPr>
          <w:rFonts w:ascii="Times New Roman" w:hAnsi="Times New Roman"/>
          <w:szCs w:val="22"/>
          <w:lang w:val="de-DE"/>
        </w:rPr>
      </w:pPr>
    </w:p>
    <w:p w14:paraId="66D5D460" w14:textId="77777777" w:rsidR="005B5B60" w:rsidRPr="00DD3AEE" w:rsidRDefault="005B5B60" w:rsidP="005B5B60">
      <w:pPr>
        <w:tabs>
          <w:tab w:val="left" w:pos="567"/>
        </w:tabs>
        <w:spacing w:after="0" w:line="240" w:lineRule="auto"/>
        <w:rPr>
          <w:rFonts w:ascii="Times New Roman" w:hAnsi="Times New Roman"/>
          <w:szCs w:val="22"/>
          <w:lang w:val="de-DE"/>
        </w:rPr>
      </w:pPr>
    </w:p>
    <w:p w14:paraId="344149B5"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8.</w:t>
      </w:r>
      <w:r w:rsidRPr="00DD3AEE">
        <w:rPr>
          <w:rFonts w:ascii="Times New Roman" w:hAnsi="Times New Roman"/>
          <w:b/>
          <w:szCs w:val="22"/>
          <w:lang w:val="de-DE"/>
        </w:rPr>
        <w:tab/>
        <w:t>VERFALLDATUM</w:t>
      </w:r>
    </w:p>
    <w:p w14:paraId="47B56EA2" w14:textId="77777777" w:rsidR="005B5B60" w:rsidRPr="00DD3AEE" w:rsidRDefault="005B5B60" w:rsidP="005B5B60">
      <w:pPr>
        <w:tabs>
          <w:tab w:val="left" w:pos="567"/>
        </w:tabs>
        <w:spacing w:after="0" w:line="240" w:lineRule="auto"/>
        <w:rPr>
          <w:rFonts w:ascii="Times New Roman" w:hAnsi="Times New Roman"/>
          <w:szCs w:val="22"/>
          <w:lang w:val="de-DE"/>
        </w:rPr>
      </w:pPr>
    </w:p>
    <w:p w14:paraId="16621A71"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verwendbar bis</w:t>
      </w:r>
    </w:p>
    <w:p w14:paraId="4C9D0F82" w14:textId="77777777" w:rsidR="005B5B60" w:rsidRPr="00DD3AEE" w:rsidRDefault="005B5B60" w:rsidP="005B5B60">
      <w:pPr>
        <w:tabs>
          <w:tab w:val="left" w:pos="567"/>
        </w:tabs>
        <w:spacing w:after="0" w:line="240" w:lineRule="auto"/>
        <w:rPr>
          <w:rFonts w:ascii="Times New Roman" w:hAnsi="Times New Roman"/>
          <w:szCs w:val="22"/>
          <w:lang w:val="de-DE"/>
        </w:rPr>
      </w:pPr>
    </w:p>
    <w:p w14:paraId="201C0431" w14:textId="77777777" w:rsidR="005B5B60" w:rsidRPr="00DD3AEE" w:rsidRDefault="005B5B60" w:rsidP="005B5B60">
      <w:pPr>
        <w:tabs>
          <w:tab w:val="left" w:pos="567"/>
        </w:tabs>
        <w:spacing w:after="0" w:line="240" w:lineRule="auto"/>
        <w:rPr>
          <w:rFonts w:ascii="Times New Roman" w:hAnsi="Times New Roman"/>
          <w:szCs w:val="22"/>
          <w:lang w:val="de-DE"/>
        </w:rPr>
      </w:pPr>
    </w:p>
    <w:p w14:paraId="6DD99740"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de-DE"/>
        </w:rPr>
      </w:pPr>
      <w:r w:rsidRPr="00DD3AEE">
        <w:rPr>
          <w:rFonts w:ascii="Times New Roman" w:hAnsi="Times New Roman"/>
          <w:b/>
          <w:szCs w:val="22"/>
          <w:lang w:val="de-DE"/>
        </w:rPr>
        <w:t>9.</w:t>
      </w:r>
      <w:r w:rsidRPr="00DD3AEE">
        <w:rPr>
          <w:rFonts w:ascii="Times New Roman" w:hAnsi="Times New Roman"/>
          <w:b/>
          <w:szCs w:val="22"/>
          <w:lang w:val="de-DE"/>
        </w:rPr>
        <w:tab/>
        <w:t>BESONDERE VORSICHTSMASSNAHMEN FÜR DIE AUFBEWAHRUNG</w:t>
      </w:r>
    </w:p>
    <w:p w14:paraId="4F8C6F14" w14:textId="77777777" w:rsidR="005B5B60" w:rsidRPr="00DD3AEE" w:rsidRDefault="005B5B60" w:rsidP="005B5B60">
      <w:pPr>
        <w:keepNext/>
        <w:tabs>
          <w:tab w:val="left" w:pos="567"/>
        </w:tabs>
        <w:spacing w:after="0" w:line="240" w:lineRule="auto"/>
        <w:rPr>
          <w:rFonts w:ascii="Times New Roman" w:hAnsi="Times New Roman"/>
          <w:szCs w:val="22"/>
          <w:lang w:val="de-DE"/>
        </w:rPr>
      </w:pPr>
    </w:p>
    <w:p w14:paraId="598E43C8" w14:textId="0712CD5E" w:rsidR="00C921BD"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Im Kühlschrank lagern.</w:t>
      </w:r>
    </w:p>
    <w:p w14:paraId="41CB309D"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Nicht einfrieren.</w:t>
      </w:r>
    </w:p>
    <w:p w14:paraId="58DD3033" w14:textId="5280C6E3" w:rsidR="005B5B60" w:rsidRPr="00DD3AEE" w:rsidRDefault="00C921BD"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Die Beutel im Umkarton aufbewahren</w:t>
      </w:r>
      <w:r w:rsidR="005B5B60" w:rsidRPr="00DD3AEE">
        <w:rPr>
          <w:rFonts w:ascii="Times New Roman" w:hAnsi="Times New Roman"/>
          <w:szCs w:val="22"/>
          <w:lang w:val="de-DE"/>
        </w:rPr>
        <w:t>, um den Inhalt vor Licht und Feuchtigkeit zu schützen.</w:t>
      </w:r>
    </w:p>
    <w:p w14:paraId="7E815247" w14:textId="77777777" w:rsidR="002672A4" w:rsidRPr="00DD3AEE" w:rsidRDefault="002672A4" w:rsidP="002672A4">
      <w:pPr>
        <w:spacing w:after="0" w:line="240" w:lineRule="auto"/>
        <w:rPr>
          <w:rFonts w:ascii="Times New Roman" w:hAnsi="Times New Roman"/>
          <w:lang w:val="de-DE"/>
        </w:rPr>
      </w:pPr>
      <w:r w:rsidRPr="00DD3AEE">
        <w:rPr>
          <w:rFonts w:ascii="Times New Roman" w:hAnsi="Times New Roman"/>
          <w:lang w:val="de-DE"/>
        </w:rPr>
        <w:t>Ungeöffnete Beutel können über einen einmaligen Zeitraum von bis zu 4 Monaten bei Temperaturen unter 25 °C gelagert werden. Danach muss das Arzneimittel entsorgt werden.</w:t>
      </w:r>
    </w:p>
    <w:p w14:paraId="388F0658" w14:textId="77777777" w:rsidR="005B5B60" w:rsidRPr="00DD3AEE" w:rsidRDefault="005B5B60" w:rsidP="005B5B60">
      <w:pPr>
        <w:tabs>
          <w:tab w:val="left" w:pos="567"/>
        </w:tabs>
        <w:spacing w:after="0" w:line="240" w:lineRule="auto"/>
        <w:rPr>
          <w:rFonts w:ascii="Times New Roman" w:hAnsi="Times New Roman"/>
          <w:szCs w:val="22"/>
          <w:lang w:val="de-DE"/>
        </w:rPr>
      </w:pPr>
    </w:p>
    <w:p w14:paraId="61F3346F" w14:textId="77777777" w:rsidR="005B5B60" w:rsidRPr="00DD3AEE" w:rsidRDefault="005B5B60" w:rsidP="005B5B60">
      <w:pPr>
        <w:tabs>
          <w:tab w:val="left" w:pos="567"/>
        </w:tabs>
        <w:spacing w:after="0" w:line="240" w:lineRule="auto"/>
        <w:rPr>
          <w:rFonts w:ascii="Times New Roman" w:hAnsi="Times New Roman"/>
          <w:szCs w:val="22"/>
          <w:lang w:val="de-DE"/>
        </w:rPr>
      </w:pPr>
    </w:p>
    <w:p w14:paraId="4A2F77B1"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10.</w:t>
      </w:r>
      <w:r w:rsidRPr="00DD3AEE">
        <w:rPr>
          <w:rFonts w:ascii="Times New Roman" w:hAnsi="Times New Roman"/>
          <w:b/>
          <w:szCs w:val="22"/>
          <w:lang w:val="de-DE"/>
        </w:rPr>
        <w:tab/>
        <w:t>GEGEBENENFALLS BESONDERE VORSICHTSMASSNAHMEN FÜR DIE BESEITIGUNG VON NICHT VERWENDETEM ARZNEIMITTEL ODER DAVON STAMMENDEN ABFALLMATERIALIEN</w:t>
      </w:r>
    </w:p>
    <w:p w14:paraId="1A0F9453" w14:textId="77777777" w:rsidR="005B5B60" w:rsidRPr="00DD3AEE" w:rsidRDefault="005B5B60" w:rsidP="005B5B60">
      <w:pPr>
        <w:keepNext/>
        <w:tabs>
          <w:tab w:val="left" w:pos="567"/>
        </w:tabs>
        <w:spacing w:after="0" w:line="240" w:lineRule="auto"/>
        <w:rPr>
          <w:rFonts w:ascii="Times New Roman" w:hAnsi="Times New Roman"/>
          <w:szCs w:val="22"/>
          <w:lang w:val="de-DE"/>
        </w:rPr>
      </w:pPr>
    </w:p>
    <w:p w14:paraId="62B9F184" w14:textId="77777777" w:rsidR="005B5B60" w:rsidRPr="00DD3AEE" w:rsidRDefault="005B5B60" w:rsidP="005B5B60">
      <w:pPr>
        <w:tabs>
          <w:tab w:val="left" w:pos="567"/>
        </w:tabs>
        <w:spacing w:after="0" w:line="240" w:lineRule="auto"/>
        <w:rPr>
          <w:rFonts w:ascii="Times New Roman" w:hAnsi="Times New Roman"/>
          <w:szCs w:val="22"/>
          <w:lang w:val="de-DE"/>
        </w:rPr>
      </w:pPr>
    </w:p>
    <w:p w14:paraId="12734C18"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11.</w:t>
      </w:r>
      <w:r w:rsidRPr="00DD3AEE">
        <w:rPr>
          <w:rFonts w:ascii="Times New Roman" w:hAnsi="Times New Roman"/>
          <w:b/>
          <w:szCs w:val="22"/>
          <w:lang w:val="de-DE"/>
        </w:rPr>
        <w:tab/>
        <w:t xml:space="preserve">NAME UND ANSCHRIFT </w:t>
      </w:r>
      <w:r w:rsidRPr="00DD3AEE">
        <w:rPr>
          <w:rFonts w:ascii="Times New Roman" w:hAnsi="Times New Roman"/>
          <w:b/>
          <w:caps/>
          <w:szCs w:val="22"/>
          <w:lang w:val="de-DE"/>
        </w:rPr>
        <w:t xml:space="preserve">des </w:t>
      </w:r>
      <w:r w:rsidRPr="00DD3AEE">
        <w:rPr>
          <w:rFonts w:ascii="Times New Roman" w:hAnsi="Times New Roman"/>
          <w:b/>
          <w:szCs w:val="22"/>
          <w:lang w:val="de-DE"/>
        </w:rPr>
        <w:t>PHARMAZEUTISCHEN UNTERNEHMERS</w:t>
      </w:r>
    </w:p>
    <w:p w14:paraId="6C3AE0D9" w14:textId="77777777" w:rsidR="005B5B60" w:rsidRPr="00DD3AEE" w:rsidRDefault="005B5B60" w:rsidP="005B5B60">
      <w:pPr>
        <w:tabs>
          <w:tab w:val="left" w:pos="567"/>
        </w:tabs>
        <w:spacing w:after="0" w:line="240" w:lineRule="auto"/>
        <w:rPr>
          <w:rFonts w:ascii="Times New Roman" w:hAnsi="Times New Roman"/>
          <w:szCs w:val="22"/>
          <w:lang w:val="de-DE"/>
        </w:rPr>
      </w:pPr>
    </w:p>
    <w:p w14:paraId="29D0E483"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Chiesi Farmaceutici S.p.A.</w:t>
      </w:r>
    </w:p>
    <w:p w14:paraId="4DDB3CD9"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Via Palermo 26/A</w:t>
      </w:r>
    </w:p>
    <w:p w14:paraId="6EBA20B4"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43122 Parma</w:t>
      </w:r>
    </w:p>
    <w:p w14:paraId="75858B5B"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Italien</w:t>
      </w:r>
    </w:p>
    <w:p w14:paraId="1F40068A" w14:textId="77777777" w:rsidR="005B5B60" w:rsidRPr="00DD3AEE" w:rsidRDefault="005B5B60" w:rsidP="005B5B60">
      <w:pPr>
        <w:spacing w:after="0" w:line="240" w:lineRule="auto"/>
        <w:ind w:left="567" w:hanging="567"/>
        <w:rPr>
          <w:rFonts w:ascii="Times New Roman" w:hAnsi="Times New Roman"/>
          <w:bCs/>
          <w:szCs w:val="22"/>
          <w:lang w:val="de-DE"/>
        </w:rPr>
      </w:pPr>
    </w:p>
    <w:p w14:paraId="7647A5EF" w14:textId="77777777" w:rsidR="005B5B60" w:rsidRPr="00DD3AEE" w:rsidRDefault="005B5B60" w:rsidP="005B5B60">
      <w:pPr>
        <w:spacing w:after="0" w:line="240" w:lineRule="auto"/>
        <w:ind w:left="567" w:hanging="567"/>
        <w:rPr>
          <w:rFonts w:ascii="Times New Roman" w:hAnsi="Times New Roman"/>
          <w:bCs/>
          <w:szCs w:val="22"/>
          <w:lang w:val="de-DE"/>
        </w:rPr>
      </w:pPr>
    </w:p>
    <w:p w14:paraId="35B5BECE"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12.</w:t>
      </w:r>
      <w:r w:rsidRPr="00DD3AEE">
        <w:rPr>
          <w:rFonts w:ascii="Times New Roman" w:hAnsi="Times New Roman"/>
          <w:b/>
          <w:szCs w:val="22"/>
          <w:lang w:val="de-DE"/>
        </w:rPr>
        <w:tab/>
        <w:t xml:space="preserve">ZULASSUNGSNUMMER(N) </w:t>
      </w:r>
    </w:p>
    <w:p w14:paraId="1865BDC7" w14:textId="77777777" w:rsidR="005B5B60" w:rsidRPr="00DD3AEE" w:rsidRDefault="005B5B60" w:rsidP="005B5B60">
      <w:pPr>
        <w:tabs>
          <w:tab w:val="left" w:pos="567"/>
        </w:tabs>
        <w:spacing w:after="0" w:line="240" w:lineRule="auto"/>
        <w:rPr>
          <w:rFonts w:ascii="Times New Roman" w:hAnsi="Times New Roman"/>
          <w:szCs w:val="22"/>
          <w:lang w:val="de-DE"/>
        </w:rPr>
      </w:pPr>
    </w:p>
    <w:p w14:paraId="122E4613" w14:textId="2630C628" w:rsidR="005B5B60" w:rsidRPr="00DD3AEE" w:rsidRDefault="00C921BD"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EU/</w:t>
      </w:r>
      <w:r w:rsidR="00696F18" w:rsidRPr="00696F18">
        <w:rPr>
          <w:rFonts w:ascii="Times New Roman" w:hAnsi="Times New Roman"/>
          <w:szCs w:val="22"/>
          <w:lang w:val="de-DE"/>
        </w:rPr>
        <w:t>1/13/861/00</w:t>
      </w:r>
      <w:r w:rsidR="00696F18">
        <w:rPr>
          <w:rFonts w:ascii="Times New Roman" w:hAnsi="Times New Roman"/>
          <w:szCs w:val="22"/>
          <w:lang w:val="de-DE"/>
        </w:rPr>
        <w:t>4</w:t>
      </w:r>
    </w:p>
    <w:p w14:paraId="14430505" w14:textId="77777777" w:rsidR="005B5B60" w:rsidRPr="00DD3AEE" w:rsidRDefault="005B5B60" w:rsidP="005B5B60">
      <w:pPr>
        <w:tabs>
          <w:tab w:val="left" w:pos="567"/>
        </w:tabs>
        <w:spacing w:after="0" w:line="240" w:lineRule="auto"/>
        <w:rPr>
          <w:rFonts w:ascii="Times New Roman" w:hAnsi="Times New Roman"/>
          <w:szCs w:val="22"/>
          <w:lang w:val="de-DE"/>
        </w:rPr>
      </w:pPr>
    </w:p>
    <w:p w14:paraId="6A245A8B" w14:textId="77777777" w:rsidR="005B5B60" w:rsidRPr="00DD3AEE" w:rsidRDefault="005B5B60" w:rsidP="005B5B60">
      <w:pPr>
        <w:tabs>
          <w:tab w:val="left" w:pos="567"/>
        </w:tabs>
        <w:spacing w:after="0" w:line="240" w:lineRule="auto"/>
        <w:rPr>
          <w:rFonts w:ascii="Times New Roman" w:hAnsi="Times New Roman"/>
          <w:szCs w:val="22"/>
          <w:lang w:val="de-DE"/>
        </w:rPr>
      </w:pPr>
    </w:p>
    <w:p w14:paraId="0FB27C83"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13.</w:t>
      </w:r>
      <w:r w:rsidRPr="00DD3AEE">
        <w:rPr>
          <w:rFonts w:ascii="Times New Roman" w:hAnsi="Times New Roman"/>
          <w:b/>
          <w:szCs w:val="22"/>
          <w:lang w:val="de-DE"/>
        </w:rPr>
        <w:tab/>
        <w:t>CHARGENBEZEICHNUNG</w:t>
      </w:r>
    </w:p>
    <w:p w14:paraId="4D5F6449" w14:textId="77777777" w:rsidR="005B5B60" w:rsidRPr="00DD3AEE" w:rsidRDefault="005B5B60" w:rsidP="005B5B60">
      <w:pPr>
        <w:tabs>
          <w:tab w:val="left" w:pos="567"/>
        </w:tabs>
        <w:spacing w:after="0" w:line="240" w:lineRule="auto"/>
        <w:rPr>
          <w:rFonts w:ascii="Times New Roman" w:hAnsi="Times New Roman"/>
          <w:i/>
          <w:szCs w:val="22"/>
          <w:lang w:val="de-DE"/>
        </w:rPr>
      </w:pPr>
    </w:p>
    <w:p w14:paraId="5F973549" w14:textId="77777777"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Ch.-B.</w:t>
      </w:r>
    </w:p>
    <w:p w14:paraId="46E41985" w14:textId="77777777" w:rsidR="005B5B60" w:rsidRPr="00DD3AEE" w:rsidRDefault="005B5B60" w:rsidP="005B5B60">
      <w:pPr>
        <w:tabs>
          <w:tab w:val="left" w:pos="567"/>
        </w:tabs>
        <w:spacing w:after="0" w:line="240" w:lineRule="auto"/>
        <w:rPr>
          <w:rFonts w:ascii="Times New Roman" w:hAnsi="Times New Roman"/>
          <w:szCs w:val="22"/>
          <w:lang w:val="de-DE"/>
        </w:rPr>
      </w:pPr>
    </w:p>
    <w:p w14:paraId="37B3E1A7" w14:textId="77777777" w:rsidR="005B5B60" w:rsidRPr="00DD3AEE" w:rsidRDefault="005B5B60" w:rsidP="005B5B60">
      <w:pPr>
        <w:tabs>
          <w:tab w:val="left" w:pos="567"/>
        </w:tabs>
        <w:spacing w:after="0" w:line="240" w:lineRule="auto"/>
        <w:rPr>
          <w:rFonts w:ascii="Times New Roman" w:hAnsi="Times New Roman"/>
          <w:szCs w:val="22"/>
          <w:lang w:val="de-DE"/>
        </w:rPr>
      </w:pPr>
    </w:p>
    <w:p w14:paraId="0AE49172" w14:textId="77777777" w:rsidR="005B5B60" w:rsidRPr="00DD3AEE" w:rsidRDefault="005B5B60" w:rsidP="005B5B60">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14.</w:t>
      </w:r>
      <w:r w:rsidRPr="00DD3AEE">
        <w:rPr>
          <w:rFonts w:ascii="Times New Roman" w:hAnsi="Times New Roman"/>
          <w:b/>
          <w:szCs w:val="22"/>
          <w:lang w:val="de-DE"/>
        </w:rPr>
        <w:tab/>
        <w:t>VERKAUFSABGRENZUNG</w:t>
      </w:r>
    </w:p>
    <w:p w14:paraId="7DAC8AB7" w14:textId="77777777" w:rsidR="005B5B60" w:rsidRPr="00DD3AEE" w:rsidRDefault="005B5B60" w:rsidP="005B5B60">
      <w:pPr>
        <w:tabs>
          <w:tab w:val="left" w:pos="567"/>
        </w:tabs>
        <w:spacing w:after="0" w:line="240" w:lineRule="auto"/>
        <w:rPr>
          <w:rFonts w:ascii="Times New Roman" w:hAnsi="Times New Roman"/>
          <w:szCs w:val="22"/>
          <w:lang w:val="de-DE"/>
        </w:rPr>
      </w:pPr>
    </w:p>
    <w:p w14:paraId="5F52998C" w14:textId="77777777" w:rsidR="005B5B60" w:rsidRPr="00DD3AEE" w:rsidRDefault="005B5B60" w:rsidP="005B5B60">
      <w:pPr>
        <w:tabs>
          <w:tab w:val="left" w:pos="567"/>
        </w:tabs>
        <w:spacing w:after="0" w:line="240" w:lineRule="auto"/>
        <w:rPr>
          <w:rFonts w:ascii="Times New Roman" w:hAnsi="Times New Roman"/>
          <w:szCs w:val="22"/>
          <w:lang w:val="de-DE"/>
        </w:rPr>
      </w:pPr>
    </w:p>
    <w:p w14:paraId="7ED96E7E" w14:textId="77777777" w:rsidR="005B5B60" w:rsidRPr="00DD3AEE" w:rsidRDefault="005B5B60" w:rsidP="005B5B60">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de-DE"/>
        </w:rPr>
      </w:pPr>
      <w:r w:rsidRPr="00DD3AEE">
        <w:rPr>
          <w:rFonts w:ascii="Times New Roman" w:hAnsi="Times New Roman"/>
          <w:b/>
          <w:szCs w:val="22"/>
          <w:lang w:val="de-DE"/>
        </w:rPr>
        <w:t>15.</w:t>
      </w:r>
      <w:r w:rsidRPr="00DD3AEE">
        <w:rPr>
          <w:rFonts w:ascii="Times New Roman" w:hAnsi="Times New Roman"/>
          <w:b/>
          <w:szCs w:val="22"/>
          <w:lang w:val="de-DE"/>
        </w:rPr>
        <w:tab/>
        <w:t>HINWEISE FÜR DEN GEBRAUCH</w:t>
      </w:r>
    </w:p>
    <w:p w14:paraId="7670C16B" w14:textId="77777777" w:rsidR="005B5B60" w:rsidRPr="00DD3AEE" w:rsidRDefault="005B5B60" w:rsidP="005B5B60">
      <w:pPr>
        <w:tabs>
          <w:tab w:val="left" w:pos="567"/>
        </w:tabs>
        <w:spacing w:after="0" w:line="240" w:lineRule="auto"/>
        <w:rPr>
          <w:rFonts w:ascii="Times New Roman" w:hAnsi="Times New Roman"/>
          <w:strike/>
          <w:szCs w:val="22"/>
          <w:lang w:val="de-DE"/>
        </w:rPr>
      </w:pPr>
    </w:p>
    <w:p w14:paraId="5EB92A91" w14:textId="77777777" w:rsidR="005B5B60" w:rsidRPr="00DD3AEE" w:rsidRDefault="005B5B60" w:rsidP="005B5B60">
      <w:pPr>
        <w:tabs>
          <w:tab w:val="left" w:pos="567"/>
        </w:tabs>
        <w:spacing w:after="0" w:line="240" w:lineRule="auto"/>
        <w:rPr>
          <w:rFonts w:ascii="Times New Roman" w:hAnsi="Times New Roman"/>
          <w:strike/>
          <w:szCs w:val="22"/>
          <w:lang w:val="de-DE"/>
        </w:rPr>
      </w:pPr>
    </w:p>
    <w:p w14:paraId="00A2F0E5" w14:textId="77777777" w:rsidR="005B5B60" w:rsidRPr="00DD3AEE" w:rsidRDefault="005B5B60" w:rsidP="005B5B60">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szCs w:val="22"/>
          <w:lang w:val="de-DE"/>
        </w:rPr>
      </w:pPr>
      <w:r w:rsidRPr="00DD3AEE">
        <w:rPr>
          <w:rFonts w:ascii="Times New Roman" w:hAnsi="Times New Roman"/>
          <w:b/>
          <w:szCs w:val="22"/>
          <w:lang w:val="de-DE"/>
        </w:rPr>
        <w:t>16.</w:t>
      </w:r>
      <w:r w:rsidRPr="00DD3AEE">
        <w:rPr>
          <w:rFonts w:ascii="Times New Roman" w:hAnsi="Times New Roman"/>
          <w:b/>
          <w:szCs w:val="22"/>
          <w:lang w:val="de-DE"/>
        </w:rPr>
        <w:tab/>
        <w:t>ANGABEN IN BLINDENSCHRIFT</w:t>
      </w:r>
    </w:p>
    <w:p w14:paraId="06002A1B" w14:textId="77777777" w:rsidR="005B5B60" w:rsidRPr="00DD3AEE" w:rsidRDefault="005B5B60" w:rsidP="005B5B60">
      <w:pPr>
        <w:tabs>
          <w:tab w:val="left" w:pos="567"/>
        </w:tabs>
        <w:spacing w:after="0" w:line="240" w:lineRule="auto"/>
        <w:rPr>
          <w:rFonts w:ascii="Times New Roman" w:hAnsi="Times New Roman"/>
          <w:szCs w:val="22"/>
          <w:lang w:val="de-DE"/>
        </w:rPr>
      </w:pPr>
    </w:p>
    <w:p w14:paraId="4F5C0807" w14:textId="382EB80F" w:rsidR="005B5B60" w:rsidRPr="00DD3AEE" w:rsidRDefault="005B5B60" w:rsidP="005B5B60">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PROCYSBI </w:t>
      </w:r>
      <w:r w:rsidR="00C921BD" w:rsidRPr="00DD3AEE">
        <w:rPr>
          <w:rFonts w:ascii="Times New Roman" w:hAnsi="Times New Roman"/>
          <w:szCs w:val="22"/>
          <w:lang w:val="de-DE"/>
        </w:rPr>
        <w:t>300</w:t>
      </w:r>
      <w:r w:rsidRPr="00DD3AEE">
        <w:rPr>
          <w:rFonts w:ascii="Times New Roman" w:hAnsi="Times New Roman"/>
          <w:szCs w:val="22"/>
          <w:lang w:val="de-DE"/>
        </w:rPr>
        <w:t> mg</w:t>
      </w:r>
      <w:r w:rsidR="00C921BD" w:rsidRPr="00DD3AEE">
        <w:rPr>
          <w:rFonts w:ascii="Times New Roman" w:hAnsi="Times New Roman"/>
          <w:szCs w:val="22"/>
          <w:lang w:val="de-DE"/>
        </w:rPr>
        <w:t xml:space="preserve"> Granulat</w:t>
      </w:r>
    </w:p>
    <w:p w14:paraId="18ACDF0D" w14:textId="77777777"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p>
    <w:p w14:paraId="3AF5BC88" w14:textId="77777777"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p>
    <w:p w14:paraId="004E79D6"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de-DE"/>
        </w:rPr>
      </w:pPr>
      <w:r w:rsidRPr="00DD3AEE">
        <w:rPr>
          <w:rFonts w:ascii="Times New Roman" w:hAnsi="Times New Roman"/>
          <w:b/>
          <w:szCs w:val="22"/>
          <w:lang w:val="de-DE"/>
        </w:rPr>
        <w:t>17.</w:t>
      </w:r>
      <w:r w:rsidRPr="00DD3AEE">
        <w:rPr>
          <w:rFonts w:ascii="Times New Roman" w:hAnsi="Times New Roman"/>
          <w:b/>
          <w:szCs w:val="22"/>
          <w:lang w:val="de-DE"/>
        </w:rPr>
        <w:tab/>
        <w:t>INDIVIDUELLES ERKENNUNGSMERKMAL – 2D-BARCODE</w:t>
      </w:r>
    </w:p>
    <w:p w14:paraId="5DA4C4B5" w14:textId="77777777" w:rsidR="005B5B60" w:rsidRPr="00DD3AEE" w:rsidRDefault="005B5B60" w:rsidP="005B5B60">
      <w:pPr>
        <w:keepNext/>
        <w:shd w:val="clear" w:color="auto" w:fill="FFFFFF"/>
        <w:tabs>
          <w:tab w:val="left" w:pos="567"/>
        </w:tabs>
        <w:spacing w:after="0" w:line="240" w:lineRule="auto"/>
        <w:rPr>
          <w:rFonts w:ascii="Times New Roman" w:hAnsi="Times New Roman"/>
          <w:szCs w:val="22"/>
          <w:lang w:val="de-DE"/>
        </w:rPr>
      </w:pPr>
    </w:p>
    <w:p w14:paraId="151B35EA" w14:textId="77777777"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shd w:val="clear" w:color="auto" w:fill="BFBFBF"/>
          <w:lang w:val="de-DE"/>
        </w:rPr>
        <w:t>2D-Barcode mit individuellem Erkennungsmerkmal.</w:t>
      </w:r>
    </w:p>
    <w:p w14:paraId="4FF011EC" w14:textId="77777777"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p>
    <w:p w14:paraId="47EC6240" w14:textId="77777777"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p>
    <w:p w14:paraId="52821115" w14:textId="77777777" w:rsidR="005B5B60" w:rsidRPr="00DD3AEE" w:rsidRDefault="005B5B60" w:rsidP="005B5B60">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18.</w:t>
      </w:r>
      <w:r w:rsidRPr="00DD3AEE">
        <w:rPr>
          <w:rFonts w:ascii="Times New Roman" w:hAnsi="Times New Roman"/>
          <w:b/>
          <w:szCs w:val="22"/>
          <w:lang w:val="de-DE"/>
        </w:rPr>
        <w:tab/>
        <w:t>INDIVIDUELLES ERKENNUNGSMERKMAL – VOM MENSCHEN LESBARES FORMAT</w:t>
      </w:r>
    </w:p>
    <w:p w14:paraId="62D638AE" w14:textId="77777777" w:rsidR="005B5B60" w:rsidRPr="00DD3AEE" w:rsidRDefault="005B5B60" w:rsidP="005B5B60">
      <w:pPr>
        <w:keepNext/>
        <w:tabs>
          <w:tab w:val="left" w:pos="567"/>
        </w:tabs>
        <w:spacing w:after="0" w:line="240" w:lineRule="auto"/>
        <w:rPr>
          <w:rFonts w:ascii="Times New Roman" w:hAnsi="Times New Roman"/>
          <w:bCs/>
          <w:szCs w:val="22"/>
          <w:lang w:val="de-DE"/>
        </w:rPr>
      </w:pPr>
    </w:p>
    <w:p w14:paraId="4F49542F" w14:textId="7357F4E2" w:rsidR="005B5B60" w:rsidRPr="00DD3AEE" w:rsidRDefault="005B5B60" w:rsidP="005B5B60">
      <w:pPr>
        <w:keepNext/>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PC</w:t>
      </w:r>
    </w:p>
    <w:p w14:paraId="4B2F7B45" w14:textId="105A6F5A" w:rsidR="005B5B60" w:rsidRPr="00DD3AEE" w:rsidRDefault="005B5B60" w:rsidP="005B5B60">
      <w:pPr>
        <w:keepNext/>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SN</w:t>
      </w:r>
    </w:p>
    <w:p w14:paraId="7798EAFE" w14:textId="786E7CE0" w:rsidR="005B5B60" w:rsidRPr="00DD3AEE" w:rsidRDefault="005B5B60" w:rsidP="005B5B60">
      <w:pPr>
        <w:shd w:val="clear" w:color="auto" w:fill="FFFFFF"/>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NN</w:t>
      </w:r>
    </w:p>
    <w:p w14:paraId="407C05D0" w14:textId="77777777" w:rsidR="003D4E2A" w:rsidRPr="00DD3AEE" w:rsidRDefault="005B5B60" w:rsidP="003D4E2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de-DE"/>
        </w:rPr>
      </w:pPr>
      <w:r w:rsidRPr="00DD3AEE">
        <w:rPr>
          <w:rFonts w:ascii="Times New Roman" w:hAnsi="Times New Roman"/>
          <w:szCs w:val="22"/>
          <w:lang w:val="de-DE"/>
        </w:rPr>
        <w:br w:type="page"/>
      </w:r>
      <w:r w:rsidR="003D4E2A" w:rsidRPr="00DD3AEE">
        <w:rPr>
          <w:rFonts w:ascii="Times New Roman" w:hAnsi="Times New Roman"/>
          <w:b/>
          <w:lang w:val="de-DE"/>
        </w:rPr>
        <w:lastRenderedPageBreak/>
        <w:t>MINDESTANGABEN AUF KLEINEN BEHÄLTNISSEN</w:t>
      </w:r>
    </w:p>
    <w:p w14:paraId="70F7D9FF" w14:textId="77777777" w:rsidR="003D4E2A" w:rsidRPr="00DD3AEE" w:rsidRDefault="003D4E2A" w:rsidP="003D4E2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de-DE"/>
        </w:rPr>
      </w:pPr>
    </w:p>
    <w:p w14:paraId="6F72F8E1" w14:textId="77777777" w:rsidR="003D4E2A" w:rsidRPr="00DD3AEE" w:rsidRDefault="003D4E2A" w:rsidP="003D4E2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de-DE"/>
        </w:rPr>
      </w:pPr>
      <w:r w:rsidRPr="00DD3AEE">
        <w:rPr>
          <w:rFonts w:ascii="Times New Roman" w:hAnsi="Times New Roman"/>
          <w:b/>
          <w:lang w:val="de-DE"/>
        </w:rPr>
        <w:t>BEUTEL</w:t>
      </w:r>
    </w:p>
    <w:p w14:paraId="28C2C9A6" w14:textId="77777777" w:rsidR="003D4E2A" w:rsidRPr="00DD3AEE" w:rsidRDefault="003D4E2A" w:rsidP="003D4E2A">
      <w:pPr>
        <w:spacing w:after="0" w:line="240" w:lineRule="auto"/>
        <w:rPr>
          <w:rFonts w:ascii="Times New Roman" w:hAnsi="Times New Roman"/>
          <w:lang w:val="de-DE"/>
        </w:rPr>
      </w:pPr>
    </w:p>
    <w:p w14:paraId="53BEAD29" w14:textId="77777777" w:rsidR="003D4E2A" w:rsidRPr="00DD3AEE" w:rsidRDefault="003D4E2A" w:rsidP="003D4E2A">
      <w:pPr>
        <w:spacing w:after="0" w:line="240" w:lineRule="auto"/>
        <w:rPr>
          <w:rFonts w:ascii="Times New Roman" w:hAnsi="Times New Roman"/>
          <w:lang w:val="de-DE"/>
        </w:rPr>
      </w:pPr>
    </w:p>
    <w:p w14:paraId="5505DF27" w14:textId="77777777" w:rsidR="003D4E2A" w:rsidRPr="00DD3AEE" w:rsidRDefault="005D1F93" w:rsidP="005D1F93">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lang w:val="de-DE"/>
        </w:rPr>
      </w:pPr>
      <w:r w:rsidRPr="00DD3AEE">
        <w:rPr>
          <w:rFonts w:ascii="Times New Roman" w:hAnsi="Times New Roman"/>
          <w:b/>
          <w:lang w:val="de-DE"/>
        </w:rPr>
        <w:t>1.</w:t>
      </w:r>
      <w:r w:rsidRPr="00DD3AEE">
        <w:rPr>
          <w:rFonts w:ascii="Times New Roman" w:hAnsi="Times New Roman"/>
          <w:b/>
          <w:lang w:val="de-DE"/>
        </w:rPr>
        <w:tab/>
      </w:r>
      <w:r w:rsidR="003D4E2A" w:rsidRPr="00DD3AEE">
        <w:rPr>
          <w:rFonts w:ascii="Times New Roman" w:hAnsi="Times New Roman"/>
          <w:b/>
          <w:lang w:val="de-DE"/>
        </w:rPr>
        <w:t>BEZEICHNUNG DES ARZNEIMITTELS SOWIE ART(EN) DER ANWENDUNG</w:t>
      </w:r>
    </w:p>
    <w:p w14:paraId="5D4EAC2A" w14:textId="77777777" w:rsidR="003D4E2A" w:rsidRPr="00DD3AEE" w:rsidRDefault="003D4E2A" w:rsidP="003D4E2A">
      <w:pPr>
        <w:spacing w:after="0" w:line="240" w:lineRule="auto"/>
        <w:ind w:left="567" w:hanging="567"/>
        <w:rPr>
          <w:rFonts w:ascii="Times New Roman" w:hAnsi="Times New Roman"/>
          <w:lang w:val="de-DE"/>
        </w:rPr>
      </w:pPr>
    </w:p>
    <w:p w14:paraId="2E2FAEA9" w14:textId="77777777" w:rsidR="003D4E2A" w:rsidRPr="00DD3AEE" w:rsidRDefault="003D4E2A" w:rsidP="003D4E2A">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 xml:space="preserve">PROCYSBI </w:t>
      </w:r>
      <w:r w:rsidR="00B567E9" w:rsidRPr="00DD3AEE">
        <w:rPr>
          <w:rFonts w:ascii="Times New Roman" w:hAnsi="Times New Roman"/>
          <w:szCs w:val="22"/>
          <w:lang w:val="de-DE"/>
        </w:rPr>
        <w:t>300</w:t>
      </w:r>
      <w:r w:rsidRPr="00DD3AEE">
        <w:rPr>
          <w:rFonts w:ascii="Times New Roman" w:hAnsi="Times New Roman"/>
          <w:szCs w:val="22"/>
          <w:lang w:val="de-DE"/>
        </w:rPr>
        <w:t> mg magensaftresistentes Granulat</w:t>
      </w:r>
    </w:p>
    <w:p w14:paraId="764C5658" w14:textId="77777777" w:rsidR="003D4E2A" w:rsidRPr="00DD3AEE" w:rsidRDefault="003D4E2A" w:rsidP="003D4E2A">
      <w:pPr>
        <w:tabs>
          <w:tab w:val="left" w:pos="567"/>
        </w:tabs>
        <w:spacing w:after="0" w:line="240" w:lineRule="auto"/>
        <w:rPr>
          <w:rFonts w:ascii="Times New Roman" w:hAnsi="Times New Roman"/>
          <w:szCs w:val="22"/>
          <w:lang w:val="de-DE"/>
        </w:rPr>
      </w:pPr>
      <w:r w:rsidRPr="00DD3AEE">
        <w:rPr>
          <w:rFonts w:ascii="Times New Roman" w:hAnsi="Times New Roman"/>
          <w:szCs w:val="22"/>
          <w:lang w:val="de-DE"/>
        </w:rPr>
        <w:t>Mercaptamin</w:t>
      </w:r>
    </w:p>
    <w:p w14:paraId="69995CB6" w14:textId="77777777" w:rsidR="003D4E2A" w:rsidRPr="00DD3AEE" w:rsidRDefault="003D4E2A" w:rsidP="003D4E2A">
      <w:pPr>
        <w:spacing w:after="0" w:line="240" w:lineRule="auto"/>
        <w:rPr>
          <w:rFonts w:ascii="Times New Roman" w:hAnsi="Times New Roman"/>
          <w:lang w:val="de-DE"/>
        </w:rPr>
      </w:pPr>
    </w:p>
    <w:p w14:paraId="3B869DF1" w14:textId="77777777" w:rsidR="003D4E2A" w:rsidRPr="00DD3AEE" w:rsidRDefault="003D4E2A" w:rsidP="003D4E2A">
      <w:pPr>
        <w:spacing w:after="0" w:line="240" w:lineRule="auto"/>
        <w:rPr>
          <w:rFonts w:ascii="Times New Roman" w:hAnsi="Times New Roman"/>
          <w:lang w:val="de-DE"/>
        </w:rPr>
      </w:pPr>
    </w:p>
    <w:p w14:paraId="3665E8A3" w14:textId="77777777" w:rsidR="003D4E2A" w:rsidRPr="00DD3AEE" w:rsidRDefault="005D1F93" w:rsidP="005D1F93">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2.</w:t>
      </w:r>
      <w:r w:rsidRPr="00DD3AEE">
        <w:rPr>
          <w:rFonts w:ascii="Times New Roman" w:hAnsi="Times New Roman"/>
          <w:b/>
          <w:lang w:val="de-DE"/>
        </w:rPr>
        <w:tab/>
      </w:r>
      <w:r w:rsidR="003D4E2A" w:rsidRPr="00DD3AEE">
        <w:rPr>
          <w:rFonts w:ascii="Times New Roman" w:hAnsi="Times New Roman"/>
          <w:b/>
          <w:lang w:val="de-DE"/>
        </w:rPr>
        <w:t>HINWEISE ZUR ANWENDUNG</w:t>
      </w:r>
    </w:p>
    <w:p w14:paraId="7E9A96FE" w14:textId="77777777" w:rsidR="003D4E2A" w:rsidRPr="00DD3AEE" w:rsidRDefault="003D4E2A" w:rsidP="003D4E2A">
      <w:pPr>
        <w:spacing w:after="0" w:line="240" w:lineRule="auto"/>
        <w:rPr>
          <w:rFonts w:ascii="Times New Roman" w:hAnsi="Times New Roman"/>
          <w:lang w:val="de-DE"/>
        </w:rPr>
      </w:pPr>
    </w:p>
    <w:p w14:paraId="32562414" w14:textId="0D2B270D" w:rsidR="002672A4" w:rsidRPr="00DD3AEE" w:rsidRDefault="002672A4" w:rsidP="003D4E2A">
      <w:pPr>
        <w:spacing w:after="0" w:line="240" w:lineRule="auto"/>
        <w:rPr>
          <w:rFonts w:ascii="Times New Roman" w:hAnsi="Times New Roman"/>
          <w:lang w:val="de-DE"/>
        </w:rPr>
      </w:pPr>
      <w:r w:rsidRPr="000E1DEA">
        <w:rPr>
          <w:rFonts w:ascii="Times New Roman" w:hAnsi="Times New Roman"/>
          <w:shd w:val="clear" w:color="auto" w:fill="A6A6A6" w:themeFill="background1" w:themeFillShade="A6"/>
          <w:lang w:val="de-DE"/>
        </w:rPr>
        <w:t>Zum Einnehmen.</w:t>
      </w:r>
    </w:p>
    <w:p w14:paraId="42262DE2" w14:textId="77777777" w:rsidR="002672A4" w:rsidRPr="00DD3AEE" w:rsidRDefault="002672A4" w:rsidP="003D4E2A">
      <w:pPr>
        <w:spacing w:after="0" w:line="240" w:lineRule="auto"/>
        <w:rPr>
          <w:rFonts w:ascii="Times New Roman" w:hAnsi="Times New Roman"/>
          <w:lang w:val="de-DE"/>
        </w:rPr>
      </w:pPr>
    </w:p>
    <w:p w14:paraId="0B9F900E" w14:textId="224EBFF0" w:rsidR="003D4E2A" w:rsidRPr="00DD3AEE" w:rsidRDefault="003D4E2A" w:rsidP="003D4E2A">
      <w:pPr>
        <w:spacing w:after="0" w:line="240" w:lineRule="auto"/>
        <w:rPr>
          <w:rFonts w:ascii="Times New Roman" w:hAnsi="Times New Roman"/>
          <w:lang w:val="de-DE"/>
        </w:rPr>
      </w:pPr>
      <w:r w:rsidRPr="00DD3AEE">
        <w:rPr>
          <w:rFonts w:ascii="Times New Roman" w:hAnsi="Times New Roman"/>
          <w:lang w:val="de-DE"/>
        </w:rPr>
        <w:t>Nur zum einmaligen Gebrauch.</w:t>
      </w:r>
    </w:p>
    <w:p w14:paraId="03660D48" w14:textId="77777777" w:rsidR="003D4E2A" w:rsidRPr="00DD3AEE" w:rsidRDefault="003D4E2A" w:rsidP="003D4E2A">
      <w:pPr>
        <w:spacing w:after="0" w:line="240" w:lineRule="auto"/>
        <w:rPr>
          <w:rFonts w:ascii="Times New Roman" w:hAnsi="Times New Roman"/>
          <w:lang w:val="de-DE"/>
        </w:rPr>
      </w:pPr>
    </w:p>
    <w:p w14:paraId="7D182C5D" w14:textId="77777777" w:rsidR="003D4E2A" w:rsidRPr="00DD3AEE" w:rsidRDefault="003D4E2A" w:rsidP="003D4E2A">
      <w:pPr>
        <w:spacing w:after="0" w:line="240" w:lineRule="auto"/>
        <w:rPr>
          <w:rFonts w:ascii="Times New Roman" w:hAnsi="Times New Roman"/>
          <w:lang w:val="de-DE"/>
        </w:rPr>
      </w:pPr>
    </w:p>
    <w:p w14:paraId="236AE83E" w14:textId="77777777" w:rsidR="003D4E2A" w:rsidRPr="00DD3AEE" w:rsidRDefault="005D1F93" w:rsidP="005D1F93">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3.</w:t>
      </w:r>
      <w:r w:rsidRPr="00DD3AEE">
        <w:rPr>
          <w:rFonts w:ascii="Times New Roman" w:hAnsi="Times New Roman"/>
          <w:b/>
          <w:lang w:val="de-DE"/>
        </w:rPr>
        <w:tab/>
      </w:r>
      <w:r w:rsidR="003D4E2A" w:rsidRPr="00DD3AEE">
        <w:rPr>
          <w:rFonts w:ascii="Times New Roman" w:hAnsi="Times New Roman"/>
          <w:b/>
          <w:lang w:val="de-DE"/>
        </w:rPr>
        <w:t>VERFALLDATUM</w:t>
      </w:r>
    </w:p>
    <w:p w14:paraId="575C611F" w14:textId="77777777" w:rsidR="003D4E2A" w:rsidRPr="00DD3AEE" w:rsidRDefault="003D4E2A" w:rsidP="003D4E2A">
      <w:pPr>
        <w:spacing w:after="0" w:line="240" w:lineRule="auto"/>
        <w:rPr>
          <w:rFonts w:ascii="Times New Roman" w:hAnsi="Times New Roman"/>
          <w:lang w:val="de-DE"/>
        </w:rPr>
      </w:pPr>
    </w:p>
    <w:p w14:paraId="0E06D0DC" w14:textId="77777777" w:rsidR="003D4E2A" w:rsidRPr="00DD3AEE" w:rsidRDefault="003D4E2A" w:rsidP="003D4E2A">
      <w:pPr>
        <w:spacing w:after="0" w:line="240" w:lineRule="auto"/>
        <w:rPr>
          <w:rFonts w:ascii="Times New Roman" w:hAnsi="Times New Roman"/>
          <w:lang w:val="de-DE"/>
        </w:rPr>
      </w:pPr>
      <w:r w:rsidRPr="00DD3AEE">
        <w:rPr>
          <w:rFonts w:ascii="Times New Roman" w:hAnsi="Times New Roman"/>
          <w:lang w:val="de-DE"/>
        </w:rPr>
        <w:t>verw</w:t>
      </w:r>
      <w:r w:rsidR="0020388F" w:rsidRPr="00DD3AEE">
        <w:rPr>
          <w:rFonts w:ascii="Times New Roman" w:hAnsi="Times New Roman"/>
          <w:lang w:val="de-DE"/>
        </w:rPr>
        <w:t xml:space="preserve">endbar </w:t>
      </w:r>
      <w:r w:rsidRPr="00DD3AEE">
        <w:rPr>
          <w:rFonts w:ascii="Times New Roman" w:hAnsi="Times New Roman"/>
          <w:lang w:val="de-DE"/>
        </w:rPr>
        <w:t>bis</w:t>
      </w:r>
    </w:p>
    <w:p w14:paraId="36873F4B" w14:textId="77777777" w:rsidR="003D4E2A" w:rsidRPr="00DD3AEE" w:rsidRDefault="003D4E2A" w:rsidP="003D4E2A">
      <w:pPr>
        <w:spacing w:after="0" w:line="240" w:lineRule="auto"/>
        <w:rPr>
          <w:rFonts w:ascii="Times New Roman" w:hAnsi="Times New Roman"/>
          <w:lang w:val="de-DE"/>
        </w:rPr>
      </w:pPr>
    </w:p>
    <w:p w14:paraId="7D940300" w14:textId="77777777" w:rsidR="003D4E2A" w:rsidRPr="00DD3AEE" w:rsidRDefault="003D4E2A" w:rsidP="003D4E2A">
      <w:pPr>
        <w:spacing w:after="0" w:line="240" w:lineRule="auto"/>
        <w:rPr>
          <w:rFonts w:ascii="Times New Roman" w:hAnsi="Times New Roman"/>
          <w:lang w:val="de-DE"/>
        </w:rPr>
      </w:pPr>
    </w:p>
    <w:p w14:paraId="32440047" w14:textId="77777777" w:rsidR="003D4E2A" w:rsidRPr="00DD3AEE" w:rsidRDefault="005D1F93" w:rsidP="005D1F93">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4.</w:t>
      </w:r>
      <w:r w:rsidRPr="00DD3AEE">
        <w:rPr>
          <w:rFonts w:ascii="Times New Roman" w:hAnsi="Times New Roman"/>
          <w:b/>
          <w:lang w:val="de-DE"/>
        </w:rPr>
        <w:tab/>
      </w:r>
      <w:r w:rsidR="003D4E2A" w:rsidRPr="00DD3AEE">
        <w:rPr>
          <w:rFonts w:ascii="Times New Roman" w:hAnsi="Times New Roman"/>
          <w:b/>
          <w:lang w:val="de-DE"/>
        </w:rPr>
        <w:t>CHARGENBEZEICHNUNG</w:t>
      </w:r>
    </w:p>
    <w:p w14:paraId="75CB5F35" w14:textId="77777777" w:rsidR="003D4E2A" w:rsidRPr="00DD3AEE" w:rsidRDefault="003D4E2A" w:rsidP="003D4E2A">
      <w:pPr>
        <w:spacing w:after="0" w:line="240" w:lineRule="auto"/>
        <w:ind w:right="113"/>
        <w:rPr>
          <w:rFonts w:ascii="Times New Roman" w:hAnsi="Times New Roman"/>
          <w:lang w:val="de-DE"/>
        </w:rPr>
      </w:pPr>
    </w:p>
    <w:p w14:paraId="16107608" w14:textId="77777777" w:rsidR="003D4E2A" w:rsidRPr="00DD3AEE" w:rsidRDefault="003D4E2A" w:rsidP="003D4E2A">
      <w:pPr>
        <w:spacing w:after="0" w:line="240" w:lineRule="auto"/>
        <w:ind w:right="113"/>
        <w:rPr>
          <w:rFonts w:ascii="Times New Roman" w:hAnsi="Times New Roman"/>
          <w:lang w:val="de-DE"/>
        </w:rPr>
      </w:pPr>
      <w:r w:rsidRPr="00DD3AEE">
        <w:rPr>
          <w:rFonts w:ascii="Times New Roman" w:hAnsi="Times New Roman"/>
          <w:lang w:val="de-DE"/>
        </w:rPr>
        <w:t>Lot</w:t>
      </w:r>
    </w:p>
    <w:p w14:paraId="108CDB77" w14:textId="77777777" w:rsidR="003D4E2A" w:rsidRPr="00DD3AEE" w:rsidRDefault="003D4E2A" w:rsidP="003D4E2A">
      <w:pPr>
        <w:spacing w:after="0" w:line="240" w:lineRule="auto"/>
        <w:ind w:right="113"/>
        <w:rPr>
          <w:rFonts w:ascii="Times New Roman" w:hAnsi="Times New Roman"/>
          <w:lang w:val="de-DE"/>
        </w:rPr>
      </w:pPr>
    </w:p>
    <w:p w14:paraId="06CC0D72" w14:textId="77777777" w:rsidR="003D4E2A" w:rsidRPr="00DD3AEE" w:rsidRDefault="003D4E2A" w:rsidP="003D4E2A">
      <w:pPr>
        <w:spacing w:after="0" w:line="240" w:lineRule="auto"/>
        <w:ind w:right="113"/>
        <w:rPr>
          <w:rFonts w:ascii="Times New Roman" w:hAnsi="Times New Roman"/>
          <w:lang w:val="de-DE"/>
        </w:rPr>
      </w:pPr>
    </w:p>
    <w:p w14:paraId="5D2C7E24" w14:textId="77777777" w:rsidR="003D4E2A" w:rsidRPr="00DD3AEE" w:rsidRDefault="005D1F93" w:rsidP="005D1F93">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5.</w:t>
      </w:r>
      <w:r w:rsidRPr="00DD3AEE">
        <w:rPr>
          <w:rFonts w:ascii="Times New Roman" w:hAnsi="Times New Roman"/>
          <w:b/>
          <w:lang w:val="de-DE"/>
        </w:rPr>
        <w:tab/>
      </w:r>
      <w:r w:rsidR="003D4E2A" w:rsidRPr="00DD3AEE">
        <w:rPr>
          <w:rFonts w:ascii="Times New Roman" w:hAnsi="Times New Roman"/>
          <w:b/>
          <w:lang w:val="de-DE"/>
        </w:rPr>
        <w:t>INHALT NACH GEWICHT, VOLUMEN ODER EINHEITEN</w:t>
      </w:r>
    </w:p>
    <w:p w14:paraId="0EF01FF8" w14:textId="77777777" w:rsidR="003D4E2A" w:rsidRPr="00DD3AEE" w:rsidRDefault="003D4E2A" w:rsidP="003D4E2A">
      <w:pPr>
        <w:spacing w:after="0" w:line="240" w:lineRule="auto"/>
        <w:ind w:right="113"/>
        <w:rPr>
          <w:rFonts w:ascii="Times New Roman" w:hAnsi="Times New Roman"/>
          <w:lang w:val="de-DE"/>
        </w:rPr>
      </w:pPr>
    </w:p>
    <w:p w14:paraId="2D072E5C" w14:textId="77777777" w:rsidR="003D4E2A" w:rsidRPr="00DD3AEE" w:rsidRDefault="00B567E9" w:rsidP="003D4E2A">
      <w:pPr>
        <w:spacing w:after="0" w:line="240" w:lineRule="auto"/>
        <w:ind w:right="113"/>
        <w:rPr>
          <w:rFonts w:ascii="Times New Roman" w:hAnsi="Times New Roman"/>
          <w:lang w:val="de-DE"/>
        </w:rPr>
      </w:pPr>
      <w:r w:rsidRPr="000E1DEA">
        <w:rPr>
          <w:rFonts w:ascii="Times New Roman" w:hAnsi="Times New Roman"/>
          <w:shd w:val="clear" w:color="auto" w:fill="A6A6A6" w:themeFill="background1" w:themeFillShade="A6"/>
          <w:lang w:val="de-DE"/>
        </w:rPr>
        <w:t>300</w:t>
      </w:r>
      <w:r w:rsidR="003D4E2A" w:rsidRPr="000E1DEA">
        <w:rPr>
          <w:rFonts w:ascii="Times New Roman" w:hAnsi="Times New Roman"/>
          <w:shd w:val="clear" w:color="auto" w:fill="A6A6A6" w:themeFill="background1" w:themeFillShade="A6"/>
          <w:lang w:val="de-DE"/>
        </w:rPr>
        <w:t> mg</w:t>
      </w:r>
    </w:p>
    <w:p w14:paraId="078A3AEB" w14:textId="77777777" w:rsidR="003D4E2A" w:rsidRPr="00DD3AEE" w:rsidRDefault="003D4E2A" w:rsidP="003D4E2A">
      <w:pPr>
        <w:spacing w:after="0" w:line="240" w:lineRule="auto"/>
        <w:ind w:right="113"/>
        <w:rPr>
          <w:rFonts w:ascii="Times New Roman" w:hAnsi="Times New Roman"/>
          <w:lang w:val="de-DE"/>
        </w:rPr>
      </w:pPr>
    </w:p>
    <w:p w14:paraId="5D030563" w14:textId="77777777" w:rsidR="003D4E2A" w:rsidRPr="00DD3AEE" w:rsidRDefault="003D4E2A" w:rsidP="003D4E2A">
      <w:pPr>
        <w:spacing w:after="0" w:line="240" w:lineRule="auto"/>
        <w:ind w:right="113"/>
        <w:rPr>
          <w:rFonts w:ascii="Times New Roman" w:hAnsi="Times New Roman"/>
          <w:lang w:val="de-DE"/>
        </w:rPr>
      </w:pPr>
    </w:p>
    <w:p w14:paraId="57F293C2" w14:textId="77777777" w:rsidR="003D4E2A" w:rsidRPr="00DD3AEE" w:rsidRDefault="005D1F93" w:rsidP="005D1F93">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de-DE"/>
        </w:rPr>
      </w:pPr>
      <w:r w:rsidRPr="00DD3AEE">
        <w:rPr>
          <w:rFonts w:ascii="Times New Roman" w:hAnsi="Times New Roman"/>
          <w:b/>
          <w:lang w:val="de-DE"/>
        </w:rPr>
        <w:t>6.</w:t>
      </w:r>
      <w:r w:rsidRPr="00DD3AEE">
        <w:rPr>
          <w:rFonts w:ascii="Times New Roman" w:hAnsi="Times New Roman"/>
          <w:b/>
          <w:lang w:val="de-DE"/>
        </w:rPr>
        <w:tab/>
      </w:r>
      <w:r w:rsidR="003D4E2A" w:rsidRPr="00DD3AEE">
        <w:rPr>
          <w:rFonts w:ascii="Times New Roman" w:hAnsi="Times New Roman"/>
          <w:b/>
          <w:lang w:val="de-DE"/>
        </w:rPr>
        <w:t>WEITERE ANGABEN</w:t>
      </w:r>
    </w:p>
    <w:p w14:paraId="101B6FCB" w14:textId="77777777" w:rsidR="003D4E2A" w:rsidRPr="00DD3AEE" w:rsidRDefault="003D4E2A" w:rsidP="003D4E2A">
      <w:pPr>
        <w:spacing w:after="0" w:line="240" w:lineRule="auto"/>
        <w:ind w:right="113"/>
        <w:rPr>
          <w:rFonts w:ascii="Times New Roman" w:hAnsi="Times New Roman"/>
          <w:lang w:val="de-DE"/>
        </w:rPr>
      </w:pPr>
    </w:p>
    <w:p w14:paraId="079C6AF5" w14:textId="77777777" w:rsidR="005B5B60" w:rsidRPr="00DD3AEE" w:rsidRDefault="005B5B60" w:rsidP="005B5B60">
      <w:pPr>
        <w:spacing w:after="0" w:line="240" w:lineRule="auto"/>
        <w:ind w:right="113"/>
        <w:rPr>
          <w:rFonts w:ascii="Times New Roman" w:hAnsi="Times New Roman"/>
          <w:lang w:val="de-DE"/>
        </w:rPr>
      </w:pPr>
    </w:p>
    <w:p w14:paraId="16BFF2ED" w14:textId="77777777" w:rsidR="005B5B60" w:rsidRPr="00DD3AEE" w:rsidRDefault="005B5B60" w:rsidP="005B5B60">
      <w:pPr>
        <w:spacing w:after="0" w:line="240" w:lineRule="auto"/>
        <w:rPr>
          <w:rFonts w:ascii="Times New Roman" w:hAnsi="Times New Roman"/>
          <w:b/>
          <w:szCs w:val="22"/>
          <w:lang w:val="de-DE"/>
        </w:rPr>
      </w:pPr>
      <w:r w:rsidRPr="00DD3AEE">
        <w:rPr>
          <w:rFonts w:ascii="Times New Roman" w:hAnsi="Times New Roman"/>
          <w:szCs w:val="22"/>
          <w:lang w:val="de-DE"/>
        </w:rPr>
        <w:br w:type="page"/>
      </w:r>
    </w:p>
    <w:p w14:paraId="5CD7313B" w14:textId="77777777" w:rsidR="00C0204F" w:rsidRPr="00DD3AEE" w:rsidRDefault="00C0204F" w:rsidP="00A24808">
      <w:pPr>
        <w:spacing w:after="0" w:line="240" w:lineRule="auto"/>
        <w:jc w:val="center"/>
        <w:rPr>
          <w:rFonts w:ascii="Times New Roman" w:hAnsi="Times New Roman"/>
          <w:b/>
          <w:szCs w:val="22"/>
          <w:lang w:val="de-DE"/>
        </w:rPr>
      </w:pPr>
    </w:p>
    <w:p w14:paraId="46889B0C" w14:textId="77777777" w:rsidR="00C0204F" w:rsidRPr="00DD3AEE" w:rsidRDefault="00C0204F" w:rsidP="00A24808">
      <w:pPr>
        <w:spacing w:after="0" w:line="240" w:lineRule="auto"/>
        <w:jc w:val="center"/>
        <w:rPr>
          <w:rFonts w:ascii="Times New Roman" w:hAnsi="Times New Roman"/>
          <w:b/>
          <w:szCs w:val="22"/>
          <w:lang w:val="de-DE"/>
        </w:rPr>
      </w:pPr>
    </w:p>
    <w:p w14:paraId="01B0E372" w14:textId="77777777" w:rsidR="00C0204F" w:rsidRPr="00DD3AEE" w:rsidRDefault="00C0204F" w:rsidP="00A24808">
      <w:pPr>
        <w:spacing w:after="0" w:line="240" w:lineRule="auto"/>
        <w:jc w:val="center"/>
        <w:rPr>
          <w:rFonts w:ascii="Times New Roman" w:hAnsi="Times New Roman"/>
          <w:b/>
          <w:szCs w:val="22"/>
          <w:lang w:val="de-DE"/>
        </w:rPr>
      </w:pPr>
    </w:p>
    <w:p w14:paraId="7A1235D9" w14:textId="77777777" w:rsidR="00C0204F" w:rsidRPr="00DD3AEE" w:rsidRDefault="00C0204F" w:rsidP="00A24808">
      <w:pPr>
        <w:spacing w:after="0" w:line="240" w:lineRule="auto"/>
        <w:jc w:val="center"/>
        <w:rPr>
          <w:rFonts w:ascii="Times New Roman" w:hAnsi="Times New Roman"/>
          <w:b/>
          <w:szCs w:val="22"/>
          <w:lang w:val="de-DE"/>
        </w:rPr>
      </w:pPr>
    </w:p>
    <w:p w14:paraId="27A8B0D5" w14:textId="77777777" w:rsidR="00C0204F" w:rsidRPr="00DD3AEE" w:rsidRDefault="00C0204F" w:rsidP="00A24808">
      <w:pPr>
        <w:spacing w:after="0" w:line="240" w:lineRule="auto"/>
        <w:jc w:val="center"/>
        <w:rPr>
          <w:rFonts w:ascii="Times New Roman" w:hAnsi="Times New Roman"/>
          <w:b/>
          <w:szCs w:val="22"/>
          <w:lang w:val="de-DE"/>
        </w:rPr>
      </w:pPr>
    </w:p>
    <w:p w14:paraId="0D94B49F" w14:textId="77777777" w:rsidR="00C0204F" w:rsidRPr="00DD3AEE" w:rsidRDefault="00C0204F" w:rsidP="00A24808">
      <w:pPr>
        <w:spacing w:after="0" w:line="240" w:lineRule="auto"/>
        <w:jc w:val="center"/>
        <w:rPr>
          <w:rFonts w:ascii="Times New Roman" w:hAnsi="Times New Roman"/>
          <w:b/>
          <w:szCs w:val="22"/>
          <w:lang w:val="de-DE"/>
        </w:rPr>
      </w:pPr>
    </w:p>
    <w:p w14:paraId="1CE1F80D" w14:textId="77777777" w:rsidR="00C0204F" w:rsidRPr="00DD3AEE" w:rsidRDefault="00C0204F" w:rsidP="00A24808">
      <w:pPr>
        <w:spacing w:after="0" w:line="240" w:lineRule="auto"/>
        <w:jc w:val="center"/>
        <w:rPr>
          <w:rFonts w:ascii="Times New Roman" w:hAnsi="Times New Roman"/>
          <w:b/>
          <w:szCs w:val="22"/>
          <w:lang w:val="de-DE"/>
        </w:rPr>
      </w:pPr>
    </w:p>
    <w:p w14:paraId="23F5DEB8" w14:textId="77777777" w:rsidR="00C0204F" w:rsidRPr="00DD3AEE" w:rsidRDefault="00C0204F" w:rsidP="00A24808">
      <w:pPr>
        <w:spacing w:after="0" w:line="240" w:lineRule="auto"/>
        <w:jc w:val="center"/>
        <w:rPr>
          <w:rFonts w:ascii="Times New Roman" w:hAnsi="Times New Roman"/>
          <w:b/>
          <w:szCs w:val="22"/>
          <w:lang w:val="de-DE"/>
        </w:rPr>
      </w:pPr>
    </w:p>
    <w:p w14:paraId="2A6E0413" w14:textId="77777777" w:rsidR="00C0204F" w:rsidRPr="00DD3AEE" w:rsidRDefault="00C0204F" w:rsidP="00A24808">
      <w:pPr>
        <w:spacing w:after="0" w:line="240" w:lineRule="auto"/>
        <w:jc w:val="center"/>
        <w:rPr>
          <w:rFonts w:ascii="Times New Roman" w:hAnsi="Times New Roman"/>
          <w:b/>
          <w:szCs w:val="22"/>
          <w:lang w:val="de-DE"/>
        </w:rPr>
      </w:pPr>
    </w:p>
    <w:p w14:paraId="599F0E77" w14:textId="77777777" w:rsidR="00C0204F" w:rsidRPr="00DD3AEE" w:rsidRDefault="00C0204F" w:rsidP="00A24808">
      <w:pPr>
        <w:spacing w:after="0" w:line="240" w:lineRule="auto"/>
        <w:jc w:val="center"/>
        <w:rPr>
          <w:rFonts w:ascii="Times New Roman" w:hAnsi="Times New Roman"/>
          <w:b/>
          <w:szCs w:val="22"/>
          <w:lang w:val="de-DE"/>
        </w:rPr>
      </w:pPr>
    </w:p>
    <w:p w14:paraId="45FAC299" w14:textId="77777777" w:rsidR="00C0204F" w:rsidRPr="00DD3AEE" w:rsidRDefault="00C0204F" w:rsidP="00A24808">
      <w:pPr>
        <w:spacing w:after="0" w:line="240" w:lineRule="auto"/>
        <w:jc w:val="center"/>
        <w:rPr>
          <w:rFonts w:ascii="Times New Roman" w:hAnsi="Times New Roman"/>
          <w:b/>
          <w:szCs w:val="22"/>
          <w:lang w:val="de-DE"/>
        </w:rPr>
      </w:pPr>
    </w:p>
    <w:p w14:paraId="4008397B" w14:textId="77777777" w:rsidR="00C0204F" w:rsidRPr="00DD3AEE" w:rsidRDefault="00C0204F" w:rsidP="00A24808">
      <w:pPr>
        <w:spacing w:after="0" w:line="240" w:lineRule="auto"/>
        <w:jc w:val="center"/>
        <w:rPr>
          <w:rFonts w:ascii="Times New Roman" w:hAnsi="Times New Roman"/>
          <w:b/>
          <w:szCs w:val="22"/>
          <w:lang w:val="de-DE"/>
        </w:rPr>
      </w:pPr>
    </w:p>
    <w:p w14:paraId="1691EB9E" w14:textId="77777777" w:rsidR="00C0204F" w:rsidRPr="00DD3AEE" w:rsidRDefault="00C0204F" w:rsidP="00A24808">
      <w:pPr>
        <w:spacing w:after="0" w:line="240" w:lineRule="auto"/>
        <w:jc w:val="center"/>
        <w:rPr>
          <w:rFonts w:ascii="Times New Roman" w:hAnsi="Times New Roman"/>
          <w:b/>
          <w:szCs w:val="22"/>
          <w:lang w:val="de-DE"/>
        </w:rPr>
      </w:pPr>
    </w:p>
    <w:p w14:paraId="7708CE42" w14:textId="77777777" w:rsidR="00C0204F" w:rsidRPr="00DD3AEE" w:rsidRDefault="00C0204F" w:rsidP="00A24808">
      <w:pPr>
        <w:spacing w:after="0" w:line="240" w:lineRule="auto"/>
        <w:jc w:val="center"/>
        <w:rPr>
          <w:rFonts w:ascii="Times New Roman" w:hAnsi="Times New Roman"/>
          <w:b/>
          <w:szCs w:val="22"/>
          <w:lang w:val="de-DE"/>
        </w:rPr>
      </w:pPr>
    </w:p>
    <w:p w14:paraId="27DDAD38" w14:textId="77777777" w:rsidR="00C0204F" w:rsidRPr="00DD3AEE" w:rsidRDefault="00C0204F" w:rsidP="00A24808">
      <w:pPr>
        <w:spacing w:after="0" w:line="240" w:lineRule="auto"/>
        <w:jc w:val="center"/>
        <w:rPr>
          <w:rFonts w:ascii="Times New Roman" w:hAnsi="Times New Roman"/>
          <w:b/>
          <w:szCs w:val="22"/>
          <w:lang w:val="de-DE"/>
        </w:rPr>
      </w:pPr>
    </w:p>
    <w:p w14:paraId="7E4AFEE7" w14:textId="77777777" w:rsidR="001327FF" w:rsidRPr="00DD3AEE" w:rsidRDefault="001327FF" w:rsidP="00A24808">
      <w:pPr>
        <w:spacing w:after="0" w:line="240" w:lineRule="auto"/>
        <w:jc w:val="center"/>
        <w:rPr>
          <w:rFonts w:ascii="Times New Roman" w:hAnsi="Times New Roman"/>
          <w:b/>
          <w:szCs w:val="22"/>
          <w:lang w:val="de-DE"/>
        </w:rPr>
      </w:pPr>
    </w:p>
    <w:p w14:paraId="1E21E1A6" w14:textId="77777777" w:rsidR="00C0204F" w:rsidRPr="00DD3AEE" w:rsidRDefault="00C0204F" w:rsidP="00A24808">
      <w:pPr>
        <w:spacing w:after="0" w:line="240" w:lineRule="auto"/>
        <w:jc w:val="center"/>
        <w:rPr>
          <w:rFonts w:ascii="Times New Roman" w:hAnsi="Times New Roman"/>
          <w:b/>
          <w:szCs w:val="22"/>
          <w:lang w:val="de-DE"/>
        </w:rPr>
      </w:pPr>
    </w:p>
    <w:p w14:paraId="14DA6F5B" w14:textId="77777777" w:rsidR="00C0204F" w:rsidRPr="00DD3AEE" w:rsidRDefault="00C0204F" w:rsidP="00A24808">
      <w:pPr>
        <w:spacing w:after="0" w:line="240" w:lineRule="auto"/>
        <w:jc w:val="center"/>
        <w:rPr>
          <w:rFonts w:ascii="Times New Roman" w:hAnsi="Times New Roman"/>
          <w:b/>
          <w:szCs w:val="22"/>
          <w:lang w:val="de-DE"/>
        </w:rPr>
      </w:pPr>
    </w:p>
    <w:p w14:paraId="1AEEA591" w14:textId="77777777" w:rsidR="00C0204F" w:rsidRPr="00DD3AEE" w:rsidRDefault="00C0204F" w:rsidP="00A24808">
      <w:pPr>
        <w:spacing w:after="0" w:line="240" w:lineRule="auto"/>
        <w:jc w:val="center"/>
        <w:rPr>
          <w:rFonts w:ascii="Times New Roman" w:hAnsi="Times New Roman"/>
          <w:b/>
          <w:szCs w:val="22"/>
          <w:lang w:val="de-DE"/>
        </w:rPr>
      </w:pPr>
    </w:p>
    <w:p w14:paraId="5052654C" w14:textId="77777777" w:rsidR="00C0204F" w:rsidRPr="00DD3AEE" w:rsidRDefault="00C0204F" w:rsidP="00A24808">
      <w:pPr>
        <w:spacing w:after="0" w:line="240" w:lineRule="auto"/>
        <w:jc w:val="center"/>
        <w:rPr>
          <w:rFonts w:ascii="Times New Roman" w:hAnsi="Times New Roman"/>
          <w:b/>
          <w:szCs w:val="22"/>
          <w:lang w:val="de-DE"/>
        </w:rPr>
      </w:pPr>
    </w:p>
    <w:p w14:paraId="0404E23D" w14:textId="77777777" w:rsidR="00C0204F" w:rsidRPr="00DD3AEE" w:rsidRDefault="00C0204F" w:rsidP="00A24808">
      <w:pPr>
        <w:spacing w:after="0" w:line="240" w:lineRule="auto"/>
        <w:jc w:val="center"/>
        <w:rPr>
          <w:rFonts w:ascii="Times New Roman" w:hAnsi="Times New Roman"/>
          <w:b/>
          <w:szCs w:val="22"/>
          <w:lang w:val="de-DE"/>
        </w:rPr>
      </w:pPr>
    </w:p>
    <w:p w14:paraId="4A67F887" w14:textId="77777777" w:rsidR="00C0204F" w:rsidRPr="00DD3AEE" w:rsidRDefault="00C0204F" w:rsidP="00A24808">
      <w:pPr>
        <w:spacing w:after="0" w:line="240" w:lineRule="auto"/>
        <w:jc w:val="center"/>
        <w:rPr>
          <w:rFonts w:ascii="Times New Roman" w:hAnsi="Times New Roman"/>
          <w:b/>
          <w:szCs w:val="22"/>
          <w:lang w:val="de-DE"/>
        </w:rPr>
      </w:pPr>
    </w:p>
    <w:p w14:paraId="11B63FFE" w14:textId="77777777" w:rsidR="00C0204F" w:rsidRPr="00DD3AEE" w:rsidRDefault="00C0204F" w:rsidP="00A24808">
      <w:pPr>
        <w:pStyle w:val="TitleA"/>
        <w:rPr>
          <w:szCs w:val="22"/>
        </w:rPr>
      </w:pPr>
      <w:r w:rsidRPr="00DD3AEE">
        <w:rPr>
          <w:szCs w:val="22"/>
        </w:rPr>
        <w:t>B. PACKUNGSBEILAGE</w:t>
      </w:r>
    </w:p>
    <w:p w14:paraId="17C1AACC" w14:textId="77777777" w:rsidR="00C0204F" w:rsidRPr="00DD3AEE" w:rsidRDefault="00C0204F" w:rsidP="00A24808">
      <w:pPr>
        <w:spacing w:after="0" w:line="240" w:lineRule="auto"/>
        <w:jc w:val="center"/>
        <w:rPr>
          <w:rFonts w:ascii="Times New Roman" w:hAnsi="Times New Roman"/>
          <w:b/>
          <w:szCs w:val="22"/>
          <w:lang w:val="de-DE"/>
        </w:rPr>
      </w:pPr>
    </w:p>
    <w:p w14:paraId="7BC21E6F" w14:textId="77777777" w:rsidR="00C0204F" w:rsidRPr="00DD3AEE" w:rsidRDefault="00C0204F" w:rsidP="00A24808">
      <w:pPr>
        <w:spacing w:after="0" w:line="240" w:lineRule="auto"/>
        <w:jc w:val="center"/>
        <w:rPr>
          <w:rFonts w:ascii="Times New Roman" w:hAnsi="Times New Roman"/>
          <w:szCs w:val="22"/>
          <w:lang w:val="de-DE"/>
        </w:rPr>
      </w:pPr>
      <w:r w:rsidRPr="00DD3AEE">
        <w:rPr>
          <w:rFonts w:ascii="Times New Roman" w:hAnsi="Times New Roman"/>
          <w:b/>
          <w:szCs w:val="22"/>
          <w:lang w:val="de-DE"/>
        </w:rPr>
        <w:br w:type="page"/>
      </w:r>
      <w:r w:rsidRPr="00DD3AEE">
        <w:rPr>
          <w:rFonts w:ascii="Times New Roman" w:hAnsi="Times New Roman"/>
          <w:b/>
          <w:szCs w:val="22"/>
          <w:lang w:val="de-DE"/>
        </w:rPr>
        <w:lastRenderedPageBreak/>
        <w:t xml:space="preserve">Gebrauchsinformation: Information für </w:t>
      </w:r>
      <w:r w:rsidR="00903EE9" w:rsidRPr="00DD3AEE">
        <w:rPr>
          <w:rFonts w:ascii="Times New Roman" w:hAnsi="Times New Roman"/>
          <w:b/>
          <w:szCs w:val="22"/>
          <w:lang w:val="de-DE"/>
        </w:rPr>
        <w:t>Anwender</w:t>
      </w:r>
    </w:p>
    <w:p w14:paraId="61168FB8" w14:textId="77777777" w:rsidR="00C0204F" w:rsidRPr="00DD3AEE" w:rsidRDefault="00C0204F" w:rsidP="00A24808">
      <w:pPr>
        <w:spacing w:after="0" w:line="240" w:lineRule="auto"/>
        <w:jc w:val="center"/>
        <w:rPr>
          <w:rFonts w:ascii="Times New Roman" w:hAnsi="Times New Roman"/>
          <w:b/>
          <w:szCs w:val="22"/>
          <w:lang w:val="de-DE"/>
        </w:rPr>
      </w:pPr>
    </w:p>
    <w:p w14:paraId="39946860" w14:textId="77777777" w:rsidR="00C0204F" w:rsidRPr="00DD3AEE" w:rsidRDefault="00C0204F" w:rsidP="00A24808">
      <w:pPr>
        <w:spacing w:after="0" w:line="240" w:lineRule="auto"/>
        <w:jc w:val="center"/>
        <w:rPr>
          <w:rFonts w:ascii="Times New Roman" w:hAnsi="Times New Roman"/>
          <w:b/>
          <w:szCs w:val="22"/>
          <w:lang w:val="de-DE"/>
        </w:rPr>
      </w:pPr>
      <w:r w:rsidRPr="00DD3AEE">
        <w:rPr>
          <w:rFonts w:ascii="Times New Roman" w:hAnsi="Times New Roman"/>
          <w:b/>
          <w:szCs w:val="22"/>
          <w:lang w:val="de-DE"/>
        </w:rPr>
        <w:t>PROCYSBI 25</w:t>
      </w:r>
      <w:r w:rsidR="00B56D1B" w:rsidRPr="00DD3AEE">
        <w:rPr>
          <w:rFonts w:ascii="Times New Roman" w:hAnsi="Times New Roman"/>
          <w:b/>
          <w:szCs w:val="22"/>
          <w:lang w:val="de-DE"/>
        </w:rPr>
        <w:t> </w:t>
      </w:r>
      <w:r w:rsidRPr="00DD3AEE">
        <w:rPr>
          <w:rFonts w:ascii="Times New Roman" w:hAnsi="Times New Roman"/>
          <w:b/>
          <w:szCs w:val="22"/>
          <w:lang w:val="de-DE"/>
        </w:rPr>
        <w:t>mg magensaftresistente Hartkapseln</w:t>
      </w:r>
    </w:p>
    <w:p w14:paraId="0D74FF3F" w14:textId="77777777" w:rsidR="00845D4E" w:rsidRPr="00DD3AEE" w:rsidRDefault="00845D4E" w:rsidP="00A24808">
      <w:pPr>
        <w:spacing w:after="0" w:line="240" w:lineRule="auto"/>
        <w:jc w:val="center"/>
        <w:rPr>
          <w:rFonts w:ascii="Times New Roman" w:hAnsi="Times New Roman"/>
          <w:b/>
          <w:szCs w:val="22"/>
          <w:lang w:val="de-DE"/>
        </w:rPr>
      </w:pPr>
      <w:r w:rsidRPr="00DD3AEE">
        <w:rPr>
          <w:rFonts w:ascii="Times New Roman" w:hAnsi="Times New Roman"/>
          <w:b/>
          <w:szCs w:val="22"/>
          <w:lang w:val="de-DE"/>
        </w:rPr>
        <w:t>PROCYSBI 75 mg magensaftresistente Hartkapseln</w:t>
      </w:r>
    </w:p>
    <w:p w14:paraId="5C70DB97" w14:textId="77777777" w:rsidR="002079F6" w:rsidRPr="00DD3AEE" w:rsidRDefault="002079F6" w:rsidP="00A24808">
      <w:pPr>
        <w:spacing w:after="0" w:line="240" w:lineRule="auto"/>
        <w:jc w:val="center"/>
        <w:rPr>
          <w:rFonts w:ascii="Times New Roman" w:hAnsi="Times New Roman"/>
          <w:szCs w:val="22"/>
          <w:lang w:val="de-DE"/>
        </w:rPr>
      </w:pPr>
    </w:p>
    <w:p w14:paraId="70A52989" w14:textId="77777777" w:rsidR="00C0204F" w:rsidRPr="00DD3AEE" w:rsidRDefault="008F7554" w:rsidP="00A24808">
      <w:pPr>
        <w:spacing w:after="0" w:line="240" w:lineRule="auto"/>
        <w:jc w:val="center"/>
        <w:rPr>
          <w:rFonts w:ascii="Times New Roman" w:hAnsi="Times New Roman"/>
          <w:szCs w:val="22"/>
          <w:lang w:val="de-DE"/>
        </w:rPr>
      </w:pPr>
      <w:r w:rsidRPr="00DD3AEE">
        <w:rPr>
          <w:rFonts w:ascii="Times New Roman" w:hAnsi="Times New Roman"/>
          <w:szCs w:val="22"/>
          <w:lang w:val="de-DE"/>
        </w:rPr>
        <w:t>Mercaptamin</w:t>
      </w:r>
      <w:r w:rsidR="00C0204F" w:rsidRPr="00DD3AEE">
        <w:rPr>
          <w:rFonts w:ascii="Times New Roman" w:hAnsi="Times New Roman"/>
          <w:szCs w:val="22"/>
          <w:lang w:val="de-DE"/>
        </w:rPr>
        <w:t xml:space="preserve"> (</w:t>
      </w:r>
      <w:r w:rsidRPr="00DD3AEE">
        <w:rPr>
          <w:rFonts w:ascii="Times New Roman" w:hAnsi="Times New Roman"/>
          <w:szCs w:val="22"/>
          <w:lang w:val="de-DE"/>
        </w:rPr>
        <w:t>Mercaptamin[(R,R)</w:t>
      </w:r>
      <w:r w:rsidR="00A05544" w:rsidRPr="00DD3AEE">
        <w:rPr>
          <w:rFonts w:ascii="Times New Roman" w:hAnsi="Times New Roman"/>
          <w:szCs w:val="22"/>
          <w:lang w:val="de-DE"/>
        </w:rPr>
        <w:noBreakHyphen/>
      </w:r>
      <w:r w:rsidRPr="00DD3AEE">
        <w:rPr>
          <w:rFonts w:ascii="Times New Roman" w:hAnsi="Times New Roman"/>
          <w:szCs w:val="22"/>
          <w:lang w:val="de-DE"/>
        </w:rPr>
        <w:t>tartrat]</w:t>
      </w:r>
      <w:r w:rsidR="00C0204F" w:rsidRPr="00DD3AEE">
        <w:rPr>
          <w:rFonts w:ascii="Times New Roman" w:hAnsi="Times New Roman"/>
          <w:szCs w:val="22"/>
          <w:lang w:val="de-DE"/>
        </w:rPr>
        <w:t>)</w:t>
      </w:r>
    </w:p>
    <w:p w14:paraId="0B376C60" w14:textId="77777777" w:rsidR="00C0204F" w:rsidRPr="00DD3AEE" w:rsidRDefault="00C0204F" w:rsidP="00A24808">
      <w:pPr>
        <w:spacing w:after="0" w:line="240" w:lineRule="auto"/>
        <w:rPr>
          <w:rFonts w:ascii="Times New Roman" w:hAnsi="Times New Roman"/>
          <w:szCs w:val="22"/>
          <w:lang w:val="de-DE"/>
        </w:rPr>
      </w:pPr>
    </w:p>
    <w:p w14:paraId="68455F3C" w14:textId="77777777" w:rsidR="00C0204F" w:rsidRPr="00DD3AEE" w:rsidRDefault="00C0204F" w:rsidP="00A24808">
      <w:pPr>
        <w:spacing w:after="0" w:line="240" w:lineRule="auto"/>
        <w:rPr>
          <w:rFonts w:ascii="Times New Roman" w:hAnsi="Times New Roman"/>
          <w:b/>
          <w:color w:val="000000"/>
          <w:szCs w:val="22"/>
          <w:lang w:val="de-DE"/>
        </w:rPr>
      </w:pPr>
      <w:r w:rsidRPr="00DD3AEE">
        <w:rPr>
          <w:rFonts w:ascii="Times New Roman" w:hAnsi="Times New Roman"/>
          <w:b/>
          <w:szCs w:val="22"/>
          <w:lang w:val="de-DE"/>
        </w:rPr>
        <w:t>Lesen Sie die gesamte Packungsbeilage sorgfältig durch, bevor Sie mit der Einnahme dieses Arzneimittels beginnen, denn sie enthält wichtige Informationen.</w:t>
      </w:r>
    </w:p>
    <w:p w14:paraId="4863821F"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Heben Sie die Packungsbeilage auf. Vielleicht möchten Sie diese später nochmals lesen.</w:t>
      </w:r>
    </w:p>
    <w:p w14:paraId="2C83CCBC"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 xml:space="preserve">Wenn Sie weitere Fragen haben, wenden Sie sich an Ihren Arzt oder Apotheker. </w:t>
      </w:r>
    </w:p>
    <w:p w14:paraId="57520A3C"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 xml:space="preserve">Dieses Arzneimittel wurde Ihnen persönlich verschrieben. Geben Sie es nicht an Dritte weiter. Es kann anderen Menschen schaden, auch wenn diese </w:t>
      </w:r>
      <w:r w:rsidR="00903EE9" w:rsidRPr="00DD3AEE">
        <w:rPr>
          <w:rFonts w:ascii="Times New Roman" w:hAnsi="Times New Roman"/>
          <w:szCs w:val="22"/>
          <w:lang w:val="de-DE"/>
        </w:rPr>
        <w:t xml:space="preserve">die </w:t>
      </w:r>
      <w:r w:rsidRPr="00DD3AEE">
        <w:rPr>
          <w:rFonts w:ascii="Times New Roman" w:hAnsi="Times New Roman"/>
          <w:szCs w:val="22"/>
          <w:lang w:val="de-DE"/>
        </w:rPr>
        <w:t xml:space="preserve">gleichen Beschwerden haben wie Sie. </w:t>
      </w:r>
    </w:p>
    <w:p w14:paraId="015F73A5"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Wenn Sie Nebenwirkungen bemerken, wenden Sie sich an Ihren Arzt oder Apotheker.</w:t>
      </w:r>
      <w:r w:rsidRPr="00DD3AEE">
        <w:rPr>
          <w:rFonts w:ascii="Times New Roman" w:hAnsi="Times New Roman"/>
          <w:color w:val="000000"/>
          <w:szCs w:val="22"/>
          <w:lang w:val="de-DE"/>
        </w:rPr>
        <w:t xml:space="preserve"> Dies gilt auch für Nebenwirkungen, die nicht in dieser Packungsbeilage angegeben sind. Siehe Abschnitt</w:t>
      </w:r>
      <w:r w:rsidR="00B56D1B" w:rsidRPr="00DD3AEE">
        <w:rPr>
          <w:rFonts w:ascii="Times New Roman" w:hAnsi="Times New Roman"/>
          <w:color w:val="000000"/>
          <w:szCs w:val="22"/>
          <w:lang w:val="de-DE"/>
        </w:rPr>
        <w:t> </w:t>
      </w:r>
      <w:r w:rsidRPr="00DD3AEE">
        <w:rPr>
          <w:rFonts w:ascii="Times New Roman" w:hAnsi="Times New Roman"/>
          <w:color w:val="000000"/>
          <w:szCs w:val="22"/>
          <w:lang w:val="de-DE"/>
        </w:rPr>
        <w:t>4.</w:t>
      </w:r>
    </w:p>
    <w:p w14:paraId="45E43E3C" w14:textId="77777777" w:rsidR="00C0204F" w:rsidRPr="00DD3AEE" w:rsidRDefault="00C0204F" w:rsidP="00A24808">
      <w:pPr>
        <w:spacing w:after="0" w:line="240" w:lineRule="auto"/>
        <w:rPr>
          <w:rFonts w:ascii="Times New Roman" w:hAnsi="Times New Roman"/>
          <w:b/>
          <w:szCs w:val="22"/>
          <w:lang w:val="de-DE"/>
        </w:rPr>
      </w:pPr>
    </w:p>
    <w:p w14:paraId="60344D9A"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Was in dieser Packungsbeilage steht</w:t>
      </w:r>
    </w:p>
    <w:p w14:paraId="5191EF07" w14:textId="77777777" w:rsidR="00C0204F" w:rsidRPr="00DD3AEE" w:rsidRDefault="00C0204F" w:rsidP="00A24808">
      <w:pPr>
        <w:keepNext/>
        <w:spacing w:after="0" w:line="240" w:lineRule="auto"/>
        <w:rPr>
          <w:rFonts w:ascii="Times New Roman" w:hAnsi="Times New Roman"/>
          <w:bCs/>
          <w:szCs w:val="22"/>
          <w:lang w:val="de-DE"/>
        </w:rPr>
      </w:pPr>
    </w:p>
    <w:p w14:paraId="668BB077"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1.</w:t>
      </w:r>
      <w:r w:rsidRPr="00DD3AEE">
        <w:rPr>
          <w:rFonts w:ascii="Times New Roman" w:hAnsi="Times New Roman"/>
          <w:szCs w:val="22"/>
          <w:lang w:val="de-DE"/>
        </w:rPr>
        <w:tab/>
        <w:t>Was ist PROCYSBI und wofür wird es angewendet?</w:t>
      </w:r>
    </w:p>
    <w:p w14:paraId="17FDA5AA"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2.</w:t>
      </w:r>
      <w:r w:rsidRPr="00DD3AEE">
        <w:rPr>
          <w:rFonts w:ascii="Times New Roman" w:hAnsi="Times New Roman"/>
          <w:szCs w:val="22"/>
          <w:lang w:val="de-DE"/>
        </w:rPr>
        <w:tab/>
        <w:t xml:space="preserve">Was sollten Sie vor der Einnahme von PROCYSBI beachten? </w:t>
      </w:r>
    </w:p>
    <w:p w14:paraId="78C93BD4"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3.</w:t>
      </w:r>
      <w:r w:rsidRPr="00DD3AEE">
        <w:rPr>
          <w:rFonts w:ascii="Times New Roman" w:hAnsi="Times New Roman"/>
          <w:szCs w:val="22"/>
          <w:lang w:val="de-DE"/>
        </w:rPr>
        <w:tab/>
        <w:t xml:space="preserve">Wie ist PROCYSBI einzunehmen? </w:t>
      </w:r>
    </w:p>
    <w:p w14:paraId="5B092262"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4.</w:t>
      </w:r>
      <w:r w:rsidRPr="00DD3AEE">
        <w:rPr>
          <w:rFonts w:ascii="Times New Roman" w:hAnsi="Times New Roman"/>
          <w:szCs w:val="22"/>
          <w:lang w:val="de-DE"/>
        </w:rPr>
        <w:tab/>
        <w:t xml:space="preserve">Welche Nebenwirkungen sind möglich? </w:t>
      </w:r>
    </w:p>
    <w:p w14:paraId="0878F8E0"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5.</w:t>
      </w:r>
      <w:r w:rsidRPr="00DD3AEE">
        <w:rPr>
          <w:rFonts w:ascii="Times New Roman" w:hAnsi="Times New Roman"/>
          <w:szCs w:val="22"/>
          <w:lang w:val="de-DE"/>
        </w:rPr>
        <w:tab/>
        <w:t>Wie ist PROCYSBI aufzubewahren?</w:t>
      </w:r>
    </w:p>
    <w:p w14:paraId="23F052BD" w14:textId="77777777" w:rsidR="00C0204F" w:rsidRPr="00DD3AEE" w:rsidRDefault="00C0204F" w:rsidP="00A24808">
      <w:pPr>
        <w:spacing w:after="0" w:line="240" w:lineRule="auto"/>
        <w:ind w:left="567" w:hanging="567"/>
        <w:rPr>
          <w:rFonts w:ascii="Times New Roman" w:hAnsi="Times New Roman"/>
          <w:szCs w:val="22"/>
          <w:lang w:val="de-DE"/>
        </w:rPr>
      </w:pPr>
      <w:r w:rsidRPr="00DD3AEE">
        <w:rPr>
          <w:rFonts w:ascii="Times New Roman" w:hAnsi="Times New Roman"/>
          <w:szCs w:val="22"/>
          <w:lang w:val="de-DE"/>
        </w:rPr>
        <w:t>6.</w:t>
      </w:r>
      <w:r w:rsidRPr="00DD3AEE">
        <w:rPr>
          <w:rFonts w:ascii="Times New Roman" w:hAnsi="Times New Roman"/>
          <w:szCs w:val="22"/>
          <w:lang w:val="de-DE"/>
        </w:rPr>
        <w:tab/>
        <w:t>Inhalt der Packung und weitere Informationen</w:t>
      </w:r>
    </w:p>
    <w:p w14:paraId="55A2DA53" w14:textId="77777777" w:rsidR="00C0204F" w:rsidRPr="00DD3AEE" w:rsidRDefault="00C0204F" w:rsidP="00A24808">
      <w:pPr>
        <w:spacing w:after="0" w:line="240" w:lineRule="auto"/>
        <w:rPr>
          <w:rFonts w:ascii="Times New Roman" w:hAnsi="Times New Roman"/>
          <w:bCs/>
          <w:szCs w:val="22"/>
          <w:lang w:val="de-DE"/>
        </w:rPr>
      </w:pPr>
    </w:p>
    <w:p w14:paraId="639E8ECC" w14:textId="77777777" w:rsidR="00196BC7" w:rsidRPr="00DD3AEE" w:rsidRDefault="00196BC7" w:rsidP="00A24808">
      <w:pPr>
        <w:spacing w:after="0" w:line="240" w:lineRule="auto"/>
        <w:rPr>
          <w:rFonts w:ascii="Times New Roman" w:hAnsi="Times New Roman"/>
          <w:bCs/>
          <w:szCs w:val="22"/>
          <w:lang w:val="de-DE"/>
        </w:rPr>
      </w:pPr>
    </w:p>
    <w:p w14:paraId="54D9107C" w14:textId="77777777" w:rsidR="00C0204F" w:rsidRPr="00DD3AEE" w:rsidRDefault="00C0204F"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Was ist PROCYSBI und wofür wird es angewendet?</w:t>
      </w:r>
    </w:p>
    <w:p w14:paraId="265A3FDD" w14:textId="77777777" w:rsidR="0038523B" w:rsidRPr="00DD3AEE" w:rsidRDefault="0038523B" w:rsidP="00A24808">
      <w:pPr>
        <w:keepNext/>
        <w:spacing w:after="0" w:line="240" w:lineRule="auto"/>
        <w:rPr>
          <w:rFonts w:ascii="Times New Roman" w:hAnsi="Times New Roman"/>
          <w:szCs w:val="22"/>
          <w:lang w:val="de-DE"/>
        </w:rPr>
      </w:pPr>
    </w:p>
    <w:p w14:paraId="6F50BA74" w14:textId="77777777" w:rsidR="00C0204F" w:rsidRPr="00DD3AEE" w:rsidRDefault="00C0204F" w:rsidP="00A24808">
      <w:pPr>
        <w:spacing w:after="0" w:line="240" w:lineRule="auto"/>
        <w:rPr>
          <w:rFonts w:ascii="Times New Roman" w:hAnsi="Times New Roman"/>
          <w:b/>
          <w:szCs w:val="22"/>
          <w:lang w:val="de-DE"/>
        </w:rPr>
      </w:pPr>
      <w:r w:rsidRPr="00DD3AEE">
        <w:rPr>
          <w:rFonts w:ascii="Times New Roman" w:hAnsi="Times New Roman"/>
          <w:szCs w:val="22"/>
          <w:lang w:val="de-DE"/>
        </w:rPr>
        <w:t xml:space="preserve">PROCYSBI enthält den Wirkstoff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(auch als </w:t>
      </w:r>
      <w:r w:rsidR="00A05544" w:rsidRPr="00DD3AEE">
        <w:rPr>
          <w:rFonts w:ascii="Times New Roman" w:hAnsi="Times New Roman"/>
          <w:szCs w:val="22"/>
          <w:lang w:val="de-DE"/>
        </w:rPr>
        <w:t xml:space="preserve">Cysteamin </w:t>
      </w:r>
      <w:r w:rsidRPr="00DD3AEE">
        <w:rPr>
          <w:rFonts w:ascii="Times New Roman" w:hAnsi="Times New Roman"/>
          <w:szCs w:val="22"/>
          <w:lang w:val="de-DE"/>
        </w:rPr>
        <w:t>bezeichnet) und wird zur Behandlung der nephropathischen Cystinose bei Kindern und Erwachsenen angewendet. Cystinose ist eine Stoffwechselkrankheit, die die Körperfunktionen beeinträchtigt. Sie ist gekennzeichnet durch eine abnormale Anhäufung der Aminosäure Cystin in verschiedenen Organen, wie z.</w:t>
      </w:r>
      <w:r w:rsidR="00D96207" w:rsidRPr="00DD3AEE">
        <w:rPr>
          <w:rFonts w:ascii="Times New Roman" w:hAnsi="Times New Roman"/>
          <w:szCs w:val="22"/>
          <w:lang w:val="de-DE"/>
        </w:rPr>
        <w:t> </w:t>
      </w:r>
      <w:r w:rsidRPr="00DD3AEE">
        <w:rPr>
          <w:rFonts w:ascii="Times New Roman" w:hAnsi="Times New Roman"/>
          <w:szCs w:val="22"/>
          <w:lang w:val="de-DE"/>
        </w:rPr>
        <w:t xml:space="preserve">B. Nieren, Augen, Muskeln, Bauchspeicheldrüse und Gehirn. Das angehäufte Cystin führt zu einer Schädigung der Nieren, sodass es zu einer verstärkten Ausscheidung von Glukose, Eiweiß und Elektrolyten kommt. </w:t>
      </w:r>
      <w:r w:rsidR="00B56D1B" w:rsidRPr="00DD3AEE">
        <w:rPr>
          <w:rFonts w:ascii="Times New Roman" w:hAnsi="Times New Roman"/>
          <w:szCs w:val="22"/>
          <w:lang w:val="de-DE"/>
        </w:rPr>
        <w:t xml:space="preserve">Je nach </w:t>
      </w:r>
      <w:r w:rsidRPr="00DD3AEE">
        <w:rPr>
          <w:rFonts w:ascii="Times New Roman" w:hAnsi="Times New Roman"/>
          <w:szCs w:val="22"/>
          <w:lang w:val="de-DE"/>
        </w:rPr>
        <w:t>Lebensalter sind unterschiedliche Organe betroffen.</w:t>
      </w:r>
      <w:r w:rsidR="009C2154" w:rsidRPr="00DD3AEE">
        <w:rPr>
          <w:rFonts w:ascii="Times New Roman" w:hAnsi="Times New Roman"/>
          <w:szCs w:val="22"/>
          <w:lang w:val="de-DE"/>
        </w:rPr>
        <w:t xml:space="preserve"> </w:t>
      </w:r>
    </w:p>
    <w:p w14:paraId="070DE4B0" w14:textId="77777777" w:rsidR="00C0204F" w:rsidRPr="00DD3AEE" w:rsidRDefault="00C0204F" w:rsidP="00A24808">
      <w:pPr>
        <w:spacing w:after="0" w:line="240" w:lineRule="auto"/>
        <w:rPr>
          <w:rFonts w:ascii="Times New Roman" w:hAnsi="Times New Roman"/>
          <w:szCs w:val="22"/>
          <w:lang w:val="de-DE"/>
        </w:rPr>
      </w:pPr>
    </w:p>
    <w:p w14:paraId="3B0AE0D2"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PROCYSBI ist ein Arzneimittel, welches mit Cystin reagiert und dessen Gehalt in den Zellen vermindert. Die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therapie muss unmittelbar nach Bestätigung der Diagnose einer nephropathischen Cystinose beginnen, damit eine </w:t>
      </w:r>
      <w:r w:rsidR="00B56D1B" w:rsidRPr="00DD3AEE">
        <w:rPr>
          <w:rFonts w:ascii="Times New Roman" w:hAnsi="Times New Roman"/>
          <w:szCs w:val="22"/>
          <w:lang w:val="de-DE"/>
        </w:rPr>
        <w:t xml:space="preserve">höchstmögliche </w:t>
      </w:r>
      <w:r w:rsidRPr="00DD3AEE">
        <w:rPr>
          <w:rFonts w:ascii="Times New Roman" w:hAnsi="Times New Roman"/>
          <w:szCs w:val="22"/>
          <w:lang w:val="de-DE"/>
        </w:rPr>
        <w:t>therapeutische Wirksamkeit erreicht wird.</w:t>
      </w:r>
    </w:p>
    <w:p w14:paraId="2B5FAA90" w14:textId="77777777" w:rsidR="00C0204F" w:rsidRPr="00DD3AEE" w:rsidRDefault="00C0204F" w:rsidP="00A24808">
      <w:pPr>
        <w:spacing w:after="0" w:line="240" w:lineRule="auto"/>
        <w:rPr>
          <w:rFonts w:ascii="Times New Roman" w:hAnsi="Times New Roman"/>
          <w:szCs w:val="22"/>
          <w:lang w:val="de-DE"/>
        </w:rPr>
      </w:pPr>
    </w:p>
    <w:p w14:paraId="101F1ABA" w14:textId="77777777" w:rsidR="00C0204F" w:rsidRPr="00DD3AEE" w:rsidRDefault="00C0204F" w:rsidP="00A24808">
      <w:pPr>
        <w:spacing w:after="0" w:line="240" w:lineRule="auto"/>
        <w:rPr>
          <w:rFonts w:ascii="Times New Roman" w:hAnsi="Times New Roman"/>
          <w:szCs w:val="22"/>
          <w:lang w:val="de-DE"/>
        </w:rPr>
      </w:pPr>
    </w:p>
    <w:p w14:paraId="1450FED4" w14:textId="77777777" w:rsidR="00C0204F" w:rsidRPr="00DD3AEE" w:rsidRDefault="00C0204F"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Was sollten Sie vor der Einnahme von PROCYSBI beachten?</w:t>
      </w:r>
    </w:p>
    <w:p w14:paraId="024CD9C5" w14:textId="77777777" w:rsidR="0038523B" w:rsidRPr="00DD3AEE" w:rsidRDefault="0038523B" w:rsidP="00A24808">
      <w:pPr>
        <w:keepNext/>
        <w:spacing w:after="0" w:line="240" w:lineRule="auto"/>
        <w:rPr>
          <w:rFonts w:ascii="Times New Roman" w:hAnsi="Times New Roman"/>
          <w:b/>
          <w:szCs w:val="22"/>
          <w:lang w:val="de-DE"/>
        </w:rPr>
      </w:pPr>
    </w:p>
    <w:p w14:paraId="594B0A5F"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PROCYSBI darf nicht eingenommen werden,</w:t>
      </w:r>
    </w:p>
    <w:p w14:paraId="2ED9B402" w14:textId="77777777" w:rsidR="00C0204F" w:rsidRPr="00DD3AEE" w:rsidRDefault="00C0204F" w:rsidP="00A24808">
      <w:pPr>
        <w:pStyle w:val="Liststycke2"/>
        <w:numPr>
          <w:ilvl w:val="0"/>
          <w:numId w:val="30"/>
        </w:numPr>
        <w:ind w:left="567" w:hanging="567"/>
        <w:rPr>
          <w:rFonts w:ascii="Times New Roman" w:hAnsi="Times New Roman"/>
          <w:szCs w:val="22"/>
          <w:lang w:val="de-DE"/>
        </w:rPr>
      </w:pPr>
      <w:r w:rsidRPr="00DD3AEE">
        <w:rPr>
          <w:rFonts w:ascii="Times New Roman" w:hAnsi="Times New Roman"/>
          <w:szCs w:val="22"/>
          <w:lang w:val="de-DE"/>
        </w:rPr>
        <w:t xml:space="preserve">wenn Sie allergisch gegen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(auch </w:t>
      </w:r>
      <w:r w:rsidR="003D6595" w:rsidRPr="00DD3AEE">
        <w:rPr>
          <w:rFonts w:ascii="Times New Roman" w:hAnsi="Times New Roman"/>
          <w:szCs w:val="22"/>
          <w:lang w:val="de-DE"/>
        </w:rPr>
        <w:t xml:space="preserve">bekannt </w:t>
      </w:r>
      <w:r w:rsidRPr="00DD3AEE">
        <w:rPr>
          <w:rFonts w:ascii="Times New Roman" w:hAnsi="Times New Roman"/>
          <w:szCs w:val="22"/>
          <w:lang w:val="de-DE"/>
        </w:rPr>
        <w:t xml:space="preserve">als </w:t>
      </w:r>
      <w:r w:rsidR="00A05544" w:rsidRPr="00DD3AEE">
        <w:rPr>
          <w:rFonts w:ascii="Times New Roman" w:hAnsi="Times New Roman"/>
          <w:szCs w:val="22"/>
          <w:lang w:val="de-DE"/>
        </w:rPr>
        <w:t>Cysteamin</w:t>
      </w:r>
      <w:r w:rsidRPr="00DD3AEE">
        <w:rPr>
          <w:rFonts w:ascii="Times New Roman" w:hAnsi="Times New Roman"/>
          <w:szCs w:val="22"/>
          <w:lang w:val="de-DE"/>
        </w:rPr>
        <w:t>) oder einen der in Abschnitt</w:t>
      </w:r>
      <w:r w:rsidR="00B56D1B" w:rsidRPr="00DD3AEE">
        <w:rPr>
          <w:rFonts w:ascii="Times New Roman" w:hAnsi="Times New Roman"/>
          <w:szCs w:val="22"/>
          <w:lang w:val="de-DE"/>
        </w:rPr>
        <w:t> </w:t>
      </w:r>
      <w:r w:rsidRPr="00DD3AEE">
        <w:rPr>
          <w:rFonts w:ascii="Times New Roman" w:hAnsi="Times New Roman"/>
          <w:szCs w:val="22"/>
          <w:lang w:val="de-DE"/>
        </w:rPr>
        <w:t>6 genannten sonstigen Bestandteile dieses Arzneimittels sind</w:t>
      </w:r>
      <w:r w:rsidR="003D6595" w:rsidRPr="00DD3AEE">
        <w:rPr>
          <w:rFonts w:ascii="Times New Roman" w:hAnsi="Times New Roman"/>
          <w:szCs w:val="22"/>
          <w:lang w:val="de-DE"/>
        </w:rPr>
        <w:t>.</w:t>
      </w:r>
    </w:p>
    <w:p w14:paraId="70DB84DE" w14:textId="77777777" w:rsidR="00C0204F" w:rsidRPr="00DD3AEE" w:rsidRDefault="00B56D1B" w:rsidP="00A24808">
      <w:pPr>
        <w:pStyle w:val="Liststycke2"/>
        <w:numPr>
          <w:ilvl w:val="0"/>
          <w:numId w:val="30"/>
        </w:numPr>
        <w:ind w:left="567" w:hanging="567"/>
        <w:rPr>
          <w:rFonts w:ascii="Times New Roman" w:hAnsi="Times New Roman"/>
          <w:szCs w:val="22"/>
          <w:lang w:val="de-DE"/>
        </w:rPr>
      </w:pPr>
      <w:r w:rsidRPr="00DD3AEE">
        <w:rPr>
          <w:rFonts w:ascii="Times New Roman" w:hAnsi="Times New Roman"/>
          <w:szCs w:val="22"/>
          <w:lang w:val="de-DE"/>
        </w:rPr>
        <w:t>w</w:t>
      </w:r>
      <w:r w:rsidR="00C0204F" w:rsidRPr="00DD3AEE">
        <w:rPr>
          <w:rFonts w:ascii="Times New Roman" w:hAnsi="Times New Roman"/>
          <w:szCs w:val="22"/>
          <w:lang w:val="de-DE"/>
        </w:rPr>
        <w:t>enn Sie allergisch gegen Penicillamin sind</w:t>
      </w:r>
      <w:r w:rsidR="003324F0" w:rsidRPr="00DD3AEE">
        <w:rPr>
          <w:rFonts w:ascii="Times New Roman" w:hAnsi="Times New Roman"/>
          <w:szCs w:val="22"/>
          <w:lang w:val="de-DE"/>
        </w:rPr>
        <w:t xml:space="preserve"> (nicht </w:t>
      </w:r>
      <w:r w:rsidR="003324F0" w:rsidRPr="00DD3AEE">
        <w:rPr>
          <w:rFonts w:ascii="Arial" w:hAnsi="Arial" w:cs="Arial"/>
          <w:szCs w:val="22"/>
          <w:lang w:val="de-DE"/>
        </w:rPr>
        <w:t>„</w:t>
      </w:r>
      <w:r w:rsidR="003324F0" w:rsidRPr="00DD3AEE">
        <w:rPr>
          <w:rFonts w:ascii="Times New Roman" w:hAnsi="Times New Roman"/>
          <w:szCs w:val="22"/>
          <w:lang w:val="de-DE"/>
        </w:rPr>
        <w:t>Penicillin</w:t>
      </w:r>
      <w:r w:rsidR="003324F0" w:rsidRPr="00DD3AEE">
        <w:rPr>
          <w:rFonts w:ascii="Arial" w:hAnsi="Arial" w:cs="Arial"/>
          <w:szCs w:val="22"/>
          <w:lang w:val="de-DE"/>
        </w:rPr>
        <w:t>‟</w:t>
      </w:r>
      <w:r w:rsidR="003324F0" w:rsidRPr="00DD3AEE">
        <w:rPr>
          <w:rFonts w:ascii="Times New Roman" w:hAnsi="Times New Roman"/>
          <w:szCs w:val="22"/>
          <w:lang w:val="de-DE"/>
        </w:rPr>
        <w:t>, sondern ein Arzneimittel zur Behandlung von Morbus Wilson)</w:t>
      </w:r>
      <w:r w:rsidR="003D6595" w:rsidRPr="00DD3AEE">
        <w:rPr>
          <w:rFonts w:ascii="Times New Roman" w:hAnsi="Times New Roman"/>
          <w:szCs w:val="22"/>
          <w:lang w:val="de-DE"/>
        </w:rPr>
        <w:t>.</w:t>
      </w:r>
    </w:p>
    <w:p w14:paraId="3085382D" w14:textId="77777777" w:rsidR="00C0204F" w:rsidRPr="00DD3AEE" w:rsidRDefault="00C0204F" w:rsidP="00A24808">
      <w:pPr>
        <w:pStyle w:val="Liststycke2"/>
        <w:numPr>
          <w:ilvl w:val="0"/>
          <w:numId w:val="30"/>
        </w:numPr>
        <w:ind w:left="567" w:hanging="567"/>
        <w:rPr>
          <w:rFonts w:ascii="Times New Roman" w:hAnsi="Times New Roman"/>
          <w:szCs w:val="22"/>
          <w:lang w:val="de-DE"/>
        </w:rPr>
      </w:pPr>
      <w:r w:rsidRPr="00DD3AEE">
        <w:rPr>
          <w:rFonts w:ascii="Times New Roman" w:hAnsi="Times New Roman"/>
          <w:szCs w:val="22"/>
          <w:lang w:val="de-DE"/>
        </w:rPr>
        <w:t>wenn Sie stillen.</w:t>
      </w:r>
    </w:p>
    <w:p w14:paraId="01C8F62F" w14:textId="77777777" w:rsidR="00C0204F" w:rsidRPr="00DD3AEE" w:rsidRDefault="00C0204F" w:rsidP="00A24808">
      <w:pPr>
        <w:tabs>
          <w:tab w:val="left" w:pos="540"/>
        </w:tabs>
        <w:spacing w:after="0" w:line="240" w:lineRule="auto"/>
        <w:ind w:left="547" w:hanging="547"/>
        <w:rPr>
          <w:rFonts w:ascii="Times New Roman" w:hAnsi="Times New Roman"/>
          <w:szCs w:val="22"/>
          <w:lang w:val="de-DE"/>
        </w:rPr>
      </w:pPr>
    </w:p>
    <w:p w14:paraId="159928C4"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Warnhinweise und Vorsichtsmaßnahmen</w:t>
      </w:r>
    </w:p>
    <w:p w14:paraId="2FBDA9D1" w14:textId="77777777" w:rsidR="00C0204F" w:rsidRPr="00DD3AEE" w:rsidRDefault="00D96207" w:rsidP="00A24808">
      <w:pPr>
        <w:spacing w:after="0" w:line="240" w:lineRule="auto"/>
        <w:rPr>
          <w:rFonts w:ascii="Times New Roman" w:hAnsi="Times New Roman"/>
          <w:szCs w:val="22"/>
          <w:lang w:val="de-DE"/>
        </w:rPr>
      </w:pPr>
      <w:r w:rsidRPr="00DD3AEE">
        <w:rPr>
          <w:rFonts w:ascii="Times New Roman" w:hAnsi="Times New Roman"/>
          <w:szCs w:val="22"/>
          <w:lang w:val="de-DE"/>
        </w:rPr>
        <w:t>Bitte s</w:t>
      </w:r>
      <w:r w:rsidR="00C0204F" w:rsidRPr="00DD3AEE">
        <w:rPr>
          <w:rFonts w:ascii="Times New Roman" w:hAnsi="Times New Roman"/>
          <w:szCs w:val="22"/>
          <w:lang w:val="de-DE"/>
        </w:rPr>
        <w:t>prechen Sie mit Ihrem Arzt oder Apotheker, bevor Sie PROCYSBI einnehmen.</w:t>
      </w:r>
      <w:r w:rsidR="009C2154" w:rsidRPr="00DD3AEE">
        <w:rPr>
          <w:rFonts w:ascii="Times New Roman" w:hAnsi="Times New Roman"/>
          <w:szCs w:val="22"/>
          <w:lang w:val="de-DE"/>
        </w:rPr>
        <w:t xml:space="preserve"> </w:t>
      </w:r>
    </w:p>
    <w:p w14:paraId="1A2893C4" w14:textId="77777777" w:rsidR="00C0204F" w:rsidRPr="00DD3AEE" w:rsidRDefault="00C0204F" w:rsidP="00A24808">
      <w:pPr>
        <w:spacing w:after="0" w:line="240" w:lineRule="auto"/>
        <w:rPr>
          <w:rFonts w:ascii="Times New Roman" w:hAnsi="Times New Roman"/>
          <w:szCs w:val="22"/>
          <w:lang w:val="de-DE"/>
        </w:rPr>
      </w:pPr>
    </w:p>
    <w:p w14:paraId="21B97BB4" w14:textId="77777777" w:rsidR="00C0204F" w:rsidRPr="00DD3AEE" w:rsidRDefault="00C0204F"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lastRenderedPageBreak/>
        <w:t xml:space="preserve">Da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w:t>
      </w:r>
      <w:r w:rsidR="009844AA" w:rsidRPr="00DD3AEE">
        <w:rPr>
          <w:rFonts w:ascii="Times New Roman" w:hAnsi="Times New Roman"/>
          <w:szCs w:val="22"/>
          <w:lang w:val="de-DE"/>
        </w:rPr>
        <w:t xml:space="preserve">zum Einnehmen </w:t>
      </w:r>
      <w:r w:rsidRPr="00DD3AEE">
        <w:rPr>
          <w:rFonts w:ascii="Times New Roman" w:hAnsi="Times New Roman"/>
          <w:szCs w:val="22"/>
          <w:lang w:val="de-DE"/>
        </w:rPr>
        <w:t xml:space="preserve">die </w:t>
      </w:r>
      <w:r w:rsidR="00B56D1B" w:rsidRPr="00DD3AEE">
        <w:rPr>
          <w:rFonts w:ascii="Times New Roman" w:hAnsi="Times New Roman"/>
          <w:szCs w:val="22"/>
          <w:lang w:val="de-DE"/>
        </w:rPr>
        <w:t xml:space="preserve">Einlagerung </w:t>
      </w:r>
      <w:r w:rsidRPr="00DD3AEE">
        <w:rPr>
          <w:rFonts w:ascii="Times New Roman" w:hAnsi="Times New Roman"/>
          <w:szCs w:val="22"/>
          <w:lang w:val="de-DE"/>
        </w:rPr>
        <w:t xml:space="preserve">von Cystinkristallen im Auge nicht verhindert, sollten Sie </w:t>
      </w:r>
      <w:r w:rsidR="008F7554" w:rsidRPr="00DD3AEE">
        <w:rPr>
          <w:rFonts w:ascii="Times New Roman" w:hAnsi="Times New Roman"/>
          <w:szCs w:val="22"/>
          <w:lang w:val="de-DE"/>
        </w:rPr>
        <w:t>Mercaptamin</w:t>
      </w:r>
      <w:r w:rsidR="00A05544" w:rsidRPr="00DD3AEE">
        <w:rPr>
          <w:rFonts w:ascii="Times New Roman" w:hAnsi="Times New Roman"/>
          <w:szCs w:val="22"/>
          <w:lang w:val="de-DE"/>
        </w:rPr>
        <w:noBreakHyphen/>
      </w:r>
      <w:r w:rsidRPr="00DD3AEE">
        <w:rPr>
          <w:rFonts w:ascii="Times New Roman" w:hAnsi="Times New Roman"/>
          <w:szCs w:val="22"/>
          <w:lang w:val="de-DE"/>
        </w:rPr>
        <w:t xml:space="preserve">Augentropfen weiterhin anwenden wie von Ihrem Arzt verschrieben. </w:t>
      </w:r>
    </w:p>
    <w:p w14:paraId="63CB7664" w14:textId="77777777" w:rsidR="00C0204F" w:rsidRPr="00DD3AEE" w:rsidRDefault="00C0204F"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Kindern unter sechs Jahren dürfen wegen der Erstickungsgefahr keine intakten </w:t>
      </w:r>
      <w:r w:rsidR="008F7554" w:rsidRPr="00DD3AEE">
        <w:rPr>
          <w:rFonts w:ascii="Times New Roman" w:hAnsi="Times New Roman"/>
          <w:szCs w:val="22"/>
          <w:lang w:val="de-DE"/>
        </w:rPr>
        <w:t>Mercaptamin</w:t>
      </w:r>
      <w:r w:rsidR="00A05544" w:rsidRPr="00DD3AEE">
        <w:rPr>
          <w:rFonts w:ascii="Times New Roman" w:hAnsi="Times New Roman"/>
          <w:szCs w:val="22"/>
          <w:lang w:val="de-DE"/>
        </w:rPr>
        <w:noBreakHyphen/>
      </w:r>
      <w:r w:rsidRPr="00DD3AEE">
        <w:rPr>
          <w:rFonts w:ascii="Times New Roman" w:hAnsi="Times New Roman"/>
          <w:szCs w:val="22"/>
          <w:lang w:val="de-DE"/>
        </w:rPr>
        <w:t>Hartkapseln gegeben werden</w:t>
      </w:r>
      <w:r w:rsidR="00C3693A" w:rsidRPr="00DD3AEE">
        <w:rPr>
          <w:rFonts w:ascii="Times New Roman" w:hAnsi="Times New Roman"/>
          <w:szCs w:val="22"/>
          <w:lang w:val="de-DE"/>
        </w:rPr>
        <w:t xml:space="preserve"> (siehe Abschnitt 3, „Wie ist PROCYSBI einzunehmen?</w:t>
      </w:r>
      <w:r w:rsidR="00196BC7" w:rsidRPr="00DD3AEE">
        <w:rPr>
          <w:rFonts w:ascii="Times New Roman" w:hAnsi="Times New Roman"/>
          <w:szCs w:val="22"/>
          <w:lang w:val="de-DE"/>
        </w:rPr>
        <w:t xml:space="preserve"> – Art der Anwendung</w:t>
      </w:r>
      <w:r w:rsidR="00C3693A" w:rsidRPr="00DD3AEE">
        <w:rPr>
          <w:rFonts w:ascii="Times New Roman" w:hAnsi="Times New Roman"/>
          <w:szCs w:val="22"/>
          <w:lang w:val="de-DE"/>
        </w:rPr>
        <w:t>“)</w:t>
      </w:r>
      <w:r w:rsidRPr="00DD3AEE">
        <w:rPr>
          <w:rFonts w:ascii="Times New Roman" w:hAnsi="Times New Roman"/>
          <w:szCs w:val="22"/>
          <w:lang w:val="de-DE"/>
        </w:rPr>
        <w:t>.</w:t>
      </w:r>
    </w:p>
    <w:p w14:paraId="0F89B78B" w14:textId="77777777" w:rsidR="00C0204F" w:rsidRPr="00DD3AEE" w:rsidRDefault="00C0204F"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Bei Patienten, die mit hohen Dosen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behandelt werden, können schwere Hautschäden auftreten. Ihr Arzt führt eine Routineüberwachung Ihrer Haut und Ihrer Knochen durch. Nötigenfalls wird er die </w:t>
      </w:r>
      <w:r w:rsidR="008F7554" w:rsidRPr="00DD3AEE">
        <w:rPr>
          <w:rFonts w:ascii="Times New Roman" w:hAnsi="Times New Roman"/>
          <w:szCs w:val="22"/>
          <w:lang w:val="de-DE"/>
        </w:rPr>
        <w:t>Mercaptamin</w:t>
      </w:r>
      <w:r w:rsidRPr="00DD3AEE">
        <w:rPr>
          <w:rFonts w:ascii="Times New Roman" w:hAnsi="Times New Roman"/>
          <w:szCs w:val="22"/>
          <w:lang w:val="de-DE"/>
        </w:rPr>
        <w:t>dosis verringern oder die Behandlung unterbrechen (siehe Abschnitt</w:t>
      </w:r>
      <w:r w:rsidR="00B56D1B" w:rsidRPr="00DD3AEE">
        <w:rPr>
          <w:rFonts w:ascii="Times New Roman" w:hAnsi="Times New Roman"/>
          <w:szCs w:val="22"/>
          <w:lang w:val="de-DE"/>
        </w:rPr>
        <w:t> </w:t>
      </w:r>
      <w:r w:rsidRPr="00DD3AEE">
        <w:rPr>
          <w:rFonts w:ascii="Times New Roman" w:hAnsi="Times New Roman"/>
          <w:szCs w:val="22"/>
          <w:lang w:val="de-DE"/>
        </w:rPr>
        <w:t>4).</w:t>
      </w:r>
    </w:p>
    <w:p w14:paraId="31530179" w14:textId="77777777" w:rsidR="00C0204F" w:rsidRPr="00DD3AEE" w:rsidRDefault="00C0204F"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Bei Patienten, die mit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behandelt werden, kann es zu Geschwüren und Blutungen in Magen und Darm kommen</w:t>
      </w:r>
      <w:r w:rsidR="00C3693A" w:rsidRPr="00DD3AEE">
        <w:rPr>
          <w:rFonts w:ascii="Times New Roman" w:hAnsi="Times New Roman"/>
          <w:szCs w:val="22"/>
          <w:lang w:val="de-DE"/>
        </w:rPr>
        <w:t xml:space="preserve"> (siehe Abschnitt 4)</w:t>
      </w:r>
      <w:r w:rsidRPr="00DD3AEE">
        <w:rPr>
          <w:rFonts w:ascii="Times New Roman" w:hAnsi="Times New Roman"/>
          <w:szCs w:val="22"/>
          <w:lang w:val="de-DE"/>
        </w:rPr>
        <w:t xml:space="preserve">. </w:t>
      </w:r>
    </w:p>
    <w:p w14:paraId="586C5EB7" w14:textId="77777777" w:rsidR="00C0204F" w:rsidRPr="00DD3AEE" w:rsidRDefault="008F7554"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Mercaptamin</w:t>
      </w:r>
      <w:r w:rsidR="00C0204F" w:rsidRPr="00DD3AEE">
        <w:rPr>
          <w:rFonts w:ascii="Times New Roman" w:hAnsi="Times New Roman"/>
          <w:szCs w:val="22"/>
          <w:lang w:val="de-DE"/>
        </w:rPr>
        <w:t xml:space="preserve"> kann darüber hinaus auch andere gastrointestinale Symptome wie z. B. Übelkeit, Erbrechen, Anorexie und Bauchschmerzen verursachen. Wenn diese auftreten, kann Ihr Arzt Ihre Behandlung unterbrechen oder die Dosis Ihres Arzneimittels verringern. </w:t>
      </w:r>
    </w:p>
    <w:p w14:paraId="507A7190" w14:textId="77777777" w:rsidR="00C0204F" w:rsidRPr="00DD3AEE" w:rsidRDefault="00C0204F"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Sprechen Sie mit Ihrem Arzt, wenn Sie ungewöhnliche Magen</w:t>
      </w:r>
      <w:r w:rsidR="00B56D1B" w:rsidRPr="00DD3AEE">
        <w:rPr>
          <w:rFonts w:ascii="Times New Roman" w:hAnsi="Times New Roman"/>
          <w:szCs w:val="22"/>
          <w:lang w:val="de-DE"/>
        </w:rPr>
        <w:t>s</w:t>
      </w:r>
      <w:r w:rsidRPr="00DD3AEE">
        <w:rPr>
          <w:rFonts w:ascii="Times New Roman" w:hAnsi="Times New Roman"/>
          <w:szCs w:val="22"/>
          <w:lang w:val="de-DE"/>
        </w:rPr>
        <w:t xml:space="preserve">ymptome </w:t>
      </w:r>
      <w:r w:rsidR="00D96207" w:rsidRPr="00DD3AEE">
        <w:rPr>
          <w:rFonts w:ascii="Times New Roman" w:hAnsi="Times New Roman"/>
          <w:szCs w:val="22"/>
          <w:lang w:val="de-DE"/>
        </w:rPr>
        <w:t xml:space="preserve">oder Änderungen der Magensymptome </w:t>
      </w:r>
      <w:r w:rsidRPr="00DD3AEE">
        <w:rPr>
          <w:rFonts w:ascii="Times New Roman" w:hAnsi="Times New Roman"/>
          <w:szCs w:val="22"/>
          <w:lang w:val="de-DE"/>
        </w:rPr>
        <w:t xml:space="preserve">bemerken. </w:t>
      </w:r>
    </w:p>
    <w:p w14:paraId="04638E69" w14:textId="77777777" w:rsidR="00C0204F" w:rsidRPr="00DD3AEE" w:rsidRDefault="00C0204F" w:rsidP="00A24808">
      <w:pPr>
        <w:pStyle w:val="Liststycke2"/>
        <w:numPr>
          <w:ilvl w:val="0"/>
          <w:numId w:val="32"/>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 xml:space="preserve">Unter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können auch Symptome wie Krampfanfälle, Müdigkeit, Schläfrigkeit, Depressionen und Erkrankungen des Gehirns (Enzephalopathie) auftreten. Wenn Sie solche Symptome bemerken, teilen Sie dies Ihrem Arzt mit, damit er die Dosis Ihres </w:t>
      </w:r>
      <w:r w:rsidR="00D7271E" w:rsidRPr="00DD3AEE">
        <w:rPr>
          <w:rFonts w:ascii="Times New Roman" w:hAnsi="Times New Roman"/>
          <w:szCs w:val="22"/>
          <w:lang w:val="de-DE"/>
        </w:rPr>
        <w:t xml:space="preserve">Arzneimittels </w:t>
      </w:r>
      <w:r w:rsidRPr="00DD3AEE">
        <w:rPr>
          <w:rFonts w:ascii="Times New Roman" w:hAnsi="Times New Roman"/>
          <w:szCs w:val="22"/>
          <w:lang w:val="de-DE"/>
        </w:rPr>
        <w:t>anpassen kann.</w:t>
      </w:r>
    </w:p>
    <w:p w14:paraId="7A5B179A" w14:textId="77777777" w:rsidR="00C0204F" w:rsidRPr="00DD3AEE" w:rsidRDefault="00C0204F"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Auch zu Leberfunktionsstörungen oder einer </w:t>
      </w:r>
      <w:r w:rsidR="00B56D1B" w:rsidRPr="00DD3AEE">
        <w:rPr>
          <w:rFonts w:ascii="Times New Roman" w:hAnsi="Times New Roman"/>
          <w:szCs w:val="22"/>
          <w:lang w:val="de-DE"/>
        </w:rPr>
        <w:t xml:space="preserve">Verringerung </w:t>
      </w:r>
      <w:r w:rsidRPr="00DD3AEE">
        <w:rPr>
          <w:rFonts w:ascii="Times New Roman" w:hAnsi="Times New Roman"/>
          <w:szCs w:val="22"/>
          <w:lang w:val="de-DE"/>
        </w:rPr>
        <w:t xml:space="preserve">der Anzahl weißer Blutkörperchen (Leukopenie) kann es während einer </w:t>
      </w:r>
      <w:r w:rsidR="008F7554" w:rsidRPr="00DD3AEE">
        <w:rPr>
          <w:rFonts w:ascii="Times New Roman" w:hAnsi="Times New Roman"/>
          <w:szCs w:val="22"/>
          <w:lang w:val="de-DE"/>
        </w:rPr>
        <w:t>Mercaptamin</w:t>
      </w:r>
      <w:r w:rsidRPr="00DD3AEE">
        <w:rPr>
          <w:rFonts w:ascii="Times New Roman" w:hAnsi="Times New Roman"/>
          <w:szCs w:val="22"/>
          <w:lang w:val="de-DE"/>
        </w:rPr>
        <w:t>behandlung kommen. Ihr Arzt führt eine routinemäßige Überwachung Ihres Blutbildes und Ihrer Leberfunktion durch.</w:t>
      </w:r>
    </w:p>
    <w:p w14:paraId="13A55766" w14:textId="062A47C2" w:rsidR="00C0204F" w:rsidRPr="00DD3AEE" w:rsidRDefault="00C0204F" w:rsidP="00A24808">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Ihr Arzt überwacht Sie auf benigne intrakranielle Hypertonie (auch als Pseudotumor cerebri </w:t>
      </w:r>
      <w:r w:rsidR="002672A4" w:rsidRPr="00DD3AEE">
        <w:rPr>
          <w:rFonts w:ascii="Times New Roman" w:hAnsi="Times New Roman"/>
          <w:szCs w:val="22"/>
          <w:lang w:val="de-DE"/>
        </w:rPr>
        <w:t>[</w:t>
      </w:r>
      <w:r w:rsidRPr="00DD3AEE">
        <w:rPr>
          <w:rFonts w:ascii="Times New Roman" w:hAnsi="Times New Roman"/>
          <w:szCs w:val="22"/>
          <w:lang w:val="de-DE"/>
        </w:rPr>
        <w:t>PTC</w:t>
      </w:r>
      <w:r w:rsidR="002672A4" w:rsidRPr="00DD3AEE">
        <w:rPr>
          <w:lang w:val="de-DE"/>
        </w:rPr>
        <w:t>]</w:t>
      </w:r>
      <w:r w:rsidRPr="00DD3AEE">
        <w:rPr>
          <w:rFonts w:ascii="Times New Roman" w:hAnsi="Times New Roman"/>
          <w:szCs w:val="22"/>
          <w:lang w:val="de-DE"/>
        </w:rPr>
        <w:t xml:space="preserve"> bezeichnet) und/oder Schwellungen des optischen Nervs (Stauungspapille), die während einer </w:t>
      </w:r>
      <w:r w:rsidR="008F7554" w:rsidRPr="00DD3AEE">
        <w:rPr>
          <w:rFonts w:ascii="Times New Roman" w:hAnsi="Times New Roman"/>
          <w:szCs w:val="22"/>
          <w:lang w:val="de-DE"/>
        </w:rPr>
        <w:t>Mercaptamin</w:t>
      </w:r>
      <w:r w:rsidRPr="00DD3AEE">
        <w:rPr>
          <w:rFonts w:ascii="Times New Roman" w:hAnsi="Times New Roman"/>
          <w:szCs w:val="22"/>
          <w:lang w:val="de-DE"/>
        </w:rPr>
        <w:t>behandlung auftreten können. Um diese Störung zu erkennen, werden Ihre Augen regelmäßig untersucht, da eine frühe Behandlung einen Sehverlust verhindern kann.</w:t>
      </w:r>
    </w:p>
    <w:p w14:paraId="49169F9F" w14:textId="77777777" w:rsidR="00C0204F" w:rsidRPr="00DD3AEE" w:rsidRDefault="00C0204F" w:rsidP="00A24808">
      <w:pPr>
        <w:pStyle w:val="Liststycke2"/>
        <w:ind w:left="567"/>
        <w:rPr>
          <w:rFonts w:ascii="Times New Roman" w:hAnsi="Times New Roman"/>
          <w:szCs w:val="22"/>
          <w:lang w:val="de-DE"/>
        </w:rPr>
      </w:pPr>
    </w:p>
    <w:p w14:paraId="03F6801D"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Einnahme von PROCYSBI zusammen mit anderen Arzneimitteln</w:t>
      </w:r>
    </w:p>
    <w:p w14:paraId="229D9AD9"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Informieren Sie Ihren Arzt oder Apotheker, wenn Sie andere Arzneimittel einnehmen, </w:t>
      </w:r>
      <w:r w:rsidR="0053015F" w:rsidRPr="00DD3AEE">
        <w:rPr>
          <w:rFonts w:ascii="Times New Roman" w:hAnsi="Times New Roman"/>
          <w:szCs w:val="22"/>
          <w:lang w:val="de-DE"/>
        </w:rPr>
        <w:t xml:space="preserve">kürzlich andere Arzneimittel </w:t>
      </w:r>
      <w:r w:rsidRPr="00DD3AEE">
        <w:rPr>
          <w:rFonts w:ascii="Times New Roman" w:hAnsi="Times New Roman"/>
          <w:szCs w:val="22"/>
          <w:lang w:val="de-DE"/>
        </w:rPr>
        <w:t>eingenommen haben oder beabsichtigen andere Arzneimittel einzunehmen. Wenn Ihr Arzt Ihnen Bicarbonat verschreibt, nehmen Sie dieses nicht</w:t>
      </w:r>
      <w:r w:rsidR="00124518" w:rsidRPr="00DD3AEE">
        <w:rPr>
          <w:rFonts w:ascii="Times New Roman" w:hAnsi="Times New Roman"/>
          <w:szCs w:val="22"/>
          <w:lang w:val="de-DE"/>
        </w:rPr>
        <w:t xml:space="preserve"> </w:t>
      </w:r>
      <w:r w:rsidR="0053015F" w:rsidRPr="00DD3AEE">
        <w:rPr>
          <w:rFonts w:ascii="Times New Roman" w:hAnsi="Times New Roman"/>
          <w:szCs w:val="22"/>
          <w:lang w:val="de-DE"/>
        </w:rPr>
        <w:t>zur gleichen Zeit wie PROCYSBI ein;</w:t>
      </w:r>
      <w:r w:rsidRPr="00DD3AEE">
        <w:rPr>
          <w:rFonts w:ascii="Times New Roman" w:hAnsi="Times New Roman"/>
          <w:szCs w:val="22"/>
          <w:lang w:val="de-DE"/>
        </w:rPr>
        <w:t xml:space="preserve"> </w:t>
      </w:r>
      <w:r w:rsidR="0053015F" w:rsidRPr="00DD3AEE">
        <w:rPr>
          <w:rFonts w:ascii="Times New Roman" w:hAnsi="Times New Roman"/>
          <w:szCs w:val="22"/>
          <w:lang w:val="de-DE"/>
        </w:rPr>
        <w:t>nehmen Sie das Bicarbonat</w:t>
      </w:r>
      <w:r w:rsidRPr="00DD3AEE">
        <w:rPr>
          <w:rFonts w:ascii="Times New Roman" w:hAnsi="Times New Roman"/>
          <w:szCs w:val="22"/>
          <w:lang w:val="de-DE"/>
        </w:rPr>
        <w:t xml:space="preserve"> mindestens eine Stunde vor oder nach der Einnahme </w:t>
      </w:r>
      <w:r w:rsidR="0053015F" w:rsidRPr="00DD3AEE">
        <w:rPr>
          <w:rFonts w:ascii="Times New Roman" w:hAnsi="Times New Roman"/>
          <w:szCs w:val="22"/>
          <w:lang w:val="de-DE"/>
        </w:rPr>
        <w:t>des Arzneimittels</w:t>
      </w:r>
      <w:r w:rsidRPr="00DD3AEE">
        <w:rPr>
          <w:rFonts w:ascii="Times New Roman" w:hAnsi="Times New Roman"/>
          <w:szCs w:val="22"/>
          <w:lang w:val="de-DE"/>
        </w:rPr>
        <w:t xml:space="preserve"> ein.</w:t>
      </w:r>
    </w:p>
    <w:p w14:paraId="134A4729" w14:textId="77777777" w:rsidR="00C0204F" w:rsidRPr="00DD3AEE" w:rsidRDefault="00C0204F" w:rsidP="00A24808">
      <w:pPr>
        <w:spacing w:after="0" w:line="240" w:lineRule="auto"/>
        <w:rPr>
          <w:rFonts w:ascii="Times New Roman" w:hAnsi="Times New Roman"/>
          <w:szCs w:val="22"/>
          <w:lang w:val="de-DE"/>
        </w:rPr>
      </w:pPr>
    </w:p>
    <w:p w14:paraId="23989895"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Einnahme von PROCYSBI zusammen mit Nahrungsmitteln und Getränken</w:t>
      </w:r>
    </w:p>
    <w:p w14:paraId="302257CF" w14:textId="77777777" w:rsidR="00C3693A" w:rsidRPr="00DD3AEE" w:rsidRDefault="00045330"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Versuchen Sie, mindestens 1 Stunde vor und 1 Stunde nach der Einnahme von PROCYSBI auf den Verzehr von fett- oder proteinreichen Mahlzeiten </w:t>
      </w:r>
      <w:r w:rsidR="000552E3" w:rsidRPr="00DD3AEE">
        <w:rPr>
          <w:rFonts w:ascii="Times New Roman" w:hAnsi="Times New Roman"/>
          <w:szCs w:val="22"/>
          <w:lang w:val="de-DE"/>
        </w:rPr>
        <w:t xml:space="preserve">zu verzichten, sowie </w:t>
      </w:r>
      <w:r w:rsidRPr="00DD3AEE">
        <w:rPr>
          <w:rFonts w:ascii="Times New Roman" w:hAnsi="Times New Roman"/>
          <w:szCs w:val="22"/>
          <w:lang w:val="de-DE"/>
        </w:rPr>
        <w:t xml:space="preserve">auf </w:t>
      </w:r>
      <w:r w:rsidR="00B855F2" w:rsidRPr="00DD3AEE">
        <w:rPr>
          <w:rFonts w:ascii="Times New Roman" w:hAnsi="Times New Roman"/>
          <w:szCs w:val="22"/>
          <w:lang w:val="de-DE"/>
        </w:rPr>
        <w:t xml:space="preserve">Lebensmittel oder </w:t>
      </w:r>
      <w:r w:rsidRPr="00DD3AEE">
        <w:rPr>
          <w:rFonts w:ascii="Times New Roman" w:hAnsi="Times New Roman"/>
          <w:szCs w:val="22"/>
          <w:lang w:val="de-DE"/>
        </w:rPr>
        <w:t>Flüssigkeiten, die den Säuregehalt in Ihrem Magen senken könnten, wie z. B. Milch oder Joghurt. Wenn dies nicht möglich ist, können Sie innerhalb der Stunde vor und nach der Einnahme von PROCYSBI eine kleine Menge Nahrung (ungefähr 100 Gramm) zu sich nehmen (vorzugsweise Kohlenhydrate</w:t>
      </w:r>
      <w:r w:rsidR="00B855F2" w:rsidRPr="00DD3AEE">
        <w:rPr>
          <w:rFonts w:ascii="Times New Roman" w:hAnsi="Times New Roman"/>
          <w:szCs w:val="22"/>
          <w:lang w:val="de-DE"/>
        </w:rPr>
        <w:t>,</w:t>
      </w:r>
      <w:r w:rsidRPr="00DD3AEE">
        <w:rPr>
          <w:rFonts w:ascii="Times New Roman" w:hAnsi="Times New Roman"/>
          <w:szCs w:val="22"/>
          <w:lang w:val="de-DE"/>
        </w:rPr>
        <w:t xml:space="preserve"> z. B. Brot</w:t>
      </w:r>
      <w:r w:rsidR="002D0D38" w:rsidRPr="00DD3AEE">
        <w:rPr>
          <w:rFonts w:ascii="Times New Roman" w:hAnsi="Times New Roman"/>
          <w:szCs w:val="22"/>
          <w:lang w:val="de-DE"/>
        </w:rPr>
        <w:t>,</w:t>
      </w:r>
      <w:r w:rsidRPr="00DD3AEE">
        <w:rPr>
          <w:rFonts w:ascii="Times New Roman" w:hAnsi="Times New Roman"/>
          <w:szCs w:val="22"/>
          <w:lang w:val="de-DE"/>
        </w:rPr>
        <w:t xml:space="preserve"> Pasta</w:t>
      </w:r>
      <w:r w:rsidR="002D0D38" w:rsidRPr="00DD3AEE">
        <w:rPr>
          <w:rFonts w:ascii="Times New Roman" w:hAnsi="Times New Roman"/>
          <w:szCs w:val="22"/>
          <w:lang w:val="de-DE"/>
        </w:rPr>
        <w:t xml:space="preserve"> oder Obst</w:t>
      </w:r>
      <w:r w:rsidRPr="00DD3AEE">
        <w:rPr>
          <w:rFonts w:ascii="Times New Roman" w:hAnsi="Times New Roman"/>
          <w:szCs w:val="22"/>
          <w:lang w:val="de-DE"/>
        </w:rPr>
        <w:t>).</w:t>
      </w:r>
    </w:p>
    <w:p w14:paraId="308F6536" w14:textId="77777777" w:rsidR="00045330" w:rsidRPr="00DD3AEE" w:rsidRDefault="00045330"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Nehmen Sie die Kapsel zusammen mit einem sauren Getränk (wie z. B. Orangensaft oder einem anderen sauren Saft) oder Wasser </w:t>
      </w:r>
      <w:r w:rsidR="00666799" w:rsidRPr="00DD3AEE">
        <w:rPr>
          <w:rFonts w:ascii="Times New Roman" w:hAnsi="Times New Roman"/>
          <w:szCs w:val="22"/>
          <w:lang w:val="de-DE"/>
        </w:rPr>
        <w:t>ein</w:t>
      </w:r>
      <w:r w:rsidRPr="00DD3AEE">
        <w:rPr>
          <w:rFonts w:ascii="Times New Roman" w:hAnsi="Times New Roman"/>
          <w:szCs w:val="22"/>
          <w:lang w:val="de-DE"/>
        </w:rPr>
        <w:t>. Bei Kindern und Patienten mit Schluckschwierigkeiten lesen Sie bitte Abschnitt 3, „Wie ist PROCYSBI einzunehmen?</w:t>
      </w:r>
      <w:r w:rsidR="00B855F2" w:rsidRPr="00DD3AEE">
        <w:rPr>
          <w:rFonts w:ascii="Times New Roman" w:hAnsi="Times New Roman"/>
          <w:szCs w:val="22"/>
          <w:lang w:val="de-DE"/>
        </w:rPr>
        <w:t xml:space="preserve"> – Art der Anwendung</w:t>
      </w:r>
      <w:r w:rsidRPr="00DD3AEE">
        <w:rPr>
          <w:rFonts w:ascii="Times New Roman" w:hAnsi="Times New Roman"/>
          <w:szCs w:val="22"/>
          <w:lang w:val="de-DE"/>
        </w:rPr>
        <w:t xml:space="preserve">“). </w:t>
      </w:r>
    </w:p>
    <w:p w14:paraId="082A8743" w14:textId="77777777" w:rsidR="00C0204F" w:rsidRPr="00DD3AEE" w:rsidRDefault="00C0204F" w:rsidP="00A24808">
      <w:pPr>
        <w:spacing w:after="0" w:line="240" w:lineRule="auto"/>
        <w:rPr>
          <w:rFonts w:ascii="Times New Roman" w:hAnsi="Times New Roman"/>
          <w:szCs w:val="22"/>
          <w:lang w:val="de-DE"/>
        </w:rPr>
      </w:pPr>
    </w:p>
    <w:p w14:paraId="6293C31F"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Schwangerschaft und Stillzeit</w:t>
      </w:r>
    </w:p>
    <w:p w14:paraId="59B1556D"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Wenn Sie schwanger sind oder stillen</w:t>
      </w:r>
      <w:r w:rsidR="00124518" w:rsidRPr="00DD3AEE">
        <w:rPr>
          <w:rFonts w:ascii="Times New Roman" w:hAnsi="Times New Roman"/>
          <w:szCs w:val="22"/>
          <w:lang w:val="de-DE"/>
        </w:rPr>
        <w:t>,</w:t>
      </w:r>
      <w:r w:rsidRPr="00DD3AEE">
        <w:rPr>
          <w:rFonts w:ascii="Times New Roman" w:hAnsi="Times New Roman"/>
          <w:szCs w:val="22"/>
          <w:lang w:val="de-DE"/>
        </w:rPr>
        <w:t xml:space="preserve"> oder wenn Sie vermuten, schwanger zu sein oder beabsichtigen, schwanger zu werden, fragen Sie vor der Einnahme dieses Arzneimittels Ihren Arzt oder Apotheker um Rat.</w:t>
      </w:r>
    </w:p>
    <w:p w14:paraId="03271649" w14:textId="77777777" w:rsidR="00C0204F" w:rsidRPr="00DD3AEE" w:rsidRDefault="00C0204F" w:rsidP="00A24808">
      <w:pPr>
        <w:spacing w:after="0" w:line="240" w:lineRule="auto"/>
        <w:rPr>
          <w:rFonts w:ascii="Times New Roman" w:hAnsi="Times New Roman"/>
          <w:szCs w:val="22"/>
          <w:lang w:val="de-DE"/>
        </w:rPr>
      </w:pPr>
    </w:p>
    <w:p w14:paraId="0D8EA046" w14:textId="1980394F" w:rsidR="00C0204F" w:rsidRPr="00DD3AEE" w:rsidRDefault="00BB26F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Sie dürfen </w:t>
      </w:r>
      <w:r w:rsidR="00C0204F" w:rsidRPr="00DD3AEE">
        <w:rPr>
          <w:rFonts w:ascii="Times New Roman" w:hAnsi="Times New Roman"/>
          <w:szCs w:val="22"/>
          <w:lang w:val="de-DE"/>
        </w:rPr>
        <w:t>dieses Arzneimittel nicht ein</w:t>
      </w:r>
      <w:r w:rsidRPr="00DD3AEE">
        <w:rPr>
          <w:rFonts w:ascii="Times New Roman" w:hAnsi="Times New Roman"/>
          <w:szCs w:val="22"/>
          <w:lang w:val="de-DE"/>
        </w:rPr>
        <w:t>nehmen</w:t>
      </w:r>
      <w:r w:rsidR="00C0204F" w:rsidRPr="00DD3AEE">
        <w:rPr>
          <w:rFonts w:ascii="Times New Roman" w:hAnsi="Times New Roman"/>
          <w:szCs w:val="22"/>
          <w:lang w:val="de-DE"/>
        </w:rPr>
        <w:t xml:space="preserve">, wenn Sie schwanger sind, insbesondere nicht im ersten Trimester. </w:t>
      </w:r>
      <w:r w:rsidR="00B75B03" w:rsidRPr="00DD3AEE">
        <w:rPr>
          <w:rFonts w:ascii="Times New Roman" w:hAnsi="Times New Roman"/>
          <w:szCs w:val="22"/>
          <w:lang w:val="de-DE"/>
        </w:rPr>
        <w:t xml:space="preserve">Vor Beginn der Behandlung müssen Sie einen Schwangerschaftstest </w:t>
      </w:r>
      <w:r w:rsidR="00F365FD" w:rsidRPr="00DD3AEE">
        <w:rPr>
          <w:rFonts w:ascii="Times New Roman" w:hAnsi="Times New Roman"/>
          <w:szCs w:val="22"/>
          <w:lang w:val="de-DE"/>
        </w:rPr>
        <w:t>durchführen lassen</w:t>
      </w:r>
      <w:r w:rsidR="00F365FD">
        <w:rPr>
          <w:rFonts w:ascii="Times New Roman" w:hAnsi="Times New Roman"/>
          <w:szCs w:val="22"/>
          <w:lang w:val="de-DE"/>
        </w:rPr>
        <w:t>, der</w:t>
      </w:r>
      <w:r w:rsidR="00B75B03" w:rsidRPr="00DD3AEE">
        <w:rPr>
          <w:rFonts w:ascii="Times New Roman" w:hAnsi="Times New Roman"/>
          <w:szCs w:val="22"/>
          <w:lang w:val="de-DE"/>
        </w:rPr>
        <w:t xml:space="preserve"> </w:t>
      </w:r>
      <w:r w:rsidR="00F365FD">
        <w:rPr>
          <w:rFonts w:ascii="Times New Roman" w:hAnsi="Times New Roman"/>
          <w:szCs w:val="22"/>
          <w:lang w:val="de-DE"/>
        </w:rPr>
        <w:t xml:space="preserve">ein </w:t>
      </w:r>
      <w:r w:rsidR="00B75B03" w:rsidRPr="00DD3AEE">
        <w:rPr>
          <w:rFonts w:ascii="Times New Roman" w:hAnsi="Times New Roman"/>
          <w:szCs w:val="22"/>
          <w:lang w:val="de-DE"/>
        </w:rPr>
        <w:t>negative</w:t>
      </w:r>
      <w:r w:rsidR="00F365FD">
        <w:rPr>
          <w:rFonts w:ascii="Times New Roman" w:hAnsi="Times New Roman"/>
          <w:szCs w:val="22"/>
          <w:lang w:val="de-DE"/>
        </w:rPr>
        <w:t>s</w:t>
      </w:r>
      <w:r w:rsidR="00B75B03" w:rsidRPr="00DD3AEE">
        <w:rPr>
          <w:rFonts w:ascii="Times New Roman" w:hAnsi="Times New Roman"/>
          <w:szCs w:val="22"/>
          <w:lang w:val="de-DE"/>
        </w:rPr>
        <w:t xml:space="preserve"> Ergebnis</w:t>
      </w:r>
      <w:r w:rsidR="00F365FD">
        <w:rPr>
          <w:rFonts w:ascii="Times New Roman" w:hAnsi="Times New Roman"/>
          <w:szCs w:val="22"/>
          <w:lang w:val="de-DE"/>
        </w:rPr>
        <w:t xml:space="preserve"> haben muss</w:t>
      </w:r>
      <w:r w:rsidR="00946760" w:rsidRPr="00DD3AEE">
        <w:rPr>
          <w:rFonts w:ascii="Times New Roman" w:hAnsi="Times New Roman"/>
          <w:szCs w:val="22"/>
          <w:lang w:val="de-DE"/>
        </w:rPr>
        <w:t>,</w:t>
      </w:r>
      <w:r w:rsidR="00B75B03" w:rsidRPr="00DD3AEE">
        <w:rPr>
          <w:rFonts w:ascii="Times New Roman" w:hAnsi="Times New Roman"/>
          <w:szCs w:val="22"/>
          <w:lang w:val="de-DE"/>
        </w:rPr>
        <w:t xml:space="preserve"> und während der Behandlung </w:t>
      </w:r>
      <w:r w:rsidR="005130FB">
        <w:rPr>
          <w:rFonts w:ascii="Times New Roman" w:hAnsi="Times New Roman"/>
          <w:szCs w:val="22"/>
          <w:lang w:val="de-DE"/>
        </w:rPr>
        <w:t>müssen</w:t>
      </w:r>
      <w:r w:rsidR="00B75B03" w:rsidRPr="00DD3AEE">
        <w:rPr>
          <w:rFonts w:ascii="Times New Roman" w:hAnsi="Times New Roman"/>
          <w:szCs w:val="22"/>
          <w:lang w:val="de-DE"/>
        </w:rPr>
        <w:t xml:space="preserve"> Sie eine angemessene Verhütungsmethode anwenden. </w:t>
      </w:r>
      <w:r w:rsidR="00C0204F" w:rsidRPr="00DD3AEE">
        <w:rPr>
          <w:rFonts w:ascii="Times New Roman" w:hAnsi="Times New Roman"/>
          <w:szCs w:val="22"/>
          <w:lang w:val="de-DE"/>
        </w:rPr>
        <w:t>Wenn Sie eine Frau sind und eine Schwangerschaft planen oder schwanger werden, fragen Sie unverzüglich Ihren Arzt</w:t>
      </w:r>
      <w:r w:rsidR="00353DE0" w:rsidRPr="00DD3AEE">
        <w:rPr>
          <w:rFonts w:ascii="Times New Roman" w:hAnsi="Times New Roman"/>
          <w:szCs w:val="22"/>
          <w:lang w:val="de-DE"/>
        </w:rPr>
        <w:t xml:space="preserve"> um Rat wegen Beendigung der</w:t>
      </w:r>
      <w:r w:rsidR="00C0204F" w:rsidRPr="00DD3AEE">
        <w:rPr>
          <w:rFonts w:ascii="Times New Roman" w:hAnsi="Times New Roman"/>
          <w:szCs w:val="22"/>
          <w:lang w:val="de-DE"/>
        </w:rPr>
        <w:t xml:space="preserve"> </w:t>
      </w:r>
      <w:r w:rsidR="00C0204F" w:rsidRPr="00DD3AEE">
        <w:rPr>
          <w:rFonts w:ascii="Times New Roman" w:hAnsi="Times New Roman"/>
          <w:szCs w:val="22"/>
          <w:lang w:val="de-DE"/>
        </w:rPr>
        <w:lastRenderedPageBreak/>
        <w:t xml:space="preserve">Behandlung mit diesem Arzneimittel, da die fortgesetzte Behandlung dem ungeborenen Kind schaden kann. </w:t>
      </w:r>
    </w:p>
    <w:p w14:paraId="33A76849" w14:textId="77777777" w:rsidR="00C0204F" w:rsidRPr="00DD3AEE" w:rsidRDefault="00C0204F" w:rsidP="00A24808">
      <w:pPr>
        <w:spacing w:after="0" w:line="240" w:lineRule="auto"/>
        <w:rPr>
          <w:rFonts w:ascii="Times New Roman" w:hAnsi="Times New Roman"/>
          <w:szCs w:val="22"/>
          <w:lang w:val="de-DE"/>
        </w:rPr>
      </w:pPr>
    </w:p>
    <w:p w14:paraId="3858949B"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Wenn Sie stillen, dürfen Sie dieses Arzneimittel nicht einnehmen (siehe Abschnitt</w:t>
      </w:r>
      <w:r w:rsidR="00B56D1B" w:rsidRPr="00DD3AEE">
        <w:rPr>
          <w:rFonts w:ascii="Times New Roman" w:hAnsi="Times New Roman"/>
          <w:szCs w:val="22"/>
          <w:lang w:val="de-DE"/>
        </w:rPr>
        <w:t> </w:t>
      </w:r>
      <w:r w:rsidRPr="00DD3AEE">
        <w:rPr>
          <w:rFonts w:ascii="Times New Roman" w:hAnsi="Times New Roman"/>
          <w:szCs w:val="22"/>
          <w:lang w:val="de-DE"/>
        </w:rPr>
        <w:t xml:space="preserve">2 unter „PROCYSBI darf nicht eingenommen werden“). </w:t>
      </w:r>
    </w:p>
    <w:p w14:paraId="3949E137" w14:textId="77777777" w:rsidR="00C0204F" w:rsidRPr="00DD3AEE" w:rsidRDefault="00C0204F" w:rsidP="00A24808">
      <w:pPr>
        <w:spacing w:after="0" w:line="240" w:lineRule="auto"/>
        <w:rPr>
          <w:rFonts w:ascii="Times New Roman" w:hAnsi="Times New Roman"/>
          <w:szCs w:val="22"/>
          <w:lang w:val="de-DE"/>
        </w:rPr>
      </w:pPr>
    </w:p>
    <w:p w14:paraId="6251CBD4"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Verkehrstüchtigkeit und Fähigkeit zum Bedienen von Maschinen</w:t>
      </w:r>
    </w:p>
    <w:p w14:paraId="77055D7A"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Dieses Arzneimittel kann</w:t>
      </w:r>
      <w:r w:rsidR="003A24AF" w:rsidRPr="00DD3AEE">
        <w:rPr>
          <w:rFonts w:ascii="Times New Roman" w:hAnsi="Times New Roman"/>
          <w:szCs w:val="22"/>
          <w:lang w:val="de-DE"/>
        </w:rPr>
        <w:t xml:space="preserve"> </w:t>
      </w:r>
      <w:r w:rsidR="000F131D" w:rsidRPr="00DD3AEE">
        <w:rPr>
          <w:rFonts w:ascii="Times New Roman" w:hAnsi="Times New Roman"/>
          <w:szCs w:val="22"/>
          <w:lang w:val="de-DE"/>
        </w:rPr>
        <w:t>etwas Schläfrigkeit hervorrufen</w:t>
      </w:r>
      <w:r w:rsidRPr="00DD3AEE">
        <w:rPr>
          <w:rFonts w:ascii="Times New Roman" w:hAnsi="Times New Roman"/>
          <w:szCs w:val="22"/>
          <w:lang w:val="de-DE"/>
        </w:rPr>
        <w:t>. Zu Beginn der Behandlung sollten Sie so lange nicht Auto fahren, keine Maschinen bedienen oder keinen anderen gefährlichen Tätigkeiten nachgehen, bis Sie wissen, wie dieses Arzneimittel auf Sie wirkt.</w:t>
      </w:r>
    </w:p>
    <w:p w14:paraId="23E00CE1" w14:textId="77777777" w:rsidR="00C0204F" w:rsidRPr="00DD3AEE" w:rsidRDefault="00C0204F" w:rsidP="00A24808">
      <w:pPr>
        <w:spacing w:after="0" w:line="240" w:lineRule="auto"/>
        <w:rPr>
          <w:rFonts w:ascii="Times New Roman" w:hAnsi="Times New Roman"/>
          <w:szCs w:val="22"/>
          <w:lang w:val="de-DE"/>
        </w:rPr>
      </w:pPr>
    </w:p>
    <w:p w14:paraId="655ADB71" w14:textId="77777777" w:rsidR="00C0204F" w:rsidRPr="00DD3AEE" w:rsidRDefault="00C0204F"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b/>
          <w:color w:val="000000"/>
          <w:szCs w:val="22"/>
          <w:lang w:val="de-DE"/>
        </w:rPr>
        <w:t xml:space="preserve">PROCYSBI </w:t>
      </w:r>
      <w:r w:rsidR="00083428" w:rsidRPr="00DD3AEE">
        <w:rPr>
          <w:rFonts w:ascii="Times New Roman" w:hAnsi="Times New Roman"/>
          <w:b/>
          <w:color w:val="000000"/>
          <w:szCs w:val="22"/>
          <w:lang w:val="de-DE"/>
        </w:rPr>
        <w:t>enthält Natrium</w:t>
      </w:r>
    </w:p>
    <w:p w14:paraId="69A177BB" w14:textId="05E38A0F" w:rsidR="00C0204F" w:rsidRPr="00DD3AEE" w:rsidRDefault="00C0204F"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color w:val="000000"/>
          <w:szCs w:val="22"/>
          <w:lang w:val="de-DE"/>
        </w:rPr>
        <w:t>Dieses Arzneimittel enthält weniger als 1</w:t>
      </w:r>
      <w:r w:rsidR="00B56D1B" w:rsidRPr="00DD3AEE">
        <w:rPr>
          <w:rFonts w:ascii="Times New Roman" w:hAnsi="Times New Roman"/>
          <w:color w:val="000000"/>
          <w:szCs w:val="22"/>
          <w:lang w:val="de-DE"/>
        </w:rPr>
        <w:t> </w:t>
      </w:r>
      <w:r w:rsidRPr="00DD3AEE">
        <w:rPr>
          <w:rFonts w:ascii="Times New Roman" w:hAnsi="Times New Roman"/>
          <w:color w:val="000000"/>
          <w:szCs w:val="22"/>
          <w:lang w:val="de-DE"/>
        </w:rPr>
        <w:t>mmol Natrium (23</w:t>
      </w:r>
      <w:r w:rsidR="003777A7" w:rsidRPr="00DD3AEE">
        <w:rPr>
          <w:rFonts w:ascii="Times New Roman" w:hAnsi="Times New Roman"/>
          <w:color w:val="000000"/>
          <w:szCs w:val="22"/>
          <w:lang w:val="de-DE"/>
        </w:rPr>
        <w:t> </w:t>
      </w:r>
      <w:r w:rsidRPr="00DD3AEE">
        <w:rPr>
          <w:rFonts w:ascii="Times New Roman" w:hAnsi="Times New Roman"/>
          <w:color w:val="000000"/>
          <w:szCs w:val="22"/>
          <w:lang w:val="de-DE"/>
        </w:rPr>
        <w:t xml:space="preserve">mg) pro </w:t>
      </w:r>
      <w:r w:rsidR="00C34034" w:rsidRPr="00DD3AEE">
        <w:rPr>
          <w:rFonts w:ascii="Times New Roman" w:hAnsi="Times New Roman"/>
          <w:color w:val="000000"/>
          <w:szCs w:val="22"/>
          <w:lang w:val="de-DE"/>
        </w:rPr>
        <w:t xml:space="preserve">Dosis, </w:t>
      </w:r>
      <w:r w:rsidR="00FD7AA1" w:rsidRPr="00DD3AEE">
        <w:rPr>
          <w:rFonts w:ascii="Times New Roman" w:hAnsi="Times New Roman"/>
          <w:color w:val="000000"/>
          <w:szCs w:val="22"/>
          <w:lang w:val="de-DE"/>
        </w:rPr>
        <w:t>d. h. es ist nahezu „</w:t>
      </w:r>
      <w:r w:rsidRPr="00DD3AEE">
        <w:rPr>
          <w:rFonts w:ascii="Times New Roman" w:hAnsi="Times New Roman"/>
          <w:color w:val="000000"/>
          <w:szCs w:val="22"/>
          <w:lang w:val="de-DE"/>
        </w:rPr>
        <w:t>natriumfrei</w:t>
      </w:r>
      <w:r w:rsidR="00FD7AA1" w:rsidRPr="00DD3AEE">
        <w:rPr>
          <w:rFonts w:ascii="Times New Roman" w:hAnsi="Times New Roman"/>
          <w:color w:val="000000"/>
          <w:szCs w:val="22"/>
          <w:lang w:val="de-DE"/>
        </w:rPr>
        <w:t>“</w:t>
      </w:r>
      <w:r w:rsidRPr="00DD3AEE">
        <w:rPr>
          <w:rFonts w:ascii="Times New Roman" w:hAnsi="Times New Roman"/>
          <w:color w:val="000000"/>
          <w:szCs w:val="22"/>
          <w:lang w:val="de-DE"/>
        </w:rPr>
        <w:t xml:space="preserve">. </w:t>
      </w:r>
    </w:p>
    <w:p w14:paraId="727B4089" w14:textId="77777777" w:rsidR="00C0204F" w:rsidRPr="00DD3AEE" w:rsidRDefault="00C0204F" w:rsidP="00A24808">
      <w:pPr>
        <w:spacing w:after="0" w:line="240" w:lineRule="auto"/>
        <w:rPr>
          <w:rFonts w:ascii="Times New Roman" w:hAnsi="Times New Roman"/>
          <w:szCs w:val="22"/>
          <w:lang w:val="de-DE"/>
        </w:rPr>
      </w:pPr>
    </w:p>
    <w:p w14:paraId="7D67AE6B" w14:textId="77777777" w:rsidR="00C0204F" w:rsidRPr="00DD3AEE" w:rsidRDefault="00C0204F" w:rsidP="00A24808">
      <w:pPr>
        <w:spacing w:after="0" w:line="240" w:lineRule="auto"/>
        <w:rPr>
          <w:rFonts w:ascii="Times New Roman" w:hAnsi="Times New Roman"/>
          <w:szCs w:val="22"/>
          <w:lang w:val="de-DE"/>
        </w:rPr>
      </w:pPr>
    </w:p>
    <w:p w14:paraId="0D9B3962" w14:textId="77777777" w:rsidR="00C0204F" w:rsidRPr="00DD3AEE" w:rsidRDefault="00C0204F"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Wie ist PROCYSBI einzunehmen?</w:t>
      </w:r>
    </w:p>
    <w:p w14:paraId="16F5177B" w14:textId="77777777" w:rsidR="0038523B" w:rsidRPr="00DD3AEE" w:rsidRDefault="0038523B" w:rsidP="00A24808">
      <w:pPr>
        <w:keepNext/>
        <w:spacing w:after="0" w:line="240" w:lineRule="auto"/>
        <w:rPr>
          <w:rFonts w:ascii="Times New Roman" w:hAnsi="Times New Roman"/>
          <w:szCs w:val="22"/>
          <w:lang w:val="de-DE"/>
        </w:rPr>
      </w:pPr>
    </w:p>
    <w:p w14:paraId="539289F9"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Nehmen Sie dieses Arzneimittel immer genau nach Absprache mit Ihrem Arzt oder Apotheker ein. Fragen Sie bei Ihrem Arzt oder Apotheker nach, wenn Sie sich nicht sicher sind.</w:t>
      </w:r>
    </w:p>
    <w:p w14:paraId="37C3E974" w14:textId="77777777" w:rsidR="00C0204F" w:rsidRPr="00DD3AEE" w:rsidRDefault="00C0204F" w:rsidP="00A24808">
      <w:pPr>
        <w:spacing w:after="0" w:line="240" w:lineRule="auto"/>
        <w:rPr>
          <w:rFonts w:ascii="Times New Roman" w:hAnsi="Times New Roman"/>
          <w:szCs w:val="22"/>
          <w:lang w:val="de-DE"/>
        </w:rPr>
      </w:pPr>
    </w:p>
    <w:p w14:paraId="71DFD25E"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Die empfohlene Dosis für Sie oder Ihr Kind richtet sich nach Ihrem Körpergewicht und Alter bzw. nach dem Körpergewicht und dem Alter Ihres Kindes. Die angestrebte Erhaltungsdosis beträgt 1,3</w:t>
      </w:r>
      <w:r w:rsidR="008433CD" w:rsidRPr="00DD3AEE">
        <w:rPr>
          <w:rFonts w:ascii="Times New Roman" w:hAnsi="Times New Roman"/>
          <w:szCs w:val="22"/>
          <w:lang w:val="de-DE"/>
        </w:rPr>
        <w:t> </w:t>
      </w:r>
      <w:r w:rsidR="00666799" w:rsidRPr="00DD3AEE">
        <w:rPr>
          <w:rFonts w:ascii="Times New Roman" w:hAnsi="Times New Roman"/>
          <w:szCs w:val="22"/>
          <w:lang w:val="de-DE"/>
        </w:rPr>
        <w:t>g</w:t>
      </w:r>
      <w:r w:rsidRPr="00DD3AEE">
        <w:rPr>
          <w:rFonts w:ascii="Times New Roman" w:hAnsi="Times New Roman"/>
          <w:szCs w:val="22"/>
          <w:lang w:val="de-DE"/>
        </w:rPr>
        <w:t>/m</w:t>
      </w:r>
      <w:r w:rsidRPr="00DD3AEE">
        <w:rPr>
          <w:rFonts w:ascii="Times New Roman" w:hAnsi="Times New Roman"/>
          <w:szCs w:val="22"/>
          <w:vertAlign w:val="superscript"/>
          <w:lang w:val="de-DE"/>
        </w:rPr>
        <w:t>2</w:t>
      </w:r>
      <w:r w:rsidR="00C845A2" w:rsidRPr="00DD3AEE">
        <w:rPr>
          <w:rFonts w:ascii="Times New Roman" w:hAnsi="Times New Roman"/>
          <w:szCs w:val="22"/>
          <w:lang w:val="de-DE"/>
        </w:rPr>
        <w:t>/Tag</w:t>
      </w:r>
      <w:r w:rsidRPr="00DD3AEE">
        <w:rPr>
          <w:rFonts w:ascii="Times New Roman" w:hAnsi="Times New Roman"/>
          <w:szCs w:val="22"/>
          <w:lang w:val="de-DE"/>
        </w:rPr>
        <w:t>.</w:t>
      </w:r>
    </w:p>
    <w:p w14:paraId="32964813" w14:textId="77777777" w:rsidR="00C0204F" w:rsidRPr="00DD3AEE" w:rsidRDefault="00C0204F" w:rsidP="00A24808">
      <w:pPr>
        <w:spacing w:after="0" w:line="240" w:lineRule="auto"/>
        <w:rPr>
          <w:rFonts w:ascii="Times New Roman" w:hAnsi="Times New Roman"/>
          <w:szCs w:val="22"/>
          <w:lang w:val="de-DE"/>
        </w:rPr>
      </w:pPr>
    </w:p>
    <w:p w14:paraId="4A57D858"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Einnahmeschema</w:t>
      </w:r>
    </w:p>
    <w:p w14:paraId="271380D6"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Nehmen Sie dieses Arzneimittel zweimal täglich im Abstand von 12</w:t>
      </w:r>
      <w:r w:rsidR="00B56D1B" w:rsidRPr="00DD3AEE">
        <w:rPr>
          <w:rFonts w:ascii="Times New Roman" w:hAnsi="Times New Roman"/>
          <w:szCs w:val="22"/>
          <w:lang w:val="de-DE"/>
        </w:rPr>
        <w:t> </w:t>
      </w:r>
      <w:r w:rsidRPr="00DD3AEE">
        <w:rPr>
          <w:rFonts w:ascii="Times New Roman" w:hAnsi="Times New Roman"/>
          <w:szCs w:val="22"/>
          <w:lang w:val="de-DE"/>
        </w:rPr>
        <w:t>Stunden ein. Um den größten Nutzen aus der Behandlung zu ziehen, sollten Sie versuchen, innerhalb von 1</w:t>
      </w:r>
      <w:r w:rsidR="00B56D1B" w:rsidRPr="00DD3AEE">
        <w:rPr>
          <w:rFonts w:ascii="Times New Roman" w:hAnsi="Times New Roman"/>
          <w:szCs w:val="22"/>
          <w:lang w:val="de-DE"/>
        </w:rPr>
        <w:t> </w:t>
      </w:r>
      <w:r w:rsidRPr="00DD3AEE">
        <w:rPr>
          <w:rFonts w:ascii="Times New Roman" w:hAnsi="Times New Roman"/>
          <w:szCs w:val="22"/>
          <w:lang w:val="de-DE"/>
        </w:rPr>
        <w:t>Stunde vor und 1</w:t>
      </w:r>
      <w:r w:rsidR="00B56D1B" w:rsidRPr="00DD3AEE">
        <w:rPr>
          <w:rFonts w:ascii="Times New Roman" w:hAnsi="Times New Roman"/>
          <w:szCs w:val="22"/>
          <w:lang w:val="de-DE"/>
        </w:rPr>
        <w:t> </w:t>
      </w:r>
      <w:r w:rsidRPr="00DD3AEE">
        <w:rPr>
          <w:rFonts w:ascii="Times New Roman" w:hAnsi="Times New Roman"/>
          <w:szCs w:val="22"/>
          <w:lang w:val="de-DE"/>
        </w:rPr>
        <w:t>Stunde nach der Einnahme von PROCYSBI auf den Verzehr von Mahlzeiten und Milchprodukten zu verzichten. Wenn dies nicht möglich ist, können Sie innerhalb der Stunde vor und nach der Einnahme von PROCYSBI eine kleine Menge Nahrung (</w:t>
      </w:r>
      <w:r w:rsidR="00522333" w:rsidRPr="00DD3AEE">
        <w:rPr>
          <w:rFonts w:ascii="Times New Roman" w:hAnsi="Times New Roman"/>
          <w:szCs w:val="22"/>
          <w:lang w:val="de-DE"/>
        </w:rPr>
        <w:t xml:space="preserve">ungefähr </w:t>
      </w:r>
      <w:r w:rsidRPr="00DD3AEE">
        <w:rPr>
          <w:rFonts w:ascii="Times New Roman" w:hAnsi="Times New Roman"/>
          <w:szCs w:val="22"/>
          <w:lang w:val="de-DE"/>
        </w:rPr>
        <w:t>100</w:t>
      </w:r>
      <w:r w:rsidR="00522333" w:rsidRPr="00DD3AEE">
        <w:rPr>
          <w:rFonts w:ascii="Times New Roman" w:hAnsi="Times New Roman"/>
          <w:szCs w:val="22"/>
          <w:lang w:val="de-DE"/>
        </w:rPr>
        <w:t> </w:t>
      </w:r>
      <w:r w:rsidRPr="00DD3AEE">
        <w:rPr>
          <w:rFonts w:ascii="Times New Roman" w:hAnsi="Times New Roman"/>
          <w:szCs w:val="22"/>
          <w:lang w:val="de-DE"/>
        </w:rPr>
        <w:t>Gramm) zu sich nehmen (vorzugsweise Kohle</w:t>
      </w:r>
      <w:r w:rsidR="00B56D1B" w:rsidRPr="00DD3AEE">
        <w:rPr>
          <w:rFonts w:ascii="Times New Roman" w:hAnsi="Times New Roman"/>
          <w:szCs w:val="22"/>
          <w:lang w:val="de-DE"/>
        </w:rPr>
        <w:t>n</w:t>
      </w:r>
      <w:r w:rsidRPr="00DD3AEE">
        <w:rPr>
          <w:rFonts w:ascii="Times New Roman" w:hAnsi="Times New Roman"/>
          <w:szCs w:val="22"/>
          <w:lang w:val="de-DE"/>
        </w:rPr>
        <w:t>hydrate</w:t>
      </w:r>
      <w:r w:rsidR="00666799" w:rsidRPr="00DD3AEE">
        <w:rPr>
          <w:rFonts w:ascii="Times New Roman" w:hAnsi="Times New Roman"/>
          <w:szCs w:val="22"/>
          <w:lang w:val="de-DE"/>
        </w:rPr>
        <w:t>, z. B. Brot</w:t>
      </w:r>
      <w:r w:rsidR="002D0D38" w:rsidRPr="00DD3AEE">
        <w:rPr>
          <w:rFonts w:ascii="Times New Roman" w:hAnsi="Times New Roman"/>
          <w:szCs w:val="22"/>
          <w:lang w:val="de-DE"/>
        </w:rPr>
        <w:t>,</w:t>
      </w:r>
      <w:r w:rsidR="00666799" w:rsidRPr="00DD3AEE">
        <w:rPr>
          <w:rFonts w:ascii="Times New Roman" w:hAnsi="Times New Roman"/>
          <w:szCs w:val="22"/>
          <w:lang w:val="de-DE"/>
        </w:rPr>
        <w:t xml:space="preserve"> Pasta</w:t>
      </w:r>
      <w:r w:rsidR="002D0D38" w:rsidRPr="00DD3AEE">
        <w:rPr>
          <w:rFonts w:ascii="Times New Roman" w:hAnsi="Times New Roman"/>
          <w:szCs w:val="22"/>
          <w:lang w:val="de-DE"/>
        </w:rPr>
        <w:t xml:space="preserve"> oder Obst</w:t>
      </w:r>
      <w:r w:rsidRPr="00DD3AEE">
        <w:rPr>
          <w:rFonts w:ascii="Times New Roman" w:hAnsi="Times New Roman"/>
          <w:szCs w:val="22"/>
          <w:lang w:val="de-DE"/>
        </w:rPr>
        <w:t xml:space="preserve">). </w:t>
      </w:r>
    </w:p>
    <w:p w14:paraId="3242558E" w14:textId="77777777" w:rsidR="00C0204F" w:rsidRPr="00DD3AEE" w:rsidRDefault="00C0204F" w:rsidP="00A24808">
      <w:pPr>
        <w:spacing w:after="0" w:line="240" w:lineRule="auto"/>
        <w:rPr>
          <w:rFonts w:ascii="Times New Roman" w:hAnsi="Times New Roman"/>
          <w:szCs w:val="22"/>
          <w:lang w:val="de-DE"/>
        </w:rPr>
      </w:pPr>
    </w:p>
    <w:p w14:paraId="35D8EAD3"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Es ist wichtig, dass Sie PROCYSBI stets auf die gleiche Weise einnehmen.</w:t>
      </w:r>
    </w:p>
    <w:p w14:paraId="5DB56A01" w14:textId="77777777" w:rsidR="00C0204F" w:rsidRPr="00DD3AEE" w:rsidRDefault="00C0204F" w:rsidP="00A24808">
      <w:pPr>
        <w:spacing w:after="0" w:line="240" w:lineRule="auto"/>
        <w:rPr>
          <w:rFonts w:ascii="Times New Roman" w:hAnsi="Times New Roman"/>
          <w:szCs w:val="22"/>
          <w:lang w:val="de-DE"/>
        </w:rPr>
      </w:pPr>
    </w:p>
    <w:p w14:paraId="13B0A1E6"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Erhöhen oder vermindern Sie die Dosis nicht ohne die Zustimmung Ihres Arztes.</w:t>
      </w:r>
    </w:p>
    <w:p w14:paraId="7A3FBFDB" w14:textId="77777777" w:rsidR="00C0204F" w:rsidRPr="00DD3AEE" w:rsidRDefault="00C0204F" w:rsidP="00A24808">
      <w:pPr>
        <w:spacing w:after="0" w:line="240" w:lineRule="auto"/>
        <w:rPr>
          <w:rFonts w:ascii="Times New Roman" w:hAnsi="Times New Roman"/>
          <w:szCs w:val="22"/>
          <w:lang w:val="de-DE"/>
        </w:rPr>
      </w:pPr>
    </w:p>
    <w:p w14:paraId="7AB02373"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In jedem Fall soll die Gesamtdosis in der Regel 1,95 g/m</w:t>
      </w:r>
      <w:r w:rsidRPr="00DD3AEE">
        <w:rPr>
          <w:rFonts w:ascii="Times New Roman" w:hAnsi="Times New Roman"/>
          <w:szCs w:val="22"/>
          <w:vertAlign w:val="superscript"/>
          <w:lang w:val="de-DE"/>
        </w:rPr>
        <w:t>2</w:t>
      </w:r>
      <w:r w:rsidR="00C845A2" w:rsidRPr="00DD3AEE">
        <w:rPr>
          <w:rFonts w:ascii="Times New Roman" w:hAnsi="Times New Roman"/>
          <w:szCs w:val="22"/>
          <w:lang w:val="de-DE"/>
        </w:rPr>
        <w:t>/Tag</w:t>
      </w:r>
      <w:r w:rsidRPr="00DD3AEE">
        <w:rPr>
          <w:rFonts w:ascii="Times New Roman" w:hAnsi="Times New Roman"/>
          <w:szCs w:val="22"/>
          <w:lang w:val="de-DE"/>
        </w:rPr>
        <w:t xml:space="preserve"> nicht überschreiten.</w:t>
      </w:r>
    </w:p>
    <w:p w14:paraId="524CEC63" w14:textId="77777777" w:rsidR="00C0204F" w:rsidRPr="00DD3AEE" w:rsidRDefault="00C0204F" w:rsidP="00A24808">
      <w:pPr>
        <w:spacing w:after="0" w:line="240" w:lineRule="auto"/>
        <w:rPr>
          <w:rFonts w:ascii="Times New Roman" w:hAnsi="Times New Roman"/>
          <w:szCs w:val="22"/>
          <w:lang w:val="de-DE"/>
        </w:rPr>
      </w:pPr>
    </w:p>
    <w:p w14:paraId="6C15644F"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Behandlungsdauer</w:t>
      </w:r>
    </w:p>
    <w:p w14:paraId="0BB61C72"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Die Behandlung mit PROCYSBI sollte lebenslang fortgesetzt werden</w:t>
      </w:r>
      <w:r w:rsidR="000F131D" w:rsidRPr="00DD3AEE">
        <w:rPr>
          <w:rFonts w:ascii="Times New Roman" w:hAnsi="Times New Roman"/>
          <w:szCs w:val="22"/>
          <w:lang w:val="de-DE"/>
        </w:rPr>
        <w:t xml:space="preserve">, wie von Ihrem Arzt </w:t>
      </w:r>
      <w:r w:rsidR="006D7F09" w:rsidRPr="00DD3AEE">
        <w:rPr>
          <w:rFonts w:ascii="Times New Roman" w:hAnsi="Times New Roman"/>
          <w:szCs w:val="22"/>
          <w:lang w:val="de-DE"/>
        </w:rPr>
        <w:t>verschrieben</w:t>
      </w:r>
      <w:r w:rsidRPr="00DD3AEE">
        <w:rPr>
          <w:rFonts w:ascii="Times New Roman" w:hAnsi="Times New Roman"/>
          <w:szCs w:val="22"/>
          <w:lang w:val="de-DE"/>
        </w:rPr>
        <w:t>.</w:t>
      </w:r>
    </w:p>
    <w:p w14:paraId="646DEAB3" w14:textId="77777777" w:rsidR="00C0204F" w:rsidRPr="00DD3AEE" w:rsidRDefault="00C0204F" w:rsidP="00A24808">
      <w:pPr>
        <w:spacing w:after="0" w:line="240" w:lineRule="auto"/>
        <w:rPr>
          <w:rFonts w:ascii="Times New Roman" w:hAnsi="Times New Roman"/>
          <w:szCs w:val="22"/>
          <w:lang w:val="de-DE"/>
        </w:rPr>
      </w:pPr>
    </w:p>
    <w:p w14:paraId="67D1B216"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Art der Anwendung</w:t>
      </w:r>
    </w:p>
    <w:p w14:paraId="72A9E6C2"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Dieses Arzneimittel wird ausschließlich über den Mund eingenommen.</w:t>
      </w:r>
    </w:p>
    <w:p w14:paraId="7B068879" w14:textId="77777777" w:rsidR="00C0204F" w:rsidRPr="00DD3AEE" w:rsidRDefault="00C0204F" w:rsidP="00A24808">
      <w:pPr>
        <w:spacing w:after="0" w:line="240" w:lineRule="auto"/>
        <w:rPr>
          <w:rFonts w:ascii="Times New Roman" w:hAnsi="Times New Roman"/>
          <w:szCs w:val="22"/>
          <w:lang w:val="de-DE"/>
        </w:rPr>
      </w:pPr>
    </w:p>
    <w:p w14:paraId="44AE8EA8" w14:textId="77777777" w:rsidR="00C0204F" w:rsidRPr="00DD3AEE" w:rsidRDefault="00C0204F" w:rsidP="00A24808">
      <w:pPr>
        <w:keepNext/>
        <w:spacing w:after="0" w:line="240" w:lineRule="auto"/>
        <w:rPr>
          <w:rFonts w:ascii="Times New Roman" w:hAnsi="Times New Roman"/>
          <w:szCs w:val="22"/>
          <w:lang w:val="de-DE"/>
        </w:rPr>
      </w:pPr>
      <w:r w:rsidRPr="00DD3AEE">
        <w:rPr>
          <w:rFonts w:ascii="Times New Roman" w:hAnsi="Times New Roman"/>
          <w:szCs w:val="22"/>
          <w:lang w:val="de-DE"/>
        </w:rPr>
        <w:t xml:space="preserve">Damit dieses Arzneimittel richtig wirken kann, müssen Sie </w:t>
      </w:r>
      <w:r w:rsidR="00666799" w:rsidRPr="00DD3AEE">
        <w:rPr>
          <w:rFonts w:ascii="Times New Roman" w:hAnsi="Times New Roman"/>
          <w:szCs w:val="22"/>
          <w:lang w:val="de-DE"/>
        </w:rPr>
        <w:t xml:space="preserve">Folgendes </w:t>
      </w:r>
      <w:r w:rsidRPr="00DD3AEE">
        <w:rPr>
          <w:rFonts w:ascii="Times New Roman" w:hAnsi="Times New Roman"/>
          <w:szCs w:val="22"/>
          <w:lang w:val="de-DE"/>
        </w:rPr>
        <w:t>beachten:</w:t>
      </w:r>
    </w:p>
    <w:p w14:paraId="605054E0" w14:textId="77777777" w:rsidR="00CA58A8" w:rsidRPr="00DD3AEE" w:rsidRDefault="731E7CF9" w:rsidP="00430706">
      <w:pPr>
        <w:keepNext/>
        <w:spacing w:after="0" w:line="240" w:lineRule="auto"/>
        <w:ind w:left="567" w:hanging="567"/>
        <w:rPr>
          <w:rFonts w:ascii="Times New Roman" w:hAnsi="Times New Roman"/>
          <w:lang w:val="de-DE"/>
        </w:rPr>
      </w:pPr>
      <w:r w:rsidRPr="00DD3AEE">
        <w:rPr>
          <w:rFonts w:ascii="Times New Roman" w:hAnsi="Times New Roman"/>
          <w:lang w:val="de-DE"/>
        </w:rPr>
        <w:t>-</w:t>
      </w:r>
      <w:r w:rsidR="00C0204F" w:rsidRPr="000E1DEA">
        <w:rPr>
          <w:lang w:val="de-DE"/>
        </w:rPr>
        <w:tab/>
      </w:r>
      <w:r w:rsidR="00CA58A8" w:rsidRPr="00DD3AEE">
        <w:rPr>
          <w:rFonts w:ascii="Times New Roman" w:hAnsi="Times New Roman"/>
          <w:lang w:val="de-DE"/>
        </w:rPr>
        <w:t>Für Patienten, die eine ganze Kapsel schlucken können:</w:t>
      </w:r>
    </w:p>
    <w:p w14:paraId="27D99CA5" w14:textId="527A72F6" w:rsidR="00F110C3" w:rsidRPr="00DD3AEE" w:rsidRDefault="4CE22E9A" w:rsidP="00DD3AEE">
      <w:pPr>
        <w:spacing w:after="0" w:line="240" w:lineRule="auto"/>
        <w:ind w:left="567"/>
        <w:rPr>
          <w:rFonts w:ascii="Times New Roman" w:hAnsi="Times New Roman"/>
          <w:lang w:val="de-DE"/>
        </w:rPr>
      </w:pPr>
      <w:r w:rsidRPr="00DD3AEE">
        <w:rPr>
          <w:rFonts w:ascii="Times New Roman" w:hAnsi="Times New Roman"/>
          <w:lang w:val="de-DE"/>
        </w:rPr>
        <w:t xml:space="preserve">Schlucken Sie die Kapsel im Ganzen und zusammen mit einem sauren Getränk (wie z. B. Orangensaft oder einem anderen sauren Saft) oder Wasser. </w:t>
      </w:r>
      <w:r w:rsidR="1ACFAC0D" w:rsidRPr="00DD3AEE">
        <w:rPr>
          <w:rFonts w:ascii="Times New Roman" w:hAnsi="Times New Roman"/>
          <w:lang w:val="de-DE"/>
        </w:rPr>
        <w:t>Sie dürfen d</w:t>
      </w:r>
      <w:r w:rsidR="544F7D7E" w:rsidRPr="00DD3AEE">
        <w:rPr>
          <w:rFonts w:ascii="Times New Roman" w:hAnsi="Times New Roman"/>
          <w:lang w:val="de-DE"/>
        </w:rPr>
        <w:t>ie Kapseln oder den Kapselinhalt nicht zermahlen oder kauen</w:t>
      </w:r>
      <w:r w:rsidR="4CE99A2D" w:rsidRPr="00DD3AEE">
        <w:rPr>
          <w:rFonts w:ascii="Times New Roman" w:hAnsi="Times New Roman"/>
          <w:lang w:val="de-DE"/>
        </w:rPr>
        <w:t xml:space="preserve">. </w:t>
      </w:r>
      <w:r w:rsidR="731E7CF9" w:rsidRPr="00DD3AEE">
        <w:rPr>
          <w:rFonts w:ascii="Times New Roman" w:hAnsi="Times New Roman"/>
          <w:lang w:val="de-DE"/>
        </w:rPr>
        <w:t xml:space="preserve">Kinder unter sechs Jahren </w:t>
      </w:r>
      <w:r w:rsidR="00CA58A8" w:rsidRPr="00DD3AEE">
        <w:rPr>
          <w:rFonts w:ascii="Times New Roman" w:hAnsi="Times New Roman"/>
          <w:lang w:val="de-DE"/>
        </w:rPr>
        <w:t>können</w:t>
      </w:r>
      <w:r w:rsidR="731E7CF9" w:rsidRPr="00DD3AEE">
        <w:rPr>
          <w:rFonts w:ascii="Times New Roman" w:hAnsi="Times New Roman"/>
          <w:lang w:val="de-DE"/>
        </w:rPr>
        <w:t xml:space="preserve"> die </w:t>
      </w:r>
      <w:r w:rsidR="00CA58A8" w:rsidRPr="00DD3AEE">
        <w:rPr>
          <w:rFonts w:ascii="Times New Roman" w:hAnsi="Times New Roman"/>
          <w:lang w:val="de-DE"/>
        </w:rPr>
        <w:t xml:space="preserve">magensaftresistenten </w:t>
      </w:r>
      <w:r w:rsidR="731E7CF9" w:rsidRPr="00DD3AEE">
        <w:rPr>
          <w:rFonts w:ascii="Times New Roman" w:hAnsi="Times New Roman"/>
          <w:lang w:val="de-DE"/>
        </w:rPr>
        <w:t>Hartkapseln unter Umständen nicht schlucken, sodass Erstickungsgefahr besteht.</w:t>
      </w:r>
      <w:r w:rsidR="00CA58A8" w:rsidRPr="00DD3AEE">
        <w:rPr>
          <w:rFonts w:ascii="Times New Roman" w:hAnsi="Times New Roman"/>
          <w:lang w:val="de-DE"/>
        </w:rPr>
        <w:t xml:space="preserve"> </w:t>
      </w:r>
      <w:r w:rsidR="008A3C81" w:rsidRPr="00DD3AEE">
        <w:rPr>
          <w:rFonts w:ascii="Times New Roman" w:hAnsi="Times New Roman"/>
          <w:lang w:val="de-DE"/>
        </w:rPr>
        <w:t>Kindern unter sechs Jahren können S</w:t>
      </w:r>
      <w:r w:rsidR="00CA58A8" w:rsidRPr="00DD3AEE">
        <w:rPr>
          <w:rFonts w:ascii="Times New Roman" w:hAnsi="Times New Roman"/>
          <w:lang w:val="de-DE"/>
        </w:rPr>
        <w:t xml:space="preserve">ie </w:t>
      </w:r>
      <w:r w:rsidR="00CA58A8" w:rsidRPr="00DD3AEE">
        <w:rPr>
          <w:rFonts w:ascii="Times New Roman" w:hAnsi="Times New Roman"/>
          <w:szCs w:val="22"/>
          <w:lang w:val="de-DE"/>
        </w:rPr>
        <w:t>PROCYSBI</w:t>
      </w:r>
      <w:r w:rsidR="008A3C81" w:rsidRPr="00DD3AEE">
        <w:rPr>
          <w:rFonts w:ascii="Times New Roman" w:hAnsi="Times New Roman"/>
          <w:szCs w:val="22"/>
          <w:lang w:val="de-DE"/>
        </w:rPr>
        <w:t xml:space="preserve"> geben, indem Sie die Kapseln öffnen und den Inhalt auf Nahrung oder Flüssigkeit streuen, </w:t>
      </w:r>
      <w:r w:rsidR="00F900F1" w:rsidRPr="00DD3AEE">
        <w:rPr>
          <w:rFonts w:ascii="Times New Roman" w:hAnsi="Times New Roman"/>
          <w:szCs w:val="22"/>
          <w:lang w:val="de-DE"/>
        </w:rPr>
        <w:t xml:space="preserve">so </w:t>
      </w:r>
      <w:r w:rsidR="008A3C81" w:rsidRPr="00DD3AEE">
        <w:rPr>
          <w:rFonts w:ascii="Times New Roman" w:hAnsi="Times New Roman"/>
          <w:szCs w:val="22"/>
          <w:lang w:val="de-DE"/>
        </w:rPr>
        <w:t xml:space="preserve">wie </w:t>
      </w:r>
      <w:r w:rsidR="00F900F1" w:rsidRPr="00DD3AEE">
        <w:rPr>
          <w:rFonts w:ascii="Times New Roman" w:hAnsi="Times New Roman"/>
          <w:szCs w:val="22"/>
          <w:lang w:val="de-DE"/>
        </w:rPr>
        <w:t xml:space="preserve">es </w:t>
      </w:r>
      <w:r w:rsidR="008A3C81" w:rsidRPr="00DD3AEE">
        <w:rPr>
          <w:rFonts w:ascii="Times New Roman" w:hAnsi="Times New Roman"/>
          <w:szCs w:val="22"/>
          <w:lang w:val="de-DE"/>
        </w:rPr>
        <w:t xml:space="preserve">in den folgenden Anweisungen </w:t>
      </w:r>
      <w:r w:rsidR="00F900F1" w:rsidRPr="00DD3AEE">
        <w:rPr>
          <w:rFonts w:ascii="Times New Roman" w:hAnsi="Times New Roman"/>
          <w:szCs w:val="22"/>
          <w:lang w:val="de-DE"/>
        </w:rPr>
        <w:t xml:space="preserve">erklärt </w:t>
      </w:r>
      <w:r w:rsidR="008A3C81" w:rsidRPr="00DD3AEE">
        <w:rPr>
          <w:rFonts w:ascii="Times New Roman" w:hAnsi="Times New Roman"/>
          <w:szCs w:val="22"/>
          <w:lang w:val="de-DE"/>
        </w:rPr>
        <w:t>wird.</w:t>
      </w:r>
    </w:p>
    <w:p w14:paraId="70B7D0D4" w14:textId="77777777" w:rsidR="00F110C3" w:rsidRPr="00DD3AEE" w:rsidRDefault="00F110C3" w:rsidP="0359EB3A">
      <w:pPr>
        <w:spacing w:after="0" w:line="240" w:lineRule="auto"/>
        <w:ind w:left="567" w:hanging="567"/>
        <w:rPr>
          <w:rFonts w:ascii="Times New Roman" w:hAnsi="Times New Roman"/>
          <w:lang w:val="de-DE"/>
        </w:rPr>
      </w:pPr>
    </w:p>
    <w:p w14:paraId="5B0D69C0" w14:textId="00B60845" w:rsidR="00FA6042" w:rsidRPr="00DD3AEE" w:rsidRDefault="00F900F1" w:rsidP="00430706">
      <w:pPr>
        <w:keepNext/>
        <w:spacing w:after="0" w:line="240" w:lineRule="auto"/>
        <w:ind w:left="567" w:hanging="567"/>
        <w:rPr>
          <w:rFonts w:ascii="Times New Roman" w:hAnsi="Times New Roman"/>
          <w:lang w:val="de-DE"/>
        </w:rPr>
      </w:pPr>
      <w:r w:rsidRPr="00DD3AEE">
        <w:rPr>
          <w:rFonts w:ascii="Times New Roman" w:hAnsi="Times New Roman"/>
          <w:lang w:val="de-DE"/>
        </w:rPr>
        <w:lastRenderedPageBreak/>
        <w:t>-</w:t>
      </w:r>
      <w:r w:rsidRPr="00DD3AEE">
        <w:rPr>
          <w:lang w:val="de-DE"/>
        </w:rPr>
        <w:tab/>
      </w:r>
      <w:r w:rsidR="00FA6042" w:rsidRPr="00DD3AEE">
        <w:rPr>
          <w:rFonts w:ascii="Times New Roman" w:hAnsi="Times New Roman"/>
          <w:lang w:val="de-DE"/>
        </w:rPr>
        <w:t>Für Patienten, die keine ganze Kapsel schlucken k</w:t>
      </w:r>
      <w:r w:rsidR="005A5543" w:rsidRPr="00DD3AEE">
        <w:rPr>
          <w:rFonts w:ascii="Times New Roman" w:hAnsi="Times New Roman"/>
          <w:lang w:val="de-DE"/>
        </w:rPr>
        <w:t>önnen</w:t>
      </w:r>
      <w:r w:rsidRPr="00DD3AEE">
        <w:rPr>
          <w:rFonts w:ascii="Times New Roman" w:hAnsi="Times New Roman"/>
          <w:lang w:val="de-DE"/>
        </w:rPr>
        <w:t xml:space="preserve"> oder eine Magensonde verwenden</w:t>
      </w:r>
      <w:r w:rsidR="00FA6042" w:rsidRPr="00DD3AEE">
        <w:rPr>
          <w:rFonts w:ascii="Times New Roman" w:hAnsi="Times New Roman"/>
          <w:lang w:val="de-DE"/>
        </w:rPr>
        <w:t>:</w:t>
      </w:r>
    </w:p>
    <w:p w14:paraId="620814FA" w14:textId="72F3164F" w:rsidR="00F900F1" w:rsidRPr="00DD3AEE" w:rsidRDefault="00E75822" w:rsidP="00430706">
      <w:pPr>
        <w:keepNext/>
        <w:spacing w:after="0" w:line="240" w:lineRule="auto"/>
        <w:ind w:left="567"/>
        <w:rPr>
          <w:rFonts w:ascii="Times New Roman" w:hAnsi="Times New Roman"/>
          <w:u w:val="single"/>
          <w:lang w:val="de-DE"/>
        </w:rPr>
      </w:pPr>
      <w:r w:rsidRPr="00DD3AEE">
        <w:rPr>
          <w:rFonts w:ascii="Times New Roman" w:hAnsi="Times New Roman"/>
          <w:u w:val="single"/>
          <w:lang w:val="de-DE"/>
        </w:rPr>
        <w:t>Streuen auf</w:t>
      </w:r>
      <w:r w:rsidR="00F900F1" w:rsidRPr="00DD3AEE">
        <w:rPr>
          <w:rFonts w:ascii="Times New Roman" w:hAnsi="Times New Roman"/>
          <w:u w:val="single"/>
          <w:lang w:val="de-DE"/>
        </w:rPr>
        <w:t xml:space="preserve"> Nahrung</w:t>
      </w:r>
      <w:r w:rsidRPr="00DD3AEE">
        <w:rPr>
          <w:rFonts w:ascii="Times New Roman" w:hAnsi="Times New Roman"/>
          <w:u w:val="single"/>
          <w:lang w:val="de-DE"/>
        </w:rPr>
        <w:t>smittel</w:t>
      </w:r>
    </w:p>
    <w:p w14:paraId="3B85CE70" w14:textId="1766E912" w:rsidR="00FA6042" w:rsidRPr="00DD3AEE" w:rsidRDefault="00FA6042" w:rsidP="00F110C3">
      <w:pPr>
        <w:spacing w:after="0" w:line="240" w:lineRule="auto"/>
        <w:ind w:left="567"/>
        <w:rPr>
          <w:rFonts w:ascii="Times New Roman" w:hAnsi="Times New Roman"/>
          <w:lang w:val="de-DE"/>
        </w:rPr>
      </w:pPr>
      <w:r w:rsidRPr="00DD3AEE">
        <w:rPr>
          <w:rFonts w:ascii="Times New Roman" w:hAnsi="Times New Roman"/>
          <w:lang w:val="de-DE"/>
        </w:rPr>
        <w:t>Öffnen Sie die magensaftresistente</w:t>
      </w:r>
      <w:r w:rsidR="00030F85" w:rsidRPr="00DD3AEE">
        <w:rPr>
          <w:rFonts w:ascii="Times New Roman" w:hAnsi="Times New Roman"/>
          <w:lang w:val="de-DE"/>
        </w:rPr>
        <w:t>n</w:t>
      </w:r>
      <w:r w:rsidRPr="00DD3AEE">
        <w:rPr>
          <w:rFonts w:ascii="Times New Roman" w:hAnsi="Times New Roman"/>
          <w:lang w:val="de-DE"/>
        </w:rPr>
        <w:t xml:space="preserve"> Hartkapsel</w:t>
      </w:r>
      <w:r w:rsidR="00030F85" w:rsidRPr="00DD3AEE">
        <w:rPr>
          <w:rFonts w:ascii="Times New Roman" w:hAnsi="Times New Roman"/>
          <w:lang w:val="de-DE"/>
        </w:rPr>
        <w:t>n</w:t>
      </w:r>
      <w:r w:rsidRPr="00DD3AEE">
        <w:rPr>
          <w:rFonts w:ascii="Times New Roman" w:hAnsi="Times New Roman"/>
          <w:lang w:val="de-DE"/>
        </w:rPr>
        <w:t xml:space="preserve"> und streuen Sie den Inhalt (Granulat) auf ca. 100 Gramm Nahrung wie Apfelmus oder Fruchtmarmelade.</w:t>
      </w:r>
    </w:p>
    <w:p w14:paraId="135DC5AD" w14:textId="26FD811E" w:rsidR="0096423F" w:rsidRPr="00DD3AEE" w:rsidRDefault="0096423F" w:rsidP="00F110C3">
      <w:pPr>
        <w:spacing w:after="0" w:line="240" w:lineRule="auto"/>
        <w:ind w:left="567"/>
        <w:rPr>
          <w:rFonts w:ascii="Times New Roman" w:hAnsi="Times New Roman"/>
          <w:lang w:val="de-DE"/>
        </w:rPr>
      </w:pPr>
      <w:r w:rsidRPr="00DD3AEE">
        <w:rPr>
          <w:rFonts w:ascii="Times New Roman" w:hAnsi="Times New Roman"/>
          <w:lang w:val="de-DE"/>
        </w:rPr>
        <w:t>Rühren Sie das Granulat vorsichtig in die weiche Nahrung ein, sodass sich das Granulat mit dem Nahrungsmittel mischt. Essen Sie die gesamte Mischung auf. Trinken Sie anschließend 250 ml einer sauren Flüssigkeit (z. B. Orangensaft oder ein sonstiger saurer Fruchtsaft) oder Wasser</w:t>
      </w:r>
      <w:r w:rsidR="0053503E" w:rsidRPr="00DD3AEE">
        <w:rPr>
          <w:rFonts w:ascii="Times New Roman" w:hAnsi="Times New Roman"/>
          <w:lang w:val="de-DE"/>
        </w:rPr>
        <w:t>, um das Schlucken der Mischung zu erleichtern</w:t>
      </w:r>
      <w:r w:rsidRPr="00DD3AEE">
        <w:rPr>
          <w:rFonts w:ascii="Times New Roman" w:hAnsi="Times New Roman"/>
          <w:lang w:val="de-DE"/>
        </w:rPr>
        <w:t>.</w:t>
      </w:r>
    </w:p>
    <w:p w14:paraId="4521749C" w14:textId="77777777" w:rsidR="005A5543" w:rsidRPr="00DD3AEE" w:rsidRDefault="0096423F" w:rsidP="00F110C3">
      <w:pPr>
        <w:spacing w:after="0" w:line="240" w:lineRule="auto"/>
        <w:ind w:left="567"/>
        <w:rPr>
          <w:rFonts w:ascii="Times New Roman" w:hAnsi="Times New Roman"/>
          <w:lang w:val="de-DE"/>
        </w:rPr>
      </w:pPr>
      <w:r w:rsidRPr="00DD3AEE">
        <w:rPr>
          <w:rFonts w:ascii="Times New Roman" w:hAnsi="Times New Roman"/>
          <w:lang w:val="de-DE"/>
        </w:rPr>
        <w:t xml:space="preserve">Wenn Sie die Mischung nicht sofort essen, können Sie sie </w:t>
      </w:r>
      <w:r w:rsidR="00284294" w:rsidRPr="00DD3AEE">
        <w:rPr>
          <w:rFonts w:ascii="Times New Roman" w:hAnsi="Times New Roman"/>
          <w:lang w:val="de-DE"/>
        </w:rPr>
        <w:t xml:space="preserve">nach der Zubereitung bis zum Zeitpunkt der Einnahme </w:t>
      </w:r>
      <w:r w:rsidRPr="00DD3AEE">
        <w:rPr>
          <w:rFonts w:ascii="Times New Roman" w:hAnsi="Times New Roman"/>
          <w:lang w:val="de-DE"/>
        </w:rPr>
        <w:t xml:space="preserve">im Kühlschrank </w:t>
      </w:r>
      <w:r w:rsidR="00284294" w:rsidRPr="00DD3AEE">
        <w:rPr>
          <w:rFonts w:ascii="Times New Roman" w:hAnsi="Times New Roman"/>
          <w:lang w:val="de-DE"/>
        </w:rPr>
        <w:t xml:space="preserve">lagern (2 °C – 8 °C) und innerhalb von 2 Stunden nach der Zubereitung essen. </w:t>
      </w:r>
      <w:r w:rsidR="005A5543" w:rsidRPr="00DD3AEE">
        <w:rPr>
          <w:rFonts w:ascii="Times New Roman" w:hAnsi="Times New Roman"/>
          <w:lang w:val="de-DE"/>
        </w:rPr>
        <w:t>Reste der Mischung dürfen nicht länger als 2 Stunden aufbewahrt werden.</w:t>
      </w:r>
    </w:p>
    <w:p w14:paraId="59BFEA2D" w14:textId="77777777" w:rsidR="005A5543" w:rsidRPr="00DD3AEE" w:rsidRDefault="005A5543" w:rsidP="00F110C3">
      <w:pPr>
        <w:spacing w:after="0" w:line="240" w:lineRule="auto"/>
        <w:ind w:left="567"/>
        <w:rPr>
          <w:rFonts w:ascii="Times New Roman" w:hAnsi="Times New Roman"/>
          <w:lang w:val="de-DE"/>
        </w:rPr>
      </w:pPr>
    </w:p>
    <w:p w14:paraId="3AE686A1" w14:textId="61876CA8" w:rsidR="005A5543" w:rsidRPr="00DD3AEE" w:rsidRDefault="0053503E" w:rsidP="00430706">
      <w:pPr>
        <w:keepNext/>
        <w:spacing w:after="0" w:line="240" w:lineRule="auto"/>
        <w:ind w:left="567"/>
        <w:rPr>
          <w:rFonts w:ascii="Times New Roman" w:hAnsi="Times New Roman"/>
          <w:u w:val="single"/>
          <w:lang w:val="de-DE"/>
        </w:rPr>
      </w:pPr>
      <w:r w:rsidRPr="00DD3AEE">
        <w:rPr>
          <w:rFonts w:ascii="Times New Roman" w:hAnsi="Times New Roman"/>
          <w:u w:val="single"/>
          <w:lang w:val="de-DE"/>
        </w:rPr>
        <w:t>Verabreichung über</w:t>
      </w:r>
      <w:r w:rsidR="005A5543" w:rsidRPr="00DD3AEE">
        <w:rPr>
          <w:rFonts w:ascii="Times New Roman" w:hAnsi="Times New Roman"/>
          <w:u w:val="single"/>
          <w:lang w:val="de-DE"/>
        </w:rPr>
        <w:t xml:space="preserve"> eine Magensonde</w:t>
      </w:r>
    </w:p>
    <w:p w14:paraId="32F97B85" w14:textId="4F572F51" w:rsidR="00C740B8" w:rsidRPr="00DD3AEE" w:rsidRDefault="005A5543" w:rsidP="00C740B8">
      <w:pPr>
        <w:autoSpaceDE w:val="0"/>
        <w:autoSpaceDN w:val="0"/>
        <w:adjustRightInd w:val="0"/>
        <w:spacing w:after="0" w:line="240" w:lineRule="auto"/>
        <w:ind w:left="567"/>
        <w:rPr>
          <w:rFonts w:ascii="Times New Roman" w:hAnsi="Times New Roman"/>
          <w:lang w:val="de-DE"/>
        </w:rPr>
      </w:pPr>
      <w:r w:rsidRPr="00DD3AEE">
        <w:rPr>
          <w:rFonts w:ascii="Times New Roman" w:hAnsi="Times New Roman"/>
          <w:lang w:val="de-DE"/>
        </w:rPr>
        <w:t>Öffnen Sie die magensaftresistente</w:t>
      </w:r>
      <w:r w:rsidR="00030F85" w:rsidRPr="00DD3AEE">
        <w:rPr>
          <w:rFonts w:ascii="Times New Roman" w:hAnsi="Times New Roman"/>
          <w:lang w:val="de-DE"/>
        </w:rPr>
        <w:t>n</w:t>
      </w:r>
      <w:r w:rsidRPr="00DD3AEE">
        <w:rPr>
          <w:rFonts w:ascii="Times New Roman" w:hAnsi="Times New Roman"/>
          <w:lang w:val="de-DE"/>
        </w:rPr>
        <w:t xml:space="preserve"> Hartkapsel</w:t>
      </w:r>
      <w:r w:rsidR="00030F85" w:rsidRPr="00DD3AEE">
        <w:rPr>
          <w:rFonts w:ascii="Times New Roman" w:hAnsi="Times New Roman"/>
          <w:lang w:val="de-DE"/>
        </w:rPr>
        <w:t>n</w:t>
      </w:r>
      <w:r w:rsidRPr="00DD3AEE">
        <w:rPr>
          <w:rFonts w:ascii="Times New Roman" w:hAnsi="Times New Roman"/>
          <w:lang w:val="de-DE"/>
        </w:rPr>
        <w:t xml:space="preserve"> und streuen Sie den Inhalt (Granulat) auf ca. 100 Gramm Apfelmus oder Fruchtmarmelade. Rühren Sie das Granulat vorsichtig in die weiche Nahrung ein, sodass sich das Granulat mit dem weichen Nahrungsmittel mischt. Verabreichen Sie die Mischung </w:t>
      </w:r>
      <w:r w:rsidR="00C740B8" w:rsidRPr="00DD3AEE">
        <w:rPr>
          <w:rFonts w:ascii="Times New Roman" w:hAnsi="Times New Roman"/>
          <w:lang w:val="de-DE"/>
        </w:rPr>
        <w:t>mithilfe einer Katheterspitzenspritze über eine Magensonde, eine nasogastrale Sonde oder eine Gastro</w:t>
      </w:r>
      <w:r w:rsidR="00D8171D" w:rsidRPr="00DD3AEE">
        <w:rPr>
          <w:rFonts w:ascii="Times New Roman" w:hAnsi="Times New Roman"/>
          <w:lang w:val="de-DE"/>
        </w:rPr>
        <w:t>s</w:t>
      </w:r>
      <w:r w:rsidR="00C740B8" w:rsidRPr="00DD3AEE">
        <w:rPr>
          <w:rFonts w:ascii="Times New Roman" w:hAnsi="Times New Roman"/>
          <w:lang w:val="de-DE"/>
        </w:rPr>
        <w:t xml:space="preserve">tomie-/Jejunostomiesonde. Vor der Verabreichung von PROCYSBI: Lösen Sie den Verschluss der G-Sonde und bringen Sie die Ernährungssonde an. Spülen Sie mit 5 ml Wasser, um den Verschluss zu reinigen. Ziehen Sie die Mischung in die Spritze auf. </w:t>
      </w:r>
      <w:r w:rsidR="00470685" w:rsidRPr="00DD3AEE">
        <w:rPr>
          <w:rFonts w:ascii="Times New Roman" w:hAnsi="Times New Roman"/>
          <w:lang w:val="de-DE"/>
        </w:rPr>
        <w:t xml:space="preserve">Für gerade oder Bolus-Ernährungssonden </w:t>
      </w:r>
      <w:r w:rsidR="00C740B8" w:rsidRPr="00DD3AEE">
        <w:rPr>
          <w:rFonts w:ascii="Times New Roman" w:hAnsi="Times New Roman"/>
          <w:lang w:val="de-DE"/>
        </w:rPr>
        <w:t>wird ein maximales Mischungsvolumen von 60 ml in einer Katheterspitzenspritze empfohlen. Platzieren Sie die Öffnung der Spritze mit der PROCYSBI</w:t>
      </w:r>
      <w:r w:rsidR="007B4EEE" w:rsidRPr="00DD3AEE">
        <w:rPr>
          <w:rFonts w:ascii="Times New Roman" w:hAnsi="Times New Roman"/>
          <w:lang w:val="de-DE"/>
        </w:rPr>
        <w:t>-</w:t>
      </w:r>
      <w:r w:rsidR="00590217" w:rsidRPr="00DD3AEE">
        <w:rPr>
          <w:rFonts w:ascii="Times New Roman" w:hAnsi="Times New Roman"/>
          <w:lang w:val="de-DE"/>
        </w:rPr>
        <w:t>Lebensmittel</w:t>
      </w:r>
      <w:r w:rsidR="00C740B8" w:rsidRPr="00DD3AEE">
        <w:rPr>
          <w:rFonts w:ascii="Times New Roman" w:hAnsi="Times New Roman"/>
          <w:lang w:val="de-DE"/>
        </w:rPr>
        <w:t>-Mischung in der Öffnung der Ernährungssonde und füllen Sie sie vollständig mit der Mischung: Drücken Sie leicht auf die Spritze und halten Sie die Ernährungssonde während der Verabreichung waagerecht, um Verstopfung</w:t>
      </w:r>
      <w:r w:rsidR="00743858" w:rsidRPr="00DD3AEE">
        <w:rPr>
          <w:rFonts w:ascii="Times New Roman" w:hAnsi="Times New Roman"/>
          <w:lang w:val="de-DE"/>
        </w:rPr>
        <w:t>en</w:t>
      </w:r>
      <w:r w:rsidR="00C740B8" w:rsidRPr="00DD3AEE">
        <w:rPr>
          <w:rFonts w:ascii="Times New Roman" w:hAnsi="Times New Roman"/>
          <w:lang w:val="de-DE"/>
        </w:rPr>
        <w:t xml:space="preserve"> zu vermeiden. Zur Vermeidung von Verstopfungen empfiehlt es sich zudem, das dickflüssige Lebensmittel wie Apfelmus oder Fruchtmarmelade</w:t>
      </w:r>
      <w:r w:rsidR="00C740B8" w:rsidRPr="00DD3AEE" w:rsidDel="008209BE">
        <w:rPr>
          <w:rFonts w:ascii="Times New Roman" w:hAnsi="Times New Roman"/>
          <w:lang w:val="de-DE"/>
        </w:rPr>
        <w:t xml:space="preserve"> </w:t>
      </w:r>
      <w:r w:rsidR="00C740B8" w:rsidRPr="00DD3AEE">
        <w:rPr>
          <w:rFonts w:ascii="Times New Roman" w:hAnsi="Times New Roman"/>
          <w:lang w:val="de-DE"/>
        </w:rPr>
        <w:t xml:space="preserve">mit einer Geschwindigkeit von etwa 10 ml alle 10 Sekunden zu verabreichen, bis die Spritze vollständig entleert ist. Wiederholen Sie den beschriebenen Schritt, bis die Mischung vollständig verabreicht wurde. Ziehen Sie nach der Verabreichung von PROCYSBI 10 ml Fruchtsaft oder Wasser in eine andere Spritze auf und spülen Sie die G-Sonde durch, um sicherzustellen, dass nichts von der </w:t>
      </w:r>
      <w:r w:rsidR="00A8540F" w:rsidRPr="00DD3AEE">
        <w:rPr>
          <w:rFonts w:ascii="Times New Roman" w:hAnsi="Times New Roman"/>
          <w:lang w:val="de-DE"/>
        </w:rPr>
        <w:t>PROCYSBI</w:t>
      </w:r>
      <w:r w:rsidR="007B4EEE" w:rsidRPr="00DD3AEE">
        <w:rPr>
          <w:rFonts w:ascii="Times New Roman" w:hAnsi="Times New Roman"/>
          <w:lang w:val="de-DE"/>
        </w:rPr>
        <w:t>-</w:t>
      </w:r>
      <w:r w:rsidR="00590217" w:rsidRPr="00DD3AEE">
        <w:rPr>
          <w:rFonts w:ascii="Times New Roman" w:hAnsi="Times New Roman"/>
          <w:lang w:val="de-DE"/>
        </w:rPr>
        <w:t>Lebensmittel</w:t>
      </w:r>
      <w:r w:rsidR="00C740B8" w:rsidRPr="00DD3AEE">
        <w:rPr>
          <w:rFonts w:ascii="Times New Roman" w:hAnsi="Times New Roman"/>
          <w:lang w:val="de-DE"/>
        </w:rPr>
        <w:t>-Mischung an der G-Sonde haften bleibt.</w:t>
      </w:r>
    </w:p>
    <w:p w14:paraId="43B858A0" w14:textId="56475F04" w:rsidR="005A5543" w:rsidRPr="00DD3AEE" w:rsidRDefault="00A8540F" w:rsidP="00DD3AEE">
      <w:pPr>
        <w:autoSpaceDE w:val="0"/>
        <w:autoSpaceDN w:val="0"/>
        <w:adjustRightInd w:val="0"/>
        <w:spacing w:after="0" w:line="240" w:lineRule="auto"/>
        <w:ind w:left="567"/>
        <w:rPr>
          <w:rFonts w:ascii="Times New Roman" w:hAnsi="Times New Roman"/>
          <w:lang w:val="de-DE"/>
        </w:rPr>
      </w:pPr>
      <w:r w:rsidRPr="00DD3AEE">
        <w:rPr>
          <w:rFonts w:ascii="Times New Roman" w:hAnsi="Times New Roman"/>
          <w:lang w:val="de-DE"/>
        </w:rPr>
        <w:t xml:space="preserve">Wenn Sie die Mischung nicht sofort einnehmen, können Sie sie nach der Zubereitung bis zum Zeitpunkt der Verabreichung im Kühlschrank lagern (2 °C – 8 °C) und innerhalb von 2 Stunden nach der Zubereitung </w:t>
      </w:r>
      <w:r w:rsidR="00590217" w:rsidRPr="00DD3AEE">
        <w:rPr>
          <w:rFonts w:ascii="Times New Roman" w:hAnsi="Times New Roman"/>
          <w:lang w:val="de-DE"/>
        </w:rPr>
        <w:t>einnehmen</w:t>
      </w:r>
      <w:r w:rsidRPr="00DD3AEE">
        <w:rPr>
          <w:rFonts w:ascii="Times New Roman" w:hAnsi="Times New Roman"/>
          <w:lang w:val="de-DE"/>
        </w:rPr>
        <w:t>. Reste der Mischung dürfen nicht länger als 2 Stunden aufbewahrt werden.</w:t>
      </w:r>
    </w:p>
    <w:p w14:paraId="77A390E1" w14:textId="001BE88B" w:rsidR="00C0204F" w:rsidRPr="00DD3AEE" w:rsidRDefault="1C5FB12A" w:rsidP="00F110C3">
      <w:pPr>
        <w:spacing w:after="0" w:line="240" w:lineRule="auto"/>
        <w:ind w:left="567"/>
        <w:rPr>
          <w:rFonts w:ascii="Times New Roman" w:hAnsi="Times New Roman"/>
          <w:lang w:val="de-DE"/>
        </w:rPr>
      </w:pPr>
      <w:r w:rsidRPr="00DD3AEE">
        <w:rPr>
          <w:rFonts w:ascii="Times New Roman" w:hAnsi="Times New Roman"/>
          <w:lang w:val="de-DE"/>
        </w:rPr>
        <w:t xml:space="preserve">Wenden Sie sich an </w:t>
      </w:r>
      <w:r w:rsidR="731E7CF9" w:rsidRPr="00DD3AEE">
        <w:rPr>
          <w:rFonts w:ascii="Times New Roman" w:hAnsi="Times New Roman"/>
          <w:lang w:val="de-DE"/>
        </w:rPr>
        <w:t xml:space="preserve">den Arzt Ihres Kindes, </w:t>
      </w:r>
      <w:r w:rsidRPr="00DD3AEE">
        <w:rPr>
          <w:rFonts w:ascii="Times New Roman" w:hAnsi="Times New Roman"/>
          <w:lang w:val="de-DE"/>
        </w:rPr>
        <w:t>um ausführliche Anweisungen zur ordnungsgemäßen Verabreichung des Produkts über eine Magensonde zu erhalten und wenn Sie Probleme mit einer Verstopfung der Sonde haben.</w:t>
      </w:r>
    </w:p>
    <w:p w14:paraId="4704F78C" w14:textId="496ED937" w:rsidR="00A8540F" w:rsidRPr="00DD3AEE" w:rsidRDefault="00A8540F" w:rsidP="00F110C3">
      <w:pPr>
        <w:spacing w:after="0" w:line="240" w:lineRule="auto"/>
        <w:ind w:left="567"/>
        <w:rPr>
          <w:rFonts w:ascii="Times New Roman" w:hAnsi="Times New Roman"/>
          <w:lang w:val="de-DE"/>
        </w:rPr>
      </w:pPr>
    </w:p>
    <w:p w14:paraId="3C8FDF1C" w14:textId="534E0674" w:rsidR="00A8540F" w:rsidRPr="00DD3AEE" w:rsidRDefault="0053503E" w:rsidP="00430706">
      <w:pPr>
        <w:keepNext/>
        <w:spacing w:after="0" w:line="240" w:lineRule="auto"/>
        <w:ind w:left="567"/>
        <w:rPr>
          <w:rFonts w:ascii="Times New Roman" w:hAnsi="Times New Roman"/>
          <w:u w:val="single"/>
          <w:lang w:val="de-DE"/>
        </w:rPr>
      </w:pPr>
      <w:r w:rsidRPr="00DD3AEE">
        <w:rPr>
          <w:rFonts w:ascii="Times New Roman" w:hAnsi="Times New Roman"/>
          <w:u w:val="single"/>
          <w:lang w:val="de-DE"/>
        </w:rPr>
        <w:t>Streuen auf Orangensaft, einen sonstigen sauren Fruchtsaft oder Wasser</w:t>
      </w:r>
    </w:p>
    <w:p w14:paraId="4F0817B1" w14:textId="55F43478" w:rsidR="00831F3F" w:rsidRPr="00DD3AEE" w:rsidRDefault="00030F85" w:rsidP="00F110C3">
      <w:pPr>
        <w:spacing w:after="0" w:line="240" w:lineRule="auto"/>
        <w:ind w:left="567"/>
        <w:rPr>
          <w:rFonts w:ascii="Times New Roman" w:hAnsi="Times New Roman"/>
          <w:lang w:val="de-DE"/>
        </w:rPr>
      </w:pPr>
      <w:r w:rsidRPr="00DD3AEE">
        <w:rPr>
          <w:rFonts w:ascii="Times New Roman" w:hAnsi="Times New Roman"/>
          <w:lang w:val="de-DE"/>
        </w:rPr>
        <w:t>Öffnen Sie die magensaftresistenten Hartkapseln und streuen Sie den Inhalt (Granulat) auf ca. 100 bis 150 ml sauren Fruchtsaft (z. B. Orangensaft oder ein sonstiger saurer Fruchtsaft) oder Wasser. Mischen Sie d</w:t>
      </w:r>
      <w:r w:rsidR="00743858" w:rsidRPr="00DD3AEE">
        <w:rPr>
          <w:rFonts w:ascii="Times New Roman" w:hAnsi="Times New Roman"/>
          <w:lang w:val="de-DE"/>
        </w:rPr>
        <w:t>ie</w:t>
      </w:r>
      <w:r w:rsidRPr="00DD3AEE">
        <w:rPr>
          <w:rFonts w:ascii="Times New Roman" w:hAnsi="Times New Roman"/>
          <w:lang w:val="de-DE"/>
        </w:rPr>
        <w:t xml:space="preserve"> PROCYSBI-Getränk</w:t>
      </w:r>
      <w:r w:rsidR="00743858" w:rsidRPr="00DD3AEE">
        <w:rPr>
          <w:rFonts w:ascii="Times New Roman" w:hAnsi="Times New Roman"/>
          <w:lang w:val="de-DE"/>
        </w:rPr>
        <w:t>-Mischung</w:t>
      </w:r>
      <w:r w:rsidRPr="00DD3AEE">
        <w:rPr>
          <w:rFonts w:ascii="Times New Roman" w:hAnsi="Times New Roman"/>
          <w:lang w:val="de-DE"/>
        </w:rPr>
        <w:t xml:space="preserve"> 5 Minuten lang vorsichtig </w:t>
      </w:r>
      <w:r w:rsidR="00186676" w:rsidRPr="00DD3AEE">
        <w:rPr>
          <w:rFonts w:ascii="Times New Roman" w:hAnsi="Times New Roman"/>
          <w:lang w:val="de-DE"/>
        </w:rPr>
        <w:t>entweder durch Mischen in einer Tasse oder durch Schütteln in einer Tasse mit Deckel (z. B. in einer Schnabeltasse)</w:t>
      </w:r>
      <w:r w:rsidR="00307E0A" w:rsidRPr="00DD3AEE">
        <w:rPr>
          <w:rFonts w:ascii="Times New Roman" w:hAnsi="Times New Roman"/>
          <w:lang w:val="de-DE"/>
        </w:rPr>
        <w:t xml:space="preserve"> und trinken Sie die Mischung</w:t>
      </w:r>
      <w:r w:rsidR="00186676" w:rsidRPr="00DD3AEE">
        <w:rPr>
          <w:rFonts w:ascii="Times New Roman" w:hAnsi="Times New Roman"/>
          <w:lang w:val="de-DE"/>
        </w:rPr>
        <w:t>.</w:t>
      </w:r>
    </w:p>
    <w:p w14:paraId="06D04818" w14:textId="3B0AFA6B" w:rsidR="00186676" w:rsidRPr="00DD3AEE" w:rsidRDefault="00186676" w:rsidP="00F110C3">
      <w:pPr>
        <w:spacing w:after="0" w:line="240" w:lineRule="auto"/>
        <w:ind w:left="567"/>
        <w:rPr>
          <w:rFonts w:ascii="Times New Roman" w:hAnsi="Times New Roman"/>
          <w:lang w:val="de-DE"/>
        </w:rPr>
      </w:pPr>
      <w:r w:rsidRPr="00DD3AEE">
        <w:rPr>
          <w:rFonts w:ascii="Times New Roman" w:hAnsi="Times New Roman"/>
          <w:lang w:val="de-DE"/>
        </w:rPr>
        <w:t>Wenn Sie die Mischung nicht sofort trinken, können Sie sie nach der Zubereitung bis zum Zeitpunkt der Einnahme im Kühlschrank lagern (2 °C – 8 °C) und innerhalb von 30 Minuten nach der Zubereitung trinken. Reste der Mischung dürfen nicht länger als 30 Minuten aufbewahrt werden.</w:t>
      </w:r>
    </w:p>
    <w:p w14:paraId="2F35A86C" w14:textId="4FBD72D0" w:rsidR="00186676" w:rsidRPr="00DD3AEE" w:rsidRDefault="00186676" w:rsidP="00F110C3">
      <w:pPr>
        <w:spacing w:after="0" w:line="240" w:lineRule="auto"/>
        <w:ind w:left="567"/>
        <w:rPr>
          <w:rFonts w:ascii="Times New Roman" w:hAnsi="Times New Roman"/>
          <w:lang w:val="de-DE"/>
        </w:rPr>
      </w:pPr>
    </w:p>
    <w:p w14:paraId="31EA6A3C" w14:textId="06633802" w:rsidR="00186676" w:rsidRPr="00DD3AEE" w:rsidRDefault="007342E3" w:rsidP="00F110C3">
      <w:pPr>
        <w:spacing w:after="0" w:line="240" w:lineRule="auto"/>
        <w:ind w:left="567"/>
        <w:rPr>
          <w:rFonts w:ascii="Times New Roman" w:hAnsi="Times New Roman"/>
          <w:u w:val="single"/>
          <w:lang w:val="de-DE"/>
        </w:rPr>
      </w:pPr>
      <w:r w:rsidRPr="00DD3AEE">
        <w:rPr>
          <w:rFonts w:ascii="Times New Roman" w:hAnsi="Times New Roman"/>
          <w:u w:val="single"/>
          <w:lang w:val="de-DE"/>
        </w:rPr>
        <w:t>Einnahme</w:t>
      </w:r>
      <w:r w:rsidR="00186676" w:rsidRPr="00DD3AEE">
        <w:rPr>
          <w:rFonts w:ascii="Times New Roman" w:hAnsi="Times New Roman"/>
          <w:u w:val="single"/>
          <w:lang w:val="de-DE"/>
        </w:rPr>
        <w:t xml:space="preserve"> als Getränk</w:t>
      </w:r>
      <w:r w:rsidR="00743858" w:rsidRPr="00DD3AEE">
        <w:rPr>
          <w:rFonts w:ascii="Times New Roman" w:hAnsi="Times New Roman"/>
          <w:u w:val="single"/>
          <w:lang w:val="de-DE"/>
        </w:rPr>
        <w:t>emischung</w:t>
      </w:r>
      <w:r w:rsidR="00186676" w:rsidRPr="00DD3AEE">
        <w:rPr>
          <w:rFonts w:ascii="Times New Roman" w:hAnsi="Times New Roman"/>
          <w:u w:val="single"/>
          <w:lang w:val="de-DE"/>
        </w:rPr>
        <w:t xml:space="preserve"> in </w:t>
      </w:r>
      <w:r w:rsidRPr="00DD3AEE">
        <w:rPr>
          <w:rFonts w:ascii="Times New Roman" w:hAnsi="Times New Roman"/>
          <w:u w:val="single"/>
          <w:lang w:val="de-DE"/>
        </w:rPr>
        <w:t xml:space="preserve">einer </w:t>
      </w:r>
      <w:r w:rsidR="00E7128E" w:rsidRPr="00DD3AEE">
        <w:rPr>
          <w:rFonts w:ascii="Times New Roman" w:hAnsi="Times New Roman"/>
          <w:u w:val="single"/>
          <w:lang w:val="de-DE"/>
        </w:rPr>
        <w:t>Applikationsspritze für Zubereitungen zum Einnehmen</w:t>
      </w:r>
    </w:p>
    <w:p w14:paraId="09A9995E" w14:textId="13BF40E4" w:rsidR="007342E3" w:rsidRPr="00DD3AEE" w:rsidRDefault="007342E3" w:rsidP="00F110C3">
      <w:pPr>
        <w:spacing w:after="0" w:line="240" w:lineRule="auto"/>
        <w:ind w:left="567"/>
        <w:rPr>
          <w:rFonts w:ascii="Times New Roman" w:hAnsi="Times New Roman"/>
          <w:lang w:val="de-DE"/>
        </w:rPr>
      </w:pPr>
      <w:r w:rsidRPr="00DD3AEE">
        <w:rPr>
          <w:rFonts w:ascii="Times New Roman" w:hAnsi="Times New Roman"/>
          <w:lang w:val="de-DE"/>
        </w:rPr>
        <w:t xml:space="preserve">Ziehen Sie die Getränkemischung in eine Dosierspritze auf und verabreichen </w:t>
      </w:r>
      <w:r w:rsidR="007B4EEE" w:rsidRPr="00DD3AEE">
        <w:rPr>
          <w:rFonts w:ascii="Times New Roman" w:hAnsi="Times New Roman"/>
          <w:lang w:val="de-DE"/>
        </w:rPr>
        <w:t xml:space="preserve">Sie </w:t>
      </w:r>
      <w:r w:rsidRPr="00DD3AEE">
        <w:rPr>
          <w:rFonts w:ascii="Times New Roman" w:hAnsi="Times New Roman"/>
          <w:lang w:val="de-DE"/>
        </w:rPr>
        <w:t xml:space="preserve">sie </w:t>
      </w:r>
      <w:r w:rsidR="00423318" w:rsidRPr="00DD3AEE">
        <w:rPr>
          <w:rFonts w:ascii="Times New Roman" w:hAnsi="Times New Roman"/>
          <w:lang w:val="de-DE"/>
        </w:rPr>
        <w:t>direkt in</w:t>
      </w:r>
      <w:r w:rsidRPr="00DD3AEE">
        <w:rPr>
          <w:rFonts w:ascii="Times New Roman" w:hAnsi="Times New Roman"/>
          <w:lang w:val="de-DE"/>
        </w:rPr>
        <w:t xml:space="preserve"> den Mund.</w:t>
      </w:r>
    </w:p>
    <w:p w14:paraId="3A196E7B" w14:textId="2D2DEE00" w:rsidR="007342E3" w:rsidRPr="00DD3AEE" w:rsidRDefault="007342E3" w:rsidP="00DD3AEE">
      <w:pPr>
        <w:spacing w:after="0" w:line="240" w:lineRule="auto"/>
        <w:ind w:left="567"/>
        <w:rPr>
          <w:rFonts w:ascii="Times New Roman" w:hAnsi="Times New Roman"/>
          <w:lang w:val="de-DE"/>
        </w:rPr>
      </w:pPr>
      <w:r w:rsidRPr="00DD3AEE">
        <w:rPr>
          <w:rFonts w:ascii="Times New Roman" w:hAnsi="Times New Roman"/>
          <w:lang w:val="de-DE"/>
        </w:rPr>
        <w:lastRenderedPageBreak/>
        <w:t>Wenn Sie die Mischung nicht sofort einnehmen, können Sie sie nach der Zubereitung bis zum Zeitpunkt der Einnahme im Kühlschrank lagern (2 °C – 8 °C) und innerhalb von 30 Minuten nach der Zubereitung einnehmen. Reste der Mischung dürfen nicht länger als 30 Minuten aufbewahrt werden.</w:t>
      </w:r>
    </w:p>
    <w:p w14:paraId="58F9FD60" w14:textId="77777777" w:rsidR="00C0204F" w:rsidRPr="00DD3AEE" w:rsidRDefault="00C0204F" w:rsidP="00A24808">
      <w:pPr>
        <w:tabs>
          <w:tab w:val="left" w:pos="540"/>
        </w:tabs>
        <w:spacing w:after="0" w:line="240" w:lineRule="auto"/>
        <w:ind w:left="540" w:hanging="540"/>
        <w:rPr>
          <w:rFonts w:ascii="Times New Roman" w:hAnsi="Times New Roman"/>
          <w:szCs w:val="22"/>
          <w:lang w:val="de-DE"/>
        </w:rPr>
      </w:pPr>
    </w:p>
    <w:p w14:paraId="097A2C9C" w14:textId="738869DE" w:rsidR="00C0204F" w:rsidRPr="00DD3AEE" w:rsidRDefault="00C0204F" w:rsidP="00330623">
      <w:pPr>
        <w:spacing w:after="0" w:line="240" w:lineRule="auto"/>
        <w:rPr>
          <w:rFonts w:ascii="Times New Roman" w:hAnsi="Times New Roman"/>
          <w:szCs w:val="22"/>
          <w:lang w:val="de-DE"/>
        </w:rPr>
      </w:pPr>
      <w:r w:rsidRPr="00DD3AEE">
        <w:rPr>
          <w:rFonts w:ascii="Times New Roman" w:hAnsi="Times New Roman"/>
          <w:szCs w:val="22"/>
          <w:lang w:val="de-DE"/>
        </w:rPr>
        <w:t xml:space="preserve">Neben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w:t>
      </w:r>
      <w:r w:rsidR="00423318" w:rsidRPr="00DD3AEE">
        <w:rPr>
          <w:rFonts w:ascii="Times New Roman" w:hAnsi="Times New Roman"/>
          <w:szCs w:val="22"/>
          <w:lang w:val="de-DE"/>
        </w:rPr>
        <w:t>wird Ihnen Ihr Arzt</w:t>
      </w:r>
      <w:r w:rsidRPr="00DD3AEE">
        <w:rPr>
          <w:rFonts w:ascii="Times New Roman" w:hAnsi="Times New Roman"/>
          <w:szCs w:val="22"/>
          <w:lang w:val="de-DE"/>
        </w:rPr>
        <w:t xml:space="preserve"> unter Umständen eine</w:t>
      </w:r>
      <w:r w:rsidR="00423318" w:rsidRPr="00DD3AEE">
        <w:rPr>
          <w:rFonts w:ascii="Times New Roman" w:hAnsi="Times New Roman"/>
          <w:szCs w:val="22"/>
          <w:lang w:val="de-DE"/>
        </w:rPr>
        <w:t>n</w:t>
      </w:r>
      <w:r w:rsidRPr="00DD3AEE">
        <w:rPr>
          <w:rFonts w:ascii="Times New Roman" w:hAnsi="Times New Roman"/>
          <w:szCs w:val="22"/>
          <w:lang w:val="de-DE"/>
        </w:rPr>
        <w:t xml:space="preserve"> oder mehrere Zusätze zur Nahrung</w:t>
      </w:r>
      <w:r w:rsidR="00423318" w:rsidRPr="00DD3AEE">
        <w:rPr>
          <w:rFonts w:ascii="Times New Roman" w:hAnsi="Times New Roman"/>
          <w:szCs w:val="22"/>
          <w:lang w:val="de-DE"/>
        </w:rPr>
        <w:t xml:space="preserve"> empfehlen oder verschreiben</w:t>
      </w:r>
      <w:r w:rsidRPr="00DD3AEE">
        <w:rPr>
          <w:rFonts w:ascii="Times New Roman" w:hAnsi="Times New Roman"/>
          <w:szCs w:val="22"/>
          <w:lang w:val="de-DE"/>
        </w:rPr>
        <w:t>, um wichtige Elektrolyte, die über die Nieren verloren gehen, zu ersetzen. Diese Nahrungszusätze müssen genau so eingenommen werden, wie Ihr Arzt Sie angewiesen hat. Falls Sie die Einnahme der Nahrungszusätze mehrmals vergessen haben oder wenn Sie sich schwach oder schläfrig fühlen, fragen Sie Ihren Arzt um Rat.</w:t>
      </w:r>
    </w:p>
    <w:p w14:paraId="2F0E2341" w14:textId="0C959CE4" w:rsidR="00C0204F" w:rsidRPr="00DD3AEE" w:rsidRDefault="00C0204F" w:rsidP="00330623">
      <w:pPr>
        <w:tabs>
          <w:tab w:val="left" w:pos="540"/>
        </w:tabs>
        <w:spacing w:after="0" w:line="240" w:lineRule="auto"/>
        <w:rPr>
          <w:rFonts w:ascii="Times New Roman" w:hAnsi="Times New Roman"/>
          <w:szCs w:val="22"/>
          <w:lang w:val="de-DE"/>
        </w:rPr>
      </w:pPr>
    </w:p>
    <w:p w14:paraId="4C6B527F" w14:textId="535262F5" w:rsidR="00C0204F" w:rsidRPr="00DD3AEE" w:rsidRDefault="00C0204F" w:rsidP="00330623">
      <w:pPr>
        <w:spacing w:after="0" w:line="240" w:lineRule="auto"/>
        <w:rPr>
          <w:rFonts w:ascii="Times New Roman" w:hAnsi="Times New Roman"/>
          <w:szCs w:val="22"/>
          <w:lang w:val="de-DE"/>
        </w:rPr>
      </w:pPr>
      <w:r w:rsidRPr="00DD3AEE">
        <w:rPr>
          <w:rFonts w:ascii="Times New Roman" w:hAnsi="Times New Roman"/>
          <w:szCs w:val="22"/>
          <w:lang w:val="de-DE"/>
        </w:rPr>
        <w:t xml:space="preserve">Zur Bestimmung der korrekten Dosierung von PROCYSBI sind regelmäßige Blutuntersuchungen erforderlich, um die in den weißen Blutkörperchen (Leukozyten) enthaltene Menge an Cystin und/oder die Konzentration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im Blut zu bestimmen. Sie oder Ihr Arzt werden diese Blutuntersuchungen veranlassen. Die Untersuchungen müssen 12,5 Stunden nach der </w:t>
      </w:r>
      <w:r w:rsidR="00522333" w:rsidRPr="00DD3AEE">
        <w:rPr>
          <w:rFonts w:ascii="Times New Roman" w:hAnsi="Times New Roman"/>
          <w:szCs w:val="22"/>
          <w:lang w:val="de-DE"/>
        </w:rPr>
        <w:t>vor</w:t>
      </w:r>
      <w:r w:rsidRPr="00DD3AEE">
        <w:rPr>
          <w:rFonts w:ascii="Times New Roman" w:hAnsi="Times New Roman"/>
          <w:szCs w:val="22"/>
          <w:lang w:val="de-DE"/>
        </w:rPr>
        <w:t>abendlichen Einnahme erfolgen</w:t>
      </w:r>
      <w:r w:rsidR="00522333" w:rsidRPr="00DD3AEE">
        <w:rPr>
          <w:rFonts w:ascii="Times New Roman" w:hAnsi="Times New Roman"/>
          <w:szCs w:val="22"/>
          <w:lang w:val="de-DE"/>
        </w:rPr>
        <w:t>, so</w:t>
      </w:r>
      <w:r w:rsidRPr="00DD3AEE">
        <w:rPr>
          <w:rFonts w:ascii="Times New Roman" w:hAnsi="Times New Roman"/>
          <w:szCs w:val="22"/>
          <w:lang w:val="de-DE"/>
        </w:rPr>
        <w:t xml:space="preserve">mit 30 Minuten nach der folgenden morgendlichen Einnahme. Darüber hinaus müssen regelmäßige Blut- und Urinanalysen stattfinden, um die Konzentration der wichtigen Elektrolyte im Körper zu bestimmen und </w:t>
      </w:r>
      <w:r w:rsidR="00FC4BA7" w:rsidRPr="00DD3AEE">
        <w:rPr>
          <w:rFonts w:ascii="Times New Roman" w:hAnsi="Times New Roman"/>
          <w:szCs w:val="22"/>
          <w:lang w:val="de-DE"/>
        </w:rPr>
        <w:t>Ihnen oder Ihrem</w:t>
      </w:r>
      <w:r w:rsidRPr="00DD3AEE">
        <w:rPr>
          <w:rFonts w:ascii="Times New Roman" w:hAnsi="Times New Roman"/>
          <w:szCs w:val="22"/>
          <w:lang w:val="de-DE"/>
        </w:rPr>
        <w:t xml:space="preserve"> Arzt zu ermöglichen, die Dosierung der Nahrungszusätze genau anzupassen.</w:t>
      </w:r>
    </w:p>
    <w:p w14:paraId="4C48C2D4" w14:textId="77777777" w:rsidR="00C0204F" w:rsidRPr="00DD3AEE" w:rsidRDefault="00C0204F" w:rsidP="00A24808">
      <w:pPr>
        <w:spacing w:after="0" w:line="240" w:lineRule="auto"/>
        <w:rPr>
          <w:rFonts w:ascii="Times New Roman" w:hAnsi="Times New Roman"/>
          <w:szCs w:val="22"/>
          <w:lang w:val="de-DE"/>
        </w:rPr>
      </w:pPr>
    </w:p>
    <w:p w14:paraId="1E67200D"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 xml:space="preserve">Wenn Sie eine größere Menge </w:t>
      </w:r>
      <w:r w:rsidR="00903EE9" w:rsidRPr="00DD3AEE">
        <w:rPr>
          <w:rFonts w:ascii="Times New Roman" w:hAnsi="Times New Roman"/>
          <w:b/>
          <w:szCs w:val="22"/>
          <w:lang w:val="de-DE"/>
        </w:rPr>
        <w:t xml:space="preserve">von </w:t>
      </w:r>
      <w:r w:rsidRPr="00DD3AEE">
        <w:rPr>
          <w:rFonts w:ascii="Times New Roman" w:hAnsi="Times New Roman"/>
          <w:b/>
          <w:szCs w:val="22"/>
          <w:lang w:val="de-DE"/>
        </w:rPr>
        <w:t>PROCYSBI eingenommen haben, als Sie sollten</w:t>
      </w:r>
    </w:p>
    <w:p w14:paraId="75454ED0"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Wenn Sie mehr PROCYSBI eingenommen haben, als Sie sollten, wenden Sie sich unverzüglich an Ihren Arzt oder die Notaufnahme eines Krankenhauses. Das Arzneimittel kann Sie schläfrig machen.</w:t>
      </w:r>
    </w:p>
    <w:p w14:paraId="7EED7553" w14:textId="77777777" w:rsidR="00C0204F" w:rsidRPr="00DD3AEE" w:rsidRDefault="00C0204F" w:rsidP="00A24808">
      <w:pPr>
        <w:spacing w:after="0" w:line="240" w:lineRule="auto"/>
        <w:rPr>
          <w:rFonts w:ascii="Times New Roman" w:hAnsi="Times New Roman"/>
          <w:szCs w:val="22"/>
          <w:lang w:val="de-DE"/>
        </w:rPr>
      </w:pPr>
    </w:p>
    <w:p w14:paraId="76BAE36A"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Wenn Sie die Einnahme von PROCYSBI vergessen haben</w:t>
      </w:r>
    </w:p>
    <w:p w14:paraId="7AB359DB" w14:textId="0BFD342F" w:rsidR="00C0204F" w:rsidRPr="00DD3AEE" w:rsidRDefault="00C0204F" w:rsidP="00A24808">
      <w:pPr>
        <w:spacing w:after="0" w:line="240" w:lineRule="auto"/>
        <w:rPr>
          <w:rFonts w:ascii="Times New Roman" w:hAnsi="Times New Roman"/>
          <w:lang w:val="de-DE"/>
        </w:rPr>
      </w:pPr>
      <w:r w:rsidRPr="00DD3AEE">
        <w:rPr>
          <w:rFonts w:ascii="Times New Roman" w:hAnsi="Times New Roman"/>
          <w:lang w:val="de-DE"/>
        </w:rPr>
        <w:t>Falls Sie die Einnahme des Arzneimittels einmal vergessen haben, sollte sie so bald wie möglich nachgeholt werden. Wäre jedoch die folgende Einnahme innerhalb der nächsten 4</w:t>
      </w:r>
      <w:r w:rsidR="00522333" w:rsidRPr="00DD3AEE">
        <w:rPr>
          <w:rFonts w:ascii="Times New Roman" w:hAnsi="Times New Roman"/>
          <w:lang w:val="de-DE"/>
        </w:rPr>
        <w:t> </w:t>
      </w:r>
      <w:r w:rsidRPr="00DD3AEE">
        <w:rPr>
          <w:rFonts w:ascii="Times New Roman" w:hAnsi="Times New Roman"/>
          <w:lang w:val="de-DE"/>
        </w:rPr>
        <w:t xml:space="preserve">Stunden fällig, überspringen Sie die vergessene Einnahme und halten Sie sich wieder an das </w:t>
      </w:r>
      <w:r w:rsidR="006D7F09" w:rsidRPr="00DD3AEE">
        <w:rPr>
          <w:rFonts w:ascii="Times New Roman" w:hAnsi="Times New Roman"/>
          <w:lang w:val="de-DE"/>
        </w:rPr>
        <w:t xml:space="preserve">verschriebene </w:t>
      </w:r>
      <w:r w:rsidRPr="00DD3AEE">
        <w:rPr>
          <w:rFonts w:ascii="Times New Roman" w:hAnsi="Times New Roman"/>
          <w:lang w:val="de-DE"/>
        </w:rPr>
        <w:t xml:space="preserve">Dosierungsschema. </w:t>
      </w:r>
    </w:p>
    <w:p w14:paraId="4D8B2C9B" w14:textId="77777777" w:rsidR="00C0204F" w:rsidRPr="00DD3AEE" w:rsidRDefault="00C0204F" w:rsidP="00A24808">
      <w:pPr>
        <w:spacing w:after="0" w:line="240" w:lineRule="auto"/>
        <w:rPr>
          <w:rFonts w:ascii="Times New Roman" w:hAnsi="Times New Roman"/>
          <w:szCs w:val="22"/>
          <w:lang w:val="de-DE"/>
        </w:rPr>
      </w:pPr>
    </w:p>
    <w:p w14:paraId="6F3B0E7F"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Nehmen Sie nicht die doppelte </w:t>
      </w:r>
      <w:r w:rsidR="00FC4BA7" w:rsidRPr="00DD3AEE">
        <w:rPr>
          <w:rFonts w:ascii="Times New Roman" w:hAnsi="Times New Roman"/>
          <w:szCs w:val="22"/>
          <w:lang w:val="de-DE"/>
        </w:rPr>
        <w:t xml:space="preserve">Menge </w:t>
      </w:r>
      <w:r w:rsidRPr="00DD3AEE">
        <w:rPr>
          <w:rFonts w:ascii="Times New Roman" w:hAnsi="Times New Roman"/>
          <w:szCs w:val="22"/>
          <w:lang w:val="de-DE"/>
        </w:rPr>
        <w:t xml:space="preserve">ein, </w:t>
      </w:r>
      <w:r w:rsidR="00FC4BA7" w:rsidRPr="00DD3AEE">
        <w:rPr>
          <w:rFonts w:ascii="Times New Roman" w:hAnsi="Times New Roman"/>
          <w:szCs w:val="22"/>
          <w:lang w:val="de-DE"/>
        </w:rPr>
        <w:t>wenn Sie die vorherige</w:t>
      </w:r>
      <w:r w:rsidRPr="00DD3AEE">
        <w:rPr>
          <w:rFonts w:ascii="Times New Roman" w:hAnsi="Times New Roman"/>
          <w:szCs w:val="22"/>
          <w:lang w:val="de-DE"/>
        </w:rPr>
        <w:t xml:space="preserve"> Einnahme </w:t>
      </w:r>
      <w:r w:rsidR="00FC4BA7" w:rsidRPr="00DD3AEE">
        <w:rPr>
          <w:rFonts w:ascii="Times New Roman" w:hAnsi="Times New Roman"/>
          <w:szCs w:val="22"/>
          <w:lang w:val="de-DE"/>
        </w:rPr>
        <w:t>vergessen haben</w:t>
      </w:r>
      <w:r w:rsidRPr="00DD3AEE">
        <w:rPr>
          <w:rFonts w:ascii="Times New Roman" w:hAnsi="Times New Roman"/>
          <w:szCs w:val="22"/>
          <w:lang w:val="de-DE"/>
        </w:rPr>
        <w:t>.</w:t>
      </w:r>
    </w:p>
    <w:p w14:paraId="47A81652" w14:textId="77777777" w:rsidR="00C0204F" w:rsidRPr="00DD3AEE" w:rsidRDefault="00C0204F" w:rsidP="00A24808">
      <w:pPr>
        <w:spacing w:after="0" w:line="240" w:lineRule="auto"/>
        <w:rPr>
          <w:rFonts w:ascii="Times New Roman" w:hAnsi="Times New Roman"/>
          <w:szCs w:val="22"/>
          <w:lang w:val="de-DE"/>
        </w:rPr>
      </w:pPr>
    </w:p>
    <w:p w14:paraId="166D2F1E"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Wenn Sie weitere Fragen zur </w:t>
      </w:r>
      <w:r w:rsidR="00FC4BA7" w:rsidRPr="00DD3AEE">
        <w:rPr>
          <w:rFonts w:ascii="Times New Roman" w:hAnsi="Times New Roman"/>
          <w:szCs w:val="22"/>
          <w:lang w:val="de-DE"/>
        </w:rPr>
        <w:t xml:space="preserve">Einnahme dieses </w:t>
      </w:r>
      <w:r w:rsidRPr="00DD3AEE">
        <w:rPr>
          <w:rFonts w:ascii="Times New Roman" w:hAnsi="Times New Roman"/>
          <w:szCs w:val="22"/>
          <w:lang w:val="de-DE"/>
        </w:rPr>
        <w:t xml:space="preserve">Arzneimittels haben, </w:t>
      </w:r>
      <w:r w:rsidR="00FC4BA7" w:rsidRPr="00DD3AEE">
        <w:rPr>
          <w:rFonts w:ascii="Times New Roman" w:hAnsi="Times New Roman"/>
          <w:szCs w:val="22"/>
          <w:lang w:val="de-DE"/>
        </w:rPr>
        <w:t xml:space="preserve">wenden </w:t>
      </w:r>
      <w:r w:rsidRPr="00DD3AEE">
        <w:rPr>
          <w:rFonts w:ascii="Times New Roman" w:hAnsi="Times New Roman"/>
          <w:szCs w:val="22"/>
          <w:lang w:val="de-DE"/>
        </w:rPr>
        <w:t xml:space="preserve">Sie </w:t>
      </w:r>
      <w:r w:rsidR="00FC4BA7" w:rsidRPr="00DD3AEE">
        <w:rPr>
          <w:rFonts w:ascii="Times New Roman" w:hAnsi="Times New Roman"/>
          <w:szCs w:val="22"/>
          <w:lang w:val="de-DE"/>
        </w:rPr>
        <w:t xml:space="preserve">sich an </w:t>
      </w:r>
      <w:r w:rsidRPr="00DD3AEE">
        <w:rPr>
          <w:rFonts w:ascii="Times New Roman" w:hAnsi="Times New Roman"/>
          <w:szCs w:val="22"/>
          <w:lang w:val="de-DE"/>
        </w:rPr>
        <w:t>Ihren Arzt oder Apotheker.</w:t>
      </w:r>
    </w:p>
    <w:p w14:paraId="75B557E1" w14:textId="77777777" w:rsidR="00C0204F" w:rsidRPr="00DD3AEE" w:rsidRDefault="00C0204F" w:rsidP="00A24808">
      <w:pPr>
        <w:spacing w:after="0" w:line="240" w:lineRule="auto"/>
        <w:rPr>
          <w:rFonts w:ascii="Times New Roman" w:hAnsi="Times New Roman"/>
          <w:szCs w:val="22"/>
          <w:lang w:val="de-DE"/>
        </w:rPr>
      </w:pPr>
    </w:p>
    <w:p w14:paraId="48F9459A" w14:textId="77777777" w:rsidR="00C0204F" w:rsidRPr="00DD3AEE" w:rsidRDefault="00C0204F" w:rsidP="00A24808">
      <w:pPr>
        <w:spacing w:after="0" w:line="240" w:lineRule="auto"/>
        <w:rPr>
          <w:rFonts w:ascii="Times New Roman" w:hAnsi="Times New Roman"/>
          <w:szCs w:val="22"/>
          <w:lang w:val="de-DE"/>
        </w:rPr>
      </w:pPr>
    </w:p>
    <w:p w14:paraId="1DF01052" w14:textId="77777777" w:rsidR="00C0204F" w:rsidRPr="00DD3AEE" w:rsidRDefault="00C0204F"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 xml:space="preserve">Welche Nebenwirkungen sind möglich? </w:t>
      </w:r>
    </w:p>
    <w:p w14:paraId="1DAED86E" w14:textId="77777777" w:rsidR="00C0204F" w:rsidRPr="00DD3AEE" w:rsidRDefault="00C0204F" w:rsidP="00A24808">
      <w:pPr>
        <w:keepNext/>
        <w:spacing w:after="0" w:line="240" w:lineRule="auto"/>
        <w:rPr>
          <w:rFonts w:ascii="Times New Roman" w:hAnsi="Times New Roman"/>
          <w:szCs w:val="22"/>
          <w:lang w:val="de-DE"/>
        </w:rPr>
      </w:pPr>
    </w:p>
    <w:p w14:paraId="57B1C81B"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Wie alle Arzneimittel kann auch dieses Arzneimittel Nebenwirkungen haben, die aber nicht bei jedem auftreten müssen. </w:t>
      </w:r>
    </w:p>
    <w:p w14:paraId="5A568CF9" w14:textId="77777777" w:rsidR="00C0204F" w:rsidRPr="00DD3AEE" w:rsidRDefault="00C0204F" w:rsidP="00A24808">
      <w:pPr>
        <w:spacing w:after="0" w:line="240" w:lineRule="auto"/>
        <w:rPr>
          <w:rFonts w:ascii="Times New Roman" w:hAnsi="Times New Roman"/>
          <w:szCs w:val="22"/>
          <w:lang w:val="de-DE"/>
        </w:rPr>
      </w:pPr>
    </w:p>
    <w:p w14:paraId="456B0C24" w14:textId="77777777" w:rsidR="00C0204F" w:rsidRPr="00DD3AEE" w:rsidRDefault="00C0204F" w:rsidP="00A24808">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Wenn Sie eine der folgenden Nebenwirkungen bemerken, verständigen Sie umgehend Ihren Arzt oder</w:t>
      </w:r>
      <w:r w:rsidR="009E58E5" w:rsidRPr="00DD3AEE">
        <w:rPr>
          <w:rFonts w:ascii="Times New Roman" w:hAnsi="Times New Roman"/>
          <w:b/>
          <w:szCs w:val="22"/>
          <w:lang w:val="de-DE"/>
        </w:rPr>
        <w:t xml:space="preserve"> das medizinische Fachpersonal </w:t>
      </w:r>
      <w:r w:rsidR="0029220B" w:rsidRPr="00DD3AEE">
        <w:rPr>
          <w:rFonts w:ascii="Times New Roman" w:hAnsi="Times New Roman"/>
          <w:b/>
          <w:szCs w:val="22"/>
          <w:lang w:val="de-DE"/>
        </w:rPr>
        <w:t>–</w:t>
      </w:r>
      <w:r w:rsidR="00522333" w:rsidRPr="00DD3AEE">
        <w:rPr>
          <w:rFonts w:ascii="Times New Roman" w:hAnsi="Times New Roman"/>
          <w:b/>
          <w:szCs w:val="22"/>
          <w:lang w:val="de-DE"/>
        </w:rPr>
        <w:t xml:space="preserve"> es</w:t>
      </w:r>
      <w:r w:rsidR="0029220B" w:rsidRPr="00DD3AEE">
        <w:rPr>
          <w:rFonts w:ascii="Times New Roman" w:hAnsi="Times New Roman"/>
          <w:b/>
          <w:szCs w:val="22"/>
          <w:lang w:val="de-DE"/>
        </w:rPr>
        <w:t xml:space="preserve"> </w:t>
      </w:r>
      <w:r w:rsidRPr="00DD3AEE">
        <w:rPr>
          <w:rFonts w:ascii="Times New Roman" w:hAnsi="Times New Roman"/>
          <w:b/>
          <w:szCs w:val="22"/>
          <w:lang w:val="de-DE"/>
        </w:rPr>
        <w:t>kann sein, dass Sie dringend medizinische Hilfe benötigen:</w:t>
      </w:r>
    </w:p>
    <w:p w14:paraId="36BD9932" w14:textId="77777777"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Schwere allergische Reaktion (</w:t>
      </w:r>
      <w:r w:rsidR="00FB4514" w:rsidRPr="00DD3AEE">
        <w:rPr>
          <w:rFonts w:ascii="Times New Roman" w:hAnsi="Times New Roman"/>
          <w:szCs w:val="22"/>
          <w:lang w:val="de-DE"/>
        </w:rPr>
        <w:t>gelegentlich</w:t>
      </w:r>
      <w:r w:rsidR="009E58E5" w:rsidRPr="00DD3AEE">
        <w:rPr>
          <w:rFonts w:ascii="Times New Roman" w:hAnsi="Times New Roman"/>
          <w:szCs w:val="22"/>
          <w:lang w:val="de-DE"/>
        </w:rPr>
        <w:t xml:space="preserve"> beobachtet</w:t>
      </w:r>
      <w:r w:rsidRPr="00DD3AEE">
        <w:rPr>
          <w:rFonts w:ascii="Times New Roman" w:hAnsi="Times New Roman"/>
          <w:szCs w:val="22"/>
          <w:lang w:val="de-DE"/>
        </w:rPr>
        <w:t xml:space="preserve">): Begeben Sie sich unverzüglich in medizinische </w:t>
      </w:r>
      <w:r w:rsidR="00FB4514" w:rsidRPr="00DD3AEE">
        <w:rPr>
          <w:rFonts w:ascii="Times New Roman" w:hAnsi="Times New Roman"/>
          <w:szCs w:val="22"/>
          <w:lang w:val="de-DE"/>
        </w:rPr>
        <w:t>Notfallb</w:t>
      </w:r>
      <w:r w:rsidRPr="00DD3AEE">
        <w:rPr>
          <w:rFonts w:ascii="Times New Roman" w:hAnsi="Times New Roman"/>
          <w:szCs w:val="22"/>
          <w:lang w:val="de-DE"/>
        </w:rPr>
        <w:t>ehandlung, wenn Sie eines dieser Anzeichen für eine allergische Reaktion bei sich bemerken: Nesselausschlag; Atembeschwerden; Schwellung im</w:t>
      </w:r>
      <w:r w:rsidR="009C2154" w:rsidRPr="00DD3AEE">
        <w:rPr>
          <w:rFonts w:ascii="Times New Roman" w:hAnsi="Times New Roman"/>
          <w:szCs w:val="22"/>
          <w:lang w:val="de-DE"/>
        </w:rPr>
        <w:t xml:space="preserve"> </w:t>
      </w:r>
      <w:r w:rsidRPr="00DD3AEE">
        <w:rPr>
          <w:rFonts w:ascii="Times New Roman" w:hAnsi="Times New Roman"/>
          <w:szCs w:val="22"/>
          <w:lang w:val="de-DE"/>
        </w:rPr>
        <w:t>Gesicht, an den Lippen, der Zunge oder im Hals.</w:t>
      </w:r>
    </w:p>
    <w:p w14:paraId="22AADE05" w14:textId="77777777" w:rsidR="00C0204F" w:rsidRPr="00DD3AEE" w:rsidRDefault="00C0204F" w:rsidP="00A24808">
      <w:pPr>
        <w:spacing w:after="0" w:line="240" w:lineRule="auto"/>
        <w:rPr>
          <w:rFonts w:ascii="Times New Roman" w:hAnsi="Times New Roman"/>
          <w:szCs w:val="22"/>
          <w:lang w:val="de-DE"/>
        </w:rPr>
      </w:pPr>
    </w:p>
    <w:p w14:paraId="10142AE7"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Falls eine der folgenden Nebenwirkungen auftritt, wenden Sie sich bitte </w:t>
      </w:r>
      <w:r w:rsidR="009E58E5" w:rsidRPr="00DD3AEE">
        <w:rPr>
          <w:rFonts w:ascii="Times New Roman" w:hAnsi="Times New Roman"/>
          <w:szCs w:val="22"/>
          <w:lang w:val="de-DE"/>
        </w:rPr>
        <w:t xml:space="preserve">sofort </w:t>
      </w:r>
      <w:r w:rsidRPr="00DD3AEE">
        <w:rPr>
          <w:rFonts w:ascii="Times New Roman" w:hAnsi="Times New Roman"/>
          <w:szCs w:val="22"/>
          <w:lang w:val="de-DE"/>
        </w:rPr>
        <w:t xml:space="preserve">an Ihren Arzt. Da einige der aufgeführten Nebenwirkungen schwerwiegend sind, fragen Sie Ihren Arzt nach deren </w:t>
      </w:r>
      <w:r w:rsidR="00522333" w:rsidRPr="00DD3AEE">
        <w:rPr>
          <w:rFonts w:ascii="Times New Roman" w:hAnsi="Times New Roman"/>
          <w:szCs w:val="22"/>
          <w:lang w:val="de-DE"/>
        </w:rPr>
        <w:t>Warna</w:t>
      </w:r>
      <w:r w:rsidRPr="00DD3AEE">
        <w:rPr>
          <w:rFonts w:ascii="Times New Roman" w:hAnsi="Times New Roman"/>
          <w:szCs w:val="22"/>
          <w:lang w:val="de-DE"/>
        </w:rPr>
        <w:t xml:space="preserve">nzeichen. </w:t>
      </w:r>
    </w:p>
    <w:p w14:paraId="70BEA586" w14:textId="77777777" w:rsidR="00C0204F" w:rsidRPr="00DD3AEE" w:rsidRDefault="00C0204F" w:rsidP="00A24808">
      <w:pPr>
        <w:spacing w:after="0" w:line="240" w:lineRule="auto"/>
        <w:rPr>
          <w:rFonts w:ascii="Times New Roman" w:hAnsi="Times New Roman"/>
          <w:szCs w:val="22"/>
          <w:lang w:val="de-DE"/>
        </w:rPr>
      </w:pPr>
    </w:p>
    <w:p w14:paraId="5CE0FC11" w14:textId="77777777" w:rsidR="00C0204F" w:rsidRPr="00DD3AEE" w:rsidRDefault="00C0204F" w:rsidP="00A24808">
      <w:pPr>
        <w:keepNext/>
        <w:spacing w:after="0" w:line="240" w:lineRule="auto"/>
        <w:rPr>
          <w:rFonts w:ascii="Times New Roman" w:hAnsi="Times New Roman"/>
          <w:szCs w:val="22"/>
          <w:lang w:val="de-DE"/>
        </w:rPr>
      </w:pPr>
      <w:r w:rsidRPr="00DD3AEE">
        <w:rPr>
          <w:rFonts w:ascii="Times New Roman" w:hAnsi="Times New Roman"/>
          <w:b/>
          <w:szCs w:val="22"/>
          <w:lang w:val="de-DE"/>
        </w:rPr>
        <w:t>Häufige Nebenwirkungen</w:t>
      </w:r>
      <w:r w:rsidRPr="00DD3AEE">
        <w:rPr>
          <w:rFonts w:ascii="Times New Roman" w:hAnsi="Times New Roman"/>
          <w:szCs w:val="22"/>
          <w:lang w:val="de-DE"/>
        </w:rPr>
        <w:t xml:space="preserve"> (</w:t>
      </w:r>
      <w:r w:rsidR="000552E3" w:rsidRPr="00430706">
        <w:rPr>
          <w:rFonts w:ascii="Times New Roman" w:hAnsi="Times New Roman"/>
          <w:lang w:val="de-DE"/>
        </w:rPr>
        <w:t>kann</w:t>
      </w:r>
      <w:r w:rsidR="000552E3" w:rsidRPr="00430706">
        <w:rPr>
          <w:lang w:val="de-DE"/>
        </w:rPr>
        <w:t xml:space="preserve"> </w:t>
      </w:r>
      <w:r w:rsidR="000552E3" w:rsidRPr="00430706">
        <w:rPr>
          <w:rFonts w:ascii="Times New Roman" w:hAnsi="Times New Roman"/>
          <w:lang w:val="de-DE"/>
        </w:rPr>
        <w:t>bis zu 1 von 10 Behandelten betreffen</w:t>
      </w:r>
      <w:r w:rsidRPr="00DD3AEE">
        <w:rPr>
          <w:rFonts w:ascii="Times New Roman" w:hAnsi="Times New Roman"/>
          <w:szCs w:val="22"/>
          <w:lang w:val="de-DE"/>
        </w:rPr>
        <w:t>):</w:t>
      </w:r>
    </w:p>
    <w:p w14:paraId="3E32F1B7" w14:textId="77777777"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 xml:space="preserve">Hautausschlag: Informieren Sie umgehend Ihren Arzt, wenn Sie einen Hautausschlag bekommen. Unter Umständen muss PROCYSBI vorübergehend abgesetzt werden, bis der </w:t>
      </w:r>
      <w:r w:rsidRPr="00DD3AEE">
        <w:rPr>
          <w:rFonts w:ascii="Times New Roman" w:hAnsi="Times New Roman"/>
          <w:szCs w:val="22"/>
          <w:lang w:val="de-DE"/>
        </w:rPr>
        <w:lastRenderedPageBreak/>
        <w:t xml:space="preserve">Ausschlag vorüber ist. Wenn es sich um einen starken Ausschlag handelt, setzt Ihr Arzt möglicherweise die </w:t>
      </w:r>
      <w:r w:rsidR="008F7554" w:rsidRPr="00DD3AEE">
        <w:rPr>
          <w:rFonts w:ascii="Times New Roman" w:hAnsi="Times New Roman"/>
          <w:szCs w:val="22"/>
          <w:lang w:val="de-DE"/>
        </w:rPr>
        <w:t>Mercaptamin</w:t>
      </w:r>
      <w:r w:rsidRPr="00DD3AEE">
        <w:rPr>
          <w:rFonts w:ascii="Times New Roman" w:hAnsi="Times New Roman"/>
          <w:szCs w:val="22"/>
          <w:lang w:val="de-DE"/>
        </w:rPr>
        <w:t>behandlung ab.</w:t>
      </w:r>
    </w:p>
    <w:p w14:paraId="436FD5A4" w14:textId="77777777"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 xml:space="preserve">Bei Bluttests festgestellte Leberfunktionsstörungen. Ihr Arzt wird Sie </w:t>
      </w:r>
      <w:r w:rsidR="00522333" w:rsidRPr="00DD3AEE">
        <w:rPr>
          <w:rFonts w:ascii="Times New Roman" w:hAnsi="Times New Roman"/>
          <w:szCs w:val="22"/>
          <w:lang w:val="de-DE"/>
        </w:rPr>
        <w:t xml:space="preserve">diesbezüglich </w:t>
      </w:r>
      <w:r w:rsidRPr="00DD3AEE">
        <w:rPr>
          <w:rFonts w:ascii="Times New Roman" w:hAnsi="Times New Roman"/>
          <w:szCs w:val="22"/>
          <w:lang w:val="de-DE"/>
        </w:rPr>
        <w:t>überwachen.</w:t>
      </w:r>
    </w:p>
    <w:p w14:paraId="3463DE74" w14:textId="77777777" w:rsidR="00C0204F" w:rsidRPr="00DD3AEE" w:rsidRDefault="00C0204F" w:rsidP="00A24808">
      <w:pPr>
        <w:spacing w:after="0" w:line="240" w:lineRule="auto"/>
        <w:rPr>
          <w:rFonts w:ascii="Times New Roman" w:hAnsi="Times New Roman"/>
          <w:szCs w:val="22"/>
          <w:lang w:val="de-DE"/>
        </w:rPr>
      </w:pPr>
    </w:p>
    <w:p w14:paraId="7659D4DD" w14:textId="77777777" w:rsidR="00C0204F" w:rsidRPr="00DD3AEE" w:rsidRDefault="008E3853" w:rsidP="00A24808">
      <w:pPr>
        <w:keepNext/>
        <w:spacing w:after="0" w:line="240" w:lineRule="auto"/>
        <w:rPr>
          <w:rFonts w:ascii="Times New Roman" w:hAnsi="Times New Roman"/>
          <w:szCs w:val="22"/>
          <w:lang w:val="de-DE"/>
        </w:rPr>
      </w:pPr>
      <w:r w:rsidRPr="00DD3AEE">
        <w:rPr>
          <w:rFonts w:ascii="Times New Roman" w:hAnsi="Times New Roman"/>
          <w:b/>
          <w:szCs w:val="22"/>
          <w:lang w:val="de-DE"/>
        </w:rPr>
        <w:t>Gelegentliche</w:t>
      </w:r>
      <w:r w:rsidR="00C0204F" w:rsidRPr="00DD3AEE">
        <w:rPr>
          <w:rFonts w:ascii="Times New Roman" w:hAnsi="Times New Roman"/>
          <w:b/>
          <w:szCs w:val="22"/>
          <w:lang w:val="de-DE"/>
        </w:rPr>
        <w:t xml:space="preserve"> Nebenwirkungen</w:t>
      </w:r>
      <w:r w:rsidR="00C0204F" w:rsidRPr="00DD3AEE">
        <w:rPr>
          <w:rFonts w:ascii="Times New Roman" w:hAnsi="Times New Roman"/>
          <w:szCs w:val="22"/>
          <w:lang w:val="de-DE"/>
        </w:rPr>
        <w:t xml:space="preserve"> (</w:t>
      </w:r>
      <w:r w:rsidR="000552E3" w:rsidRPr="00DD3AEE">
        <w:rPr>
          <w:rFonts w:ascii="Times New Roman" w:hAnsi="Times New Roman"/>
          <w:szCs w:val="22"/>
          <w:lang w:val="de-DE"/>
        </w:rPr>
        <w:t>k</w:t>
      </w:r>
      <w:r w:rsidR="000552E3" w:rsidRPr="00430706">
        <w:rPr>
          <w:rFonts w:ascii="Times New Roman" w:hAnsi="Times New Roman"/>
          <w:lang w:val="de-DE"/>
        </w:rPr>
        <w:t>ann</w:t>
      </w:r>
      <w:r w:rsidR="000552E3" w:rsidRPr="00430706">
        <w:rPr>
          <w:lang w:val="de-DE"/>
        </w:rPr>
        <w:t xml:space="preserve"> </w:t>
      </w:r>
      <w:r w:rsidR="000552E3" w:rsidRPr="00430706">
        <w:rPr>
          <w:rFonts w:ascii="Times New Roman" w:hAnsi="Times New Roman"/>
          <w:lang w:val="de-DE"/>
        </w:rPr>
        <w:t>bis zu 1 von 100 Behandelten betreffen</w:t>
      </w:r>
      <w:r w:rsidR="00C0204F" w:rsidRPr="00DD3AEE">
        <w:rPr>
          <w:rFonts w:ascii="Times New Roman" w:hAnsi="Times New Roman"/>
          <w:szCs w:val="22"/>
          <w:lang w:val="de-DE"/>
        </w:rPr>
        <w:t>):</w:t>
      </w:r>
    </w:p>
    <w:p w14:paraId="6F48227C" w14:textId="77777777"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 xml:space="preserve">Hautläsionen, Knochenläsionen und Gelenkprobleme: Behandlung mit hohen Dosen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kann zu Hautläsionen führen. Dabei handelt es sich u.</w:t>
      </w:r>
      <w:r w:rsidR="00522333" w:rsidRPr="00DD3AEE">
        <w:rPr>
          <w:rFonts w:ascii="Times New Roman" w:hAnsi="Times New Roman"/>
          <w:szCs w:val="22"/>
          <w:lang w:val="de-DE"/>
        </w:rPr>
        <w:t> </w:t>
      </w:r>
      <w:r w:rsidRPr="00DD3AEE">
        <w:rPr>
          <w:rFonts w:ascii="Times New Roman" w:hAnsi="Times New Roman"/>
          <w:szCs w:val="22"/>
          <w:lang w:val="de-DE"/>
        </w:rPr>
        <w:t>a. um Hautstreifen (ähnlich wie Dehnungsstreifen), Knochenverletzungen (wie z.</w:t>
      </w:r>
      <w:r w:rsidR="00522333" w:rsidRPr="00DD3AEE">
        <w:rPr>
          <w:rFonts w:ascii="Times New Roman" w:hAnsi="Times New Roman"/>
          <w:szCs w:val="22"/>
          <w:lang w:val="de-DE"/>
        </w:rPr>
        <w:t> </w:t>
      </w:r>
      <w:r w:rsidRPr="00DD3AEE">
        <w:rPr>
          <w:rFonts w:ascii="Times New Roman" w:hAnsi="Times New Roman"/>
          <w:szCs w:val="22"/>
          <w:lang w:val="de-DE"/>
        </w:rPr>
        <w:t xml:space="preserve">B. Brüche), Knochenverformungen und Gelenkprobleme. Untersuchen Sie Ihre Haut, solange Sie dieses Arzneimittel einnehmen. Teilen Sie alle </w:t>
      </w:r>
      <w:r w:rsidR="00522333" w:rsidRPr="00DD3AEE">
        <w:rPr>
          <w:rFonts w:ascii="Times New Roman" w:hAnsi="Times New Roman"/>
          <w:szCs w:val="22"/>
          <w:lang w:val="de-DE"/>
        </w:rPr>
        <w:t>Verä</w:t>
      </w:r>
      <w:r w:rsidRPr="00DD3AEE">
        <w:rPr>
          <w:rFonts w:ascii="Times New Roman" w:hAnsi="Times New Roman"/>
          <w:szCs w:val="22"/>
          <w:lang w:val="de-DE"/>
        </w:rPr>
        <w:t>nderung</w:t>
      </w:r>
      <w:r w:rsidR="00E81D8D" w:rsidRPr="00DD3AEE">
        <w:rPr>
          <w:rFonts w:ascii="Times New Roman" w:hAnsi="Times New Roman"/>
          <w:szCs w:val="22"/>
          <w:lang w:val="de-DE"/>
        </w:rPr>
        <w:t>en</w:t>
      </w:r>
      <w:r w:rsidRPr="00DD3AEE">
        <w:rPr>
          <w:rFonts w:ascii="Times New Roman" w:hAnsi="Times New Roman"/>
          <w:szCs w:val="22"/>
          <w:lang w:val="de-DE"/>
        </w:rPr>
        <w:t xml:space="preserve"> Ihrem Arzt mit. Ihr Arzt wird Sie auf diese Störungen hin überwachen.</w:t>
      </w:r>
    </w:p>
    <w:p w14:paraId="3D5FE728" w14:textId="77777777"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 xml:space="preserve">Niedrige Leukozytenzahl. Ihr Arzt wird Sie </w:t>
      </w:r>
      <w:r w:rsidR="00522333" w:rsidRPr="00DD3AEE">
        <w:rPr>
          <w:rFonts w:ascii="Times New Roman" w:hAnsi="Times New Roman"/>
          <w:szCs w:val="22"/>
          <w:lang w:val="de-DE"/>
        </w:rPr>
        <w:t xml:space="preserve">diesbezüglich </w:t>
      </w:r>
      <w:r w:rsidRPr="00DD3AEE">
        <w:rPr>
          <w:rFonts w:ascii="Times New Roman" w:hAnsi="Times New Roman"/>
          <w:szCs w:val="22"/>
          <w:lang w:val="de-DE"/>
        </w:rPr>
        <w:t>überwachen.</w:t>
      </w:r>
    </w:p>
    <w:p w14:paraId="2333C9F7" w14:textId="77777777"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Symptome</w:t>
      </w:r>
      <w:r w:rsidR="00522333" w:rsidRPr="00DD3AEE">
        <w:rPr>
          <w:rFonts w:ascii="Times New Roman" w:hAnsi="Times New Roman"/>
          <w:szCs w:val="22"/>
          <w:lang w:val="de-DE"/>
        </w:rPr>
        <w:t xml:space="preserve"> des Zentralnervensystems</w:t>
      </w:r>
      <w:r w:rsidRPr="00DD3AEE">
        <w:rPr>
          <w:rFonts w:ascii="Times New Roman" w:hAnsi="Times New Roman"/>
          <w:szCs w:val="22"/>
          <w:lang w:val="de-DE"/>
        </w:rPr>
        <w:t xml:space="preserve">: Bei einigen Patienten, die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eingenommen haben, sind Anfälle, Depression und sehr starke Müdigkeit aufgetreten. Wenden Sie sich an Ihren Arzt, wenn Sie diese Symptome bei sich feststellen.</w:t>
      </w:r>
    </w:p>
    <w:p w14:paraId="14D7D9CE" w14:textId="340A6CF8"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 xml:space="preserve">Magen-Darm-Probleme: Bei Patienten, die mit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behandelt wurden, ist es zu Geschwüren und Blutungen gekommen.</w:t>
      </w:r>
      <w:r w:rsidR="009C2154" w:rsidRPr="00DD3AEE">
        <w:rPr>
          <w:rFonts w:ascii="Times New Roman" w:hAnsi="Times New Roman"/>
          <w:szCs w:val="22"/>
          <w:lang w:val="de-DE"/>
        </w:rPr>
        <w:t xml:space="preserve"> </w:t>
      </w:r>
      <w:r w:rsidRPr="00DD3AEE">
        <w:rPr>
          <w:rFonts w:ascii="Times New Roman" w:hAnsi="Times New Roman"/>
          <w:szCs w:val="22"/>
          <w:lang w:val="de-DE"/>
        </w:rPr>
        <w:t>Verständigen Sie sofort Ihren Arzt, wenn bei Ihnen Magenschmerzen auftreten oder wenn Sie Blut erbrechen.</w:t>
      </w:r>
    </w:p>
    <w:p w14:paraId="37CB7BD8" w14:textId="08F259EF" w:rsidR="00C0204F" w:rsidRPr="00DD3AEE" w:rsidRDefault="00C0204F" w:rsidP="00A24808">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 xml:space="preserve">Berichten zufolge ist es unter Anwendung von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zu benigner intrakranieller Hypertonie, auch als Pseudotumor cerebri bezeichnet, gekommen. Dies ist eine Störung, bei der in der Flüssigkeit, die das Gehirn umgibt, ein hoher Druck herrscht. Sprechen Sie sofort mit Ihrem Arzt, wenn sich eines der folgenden Symptome entwickelt, während Sie PROCYSBI einnehmen: Tinnitus</w:t>
      </w:r>
      <w:r w:rsidR="00522333" w:rsidRPr="00DD3AEE">
        <w:rPr>
          <w:rFonts w:ascii="Times New Roman" w:hAnsi="Times New Roman"/>
          <w:szCs w:val="22"/>
          <w:lang w:val="de-DE"/>
        </w:rPr>
        <w:t xml:space="preserve"> (Summen oder Rauschen im Ohr)</w:t>
      </w:r>
      <w:r w:rsidRPr="00DD3AEE">
        <w:rPr>
          <w:rFonts w:ascii="Times New Roman" w:hAnsi="Times New Roman"/>
          <w:szCs w:val="22"/>
          <w:lang w:val="de-DE"/>
        </w:rPr>
        <w:t>, Schwindel, Doppeltsehen, verschwommenes Sehen, Sehverlust, Schmerzen hinter den Augen oder beim Bewegen der Augen. Ihr Arzt untersucht regelmäßig Ihre Augen, um diese Störung frühzeitig zu erkennen und zu behandeln. Dadurch verringert sich die Gefahr eines Sehverlusts.</w:t>
      </w:r>
    </w:p>
    <w:p w14:paraId="145AD64D" w14:textId="77777777" w:rsidR="00C0204F" w:rsidRPr="00DD3AEE" w:rsidRDefault="00C0204F" w:rsidP="00A24808">
      <w:pPr>
        <w:autoSpaceDE w:val="0"/>
        <w:autoSpaceDN w:val="0"/>
        <w:adjustRightInd w:val="0"/>
        <w:spacing w:after="0" w:line="240" w:lineRule="auto"/>
        <w:rPr>
          <w:rFonts w:ascii="Times New Roman" w:hAnsi="Times New Roman"/>
          <w:szCs w:val="22"/>
          <w:lang w:val="de-DE"/>
        </w:rPr>
      </w:pPr>
    </w:p>
    <w:p w14:paraId="7BDC10BA" w14:textId="77777777" w:rsidR="00C0204F" w:rsidRPr="00DD3AEE" w:rsidRDefault="00C0204F" w:rsidP="00A24808">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Weitere Nebenwirkungen, die unter PROCYSBI auftreten können, sind nachstehend mit ihrer erwarteten Häufigkeit aufgeführt:</w:t>
      </w:r>
    </w:p>
    <w:p w14:paraId="447A97B9" w14:textId="77777777" w:rsidR="00C0204F" w:rsidRPr="00DD3AEE" w:rsidRDefault="00C0204F" w:rsidP="00A24808">
      <w:pPr>
        <w:autoSpaceDE w:val="0"/>
        <w:autoSpaceDN w:val="0"/>
        <w:adjustRightInd w:val="0"/>
        <w:spacing w:after="0" w:line="240" w:lineRule="auto"/>
        <w:rPr>
          <w:rFonts w:ascii="Times New Roman" w:hAnsi="Times New Roman"/>
          <w:szCs w:val="22"/>
          <w:lang w:val="de-DE"/>
        </w:rPr>
      </w:pPr>
    </w:p>
    <w:p w14:paraId="2E1B5A44" w14:textId="77777777" w:rsidR="00C0204F" w:rsidRPr="00DD3AEE" w:rsidRDefault="00C0204F" w:rsidP="00A24808">
      <w:pPr>
        <w:keepNext/>
        <w:spacing w:after="0" w:line="240" w:lineRule="auto"/>
        <w:rPr>
          <w:rFonts w:ascii="Times New Roman" w:hAnsi="Times New Roman"/>
          <w:szCs w:val="22"/>
          <w:lang w:val="de-DE"/>
        </w:rPr>
      </w:pPr>
      <w:r w:rsidRPr="00DD3AEE">
        <w:rPr>
          <w:rFonts w:ascii="Times New Roman" w:hAnsi="Times New Roman"/>
          <w:b/>
          <w:szCs w:val="22"/>
          <w:lang w:val="de-DE"/>
        </w:rPr>
        <w:t>Sehr häufige Nebenwirkungen</w:t>
      </w:r>
      <w:r w:rsidRPr="00DD3AEE">
        <w:rPr>
          <w:rFonts w:ascii="Times New Roman" w:hAnsi="Times New Roman"/>
          <w:szCs w:val="22"/>
          <w:lang w:val="de-DE"/>
        </w:rPr>
        <w:t xml:space="preserve"> (</w:t>
      </w:r>
      <w:r w:rsidR="00512492" w:rsidRPr="00DD3AEE">
        <w:rPr>
          <w:rFonts w:ascii="Times New Roman" w:hAnsi="Times New Roman"/>
          <w:szCs w:val="22"/>
          <w:lang w:val="de-DE"/>
        </w:rPr>
        <w:t>k</w:t>
      </w:r>
      <w:r w:rsidR="00512492" w:rsidRPr="00430706">
        <w:rPr>
          <w:rFonts w:ascii="Times New Roman" w:hAnsi="Times New Roman"/>
          <w:lang w:val="de-DE"/>
        </w:rPr>
        <w:t>ann</w:t>
      </w:r>
      <w:r w:rsidR="00512492" w:rsidRPr="00430706">
        <w:rPr>
          <w:lang w:val="de-DE"/>
        </w:rPr>
        <w:t xml:space="preserve"> </w:t>
      </w:r>
      <w:r w:rsidR="00512492" w:rsidRPr="00430706">
        <w:rPr>
          <w:rFonts w:ascii="Times New Roman" w:hAnsi="Times New Roman"/>
          <w:lang w:val="de-DE"/>
        </w:rPr>
        <w:t>mehr als 1 von 10 Behandelten betreffen</w:t>
      </w:r>
      <w:r w:rsidRPr="00DD3AEE">
        <w:rPr>
          <w:rFonts w:ascii="Times New Roman" w:hAnsi="Times New Roman"/>
          <w:szCs w:val="22"/>
          <w:lang w:val="de-DE"/>
        </w:rPr>
        <w:t>):</w:t>
      </w:r>
    </w:p>
    <w:p w14:paraId="6A62B62C" w14:textId="77777777" w:rsidR="00A764E6" w:rsidRPr="00DD3AEE" w:rsidRDefault="00A764E6" w:rsidP="006F7CD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Übelkeit</w:t>
      </w:r>
    </w:p>
    <w:p w14:paraId="67F39D29" w14:textId="77777777" w:rsidR="00A764E6" w:rsidRPr="00DD3AEE" w:rsidRDefault="00A764E6" w:rsidP="006F7CD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Erbrechen</w:t>
      </w:r>
    </w:p>
    <w:p w14:paraId="07E10C4F" w14:textId="77777777" w:rsidR="00A764E6" w:rsidRPr="00DD3AEE" w:rsidRDefault="00A764E6" w:rsidP="006F7CD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Appetitlosigkeit</w:t>
      </w:r>
    </w:p>
    <w:p w14:paraId="5FA1E114" w14:textId="77777777" w:rsidR="00C0204F" w:rsidRPr="00DD3AEE" w:rsidRDefault="00C0204F" w:rsidP="006F7CD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Durchfall</w:t>
      </w:r>
    </w:p>
    <w:p w14:paraId="6044A6D0" w14:textId="77777777" w:rsidR="00C0204F" w:rsidRPr="00DD3AEE" w:rsidRDefault="00C0204F" w:rsidP="006F7CD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Fieber</w:t>
      </w:r>
    </w:p>
    <w:p w14:paraId="44C05EA4" w14:textId="77777777" w:rsidR="00666799" w:rsidRPr="00DD3AEE" w:rsidRDefault="00C0204F" w:rsidP="006F7CD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Schlafbedürfnis</w:t>
      </w:r>
    </w:p>
    <w:p w14:paraId="22FB94B1" w14:textId="77777777" w:rsidR="00C0204F" w:rsidRPr="00DD3AEE" w:rsidRDefault="00C0204F" w:rsidP="00A24808">
      <w:pPr>
        <w:tabs>
          <w:tab w:val="left" w:pos="540"/>
        </w:tabs>
        <w:spacing w:after="0" w:line="240" w:lineRule="auto"/>
        <w:rPr>
          <w:rFonts w:ascii="Times New Roman" w:hAnsi="Times New Roman"/>
          <w:szCs w:val="22"/>
          <w:lang w:val="de-DE"/>
        </w:rPr>
      </w:pPr>
    </w:p>
    <w:p w14:paraId="28841F59" w14:textId="77777777" w:rsidR="00C0204F" w:rsidRPr="00DD3AEE" w:rsidRDefault="00C0204F" w:rsidP="00A24808">
      <w:pPr>
        <w:keepNext/>
        <w:spacing w:after="0" w:line="240" w:lineRule="auto"/>
        <w:rPr>
          <w:rFonts w:ascii="Times New Roman" w:hAnsi="Times New Roman"/>
          <w:szCs w:val="22"/>
          <w:lang w:val="de-DE"/>
        </w:rPr>
      </w:pPr>
      <w:r w:rsidRPr="00DD3AEE">
        <w:rPr>
          <w:rFonts w:ascii="Times New Roman" w:hAnsi="Times New Roman"/>
          <w:b/>
          <w:szCs w:val="22"/>
          <w:lang w:val="de-DE"/>
        </w:rPr>
        <w:t>Häufige Nebenwirkungen</w:t>
      </w:r>
      <w:r w:rsidRPr="00DD3AEE">
        <w:rPr>
          <w:rFonts w:ascii="Times New Roman" w:hAnsi="Times New Roman"/>
          <w:szCs w:val="22"/>
          <w:lang w:val="de-DE"/>
        </w:rPr>
        <w:t>:</w:t>
      </w:r>
    </w:p>
    <w:p w14:paraId="6FB35306" w14:textId="77777777" w:rsidR="00A764E6" w:rsidRPr="00DD3AEE" w:rsidRDefault="00A764E6" w:rsidP="006F7CD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Kopfschmerzen</w:t>
      </w:r>
    </w:p>
    <w:p w14:paraId="4D850823" w14:textId="77777777" w:rsidR="00A764E6" w:rsidRPr="00DD3AEE" w:rsidRDefault="00A764E6" w:rsidP="006F7CD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Enzephalopathie</w:t>
      </w:r>
    </w:p>
    <w:p w14:paraId="03960368" w14:textId="77777777" w:rsidR="00A764E6" w:rsidRPr="00DD3AEE" w:rsidRDefault="00A764E6" w:rsidP="006F7CD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Bauchschmerzen</w:t>
      </w:r>
    </w:p>
    <w:p w14:paraId="2D0D5458" w14:textId="77777777" w:rsidR="00A764E6" w:rsidRPr="00DD3AEE" w:rsidRDefault="00A764E6" w:rsidP="006F7CD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Verdauungsprobleme</w:t>
      </w:r>
    </w:p>
    <w:p w14:paraId="73698A35" w14:textId="77777777" w:rsidR="00C0204F" w:rsidRPr="00DD3AEE" w:rsidRDefault="00C0204F" w:rsidP="006F7CD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unangenehmer Mund- und Körpergeruch</w:t>
      </w:r>
    </w:p>
    <w:p w14:paraId="32E81614" w14:textId="77777777" w:rsidR="00C0204F" w:rsidRPr="00DD3AEE" w:rsidRDefault="00C0204F" w:rsidP="006F7CD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Sodbrennen</w:t>
      </w:r>
    </w:p>
    <w:p w14:paraId="0CA3DCCD" w14:textId="77777777" w:rsidR="00C0204F" w:rsidRPr="00DD3AEE" w:rsidRDefault="00C0204F" w:rsidP="006F7CD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Müdigkeit</w:t>
      </w:r>
    </w:p>
    <w:p w14:paraId="055A6EA8" w14:textId="77777777" w:rsidR="00C0204F" w:rsidRPr="00DD3AEE" w:rsidRDefault="00C0204F" w:rsidP="00A24808">
      <w:pPr>
        <w:spacing w:after="0" w:line="240" w:lineRule="auto"/>
        <w:rPr>
          <w:rFonts w:ascii="Times New Roman" w:hAnsi="Times New Roman"/>
          <w:szCs w:val="22"/>
          <w:lang w:val="de-DE"/>
        </w:rPr>
      </w:pPr>
    </w:p>
    <w:p w14:paraId="7953CFC3" w14:textId="77777777" w:rsidR="00C0204F" w:rsidRPr="00DD3AEE" w:rsidRDefault="00C0204F" w:rsidP="00A24808">
      <w:pPr>
        <w:keepNext/>
        <w:spacing w:after="0" w:line="240" w:lineRule="auto"/>
        <w:rPr>
          <w:rFonts w:ascii="Times New Roman" w:hAnsi="Times New Roman"/>
          <w:szCs w:val="22"/>
          <w:lang w:val="de-DE"/>
        </w:rPr>
      </w:pPr>
      <w:r w:rsidRPr="00DD3AEE">
        <w:rPr>
          <w:rFonts w:ascii="Times New Roman" w:hAnsi="Times New Roman"/>
          <w:b/>
          <w:szCs w:val="22"/>
          <w:lang w:val="de-DE"/>
        </w:rPr>
        <w:t>Gelegentliche Nebenwirkungen</w:t>
      </w:r>
      <w:r w:rsidRPr="00DD3AEE">
        <w:rPr>
          <w:rFonts w:ascii="Times New Roman" w:hAnsi="Times New Roman"/>
          <w:szCs w:val="22"/>
          <w:lang w:val="de-DE"/>
        </w:rPr>
        <w:t>:</w:t>
      </w:r>
    </w:p>
    <w:p w14:paraId="1F56568A"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Beinschmerzen</w:t>
      </w:r>
    </w:p>
    <w:p w14:paraId="4E42B8C9"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Skoliose (Verkrümmung der Wirbelsäule)</w:t>
      </w:r>
    </w:p>
    <w:p w14:paraId="70B7C9E3"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Knochenbrüchigkeit</w:t>
      </w:r>
    </w:p>
    <w:p w14:paraId="55C9059F"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Verfärbung der Haare</w:t>
      </w:r>
    </w:p>
    <w:p w14:paraId="1BE97DDB"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Anfälle</w:t>
      </w:r>
    </w:p>
    <w:p w14:paraId="678DECE9"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Nervosität</w:t>
      </w:r>
    </w:p>
    <w:p w14:paraId="4AC682E2"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Halluzinationen</w:t>
      </w:r>
    </w:p>
    <w:p w14:paraId="3C97E295" w14:textId="77777777" w:rsidR="00C0204F" w:rsidRPr="00DD3AEE" w:rsidRDefault="00C0204F" w:rsidP="006F7CD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lastRenderedPageBreak/>
        <w:t xml:space="preserve">Auswirkungen auf die Nieren, die sich durch Schwellung der </w:t>
      </w:r>
      <w:r w:rsidR="00522333" w:rsidRPr="00DD3AEE">
        <w:rPr>
          <w:rFonts w:ascii="Times New Roman" w:hAnsi="Times New Roman"/>
          <w:szCs w:val="22"/>
          <w:lang w:val="de-DE"/>
        </w:rPr>
        <w:t xml:space="preserve">Gliedmaße </w:t>
      </w:r>
      <w:r w:rsidRPr="00DD3AEE">
        <w:rPr>
          <w:rFonts w:ascii="Times New Roman" w:hAnsi="Times New Roman"/>
          <w:szCs w:val="22"/>
          <w:lang w:val="de-DE"/>
        </w:rPr>
        <w:t>und Gewichtszunahme äußern</w:t>
      </w:r>
    </w:p>
    <w:p w14:paraId="29DC36BC" w14:textId="77777777" w:rsidR="00C0204F" w:rsidRPr="00DD3AEE" w:rsidRDefault="00C0204F" w:rsidP="00A24808">
      <w:pPr>
        <w:spacing w:after="0" w:line="240" w:lineRule="auto"/>
        <w:rPr>
          <w:rFonts w:ascii="Times New Roman" w:hAnsi="Times New Roman"/>
          <w:szCs w:val="22"/>
          <w:lang w:val="de-DE"/>
        </w:rPr>
      </w:pPr>
    </w:p>
    <w:p w14:paraId="002CA484"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Meldung von Nebenwirkungen</w:t>
      </w:r>
    </w:p>
    <w:p w14:paraId="4BB003BD" w14:textId="77777777" w:rsidR="00C0204F" w:rsidRPr="00DD3AEE" w:rsidRDefault="00C0204F" w:rsidP="00A24808">
      <w:pPr>
        <w:pStyle w:val="BodytextAgency"/>
        <w:spacing w:after="0" w:line="240" w:lineRule="auto"/>
        <w:rPr>
          <w:rFonts w:ascii="Times New Roman" w:hAnsi="Times New Roman"/>
          <w:sz w:val="22"/>
          <w:szCs w:val="22"/>
          <w:lang w:val="de-DE"/>
        </w:rPr>
      </w:pPr>
      <w:r w:rsidRPr="00DD3AEE">
        <w:rPr>
          <w:rFonts w:ascii="Times New Roman" w:hAnsi="Times New Roman"/>
          <w:sz w:val="22"/>
          <w:szCs w:val="22"/>
          <w:lang w:val="de-DE"/>
        </w:rPr>
        <w:t>Wenn Sie Nebenwirkungen bemerken, wenden Sie sich an Ihren Arzt oder Apotheker.</w:t>
      </w:r>
      <w:r w:rsidRPr="00DD3AEE">
        <w:rPr>
          <w:rFonts w:ascii="Times New Roman" w:hAnsi="Times New Roman"/>
          <w:color w:val="FF0000"/>
          <w:sz w:val="22"/>
          <w:szCs w:val="22"/>
          <w:lang w:val="de-DE"/>
        </w:rPr>
        <w:t xml:space="preserve"> </w:t>
      </w:r>
      <w:r w:rsidRPr="00DD3AEE">
        <w:rPr>
          <w:rFonts w:ascii="Times New Roman" w:hAnsi="Times New Roman"/>
          <w:sz w:val="22"/>
          <w:szCs w:val="22"/>
          <w:lang w:val="de-DE"/>
        </w:rPr>
        <w:t xml:space="preserve">Dies gilt auch für Nebenwirkungen, die nicht in dieser Packungsbeilage angegeben sind. Sie können Nebenwirkungen auch direkt über </w:t>
      </w:r>
      <w:r w:rsidRPr="00DD3AEE">
        <w:rPr>
          <w:rFonts w:ascii="Times New Roman" w:hAnsi="Times New Roman"/>
          <w:sz w:val="22"/>
          <w:szCs w:val="22"/>
          <w:shd w:val="clear" w:color="auto" w:fill="BFBFBF"/>
          <w:lang w:val="de-DE"/>
        </w:rPr>
        <w:t xml:space="preserve">das in </w:t>
      </w:r>
      <w:hyperlink r:id="rId12" w:history="1">
        <w:r w:rsidRPr="00DD3AEE">
          <w:rPr>
            <w:rStyle w:val="Hyperlink"/>
            <w:rFonts w:ascii="Times New Roman" w:hAnsi="Times New Roman"/>
            <w:sz w:val="22"/>
            <w:szCs w:val="22"/>
            <w:shd w:val="clear" w:color="auto" w:fill="BFBFBF"/>
            <w:lang w:val="de-DE"/>
          </w:rPr>
          <w:t>Anhang</w:t>
        </w:r>
        <w:r w:rsidR="00522333" w:rsidRPr="00DD3AEE">
          <w:rPr>
            <w:rStyle w:val="Hyperlink"/>
            <w:rFonts w:ascii="Times New Roman" w:hAnsi="Times New Roman"/>
            <w:sz w:val="22"/>
            <w:szCs w:val="22"/>
            <w:shd w:val="clear" w:color="auto" w:fill="BFBFBF"/>
            <w:lang w:val="de-DE"/>
          </w:rPr>
          <w:t> </w:t>
        </w:r>
        <w:r w:rsidRPr="00DD3AEE">
          <w:rPr>
            <w:rStyle w:val="Hyperlink"/>
            <w:rFonts w:ascii="Times New Roman" w:hAnsi="Times New Roman"/>
            <w:sz w:val="22"/>
            <w:szCs w:val="22"/>
            <w:shd w:val="clear" w:color="auto" w:fill="BFBFBF"/>
            <w:lang w:val="de-DE"/>
          </w:rPr>
          <w:t>V</w:t>
        </w:r>
      </w:hyperlink>
      <w:r w:rsidRPr="00DD3AEE">
        <w:rPr>
          <w:rFonts w:ascii="Times New Roman" w:hAnsi="Times New Roman"/>
          <w:sz w:val="22"/>
          <w:szCs w:val="22"/>
          <w:shd w:val="clear" w:color="auto" w:fill="BFBFBF"/>
          <w:lang w:val="de-DE"/>
        </w:rPr>
        <w:t xml:space="preserve"> aufgeführte nationale Meldesystem</w:t>
      </w:r>
      <w:r w:rsidRPr="00DD3AEE">
        <w:rPr>
          <w:rFonts w:ascii="Times New Roman" w:hAnsi="Times New Roman"/>
          <w:sz w:val="22"/>
          <w:szCs w:val="22"/>
          <w:lang w:val="de-DE"/>
        </w:rPr>
        <w:t xml:space="preserve"> anzeigen. Indem Sie Nebenwirkungen melden, können Sie dazu beitragen, dass mehr Informationen über die Sicherheit dieses Arzneimittels zur Verfügung gestellt werden.</w:t>
      </w:r>
    </w:p>
    <w:p w14:paraId="3A8C54CF" w14:textId="77777777" w:rsidR="00C0204F" w:rsidRPr="00DD3AEE" w:rsidRDefault="00C0204F" w:rsidP="00A24808">
      <w:pPr>
        <w:spacing w:after="0" w:line="240" w:lineRule="auto"/>
        <w:rPr>
          <w:rFonts w:ascii="Times New Roman" w:hAnsi="Times New Roman"/>
          <w:szCs w:val="22"/>
          <w:lang w:val="de-DE"/>
        </w:rPr>
      </w:pPr>
    </w:p>
    <w:p w14:paraId="349E67AF" w14:textId="77777777" w:rsidR="00C0204F" w:rsidRPr="00DD3AEE" w:rsidRDefault="00C0204F" w:rsidP="00A24808">
      <w:pPr>
        <w:spacing w:after="0" w:line="240" w:lineRule="auto"/>
        <w:rPr>
          <w:rFonts w:ascii="Times New Roman" w:hAnsi="Times New Roman"/>
          <w:szCs w:val="22"/>
          <w:lang w:val="de-DE"/>
        </w:rPr>
      </w:pPr>
    </w:p>
    <w:p w14:paraId="3BFC8049" w14:textId="77777777" w:rsidR="00C0204F" w:rsidRPr="00DD3AEE" w:rsidRDefault="00C0204F"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5.</w:t>
      </w:r>
      <w:r w:rsidRPr="00DD3AEE">
        <w:rPr>
          <w:rFonts w:ascii="Times New Roman" w:hAnsi="Times New Roman"/>
          <w:b/>
          <w:szCs w:val="22"/>
          <w:lang w:val="de-DE"/>
        </w:rPr>
        <w:tab/>
        <w:t>Wie ist PROCYSBI aufzubewahren?</w:t>
      </w:r>
    </w:p>
    <w:p w14:paraId="60D256F2" w14:textId="77777777" w:rsidR="00C0204F" w:rsidRPr="00DD3AEE" w:rsidRDefault="00C0204F" w:rsidP="00A24808">
      <w:pPr>
        <w:keepNext/>
        <w:spacing w:after="0" w:line="240" w:lineRule="auto"/>
        <w:rPr>
          <w:rFonts w:ascii="Times New Roman" w:hAnsi="Times New Roman"/>
          <w:b/>
          <w:szCs w:val="22"/>
          <w:lang w:val="de-DE"/>
        </w:rPr>
      </w:pPr>
    </w:p>
    <w:p w14:paraId="005E675F"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Bewahren Sie dieses Arzneimittel für Kinder unzugänglich auf.</w:t>
      </w:r>
    </w:p>
    <w:p w14:paraId="40B058BD" w14:textId="77777777" w:rsidR="00C0204F" w:rsidRPr="00DD3AEE" w:rsidRDefault="00C0204F" w:rsidP="00A24808">
      <w:pPr>
        <w:spacing w:after="0" w:line="240" w:lineRule="auto"/>
        <w:rPr>
          <w:rFonts w:ascii="Times New Roman" w:hAnsi="Times New Roman"/>
          <w:szCs w:val="22"/>
          <w:lang w:val="de-DE"/>
        </w:rPr>
      </w:pPr>
    </w:p>
    <w:p w14:paraId="48493177"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Sie dürfen dieses Arzneimittel nach dem auf dem Umkarton </w:t>
      </w:r>
      <w:r w:rsidR="000029FA" w:rsidRPr="00DD3AEE">
        <w:rPr>
          <w:rFonts w:ascii="Times New Roman" w:hAnsi="Times New Roman"/>
          <w:szCs w:val="22"/>
          <w:lang w:val="de-DE"/>
        </w:rPr>
        <w:t xml:space="preserve">und dem Flaschenetikett </w:t>
      </w:r>
      <w:r w:rsidR="00DE0D9A" w:rsidRPr="00DD3AEE">
        <w:rPr>
          <w:rFonts w:ascii="Times New Roman" w:hAnsi="Times New Roman"/>
          <w:szCs w:val="22"/>
          <w:lang w:val="de-DE"/>
        </w:rPr>
        <w:t>nach „</w:t>
      </w:r>
      <w:r w:rsidR="00903EE9" w:rsidRPr="00DD3AEE">
        <w:rPr>
          <w:rFonts w:ascii="Times New Roman" w:hAnsi="Times New Roman"/>
          <w:szCs w:val="22"/>
          <w:lang w:val="de-DE"/>
        </w:rPr>
        <w:t>v</w:t>
      </w:r>
      <w:r w:rsidR="00DE0D9A" w:rsidRPr="00DD3AEE">
        <w:rPr>
          <w:rFonts w:ascii="Times New Roman" w:hAnsi="Times New Roman"/>
          <w:szCs w:val="22"/>
          <w:lang w:val="de-DE"/>
        </w:rPr>
        <w:t xml:space="preserve">erwendbar bis“ </w:t>
      </w:r>
      <w:r w:rsidRPr="00DD3AEE">
        <w:rPr>
          <w:rFonts w:ascii="Times New Roman" w:hAnsi="Times New Roman"/>
          <w:szCs w:val="22"/>
          <w:lang w:val="de-DE"/>
        </w:rPr>
        <w:t>angegebenen Verfalldatum nicht mehr verwenden. Das Verfalldatum bezieht sich auf den letzten Tag des angegebenen Monats.</w:t>
      </w:r>
    </w:p>
    <w:p w14:paraId="3AFB6C2F" w14:textId="77777777" w:rsidR="00C0204F" w:rsidRPr="00DD3AEE" w:rsidRDefault="00C0204F" w:rsidP="00A24808">
      <w:pPr>
        <w:spacing w:after="0" w:line="240" w:lineRule="auto"/>
        <w:rPr>
          <w:rFonts w:ascii="Times New Roman" w:hAnsi="Times New Roman"/>
          <w:szCs w:val="22"/>
          <w:lang w:val="de-DE"/>
        </w:rPr>
      </w:pPr>
    </w:p>
    <w:p w14:paraId="5A722BA0"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 xml:space="preserve">Sie </w:t>
      </w:r>
      <w:r w:rsidR="00D70641" w:rsidRPr="00DD3AEE">
        <w:rPr>
          <w:rFonts w:ascii="Times New Roman" w:hAnsi="Times New Roman"/>
          <w:szCs w:val="22"/>
          <w:lang w:val="de-DE"/>
        </w:rPr>
        <w:t xml:space="preserve">dürfen </w:t>
      </w:r>
      <w:r w:rsidRPr="00DD3AEE">
        <w:rPr>
          <w:rFonts w:ascii="Times New Roman" w:hAnsi="Times New Roman"/>
          <w:szCs w:val="22"/>
          <w:lang w:val="de-DE"/>
        </w:rPr>
        <w:t>dieses Arzneimittel nicht ein</w:t>
      </w:r>
      <w:r w:rsidR="00D70641" w:rsidRPr="00DD3AEE">
        <w:rPr>
          <w:rFonts w:ascii="Times New Roman" w:hAnsi="Times New Roman"/>
          <w:szCs w:val="22"/>
          <w:lang w:val="de-DE"/>
        </w:rPr>
        <w:t>nehmen</w:t>
      </w:r>
      <w:r w:rsidRPr="00DD3AEE">
        <w:rPr>
          <w:rFonts w:ascii="Times New Roman" w:hAnsi="Times New Roman"/>
          <w:szCs w:val="22"/>
          <w:lang w:val="de-DE"/>
        </w:rPr>
        <w:t>, wenn die Folienversiegelung mehr als 30</w:t>
      </w:r>
      <w:r w:rsidR="00522333" w:rsidRPr="00DD3AEE">
        <w:rPr>
          <w:rFonts w:ascii="Times New Roman" w:hAnsi="Times New Roman"/>
          <w:szCs w:val="22"/>
          <w:lang w:val="de-DE"/>
        </w:rPr>
        <w:t> </w:t>
      </w:r>
      <w:r w:rsidRPr="00DD3AEE">
        <w:rPr>
          <w:rFonts w:ascii="Times New Roman" w:hAnsi="Times New Roman"/>
          <w:szCs w:val="22"/>
          <w:lang w:val="de-DE"/>
        </w:rPr>
        <w:t xml:space="preserve">Tage </w:t>
      </w:r>
      <w:r w:rsidR="00522333" w:rsidRPr="00DD3AEE">
        <w:rPr>
          <w:rFonts w:ascii="Times New Roman" w:hAnsi="Times New Roman"/>
          <w:szCs w:val="22"/>
          <w:lang w:val="de-DE"/>
        </w:rPr>
        <w:t xml:space="preserve">lang </w:t>
      </w:r>
      <w:r w:rsidRPr="00DD3AEE">
        <w:rPr>
          <w:rFonts w:ascii="Times New Roman" w:hAnsi="Times New Roman"/>
          <w:szCs w:val="22"/>
          <w:lang w:val="de-DE"/>
        </w:rPr>
        <w:t>geöffnet war. Entsorgen Sie die geöffnete Flasche und verwenden Sie eine neue</w:t>
      </w:r>
      <w:r w:rsidR="006B5512" w:rsidRPr="00DD3AEE">
        <w:rPr>
          <w:rFonts w:ascii="Times New Roman" w:hAnsi="Times New Roman"/>
          <w:szCs w:val="22"/>
          <w:lang w:val="de-DE"/>
        </w:rPr>
        <w:t xml:space="preserve"> Flasche</w:t>
      </w:r>
      <w:r w:rsidRPr="00DD3AEE">
        <w:rPr>
          <w:rFonts w:ascii="Times New Roman" w:hAnsi="Times New Roman"/>
          <w:szCs w:val="22"/>
          <w:lang w:val="de-DE"/>
        </w:rPr>
        <w:t>.</w:t>
      </w:r>
      <w:r w:rsidR="009C2154" w:rsidRPr="00DD3AEE">
        <w:rPr>
          <w:rFonts w:ascii="Times New Roman" w:hAnsi="Times New Roman"/>
          <w:szCs w:val="22"/>
          <w:lang w:val="de-DE"/>
        </w:rPr>
        <w:t xml:space="preserve"> </w:t>
      </w:r>
    </w:p>
    <w:p w14:paraId="6900902F" w14:textId="77777777" w:rsidR="00C0204F" w:rsidRPr="00DD3AEE" w:rsidRDefault="00C0204F" w:rsidP="00A24808">
      <w:pPr>
        <w:spacing w:after="0" w:line="240" w:lineRule="auto"/>
        <w:rPr>
          <w:rFonts w:ascii="Times New Roman" w:hAnsi="Times New Roman"/>
          <w:szCs w:val="22"/>
          <w:lang w:val="de-DE"/>
        </w:rPr>
      </w:pPr>
    </w:p>
    <w:p w14:paraId="55A84CF7" w14:textId="5470D7CD" w:rsidR="009C46D8" w:rsidRPr="00DD3AEE" w:rsidRDefault="00566676" w:rsidP="00A24808">
      <w:pPr>
        <w:spacing w:after="0" w:line="240" w:lineRule="auto"/>
        <w:rPr>
          <w:rFonts w:ascii="Times New Roman" w:hAnsi="Times New Roman"/>
          <w:lang w:val="de-DE"/>
        </w:rPr>
      </w:pPr>
      <w:r w:rsidRPr="00DD3AEE">
        <w:rPr>
          <w:rFonts w:ascii="Times New Roman" w:hAnsi="Times New Roman"/>
          <w:lang w:val="de-DE"/>
        </w:rPr>
        <w:t>Im Kühlschrank lagern (2</w:t>
      </w:r>
      <w:r w:rsidR="00A61F89" w:rsidRPr="00DD3AEE">
        <w:rPr>
          <w:rFonts w:ascii="Times New Roman" w:hAnsi="Times New Roman"/>
          <w:lang w:val="de-DE"/>
        </w:rPr>
        <w:t> </w:t>
      </w:r>
      <w:r w:rsidRPr="00DD3AEE">
        <w:rPr>
          <w:rFonts w:ascii="Times New Roman" w:hAnsi="Times New Roman"/>
          <w:lang w:val="de-DE"/>
        </w:rPr>
        <w:t>°C</w:t>
      </w:r>
      <w:r w:rsidR="00642DE4" w:rsidRPr="00DD3AEE">
        <w:rPr>
          <w:rFonts w:ascii="Times New Roman" w:hAnsi="Times New Roman"/>
          <w:lang w:val="de-DE"/>
        </w:rPr>
        <w:t xml:space="preserve"> – </w:t>
      </w:r>
      <w:r w:rsidRPr="00DD3AEE">
        <w:rPr>
          <w:rFonts w:ascii="Times New Roman" w:hAnsi="Times New Roman"/>
          <w:lang w:val="de-DE"/>
        </w:rPr>
        <w:t>8</w:t>
      </w:r>
      <w:r w:rsidR="00A61F89" w:rsidRPr="00DD3AEE">
        <w:rPr>
          <w:rFonts w:ascii="Times New Roman" w:hAnsi="Times New Roman"/>
          <w:lang w:val="de-DE"/>
        </w:rPr>
        <w:t> </w:t>
      </w:r>
      <w:r w:rsidRPr="00DD3AEE">
        <w:rPr>
          <w:rFonts w:ascii="Times New Roman" w:hAnsi="Times New Roman"/>
          <w:lang w:val="de-DE"/>
        </w:rPr>
        <w:t xml:space="preserve">°C). Nicht einfrieren. </w:t>
      </w:r>
    </w:p>
    <w:p w14:paraId="349D7D2B" w14:textId="77777777" w:rsidR="009C46D8" w:rsidRPr="00DD3AEE" w:rsidRDefault="00566676" w:rsidP="00A24808">
      <w:pPr>
        <w:spacing w:after="0" w:line="240" w:lineRule="auto"/>
        <w:rPr>
          <w:rFonts w:ascii="Times New Roman" w:hAnsi="Times New Roman"/>
          <w:szCs w:val="22"/>
          <w:lang w:val="de-DE"/>
        </w:rPr>
      </w:pPr>
      <w:r w:rsidRPr="00DD3AEE">
        <w:rPr>
          <w:rFonts w:ascii="Times New Roman" w:hAnsi="Times New Roman"/>
          <w:szCs w:val="22"/>
          <w:lang w:val="de-DE"/>
        </w:rPr>
        <w:t>Nach Anbruch n</w:t>
      </w:r>
      <w:r w:rsidR="00C0204F" w:rsidRPr="00DD3AEE">
        <w:rPr>
          <w:rFonts w:ascii="Times New Roman" w:hAnsi="Times New Roman"/>
          <w:szCs w:val="22"/>
          <w:lang w:val="de-DE"/>
        </w:rPr>
        <w:t xml:space="preserve">icht über </w:t>
      </w:r>
      <w:r w:rsidR="00235F2E" w:rsidRPr="00DD3AEE">
        <w:rPr>
          <w:rFonts w:ascii="Times New Roman" w:hAnsi="Times New Roman"/>
          <w:szCs w:val="22"/>
          <w:lang w:val="de-DE"/>
        </w:rPr>
        <w:t>25</w:t>
      </w:r>
      <w:r w:rsidR="00A61F89" w:rsidRPr="00DD3AEE">
        <w:rPr>
          <w:rFonts w:ascii="Times New Roman" w:hAnsi="Times New Roman"/>
          <w:szCs w:val="22"/>
          <w:lang w:val="de-DE"/>
        </w:rPr>
        <w:t> </w:t>
      </w:r>
      <w:r w:rsidR="00235F2E" w:rsidRPr="00DD3AEE">
        <w:rPr>
          <w:rFonts w:ascii="Times New Roman" w:hAnsi="Times New Roman"/>
          <w:szCs w:val="22"/>
          <w:lang w:val="de-DE"/>
        </w:rPr>
        <w:t>ºC</w:t>
      </w:r>
      <w:r w:rsidR="00C0204F" w:rsidRPr="00DD3AEE">
        <w:rPr>
          <w:rFonts w:ascii="Times New Roman" w:hAnsi="Times New Roman"/>
          <w:szCs w:val="22"/>
          <w:lang w:val="de-DE"/>
        </w:rPr>
        <w:t xml:space="preserve"> lagern. </w:t>
      </w:r>
    </w:p>
    <w:p w14:paraId="18D7A182"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Das Behältnis fest verschlossen halten, um den Inhalt vor Licht und Feuchtigkeit zu schützen.</w:t>
      </w:r>
    </w:p>
    <w:p w14:paraId="235BA543" w14:textId="77777777" w:rsidR="00C0204F" w:rsidRPr="00DD3AEE" w:rsidRDefault="00C0204F" w:rsidP="00A24808">
      <w:pPr>
        <w:spacing w:after="0" w:line="240" w:lineRule="auto"/>
        <w:rPr>
          <w:rFonts w:ascii="Times New Roman" w:hAnsi="Times New Roman"/>
          <w:szCs w:val="22"/>
          <w:lang w:val="de-DE"/>
        </w:rPr>
      </w:pPr>
    </w:p>
    <w:p w14:paraId="0DDFB530" w14:textId="77777777" w:rsidR="00C0204F" w:rsidRPr="00DD3AEE" w:rsidRDefault="00C0204F" w:rsidP="00A24808">
      <w:pPr>
        <w:spacing w:after="0" w:line="240" w:lineRule="auto"/>
        <w:rPr>
          <w:rFonts w:ascii="Times New Roman" w:hAnsi="Times New Roman"/>
          <w:szCs w:val="22"/>
          <w:lang w:val="de-DE"/>
        </w:rPr>
      </w:pPr>
      <w:r w:rsidRPr="00DD3AEE">
        <w:rPr>
          <w:rFonts w:ascii="Times New Roman" w:hAnsi="Times New Roman"/>
          <w:szCs w:val="22"/>
          <w:lang w:val="de-DE"/>
        </w:rPr>
        <w:t>Entsorgen Sie Arzneimittel nicht im Abwasser.</w:t>
      </w:r>
      <w:r w:rsidR="009C2154" w:rsidRPr="00DD3AEE">
        <w:rPr>
          <w:rFonts w:ascii="Times New Roman" w:hAnsi="Times New Roman"/>
          <w:szCs w:val="22"/>
          <w:lang w:val="de-DE"/>
        </w:rPr>
        <w:t xml:space="preserve"> </w:t>
      </w:r>
      <w:r w:rsidRPr="00DD3AEE">
        <w:rPr>
          <w:rFonts w:ascii="Times New Roman" w:hAnsi="Times New Roman"/>
          <w:szCs w:val="22"/>
          <w:lang w:val="de-DE"/>
        </w:rPr>
        <w:t>Fragen Sie Ihren Apotheker</w:t>
      </w:r>
      <w:r w:rsidR="00551C0A" w:rsidRPr="00DD3AEE">
        <w:rPr>
          <w:rFonts w:ascii="Times New Roman" w:hAnsi="Times New Roman"/>
          <w:szCs w:val="22"/>
          <w:lang w:val="de-DE"/>
        </w:rPr>
        <w:t>,</w:t>
      </w:r>
      <w:r w:rsidRPr="00DD3AEE">
        <w:rPr>
          <w:rFonts w:ascii="Times New Roman" w:hAnsi="Times New Roman"/>
          <w:szCs w:val="22"/>
          <w:lang w:val="de-DE"/>
        </w:rPr>
        <w:t xml:space="preserve"> wie das Arzneimittel zu entsorgen ist, wenn Sie es nicht mehr verwenden. Sie tragen damit zum Schutz der Umwelt bei.</w:t>
      </w:r>
    </w:p>
    <w:p w14:paraId="5A36AE9B" w14:textId="77777777" w:rsidR="00C0204F" w:rsidRPr="00DD3AEE" w:rsidRDefault="00C0204F" w:rsidP="00A24808">
      <w:pPr>
        <w:spacing w:after="0" w:line="240" w:lineRule="auto"/>
        <w:rPr>
          <w:rFonts w:ascii="Times New Roman" w:hAnsi="Times New Roman"/>
          <w:szCs w:val="22"/>
          <w:lang w:val="de-DE"/>
        </w:rPr>
      </w:pPr>
    </w:p>
    <w:p w14:paraId="7ED544AD" w14:textId="77777777" w:rsidR="00C0204F" w:rsidRPr="00DD3AEE" w:rsidRDefault="00C0204F" w:rsidP="00A24808">
      <w:pPr>
        <w:spacing w:after="0" w:line="240" w:lineRule="auto"/>
        <w:rPr>
          <w:rFonts w:ascii="Times New Roman" w:hAnsi="Times New Roman"/>
          <w:szCs w:val="22"/>
          <w:lang w:val="de-DE"/>
        </w:rPr>
      </w:pPr>
    </w:p>
    <w:p w14:paraId="56B88EEB" w14:textId="77777777" w:rsidR="00C0204F" w:rsidRPr="00DD3AEE" w:rsidRDefault="00C0204F" w:rsidP="00A24808">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Inhalt der Packung und weitere Informationen</w:t>
      </w:r>
    </w:p>
    <w:p w14:paraId="014FA0C5" w14:textId="77777777" w:rsidR="00C0204F" w:rsidRPr="00DD3AEE" w:rsidRDefault="00C0204F" w:rsidP="00A24808">
      <w:pPr>
        <w:keepNext/>
        <w:spacing w:after="0" w:line="240" w:lineRule="auto"/>
        <w:rPr>
          <w:rFonts w:ascii="Times New Roman" w:hAnsi="Times New Roman"/>
          <w:b/>
          <w:szCs w:val="22"/>
          <w:lang w:val="de-DE"/>
        </w:rPr>
      </w:pPr>
    </w:p>
    <w:p w14:paraId="66D75F69"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Was PROCYSBI enthält</w:t>
      </w:r>
    </w:p>
    <w:p w14:paraId="120FF1B9" w14:textId="77777777" w:rsidR="00AD279F" w:rsidRPr="00DD3AEE" w:rsidRDefault="00C0204F" w:rsidP="00A117C6">
      <w:pPr>
        <w:pStyle w:val="Liststycke2"/>
        <w:keepNext/>
        <w:numPr>
          <w:ilvl w:val="0"/>
          <w:numId w:val="29"/>
        </w:numPr>
        <w:ind w:left="567" w:hanging="567"/>
        <w:rPr>
          <w:rFonts w:ascii="Times New Roman" w:hAnsi="Times New Roman"/>
          <w:szCs w:val="22"/>
          <w:lang w:val="de-DE"/>
        </w:rPr>
      </w:pPr>
      <w:r w:rsidRPr="00DD3AEE">
        <w:rPr>
          <w:rFonts w:ascii="Times New Roman" w:hAnsi="Times New Roman"/>
          <w:szCs w:val="22"/>
          <w:lang w:val="de-DE"/>
        </w:rPr>
        <w:t>Der Wirkstoff ist</w:t>
      </w:r>
      <w:r w:rsidR="00D70641" w:rsidRPr="00DD3AEE">
        <w:rPr>
          <w:rFonts w:ascii="Times New Roman" w:hAnsi="Times New Roman"/>
          <w:szCs w:val="22"/>
          <w:lang w:val="de-DE"/>
        </w:rPr>
        <w:t>:</w:t>
      </w:r>
      <w:r w:rsidRPr="00DD3AEE">
        <w:rPr>
          <w:rFonts w:ascii="Times New Roman" w:hAnsi="Times New Roman"/>
          <w:szCs w:val="22"/>
          <w:lang w:val="de-DE"/>
        </w:rPr>
        <w:t xml:space="preserve"> </w:t>
      </w:r>
      <w:r w:rsidR="008F7554" w:rsidRPr="00DD3AEE">
        <w:rPr>
          <w:rFonts w:ascii="Times New Roman" w:hAnsi="Times New Roman"/>
          <w:szCs w:val="22"/>
          <w:lang w:val="de-DE"/>
        </w:rPr>
        <w:t>Mercaptamin</w:t>
      </w:r>
      <w:r w:rsidRPr="00DD3AEE">
        <w:rPr>
          <w:rFonts w:ascii="Times New Roman" w:hAnsi="Times New Roman"/>
          <w:szCs w:val="22"/>
          <w:lang w:val="de-DE"/>
        </w:rPr>
        <w:t xml:space="preserve"> (als </w:t>
      </w:r>
      <w:r w:rsidR="008F7554" w:rsidRPr="00DD3AEE">
        <w:rPr>
          <w:rFonts w:ascii="Times New Roman" w:hAnsi="Times New Roman"/>
          <w:szCs w:val="22"/>
          <w:lang w:val="de-DE"/>
        </w:rPr>
        <w:t>Mercaptamin[(R,R)</w:t>
      </w:r>
      <w:r w:rsidR="00F118D5" w:rsidRPr="00DD3AEE">
        <w:rPr>
          <w:rFonts w:ascii="Times New Roman" w:hAnsi="Times New Roman"/>
          <w:szCs w:val="22"/>
          <w:lang w:val="de-DE"/>
        </w:rPr>
        <w:noBreakHyphen/>
      </w:r>
      <w:r w:rsidR="008F7554" w:rsidRPr="00DD3AEE">
        <w:rPr>
          <w:rFonts w:ascii="Times New Roman" w:hAnsi="Times New Roman"/>
          <w:szCs w:val="22"/>
          <w:lang w:val="de-DE"/>
        </w:rPr>
        <w:t>tartrat]</w:t>
      </w:r>
      <w:r w:rsidRPr="00DD3AEE">
        <w:rPr>
          <w:rFonts w:ascii="Times New Roman" w:hAnsi="Times New Roman"/>
          <w:szCs w:val="22"/>
          <w:lang w:val="de-DE"/>
        </w:rPr>
        <w:t>).</w:t>
      </w:r>
    </w:p>
    <w:p w14:paraId="05C120F1" w14:textId="0813B33C" w:rsidR="00AD279F" w:rsidRPr="00DD3AEE" w:rsidRDefault="00AD279F" w:rsidP="00A117C6">
      <w:pPr>
        <w:pStyle w:val="Liststycke2"/>
        <w:keepNext/>
        <w:ind w:left="567"/>
        <w:rPr>
          <w:rFonts w:ascii="Times New Roman" w:hAnsi="Times New Roman"/>
          <w:szCs w:val="22"/>
          <w:u w:val="single"/>
          <w:lang w:val="de-DE"/>
        </w:rPr>
      </w:pPr>
      <w:r w:rsidRPr="00DD3AEE">
        <w:rPr>
          <w:rFonts w:ascii="Times New Roman" w:hAnsi="Times New Roman"/>
          <w:szCs w:val="22"/>
          <w:u w:val="single"/>
          <w:lang w:val="de-DE"/>
        </w:rPr>
        <w:t>PROCYSBI 25 mg magensaftresistente Hartkapseln</w:t>
      </w:r>
    </w:p>
    <w:p w14:paraId="6F7421AD" w14:textId="388D0101" w:rsidR="00C0204F" w:rsidRDefault="00C0204F" w:rsidP="00AD279F">
      <w:pPr>
        <w:pStyle w:val="Liststycke2"/>
        <w:ind w:left="567"/>
        <w:rPr>
          <w:rFonts w:ascii="Times New Roman" w:hAnsi="Times New Roman"/>
          <w:szCs w:val="22"/>
          <w:lang w:val="de-DE"/>
        </w:rPr>
      </w:pPr>
      <w:r w:rsidRPr="00DD3AEE">
        <w:rPr>
          <w:rFonts w:ascii="Times New Roman" w:hAnsi="Times New Roman"/>
          <w:szCs w:val="22"/>
          <w:lang w:val="de-DE"/>
        </w:rPr>
        <w:t xml:space="preserve">Eine </w:t>
      </w:r>
      <w:r w:rsidR="009D4B37" w:rsidRPr="00DD3AEE">
        <w:rPr>
          <w:rFonts w:ascii="Times New Roman" w:hAnsi="Times New Roman"/>
          <w:szCs w:val="22"/>
          <w:lang w:val="de-DE"/>
        </w:rPr>
        <w:t xml:space="preserve">magensaftresistente </w:t>
      </w:r>
      <w:r w:rsidRPr="00DD3AEE">
        <w:rPr>
          <w:rFonts w:ascii="Times New Roman" w:hAnsi="Times New Roman"/>
          <w:szCs w:val="22"/>
          <w:lang w:val="de-DE"/>
        </w:rPr>
        <w:t>Hartkapsel enthält 25</w:t>
      </w:r>
      <w:r w:rsidR="00522333" w:rsidRPr="00DD3AEE">
        <w:rPr>
          <w:rFonts w:ascii="Times New Roman" w:hAnsi="Times New Roman"/>
          <w:szCs w:val="22"/>
          <w:lang w:val="de-DE"/>
        </w:rPr>
        <w:t> </w:t>
      </w:r>
      <w:r w:rsidRPr="00DD3AEE">
        <w:rPr>
          <w:rFonts w:ascii="Times New Roman" w:hAnsi="Times New Roman"/>
          <w:szCs w:val="22"/>
          <w:lang w:val="de-DE"/>
        </w:rPr>
        <w:t>mg</w:t>
      </w:r>
      <w:r w:rsidR="00845D4E" w:rsidRPr="00DD3AEE">
        <w:rPr>
          <w:rFonts w:ascii="Times New Roman" w:hAnsi="Times New Roman"/>
          <w:szCs w:val="22"/>
          <w:lang w:val="de-DE"/>
        </w:rPr>
        <w:t xml:space="preserve"> </w:t>
      </w:r>
      <w:r w:rsidR="008F7554" w:rsidRPr="00DD3AEE">
        <w:rPr>
          <w:rFonts w:ascii="Times New Roman" w:hAnsi="Times New Roman"/>
          <w:szCs w:val="22"/>
          <w:lang w:val="de-DE"/>
        </w:rPr>
        <w:t>Mercaptamin</w:t>
      </w:r>
      <w:r w:rsidRPr="00DD3AEE">
        <w:rPr>
          <w:rFonts w:ascii="Times New Roman" w:hAnsi="Times New Roman"/>
          <w:szCs w:val="22"/>
          <w:lang w:val="de-DE"/>
        </w:rPr>
        <w:t>.</w:t>
      </w:r>
    </w:p>
    <w:p w14:paraId="34707D55" w14:textId="77777777" w:rsidR="00696F18" w:rsidRPr="00DD3AEE" w:rsidRDefault="00696F18" w:rsidP="00AD279F">
      <w:pPr>
        <w:pStyle w:val="Liststycke2"/>
        <w:ind w:left="567"/>
        <w:rPr>
          <w:rFonts w:ascii="Times New Roman" w:hAnsi="Times New Roman"/>
          <w:szCs w:val="22"/>
          <w:lang w:val="de-DE"/>
        </w:rPr>
      </w:pPr>
    </w:p>
    <w:p w14:paraId="1EF5630F" w14:textId="146C5124" w:rsidR="00AD279F" w:rsidRPr="00DD3AEE" w:rsidRDefault="00AD279F" w:rsidP="00A117C6">
      <w:pPr>
        <w:pStyle w:val="Liststycke2"/>
        <w:keepNext/>
        <w:ind w:left="567"/>
        <w:rPr>
          <w:rFonts w:ascii="Times New Roman" w:hAnsi="Times New Roman"/>
          <w:szCs w:val="22"/>
          <w:u w:val="single"/>
          <w:lang w:val="de-DE"/>
        </w:rPr>
      </w:pPr>
      <w:r w:rsidRPr="00DD3AEE">
        <w:rPr>
          <w:rFonts w:ascii="Times New Roman" w:hAnsi="Times New Roman"/>
          <w:szCs w:val="22"/>
          <w:u w:val="single"/>
          <w:lang w:val="de-DE"/>
        </w:rPr>
        <w:t>PROCYSBI 75 mg magensaftresistente Hartkapseln</w:t>
      </w:r>
    </w:p>
    <w:p w14:paraId="799BC1EA" w14:textId="64068242" w:rsidR="00AD279F" w:rsidRDefault="00AD279F" w:rsidP="00DD3AEE">
      <w:pPr>
        <w:pStyle w:val="Liststycke2"/>
        <w:ind w:left="567"/>
        <w:rPr>
          <w:rFonts w:ascii="Times New Roman" w:hAnsi="Times New Roman"/>
          <w:szCs w:val="22"/>
          <w:lang w:val="de-DE"/>
        </w:rPr>
      </w:pPr>
      <w:r w:rsidRPr="00DD3AEE">
        <w:rPr>
          <w:rFonts w:ascii="Times New Roman" w:hAnsi="Times New Roman"/>
          <w:szCs w:val="22"/>
          <w:lang w:val="de-DE"/>
        </w:rPr>
        <w:t>Eine magensaftresistente Hartkapsel enthält 75 mg Mercaptamin.</w:t>
      </w:r>
    </w:p>
    <w:p w14:paraId="68C005AD" w14:textId="77777777" w:rsidR="00696F18" w:rsidRPr="00DD3AEE" w:rsidRDefault="00696F18" w:rsidP="00DD3AEE">
      <w:pPr>
        <w:pStyle w:val="Liststycke2"/>
        <w:ind w:left="567"/>
        <w:rPr>
          <w:rFonts w:ascii="Times New Roman" w:hAnsi="Times New Roman"/>
          <w:szCs w:val="22"/>
          <w:lang w:val="de-DE"/>
        </w:rPr>
      </w:pPr>
    </w:p>
    <w:p w14:paraId="553CC9AE" w14:textId="77777777" w:rsidR="00C0204F" w:rsidRPr="00DD3AEE" w:rsidRDefault="00C0204F" w:rsidP="00A117C6">
      <w:pPr>
        <w:pStyle w:val="Liststycke2"/>
        <w:keepNext/>
        <w:numPr>
          <w:ilvl w:val="0"/>
          <w:numId w:val="29"/>
        </w:numPr>
        <w:ind w:left="567" w:hanging="567"/>
        <w:rPr>
          <w:rFonts w:ascii="Times New Roman" w:hAnsi="Times New Roman"/>
          <w:szCs w:val="22"/>
          <w:lang w:val="de-DE"/>
        </w:rPr>
      </w:pPr>
      <w:r w:rsidRPr="00DD3AEE">
        <w:rPr>
          <w:rFonts w:ascii="Times New Roman" w:hAnsi="Times New Roman"/>
          <w:szCs w:val="22"/>
          <w:lang w:val="de-DE"/>
        </w:rPr>
        <w:t>Die sonstigen Bestandteile sind:</w:t>
      </w:r>
    </w:p>
    <w:p w14:paraId="1811FE57" w14:textId="4F1C1068" w:rsidR="00C0204F" w:rsidRPr="00DD3AEE" w:rsidRDefault="00C0204F" w:rsidP="00A24808">
      <w:pPr>
        <w:pStyle w:val="Liststycke2"/>
        <w:numPr>
          <w:ilvl w:val="1"/>
          <w:numId w:val="29"/>
        </w:numPr>
        <w:ind w:left="1134" w:hanging="567"/>
        <w:rPr>
          <w:rFonts w:ascii="Times New Roman" w:hAnsi="Times New Roman"/>
          <w:szCs w:val="22"/>
          <w:lang w:val="de-DE"/>
        </w:rPr>
      </w:pPr>
      <w:r w:rsidRPr="00DD3AEE">
        <w:rPr>
          <w:rFonts w:ascii="Times New Roman" w:hAnsi="Times New Roman"/>
          <w:szCs w:val="22"/>
          <w:lang w:val="de-DE"/>
        </w:rPr>
        <w:t>In den Kapseln: mikrokristalline Cellulose, Methacrylsäure-Ethylacrylat-Copolymer</w:t>
      </w:r>
      <w:r w:rsidR="0004767D" w:rsidRPr="00DD3AEE">
        <w:rPr>
          <w:rFonts w:ascii="Times New Roman" w:hAnsi="Times New Roman"/>
          <w:szCs w:val="22"/>
          <w:lang w:val="de-DE"/>
        </w:rPr>
        <w:t xml:space="preserve"> (1:1)</w:t>
      </w:r>
      <w:r w:rsidRPr="00DD3AEE">
        <w:rPr>
          <w:rFonts w:ascii="Times New Roman" w:hAnsi="Times New Roman"/>
          <w:szCs w:val="22"/>
          <w:lang w:val="de-DE"/>
        </w:rPr>
        <w:t>, Hypromellose, Talk</w:t>
      </w:r>
      <w:r w:rsidR="00C845A2" w:rsidRPr="00DD3AEE">
        <w:rPr>
          <w:rFonts w:ascii="Times New Roman" w:hAnsi="Times New Roman"/>
          <w:szCs w:val="22"/>
          <w:lang w:val="de-DE"/>
        </w:rPr>
        <w:t>um</w:t>
      </w:r>
      <w:r w:rsidRPr="00DD3AEE">
        <w:rPr>
          <w:rFonts w:ascii="Times New Roman" w:hAnsi="Times New Roman"/>
          <w:szCs w:val="22"/>
          <w:lang w:val="de-DE"/>
        </w:rPr>
        <w:t xml:space="preserve">, Triethylcitrat, </w:t>
      </w:r>
      <w:r w:rsidR="00C845A2" w:rsidRPr="00DD3AEE">
        <w:rPr>
          <w:rFonts w:ascii="Times New Roman" w:hAnsi="Times New Roman"/>
          <w:szCs w:val="22"/>
          <w:lang w:val="de-DE"/>
        </w:rPr>
        <w:t>Natriumdodecylsulfat</w:t>
      </w:r>
      <w:r w:rsidR="00AD279F" w:rsidRPr="00DD3AEE">
        <w:rPr>
          <w:rFonts w:ascii="Times New Roman" w:hAnsi="Times New Roman"/>
          <w:szCs w:val="22"/>
          <w:lang w:val="de-DE"/>
        </w:rPr>
        <w:t xml:space="preserve"> (siehe Abschnitt „PROCYSBI enthält Natrium“)</w:t>
      </w:r>
      <w:r w:rsidR="00522333" w:rsidRPr="00DD3AEE">
        <w:rPr>
          <w:rFonts w:ascii="Times New Roman" w:hAnsi="Times New Roman"/>
          <w:szCs w:val="22"/>
          <w:lang w:val="de-DE"/>
        </w:rPr>
        <w:t>.</w:t>
      </w:r>
    </w:p>
    <w:p w14:paraId="05571930" w14:textId="77777777" w:rsidR="00C0204F" w:rsidRPr="00DD3AEE" w:rsidRDefault="00C0204F" w:rsidP="00A24808">
      <w:pPr>
        <w:pStyle w:val="Liststycke2"/>
        <w:numPr>
          <w:ilvl w:val="1"/>
          <w:numId w:val="29"/>
        </w:numPr>
        <w:ind w:left="1134" w:hanging="567"/>
        <w:rPr>
          <w:rFonts w:ascii="Times New Roman" w:hAnsi="Times New Roman"/>
          <w:szCs w:val="22"/>
          <w:lang w:val="de-DE"/>
        </w:rPr>
      </w:pPr>
      <w:r w:rsidRPr="00DD3AEE">
        <w:rPr>
          <w:rFonts w:ascii="Times New Roman" w:hAnsi="Times New Roman"/>
          <w:szCs w:val="22"/>
          <w:lang w:val="de-DE"/>
        </w:rPr>
        <w:t>In der Kapselhül</w:t>
      </w:r>
      <w:r w:rsidR="0004767D" w:rsidRPr="00DD3AEE">
        <w:rPr>
          <w:rFonts w:ascii="Times New Roman" w:hAnsi="Times New Roman"/>
          <w:szCs w:val="22"/>
          <w:lang w:val="de-DE"/>
        </w:rPr>
        <w:t>l</w:t>
      </w:r>
      <w:r w:rsidRPr="00DD3AEE">
        <w:rPr>
          <w:rFonts w:ascii="Times New Roman" w:hAnsi="Times New Roman"/>
          <w:szCs w:val="22"/>
          <w:lang w:val="de-DE"/>
        </w:rPr>
        <w:t xml:space="preserve">e: Gelatine, Titandioxid (E171), </w:t>
      </w:r>
      <w:r w:rsidR="00C845A2" w:rsidRPr="00DD3AEE">
        <w:rPr>
          <w:rFonts w:ascii="Times New Roman" w:hAnsi="Times New Roman"/>
          <w:szCs w:val="22"/>
          <w:lang w:val="de-DE"/>
        </w:rPr>
        <w:t>Indigocarmin</w:t>
      </w:r>
      <w:r w:rsidRPr="00DD3AEE">
        <w:rPr>
          <w:rFonts w:ascii="Times New Roman" w:hAnsi="Times New Roman"/>
          <w:szCs w:val="22"/>
          <w:lang w:val="de-DE"/>
        </w:rPr>
        <w:t xml:space="preserve"> (E132).</w:t>
      </w:r>
      <w:r w:rsidR="009C2154" w:rsidRPr="00DD3AEE">
        <w:rPr>
          <w:rFonts w:ascii="Times New Roman" w:hAnsi="Times New Roman"/>
          <w:szCs w:val="22"/>
          <w:lang w:val="de-DE"/>
        </w:rPr>
        <w:t xml:space="preserve"> </w:t>
      </w:r>
    </w:p>
    <w:p w14:paraId="796E0825" w14:textId="77777777" w:rsidR="00C0204F" w:rsidRPr="00DD3AEE" w:rsidRDefault="00C0204F" w:rsidP="00A24808">
      <w:pPr>
        <w:pStyle w:val="Liststycke2"/>
        <w:numPr>
          <w:ilvl w:val="1"/>
          <w:numId w:val="29"/>
        </w:numPr>
        <w:ind w:left="1134" w:hanging="567"/>
        <w:rPr>
          <w:rFonts w:ascii="Times New Roman" w:hAnsi="Times New Roman"/>
          <w:szCs w:val="22"/>
          <w:lang w:val="de-DE"/>
        </w:rPr>
      </w:pPr>
      <w:r w:rsidRPr="00DD3AEE">
        <w:rPr>
          <w:rFonts w:ascii="Times New Roman" w:hAnsi="Times New Roman"/>
          <w:szCs w:val="22"/>
          <w:lang w:val="de-DE"/>
        </w:rPr>
        <w:t xml:space="preserve">In der </w:t>
      </w:r>
      <w:r w:rsidR="00633675" w:rsidRPr="00DD3AEE">
        <w:rPr>
          <w:rFonts w:ascii="Times New Roman" w:hAnsi="Times New Roman"/>
          <w:szCs w:val="22"/>
          <w:lang w:val="de-DE"/>
        </w:rPr>
        <w:t>Drucktinte</w:t>
      </w:r>
      <w:r w:rsidRPr="00DD3AEE">
        <w:rPr>
          <w:rFonts w:ascii="Times New Roman" w:hAnsi="Times New Roman"/>
          <w:szCs w:val="22"/>
          <w:lang w:val="de-DE"/>
        </w:rPr>
        <w:t>: Schellack, Povidon</w:t>
      </w:r>
      <w:r w:rsidR="004064DC" w:rsidRPr="00DD3AEE">
        <w:rPr>
          <w:rFonts w:ascii="Times New Roman" w:hAnsi="Times New Roman"/>
          <w:szCs w:val="22"/>
          <w:lang w:val="de-DE"/>
        </w:rPr>
        <w:t> </w:t>
      </w:r>
      <w:r w:rsidR="00633675" w:rsidRPr="00DD3AEE">
        <w:rPr>
          <w:rFonts w:ascii="Times New Roman" w:hAnsi="Times New Roman"/>
          <w:szCs w:val="22"/>
          <w:lang w:val="de-DE"/>
        </w:rPr>
        <w:t>(</w:t>
      </w:r>
      <w:r w:rsidR="004064DC" w:rsidRPr="00DD3AEE">
        <w:rPr>
          <w:rFonts w:ascii="Times New Roman" w:hAnsi="Times New Roman"/>
          <w:szCs w:val="22"/>
          <w:lang w:val="de-DE"/>
        </w:rPr>
        <w:t>K</w:t>
      </w:r>
      <w:r w:rsidR="004064DC" w:rsidRPr="00DD3AEE">
        <w:rPr>
          <w:rFonts w:ascii="Times New Roman" w:hAnsi="Times New Roman"/>
          <w:szCs w:val="22"/>
          <w:lang w:val="de-DE"/>
        </w:rPr>
        <w:noBreakHyphen/>
        <w:t>17</w:t>
      </w:r>
      <w:r w:rsidR="00633675" w:rsidRPr="00DD3AEE">
        <w:rPr>
          <w:rFonts w:ascii="Times New Roman" w:hAnsi="Times New Roman"/>
          <w:szCs w:val="22"/>
          <w:lang w:val="de-DE"/>
        </w:rPr>
        <w:t>)</w:t>
      </w:r>
      <w:r w:rsidRPr="00DD3AEE">
        <w:rPr>
          <w:rFonts w:ascii="Times New Roman" w:hAnsi="Times New Roman"/>
          <w:szCs w:val="22"/>
          <w:lang w:val="de-DE"/>
        </w:rPr>
        <w:t>, Titandioxid (E171).</w:t>
      </w:r>
    </w:p>
    <w:p w14:paraId="0D3B7F1C" w14:textId="77777777" w:rsidR="00C0204F" w:rsidRPr="00DD3AEE" w:rsidRDefault="00C0204F" w:rsidP="00A24808">
      <w:pPr>
        <w:pStyle w:val="Liststycke2"/>
        <w:ind w:left="540"/>
        <w:rPr>
          <w:rFonts w:ascii="Times New Roman" w:hAnsi="Times New Roman"/>
          <w:szCs w:val="22"/>
          <w:lang w:val="de-DE"/>
        </w:rPr>
      </w:pPr>
    </w:p>
    <w:p w14:paraId="3E881ED4" w14:textId="77777777" w:rsidR="00C0204F" w:rsidRPr="00DD3AEE" w:rsidRDefault="00C0204F" w:rsidP="00A24808">
      <w:pPr>
        <w:keepNext/>
        <w:spacing w:after="0" w:line="240" w:lineRule="auto"/>
        <w:rPr>
          <w:rFonts w:ascii="Times New Roman" w:hAnsi="Times New Roman"/>
          <w:b/>
          <w:szCs w:val="22"/>
          <w:lang w:val="de-DE"/>
        </w:rPr>
      </w:pPr>
      <w:r w:rsidRPr="00DD3AEE">
        <w:rPr>
          <w:rFonts w:ascii="Times New Roman" w:hAnsi="Times New Roman"/>
          <w:b/>
          <w:szCs w:val="22"/>
          <w:lang w:val="de-DE"/>
        </w:rPr>
        <w:t>Wie PROCYSBI aussieht und Inhalt der Packung</w:t>
      </w:r>
    </w:p>
    <w:p w14:paraId="071373B3" w14:textId="0AB63DF2" w:rsidR="00C0204F" w:rsidRPr="00DD3AEE" w:rsidRDefault="00C0204F" w:rsidP="00A24808">
      <w:pPr>
        <w:pStyle w:val="Liststycke2"/>
        <w:numPr>
          <w:ilvl w:val="0"/>
          <w:numId w:val="25"/>
        </w:numPr>
        <w:autoSpaceDE w:val="0"/>
        <w:autoSpaceDN w:val="0"/>
        <w:ind w:left="567" w:hanging="567"/>
        <w:rPr>
          <w:rFonts w:ascii="Times New Roman" w:hAnsi="Times New Roman"/>
          <w:szCs w:val="22"/>
          <w:lang w:val="de-DE"/>
        </w:rPr>
      </w:pPr>
      <w:r w:rsidRPr="00DD3AEE">
        <w:rPr>
          <w:rFonts w:ascii="Times New Roman" w:hAnsi="Times New Roman"/>
          <w:szCs w:val="22"/>
          <w:lang w:val="de-DE"/>
        </w:rPr>
        <w:t>PROCYSBI 25</w:t>
      </w:r>
      <w:r w:rsidR="0094085F" w:rsidRPr="00DD3AEE">
        <w:rPr>
          <w:rFonts w:ascii="Times New Roman" w:hAnsi="Times New Roman"/>
          <w:szCs w:val="22"/>
          <w:lang w:val="de-DE"/>
        </w:rPr>
        <w:t> </w:t>
      </w:r>
      <w:r w:rsidRPr="00DD3AEE">
        <w:rPr>
          <w:rFonts w:ascii="Times New Roman" w:hAnsi="Times New Roman"/>
          <w:szCs w:val="22"/>
          <w:lang w:val="de-DE"/>
        </w:rPr>
        <w:t xml:space="preserve">mg ist </w:t>
      </w:r>
      <w:r w:rsidR="009D4B37" w:rsidRPr="00DD3AEE">
        <w:rPr>
          <w:rFonts w:ascii="Times New Roman" w:hAnsi="Times New Roman"/>
          <w:szCs w:val="22"/>
          <w:lang w:val="de-DE"/>
        </w:rPr>
        <w:t xml:space="preserve">eine </w:t>
      </w:r>
      <w:r w:rsidRPr="00DD3AEE">
        <w:rPr>
          <w:rFonts w:ascii="Times New Roman" w:hAnsi="Times New Roman"/>
          <w:szCs w:val="22"/>
          <w:lang w:val="de-DE"/>
        </w:rPr>
        <w:t xml:space="preserve">blaue magensaftresistente </w:t>
      </w:r>
      <w:r w:rsidR="009D4B37" w:rsidRPr="00DD3AEE">
        <w:rPr>
          <w:rFonts w:ascii="Times New Roman" w:hAnsi="Times New Roman"/>
          <w:szCs w:val="22"/>
          <w:lang w:val="de-DE"/>
        </w:rPr>
        <w:t>Hartkapsel</w:t>
      </w:r>
      <w:r w:rsidR="00423318" w:rsidRPr="00DD3AEE">
        <w:rPr>
          <w:rFonts w:ascii="Times New Roman" w:hAnsi="Times New Roman"/>
          <w:szCs w:val="22"/>
          <w:lang w:val="de-DE"/>
        </w:rPr>
        <w:t xml:space="preserve"> (Größe: 15,9 x 5,8 mm)</w:t>
      </w:r>
      <w:r w:rsidRPr="00DD3AEE">
        <w:rPr>
          <w:rFonts w:ascii="Times New Roman" w:hAnsi="Times New Roman"/>
          <w:szCs w:val="22"/>
          <w:lang w:val="de-DE"/>
        </w:rPr>
        <w:t xml:space="preserve">. Auf das hellblaue </w:t>
      </w:r>
      <w:r w:rsidR="009D4B37" w:rsidRPr="00DD3AEE">
        <w:rPr>
          <w:rFonts w:ascii="Times New Roman" w:hAnsi="Times New Roman"/>
          <w:szCs w:val="22"/>
          <w:lang w:val="de-DE"/>
        </w:rPr>
        <w:t xml:space="preserve">Oberteil </w:t>
      </w:r>
      <w:r w:rsidRPr="00DD3AEE">
        <w:rPr>
          <w:rFonts w:ascii="Times New Roman" w:hAnsi="Times New Roman"/>
          <w:szCs w:val="22"/>
          <w:lang w:val="de-DE"/>
        </w:rPr>
        <w:t xml:space="preserve">ist mit weißer Tinte </w:t>
      </w:r>
      <w:r w:rsidR="000029FA" w:rsidRPr="00DD3AEE">
        <w:rPr>
          <w:rFonts w:ascii="Times New Roman" w:hAnsi="Times New Roman"/>
          <w:szCs w:val="22"/>
          <w:lang w:val="de-DE"/>
        </w:rPr>
        <w:t>„</w:t>
      </w:r>
      <w:r w:rsidR="00625E5D" w:rsidRPr="00DD3AEE">
        <w:rPr>
          <w:rFonts w:ascii="Times New Roman" w:hAnsi="Times New Roman"/>
          <w:szCs w:val="22"/>
          <w:lang w:val="de-DE"/>
        </w:rPr>
        <w:t>PRO</w:t>
      </w:r>
      <w:r w:rsidR="000029FA" w:rsidRPr="00DD3AEE">
        <w:rPr>
          <w:rFonts w:ascii="Times New Roman" w:hAnsi="Times New Roman"/>
          <w:szCs w:val="22"/>
          <w:lang w:val="de-DE"/>
        </w:rPr>
        <w:t>“</w:t>
      </w:r>
      <w:r w:rsidRPr="00DD3AEE">
        <w:rPr>
          <w:rFonts w:ascii="Times New Roman" w:hAnsi="Times New Roman"/>
          <w:szCs w:val="22"/>
          <w:lang w:val="de-DE"/>
        </w:rPr>
        <w:t xml:space="preserve"> und auf </w:t>
      </w:r>
      <w:r w:rsidR="009D4B37" w:rsidRPr="00DD3AEE">
        <w:rPr>
          <w:rFonts w:ascii="Times New Roman" w:hAnsi="Times New Roman"/>
          <w:szCs w:val="22"/>
          <w:lang w:val="de-DE"/>
        </w:rPr>
        <w:t xml:space="preserve">das </w:t>
      </w:r>
      <w:r w:rsidRPr="00DD3AEE">
        <w:rPr>
          <w:rFonts w:ascii="Times New Roman" w:hAnsi="Times New Roman"/>
          <w:szCs w:val="22"/>
          <w:lang w:val="de-DE"/>
        </w:rPr>
        <w:t xml:space="preserve">hellblaue </w:t>
      </w:r>
      <w:r w:rsidR="00A72CD9" w:rsidRPr="00DD3AEE">
        <w:rPr>
          <w:rFonts w:ascii="Times New Roman" w:hAnsi="Times New Roman"/>
          <w:szCs w:val="22"/>
          <w:lang w:val="de-DE"/>
        </w:rPr>
        <w:t xml:space="preserve">Unterteil </w:t>
      </w:r>
      <w:r w:rsidRPr="00DD3AEE">
        <w:rPr>
          <w:rFonts w:ascii="Times New Roman" w:hAnsi="Times New Roman"/>
          <w:szCs w:val="22"/>
          <w:lang w:val="de-DE"/>
        </w:rPr>
        <w:t>ist mit weißer Tinte „25</w:t>
      </w:r>
      <w:r w:rsidR="0094085F" w:rsidRPr="00DD3AEE">
        <w:rPr>
          <w:rFonts w:ascii="Times New Roman" w:hAnsi="Times New Roman"/>
          <w:szCs w:val="22"/>
          <w:lang w:val="de-DE"/>
        </w:rPr>
        <w:t> </w:t>
      </w:r>
      <w:r w:rsidRPr="00DD3AEE">
        <w:rPr>
          <w:rFonts w:ascii="Times New Roman" w:hAnsi="Times New Roman"/>
          <w:szCs w:val="22"/>
          <w:lang w:val="de-DE"/>
        </w:rPr>
        <w:t>mg“ aufgedruckt. Eine weiße Kunststoffflasche enthält 60</w:t>
      </w:r>
      <w:r w:rsidR="00522333" w:rsidRPr="00DD3AEE">
        <w:rPr>
          <w:rFonts w:ascii="Times New Roman" w:hAnsi="Times New Roman"/>
          <w:szCs w:val="22"/>
          <w:lang w:val="de-DE"/>
        </w:rPr>
        <w:t> </w:t>
      </w:r>
      <w:r w:rsidRPr="00DD3AEE">
        <w:rPr>
          <w:rFonts w:ascii="Times New Roman" w:hAnsi="Times New Roman"/>
          <w:szCs w:val="22"/>
          <w:lang w:val="de-DE"/>
        </w:rPr>
        <w:t xml:space="preserve">Kapseln. Der </w:t>
      </w:r>
      <w:r w:rsidR="000029FA" w:rsidRPr="00DD3AEE">
        <w:rPr>
          <w:rFonts w:ascii="Times New Roman" w:hAnsi="Times New Roman"/>
          <w:szCs w:val="22"/>
          <w:lang w:val="de-DE"/>
        </w:rPr>
        <w:t xml:space="preserve">Verschluss </w:t>
      </w:r>
      <w:r w:rsidRPr="00DD3AEE">
        <w:rPr>
          <w:rFonts w:ascii="Times New Roman" w:hAnsi="Times New Roman"/>
          <w:szCs w:val="22"/>
          <w:lang w:val="de-DE"/>
        </w:rPr>
        <w:t xml:space="preserve">ist </w:t>
      </w:r>
      <w:r w:rsidR="00A72CD9" w:rsidRPr="00DD3AEE">
        <w:rPr>
          <w:rFonts w:ascii="Times New Roman" w:hAnsi="Times New Roman"/>
          <w:szCs w:val="22"/>
          <w:lang w:val="de-DE"/>
        </w:rPr>
        <w:t>kinderge</w:t>
      </w:r>
      <w:r w:rsidR="00FE279E" w:rsidRPr="00DD3AEE">
        <w:rPr>
          <w:rFonts w:ascii="Times New Roman" w:hAnsi="Times New Roman"/>
          <w:szCs w:val="22"/>
          <w:lang w:val="de-DE"/>
        </w:rPr>
        <w:t>s</w:t>
      </w:r>
      <w:r w:rsidR="00A72CD9" w:rsidRPr="00DD3AEE">
        <w:rPr>
          <w:rFonts w:ascii="Times New Roman" w:hAnsi="Times New Roman"/>
          <w:szCs w:val="22"/>
          <w:lang w:val="de-DE"/>
        </w:rPr>
        <w:t xml:space="preserve">ichert </w:t>
      </w:r>
      <w:r w:rsidRPr="00DD3AEE">
        <w:rPr>
          <w:rFonts w:ascii="Times New Roman" w:hAnsi="Times New Roman"/>
          <w:szCs w:val="22"/>
          <w:lang w:val="de-DE"/>
        </w:rPr>
        <w:t>und folienversiegelt.</w:t>
      </w:r>
      <w:r w:rsidR="009C2154" w:rsidRPr="00DD3AEE">
        <w:rPr>
          <w:rFonts w:ascii="Times New Roman" w:hAnsi="Times New Roman"/>
          <w:szCs w:val="22"/>
          <w:lang w:val="de-DE"/>
        </w:rPr>
        <w:t xml:space="preserve"> </w:t>
      </w:r>
      <w:r w:rsidR="001E66BD" w:rsidRPr="00DD3AEE">
        <w:rPr>
          <w:rFonts w:ascii="Times New Roman" w:hAnsi="Times New Roman"/>
          <w:szCs w:val="22"/>
          <w:lang w:val="de-DE"/>
        </w:rPr>
        <w:t xml:space="preserve">Jede Flasche enthält zwei </w:t>
      </w:r>
      <w:r w:rsidR="005E1A1A" w:rsidRPr="00DD3AEE">
        <w:rPr>
          <w:rFonts w:ascii="Times New Roman" w:hAnsi="Times New Roman"/>
          <w:szCs w:val="22"/>
          <w:lang w:val="de-DE"/>
        </w:rPr>
        <w:t xml:space="preserve">Kunststoffbehältnisse </w:t>
      </w:r>
      <w:r w:rsidR="001E66BD" w:rsidRPr="00DD3AEE">
        <w:rPr>
          <w:rFonts w:ascii="Times New Roman" w:hAnsi="Times New Roman"/>
          <w:szCs w:val="22"/>
          <w:lang w:val="de-DE"/>
        </w:rPr>
        <w:t>als zusätzlichen Schutz gegen Feuchtigkeit und Luft.</w:t>
      </w:r>
    </w:p>
    <w:p w14:paraId="104A54D9" w14:textId="4F55E66E" w:rsidR="00C0204F" w:rsidRPr="00DD3AEE" w:rsidRDefault="0034753A" w:rsidP="00A24808">
      <w:pPr>
        <w:pStyle w:val="Liststycke2"/>
        <w:numPr>
          <w:ilvl w:val="0"/>
          <w:numId w:val="25"/>
        </w:numPr>
        <w:autoSpaceDE w:val="0"/>
        <w:autoSpaceDN w:val="0"/>
        <w:ind w:left="567" w:hanging="567"/>
        <w:rPr>
          <w:rFonts w:ascii="Times New Roman" w:hAnsi="Times New Roman"/>
          <w:szCs w:val="22"/>
          <w:lang w:val="de-DE"/>
        </w:rPr>
      </w:pPr>
      <w:r w:rsidRPr="00DD3AEE">
        <w:rPr>
          <w:rFonts w:ascii="Times New Roman" w:hAnsi="Times New Roman"/>
          <w:szCs w:val="22"/>
          <w:lang w:val="de-DE"/>
        </w:rPr>
        <w:t>PROCYSBI 75 mg ist eine blaue magensaftresistente Hartkapsel</w:t>
      </w:r>
      <w:r w:rsidR="00E75822" w:rsidRPr="00DD3AEE">
        <w:rPr>
          <w:rFonts w:ascii="Times New Roman" w:hAnsi="Times New Roman"/>
          <w:szCs w:val="22"/>
          <w:lang w:val="de-DE"/>
        </w:rPr>
        <w:t xml:space="preserve"> (Größe: 21,7 x 7,6 mm)</w:t>
      </w:r>
      <w:r w:rsidRPr="00DD3AEE">
        <w:rPr>
          <w:rFonts w:ascii="Times New Roman" w:hAnsi="Times New Roman"/>
          <w:szCs w:val="22"/>
          <w:lang w:val="de-DE"/>
        </w:rPr>
        <w:t xml:space="preserve">. Auf das dunkelblaue Oberteil ist mit weißer Tinte </w:t>
      </w:r>
      <w:r w:rsidR="000029FA" w:rsidRPr="00DD3AEE">
        <w:rPr>
          <w:rFonts w:ascii="Times New Roman" w:hAnsi="Times New Roman"/>
          <w:szCs w:val="22"/>
          <w:lang w:val="de-DE"/>
        </w:rPr>
        <w:t>„</w:t>
      </w:r>
      <w:r w:rsidR="00625E5D" w:rsidRPr="00DD3AEE">
        <w:rPr>
          <w:rFonts w:ascii="Times New Roman" w:hAnsi="Times New Roman"/>
          <w:szCs w:val="22"/>
          <w:lang w:val="de-DE"/>
        </w:rPr>
        <w:t>PRO</w:t>
      </w:r>
      <w:r w:rsidR="000029FA" w:rsidRPr="00DD3AEE">
        <w:rPr>
          <w:rFonts w:ascii="Times New Roman" w:hAnsi="Times New Roman"/>
          <w:szCs w:val="22"/>
          <w:lang w:val="de-DE"/>
        </w:rPr>
        <w:t>“</w:t>
      </w:r>
      <w:r w:rsidRPr="00DD3AEE">
        <w:rPr>
          <w:rFonts w:ascii="Times New Roman" w:hAnsi="Times New Roman"/>
          <w:szCs w:val="22"/>
          <w:lang w:val="de-DE"/>
        </w:rPr>
        <w:t xml:space="preserve"> und auf das hellblaue Unterteil ist mit weißer Tinte „75 mg“ aufgedruckt. Eine weiße Kunststoffflasche enthält 250 Kapseln. Der </w:t>
      </w:r>
      <w:r w:rsidR="000029FA" w:rsidRPr="00DD3AEE">
        <w:rPr>
          <w:rFonts w:ascii="Times New Roman" w:hAnsi="Times New Roman"/>
          <w:szCs w:val="22"/>
          <w:lang w:val="de-DE"/>
        </w:rPr>
        <w:lastRenderedPageBreak/>
        <w:t xml:space="preserve">Verschluss </w:t>
      </w:r>
      <w:r w:rsidRPr="00DD3AEE">
        <w:rPr>
          <w:rFonts w:ascii="Times New Roman" w:hAnsi="Times New Roman"/>
          <w:szCs w:val="22"/>
          <w:lang w:val="de-DE"/>
        </w:rPr>
        <w:t xml:space="preserve">ist kindergesichert und folienversiegelt. </w:t>
      </w:r>
      <w:r w:rsidR="00C0204F" w:rsidRPr="00DD3AEE">
        <w:rPr>
          <w:rFonts w:ascii="Times New Roman" w:hAnsi="Times New Roman"/>
          <w:szCs w:val="22"/>
          <w:lang w:val="de-DE"/>
        </w:rPr>
        <w:t xml:space="preserve">Jede Flasche enthält </w:t>
      </w:r>
      <w:r w:rsidR="00FA2C60" w:rsidRPr="00DD3AEE">
        <w:rPr>
          <w:rFonts w:ascii="Times New Roman" w:hAnsi="Times New Roman"/>
          <w:szCs w:val="22"/>
          <w:lang w:val="de-DE"/>
        </w:rPr>
        <w:t>drei</w:t>
      </w:r>
      <w:r w:rsidR="00C0204F" w:rsidRPr="00DD3AEE">
        <w:rPr>
          <w:rFonts w:ascii="Times New Roman" w:hAnsi="Times New Roman"/>
          <w:szCs w:val="22"/>
          <w:lang w:val="de-DE"/>
        </w:rPr>
        <w:t xml:space="preserve"> </w:t>
      </w:r>
      <w:r w:rsidR="005E1A1A" w:rsidRPr="00DD3AEE">
        <w:rPr>
          <w:rFonts w:ascii="Times New Roman" w:hAnsi="Times New Roman"/>
          <w:szCs w:val="22"/>
          <w:lang w:val="de-DE"/>
        </w:rPr>
        <w:t xml:space="preserve">Kunststoffbehältnisse </w:t>
      </w:r>
      <w:r w:rsidR="00C0204F" w:rsidRPr="00DD3AEE">
        <w:rPr>
          <w:rFonts w:ascii="Times New Roman" w:hAnsi="Times New Roman"/>
          <w:szCs w:val="22"/>
          <w:lang w:val="de-DE"/>
        </w:rPr>
        <w:t>als zusätzlichen Schutz gegen Feuchtigkeit und Luft.</w:t>
      </w:r>
      <w:r w:rsidR="009C2154" w:rsidRPr="00DD3AEE">
        <w:rPr>
          <w:rFonts w:ascii="Times New Roman" w:hAnsi="Times New Roman"/>
          <w:szCs w:val="22"/>
          <w:lang w:val="de-DE"/>
        </w:rPr>
        <w:t xml:space="preserve"> </w:t>
      </w:r>
    </w:p>
    <w:p w14:paraId="0EA5D2DD" w14:textId="77777777" w:rsidR="00C0204F" w:rsidRPr="00DD3AEE" w:rsidRDefault="00C0204F" w:rsidP="00A24808">
      <w:pPr>
        <w:pStyle w:val="Liststycke2"/>
        <w:numPr>
          <w:ilvl w:val="0"/>
          <w:numId w:val="25"/>
        </w:numPr>
        <w:ind w:left="567" w:hanging="567"/>
        <w:rPr>
          <w:rFonts w:ascii="Times New Roman" w:hAnsi="Times New Roman"/>
          <w:szCs w:val="22"/>
          <w:lang w:val="de-DE"/>
        </w:rPr>
      </w:pPr>
      <w:r w:rsidRPr="00DD3AEE">
        <w:rPr>
          <w:rFonts w:ascii="Times New Roman" w:hAnsi="Times New Roman"/>
          <w:szCs w:val="22"/>
          <w:lang w:val="de-DE"/>
        </w:rPr>
        <w:t xml:space="preserve">Die </w:t>
      </w:r>
      <w:r w:rsidR="005E1A1A" w:rsidRPr="00DD3AEE">
        <w:rPr>
          <w:rFonts w:ascii="Times New Roman" w:hAnsi="Times New Roman"/>
          <w:szCs w:val="22"/>
          <w:lang w:val="de-DE"/>
        </w:rPr>
        <w:t xml:space="preserve">Behältnisse </w:t>
      </w:r>
      <w:r w:rsidRPr="00DD3AEE">
        <w:rPr>
          <w:rFonts w:ascii="Times New Roman" w:hAnsi="Times New Roman"/>
          <w:szCs w:val="22"/>
          <w:lang w:val="de-DE"/>
        </w:rPr>
        <w:t>sollten während der Verwendung der Flasche in der Flasche bleiben.</w:t>
      </w:r>
      <w:r w:rsidR="009C2154" w:rsidRPr="00DD3AEE">
        <w:rPr>
          <w:rFonts w:ascii="Times New Roman" w:hAnsi="Times New Roman"/>
          <w:szCs w:val="22"/>
          <w:lang w:val="de-DE"/>
        </w:rPr>
        <w:t xml:space="preserve"> </w:t>
      </w:r>
      <w:r w:rsidRPr="00DD3AEE">
        <w:rPr>
          <w:rFonts w:ascii="Times New Roman" w:hAnsi="Times New Roman"/>
          <w:szCs w:val="22"/>
          <w:lang w:val="de-DE"/>
        </w:rPr>
        <w:t xml:space="preserve">Nach Gebrauch können die </w:t>
      </w:r>
      <w:r w:rsidR="005E1A1A" w:rsidRPr="00DD3AEE">
        <w:rPr>
          <w:rFonts w:ascii="Times New Roman" w:hAnsi="Times New Roman"/>
          <w:szCs w:val="22"/>
          <w:lang w:val="de-DE"/>
        </w:rPr>
        <w:t xml:space="preserve">Behältnisse </w:t>
      </w:r>
      <w:r w:rsidRPr="00DD3AEE">
        <w:rPr>
          <w:rFonts w:ascii="Times New Roman" w:hAnsi="Times New Roman"/>
          <w:szCs w:val="22"/>
          <w:lang w:val="de-DE"/>
        </w:rPr>
        <w:t>mit der Flasche entsorgt werden.</w:t>
      </w:r>
    </w:p>
    <w:p w14:paraId="0A972D73" w14:textId="77777777" w:rsidR="00C0204F" w:rsidRPr="00DD3AEE" w:rsidRDefault="00C0204F" w:rsidP="00A24808">
      <w:pPr>
        <w:spacing w:after="0" w:line="240" w:lineRule="auto"/>
        <w:rPr>
          <w:rFonts w:ascii="Times New Roman" w:hAnsi="Times New Roman"/>
          <w:szCs w:val="22"/>
          <w:lang w:val="de-DE"/>
        </w:rPr>
      </w:pPr>
    </w:p>
    <w:p w14:paraId="64B73AFD" w14:textId="77777777" w:rsidR="00C0204F" w:rsidRPr="00DD3AEE" w:rsidRDefault="00C0204F" w:rsidP="00A24808">
      <w:pPr>
        <w:keepNext/>
        <w:spacing w:after="0" w:line="240" w:lineRule="auto"/>
        <w:rPr>
          <w:rFonts w:ascii="Times New Roman" w:hAnsi="Times New Roman"/>
          <w:szCs w:val="22"/>
          <w:lang w:val="de-DE"/>
        </w:rPr>
      </w:pPr>
      <w:r w:rsidRPr="00DD3AEE">
        <w:rPr>
          <w:rFonts w:ascii="Times New Roman" w:hAnsi="Times New Roman"/>
          <w:b/>
          <w:szCs w:val="22"/>
          <w:lang w:val="de-DE"/>
        </w:rPr>
        <w:t xml:space="preserve">Pharmazeutischer Unternehmer </w:t>
      </w:r>
    </w:p>
    <w:p w14:paraId="645EEE2D" w14:textId="77777777" w:rsidR="00E515FE" w:rsidRPr="00A117C6" w:rsidRDefault="00E515FE" w:rsidP="00A24808">
      <w:pPr>
        <w:pStyle w:val="Liststycke2"/>
        <w:keepNext/>
        <w:ind w:left="0"/>
        <w:rPr>
          <w:rFonts w:ascii="Times New Roman" w:hAnsi="Times New Roman"/>
          <w:szCs w:val="22"/>
          <w:lang w:val="de-DE"/>
        </w:rPr>
      </w:pPr>
      <w:r w:rsidRPr="00A117C6">
        <w:rPr>
          <w:rFonts w:ascii="Times New Roman" w:hAnsi="Times New Roman"/>
          <w:szCs w:val="22"/>
          <w:lang w:val="de-DE"/>
        </w:rPr>
        <w:t>Chiesi Farmaceutici S.p.A</w:t>
      </w:r>
    </w:p>
    <w:p w14:paraId="28E40E43" w14:textId="77777777" w:rsidR="00E515FE" w:rsidRPr="00DD3AEE" w:rsidRDefault="00E515FE" w:rsidP="00A24808">
      <w:pPr>
        <w:pStyle w:val="Liststycke2"/>
        <w:keepNext/>
        <w:ind w:left="0"/>
        <w:rPr>
          <w:rFonts w:ascii="Times New Roman" w:hAnsi="Times New Roman"/>
          <w:szCs w:val="22"/>
          <w:lang w:val="de-DE"/>
        </w:rPr>
      </w:pPr>
      <w:r w:rsidRPr="00DD3AEE">
        <w:rPr>
          <w:rFonts w:ascii="Times New Roman" w:hAnsi="Times New Roman"/>
          <w:szCs w:val="22"/>
          <w:lang w:val="de-DE"/>
        </w:rPr>
        <w:t>Via Palermo 26/A</w:t>
      </w:r>
    </w:p>
    <w:p w14:paraId="5003F8FB" w14:textId="77777777" w:rsidR="00E515FE" w:rsidRPr="00DD3AEE" w:rsidRDefault="00E515FE" w:rsidP="00A24808">
      <w:pPr>
        <w:pStyle w:val="Liststycke2"/>
        <w:keepNext/>
        <w:ind w:left="0"/>
        <w:rPr>
          <w:rFonts w:ascii="Times New Roman" w:hAnsi="Times New Roman"/>
          <w:szCs w:val="22"/>
          <w:lang w:val="de-DE"/>
        </w:rPr>
      </w:pPr>
      <w:r w:rsidRPr="00DD3AEE">
        <w:rPr>
          <w:rFonts w:ascii="Times New Roman" w:hAnsi="Times New Roman"/>
          <w:szCs w:val="22"/>
          <w:lang w:val="de-DE"/>
        </w:rPr>
        <w:t>43122 Parma</w:t>
      </w:r>
    </w:p>
    <w:p w14:paraId="43738A74" w14:textId="77777777" w:rsidR="00E515FE" w:rsidRPr="00DD3AEE" w:rsidRDefault="00E515FE" w:rsidP="00A24808">
      <w:pPr>
        <w:pStyle w:val="Liststycke2"/>
        <w:ind w:left="0"/>
        <w:rPr>
          <w:rFonts w:ascii="Times New Roman" w:hAnsi="Times New Roman"/>
          <w:szCs w:val="22"/>
          <w:lang w:val="de-DE"/>
        </w:rPr>
      </w:pPr>
      <w:r w:rsidRPr="00DD3AEE">
        <w:rPr>
          <w:rFonts w:ascii="Times New Roman" w:hAnsi="Times New Roman"/>
          <w:szCs w:val="22"/>
          <w:lang w:val="de-DE"/>
        </w:rPr>
        <w:t>Italien</w:t>
      </w:r>
    </w:p>
    <w:p w14:paraId="429352BE" w14:textId="77777777" w:rsidR="00C0204F" w:rsidRPr="00DD3AEE" w:rsidRDefault="00C0204F" w:rsidP="00A24808">
      <w:pPr>
        <w:autoSpaceDE w:val="0"/>
        <w:autoSpaceDN w:val="0"/>
        <w:adjustRightInd w:val="0"/>
        <w:spacing w:after="0" w:line="240" w:lineRule="auto"/>
        <w:rPr>
          <w:rFonts w:ascii="Times New Roman" w:hAnsi="Times New Roman"/>
          <w:color w:val="000000"/>
          <w:szCs w:val="22"/>
          <w:lang w:val="de-DE"/>
        </w:rPr>
      </w:pPr>
    </w:p>
    <w:p w14:paraId="28DA0B42" w14:textId="77777777" w:rsidR="00C0204F" w:rsidRPr="00DD3AEE" w:rsidRDefault="00C0204F" w:rsidP="00A24808">
      <w:pPr>
        <w:keepNext/>
        <w:autoSpaceDE w:val="0"/>
        <w:autoSpaceDN w:val="0"/>
        <w:adjustRightInd w:val="0"/>
        <w:spacing w:after="0" w:line="240" w:lineRule="auto"/>
        <w:rPr>
          <w:rFonts w:ascii="Times New Roman" w:hAnsi="Times New Roman"/>
          <w:color w:val="000000"/>
          <w:szCs w:val="22"/>
          <w:lang w:val="de-DE"/>
        </w:rPr>
      </w:pPr>
      <w:r w:rsidRPr="00DD3AEE">
        <w:rPr>
          <w:rFonts w:ascii="Times New Roman" w:hAnsi="Times New Roman"/>
          <w:b/>
          <w:color w:val="000000"/>
          <w:szCs w:val="22"/>
          <w:lang w:val="de-DE"/>
        </w:rPr>
        <w:t>Hersteller</w:t>
      </w:r>
    </w:p>
    <w:p w14:paraId="4FEE9A59" w14:textId="77777777" w:rsidR="00730353" w:rsidRPr="00DD3AEE" w:rsidRDefault="00730353" w:rsidP="00730353">
      <w:pPr>
        <w:pStyle w:val="Liststycke2"/>
        <w:keepNext/>
        <w:ind w:left="0"/>
        <w:rPr>
          <w:rFonts w:ascii="Times New Roman" w:hAnsi="Times New Roman"/>
          <w:szCs w:val="22"/>
          <w:lang w:val="de-DE"/>
        </w:rPr>
      </w:pPr>
      <w:r w:rsidRPr="00DD3AEE">
        <w:rPr>
          <w:rFonts w:ascii="Times New Roman" w:hAnsi="Times New Roman"/>
          <w:szCs w:val="22"/>
          <w:lang w:val="de-DE"/>
        </w:rPr>
        <w:t>Chiesi Farmaceutici S.p.A.</w:t>
      </w:r>
    </w:p>
    <w:p w14:paraId="0FA42B17" w14:textId="77777777" w:rsidR="00C8090F" w:rsidRPr="00DD3AEE" w:rsidRDefault="00C8090F" w:rsidP="00C8090F">
      <w:pPr>
        <w:pStyle w:val="Liststycke2"/>
        <w:keepNext/>
        <w:ind w:left="0"/>
        <w:rPr>
          <w:rStyle w:val="hps"/>
          <w:lang w:val="de-DE" w:eastAsia="bg-BG"/>
        </w:rPr>
      </w:pPr>
      <w:r w:rsidRPr="00DD3AEE">
        <w:rPr>
          <w:rStyle w:val="hps"/>
          <w:rFonts w:ascii="Times New Roman" w:hAnsi="Times New Roman"/>
          <w:lang w:val="de-DE"/>
        </w:rPr>
        <w:t>Via San Leonardo 96</w:t>
      </w:r>
    </w:p>
    <w:p w14:paraId="2815D445" w14:textId="77777777" w:rsidR="00730353" w:rsidRPr="00DD3AEE" w:rsidRDefault="00730353" w:rsidP="00730353">
      <w:pPr>
        <w:pStyle w:val="Liststycke2"/>
        <w:keepNext/>
        <w:ind w:left="0"/>
        <w:rPr>
          <w:rFonts w:ascii="Times New Roman" w:hAnsi="Times New Roman"/>
          <w:szCs w:val="22"/>
          <w:lang w:val="de-DE"/>
        </w:rPr>
      </w:pPr>
      <w:r w:rsidRPr="00DD3AEE">
        <w:rPr>
          <w:rFonts w:ascii="Times New Roman" w:hAnsi="Times New Roman"/>
          <w:szCs w:val="22"/>
          <w:lang w:val="de-DE"/>
        </w:rPr>
        <w:t>43122 Parma</w:t>
      </w:r>
    </w:p>
    <w:p w14:paraId="687D1668" w14:textId="77777777" w:rsidR="00730353" w:rsidRPr="00DD3AEE" w:rsidRDefault="00730353" w:rsidP="00730353">
      <w:pPr>
        <w:keepNext/>
        <w:numPr>
          <w:ilvl w:val="12"/>
          <w:numId w:val="0"/>
        </w:numPr>
        <w:spacing w:after="0" w:line="240" w:lineRule="auto"/>
        <w:rPr>
          <w:rFonts w:ascii="Times New Roman" w:hAnsi="Times New Roman"/>
          <w:noProof/>
          <w:szCs w:val="22"/>
          <w:lang w:val="de-DE"/>
        </w:rPr>
      </w:pPr>
      <w:r w:rsidRPr="00DD3AEE">
        <w:rPr>
          <w:rFonts w:ascii="Times New Roman" w:hAnsi="Times New Roman"/>
          <w:szCs w:val="22"/>
          <w:lang w:val="de-DE"/>
        </w:rPr>
        <w:t>Italien</w:t>
      </w:r>
    </w:p>
    <w:p w14:paraId="21D18E97" w14:textId="77777777" w:rsidR="00C0204F" w:rsidRPr="00DD3AEE" w:rsidRDefault="00C0204F" w:rsidP="00A24808">
      <w:pPr>
        <w:autoSpaceDE w:val="0"/>
        <w:autoSpaceDN w:val="0"/>
        <w:adjustRightInd w:val="0"/>
        <w:spacing w:after="0" w:line="240" w:lineRule="auto"/>
        <w:rPr>
          <w:rFonts w:ascii="Times New Roman" w:hAnsi="Times New Roman"/>
          <w:color w:val="000000"/>
          <w:szCs w:val="22"/>
          <w:lang w:val="de-DE"/>
        </w:rPr>
      </w:pPr>
    </w:p>
    <w:p w14:paraId="7F580587" w14:textId="77777777" w:rsidR="004D6F21" w:rsidRPr="00DD3AEE" w:rsidRDefault="004D6F21" w:rsidP="00A24808">
      <w:pPr>
        <w:keepNext/>
        <w:autoSpaceDE w:val="0"/>
        <w:autoSpaceDN w:val="0"/>
        <w:adjustRightInd w:val="0"/>
        <w:spacing w:after="0" w:line="240" w:lineRule="auto"/>
        <w:rPr>
          <w:rFonts w:ascii="Times New Roman" w:hAnsi="Times New Roman"/>
          <w:color w:val="000000"/>
          <w:szCs w:val="22"/>
          <w:lang w:val="de-DE" w:bidi="de-DE"/>
        </w:rPr>
      </w:pPr>
      <w:r w:rsidRPr="00DD3AEE">
        <w:rPr>
          <w:rFonts w:ascii="Times New Roman" w:hAnsi="Times New Roman"/>
          <w:color w:val="000000"/>
          <w:szCs w:val="22"/>
          <w:lang w:val="de-DE" w:bidi="de-DE"/>
        </w:rPr>
        <w:t>Falls Sie weitere Informationen über das Arzneimittel wünschen, setzen Sie sich bitte mit dem örtlichen Vertreter des pharmazeutischen Unternehmers in Verbindung.</w:t>
      </w:r>
    </w:p>
    <w:p w14:paraId="6ED9019A" w14:textId="77777777" w:rsidR="004D6F21" w:rsidRPr="00DD3AEE" w:rsidRDefault="004D6F21" w:rsidP="00A24808">
      <w:pPr>
        <w:keepNext/>
        <w:suppressAutoHyphens/>
        <w:spacing w:after="0" w:line="240" w:lineRule="auto"/>
        <w:rPr>
          <w:rFonts w:ascii="Times New Roman" w:hAnsi="Times New Roman"/>
          <w:szCs w:val="22"/>
          <w:lang w:val="de-DE"/>
        </w:rPr>
      </w:pPr>
    </w:p>
    <w:tbl>
      <w:tblPr>
        <w:tblW w:w="9356" w:type="dxa"/>
        <w:tblInd w:w="-34" w:type="dxa"/>
        <w:tblLayout w:type="fixed"/>
        <w:tblLook w:val="0000" w:firstRow="0" w:lastRow="0" w:firstColumn="0" w:lastColumn="0" w:noHBand="0" w:noVBand="0"/>
      </w:tblPr>
      <w:tblGrid>
        <w:gridCol w:w="34"/>
        <w:gridCol w:w="4644"/>
        <w:gridCol w:w="4678"/>
      </w:tblGrid>
      <w:tr w:rsidR="004D6F21" w:rsidRPr="00DD3AEE" w14:paraId="69D4DEA6" w14:textId="77777777" w:rsidTr="00371FF8">
        <w:trPr>
          <w:gridBefore w:val="1"/>
          <w:wBefore w:w="34" w:type="dxa"/>
          <w:cantSplit/>
        </w:trPr>
        <w:tc>
          <w:tcPr>
            <w:tcW w:w="4644" w:type="dxa"/>
          </w:tcPr>
          <w:p w14:paraId="161F7100"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b/>
                <w:szCs w:val="22"/>
                <w:lang w:val="de-DE"/>
              </w:rPr>
              <w:t>België/Belgique/Belgien</w:t>
            </w:r>
          </w:p>
          <w:p w14:paraId="4F3ED0CF"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sa/nv </w:t>
            </w:r>
          </w:p>
          <w:p w14:paraId="37DD7DCD" w14:textId="77777777" w:rsidR="004D6F21" w:rsidRPr="00DD3AEE" w:rsidRDefault="004D6F21" w:rsidP="00A24808">
            <w:pPr>
              <w:suppressAutoHyphens/>
              <w:spacing w:after="0" w:line="240" w:lineRule="auto"/>
              <w:ind w:right="34"/>
              <w:rPr>
                <w:rFonts w:ascii="Times New Roman" w:hAnsi="Times New Roman"/>
                <w:szCs w:val="22"/>
                <w:lang w:val="de-DE"/>
              </w:rPr>
            </w:pPr>
            <w:r w:rsidRPr="00DD3AEE">
              <w:rPr>
                <w:rFonts w:ascii="Times New Roman" w:hAnsi="Times New Roman"/>
                <w:szCs w:val="22"/>
                <w:lang w:val="de-DE"/>
              </w:rPr>
              <w:t>Tél/Tel: + 32 (0)2 788 42 00</w:t>
            </w:r>
          </w:p>
          <w:p w14:paraId="472FEAD4" w14:textId="77777777" w:rsidR="004D6F21" w:rsidRPr="00DD3AEE" w:rsidRDefault="004D6F21" w:rsidP="00A24808">
            <w:pPr>
              <w:suppressAutoHyphens/>
              <w:spacing w:after="0" w:line="240" w:lineRule="auto"/>
              <w:ind w:right="34"/>
              <w:rPr>
                <w:rFonts w:ascii="Times New Roman" w:hAnsi="Times New Roman"/>
                <w:szCs w:val="22"/>
                <w:lang w:val="de-DE"/>
              </w:rPr>
            </w:pPr>
          </w:p>
        </w:tc>
        <w:tc>
          <w:tcPr>
            <w:tcW w:w="4678" w:type="dxa"/>
          </w:tcPr>
          <w:p w14:paraId="14509A30" w14:textId="77777777" w:rsidR="004D6F21" w:rsidRPr="00DD3AEE" w:rsidRDefault="004D6F21" w:rsidP="00A24808">
            <w:pPr>
              <w:suppressAutoHyphens/>
              <w:autoSpaceDE w:val="0"/>
              <w:autoSpaceDN w:val="0"/>
              <w:adjustRightInd w:val="0"/>
              <w:spacing w:after="0" w:line="240" w:lineRule="auto"/>
              <w:rPr>
                <w:rFonts w:ascii="Times New Roman" w:hAnsi="Times New Roman"/>
                <w:szCs w:val="22"/>
                <w:lang w:val="de-DE"/>
              </w:rPr>
            </w:pPr>
            <w:r w:rsidRPr="00DD3AEE">
              <w:rPr>
                <w:rFonts w:ascii="Times New Roman" w:hAnsi="Times New Roman"/>
                <w:b/>
                <w:szCs w:val="22"/>
                <w:lang w:val="de-DE"/>
              </w:rPr>
              <w:t>Lietuva</w:t>
            </w:r>
          </w:p>
          <w:p w14:paraId="7337EEBD"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43CEB78E" w14:textId="77777777" w:rsidR="004D6F21" w:rsidRPr="00DD3AEE" w:rsidRDefault="004D6F21" w:rsidP="00A24808">
            <w:pPr>
              <w:suppressAutoHyphens/>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6C6495D4" w14:textId="77777777" w:rsidR="004D6F21" w:rsidRPr="00DD3AEE" w:rsidRDefault="004D6F21" w:rsidP="00A24808">
            <w:pPr>
              <w:suppressAutoHyphens/>
              <w:spacing w:after="0" w:line="240" w:lineRule="auto"/>
              <w:rPr>
                <w:rFonts w:ascii="Times New Roman" w:hAnsi="Times New Roman"/>
                <w:szCs w:val="22"/>
                <w:lang w:val="de-DE"/>
              </w:rPr>
            </w:pPr>
          </w:p>
        </w:tc>
      </w:tr>
      <w:tr w:rsidR="004D6F21" w:rsidRPr="00451186" w14:paraId="1D946082" w14:textId="77777777" w:rsidTr="00371FF8">
        <w:trPr>
          <w:gridBefore w:val="1"/>
          <w:wBefore w:w="34" w:type="dxa"/>
          <w:cantSplit/>
        </w:trPr>
        <w:tc>
          <w:tcPr>
            <w:tcW w:w="4644" w:type="dxa"/>
          </w:tcPr>
          <w:p w14:paraId="266E713B" w14:textId="77777777" w:rsidR="004D6F21" w:rsidRPr="00DD3AEE" w:rsidRDefault="004D6F21" w:rsidP="00A24808">
            <w:pPr>
              <w:suppressAutoHyphens/>
              <w:autoSpaceDE w:val="0"/>
              <w:autoSpaceDN w:val="0"/>
              <w:adjustRightInd w:val="0"/>
              <w:spacing w:after="0" w:line="240" w:lineRule="auto"/>
              <w:rPr>
                <w:rFonts w:ascii="Times New Roman" w:hAnsi="Times New Roman"/>
                <w:b/>
                <w:bCs/>
                <w:szCs w:val="22"/>
                <w:lang w:val="de-DE"/>
              </w:rPr>
            </w:pPr>
            <w:r w:rsidRPr="00DD3AEE">
              <w:rPr>
                <w:rFonts w:ascii="Times New Roman" w:hAnsi="Times New Roman"/>
                <w:b/>
                <w:bCs/>
                <w:szCs w:val="22"/>
                <w:lang w:val="de-DE"/>
              </w:rPr>
              <w:t>България</w:t>
            </w:r>
          </w:p>
          <w:p w14:paraId="222991FE" w14:textId="77777777" w:rsidR="0087430F" w:rsidRPr="00451186" w:rsidRDefault="0087430F" w:rsidP="0087430F">
            <w:pPr>
              <w:suppressAutoHyphens/>
              <w:autoSpaceDE w:val="0"/>
              <w:autoSpaceDN w:val="0"/>
              <w:adjustRightInd w:val="0"/>
              <w:spacing w:after="0" w:line="240" w:lineRule="auto"/>
              <w:rPr>
                <w:ins w:id="1" w:author="Author"/>
                <w:rFonts w:ascii="Times New Roman" w:hAnsi="Times New Roman"/>
                <w:szCs w:val="22"/>
              </w:rPr>
            </w:pPr>
            <w:ins w:id="2" w:author="Author">
              <w:r w:rsidRPr="00451186">
                <w:rPr>
                  <w:rFonts w:ascii="Times New Roman" w:hAnsi="Times New Roman"/>
                  <w:szCs w:val="22"/>
                </w:rPr>
                <w:t>ExCEEd Orphan Distribution d.o.o.</w:t>
              </w:r>
              <w:r w:rsidRPr="0087430F">
                <w:rPr>
                  <w:rFonts w:ascii="Times New Roman" w:hAnsi="Times New Roman"/>
                  <w:szCs w:val="22"/>
                  <w:lang w:val="it-IT"/>
                </w:rPr>
                <w:t> </w:t>
              </w:r>
              <w:r w:rsidRPr="0087430F">
                <w:rPr>
                  <w:rFonts w:ascii="Times New Roman" w:hAnsi="Times New Roman"/>
                  <w:szCs w:val="22"/>
                  <w:lang w:val="it-IT"/>
                </w:rPr>
                <w:t> </w:t>
              </w:r>
              <w:r w:rsidRPr="0087430F">
                <w:rPr>
                  <w:rFonts w:ascii="Times New Roman" w:hAnsi="Times New Roman"/>
                  <w:szCs w:val="22"/>
                  <w:lang w:val="it-IT"/>
                </w:rPr>
                <w:t> </w:t>
              </w:r>
            </w:ins>
          </w:p>
          <w:p w14:paraId="75FA9FA0" w14:textId="4CE5ACF8" w:rsidR="004D6F21" w:rsidRPr="00DD3AEE" w:rsidDel="0087430F" w:rsidRDefault="004D6F21" w:rsidP="00A24808">
            <w:pPr>
              <w:suppressAutoHyphens/>
              <w:autoSpaceDE w:val="0"/>
              <w:autoSpaceDN w:val="0"/>
              <w:adjustRightInd w:val="0"/>
              <w:spacing w:after="0" w:line="240" w:lineRule="auto"/>
              <w:rPr>
                <w:del w:id="3" w:author="Author"/>
                <w:rFonts w:ascii="Times New Roman" w:hAnsi="Times New Roman"/>
                <w:szCs w:val="22"/>
                <w:lang w:val="de-DE"/>
              </w:rPr>
            </w:pPr>
            <w:del w:id="4" w:author="Author">
              <w:r w:rsidRPr="00DD3AEE" w:rsidDel="0087430F">
                <w:rPr>
                  <w:rFonts w:ascii="Times New Roman" w:hAnsi="Times New Roman"/>
                  <w:szCs w:val="22"/>
                  <w:lang w:val="de-DE"/>
                </w:rPr>
                <w:delText xml:space="preserve">Chiesi Bulgaria EOOD </w:delText>
              </w:r>
            </w:del>
          </w:p>
          <w:p w14:paraId="2ACAA9FF" w14:textId="7994F005"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Teл.: </w:t>
            </w:r>
            <w:del w:id="5" w:author="Author">
              <w:r w:rsidRPr="00DD3AEE" w:rsidDel="00991BC2">
                <w:rPr>
                  <w:rFonts w:ascii="Times New Roman" w:hAnsi="Times New Roman"/>
                  <w:szCs w:val="22"/>
                  <w:lang w:val="de-DE"/>
                </w:rPr>
                <w:delText>+ 359 29201205</w:delText>
              </w:r>
            </w:del>
            <w:ins w:id="6" w:author="Author">
              <w:r w:rsidR="0087430F" w:rsidRPr="0087430F">
                <w:rPr>
                  <w:color w:val="000000"/>
                  <w:szCs w:val="22"/>
                </w:rPr>
                <w:t xml:space="preserve"> </w:t>
              </w:r>
              <w:r w:rsidR="0087430F" w:rsidRPr="0087430F">
                <w:rPr>
                  <w:rFonts w:ascii="Times New Roman" w:hAnsi="Times New Roman"/>
                  <w:szCs w:val="22"/>
                </w:rPr>
                <w:t>+359 87 663 1858</w:t>
              </w:r>
            </w:ins>
          </w:p>
          <w:p w14:paraId="3BE872A1"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5F825FE8"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Luxembourg/Luxemburg</w:t>
            </w:r>
          </w:p>
          <w:p w14:paraId="27A623D2"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sa/nv </w:t>
            </w:r>
          </w:p>
          <w:p w14:paraId="2BB8EF48"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Tél/Tel: + 32 (0)2 788 42 00</w:t>
            </w:r>
          </w:p>
          <w:p w14:paraId="70C05546" w14:textId="77777777" w:rsidR="00A24808" w:rsidRPr="00DD3AEE" w:rsidRDefault="00A24808" w:rsidP="00A24808">
            <w:pPr>
              <w:tabs>
                <w:tab w:val="left" w:pos="-720"/>
              </w:tabs>
              <w:suppressAutoHyphens/>
              <w:spacing w:after="0" w:line="240" w:lineRule="auto"/>
              <w:rPr>
                <w:rFonts w:ascii="Times New Roman" w:hAnsi="Times New Roman"/>
                <w:szCs w:val="22"/>
                <w:lang w:val="de-DE"/>
              </w:rPr>
            </w:pPr>
          </w:p>
        </w:tc>
      </w:tr>
      <w:tr w:rsidR="004D6F21" w:rsidRPr="00DD3AEE" w14:paraId="57FA01DD" w14:textId="77777777" w:rsidTr="00371FF8">
        <w:trPr>
          <w:gridBefore w:val="1"/>
          <w:wBefore w:w="34" w:type="dxa"/>
          <w:cantSplit/>
          <w:trHeight w:val="997"/>
        </w:trPr>
        <w:tc>
          <w:tcPr>
            <w:tcW w:w="4644" w:type="dxa"/>
          </w:tcPr>
          <w:p w14:paraId="60471B4A"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Česká republika</w:t>
            </w:r>
          </w:p>
          <w:p w14:paraId="22EECB56"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CZ s.r.o. </w:t>
            </w:r>
          </w:p>
          <w:p w14:paraId="3DFB79D5"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+ 420 261221745</w:t>
            </w:r>
          </w:p>
          <w:p w14:paraId="737DC72D"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3B4F11A5" w14:textId="77777777" w:rsidR="004D6F21" w:rsidRPr="00DD3AEE" w:rsidRDefault="004D6F21" w:rsidP="00A24808">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Magyarország</w:t>
            </w:r>
          </w:p>
          <w:p w14:paraId="0D19BE45" w14:textId="77777777" w:rsidR="0087430F" w:rsidRPr="00451186" w:rsidRDefault="0087430F" w:rsidP="0087430F">
            <w:pPr>
              <w:suppressAutoHyphens/>
              <w:spacing w:after="0" w:line="240" w:lineRule="auto"/>
              <w:rPr>
                <w:ins w:id="7" w:author="Author"/>
                <w:rFonts w:ascii="Times New Roman" w:hAnsi="Times New Roman"/>
                <w:szCs w:val="22"/>
              </w:rPr>
            </w:pPr>
            <w:ins w:id="8" w:author="Author">
              <w:r w:rsidRPr="00451186">
                <w:rPr>
                  <w:rFonts w:ascii="Times New Roman" w:hAnsi="Times New Roman"/>
                  <w:szCs w:val="22"/>
                </w:rPr>
                <w:t>ExCEEd Orphan Distribution d.o.o.</w:t>
              </w:r>
              <w:r w:rsidRPr="0087430F">
                <w:rPr>
                  <w:rFonts w:ascii="Times New Roman" w:hAnsi="Times New Roman"/>
                  <w:szCs w:val="22"/>
                  <w:lang w:val="it-IT"/>
                </w:rPr>
                <w:t> </w:t>
              </w:r>
              <w:r w:rsidRPr="0087430F">
                <w:rPr>
                  <w:rFonts w:ascii="Times New Roman" w:hAnsi="Times New Roman"/>
                  <w:szCs w:val="22"/>
                  <w:lang w:val="it-IT"/>
                </w:rPr>
                <w:t> </w:t>
              </w:r>
              <w:r w:rsidRPr="0087430F">
                <w:rPr>
                  <w:rFonts w:ascii="Times New Roman" w:hAnsi="Times New Roman"/>
                  <w:szCs w:val="22"/>
                  <w:lang w:val="it-IT"/>
                </w:rPr>
                <w:t> </w:t>
              </w:r>
            </w:ins>
          </w:p>
          <w:p w14:paraId="6364AA00" w14:textId="133C5872" w:rsidR="004D6F21" w:rsidRPr="00DD3AEE" w:rsidDel="0087430F" w:rsidRDefault="004D6F21" w:rsidP="00A24808">
            <w:pPr>
              <w:suppressAutoHyphens/>
              <w:spacing w:after="0" w:line="240" w:lineRule="auto"/>
              <w:rPr>
                <w:del w:id="9" w:author="Author"/>
                <w:rFonts w:ascii="Times New Roman" w:hAnsi="Times New Roman"/>
                <w:szCs w:val="22"/>
                <w:lang w:val="de-DE"/>
              </w:rPr>
            </w:pPr>
            <w:del w:id="10" w:author="Author">
              <w:r w:rsidRPr="00DD3AEE" w:rsidDel="0087430F">
                <w:rPr>
                  <w:rFonts w:ascii="Times New Roman" w:hAnsi="Times New Roman"/>
                  <w:szCs w:val="22"/>
                  <w:lang w:val="de-DE"/>
                </w:rPr>
                <w:delText xml:space="preserve">Chiesi Hungary Kft. </w:delText>
              </w:r>
            </w:del>
          </w:p>
          <w:p w14:paraId="27DAB1A5" w14:textId="2CF637E2"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Tel.: </w:t>
            </w:r>
            <w:del w:id="11" w:author="Author">
              <w:r w:rsidRPr="00DD3AEE" w:rsidDel="00991BC2">
                <w:rPr>
                  <w:rFonts w:ascii="Times New Roman" w:hAnsi="Times New Roman"/>
                  <w:szCs w:val="22"/>
                  <w:lang w:val="de-DE"/>
                </w:rPr>
                <w:delText>+ 36-1-429 1060</w:delText>
              </w:r>
            </w:del>
            <w:ins w:id="12" w:author="Author">
              <w:r w:rsidR="0087430F" w:rsidRPr="0087430F">
                <w:rPr>
                  <w:color w:val="000000"/>
                  <w:szCs w:val="22"/>
                </w:rPr>
                <w:t xml:space="preserve"> </w:t>
              </w:r>
              <w:r w:rsidR="0087430F" w:rsidRPr="0087430F">
                <w:rPr>
                  <w:rFonts w:ascii="Times New Roman" w:hAnsi="Times New Roman"/>
                  <w:szCs w:val="22"/>
                </w:rPr>
                <w:t>+36 70 612 7768</w:t>
              </w:r>
            </w:ins>
          </w:p>
          <w:p w14:paraId="0BDDD326" w14:textId="77777777" w:rsidR="00A24808" w:rsidRPr="00DD3AEE" w:rsidRDefault="00A24808" w:rsidP="00A24808">
            <w:pPr>
              <w:suppressAutoHyphens/>
              <w:spacing w:after="0" w:line="240" w:lineRule="auto"/>
              <w:rPr>
                <w:rFonts w:ascii="Times New Roman" w:hAnsi="Times New Roman"/>
                <w:szCs w:val="22"/>
                <w:lang w:val="de-DE"/>
              </w:rPr>
            </w:pPr>
          </w:p>
        </w:tc>
      </w:tr>
      <w:tr w:rsidR="004D6F21" w:rsidRPr="00DD3AEE" w14:paraId="67410DBF" w14:textId="77777777" w:rsidTr="00371FF8">
        <w:trPr>
          <w:gridBefore w:val="1"/>
          <w:wBefore w:w="34" w:type="dxa"/>
          <w:cantSplit/>
        </w:trPr>
        <w:tc>
          <w:tcPr>
            <w:tcW w:w="4644" w:type="dxa"/>
          </w:tcPr>
          <w:p w14:paraId="2D2669CE"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b/>
                <w:szCs w:val="22"/>
                <w:lang w:val="de-DE"/>
              </w:rPr>
              <w:t>Danmark</w:t>
            </w:r>
          </w:p>
          <w:p w14:paraId="35B5DA9B"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1C902CD3"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Tlf: + 46 8 753 35 20</w:t>
            </w:r>
          </w:p>
          <w:p w14:paraId="62145D30"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4247DFAA" w14:textId="77777777" w:rsidR="004D6F21" w:rsidRPr="00DD3AEE" w:rsidRDefault="004D6F21" w:rsidP="00A24808">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Malta</w:t>
            </w:r>
          </w:p>
          <w:p w14:paraId="5A5C65CE"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Farmaceutici S.p.A. </w:t>
            </w:r>
          </w:p>
          <w:p w14:paraId="25BA8301"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Tel: + 39 0521 2791</w:t>
            </w:r>
          </w:p>
          <w:p w14:paraId="7F4077CE" w14:textId="77777777" w:rsidR="00A24808" w:rsidRPr="00DD3AEE" w:rsidRDefault="00A24808" w:rsidP="00A24808">
            <w:pPr>
              <w:suppressAutoHyphens/>
              <w:spacing w:after="0" w:line="240" w:lineRule="auto"/>
              <w:rPr>
                <w:rFonts w:ascii="Times New Roman" w:hAnsi="Times New Roman"/>
                <w:szCs w:val="22"/>
                <w:lang w:val="de-DE"/>
              </w:rPr>
            </w:pPr>
          </w:p>
        </w:tc>
      </w:tr>
      <w:tr w:rsidR="004D6F21" w:rsidRPr="00DD3AEE" w14:paraId="0EE114AC" w14:textId="77777777" w:rsidTr="00371FF8">
        <w:trPr>
          <w:gridBefore w:val="1"/>
          <w:wBefore w:w="34" w:type="dxa"/>
          <w:cantSplit/>
        </w:trPr>
        <w:tc>
          <w:tcPr>
            <w:tcW w:w="4644" w:type="dxa"/>
          </w:tcPr>
          <w:p w14:paraId="45B95897"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b/>
                <w:szCs w:val="22"/>
                <w:lang w:val="de-DE"/>
              </w:rPr>
              <w:t>Deutschland</w:t>
            </w:r>
          </w:p>
          <w:p w14:paraId="72886A86"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GmbH </w:t>
            </w:r>
          </w:p>
          <w:p w14:paraId="766B966E"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+ 49 40 89724-0</w:t>
            </w:r>
          </w:p>
          <w:p w14:paraId="1876EEA1"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25AD42EC"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Nederland</w:t>
            </w:r>
          </w:p>
          <w:p w14:paraId="02ED2690" w14:textId="77777777" w:rsidR="004D6F21" w:rsidRPr="00DD3AEE" w:rsidRDefault="004D6F21" w:rsidP="00A24808">
            <w:pPr>
              <w:tabs>
                <w:tab w:val="left" w:pos="-720"/>
              </w:tabs>
              <w:suppressAutoHyphens/>
              <w:spacing w:after="0" w:line="240" w:lineRule="auto"/>
              <w:rPr>
                <w:rFonts w:ascii="Times New Roman" w:hAnsi="Times New Roman"/>
                <w:iCs/>
                <w:szCs w:val="22"/>
                <w:lang w:val="de-DE"/>
              </w:rPr>
            </w:pPr>
            <w:r w:rsidRPr="00DD3AEE">
              <w:rPr>
                <w:rFonts w:ascii="Times New Roman" w:hAnsi="Times New Roman"/>
                <w:iCs/>
                <w:szCs w:val="22"/>
                <w:lang w:val="de-DE"/>
              </w:rPr>
              <w:t xml:space="preserve">Chiesi Pharmaceuticals B.V. </w:t>
            </w:r>
          </w:p>
          <w:p w14:paraId="5EED1915" w14:textId="77777777" w:rsidR="004D6F21" w:rsidRPr="00DD3AEE" w:rsidRDefault="004D6F21" w:rsidP="00A24808">
            <w:pPr>
              <w:tabs>
                <w:tab w:val="left" w:pos="-720"/>
              </w:tabs>
              <w:suppressAutoHyphens/>
              <w:spacing w:after="0" w:line="240" w:lineRule="auto"/>
              <w:rPr>
                <w:rFonts w:ascii="Times New Roman" w:hAnsi="Times New Roman"/>
                <w:iCs/>
                <w:szCs w:val="22"/>
                <w:lang w:val="de-DE"/>
              </w:rPr>
            </w:pPr>
            <w:r w:rsidRPr="00DD3AEE">
              <w:rPr>
                <w:rFonts w:ascii="Times New Roman" w:hAnsi="Times New Roman"/>
                <w:iCs/>
                <w:szCs w:val="22"/>
                <w:lang w:val="de-DE"/>
              </w:rPr>
              <w:t>Tel: + 31 88 501 64 00</w:t>
            </w:r>
          </w:p>
          <w:p w14:paraId="48E8325E"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r>
      <w:tr w:rsidR="004D6F21" w:rsidRPr="0087430F" w14:paraId="5D4DAAD1" w14:textId="77777777" w:rsidTr="00371FF8">
        <w:trPr>
          <w:gridBefore w:val="1"/>
          <w:wBefore w:w="34" w:type="dxa"/>
          <w:cantSplit/>
        </w:trPr>
        <w:tc>
          <w:tcPr>
            <w:tcW w:w="4644" w:type="dxa"/>
          </w:tcPr>
          <w:p w14:paraId="6BE2B9C3" w14:textId="77777777" w:rsidR="004D6F21" w:rsidRPr="00DD3AEE" w:rsidRDefault="004D6F21" w:rsidP="00A24808">
            <w:pPr>
              <w:tabs>
                <w:tab w:val="left" w:pos="-720"/>
              </w:tabs>
              <w:suppressAutoHyphens/>
              <w:spacing w:after="0" w:line="240" w:lineRule="auto"/>
              <w:rPr>
                <w:rFonts w:ascii="Times New Roman" w:hAnsi="Times New Roman"/>
                <w:b/>
                <w:bCs/>
                <w:szCs w:val="22"/>
                <w:lang w:val="de-DE"/>
              </w:rPr>
            </w:pPr>
            <w:r w:rsidRPr="00DD3AEE">
              <w:rPr>
                <w:rFonts w:ascii="Times New Roman" w:hAnsi="Times New Roman"/>
                <w:b/>
                <w:bCs/>
                <w:szCs w:val="22"/>
                <w:lang w:val="de-DE"/>
              </w:rPr>
              <w:t>Eesti</w:t>
            </w:r>
          </w:p>
          <w:p w14:paraId="73FD5F47"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5A3D274B"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771955DD"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21FFF586"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b/>
                <w:szCs w:val="22"/>
                <w:lang w:val="de-DE"/>
              </w:rPr>
              <w:t>Norge</w:t>
            </w:r>
          </w:p>
          <w:p w14:paraId="737AE16E"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4C272B4D"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Tlf: + 46 8 753 35 20</w:t>
            </w:r>
          </w:p>
          <w:p w14:paraId="15B50A02" w14:textId="77777777" w:rsidR="00A24808" w:rsidRPr="00DD3AEE" w:rsidRDefault="00A24808" w:rsidP="00A24808">
            <w:pPr>
              <w:suppressAutoHyphens/>
              <w:spacing w:after="0" w:line="240" w:lineRule="auto"/>
              <w:rPr>
                <w:rFonts w:ascii="Times New Roman" w:hAnsi="Times New Roman"/>
                <w:szCs w:val="22"/>
                <w:lang w:val="de-DE"/>
              </w:rPr>
            </w:pPr>
          </w:p>
        </w:tc>
      </w:tr>
      <w:tr w:rsidR="004D6F21" w:rsidRPr="00DD3AEE" w14:paraId="73555D03" w14:textId="77777777" w:rsidTr="00371FF8">
        <w:trPr>
          <w:gridBefore w:val="1"/>
          <w:wBefore w:w="34" w:type="dxa"/>
          <w:cantSplit/>
        </w:trPr>
        <w:tc>
          <w:tcPr>
            <w:tcW w:w="4644" w:type="dxa"/>
          </w:tcPr>
          <w:p w14:paraId="079F07B2"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b/>
                <w:szCs w:val="22"/>
                <w:lang w:val="de-DE"/>
              </w:rPr>
              <w:t>Ελλάδα</w:t>
            </w:r>
          </w:p>
          <w:p w14:paraId="7AF6DD20"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Hellas AEBE </w:t>
            </w:r>
          </w:p>
          <w:p w14:paraId="6B8E0DEE"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Τηλ: + 30 210 6179763</w:t>
            </w:r>
          </w:p>
          <w:p w14:paraId="43B966A9"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3AA43D55"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Österreich</w:t>
            </w:r>
          </w:p>
          <w:p w14:paraId="49D1BAD9"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0DF9EFED"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48760973" w14:textId="77777777" w:rsidR="00A24808" w:rsidRPr="00DD3AEE" w:rsidRDefault="00A24808" w:rsidP="00A24808">
            <w:pPr>
              <w:tabs>
                <w:tab w:val="left" w:pos="-720"/>
              </w:tabs>
              <w:suppressAutoHyphens/>
              <w:spacing w:after="0" w:line="240" w:lineRule="auto"/>
              <w:rPr>
                <w:rFonts w:ascii="Times New Roman" w:hAnsi="Times New Roman"/>
                <w:szCs w:val="22"/>
                <w:lang w:val="de-DE"/>
              </w:rPr>
            </w:pPr>
          </w:p>
        </w:tc>
      </w:tr>
      <w:tr w:rsidR="004D6F21" w:rsidRPr="00DD3AEE" w14:paraId="477C4CE2" w14:textId="77777777" w:rsidTr="00371FF8">
        <w:trPr>
          <w:cantSplit/>
        </w:trPr>
        <w:tc>
          <w:tcPr>
            <w:tcW w:w="4678" w:type="dxa"/>
            <w:gridSpan w:val="2"/>
          </w:tcPr>
          <w:p w14:paraId="2CDE2CEF" w14:textId="77777777" w:rsidR="004D6F21" w:rsidRPr="00DD3AEE" w:rsidRDefault="004D6F21" w:rsidP="00A24808">
            <w:pPr>
              <w:tabs>
                <w:tab w:val="left" w:pos="-720"/>
                <w:tab w:val="left" w:pos="4536"/>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España</w:t>
            </w:r>
          </w:p>
          <w:p w14:paraId="626E9594"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España, S.A.U. </w:t>
            </w:r>
          </w:p>
          <w:p w14:paraId="476D36EA"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+ 34 93 494 8000</w:t>
            </w:r>
          </w:p>
          <w:p w14:paraId="43E09B47"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1AB1DEB1" w14:textId="77777777" w:rsidR="004D6F21" w:rsidRPr="00DD3AEE" w:rsidRDefault="004D6F21" w:rsidP="00A24808">
            <w:pPr>
              <w:tabs>
                <w:tab w:val="left" w:pos="-720"/>
              </w:tabs>
              <w:suppressAutoHyphens/>
              <w:spacing w:after="0" w:line="240" w:lineRule="auto"/>
              <w:rPr>
                <w:rFonts w:ascii="Times New Roman" w:hAnsi="Times New Roman"/>
                <w:b/>
                <w:bCs/>
                <w:i/>
                <w:iCs/>
                <w:szCs w:val="22"/>
                <w:lang w:val="de-DE"/>
              </w:rPr>
            </w:pPr>
            <w:r w:rsidRPr="00DD3AEE">
              <w:rPr>
                <w:rFonts w:ascii="Times New Roman" w:hAnsi="Times New Roman"/>
                <w:b/>
                <w:szCs w:val="22"/>
                <w:lang w:val="de-DE"/>
              </w:rPr>
              <w:t>Polska</w:t>
            </w:r>
          </w:p>
          <w:p w14:paraId="501F7004" w14:textId="77777777" w:rsidR="0087430F" w:rsidRPr="0087430F" w:rsidRDefault="0087430F" w:rsidP="0087430F">
            <w:pPr>
              <w:tabs>
                <w:tab w:val="left" w:pos="-720"/>
              </w:tabs>
              <w:suppressAutoHyphens/>
              <w:spacing w:after="0" w:line="240" w:lineRule="auto"/>
              <w:rPr>
                <w:ins w:id="13" w:author="Author"/>
                <w:rFonts w:ascii="Times New Roman" w:hAnsi="Times New Roman"/>
                <w:szCs w:val="22"/>
                <w:lang w:val="it-IT"/>
              </w:rPr>
            </w:pPr>
            <w:ins w:id="14" w:author="Author">
              <w:r w:rsidRPr="0087430F">
                <w:rPr>
                  <w:rFonts w:ascii="Times New Roman" w:hAnsi="Times New Roman"/>
                  <w:szCs w:val="22"/>
                  <w:lang w:val="it-IT"/>
                </w:rPr>
                <w:t>ExCEEd Orphan Distribution d.o.o.</w:t>
              </w:r>
              <w:r w:rsidRPr="0087430F">
                <w:rPr>
                  <w:rFonts w:ascii="Times New Roman" w:hAnsi="Times New Roman"/>
                  <w:szCs w:val="22"/>
                  <w:lang w:val="it-IT"/>
                </w:rPr>
                <w:t> </w:t>
              </w:r>
              <w:r w:rsidRPr="0087430F">
                <w:rPr>
                  <w:rFonts w:ascii="Times New Roman" w:hAnsi="Times New Roman"/>
                  <w:szCs w:val="22"/>
                  <w:lang w:val="it-IT"/>
                </w:rPr>
                <w:t> </w:t>
              </w:r>
              <w:r w:rsidRPr="0087430F">
                <w:rPr>
                  <w:rFonts w:ascii="Times New Roman" w:hAnsi="Times New Roman"/>
                  <w:szCs w:val="22"/>
                  <w:lang w:val="it-IT"/>
                </w:rPr>
                <w:t> </w:t>
              </w:r>
            </w:ins>
          </w:p>
          <w:p w14:paraId="34B8F55B" w14:textId="71D1F210" w:rsidR="004D6F21" w:rsidRPr="0087430F" w:rsidRDefault="004D6F21" w:rsidP="00A24808">
            <w:pPr>
              <w:tabs>
                <w:tab w:val="left" w:pos="-720"/>
              </w:tabs>
              <w:suppressAutoHyphens/>
              <w:spacing w:after="0" w:line="240" w:lineRule="auto"/>
              <w:rPr>
                <w:rFonts w:ascii="Times New Roman" w:hAnsi="Times New Roman"/>
                <w:szCs w:val="22"/>
                <w:lang w:val="it-IT"/>
              </w:rPr>
            </w:pPr>
            <w:del w:id="15" w:author="Author">
              <w:r w:rsidRPr="00DD3AEE" w:rsidDel="00991BC2">
                <w:rPr>
                  <w:rFonts w:ascii="Times New Roman" w:hAnsi="Times New Roman"/>
                  <w:szCs w:val="22"/>
                  <w:lang w:val="de-DE"/>
                </w:rPr>
                <w:delText xml:space="preserve">Chiesi Poland Sp. z.o.o. </w:delText>
              </w:r>
            </w:del>
          </w:p>
          <w:p w14:paraId="36A981B8" w14:textId="3DE7AE54" w:rsidR="004D6F21" w:rsidRPr="00DD3AEE" w:rsidDel="00991BC2" w:rsidRDefault="004D6F21" w:rsidP="00991BC2">
            <w:pPr>
              <w:tabs>
                <w:tab w:val="left" w:pos="-720"/>
              </w:tabs>
              <w:suppressAutoHyphens/>
              <w:spacing w:after="0" w:line="240" w:lineRule="auto"/>
              <w:rPr>
                <w:del w:id="16" w:author="Author"/>
                <w:rFonts w:ascii="Times New Roman" w:hAnsi="Times New Roman"/>
                <w:szCs w:val="22"/>
                <w:lang w:val="de-DE"/>
              </w:rPr>
            </w:pPr>
            <w:r w:rsidRPr="00DD3AEE">
              <w:rPr>
                <w:rFonts w:ascii="Times New Roman" w:hAnsi="Times New Roman"/>
                <w:szCs w:val="22"/>
                <w:lang w:val="de-DE"/>
              </w:rPr>
              <w:t xml:space="preserve">Tel.: </w:t>
            </w:r>
            <w:del w:id="17" w:author="Author">
              <w:r w:rsidRPr="00DD3AEE" w:rsidDel="00991BC2">
                <w:rPr>
                  <w:rFonts w:ascii="Times New Roman" w:hAnsi="Times New Roman"/>
                  <w:szCs w:val="22"/>
                  <w:lang w:val="de-DE"/>
                </w:rPr>
                <w:delText>+ 48 22 620 1421</w:delText>
              </w:r>
            </w:del>
            <w:ins w:id="18" w:author="Author">
              <w:r w:rsidR="0087430F" w:rsidRPr="0087430F">
                <w:rPr>
                  <w:color w:val="000000"/>
                  <w:szCs w:val="22"/>
                </w:rPr>
                <w:t xml:space="preserve"> </w:t>
              </w:r>
              <w:r w:rsidR="0087430F" w:rsidRPr="0087430F">
                <w:rPr>
                  <w:rFonts w:ascii="Times New Roman" w:hAnsi="Times New Roman"/>
                  <w:szCs w:val="22"/>
                </w:rPr>
                <w:t>+48 799 090 131</w:t>
              </w:r>
            </w:ins>
          </w:p>
          <w:p w14:paraId="1FE24BA2" w14:textId="77777777" w:rsidR="00A24808" w:rsidRPr="00DD3AEE" w:rsidRDefault="00A24808" w:rsidP="00991BC2">
            <w:pPr>
              <w:tabs>
                <w:tab w:val="left" w:pos="-720"/>
              </w:tabs>
              <w:suppressAutoHyphens/>
              <w:spacing w:after="0" w:line="240" w:lineRule="auto"/>
              <w:rPr>
                <w:rFonts w:ascii="Times New Roman" w:hAnsi="Times New Roman"/>
                <w:szCs w:val="22"/>
                <w:lang w:val="de-DE"/>
              </w:rPr>
            </w:pPr>
          </w:p>
        </w:tc>
      </w:tr>
      <w:tr w:rsidR="004D6F21" w:rsidRPr="00DD3AEE" w14:paraId="13CFFAFB" w14:textId="77777777" w:rsidTr="00371FF8">
        <w:trPr>
          <w:cantSplit/>
        </w:trPr>
        <w:tc>
          <w:tcPr>
            <w:tcW w:w="4678" w:type="dxa"/>
            <w:gridSpan w:val="2"/>
          </w:tcPr>
          <w:p w14:paraId="069E5B70" w14:textId="77777777" w:rsidR="004D6F21" w:rsidRPr="00DD3AEE" w:rsidRDefault="004D6F21" w:rsidP="00A24808">
            <w:pPr>
              <w:tabs>
                <w:tab w:val="left" w:pos="-720"/>
                <w:tab w:val="left" w:pos="4536"/>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lastRenderedPageBreak/>
              <w:t>France</w:t>
            </w:r>
          </w:p>
          <w:p w14:paraId="0426894B"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S.A.S. </w:t>
            </w:r>
          </w:p>
          <w:p w14:paraId="556DBF29"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Tél: + 33 1 47688899</w:t>
            </w:r>
          </w:p>
          <w:p w14:paraId="6E4B7B95" w14:textId="77777777" w:rsidR="004D6F21" w:rsidRPr="00DD3AEE" w:rsidRDefault="004D6F21" w:rsidP="00A24808">
            <w:pPr>
              <w:suppressAutoHyphens/>
              <w:spacing w:after="0" w:line="240" w:lineRule="auto"/>
              <w:rPr>
                <w:rFonts w:ascii="Times New Roman" w:hAnsi="Times New Roman"/>
                <w:b/>
                <w:szCs w:val="22"/>
                <w:lang w:val="de-DE"/>
              </w:rPr>
            </w:pPr>
          </w:p>
        </w:tc>
        <w:tc>
          <w:tcPr>
            <w:tcW w:w="4678" w:type="dxa"/>
          </w:tcPr>
          <w:p w14:paraId="60D0EE5A"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Portugal</w:t>
            </w:r>
          </w:p>
          <w:p w14:paraId="4A54C9D6"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Farmaceutici S.p.A. </w:t>
            </w:r>
          </w:p>
          <w:p w14:paraId="31CFFA19"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+ 39 0521 2791</w:t>
            </w:r>
          </w:p>
          <w:p w14:paraId="12BA6561" w14:textId="77777777" w:rsidR="00A24808" w:rsidRPr="00DD3AEE" w:rsidRDefault="00A24808" w:rsidP="00A24808">
            <w:pPr>
              <w:tabs>
                <w:tab w:val="left" w:pos="-720"/>
              </w:tabs>
              <w:suppressAutoHyphens/>
              <w:spacing w:after="0" w:line="240" w:lineRule="auto"/>
              <w:rPr>
                <w:rFonts w:ascii="Times New Roman" w:hAnsi="Times New Roman"/>
                <w:szCs w:val="22"/>
                <w:lang w:val="de-DE"/>
              </w:rPr>
            </w:pPr>
          </w:p>
        </w:tc>
      </w:tr>
      <w:tr w:rsidR="004D6F21" w:rsidRPr="00DD3AEE" w14:paraId="366F22D5" w14:textId="77777777" w:rsidTr="00371FF8">
        <w:trPr>
          <w:cantSplit/>
        </w:trPr>
        <w:tc>
          <w:tcPr>
            <w:tcW w:w="4678" w:type="dxa"/>
            <w:gridSpan w:val="2"/>
          </w:tcPr>
          <w:p w14:paraId="2CDC2043"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br w:type="page"/>
            </w:r>
            <w:r w:rsidRPr="00DD3AEE">
              <w:rPr>
                <w:rFonts w:ascii="Times New Roman" w:hAnsi="Times New Roman"/>
                <w:b/>
                <w:szCs w:val="22"/>
                <w:lang w:val="de-DE"/>
              </w:rPr>
              <w:t>Hrvatska</w:t>
            </w:r>
          </w:p>
          <w:p w14:paraId="13CE8335"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748C4C10"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454EEA6A"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7F83ADDC" w14:textId="77777777" w:rsidR="004D6F21" w:rsidRPr="00DD3AEE" w:rsidRDefault="004D6F21" w:rsidP="00A24808">
            <w:pPr>
              <w:tabs>
                <w:tab w:val="left" w:pos="-720"/>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România</w:t>
            </w:r>
          </w:p>
          <w:p w14:paraId="79B1CA74"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Romania S.R.L. </w:t>
            </w:r>
          </w:p>
          <w:p w14:paraId="34B0B5F5"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Tel: + 40 212023642</w:t>
            </w:r>
          </w:p>
          <w:p w14:paraId="7A414E8B" w14:textId="77777777" w:rsidR="00A24808" w:rsidRPr="00DD3AEE" w:rsidRDefault="00A24808" w:rsidP="00A24808">
            <w:pPr>
              <w:suppressAutoHyphens/>
              <w:spacing w:after="0" w:line="240" w:lineRule="auto"/>
              <w:rPr>
                <w:rFonts w:ascii="Times New Roman" w:hAnsi="Times New Roman"/>
                <w:b/>
                <w:szCs w:val="22"/>
                <w:lang w:val="de-DE"/>
              </w:rPr>
            </w:pPr>
          </w:p>
        </w:tc>
      </w:tr>
      <w:tr w:rsidR="004D6F21" w:rsidRPr="00DD3AEE" w14:paraId="764463C1" w14:textId="77777777" w:rsidTr="00371FF8">
        <w:trPr>
          <w:cantSplit/>
        </w:trPr>
        <w:tc>
          <w:tcPr>
            <w:tcW w:w="4678" w:type="dxa"/>
            <w:gridSpan w:val="2"/>
          </w:tcPr>
          <w:p w14:paraId="6098146D"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br w:type="page"/>
            </w:r>
            <w:r w:rsidRPr="00DD3AEE">
              <w:rPr>
                <w:rFonts w:ascii="Times New Roman" w:hAnsi="Times New Roman"/>
                <w:b/>
                <w:szCs w:val="22"/>
                <w:lang w:val="de-DE"/>
              </w:rPr>
              <w:t>Ireland</w:t>
            </w:r>
          </w:p>
          <w:p w14:paraId="45548BA3"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w:t>
            </w:r>
            <w:r w:rsidR="00E66DBB" w:rsidRPr="00DD3AEE">
              <w:rPr>
                <w:rFonts w:ascii="Times New Roman" w:hAnsi="Times New Roman"/>
                <w:szCs w:val="22"/>
                <w:lang w:val="de-DE"/>
              </w:rPr>
              <w:t xml:space="preserve">Farmaceutici S.p.A. </w:t>
            </w:r>
            <w:r w:rsidRPr="00DD3AEE">
              <w:rPr>
                <w:rFonts w:ascii="Times New Roman" w:hAnsi="Times New Roman"/>
                <w:szCs w:val="22"/>
                <w:lang w:val="de-DE"/>
              </w:rPr>
              <w:t xml:space="preserve"> </w:t>
            </w:r>
          </w:p>
          <w:p w14:paraId="577DD796"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Tel: </w:t>
            </w:r>
            <w:r w:rsidR="00E66DBB" w:rsidRPr="00DD3AEE">
              <w:rPr>
                <w:rFonts w:ascii="Times New Roman" w:hAnsi="Times New Roman"/>
                <w:szCs w:val="22"/>
                <w:lang w:val="de-DE"/>
              </w:rPr>
              <w:t>+ 39 0521 2791</w:t>
            </w:r>
          </w:p>
          <w:p w14:paraId="11C47A80"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399C2E48"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b/>
                <w:szCs w:val="22"/>
                <w:lang w:val="de-DE"/>
              </w:rPr>
              <w:t>Slovenija</w:t>
            </w:r>
          </w:p>
          <w:p w14:paraId="37A85952" w14:textId="77777777" w:rsidR="004D6F21" w:rsidRPr="00DD3AEE" w:rsidRDefault="004D6F21" w:rsidP="00A24808">
            <w:pPr>
              <w:pStyle w:val="Default"/>
              <w:rPr>
                <w:sz w:val="22"/>
                <w:szCs w:val="22"/>
                <w:lang w:val="de-DE"/>
              </w:rPr>
            </w:pPr>
            <w:r w:rsidRPr="00DD3AEE">
              <w:rPr>
                <w:sz w:val="22"/>
                <w:szCs w:val="22"/>
                <w:lang w:val="de-DE"/>
              </w:rPr>
              <w:t xml:space="preserve">Chiesi Slovenija d.o.o. </w:t>
            </w:r>
          </w:p>
          <w:p w14:paraId="50777E79"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+ 386-1-43 00 901</w:t>
            </w:r>
          </w:p>
          <w:p w14:paraId="133BC013" w14:textId="77777777" w:rsidR="00A24808" w:rsidRPr="00DD3AEE" w:rsidRDefault="00A24808" w:rsidP="00A24808">
            <w:pPr>
              <w:tabs>
                <w:tab w:val="left" w:pos="-720"/>
              </w:tabs>
              <w:suppressAutoHyphens/>
              <w:spacing w:after="0" w:line="240" w:lineRule="auto"/>
              <w:rPr>
                <w:rFonts w:ascii="Times New Roman" w:hAnsi="Times New Roman"/>
                <w:szCs w:val="22"/>
                <w:lang w:val="de-DE"/>
              </w:rPr>
            </w:pPr>
          </w:p>
        </w:tc>
      </w:tr>
      <w:tr w:rsidR="0065754A" w:rsidRPr="0065754A" w14:paraId="6EBCC636" w14:textId="77777777" w:rsidTr="00371FF8">
        <w:trPr>
          <w:cantSplit/>
        </w:trPr>
        <w:tc>
          <w:tcPr>
            <w:tcW w:w="4678" w:type="dxa"/>
            <w:gridSpan w:val="2"/>
          </w:tcPr>
          <w:p w14:paraId="38B3CE90" w14:textId="77777777" w:rsidR="004D6F21" w:rsidRPr="0065754A" w:rsidRDefault="004D6F21" w:rsidP="00A24808">
            <w:pPr>
              <w:suppressAutoHyphens/>
              <w:spacing w:after="0" w:line="240" w:lineRule="auto"/>
              <w:rPr>
                <w:rFonts w:ascii="Times New Roman" w:hAnsi="Times New Roman"/>
                <w:b/>
                <w:szCs w:val="22"/>
                <w:lang w:val="de-DE"/>
              </w:rPr>
            </w:pPr>
            <w:r w:rsidRPr="0065754A">
              <w:rPr>
                <w:rFonts w:ascii="Times New Roman" w:hAnsi="Times New Roman"/>
                <w:b/>
                <w:szCs w:val="22"/>
                <w:lang w:val="de-DE"/>
              </w:rPr>
              <w:t>Ísland</w:t>
            </w:r>
          </w:p>
          <w:p w14:paraId="65083012" w14:textId="77777777" w:rsidR="004D6F21" w:rsidRPr="0065754A" w:rsidRDefault="004D6F21" w:rsidP="00A24808">
            <w:pPr>
              <w:suppressAutoHyphens/>
              <w:spacing w:after="0" w:line="240" w:lineRule="auto"/>
              <w:rPr>
                <w:rFonts w:ascii="Times New Roman" w:hAnsi="Times New Roman"/>
                <w:szCs w:val="22"/>
                <w:lang w:val="de-DE"/>
              </w:rPr>
            </w:pPr>
            <w:r w:rsidRPr="0065754A">
              <w:rPr>
                <w:rFonts w:ascii="Times New Roman" w:hAnsi="Times New Roman"/>
                <w:szCs w:val="22"/>
                <w:lang w:val="de-DE"/>
              </w:rPr>
              <w:t xml:space="preserve">Chiesi Pharma AB </w:t>
            </w:r>
          </w:p>
          <w:p w14:paraId="06290081" w14:textId="77777777" w:rsidR="004D6F21" w:rsidRPr="0065754A" w:rsidRDefault="004D6F21" w:rsidP="00A24808">
            <w:pPr>
              <w:tabs>
                <w:tab w:val="left" w:pos="-720"/>
              </w:tabs>
              <w:suppressAutoHyphens/>
              <w:spacing w:after="0" w:line="240" w:lineRule="auto"/>
              <w:rPr>
                <w:rFonts w:ascii="Times New Roman" w:hAnsi="Times New Roman"/>
                <w:szCs w:val="22"/>
                <w:lang w:val="de-DE"/>
              </w:rPr>
            </w:pPr>
            <w:r w:rsidRPr="0065754A">
              <w:rPr>
                <w:rFonts w:ascii="Times New Roman" w:hAnsi="Times New Roman"/>
                <w:szCs w:val="22"/>
                <w:lang w:val="de-DE"/>
              </w:rPr>
              <w:t>Sími: +46 8 753 35 20</w:t>
            </w:r>
          </w:p>
          <w:p w14:paraId="6E04FFCB" w14:textId="77777777" w:rsidR="004D6F21" w:rsidRPr="0065754A"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50D61205" w14:textId="77777777" w:rsidR="004D6F21" w:rsidRPr="0065754A" w:rsidRDefault="004D6F21" w:rsidP="00A24808">
            <w:pPr>
              <w:tabs>
                <w:tab w:val="left" w:pos="-720"/>
              </w:tabs>
              <w:suppressAutoHyphens/>
              <w:spacing w:after="0" w:line="240" w:lineRule="auto"/>
              <w:rPr>
                <w:rFonts w:ascii="Times New Roman" w:hAnsi="Times New Roman"/>
                <w:b/>
                <w:szCs w:val="22"/>
                <w:lang w:val="de-DE"/>
              </w:rPr>
            </w:pPr>
            <w:r w:rsidRPr="0065754A">
              <w:rPr>
                <w:rFonts w:ascii="Times New Roman" w:hAnsi="Times New Roman"/>
                <w:b/>
                <w:szCs w:val="22"/>
                <w:lang w:val="de-DE"/>
              </w:rPr>
              <w:t>Slovenská republika</w:t>
            </w:r>
          </w:p>
          <w:p w14:paraId="3F7E2CA6" w14:textId="77777777" w:rsidR="004D6F21" w:rsidRPr="0065754A" w:rsidRDefault="004D6F21" w:rsidP="00A24808">
            <w:pPr>
              <w:suppressAutoHyphens/>
              <w:spacing w:after="0" w:line="240" w:lineRule="auto"/>
              <w:rPr>
                <w:rFonts w:ascii="Times New Roman" w:hAnsi="Times New Roman"/>
                <w:szCs w:val="22"/>
                <w:lang w:val="de-DE"/>
              </w:rPr>
            </w:pPr>
            <w:r w:rsidRPr="0065754A">
              <w:rPr>
                <w:rFonts w:ascii="Times New Roman" w:hAnsi="Times New Roman"/>
                <w:szCs w:val="22"/>
                <w:lang w:val="de-DE"/>
              </w:rPr>
              <w:t xml:space="preserve">Chiesi Slovakia s.r.o. </w:t>
            </w:r>
          </w:p>
          <w:p w14:paraId="6683A62F" w14:textId="77777777" w:rsidR="004D6F21" w:rsidRPr="0065754A" w:rsidRDefault="004D6F21" w:rsidP="00A24808">
            <w:pPr>
              <w:tabs>
                <w:tab w:val="left" w:pos="-720"/>
              </w:tabs>
              <w:suppressAutoHyphens/>
              <w:spacing w:after="0" w:line="240" w:lineRule="auto"/>
              <w:rPr>
                <w:rFonts w:ascii="Times New Roman" w:hAnsi="Times New Roman"/>
                <w:szCs w:val="22"/>
                <w:lang w:val="de-DE"/>
              </w:rPr>
            </w:pPr>
            <w:r w:rsidRPr="0065754A">
              <w:rPr>
                <w:rFonts w:ascii="Times New Roman" w:hAnsi="Times New Roman"/>
                <w:szCs w:val="22"/>
                <w:lang w:val="de-DE"/>
              </w:rPr>
              <w:t>Tel: + 421 259300060</w:t>
            </w:r>
          </w:p>
          <w:p w14:paraId="638B36A8" w14:textId="77777777" w:rsidR="00A24808" w:rsidRPr="0065754A" w:rsidRDefault="00A24808" w:rsidP="00A24808">
            <w:pPr>
              <w:tabs>
                <w:tab w:val="left" w:pos="-720"/>
              </w:tabs>
              <w:suppressAutoHyphens/>
              <w:spacing w:after="0" w:line="240" w:lineRule="auto"/>
              <w:rPr>
                <w:rFonts w:ascii="Times New Roman" w:hAnsi="Times New Roman"/>
                <w:b/>
                <w:szCs w:val="22"/>
                <w:lang w:val="de-DE"/>
              </w:rPr>
            </w:pPr>
          </w:p>
        </w:tc>
      </w:tr>
      <w:tr w:rsidR="004D6F21" w:rsidRPr="0087430F" w14:paraId="4CB73190" w14:textId="77777777" w:rsidTr="00371FF8">
        <w:trPr>
          <w:cantSplit/>
        </w:trPr>
        <w:tc>
          <w:tcPr>
            <w:tcW w:w="4678" w:type="dxa"/>
            <w:gridSpan w:val="2"/>
          </w:tcPr>
          <w:p w14:paraId="5B0CF722"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b/>
                <w:szCs w:val="22"/>
                <w:lang w:val="de-DE"/>
              </w:rPr>
              <w:t>Italia</w:t>
            </w:r>
          </w:p>
          <w:p w14:paraId="1B71B463"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w:t>
            </w:r>
            <w:r w:rsidR="00D00ACC" w:rsidRPr="00DD3AEE">
              <w:rPr>
                <w:rFonts w:ascii="Times New Roman" w:hAnsi="Times New Roman"/>
                <w:szCs w:val="22"/>
                <w:lang w:val="de-DE"/>
              </w:rPr>
              <w:t>Italia</w:t>
            </w:r>
            <w:r w:rsidRPr="00DD3AEE">
              <w:rPr>
                <w:rFonts w:ascii="Times New Roman" w:hAnsi="Times New Roman"/>
                <w:szCs w:val="22"/>
                <w:lang w:val="de-DE"/>
              </w:rPr>
              <w:t xml:space="preserve"> S.p.A. </w:t>
            </w:r>
          </w:p>
          <w:p w14:paraId="7421F60E"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Tel: + 39 0521 2791</w:t>
            </w:r>
          </w:p>
          <w:p w14:paraId="55E96AD9" w14:textId="77777777" w:rsidR="004D6F21" w:rsidRPr="00DD3AEE" w:rsidRDefault="004D6F21" w:rsidP="00A24808">
            <w:pPr>
              <w:suppressAutoHyphens/>
              <w:spacing w:after="0" w:line="240" w:lineRule="auto"/>
              <w:rPr>
                <w:rFonts w:ascii="Times New Roman" w:hAnsi="Times New Roman"/>
                <w:b/>
                <w:szCs w:val="22"/>
                <w:lang w:val="de-DE"/>
              </w:rPr>
            </w:pPr>
          </w:p>
        </w:tc>
        <w:tc>
          <w:tcPr>
            <w:tcW w:w="4678" w:type="dxa"/>
          </w:tcPr>
          <w:p w14:paraId="76B4F918" w14:textId="77777777" w:rsidR="004D6F21" w:rsidRPr="00DD3AEE" w:rsidRDefault="004D6F21" w:rsidP="00A24808">
            <w:pPr>
              <w:tabs>
                <w:tab w:val="left" w:pos="-720"/>
                <w:tab w:val="left" w:pos="4536"/>
              </w:tabs>
              <w:suppressAutoHyphens/>
              <w:spacing w:after="0" w:line="240" w:lineRule="auto"/>
              <w:rPr>
                <w:rFonts w:ascii="Times New Roman" w:hAnsi="Times New Roman"/>
                <w:szCs w:val="22"/>
                <w:lang w:val="de-DE"/>
              </w:rPr>
            </w:pPr>
            <w:r w:rsidRPr="00DD3AEE">
              <w:rPr>
                <w:rFonts w:ascii="Times New Roman" w:hAnsi="Times New Roman"/>
                <w:b/>
                <w:szCs w:val="22"/>
                <w:lang w:val="de-DE"/>
              </w:rPr>
              <w:t>Suomi/Finland</w:t>
            </w:r>
          </w:p>
          <w:p w14:paraId="17C50E00"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7DB6C846"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Puh/Tel: +46 8 753 35 20</w:t>
            </w:r>
          </w:p>
          <w:p w14:paraId="682E210F" w14:textId="77777777" w:rsidR="00A24808" w:rsidRPr="00DD3AEE" w:rsidRDefault="00A24808" w:rsidP="00A24808">
            <w:pPr>
              <w:tabs>
                <w:tab w:val="left" w:pos="-720"/>
              </w:tabs>
              <w:suppressAutoHyphens/>
              <w:spacing w:after="0" w:line="240" w:lineRule="auto"/>
              <w:rPr>
                <w:rFonts w:ascii="Times New Roman" w:hAnsi="Times New Roman"/>
                <w:szCs w:val="22"/>
                <w:lang w:val="de-DE"/>
              </w:rPr>
            </w:pPr>
          </w:p>
        </w:tc>
      </w:tr>
      <w:tr w:rsidR="004D6F21" w:rsidRPr="0087430F" w14:paraId="7BF4E3DB" w14:textId="77777777" w:rsidTr="00371FF8">
        <w:trPr>
          <w:cantSplit/>
        </w:trPr>
        <w:tc>
          <w:tcPr>
            <w:tcW w:w="4678" w:type="dxa"/>
            <w:gridSpan w:val="2"/>
          </w:tcPr>
          <w:p w14:paraId="2AF5377B" w14:textId="77777777" w:rsidR="004D6F21" w:rsidRPr="00DD3AEE" w:rsidRDefault="004D6F21" w:rsidP="00A24808">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Κύπρος</w:t>
            </w:r>
          </w:p>
          <w:p w14:paraId="1C5E3F2E"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Farmaceutici S.p.A. </w:t>
            </w:r>
          </w:p>
          <w:p w14:paraId="66AA84DA"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Τηλ: + 39 0521 2791</w:t>
            </w:r>
          </w:p>
          <w:p w14:paraId="36B7816D" w14:textId="77777777" w:rsidR="004D6F21" w:rsidRPr="00DD3AEE" w:rsidRDefault="004D6F21" w:rsidP="00A24808">
            <w:pPr>
              <w:suppressAutoHyphens/>
              <w:spacing w:after="0" w:line="240" w:lineRule="auto"/>
              <w:rPr>
                <w:rFonts w:ascii="Times New Roman" w:hAnsi="Times New Roman"/>
                <w:b/>
                <w:szCs w:val="22"/>
                <w:lang w:val="de-DE"/>
              </w:rPr>
            </w:pPr>
          </w:p>
        </w:tc>
        <w:tc>
          <w:tcPr>
            <w:tcW w:w="4678" w:type="dxa"/>
          </w:tcPr>
          <w:p w14:paraId="38ED1175" w14:textId="77777777" w:rsidR="004D6F21" w:rsidRPr="00DD3AEE" w:rsidRDefault="004D6F21" w:rsidP="00A24808">
            <w:pPr>
              <w:tabs>
                <w:tab w:val="left" w:pos="-720"/>
                <w:tab w:val="left" w:pos="4536"/>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Sverige</w:t>
            </w:r>
          </w:p>
          <w:p w14:paraId="79C38DB1"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5E1FB77C" w14:textId="77777777" w:rsidR="004D6F21" w:rsidRPr="00DD3AEE" w:rsidRDefault="004D6F21" w:rsidP="00A24808">
            <w:pPr>
              <w:tabs>
                <w:tab w:val="left" w:pos="-720"/>
                <w:tab w:val="left" w:pos="4536"/>
              </w:tabs>
              <w:suppressAutoHyphens/>
              <w:spacing w:after="0" w:line="240" w:lineRule="auto"/>
              <w:rPr>
                <w:rFonts w:ascii="Times New Roman" w:hAnsi="Times New Roman"/>
                <w:szCs w:val="22"/>
                <w:lang w:val="de-DE"/>
              </w:rPr>
            </w:pPr>
            <w:r w:rsidRPr="00DD3AEE">
              <w:rPr>
                <w:rFonts w:ascii="Times New Roman" w:hAnsi="Times New Roman"/>
                <w:szCs w:val="22"/>
                <w:lang w:val="de-DE"/>
              </w:rPr>
              <w:t>Tel: +46 8 753 35 20</w:t>
            </w:r>
          </w:p>
          <w:p w14:paraId="01CEF761" w14:textId="77777777" w:rsidR="00A24808" w:rsidRPr="00DD3AEE" w:rsidRDefault="00A24808" w:rsidP="00A24808">
            <w:pPr>
              <w:tabs>
                <w:tab w:val="left" w:pos="-720"/>
                <w:tab w:val="left" w:pos="4536"/>
              </w:tabs>
              <w:suppressAutoHyphens/>
              <w:spacing w:after="0" w:line="240" w:lineRule="auto"/>
              <w:rPr>
                <w:rFonts w:ascii="Times New Roman" w:hAnsi="Times New Roman"/>
                <w:b/>
                <w:szCs w:val="22"/>
                <w:lang w:val="de-DE"/>
              </w:rPr>
            </w:pPr>
          </w:p>
        </w:tc>
      </w:tr>
      <w:tr w:rsidR="004D6F21" w:rsidRPr="00DD3AEE" w14:paraId="42891555" w14:textId="77777777" w:rsidTr="00371FF8">
        <w:trPr>
          <w:cantSplit/>
        </w:trPr>
        <w:tc>
          <w:tcPr>
            <w:tcW w:w="4678" w:type="dxa"/>
            <w:gridSpan w:val="2"/>
          </w:tcPr>
          <w:p w14:paraId="7CD63B6C" w14:textId="77777777" w:rsidR="004D6F21" w:rsidRPr="00DD3AEE" w:rsidRDefault="004D6F21" w:rsidP="00A24808">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Latvija</w:t>
            </w:r>
          </w:p>
          <w:p w14:paraId="41B2A089" w14:textId="77777777" w:rsidR="004D6F21" w:rsidRPr="00DD3AEE" w:rsidRDefault="004D6F21" w:rsidP="00A24808">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7CC57CCF"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3F52179F" w14:textId="77777777" w:rsidR="004D6F21" w:rsidRPr="00DD3AEE" w:rsidRDefault="004D6F21" w:rsidP="00A24808">
            <w:pPr>
              <w:tabs>
                <w:tab w:val="left" w:pos="-720"/>
              </w:tabs>
              <w:suppressAutoHyphens/>
              <w:spacing w:after="0" w:line="240" w:lineRule="auto"/>
              <w:rPr>
                <w:rFonts w:ascii="Times New Roman" w:hAnsi="Times New Roman"/>
                <w:szCs w:val="22"/>
                <w:lang w:val="de-DE"/>
              </w:rPr>
            </w:pPr>
          </w:p>
        </w:tc>
        <w:tc>
          <w:tcPr>
            <w:tcW w:w="4678" w:type="dxa"/>
          </w:tcPr>
          <w:p w14:paraId="4B610381" w14:textId="4F553DCE" w:rsidR="0052765C" w:rsidRPr="00DD3AEE" w:rsidDel="0087430F" w:rsidRDefault="004D6F21" w:rsidP="0052765C">
            <w:pPr>
              <w:tabs>
                <w:tab w:val="left" w:pos="-720"/>
                <w:tab w:val="left" w:pos="4536"/>
              </w:tabs>
              <w:suppressAutoHyphens/>
              <w:spacing w:after="0" w:line="240" w:lineRule="auto"/>
              <w:rPr>
                <w:del w:id="19" w:author="Author"/>
                <w:rFonts w:ascii="Times New Roman" w:hAnsi="Times New Roman"/>
                <w:b/>
                <w:lang w:val="de-DE"/>
              </w:rPr>
            </w:pPr>
            <w:del w:id="20" w:author="Author">
              <w:r w:rsidRPr="00DD3AEE" w:rsidDel="0087430F">
                <w:rPr>
                  <w:rFonts w:ascii="Times New Roman" w:hAnsi="Times New Roman"/>
                  <w:b/>
                  <w:szCs w:val="22"/>
                  <w:lang w:val="de-DE"/>
                </w:rPr>
                <w:delText>United Kingdom</w:delText>
              </w:r>
              <w:r w:rsidR="0052765C" w:rsidRPr="00DD3AEE" w:rsidDel="0087430F">
                <w:rPr>
                  <w:rFonts w:ascii="Times New Roman" w:hAnsi="Times New Roman"/>
                  <w:b/>
                  <w:szCs w:val="22"/>
                  <w:lang w:val="de-DE"/>
                </w:rPr>
                <w:delText xml:space="preserve"> </w:delText>
              </w:r>
              <w:r w:rsidR="0052765C" w:rsidRPr="00DD3AEE" w:rsidDel="0087430F">
                <w:rPr>
                  <w:rFonts w:ascii="Times New Roman" w:hAnsi="Times New Roman"/>
                  <w:b/>
                  <w:lang w:val="de-DE"/>
                </w:rPr>
                <w:delText>(Northern Ireland)</w:delText>
              </w:r>
            </w:del>
          </w:p>
          <w:p w14:paraId="63D05669" w14:textId="34A7407E" w:rsidR="0052765C" w:rsidRPr="00DD3AEE" w:rsidDel="0087430F" w:rsidRDefault="0052765C" w:rsidP="0052765C">
            <w:pPr>
              <w:suppressAutoHyphens/>
              <w:spacing w:after="0" w:line="240" w:lineRule="auto"/>
              <w:rPr>
                <w:del w:id="21" w:author="Author"/>
                <w:rFonts w:ascii="Times New Roman" w:hAnsi="Times New Roman"/>
                <w:lang w:val="de-DE"/>
              </w:rPr>
            </w:pPr>
            <w:del w:id="22" w:author="Author">
              <w:r w:rsidRPr="00DD3AEE" w:rsidDel="0087430F">
                <w:rPr>
                  <w:rFonts w:ascii="Times New Roman" w:hAnsi="Times New Roman"/>
                  <w:lang w:val="de-DE"/>
                </w:rPr>
                <w:delText xml:space="preserve">Chiesi Farmaceutici S.p.A. </w:delText>
              </w:r>
            </w:del>
          </w:p>
          <w:p w14:paraId="4A8FDF39" w14:textId="3A55465C" w:rsidR="004D6F21" w:rsidRPr="00DD3AEE" w:rsidDel="0087430F" w:rsidRDefault="0052765C" w:rsidP="0052765C">
            <w:pPr>
              <w:tabs>
                <w:tab w:val="left" w:pos="-720"/>
                <w:tab w:val="left" w:pos="4536"/>
              </w:tabs>
              <w:suppressAutoHyphens/>
              <w:spacing w:after="0" w:line="240" w:lineRule="auto"/>
              <w:rPr>
                <w:del w:id="23" w:author="Author"/>
                <w:rFonts w:ascii="Times New Roman" w:hAnsi="Times New Roman"/>
                <w:b/>
                <w:szCs w:val="22"/>
                <w:lang w:val="de-DE"/>
              </w:rPr>
            </w:pPr>
            <w:del w:id="24" w:author="Author">
              <w:r w:rsidRPr="00DD3AEE" w:rsidDel="0087430F">
                <w:rPr>
                  <w:rFonts w:ascii="Times New Roman" w:hAnsi="Times New Roman"/>
                  <w:lang w:val="de-DE"/>
                </w:rPr>
                <w:delText>Tel: + 39 0521 2791</w:delText>
              </w:r>
            </w:del>
          </w:p>
          <w:p w14:paraId="0C7368D3" w14:textId="77777777" w:rsidR="004D6F21" w:rsidRPr="00DD3AEE" w:rsidRDefault="004D6F21" w:rsidP="0087430F">
            <w:pPr>
              <w:tabs>
                <w:tab w:val="left" w:pos="-720"/>
              </w:tabs>
              <w:suppressAutoHyphens/>
              <w:spacing w:after="0" w:line="240" w:lineRule="auto"/>
              <w:rPr>
                <w:rFonts w:ascii="Times New Roman" w:hAnsi="Times New Roman"/>
                <w:szCs w:val="22"/>
                <w:lang w:val="de-DE"/>
              </w:rPr>
            </w:pPr>
          </w:p>
        </w:tc>
      </w:tr>
    </w:tbl>
    <w:p w14:paraId="20043DF0" w14:textId="77777777" w:rsidR="004D6F21" w:rsidRPr="00DD3AEE" w:rsidRDefault="004D6F21" w:rsidP="00A24808">
      <w:pPr>
        <w:autoSpaceDE w:val="0"/>
        <w:autoSpaceDN w:val="0"/>
        <w:adjustRightInd w:val="0"/>
        <w:spacing w:after="0" w:line="240" w:lineRule="auto"/>
        <w:rPr>
          <w:rFonts w:ascii="Times New Roman" w:hAnsi="Times New Roman"/>
          <w:color w:val="000000"/>
          <w:szCs w:val="22"/>
          <w:lang w:val="de-DE"/>
        </w:rPr>
      </w:pPr>
    </w:p>
    <w:p w14:paraId="5DC8F4C8" w14:textId="77777777" w:rsidR="00C0204F" w:rsidRPr="00DD3AEE" w:rsidRDefault="00C0204F" w:rsidP="00A24808">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 xml:space="preserve">Diese Packungsbeilage wurde zuletzt überarbeitet im </w:t>
      </w:r>
    </w:p>
    <w:p w14:paraId="01637946" w14:textId="77777777" w:rsidR="00C0204F" w:rsidRPr="00DD3AEE" w:rsidRDefault="00C0204F" w:rsidP="00A24808">
      <w:pPr>
        <w:keepNext/>
        <w:autoSpaceDE w:val="0"/>
        <w:autoSpaceDN w:val="0"/>
        <w:adjustRightInd w:val="0"/>
        <w:spacing w:after="0" w:line="240" w:lineRule="auto"/>
        <w:rPr>
          <w:rFonts w:ascii="Times New Roman" w:hAnsi="Times New Roman"/>
          <w:szCs w:val="22"/>
          <w:lang w:val="de-DE"/>
        </w:rPr>
      </w:pPr>
    </w:p>
    <w:p w14:paraId="60301306" w14:textId="77777777" w:rsidR="00C0204F" w:rsidRPr="00DD3AEE" w:rsidRDefault="00C0204F" w:rsidP="00A24808">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Ausführliche Informationen zu diesem Arzneimittel sind auf den Internetseiten der Europäischen Arzneimittel-Agentur </w:t>
      </w:r>
      <w:hyperlink r:id="rId13" w:history="1">
        <w:r w:rsidR="00235F2E" w:rsidRPr="00DD3AEE">
          <w:rPr>
            <w:rStyle w:val="Hyperlink"/>
            <w:rFonts w:ascii="Times New Roman" w:hAnsi="Times New Roman"/>
            <w:szCs w:val="22"/>
            <w:lang w:val="de-DE"/>
          </w:rPr>
          <w:t>http://www.ema.europa.eu/</w:t>
        </w:r>
      </w:hyperlink>
      <w:r w:rsidRPr="00DD3AEE">
        <w:rPr>
          <w:rFonts w:ascii="Times New Roman" w:hAnsi="Times New Roman"/>
          <w:szCs w:val="22"/>
          <w:lang w:val="de-DE"/>
        </w:rPr>
        <w:t xml:space="preserve"> verfügbar.</w:t>
      </w:r>
    </w:p>
    <w:p w14:paraId="2F56A78C" w14:textId="77777777" w:rsidR="005B5B60" w:rsidRPr="00DD3AEE" w:rsidRDefault="005B5B60" w:rsidP="005B5B60">
      <w:pPr>
        <w:spacing w:after="0" w:line="240" w:lineRule="auto"/>
        <w:jc w:val="center"/>
        <w:rPr>
          <w:rFonts w:ascii="Times New Roman" w:hAnsi="Times New Roman"/>
          <w:szCs w:val="22"/>
          <w:lang w:val="de-DE"/>
        </w:rPr>
      </w:pPr>
      <w:r w:rsidRPr="00DD3AEE">
        <w:rPr>
          <w:rFonts w:ascii="Times New Roman" w:hAnsi="Times New Roman"/>
          <w:szCs w:val="22"/>
          <w:lang w:val="de-DE"/>
        </w:rPr>
        <w:br w:type="page"/>
      </w:r>
      <w:r w:rsidRPr="00DD3AEE">
        <w:rPr>
          <w:rFonts w:ascii="Times New Roman" w:hAnsi="Times New Roman"/>
          <w:b/>
          <w:szCs w:val="22"/>
          <w:lang w:val="de-DE"/>
        </w:rPr>
        <w:lastRenderedPageBreak/>
        <w:t>Gebrauchsinformation: Information für Anwender</w:t>
      </w:r>
    </w:p>
    <w:p w14:paraId="2A66670C" w14:textId="77777777" w:rsidR="005B5B60" w:rsidRPr="00DD3AEE" w:rsidRDefault="005B5B60" w:rsidP="005B5B60">
      <w:pPr>
        <w:spacing w:after="0" w:line="240" w:lineRule="auto"/>
        <w:jc w:val="center"/>
        <w:rPr>
          <w:rFonts w:ascii="Times New Roman" w:hAnsi="Times New Roman"/>
          <w:b/>
          <w:szCs w:val="22"/>
          <w:lang w:val="de-DE"/>
        </w:rPr>
      </w:pPr>
    </w:p>
    <w:p w14:paraId="358C1240" w14:textId="133C864F" w:rsidR="005B5B60" w:rsidRPr="00DD3AEE" w:rsidRDefault="005B5B60" w:rsidP="005B5B60">
      <w:pPr>
        <w:spacing w:after="0" w:line="240" w:lineRule="auto"/>
        <w:jc w:val="center"/>
        <w:rPr>
          <w:rFonts w:ascii="Times New Roman" w:hAnsi="Times New Roman"/>
          <w:b/>
          <w:szCs w:val="22"/>
          <w:lang w:val="de-DE"/>
        </w:rPr>
      </w:pPr>
      <w:r w:rsidRPr="00DD3AEE">
        <w:rPr>
          <w:rFonts w:ascii="Times New Roman" w:hAnsi="Times New Roman"/>
          <w:b/>
          <w:szCs w:val="22"/>
          <w:lang w:val="de-DE"/>
        </w:rPr>
        <w:t xml:space="preserve">PROCYSBI </w:t>
      </w:r>
      <w:r w:rsidR="00A764E6" w:rsidRPr="00DD3AEE">
        <w:rPr>
          <w:rFonts w:ascii="Times New Roman" w:hAnsi="Times New Roman"/>
          <w:b/>
          <w:szCs w:val="22"/>
          <w:lang w:val="de-DE"/>
        </w:rPr>
        <w:t>75 </w:t>
      </w:r>
      <w:r w:rsidRPr="00DD3AEE">
        <w:rPr>
          <w:rFonts w:ascii="Times New Roman" w:hAnsi="Times New Roman"/>
          <w:b/>
          <w:szCs w:val="22"/>
          <w:lang w:val="de-DE"/>
        </w:rPr>
        <w:t>mg magensaftresistente</w:t>
      </w:r>
      <w:r w:rsidR="00A764E6" w:rsidRPr="00DD3AEE">
        <w:rPr>
          <w:rFonts w:ascii="Times New Roman" w:hAnsi="Times New Roman"/>
          <w:b/>
          <w:szCs w:val="22"/>
          <w:lang w:val="de-DE"/>
        </w:rPr>
        <w:t>s Granulat</w:t>
      </w:r>
    </w:p>
    <w:p w14:paraId="59A4E163" w14:textId="5BA4DFBE" w:rsidR="005B5B60" w:rsidRPr="00DD3AEE" w:rsidRDefault="005B5B60" w:rsidP="005B5B60">
      <w:pPr>
        <w:spacing w:after="0" w:line="240" w:lineRule="auto"/>
        <w:jc w:val="center"/>
        <w:rPr>
          <w:rFonts w:ascii="Times New Roman" w:hAnsi="Times New Roman"/>
          <w:b/>
          <w:szCs w:val="22"/>
          <w:lang w:val="de-DE"/>
        </w:rPr>
      </w:pPr>
      <w:r w:rsidRPr="00DD3AEE">
        <w:rPr>
          <w:rFonts w:ascii="Times New Roman" w:hAnsi="Times New Roman"/>
          <w:b/>
          <w:szCs w:val="22"/>
          <w:lang w:val="de-DE"/>
        </w:rPr>
        <w:t xml:space="preserve">PROCYSBI </w:t>
      </w:r>
      <w:r w:rsidR="00A764E6" w:rsidRPr="00DD3AEE">
        <w:rPr>
          <w:rFonts w:ascii="Times New Roman" w:hAnsi="Times New Roman"/>
          <w:b/>
          <w:szCs w:val="22"/>
          <w:lang w:val="de-DE"/>
        </w:rPr>
        <w:t>300 </w:t>
      </w:r>
      <w:r w:rsidRPr="00DD3AEE">
        <w:rPr>
          <w:rFonts w:ascii="Times New Roman" w:hAnsi="Times New Roman"/>
          <w:b/>
          <w:szCs w:val="22"/>
          <w:lang w:val="de-DE"/>
        </w:rPr>
        <w:t>mg magensaftresistente</w:t>
      </w:r>
      <w:r w:rsidR="00A764E6" w:rsidRPr="00DD3AEE">
        <w:rPr>
          <w:rFonts w:ascii="Times New Roman" w:hAnsi="Times New Roman"/>
          <w:b/>
          <w:szCs w:val="22"/>
          <w:lang w:val="de-DE"/>
        </w:rPr>
        <w:t>s Granulat</w:t>
      </w:r>
    </w:p>
    <w:p w14:paraId="25677F63" w14:textId="77777777" w:rsidR="005B5B60" w:rsidRPr="00DD3AEE" w:rsidRDefault="005B5B60" w:rsidP="005B5B60">
      <w:pPr>
        <w:spacing w:after="0" w:line="240" w:lineRule="auto"/>
        <w:jc w:val="center"/>
        <w:rPr>
          <w:rFonts w:ascii="Times New Roman" w:hAnsi="Times New Roman"/>
          <w:szCs w:val="22"/>
          <w:lang w:val="de-DE"/>
        </w:rPr>
      </w:pPr>
    </w:p>
    <w:p w14:paraId="0E8ECC70" w14:textId="77777777" w:rsidR="005B5B60" w:rsidRPr="00DD3AEE" w:rsidRDefault="005B5B60" w:rsidP="005B5B60">
      <w:pPr>
        <w:spacing w:after="0" w:line="240" w:lineRule="auto"/>
        <w:jc w:val="center"/>
        <w:rPr>
          <w:rFonts w:ascii="Times New Roman" w:hAnsi="Times New Roman"/>
          <w:szCs w:val="22"/>
          <w:lang w:val="de-DE"/>
        </w:rPr>
      </w:pPr>
      <w:r w:rsidRPr="00DD3AEE">
        <w:rPr>
          <w:rFonts w:ascii="Times New Roman" w:hAnsi="Times New Roman"/>
          <w:szCs w:val="22"/>
          <w:lang w:val="de-DE"/>
        </w:rPr>
        <w:t>Mercaptamin (Mercaptamin[(R,R)</w:t>
      </w:r>
      <w:r w:rsidRPr="00DD3AEE">
        <w:rPr>
          <w:rFonts w:ascii="Times New Roman" w:hAnsi="Times New Roman"/>
          <w:szCs w:val="22"/>
          <w:lang w:val="de-DE"/>
        </w:rPr>
        <w:noBreakHyphen/>
        <w:t>tartrat])</w:t>
      </w:r>
    </w:p>
    <w:p w14:paraId="1745A581" w14:textId="77777777" w:rsidR="005B5B60" w:rsidRPr="00DD3AEE" w:rsidRDefault="005B5B60" w:rsidP="005B5B60">
      <w:pPr>
        <w:spacing w:after="0" w:line="240" w:lineRule="auto"/>
        <w:rPr>
          <w:rFonts w:ascii="Times New Roman" w:hAnsi="Times New Roman"/>
          <w:szCs w:val="22"/>
          <w:lang w:val="de-DE"/>
        </w:rPr>
      </w:pPr>
    </w:p>
    <w:p w14:paraId="65EAFDE8" w14:textId="77777777" w:rsidR="005B5B60" w:rsidRPr="00DD3AEE" w:rsidRDefault="005B5B60" w:rsidP="005B5B60">
      <w:pPr>
        <w:spacing w:after="0" w:line="240" w:lineRule="auto"/>
        <w:rPr>
          <w:rFonts w:ascii="Times New Roman" w:hAnsi="Times New Roman"/>
          <w:b/>
          <w:color w:val="000000"/>
          <w:szCs w:val="22"/>
          <w:lang w:val="de-DE"/>
        </w:rPr>
      </w:pPr>
      <w:r w:rsidRPr="00DD3AEE">
        <w:rPr>
          <w:rFonts w:ascii="Times New Roman" w:hAnsi="Times New Roman"/>
          <w:b/>
          <w:szCs w:val="22"/>
          <w:lang w:val="de-DE"/>
        </w:rPr>
        <w:t>Lesen Sie die gesamte Packungsbeilage sorgfältig durch, bevor Sie mit der Einnahme dieses Arzneimittels beginnen, denn sie enthält wichtige Informationen.</w:t>
      </w:r>
    </w:p>
    <w:p w14:paraId="031BA864"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Heben Sie die Packungsbeilage auf. Vielleicht möchten Sie diese später nochmals lesen.</w:t>
      </w:r>
    </w:p>
    <w:p w14:paraId="5717C883"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 xml:space="preserve">Wenn Sie weitere Fragen haben, wenden Sie sich an Ihren Arzt oder Apotheker. </w:t>
      </w:r>
    </w:p>
    <w:p w14:paraId="46742EAC"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 xml:space="preserve">Dieses Arzneimittel wurde Ihnen persönlich verschrieben. Geben Sie es nicht an Dritte weiter. Es kann anderen Menschen schaden, auch wenn diese die gleichen Beschwerden haben wie Sie. </w:t>
      </w:r>
    </w:p>
    <w:p w14:paraId="722F483C"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w:t>
      </w:r>
      <w:r w:rsidRPr="00DD3AEE">
        <w:rPr>
          <w:rFonts w:ascii="Times New Roman" w:hAnsi="Times New Roman"/>
          <w:szCs w:val="22"/>
          <w:lang w:val="de-DE"/>
        </w:rPr>
        <w:tab/>
        <w:t>Wenn Sie Nebenwirkungen bemerken, wenden Sie sich an Ihren Arzt oder Apotheker.</w:t>
      </w:r>
      <w:r w:rsidRPr="00DD3AEE">
        <w:rPr>
          <w:rFonts w:ascii="Times New Roman" w:hAnsi="Times New Roman"/>
          <w:color w:val="000000"/>
          <w:szCs w:val="22"/>
          <w:lang w:val="de-DE"/>
        </w:rPr>
        <w:t xml:space="preserve"> Dies gilt auch für Nebenwirkungen, die nicht in dieser Packungsbeilage angegeben sind. Siehe Abschnitt 4.</w:t>
      </w:r>
    </w:p>
    <w:p w14:paraId="1AF31824" w14:textId="77777777" w:rsidR="005B5B60" w:rsidRPr="00DD3AEE" w:rsidRDefault="005B5B60" w:rsidP="005B5B60">
      <w:pPr>
        <w:spacing w:after="0" w:line="240" w:lineRule="auto"/>
        <w:rPr>
          <w:rFonts w:ascii="Times New Roman" w:hAnsi="Times New Roman"/>
          <w:b/>
          <w:szCs w:val="22"/>
          <w:lang w:val="de-DE"/>
        </w:rPr>
      </w:pPr>
    </w:p>
    <w:p w14:paraId="7AF1D7BE"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Was in dieser Packungsbeilage steht</w:t>
      </w:r>
    </w:p>
    <w:p w14:paraId="2AEE9CD8" w14:textId="77777777" w:rsidR="005B5B60" w:rsidRPr="00DD3AEE" w:rsidRDefault="005B5B60" w:rsidP="005B5B60">
      <w:pPr>
        <w:keepNext/>
        <w:spacing w:after="0" w:line="240" w:lineRule="auto"/>
        <w:rPr>
          <w:rFonts w:ascii="Times New Roman" w:hAnsi="Times New Roman"/>
          <w:bCs/>
          <w:szCs w:val="22"/>
          <w:lang w:val="de-DE"/>
        </w:rPr>
      </w:pPr>
    </w:p>
    <w:p w14:paraId="1F03D806"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1.</w:t>
      </w:r>
      <w:r w:rsidRPr="00DD3AEE">
        <w:rPr>
          <w:rFonts w:ascii="Times New Roman" w:hAnsi="Times New Roman"/>
          <w:szCs w:val="22"/>
          <w:lang w:val="de-DE"/>
        </w:rPr>
        <w:tab/>
        <w:t>Was ist PROCYSBI und wofür wird es angewendet?</w:t>
      </w:r>
    </w:p>
    <w:p w14:paraId="71831194"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2.</w:t>
      </w:r>
      <w:r w:rsidRPr="00DD3AEE">
        <w:rPr>
          <w:rFonts w:ascii="Times New Roman" w:hAnsi="Times New Roman"/>
          <w:szCs w:val="22"/>
          <w:lang w:val="de-DE"/>
        </w:rPr>
        <w:tab/>
        <w:t xml:space="preserve">Was sollten Sie vor der Einnahme von PROCYSBI beachten? </w:t>
      </w:r>
    </w:p>
    <w:p w14:paraId="4C464BD5"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3.</w:t>
      </w:r>
      <w:r w:rsidRPr="00DD3AEE">
        <w:rPr>
          <w:rFonts w:ascii="Times New Roman" w:hAnsi="Times New Roman"/>
          <w:szCs w:val="22"/>
          <w:lang w:val="de-DE"/>
        </w:rPr>
        <w:tab/>
        <w:t xml:space="preserve">Wie ist PROCYSBI einzunehmen? </w:t>
      </w:r>
    </w:p>
    <w:p w14:paraId="3FD807F7"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4.</w:t>
      </w:r>
      <w:r w:rsidRPr="00DD3AEE">
        <w:rPr>
          <w:rFonts w:ascii="Times New Roman" w:hAnsi="Times New Roman"/>
          <w:szCs w:val="22"/>
          <w:lang w:val="de-DE"/>
        </w:rPr>
        <w:tab/>
        <w:t xml:space="preserve">Welche Nebenwirkungen sind möglich? </w:t>
      </w:r>
    </w:p>
    <w:p w14:paraId="5DB6638C"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5.</w:t>
      </w:r>
      <w:r w:rsidRPr="00DD3AEE">
        <w:rPr>
          <w:rFonts w:ascii="Times New Roman" w:hAnsi="Times New Roman"/>
          <w:szCs w:val="22"/>
          <w:lang w:val="de-DE"/>
        </w:rPr>
        <w:tab/>
        <w:t>Wie ist PROCYSBI aufzubewahren?</w:t>
      </w:r>
    </w:p>
    <w:p w14:paraId="3915E360" w14:textId="77777777" w:rsidR="005B5B60" w:rsidRPr="00DD3AEE" w:rsidRDefault="005B5B60" w:rsidP="005B5B60">
      <w:pPr>
        <w:spacing w:after="0" w:line="240" w:lineRule="auto"/>
        <w:ind w:left="567" w:hanging="567"/>
        <w:rPr>
          <w:rFonts w:ascii="Times New Roman" w:hAnsi="Times New Roman"/>
          <w:szCs w:val="22"/>
          <w:lang w:val="de-DE"/>
        </w:rPr>
      </w:pPr>
      <w:r w:rsidRPr="00DD3AEE">
        <w:rPr>
          <w:rFonts w:ascii="Times New Roman" w:hAnsi="Times New Roman"/>
          <w:szCs w:val="22"/>
          <w:lang w:val="de-DE"/>
        </w:rPr>
        <w:t>6.</w:t>
      </w:r>
      <w:r w:rsidRPr="00DD3AEE">
        <w:rPr>
          <w:rFonts w:ascii="Times New Roman" w:hAnsi="Times New Roman"/>
          <w:szCs w:val="22"/>
          <w:lang w:val="de-DE"/>
        </w:rPr>
        <w:tab/>
        <w:t>Inhalt der Packung und weitere Informationen</w:t>
      </w:r>
    </w:p>
    <w:p w14:paraId="17C0BAD6" w14:textId="77777777" w:rsidR="005B5B60" w:rsidRPr="00DD3AEE" w:rsidRDefault="005B5B60" w:rsidP="005B5B60">
      <w:pPr>
        <w:spacing w:after="0" w:line="240" w:lineRule="auto"/>
        <w:rPr>
          <w:rFonts w:ascii="Times New Roman" w:hAnsi="Times New Roman"/>
          <w:bCs/>
          <w:szCs w:val="22"/>
          <w:lang w:val="de-DE"/>
        </w:rPr>
      </w:pPr>
    </w:p>
    <w:p w14:paraId="57CC58DD" w14:textId="77777777" w:rsidR="005B5B60" w:rsidRPr="00DD3AEE" w:rsidRDefault="005B5B60" w:rsidP="005B5B60">
      <w:pPr>
        <w:spacing w:after="0" w:line="240" w:lineRule="auto"/>
        <w:rPr>
          <w:rFonts w:ascii="Times New Roman" w:hAnsi="Times New Roman"/>
          <w:bCs/>
          <w:szCs w:val="22"/>
          <w:lang w:val="de-DE"/>
        </w:rPr>
      </w:pPr>
    </w:p>
    <w:p w14:paraId="557A0E2B"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1.</w:t>
      </w:r>
      <w:r w:rsidRPr="00DD3AEE">
        <w:rPr>
          <w:rFonts w:ascii="Times New Roman" w:hAnsi="Times New Roman"/>
          <w:b/>
          <w:szCs w:val="22"/>
          <w:lang w:val="de-DE"/>
        </w:rPr>
        <w:tab/>
        <w:t>Was ist PROCYSBI und wofür wird es angewendet?</w:t>
      </w:r>
    </w:p>
    <w:p w14:paraId="467E7970" w14:textId="77777777" w:rsidR="005B5B60" w:rsidRPr="00DD3AEE" w:rsidRDefault="005B5B60" w:rsidP="005B5B60">
      <w:pPr>
        <w:keepNext/>
        <w:spacing w:after="0" w:line="240" w:lineRule="auto"/>
        <w:rPr>
          <w:rFonts w:ascii="Times New Roman" w:hAnsi="Times New Roman"/>
          <w:szCs w:val="22"/>
          <w:lang w:val="de-DE"/>
        </w:rPr>
      </w:pPr>
    </w:p>
    <w:p w14:paraId="7D059427" w14:textId="77777777" w:rsidR="005B5B60" w:rsidRPr="00DD3AEE" w:rsidRDefault="005B5B60" w:rsidP="005B5B60">
      <w:pPr>
        <w:spacing w:after="0" w:line="240" w:lineRule="auto"/>
        <w:rPr>
          <w:rFonts w:ascii="Times New Roman" w:hAnsi="Times New Roman"/>
          <w:b/>
          <w:szCs w:val="22"/>
          <w:lang w:val="de-DE"/>
        </w:rPr>
      </w:pPr>
      <w:r w:rsidRPr="00DD3AEE">
        <w:rPr>
          <w:rFonts w:ascii="Times New Roman" w:hAnsi="Times New Roman"/>
          <w:szCs w:val="22"/>
          <w:lang w:val="de-DE"/>
        </w:rPr>
        <w:t xml:space="preserve">PROCYSBI enthält den Wirkstoff Mercaptamin (auch als Cysteamin bezeichnet) und wird zur Behandlung der nephropathischen Cystinose bei Kindern und Erwachsenen angewendet. Cystinose ist eine Stoffwechselkrankheit, die die Körperfunktionen beeinträchtigt. Sie ist gekennzeichnet durch eine abnormale Anhäufung der Aminosäure Cystin in verschiedenen Organen, wie z. B. Nieren, Augen, Muskeln, Bauchspeicheldrüse und Gehirn. Das angehäufte Cystin führt zu einer Schädigung der Nieren, sodass es zu einer verstärkten Ausscheidung von Glukose, Eiweiß und Elektrolyten kommt. Je nach Lebensalter sind unterschiedliche Organe betroffen. </w:t>
      </w:r>
    </w:p>
    <w:p w14:paraId="5A118D89" w14:textId="77777777" w:rsidR="005B5B60" w:rsidRPr="00DD3AEE" w:rsidRDefault="005B5B60" w:rsidP="005B5B60">
      <w:pPr>
        <w:spacing w:after="0" w:line="240" w:lineRule="auto"/>
        <w:rPr>
          <w:rFonts w:ascii="Times New Roman" w:hAnsi="Times New Roman"/>
          <w:szCs w:val="22"/>
          <w:lang w:val="de-DE"/>
        </w:rPr>
      </w:pPr>
    </w:p>
    <w:p w14:paraId="6E6F93DD"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PROCYSBI ist ein Arzneimittel, welches mit Cystin reagiert und dessen Gehalt in den Zellen vermindert. Die Mercaptamintherapie muss unmittelbar nach Bestätigung der Diagnose einer nephropathischen Cystinose beginnen, damit eine höchstmögliche therapeutische Wirksamkeit erreicht wird.</w:t>
      </w:r>
    </w:p>
    <w:p w14:paraId="49886FFC" w14:textId="77777777" w:rsidR="005B5B60" w:rsidRPr="00DD3AEE" w:rsidRDefault="005B5B60" w:rsidP="005B5B60">
      <w:pPr>
        <w:spacing w:after="0" w:line="240" w:lineRule="auto"/>
        <w:rPr>
          <w:rFonts w:ascii="Times New Roman" w:hAnsi="Times New Roman"/>
          <w:szCs w:val="22"/>
          <w:lang w:val="de-DE"/>
        </w:rPr>
      </w:pPr>
    </w:p>
    <w:p w14:paraId="123CE334" w14:textId="77777777" w:rsidR="005B5B60" w:rsidRPr="00DD3AEE" w:rsidRDefault="005B5B60" w:rsidP="005B5B60">
      <w:pPr>
        <w:spacing w:after="0" w:line="240" w:lineRule="auto"/>
        <w:rPr>
          <w:rFonts w:ascii="Times New Roman" w:hAnsi="Times New Roman"/>
          <w:szCs w:val="22"/>
          <w:lang w:val="de-DE"/>
        </w:rPr>
      </w:pPr>
    </w:p>
    <w:p w14:paraId="44E4EE66"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2.</w:t>
      </w:r>
      <w:r w:rsidRPr="00DD3AEE">
        <w:rPr>
          <w:rFonts w:ascii="Times New Roman" w:hAnsi="Times New Roman"/>
          <w:b/>
          <w:szCs w:val="22"/>
          <w:lang w:val="de-DE"/>
        </w:rPr>
        <w:tab/>
        <w:t>Was sollten Sie vor der Einnahme von PROCYSBI beachten?</w:t>
      </w:r>
    </w:p>
    <w:p w14:paraId="1D9A94DA" w14:textId="77777777" w:rsidR="005B5B60" w:rsidRPr="00DD3AEE" w:rsidRDefault="005B5B60" w:rsidP="005B5B60">
      <w:pPr>
        <w:keepNext/>
        <w:spacing w:after="0" w:line="240" w:lineRule="auto"/>
        <w:rPr>
          <w:rFonts w:ascii="Times New Roman" w:hAnsi="Times New Roman"/>
          <w:b/>
          <w:szCs w:val="22"/>
          <w:lang w:val="de-DE"/>
        </w:rPr>
      </w:pPr>
    </w:p>
    <w:p w14:paraId="4E4D21D9"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PROCYSBI darf nicht eingenommen werden,</w:t>
      </w:r>
    </w:p>
    <w:p w14:paraId="00185395" w14:textId="77777777" w:rsidR="005B5B60" w:rsidRPr="00DD3AEE" w:rsidRDefault="005B5B60" w:rsidP="005B5B60">
      <w:pPr>
        <w:pStyle w:val="Liststycke2"/>
        <w:numPr>
          <w:ilvl w:val="0"/>
          <w:numId w:val="30"/>
        </w:numPr>
        <w:ind w:left="567" w:hanging="567"/>
        <w:rPr>
          <w:rFonts w:ascii="Times New Roman" w:hAnsi="Times New Roman"/>
          <w:szCs w:val="22"/>
          <w:lang w:val="de-DE"/>
        </w:rPr>
      </w:pPr>
      <w:r w:rsidRPr="00DD3AEE">
        <w:rPr>
          <w:rFonts w:ascii="Times New Roman" w:hAnsi="Times New Roman"/>
          <w:szCs w:val="22"/>
          <w:lang w:val="de-DE"/>
        </w:rPr>
        <w:t>wenn Sie allergisch gegen Mercaptamin (auch bekannt als Cysteamin) oder einen der in Abschnitt 6 genannten sonstigen Bestandteile dieses Arzneimittels sind.</w:t>
      </w:r>
    </w:p>
    <w:p w14:paraId="404B3520" w14:textId="77777777" w:rsidR="005B5B60" w:rsidRPr="00DD3AEE" w:rsidRDefault="005B5B60" w:rsidP="005B5B60">
      <w:pPr>
        <w:pStyle w:val="Liststycke2"/>
        <w:numPr>
          <w:ilvl w:val="0"/>
          <w:numId w:val="30"/>
        </w:numPr>
        <w:ind w:left="567" w:hanging="567"/>
        <w:rPr>
          <w:rFonts w:ascii="Times New Roman" w:hAnsi="Times New Roman"/>
          <w:szCs w:val="22"/>
          <w:lang w:val="de-DE"/>
        </w:rPr>
      </w:pPr>
      <w:r w:rsidRPr="00DD3AEE">
        <w:rPr>
          <w:rFonts w:ascii="Times New Roman" w:hAnsi="Times New Roman"/>
          <w:szCs w:val="22"/>
          <w:lang w:val="de-DE"/>
        </w:rPr>
        <w:t>wenn Sie allergisch gegen Penicillamin sind</w:t>
      </w:r>
      <w:r w:rsidR="009D1B66" w:rsidRPr="00DD3AEE">
        <w:rPr>
          <w:rFonts w:ascii="Times New Roman" w:hAnsi="Times New Roman"/>
          <w:szCs w:val="22"/>
          <w:lang w:val="de-DE"/>
        </w:rPr>
        <w:t xml:space="preserve"> (nicht </w:t>
      </w:r>
      <w:r w:rsidR="009D1B66" w:rsidRPr="00DD3AEE">
        <w:rPr>
          <w:rFonts w:ascii="Arial" w:hAnsi="Arial" w:cs="Arial"/>
          <w:szCs w:val="22"/>
          <w:lang w:val="de-DE"/>
        </w:rPr>
        <w:t>„</w:t>
      </w:r>
      <w:r w:rsidR="009D1B66" w:rsidRPr="00DD3AEE">
        <w:rPr>
          <w:rFonts w:ascii="Times New Roman" w:hAnsi="Times New Roman"/>
          <w:szCs w:val="22"/>
          <w:lang w:val="de-DE"/>
        </w:rPr>
        <w:t>Penicillin</w:t>
      </w:r>
      <w:r w:rsidR="009D1B66" w:rsidRPr="00DD3AEE">
        <w:rPr>
          <w:rFonts w:ascii="Arial" w:hAnsi="Arial" w:cs="Arial"/>
          <w:szCs w:val="22"/>
          <w:lang w:val="de-DE"/>
        </w:rPr>
        <w:t>‟</w:t>
      </w:r>
      <w:r w:rsidR="009D1B66" w:rsidRPr="00DD3AEE">
        <w:rPr>
          <w:rFonts w:ascii="Times New Roman" w:hAnsi="Times New Roman"/>
          <w:szCs w:val="22"/>
          <w:lang w:val="de-DE"/>
        </w:rPr>
        <w:t>, sondern ein Arzneimittel zur Behandlung von Morbus Wilson)</w:t>
      </w:r>
      <w:r w:rsidRPr="00DD3AEE">
        <w:rPr>
          <w:rFonts w:ascii="Times New Roman" w:hAnsi="Times New Roman"/>
          <w:szCs w:val="22"/>
          <w:lang w:val="de-DE"/>
        </w:rPr>
        <w:t>.</w:t>
      </w:r>
    </w:p>
    <w:p w14:paraId="2041D6BC" w14:textId="77777777" w:rsidR="005B5B60" w:rsidRPr="00DD3AEE" w:rsidRDefault="005B5B60" w:rsidP="005B5B60">
      <w:pPr>
        <w:pStyle w:val="Liststycke2"/>
        <w:numPr>
          <w:ilvl w:val="0"/>
          <w:numId w:val="30"/>
        </w:numPr>
        <w:ind w:left="567" w:hanging="567"/>
        <w:rPr>
          <w:rFonts w:ascii="Times New Roman" w:hAnsi="Times New Roman"/>
          <w:szCs w:val="22"/>
          <w:lang w:val="de-DE"/>
        </w:rPr>
      </w:pPr>
      <w:r w:rsidRPr="00DD3AEE">
        <w:rPr>
          <w:rFonts w:ascii="Times New Roman" w:hAnsi="Times New Roman"/>
          <w:szCs w:val="22"/>
          <w:lang w:val="de-DE"/>
        </w:rPr>
        <w:t>wenn Sie stillen.</w:t>
      </w:r>
    </w:p>
    <w:p w14:paraId="18D79DB3" w14:textId="77777777" w:rsidR="005B5B60" w:rsidRPr="00DD3AEE" w:rsidRDefault="005B5B60" w:rsidP="005B5B60">
      <w:pPr>
        <w:tabs>
          <w:tab w:val="left" w:pos="540"/>
        </w:tabs>
        <w:spacing w:after="0" w:line="240" w:lineRule="auto"/>
        <w:ind w:left="547" w:hanging="547"/>
        <w:rPr>
          <w:rFonts w:ascii="Times New Roman" w:hAnsi="Times New Roman"/>
          <w:szCs w:val="22"/>
          <w:lang w:val="de-DE"/>
        </w:rPr>
      </w:pPr>
    </w:p>
    <w:p w14:paraId="22C9A6BC"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Warnhinweise und Vorsichtsmaßnahmen</w:t>
      </w:r>
    </w:p>
    <w:p w14:paraId="2D0E3172"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Bitte sprechen Sie mit Ihrem Arzt oder Apotheker, bevor Sie PROCYSBI einnehmen. </w:t>
      </w:r>
    </w:p>
    <w:p w14:paraId="148BB044" w14:textId="77777777" w:rsidR="005B5B60" w:rsidRPr="00DD3AEE" w:rsidRDefault="005B5B60" w:rsidP="005B5B60">
      <w:pPr>
        <w:spacing w:after="0" w:line="240" w:lineRule="auto"/>
        <w:rPr>
          <w:rFonts w:ascii="Times New Roman" w:hAnsi="Times New Roman"/>
          <w:szCs w:val="22"/>
          <w:lang w:val="de-DE"/>
        </w:rPr>
      </w:pPr>
    </w:p>
    <w:p w14:paraId="4DF5EFFA" w14:textId="77777777" w:rsidR="005B5B60" w:rsidRPr="00DD3AEE" w:rsidRDefault="005B5B60" w:rsidP="005B5B60">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lastRenderedPageBreak/>
        <w:t>Da Mercaptamin zum Einnehmen die Einlagerung von Cystinkristallen im Auge nicht verhindert, sollten Sie Mercaptamin</w:t>
      </w:r>
      <w:r w:rsidRPr="00DD3AEE">
        <w:rPr>
          <w:rFonts w:ascii="Times New Roman" w:hAnsi="Times New Roman"/>
          <w:szCs w:val="22"/>
          <w:lang w:val="de-DE"/>
        </w:rPr>
        <w:noBreakHyphen/>
        <w:t xml:space="preserve">Augentropfen weiterhin anwenden wie von Ihrem Arzt verschrieben. </w:t>
      </w:r>
    </w:p>
    <w:p w14:paraId="0DDB906E" w14:textId="77777777" w:rsidR="005B5B60" w:rsidRPr="00DD3AEE" w:rsidRDefault="005B5B60" w:rsidP="002552FF">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Bei Patienten, die mit hohen Dosen von Mercaptamin behandelt werden, können schwere Hautschäden auftreten. Ihr Arzt führt eine Routineüberwachung Ihrer Haut und Ihrer Knochen durch. Nötigenfalls wird er die Mercaptamindosis verringern oder die Behandlung unterbrechen (siehe Abschnitt 4).</w:t>
      </w:r>
    </w:p>
    <w:p w14:paraId="3B408BBA" w14:textId="77777777" w:rsidR="005B5B60" w:rsidRPr="00DD3AEE" w:rsidRDefault="005B5B60" w:rsidP="005B5B60">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Bei Patienten, die mit Mercaptamin behandelt werden, kann es zu Geschwüren und Blutungen in Magen und Darm kommen (siehe Abschnitt 4). </w:t>
      </w:r>
    </w:p>
    <w:p w14:paraId="363D2827" w14:textId="77777777" w:rsidR="005B5B60" w:rsidRPr="00DD3AEE" w:rsidRDefault="005B5B60" w:rsidP="005B5B60">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Mercaptamin kann darüber hinaus auch andere gastrointestinale Symptome wie z. B. Übelkeit, Erbrechen, Anorexie und Bauchschmerzen verursachen. Wenn diese auftreten, kann Ihr Arzt Ihre Behandlung unterbrechen oder die Dosis Ihres Arzneimittels verringern. </w:t>
      </w:r>
    </w:p>
    <w:p w14:paraId="633A21E1" w14:textId="77777777" w:rsidR="005B5B60" w:rsidRPr="00DD3AEE" w:rsidRDefault="005B5B60" w:rsidP="005B5B60">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Sprechen Sie mit Ihrem Arzt, wenn Sie ungewöhnliche Magensymptome oder Änderungen der Magensymptome bemerken. </w:t>
      </w:r>
    </w:p>
    <w:p w14:paraId="48329A0B" w14:textId="77777777" w:rsidR="005B5B60" w:rsidRPr="00DD3AEE" w:rsidRDefault="005B5B60" w:rsidP="005B5B60">
      <w:pPr>
        <w:pStyle w:val="Liststycke2"/>
        <w:numPr>
          <w:ilvl w:val="0"/>
          <w:numId w:val="32"/>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Unter Mercaptamin können auch Symptome wie Krampfanfälle, Müdigkeit, Schläfrigkeit, Depressionen und Erkrankungen des Gehirns (Enzephalopathie) auftreten. Wenn Sie solche Symptome bemerken, teilen Sie dies Ihrem Arzt mit, damit er die Dosis Ihres Arzneimittels anpassen kann.</w:t>
      </w:r>
    </w:p>
    <w:p w14:paraId="584C61A6" w14:textId="77777777" w:rsidR="005B5B60" w:rsidRPr="00DD3AEE" w:rsidRDefault="005B5B60" w:rsidP="005B5B60">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Auch zu Leberfunktionsstörungen oder einer Verringerung der Anzahl weißer Blutkörperchen (Leukopenie) kann es während einer Mercaptaminbehandlung kommen. Ihr Arzt führt eine routinemäßige Überwachung Ihres Blutbildes und Ihrer Leberfunktion durch.</w:t>
      </w:r>
    </w:p>
    <w:p w14:paraId="054B0C5A" w14:textId="157CBCAE" w:rsidR="005B5B60" w:rsidRPr="00DD3AEE" w:rsidRDefault="005B5B60" w:rsidP="005B5B60">
      <w:pPr>
        <w:pStyle w:val="Liststycke2"/>
        <w:numPr>
          <w:ilvl w:val="0"/>
          <w:numId w:val="32"/>
        </w:numPr>
        <w:ind w:left="567" w:hanging="567"/>
        <w:rPr>
          <w:rFonts w:ascii="Times New Roman" w:hAnsi="Times New Roman"/>
          <w:szCs w:val="22"/>
          <w:lang w:val="de-DE"/>
        </w:rPr>
      </w:pPr>
      <w:r w:rsidRPr="00DD3AEE">
        <w:rPr>
          <w:rFonts w:ascii="Times New Roman" w:hAnsi="Times New Roman"/>
          <w:szCs w:val="22"/>
          <w:lang w:val="de-DE"/>
        </w:rPr>
        <w:t xml:space="preserve">Ihr Arzt überwacht Sie auf benigne intrakranielle Hypertonie (auch als Pseudotumor cerebri </w:t>
      </w:r>
      <w:r w:rsidR="00553C02" w:rsidRPr="00DD3AEE">
        <w:rPr>
          <w:rFonts w:ascii="Times New Roman" w:hAnsi="Times New Roman"/>
          <w:szCs w:val="22"/>
          <w:lang w:val="de-DE"/>
        </w:rPr>
        <w:t>[</w:t>
      </w:r>
      <w:r w:rsidRPr="00DD3AEE">
        <w:rPr>
          <w:rFonts w:ascii="Times New Roman" w:hAnsi="Times New Roman"/>
          <w:szCs w:val="22"/>
          <w:lang w:val="de-DE"/>
        </w:rPr>
        <w:t>PTC</w:t>
      </w:r>
      <w:r w:rsidR="00553C02" w:rsidRPr="00DD3AEE">
        <w:rPr>
          <w:lang w:val="de-DE"/>
        </w:rPr>
        <w:t>]</w:t>
      </w:r>
      <w:r w:rsidRPr="00DD3AEE">
        <w:rPr>
          <w:rFonts w:ascii="Times New Roman" w:hAnsi="Times New Roman"/>
          <w:szCs w:val="22"/>
          <w:lang w:val="de-DE"/>
        </w:rPr>
        <w:t xml:space="preserve"> bezeichnet) und/oder Schwellungen des optischen Nervs (Stauungspapille), die während einer Mercaptaminbehandlung auftreten können. Um diese Störung zu erkennen, werden Ihre Augen regelmäßig untersucht, da eine frühe Behandlung einen Sehverlust verhindern kann.</w:t>
      </w:r>
    </w:p>
    <w:p w14:paraId="2B259384" w14:textId="77777777" w:rsidR="005B5B60" w:rsidRPr="00DD3AEE" w:rsidRDefault="005B5B60" w:rsidP="005B5B60">
      <w:pPr>
        <w:pStyle w:val="Liststycke2"/>
        <w:ind w:left="567"/>
        <w:rPr>
          <w:rFonts w:ascii="Times New Roman" w:hAnsi="Times New Roman"/>
          <w:szCs w:val="22"/>
          <w:lang w:val="de-DE"/>
        </w:rPr>
      </w:pPr>
    </w:p>
    <w:p w14:paraId="5B98F8FB"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Einnahme von PROCYSBI zusammen mit anderen Arzneimitteln</w:t>
      </w:r>
    </w:p>
    <w:p w14:paraId="1694A0B5"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Informieren Sie Ihren Arzt oder Apotheker, wenn Sie andere Arzneimittel einnehmen, kürzlich andere Arzneimittel eingenommen haben oder beabsichtigen andere Arzneimittel einzunehmen. Wenn Ihr Arzt Ihnen Bicarbonat verschreibt, nehmen Sie dieses nicht zur gleichen Zeit wie PROCYSBI ein; nehmen Sie das Bicarbonat mindestens eine Stunde vor oder nach der Einnahme des Arzneimittels ein.</w:t>
      </w:r>
    </w:p>
    <w:p w14:paraId="5EE60C54" w14:textId="77777777" w:rsidR="005B5B60" w:rsidRPr="00DD3AEE" w:rsidRDefault="005B5B60" w:rsidP="005B5B60">
      <w:pPr>
        <w:spacing w:after="0" w:line="240" w:lineRule="auto"/>
        <w:rPr>
          <w:rFonts w:ascii="Times New Roman" w:hAnsi="Times New Roman"/>
          <w:szCs w:val="22"/>
          <w:lang w:val="de-DE"/>
        </w:rPr>
      </w:pPr>
    </w:p>
    <w:p w14:paraId="3A73E4C8"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Einnahme von PROCYSBI zusammen mit Nahrungsmitteln und Getränken</w:t>
      </w:r>
    </w:p>
    <w:p w14:paraId="0B1CA693"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Versuchen Sie, mindestens 1 Stunde vor und 1 Stunde nach der Einnahme von PROCYSBI auf den Verzehr von fett- oder proteinreichen Mahlzeiten zu verzichten, sowie auf Lebensmittel oder Flüssigkeiten, die den Säuregehalt in Ihrem Magen senken könnten, wie z. B. Milch oder Joghurt. Wenn dies nicht möglich ist, können Sie innerhalb der Stunde vor und nach der Einnahme von PROCYSBI eine kleine Menge Nahrung (ungefähr 100 Gramm) zu sich nehmen (vorzugsweise Kohlenhydrate, z. B. Brot, Pasta oder Obst).</w:t>
      </w:r>
    </w:p>
    <w:p w14:paraId="652F07AD" w14:textId="6D5F1E86" w:rsidR="005B5B60" w:rsidRPr="00DD3AEE" w:rsidRDefault="009D1B66" w:rsidP="008C019D">
      <w:pPr>
        <w:spacing w:after="0" w:line="240" w:lineRule="auto"/>
        <w:rPr>
          <w:rFonts w:ascii="Times New Roman" w:hAnsi="Times New Roman"/>
          <w:szCs w:val="22"/>
          <w:lang w:val="de-DE"/>
        </w:rPr>
      </w:pPr>
      <w:r w:rsidRPr="00DD3AEE">
        <w:rPr>
          <w:rFonts w:ascii="Times New Roman" w:hAnsi="Times New Roman"/>
          <w:szCs w:val="22"/>
          <w:lang w:val="de-DE"/>
        </w:rPr>
        <w:t>Siehe auch Abschnitt </w:t>
      </w:r>
      <w:r w:rsidR="005B5B60" w:rsidRPr="00DD3AEE">
        <w:rPr>
          <w:rFonts w:ascii="Times New Roman" w:hAnsi="Times New Roman"/>
          <w:szCs w:val="22"/>
          <w:lang w:val="de-DE"/>
        </w:rPr>
        <w:t xml:space="preserve">3, „Wie ist PROCYSBI einzunehmen? – Art der Anwendung“). </w:t>
      </w:r>
    </w:p>
    <w:p w14:paraId="5846737A" w14:textId="77777777" w:rsidR="005B5B60" w:rsidRPr="00DD3AEE" w:rsidRDefault="005B5B60" w:rsidP="005B5B60">
      <w:pPr>
        <w:spacing w:after="0" w:line="240" w:lineRule="auto"/>
        <w:rPr>
          <w:rFonts w:ascii="Times New Roman" w:hAnsi="Times New Roman"/>
          <w:szCs w:val="22"/>
          <w:lang w:val="de-DE"/>
        </w:rPr>
      </w:pPr>
    </w:p>
    <w:p w14:paraId="21C90449"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Schwangerschaft und Stillzeit</w:t>
      </w:r>
    </w:p>
    <w:p w14:paraId="37B62CC0"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Wenn Sie schwanger sind oder stillen, oder wenn Sie vermuten, schwanger zu sein oder beabsichtigen, schwanger zu werden, fragen Sie vor der Einnahme dieses Arzneimittels Ihren Arzt oder Apotheker um Rat.</w:t>
      </w:r>
    </w:p>
    <w:p w14:paraId="62DF9F7C" w14:textId="77777777" w:rsidR="005B5B60" w:rsidRPr="00DD3AEE" w:rsidRDefault="005B5B60" w:rsidP="005B5B60">
      <w:pPr>
        <w:spacing w:after="0" w:line="240" w:lineRule="auto"/>
        <w:rPr>
          <w:rFonts w:ascii="Times New Roman" w:hAnsi="Times New Roman"/>
          <w:szCs w:val="22"/>
          <w:lang w:val="de-DE"/>
        </w:rPr>
      </w:pPr>
    </w:p>
    <w:p w14:paraId="37F63ACE" w14:textId="08DB83DC"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Sie dürfen dieses Arzneimittel nicht einnehmen, wenn Sie schwanger sind, insbesondere nicht im ersten Trimester. </w:t>
      </w:r>
      <w:r w:rsidR="0024556F" w:rsidRPr="00DD3AEE">
        <w:rPr>
          <w:rFonts w:ascii="Times New Roman" w:hAnsi="Times New Roman"/>
          <w:szCs w:val="22"/>
          <w:lang w:val="de-DE"/>
        </w:rPr>
        <w:t>Vor Beginn der Behandlung müssen Sie einen Schwangerschaftstest durchführen lassen</w:t>
      </w:r>
      <w:r w:rsidR="0024556F">
        <w:rPr>
          <w:rFonts w:ascii="Times New Roman" w:hAnsi="Times New Roman"/>
          <w:szCs w:val="22"/>
          <w:lang w:val="de-DE"/>
        </w:rPr>
        <w:t>, der</w:t>
      </w:r>
      <w:r w:rsidR="0024556F" w:rsidRPr="00DD3AEE">
        <w:rPr>
          <w:rFonts w:ascii="Times New Roman" w:hAnsi="Times New Roman"/>
          <w:szCs w:val="22"/>
          <w:lang w:val="de-DE"/>
        </w:rPr>
        <w:t xml:space="preserve"> </w:t>
      </w:r>
      <w:r w:rsidR="0024556F">
        <w:rPr>
          <w:rFonts w:ascii="Times New Roman" w:hAnsi="Times New Roman"/>
          <w:szCs w:val="22"/>
          <w:lang w:val="de-DE"/>
        </w:rPr>
        <w:t xml:space="preserve">ein </w:t>
      </w:r>
      <w:r w:rsidR="0024556F" w:rsidRPr="00DD3AEE">
        <w:rPr>
          <w:rFonts w:ascii="Times New Roman" w:hAnsi="Times New Roman"/>
          <w:szCs w:val="22"/>
          <w:lang w:val="de-DE"/>
        </w:rPr>
        <w:t>negative</w:t>
      </w:r>
      <w:r w:rsidR="0024556F">
        <w:rPr>
          <w:rFonts w:ascii="Times New Roman" w:hAnsi="Times New Roman"/>
          <w:szCs w:val="22"/>
          <w:lang w:val="de-DE"/>
        </w:rPr>
        <w:t>s</w:t>
      </w:r>
      <w:r w:rsidR="0024556F" w:rsidRPr="00DD3AEE">
        <w:rPr>
          <w:rFonts w:ascii="Times New Roman" w:hAnsi="Times New Roman"/>
          <w:szCs w:val="22"/>
          <w:lang w:val="de-DE"/>
        </w:rPr>
        <w:t xml:space="preserve"> Ergebnis</w:t>
      </w:r>
      <w:r w:rsidR="0024556F">
        <w:rPr>
          <w:rFonts w:ascii="Times New Roman" w:hAnsi="Times New Roman"/>
          <w:szCs w:val="22"/>
          <w:lang w:val="de-DE"/>
        </w:rPr>
        <w:t xml:space="preserve"> haben muss</w:t>
      </w:r>
      <w:r w:rsidR="0024556F" w:rsidRPr="00DD3AEE">
        <w:rPr>
          <w:rFonts w:ascii="Times New Roman" w:hAnsi="Times New Roman"/>
          <w:szCs w:val="22"/>
          <w:lang w:val="de-DE"/>
        </w:rPr>
        <w:t xml:space="preserve">, und während der Behandlung </w:t>
      </w:r>
      <w:r w:rsidR="009D15BF">
        <w:rPr>
          <w:rFonts w:ascii="Times New Roman" w:hAnsi="Times New Roman"/>
          <w:szCs w:val="22"/>
          <w:lang w:val="de-DE"/>
        </w:rPr>
        <w:t>müssen</w:t>
      </w:r>
      <w:r w:rsidR="0024556F" w:rsidRPr="00DD3AEE">
        <w:rPr>
          <w:rFonts w:ascii="Times New Roman" w:hAnsi="Times New Roman"/>
          <w:szCs w:val="22"/>
          <w:lang w:val="de-DE"/>
        </w:rPr>
        <w:t xml:space="preserve"> Sie eine angemessene Verhütungsmethode anwenden. </w:t>
      </w:r>
      <w:r w:rsidRPr="00DD3AEE">
        <w:rPr>
          <w:rFonts w:ascii="Times New Roman" w:hAnsi="Times New Roman"/>
          <w:szCs w:val="22"/>
          <w:lang w:val="de-DE"/>
        </w:rPr>
        <w:t xml:space="preserve">Wenn Sie eine Frau sind und eine Schwangerschaft planen oder schwanger werden, fragen Sie unverzüglich Ihren Arzt um Rat wegen Beendigung der Behandlung mit diesem Arzneimittel, da die fortgesetzte Behandlung dem ungeborenen Kind schaden kann. </w:t>
      </w:r>
    </w:p>
    <w:p w14:paraId="7C3AB3BE" w14:textId="77777777" w:rsidR="005B5B60" w:rsidRPr="00DD3AEE" w:rsidRDefault="005B5B60" w:rsidP="005B5B60">
      <w:pPr>
        <w:spacing w:after="0" w:line="240" w:lineRule="auto"/>
        <w:rPr>
          <w:rFonts w:ascii="Times New Roman" w:hAnsi="Times New Roman"/>
          <w:szCs w:val="22"/>
          <w:lang w:val="de-DE"/>
        </w:rPr>
      </w:pPr>
    </w:p>
    <w:p w14:paraId="730E8817"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Wenn Sie stillen, dürfen Sie dieses Arzneimittel nicht einnehmen (siehe Abschnitt 2 unter „PROCYSBI darf nicht eingenommen werden“). </w:t>
      </w:r>
    </w:p>
    <w:p w14:paraId="0F87D52B" w14:textId="77777777" w:rsidR="005B5B60" w:rsidRPr="00DD3AEE" w:rsidRDefault="005B5B60" w:rsidP="005B5B60">
      <w:pPr>
        <w:spacing w:after="0" w:line="240" w:lineRule="auto"/>
        <w:rPr>
          <w:rFonts w:ascii="Times New Roman" w:hAnsi="Times New Roman"/>
          <w:szCs w:val="22"/>
          <w:lang w:val="de-DE"/>
        </w:rPr>
      </w:pPr>
    </w:p>
    <w:p w14:paraId="69097B01"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lastRenderedPageBreak/>
        <w:t>Verkehrstüchtigkeit und Fähigkeit zum Bedienen von Maschinen</w:t>
      </w:r>
    </w:p>
    <w:p w14:paraId="2BC0D1E5"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Dieses Arzneimittel kann etwas Schläfrigkeit hervorrufen. Zu Beginn der Behandlung sollten Sie so lange nicht Auto fahren, keine Maschinen bedienen oder keinen anderen gefährlichen Tätigkeiten nachgehen, bis Sie wissen, wie dieses Arzneimittel auf Sie wirkt.</w:t>
      </w:r>
    </w:p>
    <w:p w14:paraId="1F4113B0" w14:textId="77777777" w:rsidR="005B5B60" w:rsidRPr="00DD3AEE" w:rsidRDefault="005B5B60" w:rsidP="005B5B60">
      <w:pPr>
        <w:spacing w:after="0" w:line="240" w:lineRule="auto"/>
        <w:rPr>
          <w:rFonts w:ascii="Times New Roman" w:hAnsi="Times New Roman"/>
          <w:szCs w:val="22"/>
          <w:lang w:val="de-DE"/>
        </w:rPr>
      </w:pPr>
    </w:p>
    <w:p w14:paraId="1E9D0415"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b/>
          <w:color w:val="000000"/>
          <w:szCs w:val="22"/>
          <w:lang w:val="de-DE"/>
        </w:rPr>
        <w:t>PROCYSBI enthält Natrium</w:t>
      </w:r>
    </w:p>
    <w:p w14:paraId="08B25580"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color w:val="000000"/>
          <w:szCs w:val="22"/>
          <w:lang w:val="de-DE"/>
        </w:rPr>
        <w:t xml:space="preserve">Dieses Arzneimittel enthält weniger als 1 mmol Natrium (23 mg) pro Dosis, d. h. es ist nahezu „natriumfrei“. </w:t>
      </w:r>
    </w:p>
    <w:p w14:paraId="3C86C7FF" w14:textId="77777777" w:rsidR="005B5B60" w:rsidRPr="00DD3AEE" w:rsidRDefault="005B5B60" w:rsidP="005B5B60">
      <w:pPr>
        <w:spacing w:after="0" w:line="240" w:lineRule="auto"/>
        <w:rPr>
          <w:rFonts w:ascii="Times New Roman" w:hAnsi="Times New Roman"/>
          <w:szCs w:val="22"/>
          <w:lang w:val="de-DE"/>
        </w:rPr>
      </w:pPr>
    </w:p>
    <w:p w14:paraId="19B359D4" w14:textId="77777777" w:rsidR="005B5B60" w:rsidRPr="00DD3AEE" w:rsidRDefault="005B5B60" w:rsidP="005B5B60">
      <w:pPr>
        <w:spacing w:after="0" w:line="240" w:lineRule="auto"/>
        <w:rPr>
          <w:rFonts w:ascii="Times New Roman" w:hAnsi="Times New Roman"/>
          <w:szCs w:val="22"/>
          <w:lang w:val="de-DE"/>
        </w:rPr>
      </w:pPr>
    </w:p>
    <w:p w14:paraId="1089EBD7"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3.</w:t>
      </w:r>
      <w:r w:rsidRPr="00DD3AEE">
        <w:rPr>
          <w:rFonts w:ascii="Times New Roman" w:hAnsi="Times New Roman"/>
          <w:b/>
          <w:szCs w:val="22"/>
          <w:lang w:val="de-DE"/>
        </w:rPr>
        <w:tab/>
        <w:t>Wie ist PROCYSBI einzunehmen?</w:t>
      </w:r>
    </w:p>
    <w:p w14:paraId="16295812" w14:textId="77777777" w:rsidR="005B5B60" w:rsidRPr="00DD3AEE" w:rsidRDefault="005B5B60" w:rsidP="005B5B60">
      <w:pPr>
        <w:keepNext/>
        <w:spacing w:after="0" w:line="240" w:lineRule="auto"/>
        <w:rPr>
          <w:rFonts w:ascii="Times New Roman" w:hAnsi="Times New Roman"/>
          <w:szCs w:val="22"/>
          <w:lang w:val="de-DE"/>
        </w:rPr>
      </w:pPr>
    </w:p>
    <w:p w14:paraId="4B247086"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Nehmen Sie dieses Arzneimittel immer genau nach Absprache mit Ihrem Arzt oder Apotheker ein. Fragen Sie bei Ihrem Arzt oder Apotheker nach, wenn Sie sich nicht sicher sind.</w:t>
      </w:r>
    </w:p>
    <w:p w14:paraId="4FFD912E" w14:textId="77777777" w:rsidR="005B5B60" w:rsidRPr="00DD3AEE" w:rsidRDefault="005B5B60" w:rsidP="005B5B60">
      <w:pPr>
        <w:spacing w:after="0" w:line="240" w:lineRule="auto"/>
        <w:rPr>
          <w:rFonts w:ascii="Times New Roman" w:hAnsi="Times New Roman"/>
          <w:szCs w:val="22"/>
          <w:lang w:val="de-DE"/>
        </w:rPr>
      </w:pPr>
    </w:p>
    <w:p w14:paraId="4DB77D02"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 empfohlene Dosis für Sie oder Ihr Kind richtet sich nach Ihrem Körpergewicht und Alter bzw. nach dem Körpergewicht und dem Alter Ihres Kindes. Die angestrebte Erhaltungsdosis beträgt 1,3 g/m</w:t>
      </w:r>
      <w:r w:rsidRPr="00DD3AEE">
        <w:rPr>
          <w:rFonts w:ascii="Times New Roman" w:hAnsi="Times New Roman"/>
          <w:szCs w:val="22"/>
          <w:vertAlign w:val="superscript"/>
          <w:lang w:val="de-DE"/>
        </w:rPr>
        <w:t>2</w:t>
      </w:r>
      <w:r w:rsidRPr="00DD3AEE">
        <w:rPr>
          <w:rFonts w:ascii="Times New Roman" w:hAnsi="Times New Roman"/>
          <w:szCs w:val="22"/>
          <w:lang w:val="de-DE"/>
        </w:rPr>
        <w:t>/Tag.</w:t>
      </w:r>
    </w:p>
    <w:p w14:paraId="134393C4" w14:textId="77777777" w:rsidR="005B5B60" w:rsidRPr="00DD3AEE" w:rsidRDefault="005B5B60" w:rsidP="005B5B60">
      <w:pPr>
        <w:spacing w:after="0" w:line="240" w:lineRule="auto"/>
        <w:rPr>
          <w:rFonts w:ascii="Times New Roman" w:hAnsi="Times New Roman"/>
          <w:szCs w:val="22"/>
          <w:lang w:val="de-DE"/>
        </w:rPr>
      </w:pPr>
    </w:p>
    <w:p w14:paraId="2288781C"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Einnahmeschema</w:t>
      </w:r>
    </w:p>
    <w:p w14:paraId="68747C99"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Nehmen Sie dieses Arzneimittel zweimal täglich im Abstand von 12 Stunden ein. Um den größten Nutzen aus der Behandlung zu ziehen, sollten Sie versuchen, innerhalb von 1 Stunde vor und 1 Stunde nach der Einnahme von PROCYSBI auf den Verzehr von Mahlzeiten und Milchprodukten zu verzichten. Wenn dies nicht möglich ist, können Sie innerhalb der Stunde vor und nach der Einnahme von PROCYSBI eine kleine Menge Nahrung (ungefähr 100 Gramm) zu sich nehmen (vorzugsweise Kohlenhydrate, z. B. Brot, Pasta oder Obst). </w:t>
      </w:r>
    </w:p>
    <w:p w14:paraId="57DCDCC9" w14:textId="77777777" w:rsidR="005B5B60" w:rsidRPr="00DD3AEE" w:rsidRDefault="005B5B60" w:rsidP="005B5B60">
      <w:pPr>
        <w:spacing w:after="0" w:line="240" w:lineRule="auto"/>
        <w:rPr>
          <w:rFonts w:ascii="Times New Roman" w:hAnsi="Times New Roman"/>
          <w:szCs w:val="22"/>
          <w:lang w:val="de-DE"/>
        </w:rPr>
      </w:pPr>
    </w:p>
    <w:p w14:paraId="4F0EF7BD"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Es ist wichtig, dass Sie PROCYSBI stets auf die gleiche Weise einnehmen.</w:t>
      </w:r>
    </w:p>
    <w:p w14:paraId="0C42FD02" w14:textId="77777777" w:rsidR="005B5B60" w:rsidRPr="00DD3AEE" w:rsidRDefault="005B5B60" w:rsidP="005B5B60">
      <w:pPr>
        <w:spacing w:after="0" w:line="240" w:lineRule="auto"/>
        <w:rPr>
          <w:rFonts w:ascii="Times New Roman" w:hAnsi="Times New Roman"/>
          <w:szCs w:val="22"/>
          <w:lang w:val="de-DE"/>
        </w:rPr>
      </w:pPr>
    </w:p>
    <w:p w14:paraId="00F0E60F"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Erhöhen oder vermindern Sie die Dosis nicht ohne die Zustimmung Ihres Arztes.</w:t>
      </w:r>
    </w:p>
    <w:p w14:paraId="34B686FF" w14:textId="77777777" w:rsidR="005B5B60" w:rsidRPr="00DD3AEE" w:rsidRDefault="005B5B60" w:rsidP="005B5B60">
      <w:pPr>
        <w:spacing w:after="0" w:line="240" w:lineRule="auto"/>
        <w:rPr>
          <w:rFonts w:ascii="Times New Roman" w:hAnsi="Times New Roman"/>
          <w:szCs w:val="22"/>
          <w:lang w:val="de-DE"/>
        </w:rPr>
      </w:pPr>
    </w:p>
    <w:p w14:paraId="5965AB4B"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In jedem Fall soll die Gesamtdosis in der Regel 1,95 g/m</w:t>
      </w:r>
      <w:r w:rsidRPr="00DD3AEE">
        <w:rPr>
          <w:rFonts w:ascii="Times New Roman" w:hAnsi="Times New Roman"/>
          <w:szCs w:val="22"/>
          <w:vertAlign w:val="superscript"/>
          <w:lang w:val="de-DE"/>
        </w:rPr>
        <w:t>2</w:t>
      </w:r>
      <w:r w:rsidRPr="00DD3AEE">
        <w:rPr>
          <w:rFonts w:ascii="Times New Roman" w:hAnsi="Times New Roman"/>
          <w:szCs w:val="22"/>
          <w:lang w:val="de-DE"/>
        </w:rPr>
        <w:t>/Tag nicht überschreiten.</w:t>
      </w:r>
    </w:p>
    <w:p w14:paraId="2C694C9A" w14:textId="77777777" w:rsidR="005B5B60" w:rsidRPr="00DD3AEE" w:rsidRDefault="005B5B60" w:rsidP="005B5B60">
      <w:pPr>
        <w:spacing w:after="0" w:line="240" w:lineRule="auto"/>
        <w:rPr>
          <w:rFonts w:ascii="Times New Roman" w:hAnsi="Times New Roman"/>
          <w:szCs w:val="22"/>
          <w:lang w:val="de-DE"/>
        </w:rPr>
      </w:pPr>
    </w:p>
    <w:p w14:paraId="5EAC84C3"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Behandlungsdauer</w:t>
      </w:r>
    </w:p>
    <w:p w14:paraId="1B6E1E5C"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 Behandlung mit PROCYSBI sollte lebenslang fortgesetzt werden, wie von Ihrem Arzt verschrieben.</w:t>
      </w:r>
    </w:p>
    <w:p w14:paraId="6A8F6A03" w14:textId="77777777" w:rsidR="005B5B60" w:rsidRPr="00DD3AEE" w:rsidRDefault="005B5B60" w:rsidP="005B5B60">
      <w:pPr>
        <w:spacing w:after="0" w:line="240" w:lineRule="auto"/>
        <w:rPr>
          <w:rFonts w:ascii="Times New Roman" w:hAnsi="Times New Roman"/>
          <w:szCs w:val="22"/>
          <w:lang w:val="de-DE"/>
        </w:rPr>
      </w:pPr>
    </w:p>
    <w:p w14:paraId="1AE2F6F1"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Art der Anwendung</w:t>
      </w:r>
    </w:p>
    <w:p w14:paraId="10284D13"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Dieses Arzneimittel wird ausschließlich über den Mund eingenommen.</w:t>
      </w:r>
    </w:p>
    <w:p w14:paraId="75219D5A" w14:textId="77777777" w:rsidR="005B5B60" w:rsidRPr="00DD3AEE" w:rsidRDefault="005B5B60" w:rsidP="005B5B60">
      <w:pPr>
        <w:spacing w:after="0" w:line="240" w:lineRule="auto"/>
        <w:rPr>
          <w:rFonts w:ascii="Times New Roman" w:hAnsi="Times New Roman"/>
          <w:szCs w:val="22"/>
          <w:lang w:val="de-DE"/>
        </w:rPr>
      </w:pPr>
    </w:p>
    <w:p w14:paraId="259E8287" w14:textId="333ECB42" w:rsidR="00A359DF" w:rsidRPr="00DD3AEE" w:rsidRDefault="00A359DF" w:rsidP="005B5B60">
      <w:pPr>
        <w:spacing w:after="0" w:line="240" w:lineRule="auto"/>
        <w:rPr>
          <w:rFonts w:ascii="Times New Roman" w:hAnsi="Times New Roman"/>
          <w:szCs w:val="22"/>
          <w:lang w:val="de-DE"/>
        </w:rPr>
      </w:pPr>
      <w:r w:rsidRPr="00DD3AEE">
        <w:rPr>
          <w:rFonts w:ascii="Times New Roman" w:hAnsi="Times New Roman"/>
          <w:szCs w:val="22"/>
          <w:lang w:val="de-DE"/>
        </w:rPr>
        <w:t>Jeder Beutel ist nur zum einmaligen Gebrauch bestimmt.</w:t>
      </w:r>
    </w:p>
    <w:p w14:paraId="0B08752D" w14:textId="77777777" w:rsidR="00E6783B" w:rsidRPr="00DD3AEE" w:rsidRDefault="00E6783B" w:rsidP="005B5B60">
      <w:pPr>
        <w:spacing w:after="0" w:line="240" w:lineRule="auto"/>
        <w:rPr>
          <w:rFonts w:ascii="Times New Roman" w:hAnsi="Times New Roman"/>
          <w:szCs w:val="22"/>
          <w:lang w:val="de-DE"/>
        </w:rPr>
      </w:pPr>
    </w:p>
    <w:p w14:paraId="4D024032" w14:textId="77777777" w:rsidR="005B5B60" w:rsidRPr="00DD3AEE" w:rsidRDefault="005B5B60" w:rsidP="005B5B60">
      <w:pPr>
        <w:keepNext/>
        <w:spacing w:after="0" w:line="240" w:lineRule="auto"/>
        <w:rPr>
          <w:rFonts w:ascii="Times New Roman" w:hAnsi="Times New Roman"/>
          <w:szCs w:val="22"/>
          <w:lang w:val="de-DE"/>
        </w:rPr>
      </w:pPr>
      <w:r w:rsidRPr="00DD3AEE">
        <w:rPr>
          <w:rFonts w:ascii="Times New Roman" w:hAnsi="Times New Roman"/>
          <w:szCs w:val="22"/>
          <w:lang w:val="de-DE"/>
        </w:rPr>
        <w:t>Damit dieses Arzneimittel richtig wirken kann, müssen Sie Folgendes beachten:</w:t>
      </w:r>
    </w:p>
    <w:p w14:paraId="6A659F1E" w14:textId="2F3D9D19" w:rsidR="00D65EDC" w:rsidRPr="00DD3AEE" w:rsidRDefault="002022A8" w:rsidP="00DD3AEE">
      <w:pPr>
        <w:spacing w:after="0" w:line="240" w:lineRule="auto"/>
        <w:ind w:left="567"/>
        <w:rPr>
          <w:rFonts w:ascii="Times New Roman" w:hAnsi="Times New Roman"/>
          <w:szCs w:val="22"/>
          <w:lang w:val="de-DE"/>
        </w:rPr>
      </w:pPr>
      <w:r w:rsidRPr="00DD3AEE">
        <w:rPr>
          <w:rFonts w:ascii="Times New Roman" w:hAnsi="Times New Roman"/>
          <w:szCs w:val="22"/>
          <w:lang w:val="de-DE"/>
        </w:rPr>
        <w:t xml:space="preserve">Öffnen Sie den Beutel und streuen Sie das gesamte Granulat auf </w:t>
      </w:r>
      <w:r w:rsidR="005B5B60" w:rsidRPr="00DD3AEE">
        <w:rPr>
          <w:rFonts w:ascii="Times New Roman" w:hAnsi="Times New Roman"/>
          <w:szCs w:val="22"/>
          <w:lang w:val="de-DE"/>
        </w:rPr>
        <w:t xml:space="preserve">Nahrungsmittel (wie Apfelmus oder </w:t>
      </w:r>
      <w:r w:rsidRPr="00DD3AEE">
        <w:rPr>
          <w:rFonts w:ascii="Times New Roman" w:hAnsi="Times New Roman"/>
          <w:szCs w:val="22"/>
          <w:lang w:val="de-DE"/>
        </w:rPr>
        <w:t>Fruchtmarmelade</w:t>
      </w:r>
      <w:r w:rsidR="005B5B60" w:rsidRPr="00DD3AEE">
        <w:rPr>
          <w:rFonts w:ascii="Times New Roman" w:hAnsi="Times New Roman"/>
          <w:szCs w:val="22"/>
          <w:lang w:val="de-DE"/>
        </w:rPr>
        <w:t xml:space="preserve">) </w:t>
      </w:r>
      <w:r w:rsidRPr="00DD3AEE">
        <w:rPr>
          <w:rFonts w:ascii="Times New Roman" w:hAnsi="Times New Roman"/>
          <w:szCs w:val="22"/>
          <w:lang w:val="de-DE"/>
        </w:rPr>
        <w:t xml:space="preserve">und essen oder verabreichen Sie es </w:t>
      </w:r>
      <w:r w:rsidR="005B5B60" w:rsidRPr="00DD3AEE">
        <w:rPr>
          <w:rFonts w:ascii="Times New Roman" w:hAnsi="Times New Roman"/>
          <w:szCs w:val="22"/>
          <w:lang w:val="de-DE"/>
        </w:rPr>
        <w:t xml:space="preserve">über </w:t>
      </w:r>
      <w:r w:rsidRPr="00DD3AEE">
        <w:rPr>
          <w:rFonts w:ascii="Times New Roman" w:hAnsi="Times New Roman"/>
          <w:szCs w:val="22"/>
          <w:lang w:val="de-DE"/>
        </w:rPr>
        <w:t xml:space="preserve">eine </w:t>
      </w:r>
      <w:r w:rsidR="005B5B60" w:rsidRPr="00DD3AEE">
        <w:rPr>
          <w:rFonts w:ascii="Times New Roman" w:hAnsi="Times New Roman"/>
          <w:szCs w:val="22"/>
          <w:lang w:val="de-DE"/>
        </w:rPr>
        <w:t>Magensonde</w:t>
      </w:r>
      <w:r w:rsidRPr="00DD3AEE">
        <w:rPr>
          <w:rFonts w:ascii="Times New Roman" w:hAnsi="Times New Roman"/>
          <w:szCs w:val="22"/>
          <w:lang w:val="de-DE"/>
        </w:rPr>
        <w:t xml:space="preserve"> oder mischen Sie es in ein </w:t>
      </w:r>
      <w:r w:rsidR="005B5B60" w:rsidRPr="00DD3AEE">
        <w:rPr>
          <w:rFonts w:ascii="Times New Roman" w:hAnsi="Times New Roman"/>
          <w:szCs w:val="22"/>
          <w:lang w:val="de-DE"/>
        </w:rPr>
        <w:t>saure</w:t>
      </w:r>
      <w:r w:rsidRPr="00DD3AEE">
        <w:rPr>
          <w:rFonts w:ascii="Times New Roman" w:hAnsi="Times New Roman"/>
          <w:szCs w:val="22"/>
          <w:lang w:val="de-DE"/>
        </w:rPr>
        <w:t>s</w:t>
      </w:r>
      <w:r w:rsidR="005B5B60" w:rsidRPr="00DD3AEE">
        <w:rPr>
          <w:rFonts w:ascii="Times New Roman" w:hAnsi="Times New Roman"/>
          <w:szCs w:val="22"/>
          <w:lang w:val="de-DE"/>
        </w:rPr>
        <w:t xml:space="preserve"> Getränk (wie Orangensaft oder einem anderen sauren Saft) oder Wasser</w:t>
      </w:r>
      <w:r w:rsidR="00E75822" w:rsidRPr="00DD3AEE">
        <w:rPr>
          <w:rFonts w:ascii="Times New Roman" w:hAnsi="Times New Roman"/>
          <w:szCs w:val="22"/>
          <w:lang w:val="de-DE"/>
        </w:rPr>
        <w:t xml:space="preserve"> und trinken Sie es</w:t>
      </w:r>
      <w:r w:rsidR="005B5B60" w:rsidRPr="00DD3AEE">
        <w:rPr>
          <w:rFonts w:ascii="Times New Roman" w:hAnsi="Times New Roman"/>
          <w:szCs w:val="22"/>
          <w:lang w:val="de-DE"/>
        </w:rPr>
        <w:t xml:space="preserve">. </w:t>
      </w:r>
      <w:r w:rsidRPr="00DD3AEE">
        <w:rPr>
          <w:rFonts w:ascii="Times New Roman" w:hAnsi="Times New Roman"/>
          <w:szCs w:val="22"/>
          <w:lang w:val="de-DE"/>
        </w:rPr>
        <w:t>Sie dürfen das Granulat nicht zermahlen oder kauen.</w:t>
      </w:r>
    </w:p>
    <w:p w14:paraId="5EE43379" w14:textId="3A6CBF3A" w:rsidR="00472FD8" w:rsidRPr="00DD3AEE" w:rsidRDefault="00472FD8" w:rsidP="00472FD8">
      <w:pPr>
        <w:spacing w:after="0" w:line="240" w:lineRule="auto"/>
        <w:ind w:left="567"/>
        <w:rPr>
          <w:rFonts w:ascii="Times New Roman" w:hAnsi="Times New Roman"/>
          <w:szCs w:val="22"/>
          <w:lang w:val="de-DE"/>
        </w:rPr>
      </w:pPr>
    </w:p>
    <w:p w14:paraId="78F0F420" w14:textId="5A23D5A0" w:rsidR="00472FD8" w:rsidRPr="00DD3AEE" w:rsidRDefault="00472FD8" w:rsidP="00E54848">
      <w:pPr>
        <w:keepNext/>
        <w:spacing w:after="0" w:line="240" w:lineRule="auto"/>
        <w:ind w:left="567"/>
        <w:rPr>
          <w:rFonts w:ascii="Times New Roman" w:hAnsi="Times New Roman"/>
          <w:szCs w:val="22"/>
          <w:u w:val="single"/>
          <w:lang w:val="de-DE"/>
        </w:rPr>
      </w:pPr>
      <w:r w:rsidRPr="00DD3AEE">
        <w:rPr>
          <w:rFonts w:ascii="Times New Roman" w:hAnsi="Times New Roman"/>
          <w:szCs w:val="22"/>
          <w:u w:val="single"/>
          <w:lang w:val="de-DE"/>
        </w:rPr>
        <w:t>Streuen auf Nahrungsmittel</w:t>
      </w:r>
    </w:p>
    <w:p w14:paraId="0D5D9075" w14:textId="5137CD6A" w:rsidR="00472FD8" w:rsidRPr="00DD3AEE" w:rsidRDefault="00472FD8" w:rsidP="00472FD8">
      <w:pPr>
        <w:spacing w:after="0" w:line="240" w:lineRule="auto"/>
        <w:ind w:left="567"/>
        <w:rPr>
          <w:rFonts w:ascii="Times New Roman" w:hAnsi="Times New Roman"/>
          <w:lang w:val="de-DE"/>
        </w:rPr>
      </w:pPr>
      <w:r w:rsidRPr="00DD3AEE">
        <w:rPr>
          <w:rFonts w:ascii="Times New Roman" w:hAnsi="Times New Roman"/>
          <w:lang w:val="de-DE"/>
        </w:rPr>
        <w:t>Öffnen Sie den Beutel und streuen Sie das gesamte Granulat auf ca. 100 Gramm Nahrung wie Apfelmus oder Fruchtmarmelade. Rühren Sie das Granulat vorsichtig in die weiche Nahrung ein, sodass sich das Granulat mit dem Nahrungsmittel mischt. Essen Sie die gesamte Mischung auf. Trinken Sie anschließend 250 ml einer sauren Flüssigkeit (z. B. Orangensaft oder ein sonstiger saurer Fruchtsaft) oder Wasser</w:t>
      </w:r>
      <w:r w:rsidR="00677BAA" w:rsidRPr="00DD3AEE">
        <w:rPr>
          <w:rFonts w:ascii="Times New Roman" w:hAnsi="Times New Roman"/>
          <w:lang w:val="de-DE"/>
        </w:rPr>
        <w:t>, um das Schlucken der Mischung zu erleichtern</w:t>
      </w:r>
      <w:r w:rsidRPr="00DD3AEE">
        <w:rPr>
          <w:rFonts w:ascii="Times New Roman" w:hAnsi="Times New Roman"/>
          <w:lang w:val="de-DE"/>
        </w:rPr>
        <w:t>.</w:t>
      </w:r>
    </w:p>
    <w:p w14:paraId="597B8695" w14:textId="77777777" w:rsidR="00472FD8" w:rsidRPr="00DD3AEE" w:rsidRDefault="00472FD8" w:rsidP="00472FD8">
      <w:pPr>
        <w:spacing w:after="0" w:line="240" w:lineRule="auto"/>
        <w:ind w:left="567"/>
        <w:rPr>
          <w:rFonts w:ascii="Times New Roman" w:hAnsi="Times New Roman"/>
          <w:lang w:val="de-DE"/>
        </w:rPr>
      </w:pPr>
      <w:r w:rsidRPr="00DD3AEE">
        <w:rPr>
          <w:rFonts w:ascii="Times New Roman" w:hAnsi="Times New Roman"/>
          <w:lang w:val="de-DE"/>
        </w:rPr>
        <w:t xml:space="preserve">Wenn Sie die Mischung nicht sofort essen, können Sie sie nach der Zubereitung bis zum Zeitpunkt der Einnahme im Kühlschrank lagern (2 °C – 8 °C) und innerhalb von 2 Stunden nach </w:t>
      </w:r>
      <w:r w:rsidRPr="00DD3AEE">
        <w:rPr>
          <w:rFonts w:ascii="Times New Roman" w:hAnsi="Times New Roman"/>
          <w:lang w:val="de-DE"/>
        </w:rPr>
        <w:lastRenderedPageBreak/>
        <w:t>der Zubereitung essen. Reste der Mischung dürfen nicht länger als 2 Stunden aufbewahrt werden.</w:t>
      </w:r>
    </w:p>
    <w:p w14:paraId="40DD93F8" w14:textId="6412D052" w:rsidR="00472FD8" w:rsidRPr="00DD3AEE" w:rsidRDefault="00472FD8" w:rsidP="00472FD8">
      <w:pPr>
        <w:spacing w:after="0" w:line="240" w:lineRule="auto"/>
        <w:ind w:left="567"/>
        <w:rPr>
          <w:rFonts w:ascii="Times New Roman" w:hAnsi="Times New Roman"/>
          <w:szCs w:val="22"/>
          <w:lang w:val="de-DE"/>
        </w:rPr>
      </w:pPr>
    </w:p>
    <w:p w14:paraId="40CEB9BC" w14:textId="7A0B588D" w:rsidR="00472FD8" w:rsidRPr="00DD3AEE" w:rsidRDefault="00EF48B4" w:rsidP="00E54848">
      <w:pPr>
        <w:keepNext/>
        <w:spacing w:after="0" w:line="240" w:lineRule="auto"/>
        <w:ind w:left="567"/>
        <w:rPr>
          <w:rFonts w:ascii="Times New Roman" w:hAnsi="Times New Roman"/>
          <w:szCs w:val="22"/>
          <w:u w:val="single"/>
          <w:lang w:val="de-DE"/>
        </w:rPr>
      </w:pPr>
      <w:r w:rsidRPr="00DD3AEE">
        <w:rPr>
          <w:rFonts w:ascii="Times New Roman" w:hAnsi="Times New Roman"/>
          <w:szCs w:val="22"/>
          <w:u w:val="single"/>
          <w:lang w:val="de-DE"/>
        </w:rPr>
        <w:t>Verabreichung über</w:t>
      </w:r>
      <w:r w:rsidR="00472FD8" w:rsidRPr="00DD3AEE">
        <w:rPr>
          <w:rFonts w:ascii="Times New Roman" w:hAnsi="Times New Roman"/>
          <w:szCs w:val="22"/>
          <w:u w:val="single"/>
          <w:lang w:val="de-DE"/>
        </w:rPr>
        <w:t xml:space="preserve"> eine Magensonde</w:t>
      </w:r>
    </w:p>
    <w:p w14:paraId="0EDDC0F6" w14:textId="6711F091" w:rsidR="00B47768" w:rsidRPr="00DD3AEE" w:rsidRDefault="00B47768" w:rsidP="00B47768">
      <w:pPr>
        <w:autoSpaceDE w:val="0"/>
        <w:autoSpaceDN w:val="0"/>
        <w:adjustRightInd w:val="0"/>
        <w:spacing w:after="0" w:line="240" w:lineRule="auto"/>
        <w:ind w:left="567"/>
        <w:rPr>
          <w:rFonts w:ascii="Times New Roman" w:hAnsi="Times New Roman"/>
          <w:lang w:val="de-DE"/>
        </w:rPr>
      </w:pPr>
      <w:r w:rsidRPr="00DD3AEE">
        <w:rPr>
          <w:rFonts w:ascii="Times New Roman" w:hAnsi="Times New Roman"/>
          <w:lang w:val="de-DE"/>
        </w:rPr>
        <w:t>Öffnen Sie den Beutel und streuen Sie das Granulat auf ca. 100 Gramm Apfelmus oder Fruchtmarmelade. Rühren Sie das Granulat vorsichtig in die weiche Nahrung ein, sodass sich das Granulat mit dem weichen Nahrungsmittel mischt. Verabreichen Sie die Mischung mithilfe einer Katheterspitzenspritze über eine Magensonde, eine nasogastrale Sonde oder eine Gastro</w:t>
      </w:r>
      <w:r w:rsidR="00D8171D" w:rsidRPr="00DD3AEE">
        <w:rPr>
          <w:rFonts w:ascii="Times New Roman" w:hAnsi="Times New Roman"/>
          <w:lang w:val="de-DE"/>
        </w:rPr>
        <w:t>s</w:t>
      </w:r>
      <w:r w:rsidRPr="00DD3AEE">
        <w:rPr>
          <w:rFonts w:ascii="Times New Roman" w:hAnsi="Times New Roman"/>
          <w:lang w:val="de-DE"/>
        </w:rPr>
        <w:t xml:space="preserve">tomie-/Jejunostomiesonde. Vor der Verabreichung von PROCYSBI: Lösen Sie den Verschluss der G-Sonde und bringen Sie die Ernährungssonde an. Spülen Sie mit 5 ml Wasser, um den Verschluss zu reinigen. Ziehen Sie die Mischung in die Spritze auf. </w:t>
      </w:r>
      <w:r w:rsidR="00470685" w:rsidRPr="00DD3AEE">
        <w:rPr>
          <w:rFonts w:ascii="Times New Roman" w:hAnsi="Times New Roman"/>
          <w:lang w:val="de-DE"/>
        </w:rPr>
        <w:t xml:space="preserve">Für gerade oder Bolus-Ernährungssonden </w:t>
      </w:r>
      <w:r w:rsidRPr="00DD3AEE">
        <w:rPr>
          <w:rFonts w:ascii="Times New Roman" w:hAnsi="Times New Roman"/>
          <w:lang w:val="de-DE"/>
        </w:rPr>
        <w:t>wird ein maximales Mischungsvolumen von 60 ml in einer Katheterspitzenspritze empfohlen. Platzieren Sie die Öffnung der Spritze mit der PROCYSBI</w:t>
      </w:r>
      <w:r w:rsidR="00935732" w:rsidRPr="00DD3AEE">
        <w:rPr>
          <w:rFonts w:ascii="Times New Roman" w:hAnsi="Times New Roman"/>
          <w:lang w:val="de-DE"/>
        </w:rPr>
        <w:t>-Lebensmittel</w:t>
      </w:r>
      <w:r w:rsidRPr="00DD3AEE">
        <w:rPr>
          <w:rFonts w:ascii="Times New Roman" w:hAnsi="Times New Roman"/>
          <w:lang w:val="de-DE"/>
        </w:rPr>
        <w:t>-Mischung in der Öffnung der Ernährungssonde und füllen Sie sie vollständig mit der Mischung: Drücken Sie leicht auf die Spritze und halten Sie die Ernährungssonde während der Verabreichung waagerecht, um Verstopfungen zu vermeiden. Zur Vermeidung von Verstopfungen empfiehlt es sich zudem, das dickflüssige Lebensmittel wie Apfelmus oder Fruchtmarmelade</w:t>
      </w:r>
      <w:r w:rsidRPr="00DD3AEE" w:rsidDel="008209BE">
        <w:rPr>
          <w:rFonts w:ascii="Times New Roman" w:hAnsi="Times New Roman"/>
          <w:lang w:val="de-DE"/>
        </w:rPr>
        <w:t xml:space="preserve"> </w:t>
      </w:r>
      <w:r w:rsidRPr="00DD3AEE">
        <w:rPr>
          <w:rFonts w:ascii="Times New Roman" w:hAnsi="Times New Roman"/>
          <w:lang w:val="de-DE"/>
        </w:rPr>
        <w:t>mit einer Geschwindigkeit von etwa 10 ml alle 10 Sekunden zu verabreichen, bis die Spritze vollständig entleert ist. Wiederholen Sie den beschriebenen Schritt, bis die Mischung vollständig verabreicht wurde. Ziehen Sie nach der Verabreichung von PROCYSBI 10 ml Fruchtsaft oder Wasser in eine andere Spritze auf und spülen Sie die G-Sonde durch, um sicherzustellen, dass nichts von der PROCYSBI</w:t>
      </w:r>
      <w:r w:rsidR="00935732" w:rsidRPr="00DD3AEE">
        <w:rPr>
          <w:rFonts w:ascii="Times New Roman" w:hAnsi="Times New Roman"/>
          <w:lang w:val="de-DE"/>
        </w:rPr>
        <w:t>-Lebensmittel</w:t>
      </w:r>
      <w:r w:rsidRPr="00DD3AEE">
        <w:rPr>
          <w:rFonts w:ascii="Times New Roman" w:hAnsi="Times New Roman"/>
          <w:lang w:val="de-DE"/>
        </w:rPr>
        <w:t>-Mischung an der G-Sonde haften bleibt.</w:t>
      </w:r>
    </w:p>
    <w:p w14:paraId="04B9F340" w14:textId="79680501" w:rsidR="00472FD8" w:rsidRPr="00DD3AEE" w:rsidRDefault="00B47768" w:rsidP="00DD3AEE">
      <w:pPr>
        <w:spacing w:after="0" w:line="240" w:lineRule="auto"/>
        <w:ind w:left="567"/>
        <w:rPr>
          <w:rFonts w:ascii="Times New Roman" w:hAnsi="Times New Roman"/>
          <w:szCs w:val="22"/>
          <w:lang w:val="de-DE"/>
        </w:rPr>
      </w:pPr>
      <w:r w:rsidRPr="00DD3AEE">
        <w:rPr>
          <w:rFonts w:ascii="Times New Roman" w:hAnsi="Times New Roman"/>
          <w:lang w:val="de-DE"/>
        </w:rPr>
        <w:t xml:space="preserve">Wenn Sie die Mischung nicht sofort einnehmen, können Sie sie nach der Zubereitung bis zum Zeitpunkt der Verabreichung im Kühlschrank lagern (2 °C – 8 °C) und innerhalb von 2 Stunden nach der Zubereitung </w:t>
      </w:r>
      <w:r w:rsidR="00935732" w:rsidRPr="00DD3AEE">
        <w:rPr>
          <w:rFonts w:ascii="Times New Roman" w:hAnsi="Times New Roman"/>
          <w:lang w:val="de-DE"/>
        </w:rPr>
        <w:t>einnehmen</w:t>
      </w:r>
      <w:r w:rsidRPr="00DD3AEE">
        <w:rPr>
          <w:rFonts w:ascii="Times New Roman" w:hAnsi="Times New Roman"/>
          <w:lang w:val="de-DE"/>
        </w:rPr>
        <w:t>. Reste der Mischung dürfen nicht länger als 2 Stunden aufbewahrt werden.</w:t>
      </w:r>
    </w:p>
    <w:p w14:paraId="579643C0" w14:textId="1AD1F1C9" w:rsidR="005B5B60" w:rsidRPr="00DD3AEE" w:rsidRDefault="002022A8">
      <w:pPr>
        <w:spacing w:after="0" w:line="240" w:lineRule="auto"/>
        <w:ind w:left="567"/>
        <w:rPr>
          <w:rFonts w:ascii="Times New Roman" w:hAnsi="Times New Roman"/>
          <w:szCs w:val="22"/>
          <w:lang w:val="de-DE"/>
        </w:rPr>
      </w:pPr>
      <w:r w:rsidRPr="00DD3AEE">
        <w:rPr>
          <w:rFonts w:ascii="Times New Roman" w:hAnsi="Times New Roman"/>
          <w:szCs w:val="22"/>
          <w:lang w:val="de-DE"/>
        </w:rPr>
        <w:t xml:space="preserve">Wenden Sie sich an den Arzt Ihres Kindes, um ausführliche Anweisungen zur ordnungsgemäßen Verabreichung des </w:t>
      </w:r>
      <w:r w:rsidR="00687A67">
        <w:rPr>
          <w:rFonts w:ascii="Times New Roman" w:hAnsi="Times New Roman"/>
          <w:szCs w:val="22"/>
          <w:lang w:val="de-DE"/>
        </w:rPr>
        <w:t>Arzneimittels</w:t>
      </w:r>
      <w:r w:rsidRPr="00DD3AEE">
        <w:rPr>
          <w:rFonts w:ascii="Times New Roman" w:hAnsi="Times New Roman"/>
          <w:szCs w:val="22"/>
          <w:lang w:val="de-DE"/>
        </w:rPr>
        <w:t xml:space="preserve"> über eine Magensonde zu erhalten und wenn Sie Probleme mit einer Verstopfung der Sonde haben</w:t>
      </w:r>
      <w:r w:rsidR="005B5B60" w:rsidRPr="00DD3AEE">
        <w:rPr>
          <w:rFonts w:ascii="Times New Roman" w:hAnsi="Times New Roman"/>
          <w:szCs w:val="22"/>
          <w:lang w:val="de-DE"/>
        </w:rPr>
        <w:t>.</w:t>
      </w:r>
    </w:p>
    <w:p w14:paraId="7DA4C32B" w14:textId="40D5C971" w:rsidR="00B47768" w:rsidRPr="00DD3AEE" w:rsidRDefault="00B47768">
      <w:pPr>
        <w:spacing w:after="0" w:line="240" w:lineRule="auto"/>
        <w:ind w:left="567"/>
        <w:rPr>
          <w:rFonts w:ascii="Times New Roman" w:hAnsi="Times New Roman"/>
          <w:szCs w:val="22"/>
          <w:lang w:val="de-DE"/>
        </w:rPr>
      </w:pPr>
    </w:p>
    <w:p w14:paraId="649DD7EE" w14:textId="6DE913A5" w:rsidR="00B47768" w:rsidRPr="00DD3AEE" w:rsidRDefault="00EF48B4" w:rsidP="00E54848">
      <w:pPr>
        <w:keepNext/>
        <w:spacing w:after="0" w:line="240" w:lineRule="auto"/>
        <w:ind w:left="567"/>
        <w:rPr>
          <w:rFonts w:ascii="Times New Roman" w:hAnsi="Times New Roman"/>
          <w:lang w:val="de-DE"/>
        </w:rPr>
      </w:pPr>
      <w:r w:rsidRPr="00DD3AEE">
        <w:rPr>
          <w:rFonts w:ascii="Times New Roman" w:hAnsi="Times New Roman"/>
          <w:u w:val="single"/>
          <w:lang w:val="de-DE"/>
        </w:rPr>
        <w:t>Streuen auf Orangensaft, einen sonstigen sauren Fruchtsaft oder Wasser</w:t>
      </w:r>
    </w:p>
    <w:p w14:paraId="3A5CE3E5" w14:textId="06552AD7" w:rsidR="00B47768" w:rsidRPr="00DD3AEE" w:rsidRDefault="00B47768" w:rsidP="00B47768">
      <w:pPr>
        <w:spacing w:after="0" w:line="240" w:lineRule="auto"/>
        <w:ind w:left="567"/>
        <w:rPr>
          <w:rFonts w:ascii="Times New Roman" w:hAnsi="Times New Roman"/>
          <w:lang w:val="de-DE"/>
        </w:rPr>
      </w:pPr>
      <w:r w:rsidRPr="00DD3AEE">
        <w:rPr>
          <w:rFonts w:ascii="Times New Roman" w:hAnsi="Times New Roman"/>
          <w:lang w:val="de-DE"/>
        </w:rPr>
        <w:t>Öffnen Sie den Beutel und streuen Sie das Granulat auf ca. 100 bis 150 ml sauren Fruchtsaft (z. B. Orangensaft oder ein sonstiger saurer Fruchtsaft) oder Wasser. Mischen Sie d</w:t>
      </w:r>
      <w:r w:rsidR="00544382" w:rsidRPr="00DD3AEE">
        <w:rPr>
          <w:rFonts w:ascii="Times New Roman" w:hAnsi="Times New Roman"/>
          <w:lang w:val="de-DE"/>
        </w:rPr>
        <w:t>ie</w:t>
      </w:r>
      <w:r w:rsidRPr="00DD3AEE">
        <w:rPr>
          <w:rFonts w:ascii="Times New Roman" w:hAnsi="Times New Roman"/>
          <w:lang w:val="de-DE"/>
        </w:rPr>
        <w:t xml:space="preserve"> PROCYSBI</w:t>
      </w:r>
      <w:r w:rsidR="00544382" w:rsidRPr="00DD3AEE">
        <w:rPr>
          <w:rFonts w:ascii="Times New Roman" w:hAnsi="Times New Roman"/>
          <w:lang w:val="de-DE"/>
        </w:rPr>
        <w:t>-</w:t>
      </w:r>
      <w:r w:rsidRPr="00DD3AEE">
        <w:rPr>
          <w:rFonts w:ascii="Times New Roman" w:hAnsi="Times New Roman"/>
          <w:lang w:val="de-DE"/>
        </w:rPr>
        <w:t>Getränk</w:t>
      </w:r>
      <w:r w:rsidR="00544382" w:rsidRPr="00DD3AEE">
        <w:rPr>
          <w:rFonts w:ascii="Times New Roman" w:hAnsi="Times New Roman"/>
          <w:lang w:val="de-DE"/>
        </w:rPr>
        <w:t>-Mischung</w:t>
      </w:r>
      <w:r w:rsidRPr="00DD3AEE">
        <w:rPr>
          <w:rFonts w:ascii="Times New Roman" w:hAnsi="Times New Roman"/>
          <w:lang w:val="de-DE"/>
        </w:rPr>
        <w:t xml:space="preserve"> 5 Minuten lang vorsichtig entweder durch Mischen in einer Tasse oder durch Schütteln in einer Tasse mit Deckel (z. B. in einer Schnabeltasse)</w:t>
      </w:r>
      <w:r w:rsidR="00EF48B4" w:rsidRPr="00DD3AEE">
        <w:rPr>
          <w:rFonts w:ascii="Times New Roman" w:hAnsi="Times New Roman"/>
          <w:lang w:val="de-DE"/>
        </w:rPr>
        <w:t xml:space="preserve"> und trinken Sie die Mischung</w:t>
      </w:r>
      <w:r w:rsidRPr="00DD3AEE">
        <w:rPr>
          <w:rFonts w:ascii="Times New Roman" w:hAnsi="Times New Roman"/>
          <w:lang w:val="de-DE"/>
        </w:rPr>
        <w:t>.</w:t>
      </w:r>
    </w:p>
    <w:p w14:paraId="189FA03C" w14:textId="77777777" w:rsidR="00B47768" w:rsidRPr="00DD3AEE" w:rsidRDefault="00B47768" w:rsidP="00B47768">
      <w:pPr>
        <w:spacing w:after="0" w:line="240" w:lineRule="auto"/>
        <w:ind w:left="567"/>
        <w:rPr>
          <w:rFonts w:ascii="Times New Roman" w:hAnsi="Times New Roman"/>
          <w:lang w:val="de-DE"/>
        </w:rPr>
      </w:pPr>
      <w:r w:rsidRPr="00DD3AEE">
        <w:rPr>
          <w:rFonts w:ascii="Times New Roman" w:hAnsi="Times New Roman"/>
          <w:lang w:val="de-DE"/>
        </w:rPr>
        <w:t>Wenn Sie die Mischung nicht sofort trinken, können Sie sie nach der Zubereitung bis zum Zeitpunkt der Einnahme im Kühlschrank lagern (2 °C – 8 °C) und innerhalb von 30 Minuten nach der Zubereitung trinken. Reste der Mischung dürfen nicht länger als 30 Minuten aufbewahrt werden.</w:t>
      </w:r>
    </w:p>
    <w:p w14:paraId="3ED2E1AF" w14:textId="77777777" w:rsidR="00B47768" w:rsidRPr="00DD3AEE" w:rsidRDefault="00B47768" w:rsidP="00B47768">
      <w:pPr>
        <w:spacing w:after="0" w:line="240" w:lineRule="auto"/>
        <w:ind w:left="567"/>
        <w:rPr>
          <w:rFonts w:ascii="Times New Roman" w:hAnsi="Times New Roman"/>
          <w:lang w:val="de-DE"/>
        </w:rPr>
      </w:pPr>
    </w:p>
    <w:p w14:paraId="3B28BFC8" w14:textId="27C56F4E" w:rsidR="00B47768" w:rsidRPr="00DD3AEE" w:rsidRDefault="00B47768" w:rsidP="00E54848">
      <w:pPr>
        <w:keepNext/>
        <w:spacing w:after="0" w:line="240" w:lineRule="auto"/>
        <w:ind w:left="567"/>
        <w:rPr>
          <w:rFonts w:ascii="Times New Roman" w:hAnsi="Times New Roman"/>
          <w:u w:val="single"/>
          <w:lang w:val="de-DE"/>
        </w:rPr>
      </w:pPr>
      <w:r w:rsidRPr="00DD3AEE">
        <w:rPr>
          <w:rFonts w:ascii="Times New Roman" w:hAnsi="Times New Roman"/>
          <w:u w:val="single"/>
          <w:lang w:val="de-DE"/>
        </w:rPr>
        <w:t>Einnahme als Getränk</w:t>
      </w:r>
      <w:r w:rsidR="00C15626" w:rsidRPr="00DD3AEE">
        <w:rPr>
          <w:rFonts w:ascii="Times New Roman" w:hAnsi="Times New Roman"/>
          <w:u w:val="single"/>
          <w:lang w:val="de-DE"/>
        </w:rPr>
        <w:t>emischung</w:t>
      </w:r>
      <w:r w:rsidRPr="00DD3AEE">
        <w:rPr>
          <w:rFonts w:ascii="Times New Roman" w:hAnsi="Times New Roman"/>
          <w:u w:val="single"/>
          <w:lang w:val="de-DE"/>
        </w:rPr>
        <w:t xml:space="preserve"> in einer </w:t>
      </w:r>
      <w:r w:rsidR="00E7128E" w:rsidRPr="00DD3AEE">
        <w:rPr>
          <w:rFonts w:ascii="Times New Roman" w:hAnsi="Times New Roman"/>
          <w:u w:val="single"/>
          <w:lang w:val="de-DE"/>
        </w:rPr>
        <w:t>Applikationss</w:t>
      </w:r>
      <w:r w:rsidRPr="00DD3AEE">
        <w:rPr>
          <w:rFonts w:ascii="Times New Roman" w:hAnsi="Times New Roman"/>
          <w:u w:val="single"/>
          <w:lang w:val="de-DE"/>
        </w:rPr>
        <w:t>pritze</w:t>
      </w:r>
      <w:r w:rsidR="00E7128E" w:rsidRPr="00DD3AEE">
        <w:rPr>
          <w:rFonts w:ascii="Times New Roman" w:hAnsi="Times New Roman"/>
          <w:u w:val="single"/>
          <w:lang w:val="de-DE"/>
        </w:rPr>
        <w:t xml:space="preserve"> für Zubereitungen zum Einnehmen</w:t>
      </w:r>
    </w:p>
    <w:p w14:paraId="255220E4" w14:textId="6D61BCB7" w:rsidR="00B47768" w:rsidRPr="00DD3AEE" w:rsidRDefault="00B47768" w:rsidP="00B47768">
      <w:pPr>
        <w:spacing w:after="0" w:line="240" w:lineRule="auto"/>
        <w:ind w:left="567"/>
        <w:rPr>
          <w:rFonts w:ascii="Times New Roman" w:hAnsi="Times New Roman"/>
          <w:lang w:val="de-DE"/>
        </w:rPr>
      </w:pPr>
      <w:r w:rsidRPr="00DD3AEE">
        <w:rPr>
          <w:rFonts w:ascii="Times New Roman" w:hAnsi="Times New Roman"/>
          <w:lang w:val="de-DE"/>
        </w:rPr>
        <w:t xml:space="preserve">Ziehen Sie die Getränkemischung in eine Dosierspritze auf und verabreichen </w:t>
      </w:r>
      <w:r w:rsidR="007B4EEE" w:rsidRPr="00DD3AEE">
        <w:rPr>
          <w:rFonts w:ascii="Times New Roman" w:hAnsi="Times New Roman"/>
          <w:lang w:val="de-DE"/>
        </w:rPr>
        <w:t xml:space="preserve">Sie </w:t>
      </w:r>
      <w:r w:rsidRPr="00DD3AEE">
        <w:rPr>
          <w:rFonts w:ascii="Times New Roman" w:hAnsi="Times New Roman"/>
          <w:lang w:val="de-DE"/>
        </w:rPr>
        <w:t xml:space="preserve">sie </w:t>
      </w:r>
      <w:r w:rsidR="00EF48B4" w:rsidRPr="00DD3AEE">
        <w:rPr>
          <w:rFonts w:ascii="Times New Roman" w:hAnsi="Times New Roman"/>
          <w:lang w:val="de-DE"/>
        </w:rPr>
        <w:t>direkt in</w:t>
      </w:r>
      <w:r w:rsidRPr="00DD3AEE">
        <w:rPr>
          <w:rFonts w:ascii="Times New Roman" w:hAnsi="Times New Roman"/>
          <w:lang w:val="de-DE"/>
        </w:rPr>
        <w:t xml:space="preserve"> den Mund.</w:t>
      </w:r>
    </w:p>
    <w:p w14:paraId="5F91097F" w14:textId="5AC49E5F" w:rsidR="00B47768" w:rsidRPr="00DD3AEE" w:rsidRDefault="00B47768" w:rsidP="000E1DEA">
      <w:pPr>
        <w:spacing w:after="0" w:line="240" w:lineRule="auto"/>
        <w:ind w:left="567"/>
        <w:rPr>
          <w:rFonts w:ascii="Times New Roman" w:hAnsi="Times New Roman"/>
          <w:szCs w:val="22"/>
          <w:lang w:val="de-DE"/>
        </w:rPr>
      </w:pPr>
      <w:r w:rsidRPr="00DD3AEE">
        <w:rPr>
          <w:rFonts w:ascii="Times New Roman" w:hAnsi="Times New Roman"/>
          <w:lang w:val="de-DE"/>
        </w:rPr>
        <w:t>Wenn Sie die Mischung nicht sofort einnehmen, können Sie sie nach der Zubereitung bis zum Zeitpunkt der Einnahme im Kühlschrank lagern (2 °C – 8 °C) und innerhalb von 30 Minuten nach der Zubereitung einnehmen. Reste der Mischung dürfen nicht länger als 30 Minuten aufbewahrt werden.</w:t>
      </w:r>
    </w:p>
    <w:p w14:paraId="3AB1EE46" w14:textId="77777777" w:rsidR="005B5B60" w:rsidRPr="00DD3AEE" w:rsidRDefault="005B5B60" w:rsidP="005B5B60">
      <w:pPr>
        <w:tabs>
          <w:tab w:val="left" w:pos="540"/>
        </w:tabs>
        <w:spacing w:after="0" w:line="240" w:lineRule="auto"/>
        <w:ind w:left="540" w:hanging="540"/>
        <w:rPr>
          <w:rFonts w:ascii="Times New Roman" w:hAnsi="Times New Roman"/>
          <w:szCs w:val="22"/>
          <w:lang w:val="de-DE"/>
        </w:rPr>
      </w:pPr>
    </w:p>
    <w:p w14:paraId="570EBEE2" w14:textId="3C740F7F" w:rsidR="005B5B60" w:rsidRPr="00DD3AEE" w:rsidRDefault="005B5B60" w:rsidP="00330623">
      <w:pPr>
        <w:spacing w:after="0" w:line="240" w:lineRule="auto"/>
        <w:rPr>
          <w:rFonts w:ascii="Times New Roman" w:hAnsi="Times New Roman"/>
          <w:szCs w:val="22"/>
          <w:lang w:val="de-DE"/>
        </w:rPr>
      </w:pPr>
      <w:r w:rsidRPr="00DD3AEE">
        <w:rPr>
          <w:rFonts w:ascii="Times New Roman" w:hAnsi="Times New Roman"/>
          <w:szCs w:val="22"/>
          <w:lang w:val="de-DE"/>
        </w:rPr>
        <w:t xml:space="preserve">Neben Mercaptamin </w:t>
      </w:r>
      <w:r w:rsidR="00EF48B4" w:rsidRPr="00DD3AEE">
        <w:rPr>
          <w:rFonts w:ascii="Times New Roman" w:hAnsi="Times New Roman"/>
          <w:szCs w:val="22"/>
          <w:lang w:val="de-DE"/>
        </w:rPr>
        <w:t>wird Ihnen Ihr Arzt</w:t>
      </w:r>
      <w:r w:rsidRPr="00DD3AEE">
        <w:rPr>
          <w:rFonts w:ascii="Times New Roman" w:hAnsi="Times New Roman"/>
          <w:szCs w:val="22"/>
          <w:lang w:val="de-DE"/>
        </w:rPr>
        <w:t xml:space="preserve"> unter Umständen eine</w:t>
      </w:r>
      <w:r w:rsidR="00EF48B4" w:rsidRPr="00DD3AEE">
        <w:rPr>
          <w:rFonts w:ascii="Times New Roman" w:hAnsi="Times New Roman"/>
          <w:szCs w:val="22"/>
          <w:lang w:val="de-DE"/>
        </w:rPr>
        <w:t>n</w:t>
      </w:r>
      <w:r w:rsidRPr="00DD3AEE">
        <w:rPr>
          <w:rFonts w:ascii="Times New Roman" w:hAnsi="Times New Roman"/>
          <w:szCs w:val="22"/>
          <w:lang w:val="de-DE"/>
        </w:rPr>
        <w:t xml:space="preserve"> oder mehrere Zusätze zur Nahrung</w:t>
      </w:r>
      <w:r w:rsidR="00EF48B4" w:rsidRPr="00DD3AEE">
        <w:rPr>
          <w:rFonts w:ascii="Times New Roman" w:hAnsi="Times New Roman"/>
          <w:szCs w:val="22"/>
          <w:lang w:val="de-DE"/>
        </w:rPr>
        <w:t xml:space="preserve"> empfehlen oder verschreiben</w:t>
      </w:r>
      <w:r w:rsidRPr="00DD3AEE">
        <w:rPr>
          <w:rFonts w:ascii="Times New Roman" w:hAnsi="Times New Roman"/>
          <w:szCs w:val="22"/>
          <w:lang w:val="de-DE"/>
        </w:rPr>
        <w:t>, um wichtige Elektrolyte, die über die Nieren verloren gehen, zu ersetzen. Diese Nahrungszusätze müssen genau so eingenommen werden, wie Ihr Arzt Sie angewiesen hat. Falls Sie die Einnahme der Nahrungszusätze mehrmals vergessen haben oder wenn Sie sich schwach oder schläfrig fühlen, fragen Sie Ihren Arzt um Rat.</w:t>
      </w:r>
    </w:p>
    <w:p w14:paraId="68AB3E0A" w14:textId="4B835C65" w:rsidR="005B5B60" w:rsidRPr="00DD3AEE" w:rsidRDefault="005B5B60" w:rsidP="00330623">
      <w:pPr>
        <w:spacing w:after="0" w:line="240" w:lineRule="auto"/>
        <w:rPr>
          <w:rFonts w:ascii="Times New Roman" w:hAnsi="Times New Roman"/>
          <w:szCs w:val="22"/>
          <w:lang w:val="de-DE"/>
        </w:rPr>
      </w:pPr>
      <w:r w:rsidRPr="00DD3AEE">
        <w:rPr>
          <w:rFonts w:ascii="Times New Roman" w:hAnsi="Times New Roman"/>
          <w:szCs w:val="22"/>
          <w:lang w:val="de-DE"/>
        </w:rPr>
        <w:lastRenderedPageBreak/>
        <w:t>Zur Bestimmung der korrekten Dosierung von PROCYSBI sind regelmäßige Blutuntersuchungen erforderlich, um die in den weißen Blutkörperchen (Leukozyten) enthaltene Menge an Cystin und/oder die Konzentration von Mercaptamin im Blut zu bestimmen. Sie oder Ihr Arzt werden diese Blutuntersuchungen veranlassen. Die Untersuchungen müssen 12,5 Stunden nach der vorabendlichen Einnahme erfolgen, somit 30 Minuten nach der folgenden morgendlichen Einnahme. Darüber hinaus müssen regelmäßige Blut- und Urinanalysen stattfinden, um die Konzentration der wichtigen Elektrolyte im Körper zu bestimmen und Ihnen oder Ihrem Arzt zu ermöglichen, die Dosierung der Nahrungszusätze genau anzupassen.</w:t>
      </w:r>
    </w:p>
    <w:p w14:paraId="0C77FF18" w14:textId="77777777" w:rsidR="005B5B60" w:rsidRPr="00DD3AEE" w:rsidRDefault="005B5B60" w:rsidP="005B5B60">
      <w:pPr>
        <w:spacing w:after="0" w:line="240" w:lineRule="auto"/>
        <w:rPr>
          <w:rFonts w:ascii="Times New Roman" w:hAnsi="Times New Roman"/>
          <w:szCs w:val="22"/>
          <w:lang w:val="de-DE"/>
        </w:rPr>
      </w:pPr>
    </w:p>
    <w:p w14:paraId="7282000D"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Wenn Sie eine größere Menge von PROCYSBI eingenommen haben, als Sie sollten</w:t>
      </w:r>
    </w:p>
    <w:p w14:paraId="0048E5BE"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Wenn Sie mehr PROCYSBI eingenommen haben, als Sie sollten, wenden Sie sich unverzüglich an Ihren Arzt oder die Notaufnahme eines Krankenhauses. Das Arzneimittel kann Sie schläfrig machen.</w:t>
      </w:r>
    </w:p>
    <w:p w14:paraId="07A2569C" w14:textId="77777777" w:rsidR="005B5B60" w:rsidRPr="00DD3AEE" w:rsidRDefault="005B5B60" w:rsidP="005B5B60">
      <w:pPr>
        <w:spacing w:after="0" w:line="240" w:lineRule="auto"/>
        <w:rPr>
          <w:rFonts w:ascii="Times New Roman" w:hAnsi="Times New Roman"/>
          <w:szCs w:val="22"/>
          <w:lang w:val="de-DE"/>
        </w:rPr>
      </w:pPr>
    </w:p>
    <w:p w14:paraId="79E15511"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Wenn Sie die Einnahme von PROCYSBI vergessen haben</w:t>
      </w:r>
    </w:p>
    <w:p w14:paraId="548976CF" w14:textId="4E78B35E" w:rsidR="005B5B60" w:rsidRPr="00DD3AEE" w:rsidRDefault="005B5B60" w:rsidP="005B5B60">
      <w:pPr>
        <w:spacing w:after="0" w:line="240" w:lineRule="auto"/>
        <w:rPr>
          <w:rFonts w:ascii="Times New Roman" w:hAnsi="Times New Roman"/>
          <w:lang w:val="de-DE"/>
        </w:rPr>
      </w:pPr>
      <w:r w:rsidRPr="00DD3AEE">
        <w:rPr>
          <w:rFonts w:ascii="Times New Roman" w:hAnsi="Times New Roman"/>
          <w:lang w:val="de-DE"/>
        </w:rPr>
        <w:t xml:space="preserve">Falls Sie die Einnahme des Arzneimittels einmal vergessen haben, sollte sie so bald wie möglich nachgeholt werden. Wäre jedoch die folgende Einnahme innerhalb der nächsten 4 Stunden fällig, überspringen Sie die vergessene Einnahme und halten Sie sich wieder an das verschriebene Dosierungsschema. </w:t>
      </w:r>
    </w:p>
    <w:p w14:paraId="389FC7AE" w14:textId="77777777" w:rsidR="005B5B60" w:rsidRPr="00DD3AEE" w:rsidRDefault="005B5B60" w:rsidP="005B5B60">
      <w:pPr>
        <w:spacing w:after="0" w:line="240" w:lineRule="auto"/>
        <w:rPr>
          <w:rFonts w:ascii="Times New Roman" w:hAnsi="Times New Roman"/>
          <w:szCs w:val="22"/>
          <w:lang w:val="de-DE"/>
        </w:rPr>
      </w:pPr>
    </w:p>
    <w:p w14:paraId="64BC27F0"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Nehmen Sie nicht die doppelte Menge ein, wenn Sie die vorherige Einnahme vergessen haben.</w:t>
      </w:r>
    </w:p>
    <w:p w14:paraId="21551834" w14:textId="77777777" w:rsidR="005B5B60" w:rsidRPr="00DD3AEE" w:rsidRDefault="005B5B60" w:rsidP="005B5B60">
      <w:pPr>
        <w:spacing w:after="0" w:line="240" w:lineRule="auto"/>
        <w:rPr>
          <w:rFonts w:ascii="Times New Roman" w:hAnsi="Times New Roman"/>
          <w:szCs w:val="22"/>
          <w:lang w:val="de-DE"/>
        </w:rPr>
      </w:pPr>
    </w:p>
    <w:p w14:paraId="588E3996"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Wenn Sie weitere Fragen zur Einnahme dieses Arzneimittels haben, wenden Sie sich an Ihren Arzt oder Apotheker.</w:t>
      </w:r>
    </w:p>
    <w:p w14:paraId="63442042" w14:textId="77777777" w:rsidR="005B5B60" w:rsidRPr="00DD3AEE" w:rsidRDefault="005B5B60" w:rsidP="005B5B60">
      <w:pPr>
        <w:spacing w:after="0" w:line="240" w:lineRule="auto"/>
        <w:rPr>
          <w:rFonts w:ascii="Times New Roman" w:hAnsi="Times New Roman"/>
          <w:szCs w:val="22"/>
          <w:lang w:val="de-DE"/>
        </w:rPr>
      </w:pPr>
    </w:p>
    <w:p w14:paraId="47966BFA" w14:textId="77777777" w:rsidR="005B5B60" w:rsidRPr="00DD3AEE" w:rsidRDefault="005B5B60" w:rsidP="005B5B60">
      <w:pPr>
        <w:spacing w:after="0" w:line="240" w:lineRule="auto"/>
        <w:rPr>
          <w:rFonts w:ascii="Times New Roman" w:hAnsi="Times New Roman"/>
          <w:szCs w:val="22"/>
          <w:lang w:val="de-DE"/>
        </w:rPr>
      </w:pPr>
    </w:p>
    <w:p w14:paraId="70B93427"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4.</w:t>
      </w:r>
      <w:r w:rsidRPr="00DD3AEE">
        <w:rPr>
          <w:rFonts w:ascii="Times New Roman" w:hAnsi="Times New Roman"/>
          <w:b/>
          <w:szCs w:val="22"/>
          <w:lang w:val="de-DE"/>
        </w:rPr>
        <w:tab/>
        <w:t xml:space="preserve">Welche Nebenwirkungen sind möglich? </w:t>
      </w:r>
    </w:p>
    <w:p w14:paraId="0C12B04F" w14:textId="77777777" w:rsidR="005B5B60" w:rsidRPr="00DD3AEE" w:rsidRDefault="005B5B60" w:rsidP="005B5B60">
      <w:pPr>
        <w:keepNext/>
        <w:spacing w:after="0" w:line="240" w:lineRule="auto"/>
        <w:rPr>
          <w:rFonts w:ascii="Times New Roman" w:hAnsi="Times New Roman"/>
          <w:szCs w:val="22"/>
          <w:lang w:val="de-DE"/>
        </w:rPr>
      </w:pPr>
    </w:p>
    <w:p w14:paraId="44028F28"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Wie alle Arzneimittel kann auch dieses Arzneimittel Nebenwirkungen haben, die aber nicht bei jedem auftreten müssen. </w:t>
      </w:r>
    </w:p>
    <w:p w14:paraId="313ABDCF" w14:textId="77777777" w:rsidR="005B5B60" w:rsidRPr="00DD3AEE" w:rsidRDefault="005B5B60" w:rsidP="005B5B60">
      <w:pPr>
        <w:spacing w:after="0" w:line="240" w:lineRule="auto"/>
        <w:rPr>
          <w:rFonts w:ascii="Times New Roman" w:hAnsi="Times New Roman"/>
          <w:szCs w:val="22"/>
          <w:lang w:val="de-DE"/>
        </w:rPr>
      </w:pPr>
    </w:p>
    <w:p w14:paraId="35908498" w14:textId="77777777" w:rsidR="005B5B60" w:rsidRPr="00DD3AEE" w:rsidRDefault="005B5B60" w:rsidP="005B5B60">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Wenn Sie eine der folgenden Nebenwirkungen bemerken, verständigen Sie umgehend Ihren Arzt oder das medizinische Fachpersonal – es kann sein, dass Sie dringend medizinische Hilfe benötigen:</w:t>
      </w:r>
    </w:p>
    <w:p w14:paraId="043B7F42" w14:textId="77777777"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Schwere allergische Reaktion (gelegentlich beobachtet): Begeben Sie sich unverzüglich in medizinische Notfallbehandlung, wenn Sie eines dieser Anzeichen für eine allergische Reaktion bei sich bemerken: Nesselausschlag; Atembeschwerden; Schwellung im Gesicht, an den Lippen, der Zunge oder im Hals.</w:t>
      </w:r>
    </w:p>
    <w:p w14:paraId="798DB7C0" w14:textId="77777777" w:rsidR="005B5B60" w:rsidRPr="00DD3AEE" w:rsidRDefault="005B5B60" w:rsidP="005B5B60">
      <w:pPr>
        <w:spacing w:after="0" w:line="240" w:lineRule="auto"/>
        <w:rPr>
          <w:rFonts w:ascii="Times New Roman" w:hAnsi="Times New Roman"/>
          <w:szCs w:val="22"/>
          <w:lang w:val="de-DE"/>
        </w:rPr>
      </w:pPr>
    </w:p>
    <w:p w14:paraId="4CCF4A78"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Falls eine der folgenden Nebenwirkungen auftritt, wenden Sie sich bitte sofort an Ihren Arzt. Da einige der aufgeführten Nebenwirkungen schwerwiegend sind, fragen Sie Ihren Arzt nach deren Warnanzeichen. </w:t>
      </w:r>
    </w:p>
    <w:p w14:paraId="4768B20A" w14:textId="77777777" w:rsidR="005B5B60" w:rsidRPr="00DD3AEE" w:rsidRDefault="005B5B60" w:rsidP="005B5B60">
      <w:pPr>
        <w:spacing w:after="0" w:line="240" w:lineRule="auto"/>
        <w:rPr>
          <w:rFonts w:ascii="Times New Roman" w:hAnsi="Times New Roman"/>
          <w:szCs w:val="22"/>
          <w:lang w:val="de-DE"/>
        </w:rPr>
      </w:pPr>
    </w:p>
    <w:p w14:paraId="1682F84F" w14:textId="77777777" w:rsidR="005B5B60" w:rsidRPr="00DD3AEE" w:rsidRDefault="005B5B60" w:rsidP="005B5B60">
      <w:pPr>
        <w:keepNext/>
        <w:spacing w:after="0" w:line="240" w:lineRule="auto"/>
        <w:rPr>
          <w:rFonts w:ascii="Times New Roman" w:hAnsi="Times New Roman"/>
          <w:szCs w:val="22"/>
          <w:lang w:val="de-DE"/>
        </w:rPr>
      </w:pPr>
      <w:r w:rsidRPr="00DD3AEE">
        <w:rPr>
          <w:rFonts w:ascii="Times New Roman" w:hAnsi="Times New Roman"/>
          <w:b/>
          <w:szCs w:val="22"/>
          <w:lang w:val="de-DE"/>
        </w:rPr>
        <w:t>Häufige Nebenwirkungen</w:t>
      </w:r>
      <w:r w:rsidRPr="00DD3AEE">
        <w:rPr>
          <w:rFonts w:ascii="Times New Roman" w:hAnsi="Times New Roman"/>
          <w:szCs w:val="22"/>
          <w:lang w:val="de-DE"/>
        </w:rPr>
        <w:t xml:space="preserve"> (</w:t>
      </w:r>
      <w:r w:rsidRPr="00DD3AEE">
        <w:rPr>
          <w:rFonts w:ascii="Times New Roman" w:hAnsi="Times New Roman"/>
          <w:lang w:val="de-DE"/>
        </w:rPr>
        <w:t>kann</w:t>
      </w:r>
      <w:r w:rsidRPr="00DD3AEE">
        <w:rPr>
          <w:lang w:val="de-DE"/>
        </w:rPr>
        <w:t xml:space="preserve"> </w:t>
      </w:r>
      <w:r w:rsidRPr="00DD3AEE">
        <w:rPr>
          <w:rFonts w:ascii="Times New Roman" w:hAnsi="Times New Roman"/>
          <w:lang w:val="de-DE"/>
        </w:rPr>
        <w:t>bis zu 1 von 10 Behandelten betreffen</w:t>
      </w:r>
      <w:r w:rsidRPr="00DD3AEE">
        <w:rPr>
          <w:rFonts w:ascii="Times New Roman" w:hAnsi="Times New Roman"/>
          <w:szCs w:val="22"/>
          <w:lang w:val="de-DE"/>
        </w:rPr>
        <w:t>):</w:t>
      </w:r>
    </w:p>
    <w:p w14:paraId="397CBDE6" w14:textId="77777777"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Hautausschlag: Informieren Sie umgehend Ihren Arzt, wenn Sie einen Hautausschlag bekommen. Unter Umständen muss PROCYSBI vorübergehend abgesetzt werden, bis der Ausschlag vorüber ist. Wenn es sich um einen starken Ausschlag handelt, setzt Ihr Arzt möglicherweise die Mercaptaminbehandlung ab.</w:t>
      </w:r>
    </w:p>
    <w:p w14:paraId="018DFA2C" w14:textId="77777777"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Bei Bluttests festgestellte Leberfunktionsstörungen. Ihr Arzt wird Sie diesbezüglich überwachen.</w:t>
      </w:r>
    </w:p>
    <w:p w14:paraId="3EC326C0" w14:textId="77777777" w:rsidR="005B5B60" w:rsidRPr="00DD3AEE" w:rsidRDefault="005B5B60" w:rsidP="005B5B60">
      <w:pPr>
        <w:spacing w:after="0" w:line="240" w:lineRule="auto"/>
        <w:rPr>
          <w:rFonts w:ascii="Times New Roman" w:hAnsi="Times New Roman"/>
          <w:szCs w:val="22"/>
          <w:lang w:val="de-DE"/>
        </w:rPr>
      </w:pPr>
    </w:p>
    <w:p w14:paraId="5FB27981" w14:textId="77777777" w:rsidR="005B5B60" w:rsidRPr="00DD3AEE" w:rsidRDefault="005B5B60" w:rsidP="005B5B60">
      <w:pPr>
        <w:keepNext/>
        <w:spacing w:after="0" w:line="240" w:lineRule="auto"/>
        <w:rPr>
          <w:rFonts w:ascii="Times New Roman" w:hAnsi="Times New Roman"/>
          <w:szCs w:val="22"/>
          <w:lang w:val="de-DE"/>
        </w:rPr>
      </w:pPr>
      <w:r w:rsidRPr="00DD3AEE">
        <w:rPr>
          <w:rFonts w:ascii="Times New Roman" w:hAnsi="Times New Roman"/>
          <w:b/>
          <w:szCs w:val="22"/>
          <w:lang w:val="de-DE"/>
        </w:rPr>
        <w:t>Gelegentliche Nebenwirkungen</w:t>
      </w:r>
      <w:r w:rsidRPr="00DD3AEE">
        <w:rPr>
          <w:rFonts w:ascii="Times New Roman" w:hAnsi="Times New Roman"/>
          <w:szCs w:val="22"/>
          <w:lang w:val="de-DE"/>
        </w:rPr>
        <w:t xml:space="preserve"> (k</w:t>
      </w:r>
      <w:r w:rsidRPr="00DD3AEE">
        <w:rPr>
          <w:rFonts w:ascii="Times New Roman" w:hAnsi="Times New Roman"/>
          <w:lang w:val="de-DE"/>
        </w:rPr>
        <w:t>ann</w:t>
      </w:r>
      <w:r w:rsidRPr="00DD3AEE">
        <w:rPr>
          <w:lang w:val="de-DE"/>
        </w:rPr>
        <w:t xml:space="preserve"> </w:t>
      </w:r>
      <w:r w:rsidRPr="00DD3AEE">
        <w:rPr>
          <w:rFonts w:ascii="Times New Roman" w:hAnsi="Times New Roman"/>
          <w:lang w:val="de-DE"/>
        </w:rPr>
        <w:t>bis zu 1 von 100 Behandelten betreffen</w:t>
      </w:r>
      <w:r w:rsidRPr="00DD3AEE">
        <w:rPr>
          <w:rFonts w:ascii="Times New Roman" w:hAnsi="Times New Roman"/>
          <w:szCs w:val="22"/>
          <w:lang w:val="de-DE"/>
        </w:rPr>
        <w:t>):</w:t>
      </w:r>
    </w:p>
    <w:p w14:paraId="5CEC226D" w14:textId="77777777"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Hautläsionen, Knochenläsionen und Gelenkprobleme: Behandlung mit hohen Dosen von Mercaptamin kann zu Hautläsionen führen. Dabei handelt es sich u. a. um Hautstreifen (ähnlich wie Dehnungsstreifen), Knochenverletzungen (wie z. B. Brüche), Knochenverformungen und Gelenkprobleme. Untersuchen Sie Ihre Haut, solange Sie dieses Arzneimittel einnehmen. Teilen Sie alle Veränderungen Ihrem Arzt mit. Ihr Arzt wird Sie auf diese Störungen hin überwachen.</w:t>
      </w:r>
    </w:p>
    <w:p w14:paraId="69F1A442" w14:textId="77777777"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Niedrige Leukozytenzahl. Ihr Arzt wird Sie diesbezüglich überwachen.</w:t>
      </w:r>
    </w:p>
    <w:p w14:paraId="7637710F" w14:textId="77777777"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lastRenderedPageBreak/>
        <w:t>Symptome des Zentralnervensystems: Bei einigen Patienten, die Mercaptamin eingenommen haben, sind Anfälle, Depression und sehr starke Müdigkeit aufgetreten. Wenden Sie sich an Ihren Arzt, wenn Sie diese Symptome bei sich feststellen.</w:t>
      </w:r>
    </w:p>
    <w:p w14:paraId="47F93AAB" w14:textId="036FCA58"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Magen-Darm-Probleme: Bei Patienten, die mit Mercaptamin behandelt wurden, ist es zu Geschwüren und Blutungen gekommen. Verständigen Sie sofort Ihren Arzt, wenn bei Ihnen Magenschmerzen auftreten oder wenn Sie Blut erbrechen.</w:t>
      </w:r>
    </w:p>
    <w:p w14:paraId="3F4C9374" w14:textId="3A308E55" w:rsidR="005B5B60" w:rsidRPr="00DD3AEE" w:rsidRDefault="005B5B60" w:rsidP="005B5B60">
      <w:pPr>
        <w:pStyle w:val="Liststycke2"/>
        <w:numPr>
          <w:ilvl w:val="0"/>
          <w:numId w:val="31"/>
        </w:numPr>
        <w:autoSpaceDE w:val="0"/>
        <w:autoSpaceDN w:val="0"/>
        <w:adjustRightInd w:val="0"/>
        <w:ind w:left="567" w:hanging="567"/>
        <w:rPr>
          <w:rFonts w:ascii="Times New Roman" w:hAnsi="Times New Roman"/>
          <w:szCs w:val="22"/>
          <w:lang w:val="de-DE"/>
        </w:rPr>
      </w:pPr>
      <w:r w:rsidRPr="00DD3AEE">
        <w:rPr>
          <w:rFonts w:ascii="Times New Roman" w:hAnsi="Times New Roman"/>
          <w:szCs w:val="22"/>
          <w:lang w:val="de-DE"/>
        </w:rPr>
        <w:t>Berichten zufolge ist es unter Anwendung von Mercaptamin zu benigner intrakranieller Hypertonie, auch als Pseudotumor cerebri bezeichnet, gekommen. Dies ist eine Störung, bei der in der Flüssigkeit, die das Gehirn umgibt, ein hoher Druck herrscht. Sprechen Sie sofort mit Ihrem Arzt, wenn sich eines der folgenden Symptome entwickelt, während Sie PROCYSBI einnehmen: Tinnitus (Summen oder Rauschen im Ohr), Schwindel, Doppeltsehen, verschwommenes Sehen, Sehverlust, Schmerzen hinter den Augen oder beim Bewegen der Augen. Ihr Arzt untersucht regelmäßig Ihre Augen, um diese Störung frühzeitig zu erkennen und zu behandeln. Dadurch verringert sich die Gefahr eines Sehverlusts.</w:t>
      </w:r>
    </w:p>
    <w:p w14:paraId="77C1A11A"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5A4E6C16"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Weitere Nebenwirkungen, die unter PROCYSBI auftreten können, sind nachstehend mit ihrer erwarteten Häufigkeit aufgeführt:</w:t>
      </w:r>
    </w:p>
    <w:p w14:paraId="0D957BC3"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p>
    <w:p w14:paraId="3AB98D4E" w14:textId="77777777" w:rsidR="005B5B60" w:rsidRPr="00DD3AEE" w:rsidRDefault="005B5B60" w:rsidP="005B5B60">
      <w:pPr>
        <w:keepNext/>
        <w:spacing w:after="0" w:line="240" w:lineRule="auto"/>
        <w:rPr>
          <w:rFonts w:ascii="Times New Roman" w:hAnsi="Times New Roman"/>
          <w:szCs w:val="22"/>
          <w:lang w:val="de-DE"/>
        </w:rPr>
      </w:pPr>
      <w:r w:rsidRPr="00DD3AEE">
        <w:rPr>
          <w:rFonts w:ascii="Times New Roman" w:hAnsi="Times New Roman"/>
          <w:b/>
          <w:szCs w:val="22"/>
          <w:lang w:val="de-DE"/>
        </w:rPr>
        <w:t>Sehr häufige Nebenwirkungen</w:t>
      </w:r>
      <w:r w:rsidRPr="00DD3AEE">
        <w:rPr>
          <w:rFonts w:ascii="Times New Roman" w:hAnsi="Times New Roman"/>
          <w:szCs w:val="22"/>
          <w:lang w:val="de-DE"/>
        </w:rPr>
        <w:t xml:space="preserve"> (k</w:t>
      </w:r>
      <w:r w:rsidRPr="00DD3AEE">
        <w:rPr>
          <w:rFonts w:ascii="Times New Roman" w:hAnsi="Times New Roman"/>
          <w:lang w:val="de-DE"/>
        </w:rPr>
        <w:t>ann</w:t>
      </w:r>
      <w:r w:rsidRPr="00DD3AEE">
        <w:rPr>
          <w:lang w:val="de-DE"/>
        </w:rPr>
        <w:t xml:space="preserve"> </w:t>
      </w:r>
      <w:r w:rsidRPr="00DD3AEE">
        <w:rPr>
          <w:rFonts w:ascii="Times New Roman" w:hAnsi="Times New Roman"/>
          <w:lang w:val="de-DE"/>
        </w:rPr>
        <w:t>mehr als 1 von 10 Behandelten betreffen</w:t>
      </w:r>
      <w:r w:rsidRPr="00DD3AEE">
        <w:rPr>
          <w:rFonts w:ascii="Times New Roman" w:hAnsi="Times New Roman"/>
          <w:szCs w:val="22"/>
          <w:lang w:val="de-DE"/>
        </w:rPr>
        <w:t>):</w:t>
      </w:r>
    </w:p>
    <w:p w14:paraId="3F134C98" w14:textId="10AD85C7" w:rsidR="004E23A9" w:rsidRPr="00DD3AEE" w:rsidRDefault="004E23A9" w:rsidP="005B5B6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Übelkeit</w:t>
      </w:r>
    </w:p>
    <w:p w14:paraId="6BF1E441" w14:textId="67219500" w:rsidR="004E23A9" w:rsidRPr="00DD3AEE" w:rsidRDefault="004E23A9" w:rsidP="005B5B6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Erbrechen</w:t>
      </w:r>
    </w:p>
    <w:p w14:paraId="0E5E01E3" w14:textId="1F4ACE93" w:rsidR="004E23A9" w:rsidRPr="00DD3AEE" w:rsidRDefault="004E23A9" w:rsidP="005B5B6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Appetitlosigkeit</w:t>
      </w:r>
    </w:p>
    <w:p w14:paraId="7B6EBC47" w14:textId="4C930428" w:rsidR="005B5B60" w:rsidRPr="00DD3AEE" w:rsidRDefault="005B5B60" w:rsidP="005B5B6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Durchfall</w:t>
      </w:r>
    </w:p>
    <w:p w14:paraId="6239F2EA" w14:textId="77777777" w:rsidR="005B5B60" w:rsidRPr="00DD3AEE" w:rsidRDefault="005B5B60" w:rsidP="005B5B6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Fieber</w:t>
      </w:r>
    </w:p>
    <w:p w14:paraId="6428F66A" w14:textId="77777777" w:rsidR="005B5B60" w:rsidRPr="00DD3AEE" w:rsidRDefault="005B5B60" w:rsidP="005B5B60">
      <w:pPr>
        <w:pStyle w:val="Liststycke2"/>
        <w:numPr>
          <w:ilvl w:val="0"/>
          <w:numId w:val="26"/>
        </w:numPr>
        <w:ind w:left="567" w:hanging="567"/>
        <w:rPr>
          <w:rFonts w:ascii="Times New Roman" w:hAnsi="Times New Roman"/>
          <w:szCs w:val="22"/>
          <w:lang w:val="de-DE"/>
        </w:rPr>
      </w:pPr>
      <w:r w:rsidRPr="00DD3AEE">
        <w:rPr>
          <w:rFonts w:ascii="Times New Roman" w:hAnsi="Times New Roman"/>
          <w:szCs w:val="22"/>
          <w:lang w:val="de-DE"/>
        </w:rPr>
        <w:t>Schlafbedürfnis</w:t>
      </w:r>
    </w:p>
    <w:p w14:paraId="4C66482B" w14:textId="77777777" w:rsidR="005B5B60" w:rsidRPr="00DD3AEE" w:rsidRDefault="005B5B60" w:rsidP="005B5B60">
      <w:pPr>
        <w:tabs>
          <w:tab w:val="left" w:pos="540"/>
        </w:tabs>
        <w:spacing w:after="0" w:line="240" w:lineRule="auto"/>
        <w:rPr>
          <w:rFonts w:ascii="Times New Roman" w:hAnsi="Times New Roman"/>
          <w:szCs w:val="22"/>
          <w:lang w:val="de-DE"/>
        </w:rPr>
      </w:pPr>
    </w:p>
    <w:p w14:paraId="0AEB73FD" w14:textId="77777777" w:rsidR="005B5B60" w:rsidRPr="00DD3AEE" w:rsidRDefault="005B5B60" w:rsidP="005B5B60">
      <w:pPr>
        <w:keepNext/>
        <w:spacing w:after="0" w:line="240" w:lineRule="auto"/>
        <w:rPr>
          <w:rFonts w:ascii="Times New Roman" w:hAnsi="Times New Roman"/>
          <w:szCs w:val="22"/>
          <w:lang w:val="de-DE"/>
        </w:rPr>
      </w:pPr>
      <w:r w:rsidRPr="00DD3AEE">
        <w:rPr>
          <w:rFonts w:ascii="Times New Roman" w:hAnsi="Times New Roman"/>
          <w:b/>
          <w:szCs w:val="22"/>
          <w:lang w:val="de-DE"/>
        </w:rPr>
        <w:t>Häufige Nebenwirkungen</w:t>
      </w:r>
      <w:r w:rsidRPr="00DD3AEE">
        <w:rPr>
          <w:rFonts w:ascii="Times New Roman" w:hAnsi="Times New Roman"/>
          <w:szCs w:val="22"/>
          <w:lang w:val="de-DE"/>
        </w:rPr>
        <w:t>:</w:t>
      </w:r>
    </w:p>
    <w:p w14:paraId="05CD66A3" w14:textId="77777777" w:rsidR="003E078A" w:rsidRPr="00DD3AEE" w:rsidRDefault="003E078A" w:rsidP="005B5B6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Kopfschmerzen</w:t>
      </w:r>
    </w:p>
    <w:p w14:paraId="33E737C2" w14:textId="77777777" w:rsidR="003E078A" w:rsidRPr="00DD3AEE" w:rsidRDefault="00A359DF" w:rsidP="005B5B6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Enzephalopathie</w:t>
      </w:r>
    </w:p>
    <w:p w14:paraId="4852DE53" w14:textId="77777777" w:rsidR="003E078A" w:rsidRPr="00DD3AEE" w:rsidRDefault="003E078A" w:rsidP="005B5B6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Bauchschmerzen</w:t>
      </w:r>
    </w:p>
    <w:p w14:paraId="2E27EF9E" w14:textId="77777777" w:rsidR="003E078A" w:rsidRPr="00DD3AEE" w:rsidRDefault="003E078A" w:rsidP="005B5B6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Verdauungsprobleme</w:t>
      </w:r>
    </w:p>
    <w:p w14:paraId="4D205597" w14:textId="77777777" w:rsidR="005B5B60" w:rsidRPr="00DD3AEE" w:rsidRDefault="005B5B60" w:rsidP="005B5B6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unangenehmer Mund- und Körpergeruch</w:t>
      </w:r>
    </w:p>
    <w:p w14:paraId="6C806FD9" w14:textId="77777777" w:rsidR="005B5B60" w:rsidRPr="00DD3AEE" w:rsidRDefault="005B5B60" w:rsidP="005B5B6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Sodbrennen</w:t>
      </w:r>
    </w:p>
    <w:p w14:paraId="164FCA8D" w14:textId="77777777" w:rsidR="005B5B60" w:rsidRPr="00DD3AEE" w:rsidRDefault="005B5B60" w:rsidP="005B5B60">
      <w:pPr>
        <w:pStyle w:val="Liststycke2"/>
        <w:numPr>
          <w:ilvl w:val="0"/>
          <w:numId w:val="27"/>
        </w:numPr>
        <w:ind w:left="567" w:hanging="567"/>
        <w:rPr>
          <w:rFonts w:ascii="Times New Roman" w:hAnsi="Times New Roman"/>
          <w:szCs w:val="22"/>
          <w:lang w:val="de-DE"/>
        </w:rPr>
      </w:pPr>
      <w:r w:rsidRPr="00DD3AEE">
        <w:rPr>
          <w:rFonts w:ascii="Times New Roman" w:hAnsi="Times New Roman"/>
          <w:szCs w:val="22"/>
          <w:lang w:val="de-DE"/>
        </w:rPr>
        <w:t>Müdigkeit</w:t>
      </w:r>
    </w:p>
    <w:p w14:paraId="0E1A3A4C" w14:textId="77777777" w:rsidR="005B5B60" w:rsidRPr="00DD3AEE" w:rsidRDefault="005B5B60" w:rsidP="005B5B60">
      <w:pPr>
        <w:spacing w:after="0" w:line="240" w:lineRule="auto"/>
        <w:rPr>
          <w:rFonts w:ascii="Times New Roman" w:hAnsi="Times New Roman"/>
          <w:szCs w:val="22"/>
          <w:lang w:val="de-DE"/>
        </w:rPr>
      </w:pPr>
    </w:p>
    <w:p w14:paraId="1F3B3C7E" w14:textId="77777777" w:rsidR="005B5B60" w:rsidRPr="00DD3AEE" w:rsidRDefault="005B5B60" w:rsidP="005B5B60">
      <w:pPr>
        <w:keepNext/>
        <w:spacing w:after="0" w:line="240" w:lineRule="auto"/>
        <w:rPr>
          <w:rFonts w:ascii="Times New Roman" w:hAnsi="Times New Roman"/>
          <w:szCs w:val="22"/>
          <w:lang w:val="de-DE"/>
        </w:rPr>
      </w:pPr>
      <w:r w:rsidRPr="00DD3AEE">
        <w:rPr>
          <w:rFonts w:ascii="Times New Roman" w:hAnsi="Times New Roman"/>
          <w:b/>
          <w:szCs w:val="22"/>
          <w:lang w:val="de-DE"/>
        </w:rPr>
        <w:t>Gelegentliche Nebenwirkungen</w:t>
      </w:r>
      <w:r w:rsidRPr="00DD3AEE">
        <w:rPr>
          <w:rFonts w:ascii="Times New Roman" w:hAnsi="Times New Roman"/>
          <w:szCs w:val="22"/>
          <w:lang w:val="de-DE"/>
        </w:rPr>
        <w:t>:</w:t>
      </w:r>
    </w:p>
    <w:p w14:paraId="3E8C812B"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Beinschmerzen</w:t>
      </w:r>
    </w:p>
    <w:p w14:paraId="2F442ED5"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Skoliose (Verkrümmung der Wirbelsäule)</w:t>
      </w:r>
    </w:p>
    <w:p w14:paraId="65C55D8B"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Knochenbrüchigkeit</w:t>
      </w:r>
    </w:p>
    <w:p w14:paraId="5FA2983A"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Verfärbung der Haare</w:t>
      </w:r>
    </w:p>
    <w:p w14:paraId="7BB6D723"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Anfälle</w:t>
      </w:r>
    </w:p>
    <w:p w14:paraId="30685366"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Nervosität</w:t>
      </w:r>
    </w:p>
    <w:p w14:paraId="2D54494C"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Halluzinationen</w:t>
      </w:r>
    </w:p>
    <w:p w14:paraId="158CA8E7" w14:textId="77777777" w:rsidR="005B5B60" w:rsidRPr="00DD3AEE" w:rsidRDefault="005B5B60" w:rsidP="005B5B60">
      <w:pPr>
        <w:pStyle w:val="Liststycke2"/>
        <w:numPr>
          <w:ilvl w:val="0"/>
          <w:numId w:val="28"/>
        </w:numPr>
        <w:ind w:left="567" w:hanging="567"/>
        <w:rPr>
          <w:rFonts w:ascii="Times New Roman" w:hAnsi="Times New Roman"/>
          <w:szCs w:val="22"/>
          <w:lang w:val="de-DE"/>
        </w:rPr>
      </w:pPr>
      <w:r w:rsidRPr="00DD3AEE">
        <w:rPr>
          <w:rFonts w:ascii="Times New Roman" w:hAnsi="Times New Roman"/>
          <w:szCs w:val="22"/>
          <w:lang w:val="de-DE"/>
        </w:rPr>
        <w:t>Auswirkungen auf die Nieren, die sich durch Schwellung der Gliedmaße und Gewichtszunahme äußern</w:t>
      </w:r>
    </w:p>
    <w:p w14:paraId="5038538C" w14:textId="77777777" w:rsidR="005B5B60" w:rsidRPr="00DD3AEE" w:rsidRDefault="005B5B60" w:rsidP="005B5B60">
      <w:pPr>
        <w:spacing w:after="0" w:line="240" w:lineRule="auto"/>
        <w:rPr>
          <w:rFonts w:ascii="Times New Roman" w:hAnsi="Times New Roman"/>
          <w:szCs w:val="22"/>
          <w:lang w:val="de-DE"/>
        </w:rPr>
      </w:pPr>
    </w:p>
    <w:p w14:paraId="1BEA1374"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Meldung von Nebenwirkungen</w:t>
      </w:r>
    </w:p>
    <w:p w14:paraId="7DF90AB3" w14:textId="77777777" w:rsidR="005B5B60" w:rsidRPr="00DD3AEE" w:rsidRDefault="005B5B60" w:rsidP="005B5B60">
      <w:pPr>
        <w:pStyle w:val="BodytextAgency"/>
        <w:spacing w:after="0" w:line="240" w:lineRule="auto"/>
        <w:rPr>
          <w:rFonts w:ascii="Times New Roman" w:hAnsi="Times New Roman"/>
          <w:sz w:val="22"/>
          <w:szCs w:val="22"/>
          <w:lang w:val="de-DE"/>
        </w:rPr>
      </w:pPr>
      <w:r w:rsidRPr="00DD3AEE">
        <w:rPr>
          <w:rFonts w:ascii="Times New Roman" w:hAnsi="Times New Roman"/>
          <w:sz w:val="22"/>
          <w:szCs w:val="22"/>
          <w:lang w:val="de-DE"/>
        </w:rPr>
        <w:t>Wenn Sie Nebenwirkungen bemerken, wenden Sie sich an Ihren Arzt oder Apotheker.</w:t>
      </w:r>
      <w:r w:rsidRPr="00DD3AEE">
        <w:rPr>
          <w:rFonts w:ascii="Times New Roman" w:hAnsi="Times New Roman"/>
          <w:color w:val="FF0000"/>
          <w:sz w:val="22"/>
          <w:szCs w:val="22"/>
          <w:lang w:val="de-DE"/>
        </w:rPr>
        <w:t xml:space="preserve"> </w:t>
      </w:r>
      <w:r w:rsidRPr="00DD3AEE">
        <w:rPr>
          <w:rFonts w:ascii="Times New Roman" w:hAnsi="Times New Roman"/>
          <w:sz w:val="22"/>
          <w:szCs w:val="22"/>
          <w:lang w:val="de-DE"/>
        </w:rPr>
        <w:t xml:space="preserve">Dies gilt auch für Nebenwirkungen, die nicht in dieser Packungsbeilage angegeben sind. Sie können Nebenwirkungen auch direkt über </w:t>
      </w:r>
      <w:r w:rsidRPr="00DD3AEE">
        <w:rPr>
          <w:rFonts w:ascii="Times New Roman" w:hAnsi="Times New Roman"/>
          <w:sz w:val="22"/>
          <w:szCs w:val="22"/>
          <w:shd w:val="clear" w:color="auto" w:fill="BFBFBF"/>
          <w:lang w:val="de-DE"/>
        </w:rPr>
        <w:t xml:space="preserve">das in </w:t>
      </w:r>
      <w:hyperlink r:id="rId14" w:history="1">
        <w:r w:rsidRPr="00DD3AEE">
          <w:rPr>
            <w:rStyle w:val="Hyperlink"/>
            <w:rFonts w:ascii="Times New Roman" w:hAnsi="Times New Roman"/>
            <w:sz w:val="22"/>
            <w:szCs w:val="22"/>
            <w:shd w:val="clear" w:color="auto" w:fill="BFBFBF"/>
            <w:lang w:val="de-DE"/>
          </w:rPr>
          <w:t>Anhang V</w:t>
        </w:r>
      </w:hyperlink>
      <w:r w:rsidRPr="00DD3AEE">
        <w:rPr>
          <w:rFonts w:ascii="Times New Roman" w:hAnsi="Times New Roman"/>
          <w:sz w:val="22"/>
          <w:szCs w:val="22"/>
          <w:shd w:val="clear" w:color="auto" w:fill="BFBFBF"/>
          <w:lang w:val="de-DE"/>
        </w:rPr>
        <w:t xml:space="preserve"> aufgeführte nationale Meldesystem</w:t>
      </w:r>
      <w:r w:rsidRPr="00DD3AEE">
        <w:rPr>
          <w:rFonts w:ascii="Times New Roman" w:hAnsi="Times New Roman"/>
          <w:sz w:val="22"/>
          <w:szCs w:val="22"/>
          <w:lang w:val="de-DE"/>
        </w:rPr>
        <w:t xml:space="preserve"> anzeigen. Indem Sie Nebenwirkungen melden, können Sie dazu beitragen, dass mehr Informationen über die Sicherheit dieses Arzneimittels zur Verfügung gestellt werden.</w:t>
      </w:r>
    </w:p>
    <w:p w14:paraId="561C72C2" w14:textId="77777777" w:rsidR="005B5B60" w:rsidRPr="00DD3AEE" w:rsidRDefault="005B5B60" w:rsidP="005B5B60">
      <w:pPr>
        <w:spacing w:after="0" w:line="240" w:lineRule="auto"/>
        <w:rPr>
          <w:rFonts w:ascii="Times New Roman" w:hAnsi="Times New Roman"/>
          <w:szCs w:val="22"/>
          <w:lang w:val="de-DE"/>
        </w:rPr>
      </w:pPr>
    </w:p>
    <w:p w14:paraId="1C6B4E87" w14:textId="77777777" w:rsidR="005B5B60" w:rsidRPr="00DD3AEE" w:rsidRDefault="005B5B60" w:rsidP="005B5B60">
      <w:pPr>
        <w:spacing w:after="0" w:line="240" w:lineRule="auto"/>
        <w:rPr>
          <w:rFonts w:ascii="Times New Roman" w:hAnsi="Times New Roman"/>
          <w:szCs w:val="22"/>
          <w:lang w:val="de-DE"/>
        </w:rPr>
      </w:pPr>
    </w:p>
    <w:p w14:paraId="5BB0408C"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lastRenderedPageBreak/>
        <w:t>5.</w:t>
      </w:r>
      <w:r w:rsidRPr="00DD3AEE">
        <w:rPr>
          <w:rFonts w:ascii="Times New Roman" w:hAnsi="Times New Roman"/>
          <w:b/>
          <w:szCs w:val="22"/>
          <w:lang w:val="de-DE"/>
        </w:rPr>
        <w:tab/>
        <w:t>Wie ist PROCYSBI aufzubewahren?</w:t>
      </w:r>
    </w:p>
    <w:p w14:paraId="13A91AD8" w14:textId="77777777" w:rsidR="005B5B60" w:rsidRPr="00DD3AEE" w:rsidRDefault="005B5B60" w:rsidP="005B5B60">
      <w:pPr>
        <w:keepNext/>
        <w:spacing w:after="0" w:line="240" w:lineRule="auto"/>
        <w:rPr>
          <w:rFonts w:ascii="Times New Roman" w:hAnsi="Times New Roman"/>
          <w:b/>
          <w:szCs w:val="22"/>
          <w:lang w:val="de-DE"/>
        </w:rPr>
      </w:pPr>
    </w:p>
    <w:p w14:paraId="59779E18"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Bewahren Sie dieses Arzneimittel für Kinder unzugänglich auf.</w:t>
      </w:r>
    </w:p>
    <w:p w14:paraId="5CF8DF73" w14:textId="77777777" w:rsidR="005B5B60" w:rsidRPr="00DD3AEE" w:rsidRDefault="005B5B60" w:rsidP="005B5B60">
      <w:pPr>
        <w:spacing w:after="0" w:line="240" w:lineRule="auto"/>
        <w:rPr>
          <w:rFonts w:ascii="Times New Roman" w:hAnsi="Times New Roman"/>
          <w:szCs w:val="22"/>
          <w:lang w:val="de-DE"/>
        </w:rPr>
      </w:pPr>
    </w:p>
    <w:p w14:paraId="52A12BB9" w14:textId="7ECB63C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 xml:space="preserve">Sie dürfen dieses Arzneimittel nach dem auf dem Umkarton und dem </w:t>
      </w:r>
      <w:r w:rsidR="003E078A" w:rsidRPr="00DD3AEE">
        <w:rPr>
          <w:rFonts w:ascii="Times New Roman" w:hAnsi="Times New Roman"/>
          <w:szCs w:val="22"/>
          <w:lang w:val="de-DE"/>
        </w:rPr>
        <w:t xml:space="preserve">Beutel </w:t>
      </w:r>
      <w:r w:rsidRPr="00DD3AEE">
        <w:rPr>
          <w:rFonts w:ascii="Times New Roman" w:hAnsi="Times New Roman"/>
          <w:szCs w:val="22"/>
          <w:lang w:val="de-DE"/>
        </w:rPr>
        <w:t>nach „verwendbar bis“ angegebenen Verfalldatum nicht mehr verwenden. Das Verfalldatum bezieht sich auf den letzten Tag des angegebenen Monats.</w:t>
      </w:r>
    </w:p>
    <w:p w14:paraId="0C173618" w14:textId="77777777" w:rsidR="005B5B60" w:rsidRPr="00DD3AEE" w:rsidRDefault="005B5B60" w:rsidP="005B5B60">
      <w:pPr>
        <w:spacing w:after="0" w:line="240" w:lineRule="auto"/>
        <w:rPr>
          <w:rFonts w:ascii="Times New Roman" w:hAnsi="Times New Roman"/>
          <w:szCs w:val="22"/>
          <w:lang w:val="de-DE"/>
        </w:rPr>
      </w:pPr>
    </w:p>
    <w:p w14:paraId="33B780DC" w14:textId="69E0C504" w:rsidR="005B5B60" w:rsidRPr="00DD3AEE" w:rsidRDefault="7C6124E0" w:rsidP="0359EB3A">
      <w:pPr>
        <w:spacing w:after="0" w:line="240" w:lineRule="auto"/>
        <w:rPr>
          <w:rFonts w:ascii="Times New Roman" w:hAnsi="Times New Roman"/>
          <w:lang w:val="de-DE"/>
        </w:rPr>
      </w:pPr>
      <w:r w:rsidRPr="00DD3AEE">
        <w:rPr>
          <w:rFonts w:ascii="Times New Roman" w:hAnsi="Times New Roman"/>
          <w:lang w:val="de-DE"/>
        </w:rPr>
        <w:t xml:space="preserve">Im Kühlschrank lagern (2 °C </w:t>
      </w:r>
      <w:r w:rsidR="009A2880" w:rsidRPr="00DD3AEE">
        <w:rPr>
          <w:rFonts w:ascii="Times New Roman" w:hAnsi="Times New Roman"/>
          <w:lang w:val="de-DE"/>
        </w:rPr>
        <w:t>–</w:t>
      </w:r>
      <w:r w:rsidRPr="00DD3AEE">
        <w:rPr>
          <w:rFonts w:ascii="Times New Roman" w:hAnsi="Times New Roman"/>
          <w:lang w:val="de-DE"/>
        </w:rPr>
        <w:t xml:space="preserve"> 8 °C). Nicht einfrieren. </w:t>
      </w:r>
    </w:p>
    <w:p w14:paraId="21D74C4B" w14:textId="77777777" w:rsidR="003E078A" w:rsidRPr="00DD3AEE" w:rsidRDefault="00583B43" w:rsidP="005B5B60">
      <w:pPr>
        <w:spacing w:after="0" w:line="240" w:lineRule="auto"/>
        <w:rPr>
          <w:rFonts w:ascii="Times New Roman" w:hAnsi="Times New Roman"/>
          <w:szCs w:val="22"/>
          <w:lang w:val="de-DE"/>
        </w:rPr>
      </w:pPr>
      <w:r w:rsidRPr="00DD3AEE">
        <w:rPr>
          <w:rFonts w:ascii="Times New Roman" w:hAnsi="Times New Roman"/>
          <w:szCs w:val="22"/>
          <w:lang w:val="de-DE"/>
        </w:rPr>
        <w:t>Die Beutel im Umkarton aufbewahren, um den Inhalt vor Licht und Feuchtigkeit zu schützen.</w:t>
      </w:r>
    </w:p>
    <w:p w14:paraId="3CA983F6" w14:textId="7A345011" w:rsidR="00583B43" w:rsidRPr="00DD3AEE" w:rsidRDefault="00583B43" w:rsidP="00583B43">
      <w:pPr>
        <w:spacing w:after="0" w:line="240" w:lineRule="auto"/>
        <w:rPr>
          <w:rFonts w:ascii="Times New Roman" w:hAnsi="Times New Roman"/>
          <w:lang w:val="de-DE"/>
        </w:rPr>
      </w:pPr>
      <w:r w:rsidRPr="00DD3AEE">
        <w:rPr>
          <w:rFonts w:ascii="Times New Roman" w:hAnsi="Times New Roman"/>
          <w:lang w:val="de-DE"/>
        </w:rPr>
        <w:t>Ungeöffnete Beutel können über einen einmaligen Zeitraum von bis zu 4 Monaten außerhalb des Kühlschranks bei Temperaturen unter 25 °C gelagert werden. Danach muss das Arzneimittel entsorgt werden.</w:t>
      </w:r>
    </w:p>
    <w:p w14:paraId="43F089CC" w14:textId="6FBCC02E" w:rsidR="00CB08AE" w:rsidRPr="00DD3AEE" w:rsidRDefault="00CB08AE" w:rsidP="00583B43">
      <w:pPr>
        <w:spacing w:after="0" w:line="240" w:lineRule="auto"/>
        <w:rPr>
          <w:rFonts w:ascii="Times New Roman" w:hAnsi="Times New Roman"/>
          <w:lang w:val="de-DE"/>
        </w:rPr>
      </w:pPr>
      <w:r w:rsidRPr="00DD3AEE">
        <w:rPr>
          <w:rFonts w:ascii="Times New Roman" w:hAnsi="Times New Roman"/>
          <w:szCs w:val="22"/>
          <w:lang w:val="de-DE"/>
        </w:rPr>
        <w:t>Jeder Beutel ist nur zum einmaligen Gebrauch bestimmt.</w:t>
      </w:r>
    </w:p>
    <w:p w14:paraId="421EC65D" w14:textId="77777777" w:rsidR="005B5B60" w:rsidRPr="00DD3AEE" w:rsidRDefault="005B5B60" w:rsidP="005B5B60">
      <w:pPr>
        <w:spacing w:after="0" w:line="240" w:lineRule="auto"/>
        <w:rPr>
          <w:rFonts w:ascii="Times New Roman" w:hAnsi="Times New Roman"/>
          <w:szCs w:val="22"/>
          <w:lang w:val="de-DE"/>
        </w:rPr>
      </w:pPr>
    </w:p>
    <w:p w14:paraId="31ACA904" w14:textId="77777777" w:rsidR="005B5B60" w:rsidRPr="00DD3AEE" w:rsidRDefault="005B5B60" w:rsidP="005B5B60">
      <w:pPr>
        <w:spacing w:after="0" w:line="240" w:lineRule="auto"/>
        <w:rPr>
          <w:rFonts w:ascii="Times New Roman" w:hAnsi="Times New Roman"/>
          <w:szCs w:val="22"/>
          <w:lang w:val="de-DE"/>
        </w:rPr>
      </w:pPr>
      <w:r w:rsidRPr="00DD3AEE">
        <w:rPr>
          <w:rFonts w:ascii="Times New Roman" w:hAnsi="Times New Roman"/>
          <w:szCs w:val="22"/>
          <w:lang w:val="de-DE"/>
        </w:rPr>
        <w:t>Entsorgen Sie Arzneimittel nicht im Abwasser. Fragen Sie Ihren Apotheker, wie das Arzneimittel zu entsorgen ist, wenn Sie es nicht mehr verwenden. Sie tragen damit zum Schutz der Umwelt bei.</w:t>
      </w:r>
    </w:p>
    <w:p w14:paraId="47DCC004" w14:textId="77777777" w:rsidR="005B5B60" w:rsidRPr="00DD3AEE" w:rsidRDefault="005B5B60" w:rsidP="005B5B60">
      <w:pPr>
        <w:spacing w:after="0" w:line="240" w:lineRule="auto"/>
        <w:rPr>
          <w:rFonts w:ascii="Times New Roman" w:hAnsi="Times New Roman"/>
          <w:szCs w:val="22"/>
          <w:lang w:val="de-DE"/>
        </w:rPr>
      </w:pPr>
    </w:p>
    <w:p w14:paraId="7ABF30D1" w14:textId="77777777" w:rsidR="005B5B60" w:rsidRPr="00DD3AEE" w:rsidRDefault="005B5B60" w:rsidP="005B5B60">
      <w:pPr>
        <w:spacing w:after="0" w:line="240" w:lineRule="auto"/>
        <w:rPr>
          <w:rFonts w:ascii="Times New Roman" w:hAnsi="Times New Roman"/>
          <w:szCs w:val="22"/>
          <w:lang w:val="de-DE"/>
        </w:rPr>
      </w:pPr>
    </w:p>
    <w:p w14:paraId="13C0BA30" w14:textId="77777777" w:rsidR="005B5B60" w:rsidRPr="00DD3AEE" w:rsidRDefault="005B5B60" w:rsidP="005B5B60">
      <w:pPr>
        <w:keepNext/>
        <w:spacing w:after="0" w:line="240" w:lineRule="auto"/>
        <w:ind w:left="567" w:hanging="567"/>
        <w:rPr>
          <w:rFonts w:ascii="Times New Roman" w:hAnsi="Times New Roman"/>
          <w:b/>
          <w:szCs w:val="22"/>
          <w:lang w:val="de-DE"/>
        </w:rPr>
      </w:pPr>
      <w:r w:rsidRPr="00DD3AEE">
        <w:rPr>
          <w:rFonts w:ascii="Times New Roman" w:hAnsi="Times New Roman"/>
          <w:b/>
          <w:szCs w:val="22"/>
          <w:lang w:val="de-DE"/>
        </w:rPr>
        <w:t>6.</w:t>
      </w:r>
      <w:r w:rsidRPr="00DD3AEE">
        <w:rPr>
          <w:rFonts w:ascii="Times New Roman" w:hAnsi="Times New Roman"/>
          <w:b/>
          <w:szCs w:val="22"/>
          <w:lang w:val="de-DE"/>
        </w:rPr>
        <w:tab/>
        <w:t>Inhalt der Packung und weitere Informationen</w:t>
      </w:r>
    </w:p>
    <w:p w14:paraId="63B38B71" w14:textId="77777777" w:rsidR="005B5B60" w:rsidRPr="00DD3AEE" w:rsidRDefault="005B5B60" w:rsidP="005B5B60">
      <w:pPr>
        <w:keepNext/>
        <w:spacing w:after="0" w:line="240" w:lineRule="auto"/>
        <w:rPr>
          <w:rFonts w:ascii="Times New Roman" w:hAnsi="Times New Roman"/>
          <w:b/>
          <w:szCs w:val="22"/>
          <w:lang w:val="de-DE"/>
        </w:rPr>
      </w:pPr>
    </w:p>
    <w:p w14:paraId="79F95D3E"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Was PROCYSBI enthält</w:t>
      </w:r>
    </w:p>
    <w:p w14:paraId="6665B6A4" w14:textId="77777777" w:rsidR="00CB08AE" w:rsidRPr="00DD3AEE" w:rsidRDefault="005B5B60" w:rsidP="00E54848">
      <w:pPr>
        <w:pStyle w:val="Liststycke2"/>
        <w:keepNext/>
        <w:numPr>
          <w:ilvl w:val="0"/>
          <w:numId w:val="29"/>
        </w:numPr>
        <w:ind w:left="567" w:hanging="567"/>
        <w:rPr>
          <w:rFonts w:ascii="Times New Roman" w:hAnsi="Times New Roman"/>
          <w:szCs w:val="22"/>
          <w:lang w:val="de-DE"/>
        </w:rPr>
      </w:pPr>
      <w:r w:rsidRPr="00DD3AEE">
        <w:rPr>
          <w:rFonts w:ascii="Times New Roman" w:hAnsi="Times New Roman"/>
          <w:szCs w:val="22"/>
          <w:lang w:val="de-DE"/>
        </w:rPr>
        <w:t>Der Wirkstoff ist: Mercaptamin (als Mercaptamin[(R,R)</w:t>
      </w:r>
      <w:r w:rsidRPr="00DD3AEE">
        <w:rPr>
          <w:rFonts w:ascii="Times New Roman" w:hAnsi="Times New Roman"/>
          <w:szCs w:val="22"/>
          <w:lang w:val="de-DE"/>
        </w:rPr>
        <w:noBreakHyphen/>
        <w:t>tartrat]).</w:t>
      </w:r>
    </w:p>
    <w:p w14:paraId="732ECE49" w14:textId="720D40A6" w:rsidR="00E54848" w:rsidRDefault="00CB08AE" w:rsidP="00E54848">
      <w:pPr>
        <w:pStyle w:val="Liststycke2"/>
        <w:keepNext/>
        <w:ind w:left="567"/>
        <w:rPr>
          <w:rFonts w:ascii="Times New Roman" w:hAnsi="Times New Roman"/>
          <w:szCs w:val="22"/>
          <w:lang w:val="de-DE"/>
        </w:rPr>
      </w:pPr>
      <w:r w:rsidRPr="00DD3AEE">
        <w:rPr>
          <w:rFonts w:ascii="Times New Roman" w:hAnsi="Times New Roman"/>
          <w:szCs w:val="22"/>
          <w:u w:val="single"/>
          <w:lang w:val="de-DE"/>
        </w:rPr>
        <w:t xml:space="preserve">PROCYSBI </w:t>
      </w:r>
      <w:r w:rsidR="00E465D5" w:rsidRPr="00DD3AEE">
        <w:rPr>
          <w:rFonts w:ascii="Times New Roman" w:hAnsi="Times New Roman"/>
          <w:szCs w:val="22"/>
          <w:u w:val="single"/>
          <w:lang w:val="de-DE"/>
        </w:rPr>
        <w:t>7</w:t>
      </w:r>
      <w:r w:rsidRPr="00DD3AEE">
        <w:rPr>
          <w:rFonts w:ascii="Times New Roman" w:hAnsi="Times New Roman"/>
          <w:szCs w:val="22"/>
          <w:u w:val="single"/>
          <w:lang w:val="de-DE"/>
        </w:rPr>
        <w:t>5 mg magensaftresistentes Granulat</w:t>
      </w:r>
    </w:p>
    <w:p w14:paraId="6E7B02A4" w14:textId="3F557DE2" w:rsidR="005B5B60" w:rsidRDefault="005B5B60" w:rsidP="00CB08AE">
      <w:pPr>
        <w:pStyle w:val="Liststycke2"/>
        <w:ind w:left="567"/>
        <w:rPr>
          <w:rFonts w:ascii="Times New Roman" w:hAnsi="Times New Roman"/>
          <w:szCs w:val="22"/>
          <w:lang w:val="de-DE"/>
        </w:rPr>
      </w:pPr>
      <w:r w:rsidRPr="00DD3AEE">
        <w:rPr>
          <w:rFonts w:ascii="Times New Roman" w:hAnsi="Times New Roman"/>
          <w:szCs w:val="22"/>
          <w:lang w:val="de-DE"/>
        </w:rPr>
        <w:t>Ein</w:t>
      </w:r>
      <w:r w:rsidR="00583B43" w:rsidRPr="00DD3AEE">
        <w:rPr>
          <w:rFonts w:ascii="Times New Roman" w:hAnsi="Times New Roman"/>
          <w:szCs w:val="22"/>
          <w:lang w:val="de-DE"/>
        </w:rPr>
        <w:t xml:space="preserve"> Beutel mit </w:t>
      </w:r>
      <w:r w:rsidRPr="00DD3AEE">
        <w:rPr>
          <w:rFonts w:ascii="Times New Roman" w:hAnsi="Times New Roman"/>
          <w:szCs w:val="22"/>
          <w:lang w:val="de-DE"/>
        </w:rPr>
        <w:t>magensaftresistente</w:t>
      </w:r>
      <w:r w:rsidR="00583B43" w:rsidRPr="00DD3AEE">
        <w:rPr>
          <w:rFonts w:ascii="Times New Roman" w:hAnsi="Times New Roman"/>
          <w:szCs w:val="22"/>
          <w:lang w:val="de-DE"/>
        </w:rPr>
        <w:t xml:space="preserve">m Granulat </w:t>
      </w:r>
      <w:r w:rsidRPr="00DD3AEE">
        <w:rPr>
          <w:rFonts w:ascii="Times New Roman" w:hAnsi="Times New Roman"/>
          <w:szCs w:val="22"/>
          <w:lang w:val="de-DE"/>
        </w:rPr>
        <w:t xml:space="preserve">enthält </w:t>
      </w:r>
      <w:r w:rsidR="00583B43" w:rsidRPr="00DD3AEE">
        <w:rPr>
          <w:rFonts w:ascii="Times New Roman" w:hAnsi="Times New Roman"/>
          <w:szCs w:val="22"/>
          <w:lang w:val="de-DE"/>
        </w:rPr>
        <w:t>7</w:t>
      </w:r>
      <w:r w:rsidRPr="00DD3AEE">
        <w:rPr>
          <w:rFonts w:ascii="Times New Roman" w:hAnsi="Times New Roman"/>
          <w:szCs w:val="22"/>
          <w:lang w:val="de-DE"/>
        </w:rPr>
        <w:t>5 mg Mercaptamin.</w:t>
      </w:r>
    </w:p>
    <w:p w14:paraId="1E8B7020" w14:textId="77777777" w:rsidR="001D27F1" w:rsidRPr="00DD3AEE" w:rsidRDefault="001D27F1" w:rsidP="00CB08AE">
      <w:pPr>
        <w:pStyle w:val="Liststycke2"/>
        <w:ind w:left="567"/>
        <w:rPr>
          <w:rFonts w:ascii="Times New Roman" w:hAnsi="Times New Roman"/>
          <w:szCs w:val="22"/>
          <w:lang w:val="de-DE"/>
        </w:rPr>
      </w:pPr>
    </w:p>
    <w:p w14:paraId="51C2AA53" w14:textId="4DCB2134" w:rsidR="00E54848" w:rsidRDefault="00CB08AE" w:rsidP="00E54848">
      <w:pPr>
        <w:pStyle w:val="Liststycke2"/>
        <w:keepNext/>
        <w:ind w:left="567"/>
        <w:rPr>
          <w:rFonts w:ascii="Times New Roman" w:hAnsi="Times New Roman"/>
          <w:szCs w:val="22"/>
          <w:u w:val="single"/>
          <w:lang w:val="de-DE"/>
        </w:rPr>
      </w:pPr>
      <w:r w:rsidRPr="00DD3AEE">
        <w:rPr>
          <w:rFonts w:ascii="Times New Roman" w:hAnsi="Times New Roman"/>
          <w:szCs w:val="22"/>
          <w:u w:val="single"/>
          <w:lang w:val="de-DE"/>
        </w:rPr>
        <w:t>PSOCYSBI 300 mg magensaftresistentes Granulat</w:t>
      </w:r>
    </w:p>
    <w:p w14:paraId="278B5824" w14:textId="3A42E7CA" w:rsidR="00CB08AE" w:rsidRPr="00DD3AEE" w:rsidRDefault="00CB08AE" w:rsidP="00DD3AEE">
      <w:pPr>
        <w:pStyle w:val="Liststycke2"/>
        <w:ind w:left="567"/>
        <w:rPr>
          <w:rFonts w:ascii="Times New Roman" w:hAnsi="Times New Roman"/>
          <w:szCs w:val="22"/>
          <w:lang w:val="de-DE"/>
        </w:rPr>
      </w:pPr>
      <w:r w:rsidRPr="00DD3AEE">
        <w:rPr>
          <w:rFonts w:ascii="Times New Roman" w:hAnsi="Times New Roman"/>
          <w:szCs w:val="22"/>
          <w:lang w:val="de-DE"/>
        </w:rPr>
        <w:t>Ein Beutel mit magensaftresistentem Granulat enthält 300 mg Mercaptamin</w:t>
      </w:r>
    </w:p>
    <w:p w14:paraId="002135CF" w14:textId="77777777" w:rsidR="00FD2318" w:rsidRPr="00DD3AEE" w:rsidRDefault="00FD2318" w:rsidP="000E1DEA">
      <w:pPr>
        <w:pStyle w:val="Liststycke2"/>
        <w:ind w:left="0"/>
        <w:rPr>
          <w:rFonts w:ascii="Times New Roman" w:hAnsi="Times New Roman"/>
          <w:szCs w:val="22"/>
          <w:lang w:val="de-DE"/>
        </w:rPr>
      </w:pPr>
    </w:p>
    <w:p w14:paraId="1E9DC9C4" w14:textId="2C6A39A7" w:rsidR="005B5B60" w:rsidRPr="00DD3AEE" w:rsidRDefault="005B5B60" w:rsidP="000E1DEA">
      <w:pPr>
        <w:pStyle w:val="Liststycke2"/>
        <w:numPr>
          <w:ilvl w:val="0"/>
          <w:numId w:val="29"/>
        </w:numPr>
        <w:ind w:left="567" w:hanging="567"/>
        <w:rPr>
          <w:rFonts w:ascii="Times New Roman" w:hAnsi="Times New Roman"/>
          <w:szCs w:val="22"/>
          <w:lang w:val="de-DE"/>
        </w:rPr>
      </w:pPr>
      <w:r w:rsidRPr="00DD3AEE">
        <w:rPr>
          <w:rFonts w:ascii="Times New Roman" w:hAnsi="Times New Roman"/>
          <w:szCs w:val="22"/>
          <w:lang w:val="de-DE"/>
        </w:rPr>
        <w:t>Die sonstigen Bestandteile sind:</w:t>
      </w:r>
      <w:r w:rsidR="00FD2318" w:rsidRPr="00DD3AEE">
        <w:rPr>
          <w:rFonts w:ascii="Times New Roman" w:hAnsi="Times New Roman"/>
          <w:szCs w:val="22"/>
          <w:lang w:val="de-DE"/>
        </w:rPr>
        <w:t xml:space="preserve"> </w:t>
      </w:r>
      <w:r w:rsidRPr="00DD3AEE">
        <w:rPr>
          <w:rFonts w:ascii="Times New Roman" w:hAnsi="Times New Roman"/>
          <w:szCs w:val="22"/>
          <w:lang w:val="de-DE"/>
        </w:rPr>
        <w:t>mikrokristalline Cellulose, Methacrylsäure-Ethylacrylat-Copolymer (1:1), Hypromellose, Talkum, Triethylcitrat, Natriumdodecylsulfat</w:t>
      </w:r>
      <w:r w:rsidR="00CB08AE" w:rsidRPr="00DD3AEE">
        <w:rPr>
          <w:rFonts w:ascii="Times New Roman" w:hAnsi="Times New Roman"/>
          <w:szCs w:val="22"/>
          <w:lang w:val="de-DE"/>
        </w:rPr>
        <w:t xml:space="preserve"> (siehe Abschnitt “PROCYSBI enthält Natrium”)</w:t>
      </w:r>
      <w:r w:rsidRPr="00DD3AEE">
        <w:rPr>
          <w:rFonts w:ascii="Times New Roman" w:hAnsi="Times New Roman"/>
          <w:szCs w:val="22"/>
          <w:lang w:val="de-DE"/>
        </w:rPr>
        <w:t>.</w:t>
      </w:r>
    </w:p>
    <w:p w14:paraId="374B94F9" w14:textId="77777777" w:rsidR="005B5B60" w:rsidRPr="00DD3AEE" w:rsidRDefault="005B5B60" w:rsidP="005B5B60">
      <w:pPr>
        <w:pStyle w:val="Liststycke2"/>
        <w:ind w:left="540"/>
        <w:rPr>
          <w:rFonts w:ascii="Times New Roman" w:hAnsi="Times New Roman"/>
          <w:szCs w:val="22"/>
          <w:lang w:val="de-DE"/>
        </w:rPr>
      </w:pPr>
    </w:p>
    <w:p w14:paraId="699EDF9C" w14:textId="77777777" w:rsidR="005B5B60" w:rsidRPr="00DD3AEE" w:rsidRDefault="005B5B60" w:rsidP="005B5B60">
      <w:pPr>
        <w:keepNext/>
        <w:spacing w:after="0" w:line="240" w:lineRule="auto"/>
        <w:rPr>
          <w:rFonts w:ascii="Times New Roman" w:hAnsi="Times New Roman"/>
          <w:b/>
          <w:szCs w:val="22"/>
          <w:lang w:val="de-DE"/>
        </w:rPr>
      </w:pPr>
      <w:r w:rsidRPr="00DD3AEE">
        <w:rPr>
          <w:rFonts w:ascii="Times New Roman" w:hAnsi="Times New Roman"/>
          <w:b/>
          <w:szCs w:val="22"/>
          <w:lang w:val="de-DE"/>
        </w:rPr>
        <w:t>Wie PROCYSBI aussieht und Inhalt der Packung</w:t>
      </w:r>
    </w:p>
    <w:p w14:paraId="0EF544A2" w14:textId="4B9DE8C7" w:rsidR="001B7E34" w:rsidRPr="00DD3AEE" w:rsidRDefault="7C6124E0" w:rsidP="0359EB3A">
      <w:pPr>
        <w:pStyle w:val="Liststycke2"/>
        <w:numPr>
          <w:ilvl w:val="0"/>
          <w:numId w:val="25"/>
        </w:numPr>
        <w:autoSpaceDE w:val="0"/>
        <w:autoSpaceDN w:val="0"/>
        <w:ind w:left="567" w:hanging="567"/>
        <w:rPr>
          <w:rFonts w:ascii="Times New Roman" w:hAnsi="Times New Roman"/>
          <w:lang w:val="de-DE"/>
        </w:rPr>
      </w:pPr>
      <w:r w:rsidRPr="00DD3AEE">
        <w:rPr>
          <w:rFonts w:ascii="Times New Roman" w:hAnsi="Times New Roman"/>
          <w:lang w:val="de-DE"/>
        </w:rPr>
        <w:t xml:space="preserve">PROCYSBI </w:t>
      </w:r>
      <w:r w:rsidR="64E0A773" w:rsidRPr="00DD3AEE">
        <w:rPr>
          <w:rFonts w:ascii="Times New Roman" w:hAnsi="Times New Roman"/>
          <w:lang w:val="de-DE"/>
        </w:rPr>
        <w:t>7</w:t>
      </w:r>
      <w:r w:rsidRPr="00DD3AEE">
        <w:rPr>
          <w:rFonts w:ascii="Times New Roman" w:hAnsi="Times New Roman"/>
          <w:lang w:val="de-DE"/>
        </w:rPr>
        <w:t>5 mg ist ein</w:t>
      </w:r>
      <w:r w:rsidR="64E0A773" w:rsidRPr="00DD3AEE">
        <w:rPr>
          <w:rFonts w:ascii="Times New Roman" w:hAnsi="Times New Roman"/>
          <w:lang w:val="de-DE"/>
        </w:rPr>
        <w:t xml:space="preserve"> weißes bis gebrochen weißes </w:t>
      </w:r>
      <w:r w:rsidRPr="00DD3AEE">
        <w:rPr>
          <w:rFonts w:ascii="Times New Roman" w:hAnsi="Times New Roman"/>
          <w:lang w:val="de-DE"/>
        </w:rPr>
        <w:t>magensaftresistente</w:t>
      </w:r>
      <w:r w:rsidR="64E0A773" w:rsidRPr="00DD3AEE">
        <w:rPr>
          <w:rFonts w:ascii="Times New Roman" w:hAnsi="Times New Roman"/>
          <w:lang w:val="de-DE"/>
        </w:rPr>
        <w:t>s Granulat in Beuteln. Jede Packung enthält 120 Beutel.</w:t>
      </w:r>
    </w:p>
    <w:p w14:paraId="7256AFF9" w14:textId="5A9CCB2D" w:rsidR="005B5B60" w:rsidRPr="00DD3AEE" w:rsidRDefault="005B5B60" w:rsidP="000E1DEA">
      <w:pPr>
        <w:pStyle w:val="Liststycke2"/>
        <w:autoSpaceDE w:val="0"/>
        <w:autoSpaceDN w:val="0"/>
        <w:ind w:left="0"/>
        <w:rPr>
          <w:rFonts w:ascii="Times New Roman" w:hAnsi="Times New Roman"/>
          <w:szCs w:val="22"/>
          <w:lang w:val="de-DE"/>
        </w:rPr>
      </w:pPr>
    </w:p>
    <w:p w14:paraId="02A9DB59" w14:textId="780ECE92" w:rsidR="005B5B60" w:rsidRPr="00DD3AEE" w:rsidRDefault="7C6124E0" w:rsidP="0359EB3A">
      <w:pPr>
        <w:pStyle w:val="Liststycke2"/>
        <w:numPr>
          <w:ilvl w:val="0"/>
          <w:numId w:val="25"/>
        </w:numPr>
        <w:autoSpaceDE w:val="0"/>
        <w:autoSpaceDN w:val="0"/>
        <w:ind w:left="567" w:hanging="567"/>
        <w:rPr>
          <w:rFonts w:ascii="Times New Roman" w:hAnsi="Times New Roman"/>
          <w:lang w:val="de-DE"/>
        </w:rPr>
      </w:pPr>
      <w:r w:rsidRPr="00DD3AEE">
        <w:rPr>
          <w:rFonts w:ascii="Times New Roman" w:hAnsi="Times New Roman"/>
          <w:lang w:val="de-DE"/>
        </w:rPr>
        <w:t xml:space="preserve">PROCYSBI </w:t>
      </w:r>
      <w:r w:rsidR="64E0A773" w:rsidRPr="00DD3AEE">
        <w:rPr>
          <w:rFonts w:ascii="Times New Roman" w:hAnsi="Times New Roman"/>
          <w:lang w:val="de-DE"/>
        </w:rPr>
        <w:t>300</w:t>
      </w:r>
      <w:r w:rsidRPr="00DD3AEE">
        <w:rPr>
          <w:rFonts w:ascii="Times New Roman" w:hAnsi="Times New Roman"/>
          <w:lang w:val="de-DE"/>
        </w:rPr>
        <w:t xml:space="preserve"> mg </w:t>
      </w:r>
      <w:r w:rsidR="64E0A773" w:rsidRPr="00DD3AEE">
        <w:rPr>
          <w:rFonts w:ascii="Times New Roman" w:hAnsi="Times New Roman"/>
          <w:lang w:val="de-DE"/>
        </w:rPr>
        <w:t>ist ein weißes bis gebrochen weißes magensaftresistentes Granulat in Beuteln. Jede Packung enthält 120 Beutel.</w:t>
      </w:r>
    </w:p>
    <w:p w14:paraId="31DB27B5" w14:textId="77777777" w:rsidR="005B5B60" w:rsidRPr="00DD3AEE" w:rsidRDefault="005B5B60" w:rsidP="005B5B60">
      <w:pPr>
        <w:spacing w:after="0" w:line="240" w:lineRule="auto"/>
        <w:rPr>
          <w:rFonts w:ascii="Times New Roman" w:hAnsi="Times New Roman"/>
          <w:szCs w:val="22"/>
          <w:lang w:val="de-DE"/>
        </w:rPr>
      </w:pPr>
    </w:p>
    <w:p w14:paraId="3F8F0666" w14:textId="77777777" w:rsidR="005B5B60" w:rsidRPr="00DD3AEE" w:rsidRDefault="005B5B60" w:rsidP="005B5B60">
      <w:pPr>
        <w:keepNext/>
        <w:spacing w:after="0" w:line="240" w:lineRule="auto"/>
        <w:rPr>
          <w:rFonts w:ascii="Times New Roman" w:hAnsi="Times New Roman"/>
          <w:szCs w:val="22"/>
          <w:lang w:val="de-DE"/>
        </w:rPr>
      </w:pPr>
      <w:r w:rsidRPr="00DD3AEE">
        <w:rPr>
          <w:rFonts w:ascii="Times New Roman" w:hAnsi="Times New Roman"/>
          <w:b/>
          <w:szCs w:val="22"/>
          <w:lang w:val="de-DE"/>
        </w:rPr>
        <w:t xml:space="preserve">Pharmazeutischer Unternehmer </w:t>
      </w:r>
    </w:p>
    <w:p w14:paraId="6CF54102"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Chiesi Farmaceutici S.p.A</w:t>
      </w:r>
    </w:p>
    <w:p w14:paraId="17CBCE48"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Via Palermo 26/A</w:t>
      </w:r>
    </w:p>
    <w:p w14:paraId="00B57102"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43122 Parma</w:t>
      </w:r>
    </w:p>
    <w:p w14:paraId="4BBD0CD4" w14:textId="77777777" w:rsidR="005B5B60" w:rsidRPr="00DD3AEE" w:rsidRDefault="005B5B60" w:rsidP="005B5B60">
      <w:pPr>
        <w:pStyle w:val="Liststycke2"/>
        <w:ind w:left="0"/>
        <w:rPr>
          <w:rFonts w:ascii="Times New Roman" w:hAnsi="Times New Roman"/>
          <w:szCs w:val="22"/>
          <w:lang w:val="de-DE"/>
        </w:rPr>
      </w:pPr>
      <w:r w:rsidRPr="00DD3AEE">
        <w:rPr>
          <w:rFonts w:ascii="Times New Roman" w:hAnsi="Times New Roman"/>
          <w:szCs w:val="22"/>
          <w:lang w:val="de-DE"/>
        </w:rPr>
        <w:t>Italien</w:t>
      </w:r>
    </w:p>
    <w:p w14:paraId="2EA1F636" w14:textId="77777777" w:rsidR="005B5B60" w:rsidRPr="00DD3AEE" w:rsidRDefault="005B5B60" w:rsidP="005B5B60">
      <w:pPr>
        <w:autoSpaceDE w:val="0"/>
        <w:autoSpaceDN w:val="0"/>
        <w:adjustRightInd w:val="0"/>
        <w:spacing w:after="0" w:line="240" w:lineRule="auto"/>
        <w:rPr>
          <w:rFonts w:ascii="Times New Roman" w:hAnsi="Times New Roman"/>
          <w:color w:val="000000"/>
          <w:szCs w:val="22"/>
          <w:lang w:val="de-DE"/>
        </w:rPr>
      </w:pPr>
    </w:p>
    <w:p w14:paraId="166F48B7" w14:textId="77777777" w:rsidR="005B5B60" w:rsidRPr="00DD3AEE" w:rsidRDefault="005B5B60" w:rsidP="005B5B60">
      <w:pPr>
        <w:keepNext/>
        <w:autoSpaceDE w:val="0"/>
        <w:autoSpaceDN w:val="0"/>
        <w:adjustRightInd w:val="0"/>
        <w:spacing w:after="0" w:line="240" w:lineRule="auto"/>
        <w:rPr>
          <w:rFonts w:ascii="Times New Roman" w:hAnsi="Times New Roman"/>
          <w:color w:val="000000"/>
          <w:szCs w:val="22"/>
          <w:lang w:val="de-DE"/>
        </w:rPr>
      </w:pPr>
      <w:r w:rsidRPr="00DD3AEE">
        <w:rPr>
          <w:rFonts w:ascii="Times New Roman" w:hAnsi="Times New Roman"/>
          <w:b/>
          <w:color w:val="000000"/>
          <w:szCs w:val="22"/>
          <w:lang w:val="de-DE"/>
        </w:rPr>
        <w:t>Hersteller</w:t>
      </w:r>
    </w:p>
    <w:p w14:paraId="464558D1"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Chiesi Farmaceutici S.p.A.</w:t>
      </w:r>
    </w:p>
    <w:p w14:paraId="6D6D1693" w14:textId="77777777" w:rsidR="005B5B60" w:rsidRPr="00DD3AEE" w:rsidRDefault="005B5B60" w:rsidP="005B5B60">
      <w:pPr>
        <w:pStyle w:val="Liststycke2"/>
        <w:keepNext/>
        <w:ind w:left="0"/>
        <w:rPr>
          <w:rStyle w:val="hps"/>
          <w:lang w:val="de-DE" w:eastAsia="bg-BG"/>
        </w:rPr>
      </w:pPr>
      <w:r w:rsidRPr="00DD3AEE">
        <w:rPr>
          <w:rStyle w:val="hps"/>
          <w:rFonts w:ascii="Times New Roman" w:hAnsi="Times New Roman"/>
          <w:lang w:val="de-DE"/>
        </w:rPr>
        <w:t>Via San Leonardo 96</w:t>
      </w:r>
    </w:p>
    <w:p w14:paraId="0D07FEA4" w14:textId="77777777" w:rsidR="005B5B60" w:rsidRPr="00DD3AEE" w:rsidRDefault="005B5B60" w:rsidP="005B5B60">
      <w:pPr>
        <w:pStyle w:val="Liststycke2"/>
        <w:keepNext/>
        <w:ind w:left="0"/>
        <w:rPr>
          <w:rFonts w:ascii="Times New Roman" w:hAnsi="Times New Roman"/>
          <w:szCs w:val="22"/>
          <w:lang w:val="de-DE"/>
        </w:rPr>
      </w:pPr>
      <w:r w:rsidRPr="00DD3AEE">
        <w:rPr>
          <w:rFonts w:ascii="Times New Roman" w:hAnsi="Times New Roman"/>
          <w:szCs w:val="22"/>
          <w:lang w:val="de-DE"/>
        </w:rPr>
        <w:t>43122 Parma</w:t>
      </w:r>
    </w:p>
    <w:p w14:paraId="06C08929" w14:textId="77777777" w:rsidR="005B5B60" w:rsidRPr="00DD3AEE" w:rsidRDefault="005B5B60" w:rsidP="005B5B60">
      <w:pPr>
        <w:keepNext/>
        <w:numPr>
          <w:ilvl w:val="12"/>
          <w:numId w:val="0"/>
        </w:numPr>
        <w:spacing w:after="0" w:line="240" w:lineRule="auto"/>
        <w:rPr>
          <w:rFonts w:ascii="Times New Roman" w:hAnsi="Times New Roman"/>
          <w:noProof/>
          <w:szCs w:val="22"/>
          <w:lang w:val="de-DE"/>
        </w:rPr>
      </w:pPr>
      <w:r w:rsidRPr="00DD3AEE">
        <w:rPr>
          <w:rFonts w:ascii="Times New Roman" w:hAnsi="Times New Roman"/>
          <w:szCs w:val="22"/>
          <w:lang w:val="de-DE"/>
        </w:rPr>
        <w:t>Italien</w:t>
      </w:r>
    </w:p>
    <w:p w14:paraId="235AAA7C" w14:textId="77777777" w:rsidR="005B5B60" w:rsidRPr="00DD3AEE" w:rsidRDefault="005B5B60" w:rsidP="005B5B60">
      <w:pPr>
        <w:autoSpaceDE w:val="0"/>
        <w:autoSpaceDN w:val="0"/>
        <w:adjustRightInd w:val="0"/>
        <w:spacing w:after="0" w:line="240" w:lineRule="auto"/>
        <w:rPr>
          <w:rFonts w:ascii="Times New Roman" w:hAnsi="Times New Roman"/>
          <w:color w:val="000000"/>
          <w:szCs w:val="22"/>
          <w:lang w:val="de-DE"/>
        </w:rPr>
      </w:pPr>
    </w:p>
    <w:p w14:paraId="684B208D" w14:textId="77777777" w:rsidR="005B5B60" w:rsidRPr="00DD3AEE" w:rsidRDefault="005B5B60" w:rsidP="005B5B60">
      <w:pPr>
        <w:keepNext/>
        <w:autoSpaceDE w:val="0"/>
        <w:autoSpaceDN w:val="0"/>
        <w:adjustRightInd w:val="0"/>
        <w:spacing w:after="0" w:line="240" w:lineRule="auto"/>
        <w:rPr>
          <w:rFonts w:ascii="Times New Roman" w:hAnsi="Times New Roman"/>
          <w:color w:val="000000"/>
          <w:szCs w:val="22"/>
          <w:lang w:val="de-DE" w:bidi="de-DE"/>
        </w:rPr>
      </w:pPr>
      <w:r w:rsidRPr="00DD3AEE">
        <w:rPr>
          <w:rFonts w:ascii="Times New Roman" w:hAnsi="Times New Roman"/>
          <w:color w:val="000000"/>
          <w:szCs w:val="22"/>
          <w:lang w:val="de-DE" w:bidi="de-DE"/>
        </w:rPr>
        <w:lastRenderedPageBreak/>
        <w:t>Falls Sie weitere Informationen über das Arzneimittel wünschen, setzen Sie sich bitte mit dem örtlichen Vertreter des pharmazeutischen Unternehmers in Verbindung.</w:t>
      </w:r>
    </w:p>
    <w:p w14:paraId="252CA255" w14:textId="77777777" w:rsidR="005B5B60" w:rsidRPr="00DD3AEE" w:rsidRDefault="005B5B60" w:rsidP="005B5B60">
      <w:pPr>
        <w:keepNext/>
        <w:suppressAutoHyphens/>
        <w:spacing w:after="0" w:line="240" w:lineRule="auto"/>
        <w:rPr>
          <w:rFonts w:ascii="Times New Roman" w:hAnsi="Times New Roman"/>
          <w:szCs w:val="22"/>
          <w:lang w:val="de-DE"/>
        </w:rPr>
      </w:pPr>
    </w:p>
    <w:tbl>
      <w:tblPr>
        <w:tblW w:w="9356" w:type="dxa"/>
        <w:tblInd w:w="-34" w:type="dxa"/>
        <w:tblLayout w:type="fixed"/>
        <w:tblLook w:val="0000" w:firstRow="0" w:lastRow="0" w:firstColumn="0" w:lastColumn="0" w:noHBand="0" w:noVBand="0"/>
      </w:tblPr>
      <w:tblGrid>
        <w:gridCol w:w="34"/>
        <w:gridCol w:w="4644"/>
        <w:gridCol w:w="4678"/>
      </w:tblGrid>
      <w:tr w:rsidR="005B5B60" w:rsidRPr="00DD3AEE" w14:paraId="497FB941" w14:textId="77777777" w:rsidTr="002475BD">
        <w:trPr>
          <w:gridBefore w:val="1"/>
          <w:wBefore w:w="34" w:type="dxa"/>
          <w:cantSplit/>
        </w:trPr>
        <w:tc>
          <w:tcPr>
            <w:tcW w:w="4644" w:type="dxa"/>
          </w:tcPr>
          <w:p w14:paraId="3C5C59F1"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b/>
                <w:szCs w:val="22"/>
                <w:lang w:val="de-DE"/>
              </w:rPr>
              <w:t>België/Belgique/Belgien</w:t>
            </w:r>
          </w:p>
          <w:p w14:paraId="3DF33BD5"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sa/nv </w:t>
            </w:r>
          </w:p>
          <w:p w14:paraId="374B2695" w14:textId="77777777" w:rsidR="005B5B60" w:rsidRPr="00DD3AEE" w:rsidRDefault="005B5B60" w:rsidP="002475BD">
            <w:pPr>
              <w:suppressAutoHyphens/>
              <w:spacing w:after="0" w:line="240" w:lineRule="auto"/>
              <w:ind w:right="34"/>
              <w:rPr>
                <w:rFonts w:ascii="Times New Roman" w:hAnsi="Times New Roman"/>
                <w:szCs w:val="22"/>
                <w:lang w:val="de-DE"/>
              </w:rPr>
            </w:pPr>
            <w:r w:rsidRPr="00DD3AEE">
              <w:rPr>
                <w:rFonts w:ascii="Times New Roman" w:hAnsi="Times New Roman"/>
                <w:szCs w:val="22"/>
                <w:lang w:val="de-DE"/>
              </w:rPr>
              <w:t>Tél/Tel: + 32 (0)2 788 42 00</w:t>
            </w:r>
          </w:p>
          <w:p w14:paraId="5913F18D" w14:textId="77777777" w:rsidR="005B5B60" w:rsidRPr="00DD3AEE" w:rsidRDefault="005B5B60" w:rsidP="002475BD">
            <w:pPr>
              <w:suppressAutoHyphens/>
              <w:spacing w:after="0" w:line="240" w:lineRule="auto"/>
              <w:ind w:right="34"/>
              <w:rPr>
                <w:rFonts w:ascii="Times New Roman" w:hAnsi="Times New Roman"/>
                <w:szCs w:val="22"/>
                <w:lang w:val="de-DE"/>
              </w:rPr>
            </w:pPr>
          </w:p>
        </w:tc>
        <w:tc>
          <w:tcPr>
            <w:tcW w:w="4678" w:type="dxa"/>
          </w:tcPr>
          <w:p w14:paraId="6D269CBD" w14:textId="77777777" w:rsidR="005B5B60" w:rsidRPr="00DD3AEE" w:rsidRDefault="005B5B60" w:rsidP="002475BD">
            <w:pPr>
              <w:suppressAutoHyphens/>
              <w:autoSpaceDE w:val="0"/>
              <w:autoSpaceDN w:val="0"/>
              <w:adjustRightInd w:val="0"/>
              <w:spacing w:after="0" w:line="240" w:lineRule="auto"/>
              <w:rPr>
                <w:rFonts w:ascii="Times New Roman" w:hAnsi="Times New Roman"/>
                <w:szCs w:val="22"/>
                <w:lang w:val="de-DE"/>
              </w:rPr>
            </w:pPr>
            <w:r w:rsidRPr="00DD3AEE">
              <w:rPr>
                <w:rFonts w:ascii="Times New Roman" w:hAnsi="Times New Roman"/>
                <w:b/>
                <w:szCs w:val="22"/>
                <w:lang w:val="de-DE"/>
              </w:rPr>
              <w:t>Lietuva</w:t>
            </w:r>
          </w:p>
          <w:p w14:paraId="7D57FBC9"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33635B69" w14:textId="77777777" w:rsidR="005B5B60" w:rsidRPr="00DD3AEE" w:rsidRDefault="005B5B60" w:rsidP="002475BD">
            <w:pPr>
              <w:suppressAutoHyphens/>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05B69BB2" w14:textId="77777777" w:rsidR="005B5B60" w:rsidRPr="00DD3AEE" w:rsidRDefault="005B5B60" w:rsidP="002475BD">
            <w:pPr>
              <w:suppressAutoHyphens/>
              <w:spacing w:after="0" w:line="240" w:lineRule="auto"/>
              <w:rPr>
                <w:rFonts w:ascii="Times New Roman" w:hAnsi="Times New Roman"/>
                <w:szCs w:val="22"/>
                <w:lang w:val="de-DE"/>
              </w:rPr>
            </w:pPr>
          </w:p>
        </w:tc>
      </w:tr>
      <w:tr w:rsidR="005B5B60" w:rsidRPr="0087430F" w14:paraId="2FE90D70" w14:textId="77777777" w:rsidTr="002475BD">
        <w:trPr>
          <w:gridBefore w:val="1"/>
          <w:wBefore w:w="34" w:type="dxa"/>
          <w:cantSplit/>
        </w:trPr>
        <w:tc>
          <w:tcPr>
            <w:tcW w:w="4644" w:type="dxa"/>
          </w:tcPr>
          <w:p w14:paraId="43F2D84B" w14:textId="77777777" w:rsidR="005B5B60" w:rsidRPr="00DD3AEE" w:rsidRDefault="005B5B60" w:rsidP="002475BD">
            <w:pPr>
              <w:suppressAutoHyphens/>
              <w:autoSpaceDE w:val="0"/>
              <w:autoSpaceDN w:val="0"/>
              <w:adjustRightInd w:val="0"/>
              <w:spacing w:after="0" w:line="240" w:lineRule="auto"/>
              <w:rPr>
                <w:rFonts w:ascii="Times New Roman" w:hAnsi="Times New Roman"/>
                <w:b/>
                <w:bCs/>
                <w:szCs w:val="22"/>
                <w:lang w:val="de-DE"/>
              </w:rPr>
            </w:pPr>
            <w:r w:rsidRPr="00DD3AEE">
              <w:rPr>
                <w:rFonts w:ascii="Times New Roman" w:hAnsi="Times New Roman"/>
                <w:b/>
                <w:bCs/>
                <w:szCs w:val="22"/>
                <w:lang w:val="de-DE"/>
              </w:rPr>
              <w:t>България</w:t>
            </w:r>
          </w:p>
          <w:p w14:paraId="1C340065" w14:textId="77777777" w:rsidR="0087430F" w:rsidRPr="0087430F" w:rsidRDefault="0087430F" w:rsidP="0087430F">
            <w:pPr>
              <w:suppressAutoHyphens/>
              <w:autoSpaceDE w:val="0"/>
              <w:autoSpaceDN w:val="0"/>
              <w:adjustRightInd w:val="0"/>
              <w:spacing w:after="0" w:line="240" w:lineRule="auto"/>
              <w:rPr>
                <w:ins w:id="25" w:author="Author"/>
                <w:rFonts w:ascii="Times New Roman" w:hAnsi="Times New Roman"/>
                <w:szCs w:val="22"/>
                <w:lang w:val="it-IT"/>
              </w:rPr>
            </w:pPr>
            <w:ins w:id="26" w:author="Author">
              <w:r w:rsidRPr="0087430F">
                <w:rPr>
                  <w:rFonts w:ascii="Times New Roman" w:hAnsi="Times New Roman"/>
                  <w:szCs w:val="22"/>
                  <w:lang w:val="it-IT"/>
                </w:rPr>
                <w:t>ExCEEd Orphan Distribution d.o.o.</w:t>
              </w:r>
              <w:r w:rsidRPr="0087430F">
                <w:rPr>
                  <w:rFonts w:ascii="Times New Roman" w:hAnsi="Times New Roman"/>
                  <w:szCs w:val="22"/>
                  <w:lang w:val="it-IT"/>
                </w:rPr>
                <w:t> </w:t>
              </w:r>
              <w:r w:rsidRPr="0087430F">
                <w:rPr>
                  <w:rFonts w:ascii="Times New Roman" w:hAnsi="Times New Roman"/>
                  <w:szCs w:val="22"/>
                  <w:lang w:val="it-IT"/>
                </w:rPr>
                <w:t> </w:t>
              </w:r>
              <w:r w:rsidRPr="0087430F">
                <w:rPr>
                  <w:rFonts w:ascii="Times New Roman" w:hAnsi="Times New Roman"/>
                  <w:szCs w:val="22"/>
                  <w:lang w:val="it-IT"/>
                </w:rPr>
                <w:t> </w:t>
              </w:r>
            </w:ins>
          </w:p>
          <w:p w14:paraId="56607B61" w14:textId="052FF76F" w:rsidR="005B5B60" w:rsidRPr="00DD3AEE" w:rsidDel="0087430F" w:rsidRDefault="005B5B60" w:rsidP="002475BD">
            <w:pPr>
              <w:suppressAutoHyphens/>
              <w:autoSpaceDE w:val="0"/>
              <w:autoSpaceDN w:val="0"/>
              <w:adjustRightInd w:val="0"/>
              <w:spacing w:after="0" w:line="240" w:lineRule="auto"/>
              <w:rPr>
                <w:del w:id="27" w:author="Author"/>
                <w:rFonts w:ascii="Times New Roman" w:hAnsi="Times New Roman"/>
                <w:szCs w:val="22"/>
                <w:lang w:val="de-DE"/>
              </w:rPr>
            </w:pPr>
            <w:del w:id="28" w:author="Author">
              <w:r w:rsidRPr="00DD3AEE" w:rsidDel="0087430F">
                <w:rPr>
                  <w:rFonts w:ascii="Times New Roman" w:hAnsi="Times New Roman"/>
                  <w:szCs w:val="22"/>
                  <w:lang w:val="de-DE"/>
                </w:rPr>
                <w:delText xml:space="preserve">Chiesi Bulgaria EOOD </w:delText>
              </w:r>
            </w:del>
          </w:p>
          <w:p w14:paraId="4E6A12AD" w14:textId="209DBE3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Teл.: </w:t>
            </w:r>
            <w:del w:id="29" w:author="Author">
              <w:r w:rsidRPr="00DD3AEE" w:rsidDel="00991BC2">
                <w:rPr>
                  <w:rFonts w:ascii="Times New Roman" w:hAnsi="Times New Roman"/>
                  <w:szCs w:val="22"/>
                  <w:lang w:val="de-DE"/>
                </w:rPr>
                <w:delText>+ 359 29201205</w:delText>
              </w:r>
            </w:del>
            <w:ins w:id="30" w:author="Author">
              <w:r w:rsidR="0087430F" w:rsidRPr="0087430F">
                <w:rPr>
                  <w:color w:val="000000"/>
                  <w:szCs w:val="22"/>
                </w:rPr>
                <w:t xml:space="preserve"> </w:t>
              </w:r>
              <w:r w:rsidR="0087430F" w:rsidRPr="0087430F">
                <w:rPr>
                  <w:rFonts w:ascii="Times New Roman" w:hAnsi="Times New Roman"/>
                  <w:szCs w:val="22"/>
                </w:rPr>
                <w:t>+359 87 663 1858</w:t>
              </w:r>
            </w:ins>
          </w:p>
          <w:p w14:paraId="565B59E7"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0994D1B5"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Luxembourg/Luxemburg</w:t>
            </w:r>
          </w:p>
          <w:p w14:paraId="2D3DB79D"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sa/nv </w:t>
            </w:r>
          </w:p>
          <w:p w14:paraId="33B9D7FB"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Tél/Tel: + 32 (0)2 788 42 00</w:t>
            </w:r>
          </w:p>
          <w:p w14:paraId="7B9F78C5"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r>
      <w:tr w:rsidR="005B5B60" w:rsidRPr="00DD3AEE" w14:paraId="0752EC3B" w14:textId="77777777" w:rsidTr="002475BD">
        <w:trPr>
          <w:gridBefore w:val="1"/>
          <w:wBefore w:w="34" w:type="dxa"/>
          <w:cantSplit/>
          <w:trHeight w:val="997"/>
        </w:trPr>
        <w:tc>
          <w:tcPr>
            <w:tcW w:w="4644" w:type="dxa"/>
          </w:tcPr>
          <w:p w14:paraId="1AB53C82"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Česká republika</w:t>
            </w:r>
          </w:p>
          <w:p w14:paraId="35DF1142"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CZ s.r.o. </w:t>
            </w:r>
          </w:p>
          <w:p w14:paraId="49A5D623"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+ 420 261221745</w:t>
            </w:r>
          </w:p>
          <w:p w14:paraId="7A14C94A"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0A7B0E27" w14:textId="77777777" w:rsidR="005B5B60" w:rsidRPr="00DD3AEE" w:rsidRDefault="005B5B60" w:rsidP="002475BD">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Magyarország</w:t>
            </w:r>
          </w:p>
          <w:p w14:paraId="55340FF7" w14:textId="77777777" w:rsidR="0087430F" w:rsidRPr="0087430F" w:rsidRDefault="0087430F" w:rsidP="0087430F">
            <w:pPr>
              <w:suppressAutoHyphens/>
              <w:spacing w:after="0" w:line="240" w:lineRule="auto"/>
              <w:rPr>
                <w:ins w:id="31" w:author="Author"/>
                <w:rFonts w:ascii="Times New Roman" w:hAnsi="Times New Roman"/>
                <w:szCs w:val="22"/>
                <w:lang w:val="it-IT"/>
              </w:rPr>
            </w:pPr>
            <w:ins w:id="32" w:author="Author">
              <w:r w:rsidRPr="0087430F">
                <w:rPr>
                  <w:rFonts w:ascii="Times New Roman" w:hAnsi="Times New Roman"/>
                  <w:szCs w:val="22"/>
                  <w:lang w:val="it-IT"/>
                </w:rPr>
                <w:t>ExCEEd Orphan Distribution d.o.o.</w:t>
              </w:r>
              <w:r w:rsidRPr="0087430F">
                <w:rPr>
                  <w:rFonts w:ascii="Times New Roman" w:hAnsi="Times New Roman"/>
                  <w:szCs w:val="22"/>
                  <w:lang w:val="it-IT"/>
                </w:rPr>
                <w:t> </w:t>
              </w:r>
              <w:r w:rsidRPr="0087430F">
                <w:rPr>
                  <w:rFonts w:ascii="Times New Roman" w:hAnsi="Times New Roman"/>
                  <w:szCs w:val="22"/>
                  <w:lang w:val="it-IT"/>
                </w:rPr>
                <w:t> </w:t>
              </w:r>
              <w:r w:rsidRPr="0087430F">
                <w:rPr>
                  <w:rFonts w:ascii="Times New Roman" w:hAnsi="Times New Roman"/>
                  <w:szCs w:val="22"/>
                  <w:lang w:val="it-IT"/>
                </w:rPr>
                <w:t> </w:t>
              </w:r>
            </w:ins>
          </w:p>
          <w:p w14:paraId="2DDAA1CC" w14:textId="2B82D50D" w:rsidR="005B5B60" w:rsidRPr="00DD3AEE" w:rsidDel="0087430F" w:rsidRDefault="005B5B60" w:rsidP="002475BD">
            <w:pPr>
              <w:suppressAutoHyphens/>
              <w:spacing w:after="0" w:line="240" w:lineRule="auto"/>
              <w:rPr>
                <w:del w:id="33" w:author="Author"/>
                <w:rFonts w:ascii="Times New Roman" w:hAnsi="Times New Roman"/>
                <w:szCs w:val="22"/>
                <w:lang w:val="de-DE"/>
              </w:rPr>
            </w:pPr>
            <w:del w:id="34" w:author="Author">
              <w:r w:rsidRPr="00DD3AEE" w:rsidDel="0087430F">
                <w:rPr>
                  <w:rFonts w:ascii="Times New Roman" w:hAnsi="Times New Roman"/>
                  <w:szCs w:val="22"/>
                  <w:lang w:val="de-DE"/>
                </w:rPr>
                <w:delText xml:space="preserve">Chiesi Hungary Kft. </w:delText>
              </w:r>
            </w:del>
          </w:p>
          <w:p w14:paraId="377DC85B" w14:textId="2A3B7A24"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Tel.: </w:t>
            </w:r>
            <w:del w:id="35" w:author="Author">
              <w:r w:rsidRPr="00DD3AEE" w:rsidDel="00991BC2">
                <w:rPr>
                  <w:rFonts w:ascii="Times New Roman" w:hAnsi="Times New Roman"/>
                  <w:szCs w:val="22"/>
                  <w:lang w:val="de-DE"/>
                </w:rPr>
                <w:delText>+ 36-1-429 1060</w:delText>
              </w:r>
            </w:del>
            <w:ins w:id="36" w:author="Author">
              <w:r w:rsidR="0087430F" w:rsidRPr="0087430F">
                <w:rPr>
                  <w:color w:val="000000"/>
                  <w:szCs w:val="22"/>
                </w:rPr>
                <w:t xml:space="preserve"> </w:t>
              </w:r>
              <w:r w:rsidR="0087430F" w:rsidRPr="0087430F">
                <w:rPr>
                  <w:rFonts w:ascii="Times New Roman" w:hAnsi="Times New Roman"/>
                  <w:szCs w:val="22"/>
                </w:rPr>
                <w:t>+36 70 612 7768</w:t>
              </w:r>
            </w:ins>
          </w:p>
          <w:p w14:paraId="6F7C1C34" w14:textId="77777777" w:rsidR="005B5B60" w:rsidRPr="00DD3AEE" w:rsidRDefault="005B5B60" w:rsidP="002475BD">
            <w:pPr>
              <w:suppressAutoHyphens/>
              <w:spacing w:after="0" w:line="240" w:lineRule="auto"/>
              <w:rPr>
                <w:rFonts w:ascii="Times New Roman" w:hAnsi="Times New Roman"/>
                <w:szCs w:val="22"/>
                <w:lang w:val="de-DE"/>
              </w:rPr>
            </w:pPr>
          </w:p>
        </w:tc>
      </w:tr>
      <w:tr w:rsidR="005B5B60" w:rsidRPr="00DD3AEE" w14:paraId="30E68642" w14:textId="77777777" w:rsidTr="002475BD">
        <w:trPr>
          <w:gridBefore w:val="1"/>
          <w:wBefore w:w="34" w:type="dxa"/>
          <w:cantSplit/>
        </w:trPr>
        <w:tc>
          <w:tcPr>
            <w:tcW w:w="4644" w:type="dxa"/>
          </w:tcPr>
          <w:p w14:paraId="133D584C"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b/>
                <w:szCs w:val="22"/>
                <w:lang w:val="de-DE"/>
              </w:rPr>
              <w:t>Danmark</w:t>
            </w:r>
          </w:p>
          <w:p w14:paraId="33710C50"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12F23574"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Tlf: + 46 8 753 35 20</w:t>
            </w:r>
          </w:p>
          <w:p w14:paraId="70F95531"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28461F87" w14:textId="77777777" w:rsidR="005B5B60" w:rsidRPr="00DD3AEE" w:rsidRDefault="005B5B60" w:rsidP="002475BD">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Malta</w:t>
            </w:r>
          </w:p>
          <w:p w14:paraId="25345915"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Farmaceutici S.p.A. </w:t>
            </w:r>
          </w:p>
          <w:p w14:paraId="644A48B4"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Tel: + 39 0521 2791</w:t>
            </w:r>
          </w:p>
          <w:p w14:paraId="10D40593" w14:textId="77777777" w:rsidR="005B5B60" w:rsidRPr="00DD3AEE" w:rsidRDefault="005B5B60" w:rsidP="002475BD">
            <w:pPr>
              <w:suppressAutoHyphens/>
              <w:spacing w:after="0" w:line="240" w:lineRule="auto"/>
              <w:rPr>
                <w:rFonts w:ascii="Times New Roman" w:hAnsi="Times New Roman"/>
                <w:szCs w:val="22"/>
                <w:lang w:val="de-DE"/>
              </w:rPr>
            </w:pPr>
          </w:p>
        </w:tc>
      </w:tr>
      <w:tr w:rsidR="005B5B60" w:rsidRPr="00DD3AEE" w14:paraId="515125D0" w14:textId="77777777" w:rsidTr="002475BD">
        <w:trPr>
          <w:gridBefore w:val="1"/>
          <w:wBefore w:w="34" w:type="dxa"/>
          <w:cantSplit/>
        </w:trPr>
        <w:tc>
          <w:tcPr>
            <w:tcW w:w="4644" w:type="dxa"/>
          </w:tcPr>
          <w:p w14:paraId="16B9721D"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b/>
                <w:szCs w:val="22"/>
                <w:lang w:val="de-DE"/>
              </w:rPr>
              <w:t>Deutschland</w:t>
            </w:r>
          </w:p>
          <w:p w14:paraId="635B77BB"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GmbH </w:t>
            </w:r>
          </w:p>
          <w:p w14:paraId="470D3FC9"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+ 49 40 89724-0</w:t>
            </w:r>
          </w:p>
          <w:p w14:paraId="6254EFB6"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6F7D1652"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Nederland</w:t>
            </w:r>
          </w:p>
          <w:p w14:paraId="2CCE35A3" w14:textId="77777777" w:rsidR="005B5B60" w:rsidRPr="00DD3AEE" w:rsidRDefault="005B5B60" w:rsidP="002475BD">
            <w:pPr>
              <w:tabs>
                <w:tab w:val="left" w:pos="-720"/>
              </w:tabs>
              <w:suppressAutoHyphens/>
              <w:spacing w:after="0" w:line="240" w:lineRule="auto"/>
              <w:rPr>
                <w:rFonts w:ascii="Times New Roman" w:hAnsi="Times New Roman"/>
                <w:iCs/>
                <w:szCs w:val="22"/>
                <w:lang w:val="de-DE"/>
              </w:rPr>
            </w:pPr>
            <w:r w:rsidRPr="00DD3AEE">
              <w:rPr>
                <w:rFonts w:ascii="Times New Roman" w:hAnsi="Times New Roman"/>
                <w:iCs/>
                <w:szCs w:val="22"/>
                <w:lang w:val="de-DE"/>
              </w:rPr>
              <w:t xml:space="preserve">Chiesi Pharmaceuticals B.V. </w:t>
            </w:r>
          </w:p>
          <w:p w14:paraId="7DEC6CC7" w14:textId="77777777" w:rsidR="005B5B60" w:rsidRPr="00DD3AEE" w:rsidRDefault="005B5B60" w:rsidP="002475BD">
            <w:pPr>
              <w:tabs>
                <w:tab w:val="left" w:pos="-720"/>
              </w:tabs>
              <w:suppressAutoHyphens/>
              <w:spacing w:after="0" w:line="240" w:lineRule="auto"/>
              <w:rPr>
                <w:rFonts w:ascii="Times New Roman" w:hAnsi="Times New Roman"/>
                <w:iCs/>
                <w:szCs w:val="22"/>
                <w:lang w:val="de-DE"/>
              </w:rPr>
            </w:pPr>
            <w:r w:rsidRPr="00DD3AEE">
              <w:rPr>
                <w:rFonts w:ascii="Times New Roman" w:hAnsi="Times New Roman"/>
                <w:iCs/>
                <w:szCs w:val="22"/>
                <w:lang w:val="de-DE"/>
              </w:rPr>
              <w:t>Tel: + 31 88 501 64 00</w:t>
            </w:r>
          </w:p>
          <w:p w14:paraId="721601D4"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r>
      <w:tr w:rsidR="005B5B60" w:rsidRPr="0087430F" w14:paraId="7B0886A2" w14:textId="77777777" w:rsidTr="002475BD">
        <w:trPr>
          <w:gridBefore w:val="1"/>
          <w:wBefore w:w="34" w:type="dxa"/>
          <w:cantSplit/>
        </w:trPr>
        <w:tc>
          <w:tcPr>
            <w:tcW w:w="4644" w:type="dxa"/>
          </w:tcPr>
          <w:p w14:paraId="312489E2" w14:textId="77777777" w:rsidR="005B5B60" w:rsidRPr="00DD3AEE" w:rsidRDefault="005B5B60" w:rsidP="002475BD">
            <w:pPr>
              <w:tabs>
                <w:tab w:val="left" w:pos="-720"/>
              </w:tabs>
              <w:suppressAutoHyphens/>
              <w:spacing w:after="0" w:line="240" w:lineRule="auto"/>
              <w:rPr>
                <w:rFonts w:ascii="Times New Roman" w:hAnsi="Times New Roman"/>
                <w:b/>
                <w:bCs/>
                <w:szCs w:val="22"/>
                <w:lang w:val="de-DE"/>
              </w:rPr>
            </w:pPr>
            <w:r w:rsidRPr="00DD3AEE">
              <w:rPr>
                <w:rFonts w:ascii="Times New Roman" w:hAnsi="Times New Roman"/>
                <w:b/>
                <w:bCs/>
                <w:szCs w:val="22"/>
                <w:lang w:val="de-DE"/>
              </w:rPr>
              <w:t>Eesti</w:t>
            </w:r>
          </w:p>
          <w:p w14:paraId="61CA7D77"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303C1A52"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0CCA7856"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4E7725BA"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b/>
                <w:szCs w:val="22"/>
                <w:lang w:val="de-DE"/>
              </w:rPr>
              <w:t>Norge</w:t>
            </w:r>
          </w:p>
          <w:p w14:paraId="4BEF2A09"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312C7077"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Tlf: + 46 8 753 35 20</w:t>
            </w:r>
          </w:p>
          <w:p w14:paraId="10E34CDD" w14:textId="77777777" w:rsidR="005B5B60" w:rsidRPr="00DD3AEE" w:rsidRDefault="005B5B60" w:rsidP="002475BD">
            <w:pPr>
              <w:suppressAutoHyphens/>
              <w:spacing w:after="0" w:line="240" w:lineRule="auto"/>
              <w:rPr>
                <w:rFonts w:ascii="Times New Roman" w:hAnsi="Times New Roman"/>
                <w:szCs w:val="22"/>
                <w:lang w:val="de-DE"/>
              </w:rPr>
            </w:pPr>
          </w:p>
        </w:tc>
      </w:tr>
      <w:tr w:rsidR="005B5B60" w:rsidRPr="00DD3AEE" w14:paraId="3C7BA677" w14:textId="77777777" w:rsidTr="002475BD">
        <w:trPr>
          <w:gridBefore w:val="1"/>
          <w:wBefore w:w="34" w:type="dxa"/>
          <w:cantSplit/>
        </w:trPr>
        <w:tc>
          <w:tcPr>
            <w:tcW w:w="4644" w:type="dxa"/>
          </w:tcPr>
          <w:p w14:paraId="1121F894"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b/>
                <w:szCs w:val="22"/>
                <w:lang w:val="de-DE"/>
              </w:rPr>
              <w:t>Ελλάδα</w:t>
            </w:r>
          </w:p>
          <w:p w14:paraId="5F4A05D4"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Hellas AEBE </w:t>
            </w:r>
          </w:p>
          <w:p w14:paraId="35CE7B78"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Τηλ: + 30 210 6179763</w:t>
            </w:r>
          </w:p>
          <w:p w14:paraId="4D63822F"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7D862BDF"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Österreich</w:t>
            </w:r>
          </w:p>
          <w:p w14:paraId="1F4E124F"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112123C3"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3F65B91F"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r>
      <w:tr w:rsidR="005B5B60" w:rsidRPr="00DD3AEE" w14:paraId="4E25C5BD" w14:textId="77777777" w:rsidTr="002475BD">
        <w:trPr>
          <w:cantSplit/>
        </w:trPr>
        <w:tc>
          <w:tcPr>
            <w:tcW w:w="4678" w:type="dxa"/>
            <w:gridSpan w:val="2"/>
          </w:tcPr>
          <w:p w14:paraId="6EADF2A7" w14:textId="77777777" w:rsidR="005B5B60" w:rsidRPr="00DD3AEE" w:rsidRDefault="005B5B60" w:rsidP="002475BD">
            <w:pPr>
              <w:tabs>
                <w:tab w:val="left" w:pos="-720"/>
                <w:tab w:val="left" w:pos="4536"/>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España</w:t>
            </w:r>
          </w:p>
          <w:p w14:paraId="2242DF30"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España, S.A.U. </w:t>
            </w:r>
          </w:p>
          <w:p w14:paraId="7A790B47"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+ 34 93 494 8000</w:t>
            </w:r>
          </w:p>
          <w:p w14:paraId="10B290A4"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2D63A225" w14:textId="77777777" w:rsidR="005B5B60" w:rsidRPr="00DD3AEE" w:rsidRDefault="005B5B60" w:rsidP="002475BD">
            <w:pPr>
              <w:tabs>
                <w:tab w:val="left" w:pos="-720"/>
              </w:tabs>
              <w:suppressAutoHyphens/>
              <w:spacing w:after="0" w:line="240" w:lineRule="auto"/>
              <w:rPr>
                <w:rFonts w:ascii="Times New Roman" w:hAnsi="Times New Roman"/>
                <w:b/>
                <w:bCs/>
                <w:i/>
                <w:iCs/>
                <w:szCs w:val="22"/>
                <w:lang w:val="de-DE"/>
              </w:rPr>
            </w:pPr>
            <w:r w:rsidRPr="00DD3AEE">
              <w:rPr>
                <w:rFonts w:ascii="Times New Roman" w:hAnsi="Times New Roman"/>
                <w:b/>
                <w:szCs w:val="22"/>
                <w:lang w:val="de-DE"/>
              </w:rPr>
              <w:t>Polska</w:t>
            </w:r>
          </w:p>
          <w:p w14:paraId="3DCF4700" w14:textId="77777777" w:rsidR="0087430F" w:rsidRPr="0087430F" w:rsidRDefault="0087430F" w:rsidP="0087430F">
            <w:pPr>
              <w:tabs>
                <w:tab w:val="left" w:pos="-720"/>
              </w:tabs>
              <w:suppressAutoHyphens/>
              <w:spacing w:after="0" w:line="240" w:lineRule="auto"/>
              <w:rPr>
                <w:ins w:id="37" w:author="Author"/>
                <w:rFonts w:ascii="Times New Roman" w:hAnsi="Times New Roman"/>
                <w:szCs w:val="22"/>
                <w:lang w:val="it-IT"/>
              </w:rPr>
            </w:pPr>
            <w:ins w:id="38" w:author="Author">
              <w:r w:rsidRPr="0087430F">
                <w:rPr>
                  <w:rFonts w:ascii="Times New Roman" w:hAnsi="Times New Roman"/>
                  <w:szCs w:val="22"/>
                  <w:lang w:val="it-IT"/>
                </w:rPr>
                <w:t>ExCEEd Orphan Distribution d.o.o.</w:t>
              </w:r>
              <w:r w:rsidRPr="0087430F">
                <w:rPr>
                  <w:rFonts w:ascii="Times New Roman" w:hAnsi="Times New Roman"/>
                  <w:szCs w:val="22"/>
                  <w:lang w:val="it-IT"/>
                </w:rPr>
                <w:t> </w:t>
              </w:r>
              <w:r w:rsidRPr="0087430F">
                <w:rPr>
                  <w:rFonts w:ascii="Times New Roman" w:hAnsi="Times New Roman"/>
                  <w:szCs w:val="22"/>
                  <w:lang w:val="it-IT"/>
                </w:rPr>
                <w:t> </w:t>
              </w:r>
              <w:r w:rsidRPr="0087430F">
                <w:rPr>
                  <w:rFonts w:ascii="Times New Roman" w:hAnsi="Times New Roman"/>
                  <w:szCs w:val="22"/>
                  <w:lang w:val="it-IT"/>
                </w:rPr>
                <w:t> </w:t>
              </w:r>
            </w:ins>
          </w:p>
          <w:p w14:paraId="6250329E" w14:textId="42046624" w:rsidR="005B5B60" w:rsidRPr="00DD3AEE" w:rsidDel="0087430F" w:rsidRDefault="005B5B60" w:rsidP="002475BD">
            <w:pPr>
              <w:tabs>
                <w:tab w:val="left" w:pos="-720"/>
              </w:tabs>
              <w:suppressAutoHyphens/>
              <w:spacing w:after="0" w:line="240" w:lineRule="auto"/>
              <w:rPr>
                <w:del w:id="39" w:author="Author"/>
                <w:rFonts w:ascii="Times New Roman" w:hAnsi="Times New Roman"/>
                <w:szCs w:val="22"/>
                <w:lang w:val="de-DE"/>
              </w:rPr>
            </w:pPr>
            <w:del w:id="40" w:author="Author">
              <w:r w:rsidRPr="00DD3AEE" w:rsidDel="0087430F">
                <w:rPr>
                  <w:rFonts w:ascii="Times New Roman" w:hAnsi="Times New Roman"/>
                  <w:szCs w:val="22"/>
                  <w:lang w:val="de-DE"/>
                </w:rPr>
                <w:delText xml:space="preserve">Chiesi Poland Sp. z.o.o. </w:delText>
              </w:r>
            </w:del>
          </w:p>
          <w:p w14:paraId="39B2B4AF" w14:textId="11A3EEC4"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Tel.: </w:t>
            </w:r>
            <w:del w:id="41" w:author="Author">
              <w:r w:rsidRPr="00DD3AEE" w:rsidDel="00991BC2">
                <w:rPr>
                  <w:rFonts w:ascii="Times New Roman" w:hAnsi="Times New Roman"/>
                  <w:szCs w:val="22"/>
                  <w:lang w:val="de-DE"/>
                </w:rPr>
                <w:delText>+ 48 22 620 1421</w:delText>
              </w:r>
            </w:del>
            <w:ins w:id="42" w:author="Author">
              <w:r w:rsidR="0087430F" w:rsidRPr="0087430F">
                <w:rPr>
                  <w:color w:val="000000"/>
                  <w:szCs w:val="22"/>
                </w:rPr>
                <w:t xml:space="preserve"> </w:t>
              </w:r>
              <w:r w:rsidR="0087430F" w:rsidRPr="0087430F">
                <w:rPr>
                  <w:rFonts w:ascii="Times New Roman" w:hAnsi="Times New Roman"/>
                  <w:szCs w:val="22"/>
                </w:rPr>
                <w:t>+48 799 090 131</w:t>
              </w:r>
            </w:ins>
          </w:p>
          <w:p w14:paraId="17CA7CE3"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r>
      <w:tr w:rsidR="005B5B60" w:rsidRPr="00DD3AEE" w14:paraId="2F3D1C22" w14:textId="77777777" w:rsidTr="002475BD">
        <w:trPr>
          <w:cantSplit/>
        </w:trPr>
        <w:tc>
          <w:tcPr>
            <w:tcW w:w="4678" w:type="dxa"/>
            <w:gridSpan w:val="2"/>
          </w:tcPr>
          <w:p w14:paraId="1A1FC31F" w14:textId="77777777" w:rsidR="005B5B60" w:rsidRPr="00DD3AEE" w:rsidRDefault="005B5B60" w:rsidP="002475BD">
            <w:pPr>
              <w:tabs>
                <w:tab w:val="left" w:pos="-720"/>
                <w:tab w:val="left" w:pos="4536"/>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France</w:t>
            </w:r>
          </w:p>
          <w:p w14:paraId="4F8D3F79"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S.A.S. </w:t>
            </w:r>
          </w:p>
          <w:p w14:paraId="78C8DC2C"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Tél: + 33 1 47688899</w:t>
            </w:r>
          </w:p>
          <w:p w14:paraId="4CB36E4F" w14:textId="77777777" w:rsidR="005B5B60" w:rsidRPr="00DD3AEE" w:rsidRDefault="005B5B60" w:rsidP="002475BD">
            <w:pPr>
              <w:suppressAutoHyphens/>
              <w:spacing w:after="0" w:line="240" w:lineRule="auto"/>
              <w:rPr>
                <w:rFonts w:ascii="Times New Roman" w:hAnsi="Times New Roman"/>
                <w:b/>
                <w:szCs w:val="22"/>
                <w:lang w:val="de-DE"/>
              </w:rPr>
            </w:pPr>
          </w:p>
        </w:tc>
        <w:tc>
          <w:tcPr>
            <w:tcW w:w="4678" w:type="dxa"/>
          </w:tcPr>
          <w:p w14:paraId="1A9B9CF3"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b/>
                <w:szCs w:val="22"/>
                <w:lang w:val="de-DE"/>
              </w:rPr>
              <w:t>Portugal</w:t>
            </w:r>
          </w:p>
          <w:p w14:paraId="5EE0DE5B"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Farmaceutici S.p.A. </w:t>
            </w:r>
          </w:p>
          <w:p w14:paraId="73BF3F38"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+ 39 0521 2791</w:t>
            </w:r>
          </w:p>
          <w:p w14:paraId="0AE93258"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r>
      <w:tr w:rsidR="005B5B60" w:rsidRPr="00DD3AEE" w14:paraId="737A0CAF" w14:textId="77777777" w:rsidTr="002475BD">
        <w:trPr>
          <w:cantSplit/>
        </w:trPr>
        <w:tc>
          <w:tcPr>
            <w:tcW w:w="4678" w:type="dxa"/>
            <w:gridSpan w:val="2"/>
          </w:tcPr>
          <w:p w14:paraId="566D06BD"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br w:type="page"/>
            </w:r>
            <w:r w:rsidRPr="00DD3AEE">
              <w:rPr>
                <w:rFonts w:ascii="Times New Roman" w:hAnsi="Times New Roman"/>
                <w:b/>
                <w:szCs w:val="22"/>
                <w:lang w:val="de-DE"/>
              </w:rPr>
              <w:t>Hrvatska</w:t>
            </w:r>
          </w:p>
          <w:p w14:paraId="2FA857F4"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6842F691"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6BFA0B17"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72885934" w14:textId="77777777" w:rsidR="005B5B60" w:rsidRPr="00DD3AEE" w:rsidRDefault="005B5B60" w:rsidP="002475BD">
            <w:pPr>
              <w:tabs>
                <w:tab w:val="left" w:pos="-720"/>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România</w:t>
            </w:r>
          </w:p>
          <w:p w14:paraId="73D316CD"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Romania S.R.L. </w:t>
            </w:r>
          </w:p>
          <w:p w14:paraId="041E9A82"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Tel: + 40 212023642</w:t>
            </w:r>
          </w:p>
          <w:p w14:paraId="251A0D39" w14:textId="77777777" w:rsidR="005B5B60" w:rsidRPr="00DD3AEE" w:rsidRDefault="005B5B60" w:rsidP="002475BD">
            <w:pPr>
              <w:suppressAutoHyphens/>
              <w:spacing w:after="0" w:line="240" w:lineRule="auto"/>
              <w:rPr>
                <w:rFonts w:ascii="Times New Roman" w:hAnsi="Times New Roman"/>
                <w:b/>
                <w:szCs w:val="22"/>
                <w:lang w:val="de-DE"/>
              </w:rPr>
            </w:pPr>
          </w:p>
        </w:tc>
      </w:tr>
      <w:tr w:rsidR="005B5B60" w:rsidRPr="00DD3AEE" w14:paraId="67B5E61C" w14:textId="77777777" w:rsidTr="002475BD">
        <w:trPr>
          <w:cantSplit/>
        </w:trPr>
        <w:tc>
          <w:tcPr>
            <w:tcW w:w="4678" w:type="dxa"/>
            <w:gridSpan w:val="2"/>
          </w:tcPr>
          <w:p w14:paraId="2C4592A2"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br w:type="page"/>
            </w:r>
            <w:r w:rsidRPr="00DD3AEE">
              <w:rPr>
                <w:rFonts w:ascii="Times New Roman" w:hAnsi="Times New Roman"/>
                <w:b/>
                <w:szCs w:val="22"/>
                <w:lang w:val="de-DE"/>
              </w:rPr>
              <w:t>Ireland</w:t>
            </w:r>
          </w:p>
          <w:p w14:paraId="04170A7A"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Farmaceutici S.p.A.  </w:t>
            </w:r>
          </w:p>
          <w:p w14:paraId="02F99196"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+ 39 0521 2791</w:t>
            </w:r>
          </w:p>
          <w:p w14:paraId="3B52E1DD"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75AFA1DE"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b/>
                <w:szCs w:val="22"/>
                <w:lang w:val="de-DE"/>
              </w:rPr>
              <w:t>Slovenija</w:t>
            </w:r>
          </w:p>
          <w:p w14:paraId="6DE1B689" w14:textId="77777777" w:rsidR="005B5B60" w:rsidRPr="00DD3AEE" w:rsidRDefault="005B5B60" w:rsidP="002475BD">
            <w:pPr>
              <w:pStyle w:val="Default"/>
              <w:rPr>
                <w:sz w:val="22"/>
                <w:szCs w:val="22"/>
                <w:lang w:val="de-DE"/>
              </w:rPr>
            </w:pPr>
            <w:r w:rsidRPr="00DD3AEE">
              <w:rPr>
                <w:sz w:val="22"/>
                <w:szCs w:val="22"/>
                <w:lang w:val="de-DE"/>
              </w:rPr>
              <w:t xml:space="preserve">Chiesi Slovenija d.o.o. </w:t>
            </w:r>
          </w:p>
          <w:p w14:paraId="07248D66"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+ 386-1-43 00 901</w:t>
            </w:r>
          </w:p>
          <w:p w14:paraId="20513DA0"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r>
      <w:tr w:rsidR="005B5B60" w:rsidRPr="00DD3AEE" w14:paraId="3E2BE448" w14:textId="77777777" w:rsidTr="002475BD">
        <w:trPr>
          <w:cantSplit/>
        </w:trPr>
        <w:tc>
          <w:tcPr>
            <w:tcW w:w="4678" w:type="dxa"/>
            <w:gridSpan w:val="2"/>
          </w:tcPr>
          <w:p w14:paraId="4849A8D9" w14:textId="77777777" w:rsidR="005B5B60" w:rsidRPr="00DD3AEE" w:rsidRDefault="005B5B60" w:rsidP="002475BD">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Ísland</w:t>
            </w:r>
          </w:p>
          <w:p w14:paraId="4CDF5D28"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30059695"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Sími: +46 8 753 35 20</w:t>
            </w:r>
          </w:p>
          <w:p w14:paraId="616E9DCE"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6BA8D335" w14:textId="77777777" w:rsidR="005B5B60" w:rsidRPr="00DD3AEE" w:rsidRDefault="005B5B60" w:rsidP="002475BD">
            <w:pPr>
              <w:tabs>
                <w:tab w:val="left" w:pos="-720"/>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Slovenská republika</w:t>
            </w:r>
          </w:p>
          <w:p w14:paraId="46BB7D42"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Slovakia s.r.o. </w:t>
            </w:r>
          </w:p>
          <w:p w14:paraId="21C12120"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+ 421 259300060</w:t>
            </w:r>
          </w:p>
          <w:p w14:paraId="09207B6E" w14:textId="77777777" w:rsidR="005B5B60" w:rsidRPr="001D27F1" w:rsidRDefault="005B5B60" w:rsidP="002475BD">
            <w:pPr>
              <w:tabs>
                <w:tab w:val="left" w:pos="-720"/>
              </w:tabs>
              <w:suppressAutoHyphens/>
              <w:spacing w:after="0" w:line="240" w:lineRule="auto"/>
              <w:rPr>
                <w:rFonts w:ascii="Times New Roman" w:hAnsi="Times New Roman"/>
                <w:b/>
                <w:szCs w:val="22"/>
                <w:lang w:val="de-DE"/>
              </w:rPr>
            </w:pPr>
          </w:p>
        </w:tc>
      </w:tr>
      <w:tr w:rsidR="005B5B60" w:rsidRPr="00EA0D8F" w14:paraId="5564BE72" w14:textId="77777777" w:rsidTr="002475BD">
        <w:trPr>
          <w:cantSplit/>
        </w:trPr>
        <w:tc>
          <w:tcPr>
            <w:tcW w:w="4678" w:type="dxa"/>
            <w:gridSpan w:val="2"/>
          </w:tcPr>
          <w:p w14:paraId="34E17646"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b/>
                <w:szCs w:val="22"/>
                <w:lang w:val="de-DE"/>
              </w:rPr>
              <w:lastRenderedPageBreak/>
              <w:t>Italia</w:t>
            </w:r>
          </w:p>
          <w:p w14:paraId="48832648"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Italia S.p.A. </w:t>
            </w:r>
          </w:p>
          <w:p w14:paraId="6A60839A"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Tel: + 39 0521 2791</w:t>
            </w:r>
          </w:p>
          <w:p w14:paraId="13A596EC" w14:textId="77777777" w:rsidR="005B5B60" w:rsidRPr="00DD3AEE" w:rsidRDefault="005B5B60" w:rsidP="002475BD">
            <w:pPr>
              <w:suppressAutoHyphens/>
              <w:spacing w:after="0" w:line="240" w:lineRule="auto"/>
              <w:rPr>
                <w:rFonts w:ascii="Times New Roman" w:hAnsi="Times New Roman"/>
                <w:b/>
                <w:szCs w:val="22"/>
                <w:lang w:val="de-DE"/>
              </w:rPr>
            </w:pPr>
          </w:p>
        </w:tc>
        <w:tc>
          <w:tcPr>
            <w:tcW w:w="4678" w:type="dxa"/>
          </w:tcPr>
          <w:p w14:paraId="529B8565" w14:textId="77777777" w:rsidR="005B5B60" w:rsidRPr="00DD3AEE" w:rsidRDefault="005B5B60" w:rsidP="002475BD">
            <w:pPr>
              <w:tabs>
                <w:tab w:val="left" w:pos="-720"/>
                <w:tab w:val="left" w:pos="4536"/>
              </w:tabs>
              <w:suppressAutoHyphens/>
              <w:spacing w:after="0" w:line="240" w:lineRule="auto"/>
              <w:rPr>
                <w:rFonts w:ascii="Times New Roman" w:hAnsi="Times New Roman"/>
                <w:szCs w:val="22"/>
                <w:lang w:val="de-DE"/>
              </w:rPr>
            </w:pPr>
            <w:r w:rsidRPr="00DD3AEE">
              <w:rPr>
                <w:rFonts w:ascii="Times New Roman" w:hAnsi="Times New Roman"/>
                <w:b/>
                <w:szCs w:val="22"/>
                <w:lang w:val="de-DE"/>
              </w:rPr>
              <w:t>Suomi/Finland</w:t>
            </w:r>
          </w:p>
          <w:p w14:paraId="33594D3B"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03F4AC99"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Puh/Tel: +46 8 753 35 20</w:t>
            </w:r>
          </w:p>
          <w:p w14:paraId="5C8E2D17"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r>
      <w:tr w:rsidR="005B5B60" w:rsidRPr="00EA0D8F" w14:paraId="7AA8EA3E" w14:textId="77777777" w:rsidTr="002475BD">
        <w:trPr>
          <w:cantSplit/>
        </w:trPr>
        <w:tc>
          <w:tcPr>
            <w:tcW w:w="4678" w:type="dxa"/>
            <w:gridSpan w:val="2"/>
          </w:tcPr>
          <w:p w14:paraId="14EAF542" w14:textId="77777777" w:rsidR="005B5B60" w:rsidRPr="00DD3AEE" w:rsidRDefault="005B5B60" w:rsidP="002475BD">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Κύπρος</w:t>
            </w:r>
          </w:p>
          <w:p w14:paraId="14CF904A"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Farmaceutici S.p.A. </w:t>
            </w:r>
          </w:p>
          <w:p w14:paraId="79DF19E8"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Τηλ: + 39 0521 2791</w:t>
            </w:r>
          </w:p>
          <w:p w14:paraId="7EF1CDDE" w14:textId="77777777" w:rsidR="005B5B60" w:rsidRPr="00DD3AEE" w:rsidRDefault="005B5B60" w:rsidP="002475BD">
            <w:pPr>
              <w:suppressAutoHyphens/>
              <w:spacing w:after="0" w:line="240" w:lineRule="auto"/>
              <w:rPr>
                <w:rFonts w:ascii="Times New Roman" w:hAnsi="Times New Roman"/>
                <w:b/>
                <w:szCs w:val="22"/>
                <w:lang w:val="de-DE"/>
              </w:rPr>
            </w:pPr>
          </w:p>
        </w:tc>
        <w:tc>
          <w:tcPr>
            <w:tcW w:w="4678" w:type="dxa"/>
          </w:tcPr>
          <w:p w14:paraId="1D73AFC4" w14:textId="77777777" w:rsidR="005B5B60" w:rsidRPr="00DD3AEE" w:rsidRDefault="005B5B60" w:rsidP="002475BD">
            <w:pPr>
              <w:tabs>
                <w:tab w:val="left" w:pos="-720"/>
                <w:tab w:val="left" w:pos="4536"/>
              </w:tabs>
              <w:suppressAutoHyphens/>
              <w:spacing w:after="0" w:line="240" w:lineRule="auto"/>
              <w:rPr>
                <w:rFonts w:ascii="Times New Roman" w:hAnsi="Times New Roman"/>
                <w:b/>
                <w:szCs w:val="22"/>
                <w:lang w:val="de-DE"/>
              </w:rPr>
            </w:pPr>
            <w:r w:rsidRPr="00DD3AEE">
              <w:rPr>
                <w:rFonts w:ascii="Times New Roman" w:hAnsi="Times New Roman"/>
                <w:b/>
                <w:szCs w:val="22"/>
                <w:lang w:val="de-DE"/>
              </w:rPr>
              <w:t>Sverige</w:t>
            </w:r>
          </w:p>
          <w:p w14:paraId="7A2ABE41"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 AB </w:t>
            </w:r>
          </w:p>
          <w:p w14:paraId="54D1AB77" w14:textId="77777777" w:rsidR="005B5B60" w:rsidRPr="00DD3AEE" w:rsidRDefault="005B5B60" w:rsidP="002475BD">
            <w:pPr>
              <w:tabs>
                <w:tab w:val="left" w:pos="-720"/>
                <w:tab w:val="left" w:pos="4536"/>
              </w:tabs>
              <w:suppressAutoHyphens/>
              <w:spacing w:after="0" w:line="240" w:lineRule="auto"/>
              <w:rPr>
                <w:rFonts w:ascii="Times New Roman" w:hAnsi="Times New Roman"/>
                <w:szCs w:val="22"/>
                <w:lang w:val="de-DE"/>
              </w:rPr>
            </w:pPr>
            <w:r w:rsidRPr="00DD3AEE">
              <w:rPr>
                <w:rFonts w:ascii="Times New Roman" w:hAnsi="Times New Roman"/>
                <w:szCs w:val="22"/>
                <w:lang w:val="de-DE"/>
              </w:rPr>
              <w:t>Tel: +46 8 753 35 20</w:t>
            </w:r>
          </w:p>
          <w:p w14:paraId="0AABC4C8" w14:textId="77777777" w:rsidR="005B5B60" w:rsidRPr="00DD3AEE" w:rsidRDefault="005B5B60" w:rsidP="002475BD">
            <w:pPr>
              <w:tabs>
                <w:tab w:val="left" w:pos="-720"/>
                <w:tab w:val="left" w:pos="4536"/>
              </w:tabs>
              <w:suppressAutoHyphens/>
              <w:spacing w:after="0" w:line="240" w:lineRule="auto"/>
              <w:rPr>
                <w:rFonts w:ascii="Times New Roman" w:hAnsi="Times New Roman"/>
                <w:b/>
                <w:szCs w:val="22"/>
                <w:lang w:val="de-DE"/>
              </w:rPr>
            </w:pPr>
          </w:p>
        </w:tc>
      </w:tr>
      <w:tr w:rsidR="005B5B60" w:rsidRPr="00DD3AEE" w14:paraId="58967661" w14:textId="77777777" w:rsidTr="002475BD">
        <w:trPr>
          <w:cantSplit/>
        </w:trPr>
        <w:tc>
          <w:tcPr>
            <w:tcW w:w="4678" w:type="dxa"/>
            <w:gridSpan w:val="2"/>
          </w:tcPr>
          <w:p w14:paraId="3D2F5891" w14:textId="77777777" w:rsidR="005B5B60" w:rsidRPr="00DD3AEE" w:rsidRDefault="005B5B60" w:rsidP="002475BD">
            <w:pPr>
              <w:suppressAutoHyphens/>
              <w:spacing w:after="0" w:line="240" w:lineRule="auto"/>
              <w:rPr>
                <w:rFonts w:ascii="Times New Roman" w:hAnsi="Times New Roman"/>
                <w:b/>
                <w:szCs w:val="22"/>
                <w:lang w:val="de-DE"/>
              </w:rPr>
            </w:pPr>
            <w:r w:rsidRPr="00DD3AEE">
              <w:rPr>
                <w:rFonts w:ascii="Times New Roman" w:hAnsi="Times New Roman"/>
                <w:b/>
                <w:szCs w:val="22"/>
                <w:lang w:val="de-DE"/>
              </w:rPr>
              <w:t>Latvija</w:t>
            </w:r>
          </w:p>
          <w:p w14:paraId="5C6578E2" w14:textId="77777777" w:rsidR="005B5B60" w:rsidRPr="00DD3AEE" w:rsidRDefault="005B5B60" w:rsidP="002475BD">
            <w:pPr>
              <w:suppressAutoHyphens/>
              <w:spacing w:after="0" w:line="240" w:lineRule="auto"/>
              <w:rPr>
                <w:rFonts w:ascii="Times New Roman" w:hAnsi="Times New Roman"/>
                <w:szCs w:val="22"/>
                <w:lang w:val="de-DE"/>
              </w:rPr>
            </w:pPr>
            <w:r w:rsidRPr="00DD3AEE">
              <w:rPr>
                <w:rFonts w:ascii="Times New Roman" w:hAnsi="Times New Roman"/>
                <w:szCs w:val="22"/>
                <w:lang w:val="de-DE"/>
              </w:rPr>
              <w:t xml:space="preserve">Chiesi Pharmaceuticals GmbH </w:t>
            </w:r>
          </w:p>
          <w:p w14:paraId="3BDB5782"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r w:rsidRPr="00DD3AEE">
              <w:rPr>
                <w:rFonts w:ascii="Times New Roman" w:hAnsi="Times New Roman"/>
                <w:szCs w:val="22"/>
                <w:lang w:val="de-DE"/>
              </w:rPr>
              <w:t>Tel: + 43 1 4073919</w:t>
            </w:r>
          </w:p>
          <w:p w14:paraId="68B8F529" w14:textId="77777777" w:rsidR="005B5B60" w:rsidRPr="00DD3AEE" w:rsidRDefault="005B5B60" w:rsidP="002475BD">
            <w:pPr>
              <w:tabs>
                <w:tab w:val="left" w:pos="-720"/>
              </w:tabs>
              <w:suppressAutoHyphens/>
              <w:spacing w:after="0" w:line="240" w:lineRule="auto"/>
              <w:rPr>
                <w:rFonts w:ascii="Times New Roman" w:hAnsi="Times New Roman"/>
                <w:szCs w:val="22"/>
                <w:lang w:val="de-DE"/>
              </w:rPr>
            </w:pPr>
          </w:p>
        </w:tc>
        <w:tc>
          <w:tcPr>
            <w:tcW w:w="4678" w:type="dxa"/>
          </w:tcPr>
          <w:p w14:paraId="1AA2050E" w14:textId="178BB63F" w:rsidR="005B5B60" w:rsidRPr="00DD3AEE" w:rsidDel="0087430F" w:rsidRDefault="005B5B60" w:rsidP="002475BD">
            <w:pPr>
              <w:tabs>
                <w:tab w:val="left" w:pos="-720"/>
                <w:tab w:val="left" w:pos="4536"/>
              </w:tabs>
              <w:suppressAutoHyphens/>
              <w:spacing w:after="0" w:line="240" w:lineRule="auto"/>
              <w:rPr>
                <w:del w:id="43" w:author="Author"/>
                <w:rFonts w:ascii="Times New Roman" w:hAnsi="Times New Roman"/>
                <w:b/>
                <w:lang w:val="de-DE"/>
              </w:rPr>
            </w:pPr>
            <w:del w:id="44" w:author="Author">
              <w:r w:rsidRPr="00DD3AEE" w:rsidDel="0087430F">
                <w:rPr>
                  <w:rFonts w:ascii="Times New Roman" w:hAnsi="Times New Roman"/>
                  <w:b/>
                  <w:szCs w:val="22"/>
                  <w:lang w:val="de-DE"/>
                </w:rPr>
                <w:delText xml:space="preserve">United Kingdom </w:delText>
              </w:r>
              <w:r w:rsidRPr="00DD3AEE" w:rsidDel="0087430F">
                <w:rPr>
                  <w:rFonts w:ascii="Times New Roman" w:hAnsi="Times New Roman"/>
                  <w:b/>
                  <w:lang w:val="de-DE"/>
                </w:rPr>
                <w:delText>(Northern Ireland)</w:delText>
              </w:r>
            </w:del>
          </w:p>
          <w:p w14:paraId="54A8B7C9" w14:textId="282054DD" w:rsidR="005B5B60" w:rsidRPr="00DD3AEE" w:rsidDel="0087430F" w:rsidRDefault="005B5B60" w:rsidP="002475BD">
            <w:pPr>
              <w:suppressAutoHyphens/>
              <w:spacing w:after="0" w:line="240" w:lineRule="auto"/>
              <w:rPr>
                <w:del w:id="45" w:author="Author"/>
                <w:rFonts w:ascii="Times New Roman" w:hAnsi="Times New Roman"/>
                <w:lang w:val="de-DE"/>
              </w:rPr>
            </w:pPr>
            <w:del w:id="46" w:author="Author">
              <w:r w:rsidRPr="00DD3AEE" w:rsidDel="0087430F">
                <w:rPr>
                  <w:rFonts w:ascii="Times New Roman" w:hAnsi="Times New Roman"/>
                  <w:lang w:val="de-DE"/>
                </w:rPr>
                <w:delText xml:space="preserve">Chiesi Farmaceutici S.p.A. </w:delText>
              </w:r>
            </w:del>
          </w:p>
          <w:p w14:paraId="679F81B8" w14:textId="562929C2" w:rsidR="005B5B60" w:rsidRPr="00DD3AEE" w:rsidDel="0087430F" w:rsidRDefault="005B5B60" w:rsidP="002475BD">
            <w:pPr>
              <w:tabs>
                <w:tab w:val="left" w:pos="-720"/>
                <w:tab w:val="left" w:pos="4536"/>
              </w:tabs>
              <w:suppressAutoHyphens/>
              <w:spacing w:after="0" w:line="240" w:lineRule="auto"/>
              <w:rPr>
                <w:del w:id="47" w:author="Author"/>
                <w:rFonts w:ascii="Times New Roman" w:hAnsi="Times New Roman"/>
                <w:b/>
                <w:szCs w:val="22"/>
                <w:lang w:val="de-DE"/>
              </w:rPr>
            </w:pPr>
            <w:del w:id="48" w:author="Author">
              <w:r w:rsidRPr="00DD3AEE" w:rsidDel="0087430F">
                <w:rPr>
                  <w:rFonts w:ascii="Times New Roman" w:hAnsi="Times New Roman"/>
                  <w:lang w:val="de-DE"/>
                </w:rPr>
                <w:delText>Tel: + 39 0521 2791</w:delText>
              </w:r>
            </w:del>
          </w:p>
          <w:p w14:paraId="6D4058AA" w14:textId="77777777" w:rsidR="005B5B60" w:rsidRPr="00DD3AEE" w:rsidRDefault="005B5B60" w:rsidP="0087430F">
            <w:pPr>
              <w:tabs>
                <w:tab w:val="left" w:pos="-720"/>
              </w:tabs>
              <w:suppressAutoHyphens/>
              <w:spacing w:after="0" w:line="240" w:lineRule="auto"/>
              <w:rPr>
                <w:rFonts w:ascii="Times New Roman" w:hAnsi="Times New Roman"/>
                <w:szCs w:val="22"/>
                <w:lang w:val="de-DE"/>
              </w:rPr>
            </w:pPr>
          </w:p>
        </w:tc>
      </w:tr>
    </w:tbl>
    <w:p w14:paraId="1F485490" w14:textId="77777777" w:rsidR="005B5B60" w:rsidRPr="00DD3AEE" w:rsidRDefault="005B5B60" w:rsidP="005B5B60">
      <w:pPr>
        <w:autoSpaceDE w:val="0"/>
        <w:autoSpaceDN w:val="0"/>
        <w:adjustRightInd w:val="0"/>
        <w:spacing w:after="0" w:line="240" w:lineRule="auto"/>
        <w:rPr>
          <w:rFonts w:ascii="Times New Roman" w:hAnsi="Times New Roman"/>
          <w:color w:val="000000"/>
          <w:szCs w:val="22"/>
          <w:lang w:val="de-DE"/>
        </w:rPr>
      </w:pPr>
    </w:p>
    <w:p w14:paraId="34E0CC50" w14:textId="77777777" w:rsidR="005B5B60" w:rsidRPr="00DD3AEE" w:rsidRDefault="005B5B60" w:rsidP="005B5B60">
      <w:pPr>
        <w:keepNext/>
        <w:autoSpaceDE w:val="0"/>
        <w:autoSpaceDN w:val="0"/>
        <w:adjustRightInd w:val="0"/>
        <w:spacing w:after="0" w:line="240" w:lineRule="auto"/>
        <w:rPr>
          <w:rFonts w:ascii="Times New Roman" w:hAnsi="Times New Roman"/>
          <w:b/>
          <w:szCs w:val="22"/>
          <w:lang w:val="de-DE"/>
        </w:rPr>
      </w:pPr>
      <w:r w:rsidRPr="00DD3AEE">
        <w:rPr>
          <w:rFonts w:ascii="Times New Roman" w:hAnsi="Times New Roman"/>
          <w:b/>
          <w:szCs w:val="22"/>
          <w:lang w:val="de-DE"/>
        </w:rPr>
        <w:t xml:space="preserve">Diese Packungsbeilage wurde zuletzt überarbeitet im </w:t>
      </w:r>
    </w:p>
    <w:p w14:paraId="2F0AF527" w14:textId="77777777" w:rsidR="005B5B60" w:rsidRPr="00DD3AEE" w:rsidRDefault="005B5B60" w:rsidP="005B5B60">
      <w:pPr>
        <w:keepNext/>
        <w:autoSpaceDE w:val="0"/>
        <w:autoSpaceDN w:val="0"/>
        <w:adjustRightInd w:val="0"/>
        <w:spacing w:after="0" w:line="240" w:lineRule="auto"/>
        <w:rPr>
          <w:rFonts w:ascii="Times New Roman" w:hAnsi="Times New Roman"/>
          <w:szCs w:val="22"/>
          <w:lang w:val="de-DE"/>
        </w:rPr>
      </w:pPr>
    </w:p>
    <w:p w14:paraId="526B95B6" w14:textId="77777777" w:rsidR="005B5B60" w:rsidRPr="00DD3AEE" w:rsidRDefault="005B5B60" w:rsidP="005B5B60">
      <w:pPr>
        <w:autoSpaceDE w:val="0"/>
        <w:autoSpaceDN w:val="0"/>
        <w:adjustRightInd w:val="0"/>
        <w:spacing w:after="0" w:line="240" w:lineRule="auto"/>
        <w:rPr>
          <w:rFonts w:ascii="Times New Roman" w:hAnsi="Times New Roman"/>
          <w:szCs w:val="22"/>
          <w:lang w:val="de-DE"/>
        </w:rPr>
      </w:pPr>
      <w:r w:rsidRPr="00DD3AEE">
        <w:rPr>
          <w:rFonts w:ascii="Times New Roman" w:hAnsi="Times New Roman"/>
          <w:szCs w:val="22"/>
          <w:lang w:val="de-DE"/>
        </w:rPr>
        <w:t xml:space="preserve">Ausführliche Informationen zu diesem Arzneimittel sind auf den Internetseiten der Europäischen Arzneimittel-Agentur </w:t>
      </w:r>
      <w:hyperlink r:id="rId15" w:history="1">
        <w:r w:rsidRPr="00DD3AEE">
          <w:rPr>
            <w:rStyle w:val="Hyperlink"/>
            <w:rFonts w:ascii="Times New Roman" w:hAnsi="Times New Roman"/>
            <w:szCs w:val="22"/>
            <w:lang w:val="de-DE"/>
          </w:rPr>
          <w:t>http://www.ema.europa.eu/</w:t>
        </w:r>
      </w:hyperlink>
      <w:r w:rsidRPr="00DD3AEE">
        <w:rPr>
          <w:rFonts w:ascii="Times New Roman" w:hAnsi="Times New Roman"/>
          <w:szCs w:val="22"/>
          <w:lang w:val="de-DE"/>
        </w:rPr>
        <w:t xml:space="preserve"> verfügbar.</w:t>
      </w:r>
    </w:p>
    <w:p w14:paraId="045B37F8" w14:textId="77777777" w:rsidR="00C0204F" w:rsidRPr="00DD3AEE" w:rsidRDefault="00C0204F" w:rsidP="00A24808">
      <w:pPr>
        <w:autoSpaceDE w:val="0"/>
        <w:autoSpaceDN w:val="0"/>
        <w:adjustRightInd w:val="0"/>
        <w:spacing w:after="0" w:line="240" w:lineRule="auto"/>
        <w:rPr>
          <w:rFonts w:ascii="Times New Roman" w:hAnsi="Times New Roman"/>
          <w:szCs w:val="22"/>
          <w:lang w:val="de-DE"/>
        </w:rPr>
      </w:pPr>
    </w:p>
    <w:sectPr w:rsidR="00C0204F" w:rsidRPr="00DD3AEE" w:rsidSect="00371FF8">
      <w:headerReference w:type="even" r:id="rId16"/>
      <w:headerReference w:type="default" r:id="rId17"/>
      <w:footerReference w:type="even" r:id="rId18"/>
      <w:footerReference w:type="default" r:id="rId19"/>
      <w:pgSz w:w="11906" w:h="16838" w:code="9"/>
      <w:pgMar w:top="1134" w:right="1418" w:bottom="1134" w:left="1418" w:header="737" w:footer="73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6F51" w14:textId="77777777" w:rsidR="00F03D03" w:rsidRDefault="00F03D03">
      <w:pPr>
        <w:spacing w:after="0" w:line="240" w:lineRule="auto"/>
        <w:rPr>
          <w:szCs w:val="24"/>
        </w:rPr>
      </w:pPr>
      <w:r>
        <w:rPr>
          <w:szCs w:val="24"/>
        </w:rPr>
        <w:separator/>
      </w:r>
    </w:p>
    <w:p w14:paraId="45A3360A" w14:textId="77777777" w:rsidR="00F03D03" w:rsidRDefault="00F03D03"/>
  </w:endnote>
  <w:endnote w:type="continuationSeparator" w:id="0">
    <w:p w14:paraId="07C80089" w14:textId="77777777" w:rsidR="00F03D03" w:rsidRDefault="00F03D03">
      <w:pPr>
        <w:spacing w:after="0" w:line="240" w:lineRule="auto"/>
        <w:rPr>
          <w:szCs w:val="24"/>
        </w:rPr>
      </w:pPr>
      <w:r>
        <w:rPr>
          <w:szCs w:val="24"/>
        </w:rPr>
        <w:continuationSeparator/>
      </w:r>
    </w:p>
    <w:p w14:paraId="1EC945F6" w14:textId="77777777" w:rsidR="00F03D03" w:rsidRDefault="00F03D03"/>
  </w:endnote>
  <w:endnote w:type="continuationNotice" w:id="1">
    <w:p w14:paraId="1AE7BAB5" w14:textId="77777777" w:rsidR="00F03D03" w:rsidRDefault="00F03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D36E" w14:textId="77777777" w:rsidR="004652F5" w:rsidRDefault="004652F5">
    <w:pPr>
      <w:pStyle w:val="Footer"/>
    </w:pPr>
  </w:p>
  <w:p w14:paraId="594EE39F" w14:textId="77777777" w:rsidR="004652F5" w:rsidRDefault="004652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6792" w14:textId="66FE1441" w:rsidR="004652F5" w:rsidRPr="00957429" w:rsidRDefault="004652F5">
    <w:pPr>
      <w:pStyle w:val="Footer"/>
      <w:jc w:val="center"/>
      <w:rPr>
        <w:rFonts w:ascii="Arial" w:hAnsi="Arial" w:cs="Arial"/>
        <w:sz w:val="16"/>
        <w:szCs w:val="16"/>
      </w:rPr>
    </w:pPr>
    <w:r w:rsidRPr="00957429">
      <w:rPr>
        <w:rFonts w:ascii="Arial" w:hAnsi="Arial" w:cs="Arial"/>
        <w:sz w:val="16"/>
        <w:szCs w:val="16"/>
      </w:rPr>
      <w:fldChar w:fldCharType="begin"/>
    </w:r>
    <w:r w:rsidRPr="00957429">
      <w:rPr>
        <w:rFonts w:ascii="Arial" w:hAnsi="Arial" w:cs="Arial"/>
        <w:sz w:val="16"/>
        <w:szCs w:val="16"/>
      </w:rPr>
      <w:instrText xml:space="preserve"> PAGE   \* MERGEFORMAT </w:instrText>
    </w:r>
    <w:r w:rsidRPr="00957429">
      <w:rPr>
        <w:rFonts w:ascii="Arial" w:hAnsi="Arial" w:cs="Arial"/>
        <w:sz w:val="16"/>
        <w:szCs w:val="16"/>
      </w:rPr>
      <w:fldChar w:fldCharType="separate"/>
    </w:r>
    <w:r w:rsidR="009902EE">
      <w:rPr>
        <w:rFonts w:ascii="Arial" w:hAnsi="Arial" w:cs="Arial"/>
        <w:noProof/>
        <w:sz w:val="16"/>
        <w:szCs w:val="16"/>
      </w:rPr>
      <w:t>69</w:t>
    </w:r>
    <w:r w:rsidRPr="0095742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DBFB" w14:textId="77777777" w:rsidR="00F03D03" w:rsidRDefault="00F03D03">
      <w:pPr>
        <w:spacing w:after="0" w:line="240" w:lineRule="auto"/>
        <w:rPr>
          <w:szCs w:val="24"/>
        </w:rPr>
      </w:pPr>
      <w:r>
        <w:rPr>
          <w:szCs w:val="24"/>
        </w:rPr>
        <w:separator/>
      </w:r>
    </w:p>
    <w:p w14:paraId="78900259" w14:textId="77777777" w:rsidR="00F03D03" w:rsidRDefault="00F03D03"/>
  </w:footnote>
  <w:footnote w:type="continuationSeparator" w:id="0">
    <w:p w14:paraId="545B7104" w14:textId="77777777" w:rsidR="00F03D03" w:rsidRDefault="00F03D03">
      <w:pPr>
        <w:spacing w:after="0" w:line="240" w:lineRule="auto"/>
        <w:rPr>
          <w:szCs w:val="24"/>
        </w:rPr>
      </w:pPr>
      <w:r>
        <w:rPr>
          <w:szCs w:val="24"/>
        </w:rPr>
        <w:continuationSeparator/>
      </w:r>
    </w:p>
    <w:p w14:paraId="530B8FA7" w14:textId="77777777" w:rsidR="00F03D03" w:rsidRDefault="00F03D03"/>
  </w:footnote>
  <w:footnote w:type="continuationNotice" w:id="1">
    <w:p w14:paraId="04EB725A" w14:textId="77777777" w:rsidR="00F03D03" w:rsidRDefault="00F03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554F" w14:textId="77777777" w:rsidR="004652F5" w:rsidRDefault="004652F5">
    <w:pPr>
      <w:pStyle w:val="Header"/>
    </w:pPr>
  </w:p>
  <w:p w14:paraId="164F6E8D" w14:textId="77777777" w:rsidR="004652F5" w:rsidRDefault="004652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949" w14:textId="77777777" w:rsidR="004652F5" w:rsidRPr="00371FF8" w:rsidRDefault="004652F5" w:rsidP="00371FF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7A21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06A7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3267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B920A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FBA8C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08B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09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61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E69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201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EB0147"/>
    <w:multiLevelType w:val="hybridMultilevel"/>
    <w:tmpl w:val="83C21A86"/>
    <w:lvl w:ilvl="0" w:tplc="28187508">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24C43"/>
    <w:multiLevelType w:val="hybridMultilevel"/>
    <w:tmpl w:val="CED0ACAE"/>
    <w:lvl w:ilvl="0" w:tplc="22D6B8F0">
      <w:start w:val="1"/>
      <w:numFmt w:val="bullet"/>
      <w:lvlText w:val="·"/>
      <w:lvlJc w:val="left"/>
      <w:pPr>
        <w:ind w:left="720" w:hanging="360"/>
      </w:pPr>
      <w:rPr>
        <w:rFonts w:ascii="Symbol" w:hAnsi="Symbol" w:hint="default"/>
      </w:rPr>
    </w:lvl>
    <w:lvl w:ilvl="1" w:tplc="7E5E7994">
      <w:start w:val="1"/>
      <w:numFmt w:val="bullet"/>
      <w:lvlText w:val="o"/>
      <w:lvlJc w:val="left"/>
      <w:pPr>
        <w:ind w:left="1440" w:hanging="360"/>
      </w:pPr>
      <w:rPr>
        <w:rFonts w:ascii="Courier New" w:hAnsi="Courier New" w:hint="default"/>
      </w:rPr>
    </w:lvl>
    <w:lvl w:ilvl="2" w:tplc="A0D22CC2">
      <w:start w:val="1"/>
      <w:numFmt w:val="bullet"/>
      <w:lvlText w:val=""/>
      <w:lvlJc w:val="left"/>
      <w:pPr>
        <w:ind w:left="2160" w:hanging="360"/>
      </w:pPr>
      <w:rPr>
        <w:rFonts w:ascii="Wingdings" w:hAnsi="Wingdings" w:hint="default"/>
      </w:rPr>
    </w:lvl>
    <w:lvl w:ilvl="3" w:tplc="8D50A044">
      <w:start w:val="1"/>
      <w:numFmt w:val="bullet"/>
      <w:lvlText w:val=""/>
      <w:lvlJc w:val="left"/>
      <w:pPr>
        <w:ind w:left="2880" w:hanging="360"/>
      </w:pPr>
      <w:rPr>
        <w:rFonts w:ascii="Symbol" w:hAnsi="Symbol" w:hint="default"/>
      </w:rPr>
    </w:lvl>
    <w:lvl w:ilvl="4" w:tplc="D74E45A6">
      <w:start w:val="1"/>
      <w:numFmt w:val="bullet"/>
      <w:lvlText w:val="o"/>
      <w:lvlJc w:val="left"/>
      <w:pPr>
        <w:ind w:left="3600" w:hanging="360"/>
      </w:pPr>
      <w:rPr>
        <w:rFonts w:ascii="Courier New" w:hAnsi="Courier New" w:hint="default"/>
      </w:rPr>
    </w:lvl>
    <w:lvl w:ilvl="5" w:tplc="6498A386">
      <w:start w:val="1"/>
      <w:numFmt w:val="bullet"/>
      <w:lvlText w:val=""/>
      <w:lvlJc w:val="left"/>
      <w:pPr>
        <w:ind w:left="4320" w:hanging="360"/>
      </w:pPr>
      <w:rPr>
        <w:rFonts w:ascii="Wingdings" w:hAnsi="Wingdings" w:hint="default"/>
      </w:rPr>
    </w:lvl>
    <w:lvl w:ilvl="6" w:tplc="BCB860D6">
      <w:start w:val="1"/>
      <w:numFmt w:val="bullet"/>
      <w:lvlText w:val=""/>
      <w:lvlJc w:val="left"/>
      <w:pPr>
        <w:ind w:left="5040" w:hanging="360"/>
      </w:pPr>
      <w:rPr>
        <w:rFonts w:ascii="Symbol" w:hAnsi="Symbol" w:hint="default"/>
      </w:rPr>
    </w:lvl>
    <w:lvl w:ilvl="7" w:tplc="61264214">
      <w:start w:val="1"/>
      <w:numFmt w:val="bullet"/>
      <w:lvlText w:val="o"/>
      <w:lvlJc w:val="left"/>
      <w:pPr>
        <w:ind w:left="5760" w:hanging="360"/>
      </w:pPr>
      <w:rPr>
        <w:rFonts w:ascii="Courier New" w:hAnsi="Courier New" w:hint="default"/>
      </w:rPr>
    </w:lvl>
    <w:lvl w:ilvl="8" w:tplc="44EC657A">
      <w:start w:val="1"/>
      <w:numFmt w:val="bullet"/>
      <w:lvlText w:val=""/>
      <w:lvlJc w:val="left"/>
      <w:pPr>
        <w:ind w:left="6480" w:hanging="360"/>
      </w:pPr>
      <w:rPr>
        <w:rFonts w:ascii="Wingdings" w:hAnsi="Wingdings" w:hint="default"/>
      </w:rPr>
    </w:lvl>
  </w:abstractNum>
  <w:abstractNum w:abstractNumId="16"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E7F96"/>
    <w:multiLevelType w:val="hybridMultilevel"/>
    <w:tmpl w:val="1806E65A"/>
    <w:lvl w:ilvl="0" w:tplc="46A20B74">
      <w:start w:val="1"/>
      <w:numFmt w:val="decimal"/>
      <w:lvlText w:val="%1."/>
      <w:lvlJc w:val="left"/>
      <w:pPr>
        <w:ind w:left="930" w:hanging="570"/>
      </w:pPr>
      <w:rPr>
        <w:rFonts w:hint="default"/>
      </w:rPr>
    </w:lvl>
    <w:lvl w:ilvl="1" w:tplc="DD209960" w:tentative="1">
      <w:start w:val="1"/>
      <w:numFmt w:val="lowerLetter"/>
      <w:lvlText w:val="%2."/>
      <w:lvlJc w:val="left"/>
      <w:pPr>
        <w:ind w:left="1440" w:hanging="360"/>
      </w:pPr>
    </w:lvl>
    <w:lvl w:ilvl="2" w:tplc="7FB6F018" w:tentative="1">
      <w:start w:val="1"/>
      <w:numFmt w:val="lowerRoman"/>
      <w:lvlText w:val="%3."/>
      <w:lvlJc w:val="right"/>
      <w:pPr>
        <w:ind w:left="2160" w:hanging="180"/>
      </w:pPr>
    </w:lvl>
    <w:lvl w:ilvl="3" w:tplc="6C8E1ACA" w:tentative="1">
      <w:start w:val="1"/>
      <w:numFmt w:val="decimal"/>
      <w:lvlText w:val="%4."/>
      <w:lvlJc w:val="left"/>
      <w:pPr>
        <w:ind w:left="2880" w:hanging="360"/>
      </w:pPr>
    </w:lvl>
    <w:lvl w:ilvl="4" w:tplc="2E9466CA" w:tentative="1">
      <w:start w:val="1"/>
      <w:numFmt w:val="lowerLetter"/>
      <w:lvlText w:val="%5."/>
      <w:lvlJc w:val="left"/>
      <w:pPr>
        <w:ind w:left="3600" w:hanging="360"/>
      </w:pPr>
    </w:lvl>
    <w:lvl w:ilvl="5" w:tplc="C4208D78" w:tentative="1">
      <w:start w:val="1"/>
      <w:numFmt w:val="lowerRoman"/>
      <w:lvlText w:val="%6."/>
      <w:lvlJc w:val="right"/>
      <w:pPr>
        <w:ind w:left="4320" w:hanging="180"/>
      </w:pPr>
    </w:lvl>
    <w:lvl w:ilvl="6" w:tplc="B30C5C74" w:tentative="1">
      <w:start w:val="1"/>
      <w:numFmt w:val="decimal"/>
      <w:lvlText w:val="%7."/>
      <w:lvlJc w:val="left"/>
      <w:pPr>
        <w:ind w:left="5040" w:hanging="360"/>
      </w:pPr>
    </w:lvl>
    <w:lvl w:ilvl="7" w:tplc="384640C8" w:tentative="1">
      <w:start w:val="1"/>
      <w:numFmt w:val="lowerLetter"/>
      <w:lvlText w:val="%8."/>
      <w:lvlJc w:val="left"/>
      <w:pPr>
        <w:ind w:left="5760" w:hanging="360"/>
      </w:pPr>
    </w:lvl>
    <w:lvl w:ilvl="8" w:tplc="8E4C6AB8" w:tentative="1">
      <w:start w:val="1"/>
      <w:numFmt w:val="lowerRoman"/>
      <w:lvlText w:val="%9."/>
      <w:lvlJc w:val="right"/>
      <w:pPr>
        <w:ind w:left="6480" w:hanging="180"/>
      </w:pPr>
    </w:lvl>
  </w:abstractNum>
  <w:abstractNum w:abstractNumId="19" w15:restartNumberingAfterBreak="0">
    <w:nsid w:val="210C0631"/>
    <w:multiLevelType w:val="multilevel"/>
    <w:tmpl w:val="C91029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20"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Times New Roman" w:hint="default"/>
        <w:b/>
        <w:i w:val="0"/>
        <w:sz w:val="24"/>
      </w:rPr>
    </w:lvl>
    <w:lvl w:ilvl="3">
      <w:start w:val="1"/>
      <w:numFmt w:val="decimal"/>
      <w:lvlText w:val="%1.%2.%3.%4."/>
      <w:lvlJc w:val="left"/>
      <w:pPr>
        <w:tabs>
          <w:tab w:val="num" w:pos="2016"/>
        </w:tabs>
        <w:ind w:left="1296"/>
      </w:pPr>
      <w:rPr>
        <w:rFonts w:ascii="Times New Roman Bold" w:hAnsi="Times New Roman Bold" w:cs="Times New Roman" w:hint="default"/>
        <w:b/>
        <w:i w:val="0"/>
        <w:sz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w:hint="default"/>
        <w:b/>
        <w:i w:val="0"/>
        <w:sz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7" w15:restartNumberingAfterBreak="0">
    <w:nsid w:val="44C74901"/>
    <w:multiLevelType w:val="hybridMultilevel"/>
    <w:tmpl w:val="DB1C663A"/>
    <w:lvl w:ilvl="0" w:tplc="6018FB4E">
      <w:start w:val="1"/>
      <w:numFmt w:val="bullet"/>
      <w:lvlText w:val=""/>
      <w:lvlJc w:val="left"/>
      <w:pPr>
        <w:ind w:left="720" w:hanging="360"/>
      </w:pPr>
      <w:rPr>
        <w:rFonts w:ascii="Symbol" w:hAnsi="Symbol" w:hint="default"/>
      </w:rPr>
    </w:lvl>
    <w:lvl w:ilvl="1" w:tplc="8266F5F4">
      <w:start w:val="1"/>
      <w:numFmt w:val="bullet"/>
      <w:lvlText w:val="o"/>
      <w:lvlJc w:val="left"/>
      <w:pPr>
        <w:ind w:left="1440" w:hanging="360"/>
      </w:pPr>
      <w:rPr>
        <w:rFonts w:ascii="Courier New" w:hAnsi="Courier New" w:hint="default"/>
      </w:rPr>
    </w:lvl>
    <w:lvl w:ilvl="2" w:tplc="176E502A">
      <w:start w:val="1"/>
      <w:numFmt w:val="bullet"/>
      <w:lvlText w:val=""/>
      <w:lvlJc w:val="left"/>
      <w:pPr>
        <w:ind w:left="2160" w:hanging="360"/>
      </w:pPr>
      <w:rPr>
        <w:rFonts w:ascii="Wingdings" w:hAnsi="Wingdings" w:hint="default"/>
      </w:rPr>
    </w:lvl>
    <w:lvl w:ilvl="3" w:tplc="AA60A5DE">
      <w:start w:val="1"/>
      <w:numFmt w:val="bullet"/>
      <w:lvlText w:val=""/>
      <w:lvlJc w:val="left"/>
      <w:pPr>
        <w:ind w:left="2880" w:hanging="360"/>
      </w:pPr>
      <w:rPr>
        <w:rFonts w:ascii="Symbol" w:hAnsi="Symbol" w:hint="default"/>
      </w:rPr>
    </w:lvl>
    <w:lvl w:ilvl="4" w:tplc="D862AC90">
      <w:start w:val="1"/>
      <w:numFmt w:val="bullet"/>
      <w:lvlText w:val="o"/>
      <w:lvlJc w:val="left"/>
      <w:pPr>
        <w:ind w:left="3600" w:hanging="360"/>
      </w:pPr>
      <w:rPr>
        <w:rFonts w:ascii="Courier New" w:hAnsi="Courier New" w:hint="default"/>
      </w:rPr>
    </w:lvl>
    <w:lvl w:ilvl="5" w:tplc="7FDEF3F8">
      <w:start w:val="1"/>
      <w:numFmt w:val="bullet"/>
      <w:lvlText w:val=""/>
      <w:lvlJc w:val="left"/>
      <w:pPr>
        <w:ind w:left="4320" w:hanging="360"/>
      </w:pPr>
      <w:rPr>
        <w:rFonts w:ascii="Wingdings" w:hAnsi="Wingdings" w:hint="default"/>
      </w:rPr>
    </w:lvl>
    <w:lvl w:ilvl="6" w:tplc="038A2770">
      <w:start w:val="1"/>
      <w:numFmt w:val="bullet"/>
      <w:lvlText w:val=""/>
      <w:lvlJc w:val="left"/>
      <w:pPr>
        <w:ind w:left="5040" w:hanging="360"/>
      </w:pPr>
      <w:rPr>
        <w:rFonts w:ascii="Symbol" w:hAnsi="Symbol" w:hint="default"/>
      </w:rPr>
    </w:lvl>
    <w:lvl w:ilvl="7" w:tplc="58227774">
      <w:start w:val="1"/>
      <w:numFmt w:val="bullet"/>
      <w:lvlText w:val="o"/>
      <w:lvlJc w:val="left"/>
      <w:pPr>
        <w:ind w:left="5760" w:hanging="360"/>
      </w:pPr>
      <w:rPr>
        <w:rFonts w:ascii="Courier New" w:hAnsi="Courier New" w:hint="default"/>
      </w:rPr>
    </w:lvl>
    <w:lvl w:ilvl="8" w:tplc="3C6EC552">
      <w:start w:val="1"/>
      <w:numFmt w:val="bullet"/>
      <w:lvlText w:val=""/>
      <w:lvlJc w:val="left"/>
      <w:pPr>
        <w:ind w:left="6480" w:hanging="360"/>
      </w:pPr>
      <w:rPr>
        <w:rFonts w:ascii="Wingdings" w:hAnsi="Wingdings" w:hint="default"/>
      </w:rPr>
    </w:lvl>
  </w:abstractNum>
  <w:abstractNum w:abstractNumId="28"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34D7E"/>
    <w:multiLevelType w:val="hybridMultilevel"/>
    <w:tmpl w:val="9C4808E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D76F14"/>
    <w:multiLevelType w:val="hybridMultilevel"/>
    <w:tmpl w:val="45E49218"/>
    <w:lvl w:ilvl="0" w:tplc="0E8212B0">
      <w:start w:val="1"/>
      <w:numFmt w:val="bullet"/>
      <w:lvlText w:val="·"/>
      <w:lvlJc w:val="left"/>
      <w:pPr>
        <w:ind w:left="720" w:hanging="360"/>
      </w:pPr>
      <w:rPr>
        <w:rFonts w:ascii="Symbol" w:hAnsi="Symbol" w:hint="default"/>
      </w:rPr>
    </w:lvl>
    <w:lvl w:ilvl="1" w:tplc="6CF6AA1C">
      <w:start w:val="1"/>
      <w:numFmt w:val="bullet"/>
      <w:lvlText w:val="o"/>
      <w:lvlJc w:val="left"/>
      <w:pPr>
        <w:ind w:left="1440" w:hanging="360"/>
      </w:pPr>
      <w:rPr>
        <w:rFonts w:ascii="Courier New" w:hAnsi="Courier New" w:hint="default"/>
      </w:rPr>
    </w:lvl>
    <w:lvl w:ilvl="2" w:tplc="8DEAE97C">
      <w:start w:val="1"/>
      <w:numFmt w:val="bullet"/>
      <w:lvlText w:val=""/>
      <w:lvlJc w:val="left"/>
      <w:pPr>
        <w:ind w:left="2160" w:hanging="360"/>
      </w:pPr>
      <w:rPr>
        <w:rFonts w:ascii="Wingdings" w:hAnsi="Wingdings" w:hint="default"/>
      </w:rPr>
    </w:lvl>
    <w:lvl w:ilvl="3" w:tplc="E4FC4176">
      <w:start w:val="1"/>
      <w:numFmt w:val="bullet"/>
      <w:lvlText w:val=""/>
      <w:lvlJc w:val="left"/>
      <w:pPr>
        <w:ind w:left="2880" w:hanging="360"/>
      </w:pPr>
      <w:rPr>
        <w:rFonts w:ascii="Symbol" w:hAnsi="Symbol" w:hint="default"/>
      </w:rPr>
    </w:lvl>
    <w:lvl w:ilvl="4" w:tplc="D8164870">
      <w:start w:val="1"/>
      <w:numFmt w:val="bullet"/>
      <w:lvlText w:val="o"/>
      <w:lvlJc w:val="left"/>
      <w:pPr>
        <w:ind w:left="3600" w:hanging="360"/>
      </w:pPr>
      <w:rPr>
        <w:rFonts w:ascii="Courier New" w:hAnsi="Courier New" w:hint="default"/>
      </w:rPr>
    </w:lvl>
    <w:lvl w:ilvl="5" w:tplc="83280F1C">
      <w:start w:val="1"/>
      <w:numFmt w:val="bullet"/>
      <w:lvlText w:val=""/>
      <w:lvlJc w:val="left"/>
      <w:pPr>
        <w:ind w:left="4320" w:hanging="360"/>
      </w:pPr>
      <w:rPr>
        <w:rFonts w:ascii="Wingdings" w:hAnsi="Wingdings" w:hint="default"/>
      </w:rPr>
    </w:lvl>
    <w:lvl w:ilvl="6" w:tplc="E6F4A590">
      <w:start w:val="1"/>
      <w:numFmt w:val="bullet"/>
      <w:lvlText w:val=""/>
      <w:lvlJc w:val="left"/>
      <w:pPr>
        <w:ind w:left="5040" w:hanging="360"/>
      </w:pPr>
      <w:rPr>
        <w:rFonts w:ascii="Symbol" w:hAnsi="Symbol" w:hint="default"/>
      </w:rPr>
    </w:lvl>
    <w:lvl w:ilvl="7" w:tplc="EFB4937A">
      <w:start w:val="1"/>
      <w:numFmt w:val="bullet"/>
      <w:lvlText w:val="o"/>
      <w:lvlJc w:val="left"/>
      <w:pPr>
        <w:ind w:left="5760" w:hanging="360"/>
      </w:pPr>
      <w:rPr>
        <w:rFonts w:ascii="Courier New" w:hAnsi="Courier New" w:hint="default"/>
      </w:rPr>
    </w:lvl>
    <w:lvl w:ilvl="8" w:tplc="4670BC2E">
      <w:start w:val="1"/>
      <w:numFmt w:val="bullet"/>
      <w:lvlText w:val=""/>
      <w:lvlJc w:val="left"/>
      <w:pPr>
        <w:ind w:left="6480" w:hanging="360"/>
      </w:pPr>
      <w:rPr>
        <w:rFonts w:ascii="Wingdings" w:hAnsi="Wingdings" w:hint="default"/>
      </w:rPr>
    </w:lvl>
  </w:abstractNum>
  <w:abstractNum w:abstractNumId="31"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69443D7"/>
    <w:multiLevelType w:val="hybridMultilevel"/>
    <w:tmpl w:val="B4A0D350"/>
    <w:lvl w:ilvl="0" w:tplc="30581A1E">
      <w:start w:val="1"/>
      <w:numFmt w:val="bullet"/>
      <w:lvlText w:val=""/>
      <w:lvlJc w:val="left"/>
      <w:pPr>
        <w:ind w:left="720" w:hanging="360"/>
      </w:pPr>
      <w:rPr>
        <w:rFonts w:ascii="Symbol" w:hAnsi="Symbol" w:hint="default"/>
      </w:rPr>
    </w:lvl>
    <w:lvl w:ilvl="1" w:tplc="43FA4A40">
      <w:start w:val="1"/>
      <w:numFmt w:val="bullet"/>
      <w:lvlText w:val="o"/>
      <w:lvlJc w:val="left"/>
      <w:pPr>
        <w:ind w:left="1440" w:hanging="360"/>
      </w:pPr>
      <w:rPr>
        <w:rFonts w:ascii="Courier New" w:hAnsi="Courier New" w:hint="default"/>
      </w:rPr>
    </w:lvl>
    <w:lvl w:ilvl="2" w:tplc="EDCC74C0">
      <w:start w:val="1"/>
      <w:numFmt w:val="bullet"/>
      <w:lvlText w:val=""/>
      <w:lvlJc w:val="left"/>
      <w:pPr>
        <w:ind w:left="2160" w:hanging="360"/>
      </w:pPr>
      <w:rPr>
        <w:rFonts w:ascii="Wingdings" w:hAnsi="Wingdings" w:hint="default"/>
      </w:rPr>
    </w:lvl>
    <w:lvl w:ilvl="3" w:tplc="52BC731A">
      <w:start w:val="1"/>
      <w:numFmt w:val="bullet"/>
      <w:lvlText w:val=""/>
      <w:lvlJc w:val="left"/>
      <w:pPr>
        <w:ind w:left="2880" w:hanging="360"/>
      </w:pPr>
      <w:rPr>
        <w:rFonts w:ascii="Symbol" w:hAnsi="Symbol" w:hint="default"/>
      </w:rPr>
    </w:lvl>
    <w:lvl w:ilvl="4" w:tplc="11B6EFBC">
      <w:start w:val="1"/>
      <w:numFmt w:val="bullet"/>
      <w:lvlText w:val="o"/>
      <w:lvlJc w:val="left"/>
      <w:pPr>
        <w:ind w:left="3600" w:hanging="360"/>
      </w:pPr>
      <w:rPr>
        <w:rFonts w:ascii="Courier New" w:hAnsi="Courier New" w:hint="default"/>
      </w:rPr>
    </w:lvl>
    <w:lvl w:ilvl="5" w:tplc="7DBAA71A">
      <w:start w:val="1"/>
      <w:numFmt w:val="bullet"/>
      <w:lvlText w:val=""/>
      <w:lvlJc w:val="left"/>
      <w:pPr>
        <w:ind w:left="4320" w:hanging="360"/>
      </w:pPr>
      <w:rPr>
        <w:rFonts w:ascii="Wingdings" w:hAnsi="Wingdings" w:hint="default"/>
      </w:rPr>
    </w:lvl>
    <w:lvl w:ilvl="6" w:tplc="0E94C406">
      <w:start w:val="1"/>
      <w:numFmt w:val="bullet"/>
      <w:lvlText w:val=""/>
      <w:lvlJc w:val="left"/>
      <w:pPr>
        <w:ind w:left="5040" w:hanging="360"/>
      </w:pPr>
      <w:rPr>
        <w:rFonts w:ascii="Symbol" w:hAnsi="Symbol" w:hint="default"/>
      </w:rPr>
    </w:lvl>
    <w:lvl w:ilvl="7" w:tplc="94C6D9C6">
      <w:start w:val="1"/>
      <w:numFmt w:val="bullet"/>
      <w:lvlText w:val="o"/>
      <w:lvlJc w:val="left"/>
      <w:pPr>
        <w:ind w:left="5760" w:hanging="360"/>
      </w:pPr>
      <w:rPr>
        <w:rFonts w:ascii="Courier New" w:hAnsi="Courier New" w:hint="default"/>
      </w:rPr>
    </w:lvl>
    <w:lvl w:ilvl="8" w:tplc="05828880">
      <w:start w:val="1"/>
      <w:numFmt w:val="bullet"/>
      <w:lvlText w:val=""/>
      <w:lvlJc w:val="left"/>
      <w:pPr>
        <w:ind w:left="6480" w:hanging="360"/>
      </w:pPr>
      <w:rPr>
        <w:rFonts w:ascii="Wingdings" w:hAnsi="Wingdings" w:hint="default"/>
      </w:rPr>
    </w:lvl>
  </w:abstractNum>
  <w:abstractNum w:abstractNumId="33"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250DF5"/>
    <w:multiLevelType w:val="hybridMultilevel"/>
    <w:tmpl w:val="2F8ED562"/>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037474">
    <w:abstractNumId w:val="30"/>
  </w:num>
  <w:num w:numId="2" w16cid:durableId="544561718">
    <w:abstractNumId w:val="32"/>
  </w:num>
  <w:num w:numId="3" w16cid:durableId="410197013">
    <w:abstractNumId w:val="34"/>
  </w:num>
  <w:num w:numId="4" w16cid:durableId="1431463070">
    <w:abstractNumId w:val="10"/>
  </w:num>
  <w:num w:numId="5" w16cid:durableId="972518480">
    <w:abstractNumId w:val="26"/>
  </w:num>
  <w:num w:numId="6" w16cid:durableId="151682036">
    <w:abstractNumId w:val="19"/>
  </w:num>
  <w:num w:numId="7" w16cid:durableId="786972017">
    <w:abstractNumId w:val="29"/>
  </w:num>
  <w:num w:numId="8" w16cid:durableId="347297603">
    <w:abstractNumId w:val="39"/>
  </w:num>
  <w:num w:numId="9" w16cid:durableId="204634829">
    <w:abstractNumId w:val="25"/>
  </w:num>
  <w:num w:numId="10" w16cid:durableId="293759952">
    <w:abstractNumId w:val="9"/>
  </w:num>
  <w:num w:numId="11" w16cid:durableId="838420939">
    <w:abstractNumId w:val="7"/>
  </w:num>
  <w:num w:numId="12" w16cid:durableId="1938444758">
    <w:abstractNumId w:val="6"/>
  </w:num>
  <w:num w:numId="13" w16cid:durableId="588317452">
    <w:abstractNumId w:val="5"/>
  </w:num>
  <w:num w:numId="14" w16cid:durableId="383138101">
    <w:abstractNumId w:val="4"/>
  </w:num>
  <w:num w:numId="15" w16cid:durableId="109126110">
    <w:abstractNumId w:val="8"/>
  </w:num>
  <w:num w:numId="16" w16cid:durableId="1627589352">
    <w:abstractNumId w:val="3"/>
  </w:num>
  <w:num w:numId="17" w16cid:durableId="1383477912">
    <w:abstractNumId w:val="2"/>
  </w:num>
  <w:num w:numId="18" w16cid:durableId="777723546">
    <w:abstractNumId w:val="1"/>
  </w:num>
  <w:num w:numId="19" w16cid:durableId="2077581961">
    <w:abstractNumId w:val="0"/>
  </w:num>
  <w:num w:numId="20" w16cid:durableId="154147311">
    <w:abstractNumId w:val="31"/>
  </w:num>
  <w:num w:numId="21" w16cid:durableId="144056037">
    <w:abstractNumId w:val="16"/>
  </w:num>
  <w:num w:numId="22" w16cid:durableId="1031761824">
    <w:abstractNumId w:val="20"/>
  </w:num>
  <w:num w:numId="23" w16cid:durableId="463475299">
    <w:abstractNumId w:val="24"/>
  </w:num>
  <w:num w:numId="24" w16cid:durableId="935138176">
    <w:abstractNumId w:val="11"/>
  </w:num>
  <w:num w:numId="25" w16cid:durableId="154273315">
    <w:abstractNumId w:val="17"/>
  </w:num>
  <w:num w:numId="26" w16cid:durableId="551845726">
    <w:abstractNumId w:val="36"/>
  </w:num>
  <w:num w:numId="27" w16cid:durableId="1899708066">
    <w:abstractNumId w:val="14"/>
  </w:num>
  <w:num w:numId="28" w16cid:durableId="2095661270">
    <w:abstractNumId w:val="21"/>
  </w:num>
  <w:num w:numId="29" w16cid:durableId="352611165">
    <w:abstractNumId w:val="23"/>
  </w:num>
  <w:num w:numId="30" w16cid:durableId="1240481539">
    <w:abstractNumId w:val="33"/>
  </w:num>
  <w:num w:numId="31" w16cid:durableId="665788529">
    <w:abstractNumId w:val="28"/>
  </w:num>
  <w:num w:numId="32" w16cid:durableId="1092051983">
    <w:abstractNumId w:val="22"/>
  </w:num>
  <w:num w:numId="33" w16cid:durableId="1476986972">
    <w:abstractNumId w:val="12"/>
  </w:num>
  <w:num w:numId="34" w16cid:durableId="1242258785">
    <w:abstractNumId w:val="37"/>
  </w:num>
  <w:num w:numId="35" w16cid:durableId="853152746">
    <w:abstractNumId w:val="35"/>
  </w:num>
  <w:num w:numId="36" w16cid:durableId="1965887715">
    <w:abstractNumId w:val="38"/>
  </w:num>
  <w:num w:numId="37" w16cid:durableId="1922913381">
    <w:abstractNumId w:val="18"/>
  </w:num>
  <w:num w:numId="38" w16cid:durableId="827984074">
    <w:abstractNumId w:val="13"/>
  </w:num>
  <w:num w:numId="39" w16cid:durableId="2086300765">
    <w:abstractNumId w:val="15"/>
  </w:num>
  <w:num w:numId="40" w16cid:durableId="16438064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de-A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pt-PT"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n-GB" w:vendorID="64" w:dllVersion="6" w:nlCheck="1" w:checkStyle="1"/>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9C"/>
    <w:rsid w:val="000000B6"/>
    <w:rsid w:val="00001DC3"/>
    <w:rsid w:val="0000281B"/>
    <w:rsid w:val="000029F6"/>
    <w:rsid w:val="000029FA"/>
    <w:rsid w:val="0000330B"/>
    <w:rsid w:val="00010CB7"/>
    <w:rsid w:val="00011339"/>
    <w:rsid w:val="00011FD3"/>
    <w:rsid w:val="00012CEC"/>
    <w:rsid w:val="000134AE"/>
    <w:rsid w:val="000171C8"/>
    <w:rsid w:val="00022445"/>
    <w:rsid w:val="00023F63"/>
    <w:rsid w:val="0002480D"/>
    <w:rsid w:val="00026A12"/>
    <w:rsid w:val="00026E3A"/>
    <w:rsid w:val="00030F85"/>
    <w:rsid w:val="000329C7"/>
    <w:rsid w:val="00037F22"/>
    <w:rsid w:val="00040CE6"/>
    <w:rsid w:val="00040E94"/>
    <w:rsid w:val="00041A11"/>
    <w:rsid w:val="000422FF"/>
    <w:rsid w:val="00045330"/>
    <w:rsid w:val="00045E71"/>
    <w:rsid w:val="0004767D"/>
    <w:rsid w:val="000552E3"/>
    <w:rsid w:val="00060B08"/>
    <w:rsid w:val="0006317C"/>
    <w:rsid w:val="000640F5"/>
    <w:rsid w:val="00065A7F"/>
    <w:rsid w:val="000679A4"/>
    <w:rsid w:val="00074FF6"/>
    <w:rsid w:val="00083428"/>
    <w:rsid w:val="00083F1D"/>
    <w:rsid w:val="00086273"/>
    <w:rsid w:val="00090019"/>
    <w:rsid w:val="00090552"/>
    <w:rsid w:val="00091708"/>
    <w:rsid w:val="00091BF8"/>
    <w:rsid w:val="00093B82"/>
    <w:rsid w:val="00097F25"/>
    <w:rsid w:val="000A1952"/>
    <w:rsid w:val="000A31AF"/>
    <w:rsid w:val="000B0761"/>
    <w:rsid w:val="000C208E"/>
    <w:rsid w:val="000C2102"/>
    <w:rsid w:val="000C2EE7"/>
    <w:rsid w:val="000C3A3E"/>
    <w:rsid w:val="000D3D3B"/>
    <w:rsid w:val="000D4AFF"/>
    <w:rsid w:val="000E156F"/>
    <w:rsid w:val="000E1DEA"/>
    <w:rsid w:val="000E7AB2"/>
    <w:rsid w:val="000F131D"/>
    <w:rsid w:val="000F24AA"/>
    <w:rsid w:val="000F3EC9"/>
    <w:rsid w:val="000F46C4"/>
    <w:rsid w:val="000F47A1"/>
    <w:rsid w:val="000F572E"/>
    <w:rsid w:val="000F5B45"/>
    <w:rsid w:val="001036BD"/>
    <w:rsid w:val="00104275"/>
    <w:rsid w:val="00107B51"/>
    <w:rsid w:val="001115BC"/>
    <w:rsid w:val="00120AB4"/>
    <w:rsid w:val="00120B60"/>
    <w:rsid w:val="001211CF"/>
    <w:rsid w:val="00124518"/>
    <w:rsid w:val="00125919"/>
    <w:rsid w:val="001265B1"/>
    <w:rsid w:val="001327FF"/>
    <w:rsid w:val="00137A64"/>
    <w:rsid w:val="00140C02"/>
    <w:rsid w:val="00141D1F"/>
    <w:rsid w:val="001420C9"/>
    <w:rsid w:val="00144D75"/>
    <w:rsid w:val="00153162"/>
    <w:rsid w:val="0015504B"/>
    <w:rsid w:val="00160A86"/>
    <w:rsid w:val="001619FA"/>
    <w:rsid w:val="00161C75"/>
    <w:rsid w:val="00162DF1"/>
    <w:rsid w:val="00186676"/>
    <w:rsid w:val="0018772B"/>
    <w:rsid w:val="00193084"/>
    <w:rsid w:val="001933CA"/>
    <w:rsid w:val="00196BC7"/>
    <w:rsid w:val="001B40AF"/>
    <w:rsid w:val="001B7E34"/>
    <w:rsid w:val="001C5A68"/>
    <w:rsid w:val="001C5B1D"/>
    <w:rsid w:val="001C722D"/>
    <w:rsid w:val="001D1FF6"/>
    <w:rsid w:val="001D27F1"/>
    <w:rsid w:val="001D61E0"/>
    <w:rsid w:val="001E00E3"/>
    <w:rsid w:val="001E1BD8"/>
    <w:rsid w:val="001E33D7"/>
    <w:rsid w:val="001E3FA2"/>
    <w:rsid w:val="001E66BD"/>
    <w:rsid w:val="001E6A20"/>
    <w:rsid w:val="001E723E"/>
    <w:rsid w:val="001F69D1"/>
    <w:rsid w:val="00200A40"/>
    <w:rsid w:val="00200FB3"/>
    <w:rsid w:val="002022A8"/>
    <w:rsid w:val="002023E3"/>
    <w:rsid w:val="00202628"/>
    <w:rsid w:val="00202BBA"/>
    <w:rsid w:val="0020388F"/>
    <w:rsid w:val="002079F6"/>
    <w:rsid w:val="002101C3"/>
    <w:rsid w:val="0021089A"/>
    <w:rsid w:val="00212B2F"/>
    <w:rsid w:val="00213286"/>
    <w:rsid w:val="002141DC"/>
    <w:rsid w:val="002151AA"/>
    <w:rsid w:val="0021747C"/>
    <w:rsid w:val="00217E14"/>
    <w:rsid w:val="00222DDA"/>
    <w:rsid w:val="00227BA1"/>
    <w:rsid w:val="00230C93"/>
    <w:rsid w:val="00233901"/>
    <w:rsid w:val="00235F2E"/>
    <w:rsid w:val="0023720B"/>
    <w:rsid w:val="00237FE0"/>
    <w:rsid w:val="0024274A"/>
    <w:rsid w:val="00244897"/>
    <w:rsid w:val="0024556F"/>
    <w:rsid w:val="00246D5C"/>
    <w:rsid w:val="002475BD"/>
    <w:rsid w:val="00250DF6"/>
    <w:rsid w:val="00254650"/>
    <w:rsid w:val="002552FF"/>
    <w:rsid w:val="00256404"/>
    <w:rsid w:val="00257957"/>
    <w:rsid w:val="00262519"/>
    <w:rsid w:val="00264EA4"/>
    <w:rsid w:val="002672A4"/>
    <w:rsid w:val="00280607"/>
    <w:rsid w:val="002839A3"/>
    <w:rsid w:val="00284294"/>
    <w:rsid w:val="00286695"/>
    <w:rsid w:val="00287FA4"/>
    <w:rsid w:val="002901F6"/>
    <w:rsid w:val="0029220B"/>
    <w:rsid w:val="00296EC7"/>
    <w:rsid w:val="002A0374"/>
    <w:rsid w:val="002A25DC"/>
    <w:rsid w:val="002B388E"/>
    <w:rsid w:val="002B7C16"/>
    <w:rsid w:val="002C1ED8"/>
    <w:rsid w:val="002C3F14"/>
    <w:rsid w:val="002D0D38"/>
    <w:rsid w:val="002D2A1B"/>
    <w:rsid w:val="002D5C99"/>
    <w:rsid w:val="002D731A"/>
    <w:rsid w:val="002F159C"/>
    <w:rsid w:val="002F178E"/>
    <w:rsid w:val="002F4FA0"/>
    <w:rsid w:val="0030403C"/>
    <w:rsid w:val="003070A4"/>
    <w:rsid w:val="0030754B"/>
    <w:rsid w:val="00307E0A"/>
    <w:rsid w:val="00313C63"/>
    <w:rsid w:val="003151EF"/>
    <w:rsid w:val="00316493"/>
    <w:rsid w:val="00330623"/>
    <w:rsid w:val="0033248A"/>
    <w:rsid w:val="003324F0"/>
    <w:rsid w:val="00334A7B"/>
    <w:rsid w:val="00335A54"/>
    <w:rsid w:val="00340768"/>
    <w:rsid w:val="00340BA8"/>
    <w:rsid w:val="0034159E"/>
    <w:rsid w:val="00341F28"/>
    <w:rsid w:val="0034753A"/>
    <w:rsid w:val="00347CC0"/>
    <w:rsid w:val="003514A0"/>
    <w:rsid w:val="00351BAE"/>
    <w:rsid w:val="00353312"/>
    <w:rsid w:val="00353DE0"/>
    <w:rsid w:val="0035573F"/>
    <w:rsid w:val="00361E4C"/>
    <w:rsid w:val="00362EE6"/>
    <w:rsid w:val="00363BDA"/>
    <w:rsid w:val="00364BD0"/>
    <w:rsid w:val="003713AA"/>
    <w:rsid w:val="00371FF8"/>
    <w:rsid w:val="00373B78"/>
    <w:rsid w:val="003774C0"/>
    <w:rsid w:val="003777A7"/>
    <w:rsid w:val="0038213F"/>
    <w:rsid w:val="00383FE0"/>
    <w:rsid w:val="0038523B"/>
    <w:rsid w:val="0038562B"/>
    <w:rsid w:val="003904BC"/>
    <w:rsid w:val="00397BBE"/>
    <w:rsid w:val="003A24AF"/>
    <w:rsid w:val="003A3786"/>
    <w:rsid w:val="003A38FF"/>
    <w:rsid w:val="003A4580"/>
    <w:rsid w:val="003A730F"/>
    <w:rsid w:val="003A7A59"/>
    <w:rsid w:val="003B11F5"/>
    <w:rsid w:val="003B1907"/>
    <w:rsid w:val="003B2927"/>
    <w:rsid w:val="003C4304"/>
    <w:rsid w:val="003C7EE1"/>
    <w:rsid w:val="003D0545"/>
    <w:rsid w:val="003D19CA"/>
    <w:rsid w:val="003D4E2A"/>
    <w:rsid w:val="003D5248"/>
    <w:rsid w:val="003D6595"/>
    <w:rsid w:val="003E078A"/>
    <w:rsid w:val="003E5696"/>
    <w:rsid w:val="003E62AD"/>
    <w:rsid w:val="003F3033"/>
    <w:rsid w:val="0040064C"/>
    <w:rsid w:val="004035CC"/>
    <w:rsid w:val="004064DC"/>
    <w:rsid w:val="00414584"/>
    <w:rsid w:val="004146D3"/>
    <w:rsid w:val="00414BDB"/>
    <w:rsid w:val="00416C50"/>
    <w:rsid w:val="004211E5"/>
    <w:rsid w:val="00422A6E"/>
    <w:rsid w:val="00423318"/>
    <w:rsid w:val="00427A6A"/>
    <w:rsid w:val="00430420"/>
    <w:rsid w:val="00430706"/>
    <w:rsid w:val="00435EF8"/>
    <w:rsid w:val="004412BF"/>
    <w:rsid w:val="00451186"/>
    <w:rsid w:val="00451F1F"/>
    <w:rsid w:val="00454C1F"/>
    <w:rsid w:val="0045557C"/>
    <w:rsid w:val="00455C38"/>
    <w:rsid w:val="0046003C"/>
    <w:rsid w:val="00463B4B"/>
    <w:rsid w:val="004652F5"/>
    <w:rsid w:val="00465E2F"/>
    <w:rsid w:val="004665C9"/>
    <w:rsid w:val="00470685"/>
    <w:rsid w:val="0047196D"/>
    <w:rsid w:val="00472186"/>
    <w:rsid w:val="00472FD8"/>
    <w:rsid w:val="00482565"/>
    <w:rsid w:val="004841C8"/>
    <w:rsid w:val="004972A8"/>
    <w:rsid w:val="004A0A34"/>
    <w:rsid w:val="004A173B"/>
    <w:rsid w:val="004A2922"/>
    <w:rsid w:val="004A5C57"/>
    <w:rsid w:val="004B3ECF"/>
    <w:rsid w:val="004B428A"/>
    <w:rsid w:val="004C2503"/>
    <w:rsid w:val="004C424B"/>
    <w:rsid w:val="004C7989"/>
    <w:rsid w:val="004D14B7"/>
    <w:rsid w:val="004D1C91"/>
    <w:rsid w:val="004D4207"/>
    <w:rsid w:val="004D6F21"/>
    <w:rsid w:val="004E0DCB"/>
    <w:rsid w:val="004E23A9"/>
    <w:rsid w:val="004E35C2"/>
    <w:rsid w:val="004E3E94"/>
    <w:rsid w:val="004E584A"/>
    <w:rsid w:val="004E70CA"/>
    <w:rsid w:val="004E7B6E"/>
    <w:rsid w:val="004F2027"/>
    <w:rsid w:val="004F3067"/>
    <w:rsid w:val="00501245"/>
    <w:rsid w:val="00502200"/>
    <w:rsid w:val="00504024"/>
    <w:rsid w:val="00507755"/>
    <w:rsid w:val="005101F7"/>
    <w:rsid w:val="005114E0"/>
    <w:rsid w:val="00512492"/>
    <w:rsid w:val="005130FB"/>
    <w:rsid w:val="00513FF6"/>
    <w:rsid w:val="00517415"/>
    <w:rsid w:val="00522333"/>
    <w:rsid w:val="00526E94"/>
    <w:rsid w:val="0052765C"/>
    <w:rsid w:val="0053015F"/>
    <w:rsid w:val="00533E9A"/>
    <w:rsid w:val="0053503E"/>
    <w:rsid w:val="00543E8A"/>
    <w:rsid w:val="00544382"/>
    <w:rsid w:val="005471DC"/>
    <w:rsid w:val="00551C0A"/>
    <w:rsid w:val="00552181"/>
    <w:rsid w:val="00553C02"/>
    <w:rsid w:val="0055495F"/>
    <w:rsid w:val="00557258"/>
    <w:rsid w:val="005579E9"/>
    <w:rsid w:val="005612DE"/>
    <w:rsid w:val="0056222B"/>
    <w:rsid w:val="00566676"/>
    <w:rsid w:val="00566726"/>
    <w:rsid w:val="00567964"/>
    <w:rsid w:val="00572FE4"/>
    <w:rsid w:val="00573520"/>
    <w:rsid w:val="00573D9E"/>
    <w:rsid w:val="0057567A"/>
    <w:rsid w:val="00576F89"/>
    <w:rsid w:val="00577096"/>
    <w:rsid w:val="005831F4"/>
    <w:rsid w:val="00583B43"/>
    <w:rsid w:val="005848A0"/>
    <w:rsid w:val="00585832"/>
    <w:rsid w:val="0058587E"/>
    <w:rsid w:val="00590217"/>
    <w:rsid w:val="00592908"/>
    <w:rsid w:val="00597384"/>
    <w:rsid w:val="005A0F37"/>
    <w:rsid w:val="005A5543"/>
    <w:rsid w:val="005B4BF2"/>
    <w:rsid w:val="005B5B60"/>
    <w:rsid w:val="005B6246"/>
    <w:rsid w:val="005C157C"/>
    <w:rsid w:val="005C41A8"/>
    <w:rsid w:val="005C6A96"/>
    <w:rsid w:val="005D0623"/>
    <w:rsid w:val="005D1F93"/>
    <w:rsid w:val="005D337B"/>
    <w:rsid w:val="005D50BE"/>
    <w:rsid w:val="005E15F2"/>
    <w:rsid w:val="005E1A1A"/>
    <w:rsid w:val="005E510C"/>
    <w:rsid w:val="006010CF"/>
    <w:rsid w:val="006014E3"/>
    <w:rsid w:val="0060188A"/>
    <w:rsid w:val="00601E3D"/>
    <w:rsid w:val="00606951"/>
    <w:rsid w:val="00610AE6"/>
    <w:rsid w:val="00610B66"/>
    <w:rsid w:val="00610DF7"/>
    <w:rsid w:val="006138E4"/>
    <w:rsid w:val="00614784"/>
    <w:rsid w:val="006169BD"/>
    <w:rsid w:val="00625833"/>
    <w:rsid w:val="00625E5D"/>
    <w:rsid w:val="00630074"/>
    <w:rsid w:val="00633514"/>
    <w:rsid w:val="00633675"/>
    <w:rsid w:val="00633D28"/>
    <w:rsid w:val="00642DE4"/>
    <w:rsid w:val="00646993"/>
    <w:rsid w:val="0064796C"/>
    <w:rsid w:val="0065321C"/>
    <w:rsid w:val="00656085"/>
    <w:rsid w:val="0065754A"/>
    <w:rsid w:val="00660705"/>
    <w:rsid w:val="00661104"/>
    <w:rsid w:val="00664DED"/>
    <w:rsid w:val="006652EC"/>
    <w:rsid w:val="00665E3A"/>
    <w:rsid w:val="006662C4"/>
    <w:rsid w:val="00666799"/>
    <w:rsid w:val="00670447"/>
    <w:rsid w:val="0067152E"/>
    <w:rsid w:val="00671D28"/>
    <w:rsid w:val="006721FF"/>
    <w:rsid w:val="00673462"/>
    <w:rsid w:val="006766C6"/>
    <w:rsid w:val="00677BAA"/>
    <w:rsid w:val="0068543D"/>
    <w:rsid w:val="00687A67"/>
    <w:rsid w:val="00687FAB"/>
    <w:rsid w:val="00694EF1"/>
    <w:rsid w:val="00696F18"/>
    <w:rsid w:val="006975AD"/>
    <w:rsid w:val="006A0350"/>
    <w:rsid w:val="006A4FD3"/>
    <w:rsid w:val="006B2F9A"/>
    <w:rsid w:val="006B5512"/>
    <w:rsid w:val="006B6E2B"/>
    <w:rsid w:val="006C200A"/>
    <w:rsid w:val="006D7F09"/>
    <w:rsid w:val="006E0B6F"/>
    <w:rsid w:val="006E2495"/>
    <w:rsid w:val="006E4C99"/>
    <w:rsid w:val="006E4E30"/>
    <w:rsid w:val="006E6CBB"/>
    <w:rsid w:val="006F0242"/>
    <w:rsid w:val="006F7CD0"/>
    <w:rsid w:val="00707563"/>
    <w:rsid w:val="00710C3E"/>
    <w:rsid w:val="00717E67"/>
    <w:rsid w:val="00721E4E"/>
    <w:rsid w:val="00726100"/>
    <w:rsid w:val="007265F2"/>
    <w:rsid w:val="00730353"/>
    <w:rsid w:val="007342E3"/>
    <w:rsid w:val="007362E1"/>
    <w:rsid w:val="00736B12"/>
    <w:rsid w:val="0073771A"/>
    <w:rsid w:val="00743858"/>
    <w:rsid w:val="007467FB"/>
    <w:rsid w:val="0075087A"/>
    <w:rsid w:val="00750BCB"/>
    <w:rsid w:val="00753707"/>
    <w:rsid w:val="00770AAD"/>
    <w:rsid w:val="00771C6A"/>
    <w:rsid w:val="00773963"/>
    <w:rsid w:val="00777927"/>
    <w:rsid w:val="00786178"/>
    <w:rsid w:val="00787D11"/>
    <w:rsid w:val="0079103C"/>
    <w:rsid w:val="00795012"/>
    <w:rsid w:val="007A0EF8"/>
    <w:rsid w:val="007A56BA"/>
    <w:rsid w:val="007A75AD"/>
    <w:rsid w:val="007B4D92"/>
    <w:rsid w:val="007B4EEE"/>
    <w:rsid w:val="007B5F64"/>
    <w:rsid w:val="007B75B9"/>
    <w:rsid w:val="007C2E63"/>
    <w:rsid w:val="007C3C40"/>
    <w:rsid w:val="007C642D"/>
    <w:rsid w:val="007D0ABC"/>
    <w:rsid w:val="007D2599"/>
    <w:rsid w:val="007D2E3C"/>
    <w:rsid w:val="007D412D"/>
    <w:rsid w:val="007D4350"/>
    <w:rsid w:val="007E39AB"/>
    <w:rsid w:val="007E6FF8"/>
    <w:rsid w:val="007E7A77"/>
    <w:rsid w:val="007EA35C"/>
    <w:rsid w:val="007F2B62"/>
    <w:rsid w:val="007F375B"/>
    <w:rsid w:val="007F7EBF"/>
    <w:rsid w:val="00800613"/>
    <w:rsid w:val="0080161E"/>
    <w:rsid w:val="00805340"/>
    <w:rsid w:val="008056E9"/>
    <w:rsid w:val="00811005"/>
    <w:rsid w:val="00815D73"/>
    <w:rsid w:val="0081749F"/>
    <w:rsid w:val="008209BE"/>
    <w:rsid w:val="00821C6F"/>
    <w:rsid w:val="0082233E"/>
    <w:rsid w:val="008235A8"/>
    <w:rsid w:val="00831F3F"/>
    <w:rsid w:val="008329B6"/>
    <w:rsid w:val="00832AA2"/>
    <w:rsid w:val="00833C33"/>
    <w:rsid w:val="008343B9"/>
    <w:rsid w:val="008368D9"/>
    <w:rsid w:val="008401FA"/>
    <w:rsid w:val="008407BE"/>
    <w:rsid w:val="008433CD"/>
    <w:rsid w:val="00845D4E"/>
    <w:rsid w:val="00851AFC"/>
    <w:rsid w:val="00857845"/>
    <w:rsid w:val="0086324D"/>
    <w:rsid w:val="00870ED2"/>
    <w:rsid w:val="0087236B"/>
    <w:rsid w:val="0087430F"/>
    <w:rsid w:val="008746DA"/>
    <w:rsid w:val="00881862"/>
    <w:rsid w:val="0088438A"/>
    <w:rsid w:val="00885A61"/>
    <w:rsid w:val="00890868"/>
    <w:rsid w:val="00891811"/>
    <w:rsid w:val="008928A2"/>
    <w:rsid w:val="00895E46"/>
    <w:rsid w:val="0089616F"/>
    <w:rsid w:val="008A3C81"/>
    <w:rsid w:val="008A3ED5"/>
    <w:rsid w:val="008A5BCE"/>
    <w:rsid w:val="008B22C2"/>
    <w:rsid w:val="008B2319"/>
    <w:rsid w:val="008B6000"/>
    <w:rsid w:val="008B7B05"/>
    <w:rsid w:val="008B7EE5"/>
    <w:rsid w:val="008C019D"/>
    <w:rsid w:val="008C1A81"/>
    <w:rsid w:val="008C2E6A"/>
    <w:rsid w:val="008C735B"/>
    <w:rsid w:val="008D2B53"/>
    <w:rsid w:val="008D322C"/>
    <w:rsid w:val="008D715F"/>
    <w:rsid w:val="008E3853"/>
    <w:rsid w:val="008F1A72"/>
    <w:rsid w:val="008F6527"/>
    <w:rsid w:val="008F67D2"/>
    <w:rsid w:val="008F6985"/>
    <w:rsid w:val="008F7243"/>
    <w:rsid w:val="008F7554"/>
    <w:rsid w:val="00903EE9"/>
    <w:rsid w:val="00903F83"/>
    <w:rsid w:val="0090439B"/>
    <w:rsid w:val="00907A4E"/>
    <w:rsid w:val="00911510"/>
    <w:rsid w:val="00920434"/>
    <w:rsid w:val="00920E76"/>
    <w:rsid w:val="00926679"/>
    <w:rsid w:val="00926C95"/>
    <w:rsid w:val="00932922"/>
    <w:rsid w:val="00935732"/>
    <w:rsid w:val="00936FA4"/>
    <w:rsid w:val="0094085F"/>
    <w:rsid w:val="00946760"/>
    <w:rsid w:val="00957429"/>
    <w:rsid w:val="0096055D"/>
    <w:rsid w:val="0096423F"/>
    <w:rsid w:val="00965F27"/>
    <w:rsid w:val="00967FC6"/>
    <w:rsid w:val="0097350C"/>
    <w:rsid w:val="009743A9"/>
    <w:rsid w:val="009754E7"/>
    <w:rsid w:val="00981FFB"/>
    <w:rsid w:val="009844AA"/>
    <w:rsid w:val="00984598"/>
    <w:rsid w:val="00984EC9"/>
    <w:rsid w:val="00986A34"/>
    <w:rsid w:val="009902EE"/>
    <w:rsid w:val="00990354"/>
    <w:rsid w:val="009917F6"/>
    <w:rsid w:val="00991BC2"/>
    <w:rsid w:val="009955AB"/>
    <w:rsid w:val="009A2880"/>
    <w:rsid w:val="009A4A88"/>
    <w:rsid w:val="009B4C3D"/>
    <w:rsid w:val="009B6C2D"/>
    <w:rsid w:val="009C2154"/>
    <w:rsid w:val="009C281C"/>
    <w:rsid w:val="009C3613"/>
    <w:rsid w:val="009C46D8"/>
    <w:rsid w:val="009C48D3"/>
    <w:rsid w:val="009D15BF"/>
    <w:rsid w:val="009D1B66"/>
    <w:rsid w:val="009D3F55"/>
    <w:rsid w:val="009D4B37"/>
    <w:rsid w:val="009D73F7"/>
    <w:rsid w:val="009E10C8"/>
    <w:rsid w:val="009E2534"/>
    <w:rsid w:val="009E263D"/>
    <w:rsid w:val="009E40C8"/>
    <w:rsid w:val="009E4DF2"/>
    <w:rsid w:val="009E58E5"/>
    <w:rsid w:val="009F07DD"/>
    <w:rsid w:val="009F2FE0"/>
    <w:rsid w:val="009F38CA"/>
    <w:rsid w:val="00A01DB7"/>
    <w:rsid w:val="00A05544"/>
    <w:rsid w:val="00A104ED"/>
    <w:rsid w:val="00A117C6"/>
    <w:rsid w:val="00A13CF4"/>
    <w:rsid w:val="00A23FBE"/>
    <w:rsid w:val="00A24709"/>
    <w:rsid w:val="00A24808"/>
    <w:rsid w:val="00A26F0B"/>
    <w:rsid w:val="00A2773C"/>
    <w:rsid w:val="00A27F2C"/>
    <w:rsid w:val="00A317D6"/>
    <w:rsid w:val="00A358CE"/>
    <w:rsid w:val="00A359DF"/>
    <w:rsid w:val="00A36363"/>
    <w:rsid w:val="00A3739D"/>
    <w:rsid w:val="00A37FBF"/>
    <w:rsid w:val="00A404B3"/>
    <w:rsid w:val="00A42A02"/>
    <w:rsid w:val="00A42FA0"/>
    <w:rsid w:val="00A457E5"/>
    <w:rsid w:val="00A516C1"/>
    <w:rsid w:val="00A528B4"/>
    <w:rsid w:val="00A568DF"/>
    <w:rsid w:val="00A57B50"/>
    <w:rsid w:val="00A610A5"/>
    <w:rsid w:val="00A61F89"/>
    <w:rsid w:val="00A6795C"/>
    <w:rsid w:val="00A67DBB"/>
    <w:rsid w:val="00A71F25"/>
    <w:rsid w:val="00A72CD9"/>
    <w:rsid w:val="00A730D8"/>
    <w:rsid w:val="00A7480D"/>
    <w:rsid w:val="00A74942"/>
    <w:rsid w:val="00A75116"/>
    <w:rsid w:val="00A764E6"/>
    <w:rsid w:val="00A801DB"/>
    <w:rsid w:val="00A80431"/>
    <w:rsid w:val="00A8540F"/>
    <w:rsid w:val="00A85FB3"/>
    <w:rsid w:val="00A877CE"/>
    <w:rsid w:val="00A9388B"/>
    <w:rsid w:val="00AA12FF"/>
    <w:rsid w:val="00AA21C0"/>
    <w:rsid w:val="00AB0453"/>
    <w:rsid w:val="00AB2D49"/>
    <w:rsid w:val="00AB6909"/>
    <w:rsid w:val="00AB77DF"/>
    <w:rsid w:val="00AC7D94"/>
    <w:rsid w:val="00AD1B67"/>
    <w:rsid w:val="00AD279F"/>
    <w:rsid w:val="00AD2A13"/>
    <w:rsid w:val="00AD2EEF"/>
    <w:rsid w:val="00AD2FAE"/>
    <w:rsid w:val="00AD309C"/>
    <w:rsid w:val="00AD6421"/>
    <w:rsid w:val="00AD6499"/>
    <w:rsid w:val="00AD703B"/>
    <w:rsid w:val="00AE0113"/>
    <w:rsid w:val="00AE0BEC"/>
    <w:rsid w:val="00AE17BA"/>
    <w:rsid w:val="00AE29BC"/>
    <w:rsid w:val="00AE5965"/>
    <w:rsid w:val="00AE6AB3"/>
    <w:rsid w:val="00AE7055"/>
    <w:rsid w:val="00B012D6"/>
    <w:rsid w:val="00B01D45"/>
    <w:rsid w:val="00B01FD0"/>
    <w:rsid w:val="00B036DF"/>
    <w:rsid w:val="00B11A28"/>
    <w:rsid w:val="00B2089C"/>
    <w:rsid w:val="00B20A39"/>
    <w:rsid w:val="00B22BCE"/>
    <w:rsid w:val="00B24686"/>
    <w:rsid w:val="00B2719B"/>
    <w:rsid w:val="00B330C6"/>
    <w:rsid w:val="00B3385C"/>
    <w:rsid w:val="00B46841"/>
    <w:rsid w:val="00B47768"/>
    <w:rsid w:val="00B47795"/>
    <w:rsid w:val="00B502D2"/>
    <w:rsid w:val="00B51A76"/>
    <w:rsid w:val="00B522A9"/>
    <w:rsid w:val="00B5390C"/>
    <w:rsid w:val="00B567E9"/>
    <w:rsid w:val="00B56D1B"/>
    <w:rsid w:val="00B5705A"/>
    <w:rsid w:val="00B61E20"/>
    <w:rsid w:val="00B633A6"/>
    <w:rsid w:val="00B64C76"/>
    <w:rsid w:val="00B7024C"/>
    <w:rsid w:val="00B7415F"/>
    <w:rsid w:val="00B75B03"/>
    <w:rsid w:val="00B8220C"/>
    <w:rsid w:val="00B855F2"/>
    <w:rsid w:val="00B8661E"/>
    <w:rsid w:val="00B86E05"/>
    <w:rsid w:val="00B9049F"/>
    <w:rsid w:val="00B90DF2"/>
    <w:rsid w:val="00B929B6"/>
    <w:rsid w:val="00B9687F"/>
    <w:rsid w:val="00BA69AD"/>
    <w:rsid w:val="00BA6EA8"/>
    <w:rsid w:val="00BB03DF"/>
    <w:rsid w:val="00BB09F0"/>
    <w:rsid w:val="00BB26FF"/>
    <w:rsid w:val="00BB3E3E"/>
    <w:rsid w:val="00BB6A92"/>
    <w:rsid w:val="00BB715E"/>
    <w:rsid w:val="00BC0510"/>
    <w:rsid w:val="00BC0C16"/>
    <w:rsid w:val="00BC5488"/>
    <w:rsid w:val="00BD1EE7"/>
    <w:rsid w:val="00BE1A90"/>
    <w:rsid w:val="00BE1C60"/>
    <w:rsid w:val="00BE3363"/>
    <w:rsid w:val="00BE395F"/>
    <w:rsid w:val="00BE3D00"/>
    <w:rsid w:val="00BE5BFA"/>
    <w:rsid w:val="00C01EE5"/>
    <w:rsid w:val="00C0204F"/>
    <w:rsid w:val="00C06FC3"/>
    <w:rsid w:val="00C07C5B"/>
    <w:rsid w:val="00C15626"/>
    <w:rsid w:val="00C21407"/>
    <w:rsid w:val="00C22D90"/>
    <w:rsid w:val="00C2343D"/>
    <w:rsid w:val="00C330F6"/>
    <w:rsid w:val="00C34034"/>
    <w:rsid w:val="00C3693A"/>
    <w:rsid w:val="00C41B4F"/>
    <w:rsid w:val="00C4222D"/>
    <w:rsid w:val="00C42B47"/>
    <w:rsid w:val="00C43A5F"/>
    <w:rsid w:val="00C452CB"/>
    <w:rsid w:val="00C45E9F"/>
    <w:rsid w:val="00C55FD0"/>
    <w:rsid w:val="00C57D2B"/>
    <w:rsid w:val="00C63751"/>
    <w:rsid w:val="00C63FDD"/>
    <w:rsid w:val="00C67F6E"/>
    <w:rsid w:val="00C71F6C"/>
    <w:rsid w:val="00C740B8"/>
    <w:rsid w:val="00C7651A"/>
    <w:rsid w:val="00C8090F"/>
    <w:rsid w:val="00C845A2"/>
    <w:rsid w:val="00C84DC6"/>
    <w:rsid w:val="00C908A5"/>
    <w:rsid w:val="00C91353"/>
    <w:rsid w:val="00C9216B"/>
    <w:rsid w:val="00C921BD"/>
    <w:rsid w:val="00C93F2B"/>
    <w:rsid w:val="00C941FF"/>
    <w:rsid w:val="00C94D85"/>
    <w:rsid w:val="00C965F1"/>
    <w:rsid w:val="00C970E7"/>
    <w:rsid w:val="00CA368B"/>
    <w:rsid w:val="00CA3B96"/>
    <w:rsid w:val="00CA58A8"/>
    <w:rsid w:val="00CA7DBB"/>
    <w:rsid w:val="00CB08AE"/>
    <w:rsid w:val="00CB0F6B"/>
    <w:rsid w:val="00CB1123"/>
    <w:rsid w:val="00CB1294"/>
    <w:rsid w:val="00CB6C67"/>
    <w:rsid w:val="00CB742D"/>
    <w:rsid w:val="00CC084F"/>
    <w:rsid w:val="00CC2867"/>
    <w:rsid w:val="00CC53AC"/>
    <w:rsid w:val="00CD3118"/>
    <w:rsid w:val="00CD3414"/>
    <w:rsid w:val="00CD3ACB"/>
    <w:rsid w:val="00CD7CB8"/>
    <w:rsid w:val="00CE0C11"/>
    <w:rsid w:val="00CE1978"/>
    <w:rsid w:val="00CE61A4"/>
    <w:rsid w:val="00CE7317"/>
    <w:rsid w:val="00CF3317"/>
    <w:rsid w:val="00CF3E00"/>
    <w:rsid w:val="00CF40DD"/>
    <w:rsid w:val="00CF70AF"/>
    <w:rsid w:val="00D00ACC"/>
    <w:rsid w:val="00D02AF2"/>
    <w:rsid w:val="00D03277"/>
    <w:rsid w:val="00D04266"/>
    <w:rsid w:val="00D06FA6"/>
    <w:rsid w:val="00D1306E"/>
    <w:rsid w:val="00D14F46"/>
    <w:rsid w:val="00D2591F"/>
    <w:rsid w:val="00D263AE"/>
    <w:rsid w:val="00D27399"/>
    <w:rsid w:val="00D27992"/>
    <w:rsid w:val="00D31AA4"/>
    <w:rsid w:val="00D31D06"/>
    <w:rsid w:val="00D32985"/>
    <w:rsid w:val="00D36995"/>
    <w:rsid w:val="00D41364"/>
    <w:rsid w:val="00D47285"/>
    <w:rsid w:val="00D518C6"/>
    <w:rsid w:val="00D533A8"/>
    <w:rsid w:val="00D63A7B"/>
    <w:rsid w:val="00D65EDC"/>
    <w:rsid w:val="00D70641"/>
    <w:rsid w:val="00D725A9"/>
    <w:rsid w:val="00D7271E"/>
    <w:rsid w:val="00D75722"/>
    <w:rsid w:val="00D8083B"/>
    <w:rsid w:val="00D8171D"/>
    <w:rsid w:val="00D849DE"/>
    <w:rsid w:val="00D937EB"/>
    <w:rsid w:val="00D96207"/>
    <w:rsid w:val="00D97A64"/>
    <w:rsid w:val="00DA2174"/>
    <w:rsid w:val="00DA6F58"/>
    <w:rsid w:val="00DB1EEF"/>
    <w:rsid w:val="00DB3B55"/>
    <w:rsid w:val="00DB53DA"/>
    <w:rsid w:val="00DB5B12"/>
    <w:rsid w:val="00DC28A2"/>
    <w:rsid w:val="00DC318C"/>
    <w:rsid w:val="00DC323F"/>
    <w:rsid w:val="00DD3AEE"/>
    <w:rsid w:val="00DD47E7"/>
    <w:rsid w:val="00DD5628"/>
    <w:rsid w:val="00DD7E4D"/>
    <w:rsid w:val="00DE0D9A"/>
    <w:rsid w:val="00DF19EA"/>
    <w:rsid w:val="00DF22AC"/>
    <w:rsid w:val="00DF3E12"/>
    <w:rsid w:val="00DF5711"/>
    <w:rsid w:val="00E01995"/>
    <w:rsid w:val="00E03C13"/>
    <w:rsid w:val="00E07B95"/>
    <w:rsid w:val="00E12B4A"/>
    <w:rsid w:val="00E13D2A"/>
    <w:rsid w:val="00E1462B"/>
    <w:rsid w:val="00E20A3D"/>
    <w:rsid w:val="00E20B84"/>
    <w:rsid w:val="00E2212C"/>
    <w:rsid w:val="00E23FFD"/>
    <w:rsid w:val="00E24DD0"/>
    <w:rsid w:val="00E26F29"/>
    <w:rsid w:val="00E32F70"/>
    <w:rsid w:val="00E35B68"/>
    <w:rsid w:val="00E35EBD"/>
    <w:rsid w:val="00E37035"/>
    <w:rsid w:val="00E4026B"/>
    <w:rsid w:val="00E41FED"/>
    <w:rsid w:val="00E42CF5"/>
    <w:rsid w:val="00E43E95"/>
    <w:rsid w:val="00E44E37"/>
    <w:rsid w:val="00E45C84"/>
    <w:rsid w:val="00E465D5"/>
    <w:rsid w:val="00E4796F"/>
    <w:rsid w:val="00E5066A"/>
    <w:rsid w:val="00E515FE"/>
    <w:rsid w:val="00E54848"/>
    <w:rsid w:val="00E560F3"/>
    <w:rsid w:val="00E56C66"/>
    <w:rsid w:val="00E656D0"/>
    <w:rsid w:val="00E65A11"/>
    <w:rsid w:val="00E66C26"/>
    <w:rsid w:val="00E66DBB"/>
    <w:rsid w:val="00E6783B"/>
    <w:rsid w:val="00E7128E"/>
    <w:rsid w:val="00E71B0A"/>
    <w:rsid w:val="00E726CD"/>
    <w:rsid w:val="00E731BB"/>
    <w:rsid w:val="00E75822"/>
    <w:rsid w:val="00E7589C"/>
    <w:rsid w:val="00E81CA6"/>
    <w:rsid w:val="00E81D8D"/>
    <w:rsid w:val="00E82702"/>
    <w:rsid w:val="00E86AA1"/>
    <w:rsid w:val="00E86B26"/>
    <w:rsid w:val="00E96AC5"/>
    <w:rsid w:val="00E96FE1"/>
    <w:rsid w:val="00EA011B"/>
    <w:rsid w:val="00EA0D8F"/>
    <w:rsid w:val="00EB37F4"/>
    <w:rsid w:val="00EB642D"/>
    <w:rsid w:val="00EC1FDC"/>
    <w:rsid w:val="00EC3FEB"/>
    <w:rsid w:val="00EC5961"/>
    <w:rsid w:val="00EC79AC"/>
    <w:rsid w:val="00ED0746"/>
    <w:rsid w:val="00ED3781"/>
    <w:rsid w:val="00ED4332"/>
    <w:rsid w:val="00ED78B5"/>
    <w:rsid w:val="00EE37C4"/>
    <w:rsid w:val="00EE3BE8"/>
    <w:rsid w:val="00EE4060"/>
    <w:rsid w:val="00EE41C0"/>
    <w:rsid w:val="00EE47DF"/>
    <w:rsid w:val="00EE6F67"/>
    <w:rsid w:val="00EE704F"/>
    <w:rsid w:val="00EE7115"/>
    <w:rsid w:val="00EF2827"/>
    <w:rsid w:val="00EF3DB2"/>
    <w:rsid w:val="00EF4834"/>
    <w:rsid w:val="00EF48B4"/>
    <w:rsid w:val="00F008D6"/>
    <w:rsid w:val="00F01C44"/>
    <w:rsid w:val="00F03740"/>
    <w:rsid w:val="00F03D03"/>
    <w:rsid w:val="00F045A1"/>
    <w:rsid w:val="00F061F2"/>
    <w:rsid w:val="00F104D1"/>
    <w:rsid w:val="00F110C3"/>
    <w:rsid w:val="00F118D5"/>
    <w:rsid w:val="00F12DF5"/>
    <w:rsid w:val="00F136EF"/>
    <w:rsid w:val="00F31C54"/>
    <w:rsid w:val="00F33603"/>
    <w:rsid w:val="00F342AB"/>
    <w:rsid w:val="00F365FD"/>
    <w:rsid w:val="00F42906"/>
    <w:rsid w:val="00F511A2"/>
    <w:rsid w:val="00F56F4F"/>
    <w:rsid w:val="00F61D6E"/>
    <w:rsid w:val="00F64539"/>
    <w:rsid w:val="00F64A64"/>
    <w:rsid w:val="00F71EA6"/>
    <w:rsid w:val="00F739B9"/>
    <w:rsid w:val="00F76C22"/>
    <w:rsid w:val="00F81765"/>
    <w:rsid w:val="00F900F1"/>
    <w:rsid w:val="00F90382"/>
    <w:rsid w:val="00F903D5"/>
    <w:rsid w:val="00F90E8C"/>
    <w:rsid w:val="00F91388"/>
    <w:rsid w:val="00F91BDC"/>
    <w:rsid w:val="00F92487"/>
    <w:rsid w:val="00F93829"/>
    <w:rsid w:val="00FA0F73"/>
    <w:rsid w:val="00FA2638"/>
    <w:rsid w:val="00FA2C60"/>
    <w:rsid w:val="00FA6042"/>
    <w:rsid w:val="00FA6A13"/>
    <w:rsid w:val="00FB05B4"/>
    <w:rsid w:val="00FB3EDF"/>
    <w:rsid w:val="00FB3FEF"/>
    <w:rsid w:val="00FB4514"/>
    <w:rsid w:val="00FB4856"/>
    <w:rsid w:val="00FB69E8"/>
    <w:rsid w:val="00FB75BF"/>
    <w:rsid w:val="00FC4BA7"/>
    <w:rsid w:val="00FD0750"/>
    <w:rsid w:val="00FD2318"/>
    <w:rsid w:val="00FD4C21"/>
    <w:rsid w:val="00FD7AA1"/>
    <w:rsid w:val="00FE1F83"/>
    <w:rsid w:val="00FE279E"/>
    <w:rsid w:val="00FF14C6"/>
    <w:rsid w:val="00FF326C"/>
    <w:rsid w:val="00FF69B3"/>
    <w:rsid w:val="01F20C34"/>
    <w:rsid w:val="0359EB3A"/>
    <w:rsid w:val="04FE11E5"/>
    <w:rsid w:val="056FD07A"/>
    <w:rsid w:val="069410E5"/>
    <w:rsid w:val="070BA0DB"/>
    <w:rsid w:val="078EADF1"/>
    <w:rsid w:val="0A2F33DE"/>
    <w:rsid w:val="0C31C4BE"/>
    <w:rsid w:val="0D5AA146"/>
    <w:rsid w:val="0DBF6C13"/>
    <w:rsid w:val="1086BA93"/>
    <w:rsid w:val="170A078F"/>
    <w:rsid w:val="1ACFAC0D"/>
    <w:rsid w:val="1C5FB12A"/>
    <w:rsid w:val="1D6444FE"/>
    <w:rsid w:val="1F2287BF"/>
    <w:rsid w:val="21390BEA"/>
    <w:rsid w:val="23EF0CD6"/>
    <w:rsid w:val="246E6991"/>
    <w:rsid w:val="2A231D82"/>
    <w:rsid w:val="2EAEEFC7"/>
    <w:rsid w:val="2F8147C6"/>
    <w:rsid w:val="31BCFBA1"/>
    <w:rsid w:val="332ECD75"/>
    <w:rsid w:val="35C4E1F6"/>
    <w:rsid w:val="3EE1C925"/>
    <w:rsid w:val="42679422"/>
    <w:rsid w:val="42C44166"/>
    <w:rsid w:val="45CBF5F8"/>
    <w:rsid w:val="477DBD0E"/>
    <w:rsid w:val="4A2B479B"/>
    <w:rsid w:val="4B598441"/>
    <w:rsid w:val="4CE22E9A"/>
    <w:rsid w:val="4CE99A2D"/>
    <w:rsid w:val="4DEBFEB9"/>
    <w:rsid w:val="4E3F77E3"/>
    <w:rsid w:val="51767742"/>
    <w:rsid w:val="544F7D7E"/>
    <w:rsid w:val="560CB964"/>
    <w:rsid w:val="5711E5F8"/>
    <w:rsid w:val="5795FAA8"/>
    <w:rsid w:val="59372CE5"/>
    <w:rsid w:val="5A3554C9"/>
    <w:rsid w:val="5A839977"/>
    <w:rsid w:val="5B789C48"/>
    <w:rsid w:val="5C575A2B"/>
    <w:rsid w:val="6074E70C"/>
    <w:rsid w:val="609EEA6B"/>
    <w:rsid w:val="620B0CF8"/>
    <w:rsid w:val="62B1979A"/>
    <w:rsid w:val="640B70FC"/>
    <w:rsid w:val="64C2E841"/>
    <w:rsid w:val="64E0A773"/>
    <w:rsid w:val="6CCA08AF"/>
    <w:rsid w:val="72A43E04"/>
    <w:rsid w:val="731E7CF9"/>
    <w:rsid w:val="73B1B04C"/>
    <w:rsid w:val="75BE4D0D"/>
    <w:rsid w:val="7C6124E0"/>
    <w:rsid w:val="7D0639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7F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snapToGrid w:val="0"/>
      <w:sz w:val="22"/>
      <w:lang w:val="en-US" w:eastAsia="ja-JP"/>
    </w:rPr>
  </w:style>
  <w:style w:type="paragraph" w:styleId="Heading1">
    <w:name w:val="heading 1"/>
    <w:basedOn w:val="Normal"/>
    <w:next w:val="Normal"/>
    <w:link w:val="Heading1Char"/>
    <w:qFormat/>
    <w:locked/>
    <w:rsid w:val="00F739B9"/>
    <w:pPr>
      <w:keepNext/>
      <w:spacing w:after="0" w:line="240" w:lineRule="auto"/>
      <w:outlineLvl w:val="0"/>
    </w:pPr>
    <w:rPr>
      <w:rFonts w:ascii="Arial" w:eastAsia="Times New Roman" w:hAnsi="Arial"/>
      <w:b/>
      <w:snapToGrid/>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Char,Char Char, Car17, Car17 Car,Annotationtext,Char Char Char,Char Char1,Comment Text Char Char,Comment Text Char Char Char Char,Comment Text Char Char1, Char"/>
    <w:basedOn w:val="Normal"/>
    <w:link w:val="CommentTextChar"/>
    <w:qFormat/>
    <w:pPr>
      <w:spacing w:line="240" w:lineRule="auto"/>
    </w:pPr>
    <w:rPr>
      <w:sz w:val="20"/>
      <w:lang w:val="x-none"/>
    </w:rPr>
  </w:style>
  <w:style w:type="paragraph" w:styleId="Caption">
    <w:name w:val="caption"/>
    <w:basedOn w:val="Normal"/>
    <w:next w:val="Normal"/>
    <w:qFormat/>
    <w:pPr>
      <w:tabs>
        <w:tab w:val="left" w:pos="1134"/>
      </w:tabs>
      <w:spacing w:after="0" w:line="240" w:lineRule="auto"/>
      <w:ind w:left="1134" w:hanging="1134"/>
    </w:pPr>
    <w:rPr>
      <w:rFonts w:ascii="Times New Roman" w:hAnsi="Times New Roman"/>
      <w:b/>
      <w:sz w:val="20"/>
    </w:rPr>
  </w:style>
  <w:style w:type="paragraph" w:styleId="Footer">
    <w:name w:val="footer"/>
    <w:basedOn w:val="Normal"/>
    <w:pPr>
      <w:tabs>
        <w:tab w:val="center" w:pos="4680"/>
        <w:tab w:val="right" w:pos="9360"/>
      </w:tabs>
      <w:spacing w:after="0" w:line="240" w:lineRule="auto"/>
    </w:pPr>
    <w:rPr>
      <w:sz w:val="20"/>
      <w:lang w:val="en-GB"/>
    </w:rPr>
  </w:style>
  <w:style w:type="paragraph" w:customStyle="1" w:styleId="ParagraphCharCharChar">
    <w:name w:val="Paragraph Char Char Char"/>
    <w:pPr>
      <w:spacing w:before="40" w:after="240"/>
    </w:pPr>
    <w:rPr>
      <w:snapToGrid w:val="0"/>
      <w:sz w:val="24"/>
      <w:lang w:val="en-US" w:eastAsia="ja-JP"/>
    </w:rPr>
  </w:style>
  <w:style w:type="character" w:customStyle="1" w:styleId="googqs-tidbit">
    <w:name w:val="goog_qs-tidbit"/>
  </w:style>
  <w:style w:type="paragraph" w:customStyle="1" w:styleId="Liststycke2">
    <w:name w:val="Liststycke2"/>
    <w:basedOn w:val="Normal"/>
    <w:link w:val="TitleChar"/>
    <w:uiPriority w:val="99"/>
    <w:qFormat/>
    <w:pPr>
      <w:spacing w:after="0" w:line="240" w:lineRule="auto"/>
      <w:ind w:left="720"/>
    </w:pPr>
  </w:style>
  <w:style w:type="paragraph" w:customStyle="1" w:styleId="BodytextAgency">
    <w:name w:val="Body text (Agency)"/>
    <w:basedOn w:val="Normal"/>
    <w:pPr>
      <w:spacing w:after="140" w:line="280" w:lineRule="atLeast"/>
    </w:pPr>
    <w:rPr>
      <w:rFonts w:ascii="Verdana" w:hAnsi="Verdana"/>
      <w:sz w:val="18"/>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E5066A"/>
    <w:rPr>
      <w:rFonts w:ascii="Tahoma" w:hAnsi="Tahoma" w:cs="Tahoma"/>
      <w:sz w:val="16"/>
      <w:szCs w:val="16"/>
    </w:rPr>
  </w:style>
  <w:style w:type="paragraph" w:styleId="CommentSubject">
    <w:name w:val="annotation subject"/>
    <w:basedOn w:val="CommentText"/>
    <w:next w:val="CommentText"/>
    <w:link w:val="CommentSubjectChar"/>
    <w:rsid w:val="00465E2F"/>
    <w:pPr>
      <w:spacing w:line="276" w:lineRule="auto"/>
    </w:pPr>
    <w:rPr>
      <w:b/>
      <w:bCs/>
    </w:rPr>
  </w:style>
  <w:style w:type="character" w:customStyle="1" w:styleId="CommentTextChar">
    <w:name w:val="Comment Text Char"/>
    <w:aliases w:val="Comment Text Char1 Char Char,Comment Text Char Char Char Char1,Comment Text Char1 Char1,Char Char2,Char Char Char1, Car17 Char, Car17 Car Char,Annotationtext Char,Char Char Char Char,Char Char1 Char,Comment Text Char Char Char1"/>
    <w:link w:val="CommentText"/>
    <w:uiPriority w:val="99"/>
    <w:rsid w:val="00465E2F"/>
    <w:rPr>
      <w:rFonts w:ascii="Calibri" w:hAnsi="Calibri"/>
      <w:snapToGrid w:val="0"/>
      <w:lang w:eastAsia="ja-JP"/>
    </w:rPr>
  </w:style>
  <w:style w:type="character" w:customStyle="1" w:styleId="CommentSubjectChar">
    <w:name w:val="Comment Subject Char"/>
    <w:link w:val="CommentSubject"/>
    <w:rsid w:val="00465E2F"/>
    <w:rPr>
      <w:rFonts w:ascii="Calibri" w:hAnsi="Calibri"/>
      <w:b/>
      <w:bCs/>
      <w:snapToGrid w:val="0"/>
      <w:lang w:eastAsia="ja-JP"/>
    </w:rPr>
  </w:style>
  <w:style w:type="character" w:customStyle="1" w:styleId="Heading1Char">
    <w:name w:val="Heading 1 Char"/>
    <w:link w:val="Heading1"/>
    <w:rsid w:val="00F739B9"/>
    <w:rPr>
      <w:rFonts w:ascii="Arial" w:eastAsia="Times New Roman" w:hAnsi="Arial"/>
      <w:b/>
      <w:sz w:val="28"/>
    </w:rPr>
  </w:style>
  <w:style w:type="paragraph" w:styleId="Header">
    <w:name w:val="header"/>
    <w:basedOn w:val="Normal"/>
    <w:link w:val="HeaderChar"/>
    <w:rsid w:val="00B22BCE"/>
    <w:pPr>
      <w:tabs>
        <w:tab w:val="center" w:pos="4513"/>
        <w:tab w:val="right" w:pos="9026"/>
      </w:tabs>
    </w:pPr>
  </w:style>
  <w:style w:type="character" w:customStyle="1" w:styleId="HeaderChar">
    <w:name w:val="Header Char"/>
    <w:link w:val="Header"/>
    <w:rsid w:val="00B22BCE"/>
    <w:rPr>
      <w:rFonts w:ascii="Calibri" w:hAnsi="Calibri"/>
      <w:snapToGrid w:val="0"/>
      <w:sz w:val="22"/>
      <w:lang w:val="en-US" w:eastAsia="ja-JP"/>
    </w:rPr>
  </w:style>
  <w:style w:type="character" w:customStyle="1" w:styleId="hps">
    <w:name w:val="hps"/>
    <w:basedOn w:val="DefaultParagraphFont"/>
    <w:rsid w:val="004F3067"/>
  </w:style>
  <w:style w:type="paragraph" w:customStyle="1" w:styleId="EMA1">
    <w:name w:val="EMA1"/>
    <w:basedOn w:val="Normal"/>
    <w:rsid w:val="00C91353"/>
    <w:pPr>
      <w:tabs>
        <w:tab w:val="left" w:pos="-1440"/>
        <w:tab w:val="left" w:pos="-720"/>
      </w:tabs>
      <w:spacing w:after="0" w:line="240" w:lineRule="auto"/>
      <w:jc w:val="center"/>
      <w:outlineLvl w:val="0"/>
    </w:pPr>
    <w:rPr>
      <w:rFonts w:ascii="Times New Roman" w:hAnsi="Times New Roman"/>
      <w:b/>
      <w:szCs w:val="24"/>
      <w:lang w:val="de-DE"/>
    </w:rPr>
  </w:style>
  <w:style w:type="paragraph" w:customStyle="1" w:styleId="EMA2">
    <w:name w:val="EMA2"/>
    <w:basedOn w:val="Normal"/>
    <w:qFormat/>
    <w:rsid w:val="00C91353"/>
    <w:pPr>
      <w:spacing w:after="0" w:line="240" w:lineRule="auto"/>
      <w:ind w:left="567" w:hanging="567"/>
      <w:outlineLvl w:val="0"/>
    </w:pPr>
    <w:rPr>
      <w:rFonts w:ascii="Times New Roman" w:hAnsi="Times New Roman"/>
      <w:b/>
      <w:szCs w:val="24"/>
      <w:lang w:val="de-DE"/>
    </w:rPr>
  </w:style>
  <w:style w:type="paragraph" w:styleId="Revision">
    <w:name w:val="Revision"/>
    <w:hidden/>
    <w:uiPriority w:val="99"/>
    <w:semiHidden/>
    <w:rsid w:val="001B40AF"/>
    <w:rPr>
      <w:rFonts w:ascii="Calibri" w:hAnsi="Calibri"/>
      <w:snapToGrid w:val="0"/>
      <w:sz w:val="22"/>
      <w:lang w:val="en-US" w:eastAsia="ja-JP"/>
    </w:rPr>
  </w:style>
  <w:style w:type="paragraph" w:customStyle="1" w:styleId="Default">
    <w:name w:val="Default"/>
    <w:rsid w:val="004D6F21"/>
    <w:pPr>
      <w:autoSpaceDE w:val="0"/>
      <w:autoSpaceDN w:val="0"/>
      <w:adjustRightInd w:val="0"/>
    </w:pPr>
    <w:rPr>
      <w:rFonts w:eastAsia="SimSun"/>
      <w:color w:val="000000"/>
      <w:sz w:val="24"/>
      <w:szCs w:val="24"/>
      <w:lang w:val="it-IT" w:eastAsia="it-IT"/>
    </w:rPr>
  </w:style>
  <w:style w:type="paragraph" w:customStyle="1" w:styleId="TitleA">
    <w:name w:val="Title A"/>
    <w:basedOn w:val="EMA1"/>
    <w:qFormat/>
    <w:rsid w:val="00E726CD"/>
  </w:style>
  <w:style w:type="paragraph" w:customStyle="1" w:styleId="TitleB">
    <w:name w:val="Title B"/>
    <w:basedOn w:val="Normal"/>
    <w:next w:val="Normal"/>
    <w:qFormat/>
    <w:rsid w:val="00C21407"/>
    <w:pPr>
      <w:keepNext/>
      <w:tabs>
        <w:tab w:val="left" w:pos="567"/>
      </w:tabs>
      <w:spacing w:after="0" w:line="240" w:lineRule="auto"/>
      <w:ind w:left="567" w:hanging="567"/>
      <w:outlineLvl w:val="0"/>
    </w:pPr>
    <w:rPr>
      <w:rFonts w:ascii="Times New Roman" w:hAnsi="Times New Roman"/>
      <w:b/>
      <w:szCs w:val="24"/>
      <w:lang w:val="de-DE"/>
    </w:rPr>
  </w:style>
  <w:style w:type="character" w:styleId="FollowedHyperlink">
    <w:name w:val="FollowedHyperlink"/>
    <w:semiHidden/>
    <w:unhideWhenUsed/>
    <w:rsid w:val="00373B78"/>
    <w:rPr>
      <w:color w:val="800080"/>
      <w:u w:val="single"/>
    </w:rPr>
  </w:style>
  <w:style w:type="table" w:styleId="TableGrid">
    <w:name w:val="Table Grid"/>
    <w:basedOn w:val="TableNormal"/>
    <w:locked/>
    <w:rsid w:val="0073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47795"/>
    <w:pPr>
      <w:tabs>
        <w:tab w:val="left" w:pos="426"/>
        <w:tab w:val="left" w:pos="7371"/>
      </w:tabs>
      <w:spacing w:after="0" w:line="240" w:lineRule="auto"/>
      <w:ind w:left="426"/>
    </w:pPr>
    <w:rPr>
      <w:rFonts w:ascii="Arial" w:eastAsia="Times New Roman" w:hAnsi="Arial"/>
      <w:snapToGrid/>
      <w:lang w:val="x-none" w:eastAsia="x-none"/>
    </w:rPr>
  </w:style>
  <w:style w:type="character" w:customStyle="1" w:styleId="BodyTextIndentChar">
    <w:name w:val="Body Text Indent Char"/>
    <w:link w:val="BodyTextIndent"/>
    <w:rsid w:val="00B47795"/>
    <w:rPr>
      <w:rFonts w:ascii="Arial" w:eastAsia="Times New Roman" w:hAnsi="Arial"/>
      <w:sz w:val="22"/>
    </w:rPr>
  </w:style>
  <w:style w:type="character" w:customStyle="1" w:styleId="TitleChar">
    <w:name w:val="Title Char"/>
    <w:link w:val="Liststycke2"/>
    <w:uiPriority w:val="99"/>
    <w:locked/>
    <w:rsid w:val="00C8090F"/>
    <w:rPr>
      <w:rFonts w:ascii="Calibri" w:hAnsi="Calibri"/>
      <w:snapToGrid w:val="0"/>
      <w:sz w:val="22"/>
      <w:lang w:val="en-US" w:eastAsia="ja-JP"/>
    </w:rPr>
  </w:style>
  <w:style w:type="paragraph" w:styleId="ListParagraph">
    <w:name w:val="List Paragraph"/>
    <w:basedOn w:val="Normal"/>
    <w:uiPriority w:val="34"/>
    <w:qFormat/>
    <w:pPr>
      <w:ind w:left="720"/>
      <w:contextualSpacing/>
    </w:pPr>
  </w:style>
  <w:style w:type="character" w:customStyle="1" w:styleId="KommentartextZchn1">
    <w:name w:val="Kommentartext Zchn1"/>
    <w:rsid w:val="004652F5"/>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7532974">
      <w:bodyDiv w:val="1"/>
      <w:marLeft w:val="0"/>
      <w:marRight w:val="0"/>
      <w:marTop w:val="0"/>
      <w:marBottom w:val="0"/>
      <w:divBdr>
        <w:top w:val="none" w:sz="0" w:space="0" w:color="auto"/>
        <w:left w:val="none" w:sz="0" w:space="0" w:color="auto"/>
        <w:bottom w:val="none" w:sz="0" w:space="0" w:color="auto"/>
        <w:right w:val="none" w:sz="0" w:space="0" w:color="auto"/>
      </w:divBdr>
    </w:div>
    <w:div w:id="167643233">
      <w:bodyDiv w:val="1"/>
      <w:marLeft w:val="0"/>
      <w:marRight w:val="0"/>
      <w:marTop w:val="0"/>
      <w:marBottom w:val="0"/>
      <w:divBdr>
        <w:top w:val="none" w:sz="0" w:space="0" w:color="auto"/>
        <w:left w:val="none" w:sz="0" w:space="0" w:color="auto"/>
        <w:bottom w:val="none" w:sz="0" w:space="0" w:color="auto"/>
        <w:right w:val="none" w:sz="0" w:space="0" w:color="auto"/>
      </w:divBdr>
    </w:div>
    <w:div w:id="169755967">
      <w:bodyDiv w:val="1"/>
      <w:marLeft w:val="0"/>
      <w:marRight w:val="0"/>
      <w:marTop w:val="0"/>
      <w:marBottom w:val="0"/>
      <w:divBdr>
        <w:top w:val="none" w:sz="0" w:space="0" w:color="auto"/>
        <w:left w:val="none" w:sz="0" w:space="0" w:color="auto"/>
        <w:bottom w:val="none" w:sz="0" w:space="0" w:color="auto"/>
        <w:right w:val="none" w:sz="0" w:space="0" w:color="auto"/>
      </w:divBdr>
    </w:div>
    <w:div w:id="593173325">
      <w:bodyDiv w:val="1"/>
      <w:marLeft w:val="0"/>
      <w:marRight w:val="0"/>
      <w:marTop w:val="0"/>
      <w:marBottom w:val="0"/>
      <w:divBdr>
        <w:top w:val="none" w:sz="0" w:space="0" w:color="auto"/>
        <w:left w:val="none" w:sz="0" w:space="0" w:color="auto"/>
        <w:bottom w:val="none" w:sz="0" w:space="0" w:color="auto"/>
        <w:right w:val="none" w:sz="0" w:space="0" w:color="auto"/>
      </w:divBdr>
    </w:div>
    <w:div w:id="606623860">
      <w:bodyDiv w:val="1"/>
      <w:marLeft w:val="0"/>
      <w:marRight w:val="0"/>
      <w:marTop w:val="0"/>
      <w:marBottom w:val="0"/>
      <w:divBdr>
        <w:top w:val="none" w:sz="0" w:space="0" w:color="auto"/>
        <w:left w:val="none" w:sz="0" w:space="0" w:color="auto"/>
        <w:bottom w:val="none" w:sz="0" w:space="0" w:color="auto"/>
        <w:right w:val="none" w:sz="0" w:space="0" w:color="auto"/>
      </w:divBdr>
    </w:div>
    <w:div w:id="614293653">
      <w:bodyDiv w:val="1"/>
      <w:marLeft w:val="0"/>
      <w:marRight w:val="0"/>
      <w:marTop w:val="0"/>
      <w:marBottom w:val="0"/>
      <w:divBdr>
        <w:top w:val="none" w:sz="0" w:space="0" w:color="auto"/>
        <w:left w:val="none" w:sz="0" w:space="0" w:color="auto"/>
        <w:bottom w:val="none" w:sz="0" w:space="0" w:color="auto"/>
        <w:right w:val="none" w:sz="0" w:space="0" w:color="auto"/>
      </w:divBdr>
    </w:div>
    <w:div w:id="795373744">
      <w:bodyDiv w:val="1"/>
      <w:marLeft w:val="0"/>
      <w:marRight w:val="0"/>
      <w:marTop w:val="0"/>
      <w:marBottom w:val="0"/>
      <w:divBdr>
        <w:top w:val="none" w:sz="0" w:space="0" w:color="auto"/>
        <w:left w:val="none" w:sz="0" w:space="0" w:color="auto"/>
        <w:bottom w:val="none" w:sz="0" w:space="0" w:color="auto"/>
        <w:right w:val="none" w:sz="0" w:space="0" w:color="auto"/>
      </w:divBdr>
    </w:div>
    <w:div w:id="924647436">
      <w:bodyDiv w:val="1"/>
      <w:marLeft w:val="0"/>
      <w:marRight w:val="0"/>
      <w:marTop w:val="0"/>
      <w:marBottom w:val="0"/>
      <w:divBdr>
        <w:top w:val="none" w:sz="0" w:space="0" w:color="auto"/>
        <w:left w:val="none" w:sz="0" w:space="0" w:color="auto"/>
        <w:bottom w:val="none" w:sz="0" w:space="0" w:color="auto"/>
        <w:right w:val="none" w:sz="0" w:space="0" w:color="auto"/>
      </w:divBdr>
    </w:div>
    <w:div w:id="1208833454">
      <w:bodyDiv w:val="1"/>
      <w:marLeft w:val="0"/>
      <w:marRight w:val="0"/>
      <w:marTop w:val="0"/>
      <w:marBottom w:val="0"/>
      <w:divBdr>
        <w:top w:val="none" w:sz="0" w:space="0" w:color="auto"/>
        <w:left w:val="none" w:sz="0" w:space="0" w:color="auto"/>
        <w:bottom w:val="none" w:sz="0" w:space="0" w:color="auto"/>
        <w:right w:val="none" w:sz="0" w:space="0" w:color="auto"/>
      </w:divBdr>
    </w:div>
    <w:div w:id="1253972739">
      <w:bodyDiv w:val="1"/>
      <w:marLeft w:val="0"/>
      <w:marRight w:val="0"/>
      <w:marTop w:val="0"/>
      <w:marBottom w:val="0"/>
      <w:divBdr>
        <w:top w:val="none" w:sz="0" w:space="0" w:color="auto"/>
        <w:left w:val="none" w:sz="0" w:space="0" w:color="auto"/>
        <w:bottom w:val="none" w:sz="0" w:space="0" w:color="auto"/>
        <w:right w:val="none" w:sz="0" w:space="0" w:color="auto"/>
      </w:divBdr>
    </w:div>
    <w:div w:id="1476677911">
      <w:bodyDiv w:val="1"/>
      <w:marLeft w:val="0"/>
      <w:marRight w:val="0"/>
      <w:marTop w:val="0"/>
      <w:marBottom w:val="0"/>
      <w:divBdr>
        <w:top w:val="none" w:sz="0" w:space="0" w:color="auto"/>
        <w:left w:val="none" w:sz="0" w:space="0" w:color="auto"/>
        <w:bottom w:val="none" w:sz="0" w:space="0" w:color="auto"/>
        <w:right w:val="none" w:sz="0" w:space="0" w:color="auto"/>
      </w:divBdr>
    </w:div>
    <w:div w:id="1530486300">
      <w:bodyDiv w:val="1"/>
      <w:marLeft w:val="0"/>
      <w:marRight w:val="0"/>
      <w:marTop w:val="0"/>
      <w:marBottom w:val="0"/>
      <w:divBdr>
        <w:top w:val="none" w:sz="0" w:space="0" w:color="auto"/>
        <w:left w:val="none" w:sz="0" w:space="0" w:color="auto"/>
        <w:bottom w:val="none" w:sz="0" w:space="0" w:color="auto"/>
        <w:right w:val="none" w:sz="0" w:space="0" w:color="auto"/>
      </w:divBdr>
    </w:div>
    <w:div w:id="1653605198">
      <w:bodyDiv w:val="1"/>
      <w:marLeft w:val="0"/>
      <w:marRight w:val="0"/>
      <w:marTop w:val="0"/>
      <w:marBottom w:val="0"/>
      <w:divBdr>
        <w:top w:val="none" w:sz="0" w:space="0" w:color="auto"/>
        <w:left w:val="none" w:sz="0" w:space="0" w:color="auto"/>
        <w:bottom w:val="none" w:sz="0" w:space="0" w:color="auto"/>
        <w:right w:val="none" w:sz="0" w:space="0" w:color="auto"/>
      </w:divBdr>
    </w:div>
    <w:div w:id="1896353170">
      <w:bodyDiv w:val="1"/>
      <w:marLeft w:val="0"/>
      <w:marRight w:val="0"/>
      <w:marTop w:val="0"/>
      <w:marBottom w:val="0"/>
      <w:divBdr>
        <w:top w:val="none" w:sz="0" w:space="0" w:color="auto"/>
        <w:left w:val="none" w:sz="0" w:space="0" w:color="auto"/>
        <w:bottom w:val="none" w:sz="0" w:space="0" w:color="auto"/>
        <w:right w:val="none" w:sz="0" w:space="0" w:color="auto"/>
      </w:divBdr>
    </w:div>
    <w:div w:id="1951162730">
      <w:bodyDiv w:val="1"/>
      <w:marLeft w:val="0"/>
      <w:marRight w:val="0"/>
      <w:marTop w:val="0"/>
      <w:marBottom w:val="0"/>
      <w:divBdr>
        <w:top w:val="none" w:sz="0" w:space="0" w:color="auto"/>
        <w:left w:val="none" w:sz="0" w:space="0" w:color="auto"/>
        <w:bottom w:val="none" w:sz="0" w:space="0" w:color="auto"/>
        <w:right w:val="none" w:sz="0" w:space="0" w:color="auto"/>
      </w:divBdr>
    </w:div>
    <w:div w:id="1977441769">
      <w:bodyDiv w:val="1"/>
      <w:marLeft w:val="0"/>
      <w:marRight w:val="0"/>
      <w:marTop w:val="0"/>
      <w:marBottom w:val="0"/>
      <w:divBdr>
        <w:top w:val="none" w:sz="0" w:space="0" w:color="auto"/>
        <w:left w:val="none" w:sz="0" w:space="0" w:color="auto"/>
        <w:bottom w:val="none" w:sz="0" w:space="0" w:color="auto"/>
        <w:right w:val="none" w:sz="0" w:space="0" w:color="auto"/>
      </w:divBdr>
    </w:div>
    <w:div w:id="2003000829">
      <w:bodyDiv w:val="1"/>
      <w:marLeft w:val="0"/>
      <w:marRight w:val="0"/>
      <w:marTop w:val="0"/>
      <w:marBottom w:val="0"/>
      <w:divBdr>
        <w:top w:val="none" w:sz="0" w:space="0" w:color="auto"/>
        <w:left w:val="none" w:sz="0" w:space="0" w:color="auto"/>
        <w:bottom w:val="none" w:sz="0" w:space="0" w:color="auto"/>
        <w:right w:val="none" w:sz="0" w:space="0" w:color="auto"/>
      </w:divBdr>
    </w:div>
    <w:div w:id="2051883506">
      <w:bodyDiv w:val="1"/>
      <w:marLeft w:val="0"/>
      <w:marRight w:val="0"/>
      <w:marTop w:val="0"/>
      <w:marBottom w:val="0"/>
      <w:divBdr>
        <w:top w:val="none" w:sz="0" w:space="0" w:color="auto"/>
        <w:left w:val="none" w:sz="0" w:space="0" w:color="auto"/>
        <w:bottom w:val="none" w:sz="0" w:space="0" w:color="auto"/>
        <w:right w:val="none" w:sz="0" w:space="0" w:color="auto"/>
      </w:divBdr>
    </w:div>
    <w:div w:id="206159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EMADOC-1700519818-2421150</_dlc_DocId>
    <_dlc_DocIdUrl xmlns="a034c160-bfb7-45f5-8632-2eb7e0508071">
      <Url>https://euema.sharepoint.com/sites/CRM/_layouts/15/DocIdRedir.aspx?ID=EMADOC-1700519818-2421150</Url>
      <Description>EMADOC-1700519818-2421150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18319-1854-4798-998E-DFBA87FBF860}">
  <ds:schemaRefs>
    <ds:schemaRef ds:uri="http://schemas.openxmlformats.org/officeDocument/2006/bibliography"/>
  </ds:schemaRefs>
</ds:datastoreItem>
</file>

<file path=customXml/itemProps2.xml><?xml version="1.0" encoding="utf-8"?>
<ds:datastoreItem xmlns:ds="http://schemas.openxmlformats.org/officeDocument/2006/customXml" ds:itemID="{F268A2B7-CCC3-4A6E-988C-C770C462F96D}"/>
</file>

<file path=customXml/itemProps3.xml><?xml version="1.0" encoding="utf-8"?>
<ds:datastoreItem xmlns:ds="http://schemas.openxmlformats.org/officeDocument/2006/customXml" ds:itemID="{832C3BE7-7E6B-4522-A7F6-EFBE9950F2A1}"/>
</file>

<file path=customXml/itemProps4.xml><?xml version="1.0" encoding="utf-8"?>
<ds:datastoreItem xmlns:ds="http://schemas.openxmlformats.org/officeDocument/2006/customXml" ds:itemID="{CD7EB4D1-FC4D-4335-8511-E79BD0114E4A}"/>
</file>

<file path=customXml/itemProps5.xml><?xml version="1.0" encoding="utf-8"?>
<ds:datastoreItem xmlns:ds="http://schemas.openxmlformats.org/officeDocument/2006/customXml" ds:itemID="{050A75D7-9F88-479C-8956-80DB6CF3C1E0}"/>
</file>

<file path=docProps/app.xml><?xml version="1.0" encoding="utf-8"?>
<Properties xmlns="http://schemas.openxmlformats.org/officeDocument/2006/extended-properties" xmlns:vt="http://schemas.openxmlformats.org/officeDocument/2006/docPropsVTypes">
  <Template>Normal.dotm</Template>
  <TotalTime>0</TotalTime>
  <Pages>65</Pages>
  <Words>19936</Words>
  <Characters>114635</Characters>
  <Application>Microsoft Office Word</Application>
  <DocSecurity>0</DocSecurity>
  <Lines>5210</Lines>
  <Paragraphs>3364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2025-08-11T16:42:00Z</dcterms:created>
  <dcterms:modified xsi:type="dcterms:W3CDTF">2025-08-11T17:53:00Z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ad232903-2d17-4bef-a395-5b9dbaef459f</vt:lpwstr>
  </property>
</Properties>
</file>