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3DCC" w14:textId="77777777" w:rsidR="002C0C53" w:rsidRPr="00FE4957" w:rsidRDefault="002C0C53" w:rsidP="00A10A23">
      <w:pPr>
        <w:tabs>
          <w:tab w:val="clear" w:pos="567"/>
        </w:tabs>
        <w:spacing w:line="240" w:lineRule="auto"/>
      </w:pPr>
    </w:p>
    <w:p w14:paraId="16F47183" w14:textId="77777777" w:rsidR="002C0C53" w:rsidRPr="00FE4957" w:rsidRDefault="002C0C53" w:rsidP="00A10A23">
      <w:pPr>
        <w:tabs>
          <w:tab w:val="clear" w:pos="567"/>
        </w:tabs>
        <w:spacing w:line="240" w:lineRule="auto"/>
      </w:pPr>
    </w:p>
    <w:p w14:paraId="3AB35D1F" w14:textId="77777777" w:rsidR="002C0C53" w:rsidRPr="00FE4957" w:rsidRDefault="002C0C53" w:rsidP="00A10A23">
      <w:pPr>
        <w:tabs>
          <w:tab w:val="clear" w:pos="567"/>
        </w:tabs>
        <w:spacing w:line="240" w:lineRule="auto"/>
      </w:pPr>
    </w:p>
    <w:p w14:paraId="0E084063" w14:textId="77777777" w:rsidR="002C0C53" w:rsidRPr="00FE4957" w:rsidRDefault="002C0C53" w:rsidP="00A10A23">
      <w:pPr>
        <w:tabs>
          <w:tab w:val="clear" w:pos="567"/>
        </w:tabs>
        <w:spacing w:line="240" w:lineRule="auto"/>
      </w:pPr>
    </w:p>
    <w:p w14:paraId="6D9ACC6F" w14:textId="77777777" w:rsidR="002C0C53" w:rsidRPr="00FE4957" w:rsidRDefault="002C0C53" w:rsidP="00A10A23">
      <w:pPr>
        <w:tabs>
          <w:tab w:val="clear" w:pos="567"/>
        </w:tabs>
        <w:spacing w:line="240" w:lineRule="auto"/>
      </w:pPr>
    </w:p>
    <w:p w14:paraId="66A1C08C" w14:textId="77777777" w:rsidR="002C0C53" w:rsidRPr="00FE4957" w:rsidRDefault="002C0C53" w:rsidP="00A10A23">
      <w:pPr>
        <w:tabs>
          <w:tab w:val="clear" w:pos="567"/>
        </w:tabs>
        <w:spacing w:line="240" w:lineRule="auto"/>
      </w:pPr>
    </w:p>
    <w:p w14:paraId="6664AF5F" w14:textId="77777777" w:rsidR="002C0C53" w:rsidRPr="00FE4957" w:rsidRDefault="002C0C53" w:rsidP="00A10A23">
      <w:pPr>
        <w:tabs>
          <w:tab w:val="clear" w:pos="567"/>
        </w:tabs>
        <w:spacing w:line="240" w:lineRule="auto"/>
      </w:pPr>
    </w:p>
    <w:p w14:paraId="3FA8BAA9" w14:textId="77777777" w:rsidR="002C0C53" w:rsidRPr="00FE4957" w:rsidRDefault="002C0C53" w:rsidP="00A10A23">
      <w:pPr>
        <w:tabs>
          <w:tab w:val="clear" w:pos="567"/>
        </w:tabs>
        <w:spacing w:line="240" w:lineRule="auto"/>
      </w:pPr>
    </w:p>
    <w:p w14:paraId="470DB57E" w14:textId="77777777" w:rsidR="002C0C53" w:rsidRPr="00FE4957" w:rsidRDefault="002C0C53" w:rsidP="00A10A23">
      <w:pPr>
        <w:tabs>
          <w:tab w:val="clear" w:pos="567"/>
        </w:tabs>
        <w:spacing w:line="240" w:lineRule="auto"/>
      </w:pPr>
    </w:p>
    <w:p w14:paraId="73F88347" w14:textId="77777777" w:rsidR="002C0C53" w:rsidRPr="00FE4957" w:rsidRDefault="002C0C53" w:rsidP="00A10A23">
      <w:pPr>
        <w:tabs>
          <w:tab w:val="clear" w:pos="567"/>
        </w:tabs>
        <w:spacing w:line="240" w:lineRule="auto"/>
      </w:pPr>
    </w:p>
    <w:p w14:paraId="1FD13933" w14:textId="77777777" w:rsidR="002C0C53" w:rsidRPr="00FE4957" w:rsidRDefault="002C0C53" w:rsidP="00A10A23">
      <w:pPr>
        <w:tabs>
          <w:tab w:val="clear" w:pos="567"/>
        </w:tabs>
        <w:spacing w:line="240" w:lineRule="auto"/>
      </w:pPr>
    </w:p>
    <w:p w14:paraId="388C1D7D" w14:textId="77777777" w:rsidR="002C0C53" w:rsidRPr="00FE4957" w:rsidRDefault="002C0C53" w:rsidP="00A10A23">
      <w:pPr>
        <w:pStyle w:val="EndnoteText"/>
        <w:tabs>
          <w:tab w:val="clear" w:pos="567"/>
        </w:tabs>
      </w:pPr>
    </w:p>
    <w:p w14:paraId="72541495" w14:textId="77777777" w:rsidR="002C0C53" w:rsidRPr="00FE4957" w:rsidRDefault="002C0C53" w:rsidP="00A10A23">
      <w:pPr>
        <w:tabs>
          <w:tab w:val="clear" w:pos="567"/>
        </w:tabs>
        <w:spacing w:line="240" w:lineRule="auto"/>
      </w:pPr>
    </w:p>
    <w:p w14:paraId="1EA67F9B" w14:textId="77777777" w:rsidR="002C0C53" w:rsidRPr="00FE4957" w:rsidRDefault="002C0C53" w:rsidP="00A10A23">
      <w:pPr>
        <w:tabs>
          <w:tab w:val="clear" w:pos="567"/>
        </w:tabs>
        <w:spacing w:line="240" w:lineRule="auto"/>
      </w:pPr>
    </w:p>
    <w:p w14:paraId="747A314D" w14:textId="77777777" w:rsidR="002C0C53" w:rsidRPr="00FE4957" w:rsidRDefault="002C0C53" w:rsidP="00A10A23">
      <w:pPr>
        <w:tabs>
          <w:tab w:val="clear" w:pos="567"/>
        </w:tabs>
        <w:spacing w:line="240" w:lineRule="auto"/>
      </w:pPr>
    </w:p>
    <w:p w14:paraId="0EC24891" w14:textId="77777777" w:rsidR="002C0C53" w:rsidRPr="00FE4957" w:rsidRDefault="002C0C53" w:rsidP="00A10A23">
      <w:pPr>
        <w:tabs>
          <w:tab w:val="clear" w:pos="567"/>
        </w:tabs>
        <w:spacing w:line="240" w:lineRule="auto"/>
      </w:pPr>
    </w:p>
    <w:p w14:paraId="4E66A43D" w14:textId="77777777" w:rsidR="002C0C53" w:rsidRPr="00FE4957" w:rsidRDefault="002C0C53" w:rsidP="00A10A23">
      <w:pPr>
        <w:tabs>
          <w:tab w:val="clear" w:pos="567"/>
        </w:tabs>
        <w:spacing w:line="240" w:lineRule="auto"/>
      </w:pPr>
    </w:p>
    <w:p w14:paraId="52B78F87" w14:textId="77777777" w:rsidR="002C0C53" w:rsidRPr="00FE4957" w:rsidRDefault="002C0C53" w:rsidP="00A10A23">
      <w:pPr>
        <w:tabs>
          <w:tab w:val="clear" w:pos="567"/>
        </w:tabs>
        <w:spacing w:line="240" w:lineRule="auto"/>
      </w:pPr>
    </w:p>
    <w:p w14:paraId="6709FFF0" w14:textId="77777777" w:rsidR="002C0C53" w:rsidRPr="00FE4957" w:rsidRDefault="002C0C53" w:rsidP="00A10A23">
      <w:pPr>
        <w:tabs>
          <w:tab w:val="clear" w:pos="567"/>
        </w:tabs>
        <w:spacing w:line="240" w:lineRule="auto"/>
      </w:pPr>
    </w:p>
    <w:p w14:paraId="05AC887C" w14:textId="77777777" w:rsidR="002C0C53" w:rsidRPr="00FE4957" w:rsidRDefault="002C0C53" w:rsidP="00A10A23">
      <w:pPr>
        <w:tabs>
          <w:tab w:val="clear" w:pos="567"/>
        </w:tabs>
        <w:spacing w:line="240" w:lineRule="auto"/>
      </w:pPr>
    </w:p>
    <w:p w14:paraId="46FCBEE9" w14:textId="77777777" w:rsidR="002C0C53" w:rsidRPr="00FE4957" w:rsidRDefault="002C0C53" w:rsidP="00A10A23">
      <w:pPr>
        <w:tabs>
          <w:tab w:val="clear" w:pos="567"/>
        </w:tabs>
        <w:spacing w:line="240" w:lineRule="auto"/>
      </w:pPr>
    </w:p>
    <w:p w14:paraId="6934BD85" w14:textId="77777777" w:rsidR="002C0C53" w:rsidRPr="00FE4957" w:rsidRDefault="002C0C53" w:rsidP="00A10A23">
      <w:pPr>
        <w:tabs>
          <w:tab w:val="clear" w:pos="567"/>
        </w:tabs>
        <w:spacing w:line="240" w:lineRule="auto"/>
      </w:pPr>
    </w:p>
    <w:p w14:paraId="27577F18" w14:textId="77777777" w:rsidR="002C0C53" w:rsidRPr="00FE4957" w:rsidRDefault="002C0C53" w:rsidP="00A10A23">
      <w:pPr>
        <w:tabs>
          <w:tab w:val="clear" w:pos="567"/>
        </w:tabs>
        <w:spacing w:line="240" w:lineRule="auto"/>
      </w:pPr>
    </w:p>
    <w:p w14:paraId="62B38526" w14:textId="77777777" w:rsidR="002C0C53" w:rsidRPr="00FE4957" w:rsidRDefault="002C0C53" w:rsidP="00A10A23">
      <w:pPr>
        <w:tabs>
          <w:tab w:val="clear" w:pos="567"/>
        </w:tabs>
        <w:spacing w:line="240" w:lineRule="auto"/>
        <w:jc w:val="center"/>
        <w:rPr>
          <w:b/>
        </w:rPr>
      </w:pPr>
      <w:r w:rsidRPr="00FE4957">
        <w:rPr>
          <w:b/>
        </w:rPr>
        <w:t>ANHANG I</w:t>
      </w:r>
    </w:p>
    <w:p w14:paraId="1C07DCF2" w14:textId="77777777" w:rsidR="002C0C53" w:rsidRPr="00FE4957" w:rsidRDefault="002C0C53" w:rsidP="00A10A23">
      <w:pPr>
        <w:tabs>
          <w:tab w:val="clear" w:pos="567"/>
        </w:tabs>
        <w:spacing w:line="240" w:lineRule="auto"/>
        <w:jc w:val="center"/>
        <w:rPr>
          <w:b/>
        </w:rPr>
      </w:pPr>
    </w:p>
    <w:p w14:paraId="74B3F718" w14:textId="77777777" w:rsidR="002C0C53" w:rsidRPr="00FE4957" w:rsidRDefault="002C0C53" w:rsidP="00334C15">
      <w:pPr>
        <w:pStyle w:val="TitleADE"/>
      </w:pPr>
      <w:r w:rsidRPr="00EC1550">
        <w:t>ZUSAMMENFASSUNG DER MERKMALE DES ARZNEIMITTELS</w:t>
      </w:r>
    </w:p>
    <w:p w14:paraId="371B42FD" w14:textId="77777777" w:rsidR="002C0C53" w:rsidRPr="00FE4957" w:rsidRDefault="002C0C53" w:rsidP="00A10A23">
      <w:pPr>
        <w:tabs>
          <w:tab w:val="clear" w:pos="567"/>
        </w:tabs>
        <w:spacing w:line="240" w:lineRule="auto"/>
        <w:ind w:left="567" w:hanging="567"/>
      </w:pPr>
      <w:r w:rsidRPr="00FE4957">
        <w:rPr>
          <w:b/>
        </w:rPr>
        <w:br w:type="page"/>
      </w:r>
      <w:r w:rsidRPr="00FE4957">
        <w:rPr>
          <w:b/>
        </w:rPr>
        <w:lastRenderedPageBreak/>
        <w:t>1.</w:t>
      </w:r>
      <w:r w:rsidRPr="00FE4957">
        <w:rPr>
          <w:b/>
        </w:rPr>
        <w:tab/>
        <w:t>BEZEICHNUNG DES ARZNEIMITTELS</w:t>
      </w:r>
    </w:p>
    <w:p w14:paraId="2BE5B3B6" w14:textId="77777777" w:rsidR="002C0C53" w:rsidRPr="00FE4957" w:rsidRDefault="002C0C53" w:rsidP="00A10A23">
      <w:pPr>
        <w:tabs>
          <w:tab w:val="clear" w:pos="567"/>
        </w:tabs>
        <w:spacing w:line="240" w:lineRule="auto"/>
      </w:pPr>
    </w:p>
    <w:p w14:paraId="262C11C1" w14:textId="77777777" w:rsidR="002C0C53" w:rsidRPr="00FE4957" w:rsidRDefault="002C0C53" w:rsidP="00A10A23">
      <w:pPr>
        <w:tabs>
          <w:tab w:val="clear" w:pos="567"/>
        </w:tabs>
        <w:spacing w:line="240" w:lineRule="auto"/>
      </w:pPr>
      <w:proofErr w:type="spellStart"/>
      <w:r w:rsidRPr="00FE4957">
        <w:t>Protopic</w:t>
      </w:r>
      <w:proofErr w:type="spellEnd"/>
      <w:r w:rsidRPr="00FE4957">
        <w:t xml:space="preserve"> 0,03% Salbe</w:t>
      </w:r>
    </w:p>
    <w:p w14:paraId="03B1DB47" w14:textId="77777777" w:rsidR="002C0C53" w:rsidRPr="00FE4957" w:rsidRDefault="002C0C53" w:rsidP="00A10A23">
      <w:pPr>
        <w:tabs>
          <w:tab w:val="clear" w:pos="567"/>
        </w:tabs>
        <w:spacing w:line="240" w:lineRule="auto"/>
      </w:pPr>
    </w:p>
    <w:p w14:paraId="5935F52E" w14:textId="77777777" w:rsidR="002C0C53" w:rsidRPr="00FE4957" w:rsidRDefault="002C0C53" w:rsidP="00A10A23">
      <w:pPr>
        <w:tabs>
          <w:tab w:val="clear" w:pos="567"/>
        </w:tabs>
        <w:spacing w:line="240" w:lineRule="auto"/>
      </w:pPr>
    </w:p>
    <w:p w14:paraId="060BBD02" w14:textId="77777777" w:rsidR="002C0C53" w:rsidRPr="00FE4957" w:rsidRDefault="002C0C53" w:rsidP="00A10A23">
      <w:pPr>
        <w:tabs>
          <w:tab w:val="clear" w:pos="567"/>
        </w:tabs>
        <w:spacing w:line="240" w:lineRule="auto"/>
        <w:ind w:left="567" w:hanging="567"/>
      </w:pPr>
      <w:r w:rsidRPr="00FE4957">
        <w:rPr>
          <w:b/>
        </w:rPr>
        <w:t>2.</w:t>
      </w:r>
      <w:r w:rsidRPr="00FE4957">
        <w:rPr>
          <w:b/>
        </w:rPr>
        <w:tab/>
        <w:t>QUALITATIVE UND QUANTITATIVE ZUSAMMENSETZUNG</w:t>
      </w:r>
    </w:p>
    <w:p w14:paraId="0B5E9A4C" w14:textId="77777777" w:rsidR="002C0C53" w:rsidRPr="00FE4957" w:rsidRDefault="002C0C53" w:rsidP="00A10A23">
      <w:pPr>
        <w:tabs>
          <w:tab w:val="clear" w:pos="567"/>
        </w:tabs>
        <w:spacing w:line="240" w:lineRule="auto"/>
      </w:pPr>
    </w:p>
    <w:p w14:paraId="4751FB4C" w14:textId="77777777" w:rsidR="002C0C53" w:rsidRPr="00FE4957" w:rsidRDefault="002C0C53" w:rsidP="00A10A23">
      <w:pPr>
        <w:tabs>
          <w:tab w:val="clear" w:pos="567"/>
        </w:tabs>
        <w:spacing w:line="240" w:lineRule="auto"/>
      </w:pPr>
      <w:r w:rsidRPr="00FE4957">
        <w:t xml:space="preserve">1 g </w:t>
      </w:r>
      <w:proofErr w:type="spellStart"/>
      <w:r w:rsidRPr="00FE4957">
        <w:t>Protopic</w:t>
      </w:r>
      <w:proofErr w:type="spellEnd"/>
      <w:r w:rsidRPr="00FE4957">
        <w:t xml:space="preserve"> 0,03% Salbe enthält 0,3 mg Tacrolimus als Tacrolimus-Monohydrat (0,03</w:t>
      </w:r>
      <w:r w:rsidR="005645FC">
        <w:t xml:space="preserve"> </w:t>
      </w:r>
      <w:r w:rsidRPr="00FE4957">
        <w:t>%).</w:t>
      </w:r>
    </w:p>
    <w:p w14:paraId="2F227A76" w14:textId="77777777" w:rsidR="002C0C53" w:rsidRDefault="002C0C53" w:rsidP="00A10A23">
      <w:pPr>
        <w:tabs>
          <w:tab w:val="clear" w:pos="567"/>
        </w:tabs>
        <w:spacing w:line="240" w:lineRule="auto"/>
      </w:pPr>
    </w:p>
    <w:p w14:paraId="58C0D144" w14:textId="77777777" w:rsidR="00E9583C" w:rsidRPr="00300DA3" w:rsidRDefault="00E9583C" w:rsidP="00A10A23">
      <w:pPr>
        <w:tabs>
          <w:tab w:val="clear" w:pos="567"/>
        </w:tabs>
        <w:spacing w:line="240" w:lineRule="auto"/>
        <w:rPr>
          <w:u w:val="single"/>
        </w:rPr>
      </w:pPr>
      <w:r w:rsidRPr="00300DA3">
        <w:rPr>
          <w:u w:val="single"/>
        </w:rPr>
        <w:t>S</w:t>
      </w:r>
      <w:r w:rsidR="00D34163">
        <w:rPr>
          <w:u w:val="single"/>
        </w:rPr>
        <w:t xml:space="preserve">onstiger Bestandteil </w:t>
      </w:r>
      <w:r w:rsidR="00011AE4" w:rsidRPr="00300DA3">
        <w:rPr>
          <w:u w:val="single"/>
        </w:rPr>
        <w:t>mit bekannter Wirkung</w:t>
      </w:r>
    </w:p>
    <w:p w14:paraId="7828F3B8" w14:textId="77777777" w:rsidR="00E9583C" w:rsidRDefault="00E9583C" w:rsidP="00C1063A">
      <w:pPr>
        <w:tabs>
          <w:tab w:val="clear" w:pos="567"/>
        </w:tabs>
        <w:spacing w:line="240" w:lineRule="auto"/>
      </w:pPr>
      <w:r>
        <w:t>Butylhydroxytoluol (E321) 15</w:t>
      </w:r>
      <w:r w:rsidR="00C1063A">
        <w:t> </w:t>
      </w:r>
      <w:r>
        <w:t>Mikrogramm/g Salbe</w:t>
      </w:r>
    </w:p>
    <w:p w14:paraId="561AC7C3" w14:textId="77777777" w:rsidR="00E9583C" w:rsidRPr="00FE4957" w:rsidRDefault="00E9583C" w:rsidP="00A10A23">
      <w:pPr>
        <w:tabs>
          <w:tab w:val="clear" w:pos="567"/>
        </w:tabs>
        <w:spacing w:line="240" w:lineRule="auto"/>
      </w:pPr>
    </w:p>
    <w:p w14:paraId="5C6E6FA9" w14:textId="5CF1670B" w:rsidR="003307B0" w:rsidRPr="00FE4957" w:rsidRDefault="00052608" w:rsidP="00A10A23">
      <w:pPr>
        <w:spacing w:line="240" w:lineRule="auto"/>
        <w:rPr>
          <w:noProof/>
        </w:rPr>
      </w:pPr>
      <w:r>
        <w:rPr>
          <w:noProof/>
        </w:rPr>
        <w:t>V</w:t>
      </w:r>
      <w:r w:rsidR="003307B0" w:rsidRPr="00FE4957">
        <w:rPr>
          <w:noProof/>
        </w:rPr>
        <w:t>ollständige Auflistung der sonstigen Bestandteile</w:t>
      </w:r>
      <w:r w:rsidR="00161DF6">
        <w:rPr>
          <w:noProof/>
        </w:rPr>
        <w:t>,</w:t>
      </w:r>
      <w:r w:rsidR="003307B0" w:rsidRPr="00FE4957">
        <w:rPr>
          <w:noProof/>
        </w:rPr>
        <w:t xml:space="preserve"> siehe Abschnitt 6.1.</w:t>
      </w:r>
    </w:p>
    <w:p w14:paraId="13BE8ED9" w14:textId="77777777" w:rsidR="006942A8" w:rsidRPr="00FE4957" w:rsidRDefault="006942A8" w:rsidP="00A10A23">
      <w:pPr>
        <w:tabs>
          <w:tab w:val="clear" w:pos="567"/>
        </w:tabs>
        <w:spacing w:line="240" w:lineRule="auto"/>
      </w:pPr>
    </w:p>
    <w:p w14:paraId="107AD641" w14:textId="77777777" w:rsidR="002C0C53" w:rsidRPr="00FE4957" w:rsidRDefault="002C0C53" w:rsidP="00A10A23">
      <w:pPr>
        <w:tabs>
          <w:tab w:val="clear" w:pos="567"/>
        </w:tabs>
        <w:spacing w:line="240" w:lineRule="auto"/>
      </w:pPr>
    </w:p>
    <w:p w14:paraId="537A30A9" w14:textId="77777777" w:rsidR="002C0C53" w:rsidRPr="00FE4957" w:rsidRDefault="002C0C53" w:rsidP="00A10A23">
      <w:pPr>
        <w:tabs>
          <w:tab w:val="clear" w:pos="567"/>
        </w:tabs>
        <w:spacing w:line="240" w:lineRule="auto"/>
        <w:ind w:left="567" w:hanging="567"/>
      </w:pPr>
      <w:r w:rsidRPr="00FE4957">
        <w:rPr>
          <w:b/>
        </w:rPr>
        <w:t>3.</w:t>
      </w:r>
      <w:r w:rsidRPr="00FE4957">
        <w:rPr>
          <w:b/>
        </w:rPr>
        <w:tab/>
        <w:t>DARREICHUNGSFORM</w:t>
      </w:r>
    </w:p>
    <w:p w14:paraId="11A9B451" w14:textId="77777777" w:rsidR="002C0C53" w:rsidRPr="00FE4957" w:rsidRDefault="002C0C53" w:rsidP="00A10A23">
      <w:pPr>
        <w:tabs>
          <w:tab w:val="clear" w:pos="567"/>
        </w:tabs>
        <w:spacing w:line="240" w:lineRule="auto"/>
      </w:pPr>
    </w:p>
    <w:p w14:paraId="367730A3" w14:textId="77777777" w:rsidR="002C0C53" w:rsidRPr="00FE4957" w:rsidRDefault="002C0C53" w:rsidP="00A10A23">
      <w:pPr>
        <w:tabs>
          <w:tab w:val="clear" w:pos="567"/>
        </w:tabs>
        <w:spacing w:line="240" w:lineRule="auto"/>
      </w:pPr>
      <w:r w:rsidRPr="00FE4957">
        <w:t>Salbe</w:t>
      </w:r>
    </w:p>
    <w:p w14:paraId="1591B34F" w14:textId="77777777" w:rsidR="002C0C53" w:rsidRPr="00FE4957" w:rsidRDefault="002C0C53" w:rsidP="00A10A23">
      <w:pPr>
        <w:tabs>
          <w:tab w:val="clear" w:pos="567"/>
        </w:tabs>
        <w:spacing w:line="240" w:lineRule="auto"/>
      </w:pPr>
    </w:p>
    <w:p w14:paraId="1198AC3A" w14:textId="77777777" w:rsidR="002C0C53" w:rsidRPr="00FE4957" w:rsidRDefault="002C0C53" w:rsidP="00A10A23">
      <w:pPr>
        <w:tabs>
          <w:tab w:val="clear" w:pos="567"/>
        </w:tabs>
        <w:spacing w:line="240" w:lineRule="auto"/>
        <w:rPr>
          <w:i/>
        </w:rPr>
      </w:pPr>
      <w:r w:rsidRPr="00FE4957">
        <w:t>Weiße bis leicht gelbliche Salbe.</w:t>
      </w:r>
    </w:p>
    <w:p w14:paraId="2913EE56" w14:textId="77777777" w:rsidR="002C0C53" w:rsidRPr="00FE4957" w:rsidRDefault="002C0C53" w:rsidP="00A10A23">
      <w:pPr>
        <w:tabs>
          <w:tab w:val="clear" w:pos="567"/>
        </w:tabs>
        <w:spacing w:line="240" w:lineRule="auto"/>
      </w:pPr>
    </w:p>
    <w:p w14:paraId="7CAB14BB" w14:textId="77777777" w:rsidR="002C0C53" w:rsidRPr="00FE4957" w:rsidRDefault="002C0C53" w:rsidP="00A10A23">
      <w:pPr>
        <w:tabs>
          <w:tab w:val="clear" w:pos="567"/>
        </w:tabs>
        <w:spacing w:line="240" w:lineRule="auto"/>
      </w:pPr>
    </w:p>
    <w:p w14:paraId="4A4752AD" w14:textId="77777777" w:rsidR="002C0C53" w:rsidRPr="00FE4957" w:rsidRDefault="002C0C53" w:rsidP="00A10A23">
      <w:pPr>
        <w:tabs>
          <w:tab w:val="clear" w:pos="567"/>
        </w:tabs>
        <w:spacing w:line="240" w:lineRule="auto"/>
        <w:ind w:left="567" w:hanging="567"/>
      </w:pPr>
      <w:r w:rsidRPr="00FE4957">
        <w:rPr>
          <w:b/>
        </w:rPr>
        <w:t>4.</w:t>
      </w:r>
      <w:r w:rsidRPr="00FE4957">
        <w:rPr>
          <w:b/>
        </w:rPr>
        <w:tab/>
        <w:t>KLINISCHE ANGABEN</w:t>
      </w:r>
    </w:p>
    <w:p w14:paraId="2D3BA3B8" w14:textId="77777777" w:rsidR="002C0C53" w:rsidRPr="00FE4957" w:rsidRDefault="002C0C53" w:rsidP="00A10A23">
      <w:pPr>
        <w:tabs>
          <w:tab w:val="clear" w:pos="567"/>
        </w:tabs>
        <w:spacing w:line="240" w:lineRule="auto"/>
      </w:pPr>
    </w:p>
    <w:p w14:paraId="6404A0C2" w14:textId="77777777" w:rsidR="002C0C53" w:rsidRPr="00FE4957" w:rsidRDefault="002C0C53" w:rsidP="00A10A23">
      <w:pPr>
        <w:tabs>
          <w:tab w:val="clear" w:pos="567"/>
        </w:tabs>
        <w:spacing w:line="240" w:lineRule="auto"/>
        <w:ind w:left="567" w:hanging="567"/>
      </w:pPr>
      <w:r w:rsidRPr="00FE4957">
        <w:rPr>
          <w:b/>
        </w:rPr>
        <w:t>4.1</w:t>
      </w:r>
      <w:r w:rsidRPr="00FE4957">
        <w:rPr>
          <w:b/>
        </w:rPr>
        <w:tab/>
        <w:t>Anwendungsgebiete</w:t>
      </w:r>
    </w:p>
    <w:p w14:paraId="2098274B" w14:textId="77777777" w:rsidR="002C0C53" w:rsidRPr="00FE4957" w:rsidRDefault="002C0C53" w:rsidP="00A10A23">
      <w:pPr>
        <w:tabs>
          <w:tab w:val="clear" w:pos="567"/>
        </w:tabs>
        <w:spacing w:line="240" w:lineRule="auto"/>
      </w:pPr>
    </w:p>
    <w:p w14:paraId="0828228B" w14:textId="77777777" w:rsidR="003C2036" w:rsidRPr="00FE4957" w:rsidRDefault="003C2036" w:rsidP="003C2036">
      <w:pPr>
        <w:tabs>
          <w:tab w:val="clear" w:pos="567"/>
        </w:tabs>
        <w:spacing w:line="240" w:lineRule="auto"/>
      </w:pPr>
      <w:proofErr w:type="spellStart"/>
      <w:r w:rsidRPr="00FE4957">
        <w:t>Protopic</w:t>
      </w:r>
      <w:proofErr w:type="spellEnd"/>
      <w:r w:rsidRPr="00FE4957">
        <w:t xml:space="preserve"> 0,03% Salbe </w:t>
      </w:r>
      <w:r w:rsidR="00F27B5D" w:rsidRPr="00FE4957">
        <w:t xml:space="preserve">wird </w:t>
      </w:r>
      <w:r w:rsidR="00F27B5D" w:rsidRPr="00FE4957">
        <w:rPr>
          <w:color w:val="000000"/>
        </w:rPr>
        <w:t xml:space="preserve">angewendet </w:t>
      </w:r>
      <w:r w:rsidRPr="00FE4957">
        <w:rPr>
          <w:lang w:eastAsia="en-GB"/>
        </w:rPr>
        <w:t xml:space="preserve">bei </w:t>
      </w:r>
      <w:r w:rsidRPr="00FE4957">
        <w:rPr>
          <w:noProof/>
          <w:lang w:eastAsia="en-GB"/>
        </w:rPr>
        <w:t>Erwachsene</w:t>
      </w:r>
      <w:r w:rsidRPr="00FE4957">
        <w:rPr>
          <w:lang w:eastAsia="en-GB"/>
        </w:rPr>
        <w:t>n, Jugendlichen und Kindern ab 2 Jahren.</w:t>
      </w:r>
    </w:p>
    <w:p w14:paraId="06C1EE1D" w14:textId="77777777" w:rsidR="003C2036" w:rsidRPr="00FE4957" w:rsidRDefault="003C2036" w:rsidP="003C2036">
      <w:pPr>
        <w:tabs>
          <w:tab w:val="clear" w:pos="567"/>
        </w:tabs>
        <w:spacing w:line="240" w:lineRule="auto"/>
      </w:pPr>
    </w:p>
    <w:p w14:paraId="58D88A2D" w14:textId="77777777" w:rsidR="003C2036" w:rsidRPr="00FE4957" w:rsidRDefault="003C2036" w:rsidP="003C2036">
      <w:pPr>
        <w:tabs>
          <w:tab w:val="clear" w:pos="567"/>
        </w:tabs>
        <w:spacing w:line="240" w:lineRule="auto"/>
        <w:rPr>
          <w:u w:val="single"/>
        </w:rPr>
      </w:pPr>
      <w:r w:rsidRPr="00FE4957">
        <w:rPr>
          <w:u w:val="single"/>
        </w:rPr>
        <w:t xml:space="preserve">Behandlung des </w:t>
      </w:r>
      <w:proofErr w:type="spellStart"/>
      <w:r w:rsidRPr="00FE4957">
        <w:rPr>
          <w:u w:val="single"/>
        </w:rPr>
        <w:t>Ekzemschubs</w:t>
      </w:r>
      <w:proofErr w:type="spellEnd"/>
    </w:p>
    <w:p w14:paraId="0639D0AB" w14:textId="77777777" w:rsidR="003C2036" w:rsidRPr="00FE4957" w:rsidRDefault="00F27B5D" w:rsidP="003C2036">
      <w:pPr>
        <w:pStyle w:val="EndnoteText"/>
        <w:tabs>
          <w:tab w:val="clear" w:pos="567"/>
        </w:tabs>
      </w:pPr>
      <w:r w:rsidRPr="00FE4957">
        <w:rPr>
          <w:i/>
          <w:noProof/>
        </w:rPr>
        <w:t>Erwachsene</w:t>
      </w:r>
      <w:r w:rsidRPr="00FE4957">
        <w:rPr>
          <w:i/>
        </w:rPr>
        <w:t xml:space="preserve"> und Jugendliche </w:t>
      </w:r>
      <w:r w:rsidR="003C2036" w:rsidRPr="00FE4957">
        <w:rPr>
          <w:i/>
        </w:rPr>
        <w:t>(</w:t>
      </w:r>
      <w:r w:rsidRPr="00FE4957">
        <w:rPr>
          <w:i/>
        </w:rPr>
        <w:t xml:space="preserve">ab </w:t>
      </w:r>
      <w:r w:rsidR="003C2036" w:rsidRPr="00FE4957">
        <w:rPr>
          <w:i/>
        </w:rPr>
        <w:t>16 </w:t>
      </w:r>
      <w:r w:rsidRPr="00FE4957">
        <w:rPr>
          <w:i/>
        </w:rPr>
        <w:t>Jahren</w:t>
      </w:r>
      <w:r w:rsidR="003C2036" w:rsidRPr="00FE4957">
        <w:rPr>
          <w:i/>
        </w:rPr>
        <w:t>)</w:t>
      </w:r>
    </w:p>
    <w:p w14:paraId="7306EE4F" w14:textId="77777777" w:rsidR="00F27B5D" w:rsidRPr="00FE4957" w:rsidRDefault="002C0C53" w:rsidP="00A10A23">
      <w:pPr>
        <w:tabs>
          <w:tab w:val="clear" w:pos="567"/>
        </w:tabs>
        <w:spacing w:line="240" w:lineRule="auto"/>
      </w:pPr>
      <w:r w:rsidRPr="00FE4957">
        <w:t>Behandlung des mittelschweren bis schweren atopischen Ekzems bei Erwachsenen, die auf herkömmliche Therapien wie z.</w:t>
      </w:r>
      <w:r w:rsidR="005645FC">
        <w:t xml:space="preserve"> </w:t>
      </w:r>
      <w:r w:rsidRPr="00FE4957">
        <w:t xml:space="preserve">B. </w:t>
      </w:r>
      <w:proofErr w:type="spellStart"/>
      <w:r w:rsidRPr="00FE4957">
        <w:t>topische</w:t>
      </w:r>
      <w:proofErr w:type="spellEnd"/>
      <w:r w:rsidRPr="00FE4957">
        <w:t xml:space="preserve"> Kortikosteroide nicht ausreichend ansprechen oder diese nicht vertragen.</w:t>
      </w:r>
    </w:p>
    <w:p w14:paraId="6BF143C2" w14:textId="77777777" w:rsidR="00F27B5D" w:rsidRPr="00FE4957" w:rsidRDefault="00F27B5D" w:rsidP="00A10A23">
      <w:pPr>
        <w:tabs>
          <w:tab w:val="clear" w:pos="567"/>
        </w:tabs>
        <w:spacing w:line="240" w:lineRule="auto"/>
      </w:pPr>
    </w:p>
    <w:p w14:paraId="21C15B72" w14:textId="77777777" w:rsidR="00F27B5D" w:rsidRPr="00FE4957" w:rsidRDefault="00F27B5D" w:rsidP="00F27B5D">
      <w:pPr>
        <w:tabs>
          <w:tab w:val="clear" w:pos="567"/>
        </w:tabs>
        <w:spacing w:line="240" w:lineRule="auto"/>
        <w:rPr>
          <w:i/>
        </w:rPr>
      </w:pPr>
      <w:r w:rsidRPr="00FE4957">
        <w:rPr>
          <w:i/>
        </w:rPr>
        <w:t>Kinder (ab 2 Jahren)</w:t>
      </w:r>
    </w:p>
    <w:p w14:paraId="11DDE288" w14:textId="77777777" w:rsidR="002C0C53" w:rsidRPr="00FE4957" w:rsidRDefault="002C0C53" w:rsidP="00A10A23">
      <w:pPr>
        <w:tabs>
          <w:tab w:val="clear" w:pos="567"/>
        </w:tabs>
        <w:spacing w:line="240" w:lineRule="auto"/>
      </w:pPr>
      <w:r w:rsidRPr="00FE4957">
        <w:t>Behandlung des mittelschweren bis schweren atopischen Ekzems bei Kindern, die nicht ausreichend auf eine herkömmliche Therapie wie z.</w:t>
      </w:r>
      <w:r w:rsidR="005645FC">
        <w:t xml:space="preserve"> </w:t>
      </w:r>
      <w:r w:rsidRPr="00FE4957">
        <w:t xml:space="preserve">B. </w:t>
      </w:r>
      <w:proofErr w:type="spellStart"/>
      <w:r w:rsidRPr="00FE4957">
        <w:t>topische</w:t>
      </w:r>
      <w:proofErr w:type="spellEnd"/>
      <w:r w:rsidRPr="00FE4957">
        <w:t xml:space="preserve"> Kortikosteroide angesprochen haben.</w:t>
      </w:r>
    </w:p>
    <w:p w14:paraId="08484524" w14:textId="77777777" w:rsidR="002C0C53" w:rsidRPr="00FE4957" w:rsidRDefault="002C0C53" w:rsidP="00A10A23">
      <w:pPr>
        <w:tabs>
          <w:tab w:val="clear" w:pos="567"/>
        </w:tabs>
        <w:spacing w:line="240" w:lineRule="auto"/>
      </w:pPr>
    </w:p>
    <w:p w14:paraId="57911F5D" w14:textId="77777777" w:rsidR="00F27B5D" w:rsidRPr="00FE4957" w:rsidRDefault="00BC7185" w:rsidP="00A10A23">
      <w:pPr>
        <w:tabs>
          <w:tab w:val="clear" w:pos="567"/>
        </w:tabs>
        <w:spacing w:line="240" w:lineRule="auto"/>
        <w:rPr>
          <w:u w:val="single"/>
        </w:rPr>
      </w:pPr>
      <w:r w:rsidRPr="00FE4957">
        <w:rPr>
          <w:u w:val="single"/>
        </w:rPr>
        <w:t>Erhaltungstherapie</w:t>
      </w:r>
    </w:p>
    <w:p w14:paraId="756D0FD8" w14:textId="77777777" w:rsidR="00BC7185" w:rsidRPr="00FE4957" w:rsidRDefault="00F27B5D" w:rsidP="00A10A23">
      <w:pPr>
        <w:tabs>
          <w:tab w:val="clear" w:pos="567"/>
        </w:tabs>
        <w:spacing w:line="240" w:lineRule="auto"/>
      </w:pPr>
      <w:r w:rsidRPr="00FE4957">
        <w:t>Behandlung</w:t>
      </w:r>
      <w:r w:rsidR="00BC7185" w:rsidRPr="00FE4957">
        <w:t xml:space="preserve"> des mittelschweren bis schweren atopischen Ekzems </w:t>
      </w:r>
      <w:r w:rsidRPr="00FE4957">
        <w:t xml:space="preserve">zur Vorbeugung von </w:t>
      </w:r>
      <w:proofErr w:type="spellStart"/>
      <w:r w:rsidRPr="00FE4957">
        <w:t>Ekzemschüben</w:t>
      </w:r>
      <w:proofErr w:type="spellEnd"/>
      <w:r w:rsidRPr="00FE4957">
        <w:t xml:space="preserve"> und zur Verlängerung der schubfreien Intervalle </w:t>
      </w:r>
      <w:r w:rsidR="00BC7185" w:rsidRPr="00FE4957">
        <w:t>bei Patienten mit häufigen Exazerbationen (d.</w:t>
      </w:r>
      <w:r w:rsidR="005645FC">
        <w:t xml:space="preserve"> </w:t>
      </w:r>
      <w:r w:rsidR="00BC7185" w:rsidRPr="00FE4957">
        <w:t>h. viermal oder öfter pro Jahr), die initial auf eine Behandlung mit zweimal täglicher Applikation von</w:t>
      </w:r>
      <w:r w:rsidR="00D654F6" w:rsidRPr="00FE4957">
        <w:t xml:space="preserve"> </w:t>
      </w:r>
      <w:r w:rsidR="00591300" w:rsidRPr="00FE4957">
        <w:t>Tacrolimus</w:t>
      </w:r>
      <w:r w:rsidR="005645FC">
        <w:t>-</w:t>
      </w:r>
      <w:r w:rsidR="007A2FB0" w:rsidRPr="00FE4957">
        <w:t>S</w:t>
      </w:r>
      <w:r w:rsidR="00591300" w:rsidRPr="00FE4957">
        <w:t>albe</w:t>
      </w:r>
      <w:r w:rsidR="00BC7185" w:rsidRPr="00FE4957">
        <w:t xml:space="preserve"> nach spätestens 6</w:t>
      </w:r>
      <w:r w:rsidR="007A2FB0" w:rsidRPr="00FE4957">
        <w:t> </w:t>
      </w:r>
      <w:r w:rsidR="00BC7185" w:rsidRPr="00FE4957">
        <w:t xml:space="preserve">Wochen ansprechen (Ekzeme abgeheilt, fast abgeheilt oder nur </w:t>
      </w:r>
      <w:r w:rsidR="00CD43D6" w:rsidRPr="00FE4957">
        <w:t>noch</w:t>
      </w:r>
      <w:r w:rsidR="00BC7185" w:rsidRPr="00FE4957">
        <w:t xml:space="preserve"> leichte Läsionen).</w:t>
      </w:r>
    </w:p>
    <w:p w14:paraId="7405C23C" w14:textId="77777777" w:rsidR="00BC7185" w:rsidRPr="00FE4957" w:rsidRDefault="00BC7185" w:rsidP="00A10A23">
      <w:pPr>
        <w:tabs>
          <w:tab w:val="clear" w:pos="567"/>
        </w:tabs>
        <w:spacing w:line="240" w:lineRule="auto"/>
      </w:pPr>
    </w:p>
    <w:p w14:paraId="1BF95FE0" w14:textId="77777777" w:rsidR="002C0C53" w:rsidRPr="00FE4957" w:rsidRDefault="002C0C53" w:rsidP="00A10A23">
      <w:pPr>
        <w:tabs>
          <w:tab w:val="clear" w:pos="567"/>
        </w:tabs>
        <w:spacing w:line="240" w:lineRule="auto"/>
        <w:ind w:left="567" w:hanging="567"/>
      </w:pPr>
      <w:r w:rsidRPr="00FE4957">
        <w:rPr>
          <w:b/>
        </w:rPr>
        <w:t>4.2</w:t>
      </w:r>
      <w:r w:rsidRPr="00FE4957">
        <w:rPr>
          <w:b/>
        </w:rPr>
        <w:tab/>
        <w:t>Dosierung</w:t>
      </w:r>
      <w:r w:rsidR="00161DF6">
        <w:rPr>
          <w:b/>
        </w:rPr>
        <w:t xml:space="preserve"> und</w:t>
      </w:r>
      <w:r w:rsidRPr="00FE4957">
        <w:rPr>
          <w:b/>
        </w:rPr>
        <w:t xml:space="preserve"> Art der Anwendung</w:t>
      </w:r>
    </w:p>
    <w:p w14:paraId="48DFD364" w14:textId="77777777" w:rsidR="002C0C53" w:rsidRPr="00FE4957" w:rsidRDefault="002C0C53" w:rsidP="00A10A23">
      <w:pPr>
        <w:tabs>
          <w:tab w:val="clear" w:pos="567"/>
        </w:tabs>
        <w:spacing w:line="240" w:lineRule="auto"/>
      </w:pPr>
    </w:p>
    <w:p w14:paraId="4DBD73F3" w14:textId="77777777" w:rsidR="002C0C53" w:rsidRPr="00FE4957" w:rsidRDefault="002C0C53" w:rsidP="00A10A23">
      <w:pPr>
        <w:tabs>
          <w:tab w:val="clear" w:pos="567"/>
        </w:tabs>
        <w:spacing w:line="240" w:lineRule="auto"/>
      </w:pPr>
      <w:r w:rsidRPr="00FE4957">
        <w:t xml:space="preserve">Die </w:t>
      </w:r>
      <w:proofErr w:type="spellStart"/>
      <w:r w:rsidRPr="00FE4957">
        <w:t>Protopic</w:t>
      </w:r>
      <w:proofErr w:type="spellEnd"/>
      <w:r w:rsidRPr="00FE4957">
        <w:t>-Behandlung darf nur von Ärzten mit Erfahrung in der Diagnose und Behandlung des atopischen Ekzems begonnen werden.</w:t>
      </w:r>
    </w:p>
    <w:p w14:paraId="78161C32" w14:textId="77777777" w:rsidR="002C0C53" w:rsidRPr="00FE4957" w:rsidRDefault="002C0C53" w:rsidP="00A10A23">
      <w:pPr>
        <w:tabs>
          <w:tab w:val="clear" w:pos="567"/>
        </w:tabs>
        <w:spacing w:line="240" w:lineRule="auto"/>
      </w:pPr>
    </w:p>
    <w:p w14:paraId="0344B217" w14:textId="77777777" w:rsidR="00F27B5D" w:rsidRPr="00FE4957" w:rsidRDefault="00F27B5D" w:rsidP="00A10A23">
      <w:pPr>
        <w:tabs>
          <w:tab w:val="clear" w:pos="567"/>
        </w:tabs>
        <w:spacing w:line="240" w:lineRule="auto"/>
      </w:pPr>
      <w:proofErr w:type="spellStart"/>
      <w:r w:rsidRPr="00FE4957">
        <w:t>Protopic</w:t>
      </w:r>
      <w:proofErr w:type="spellEnd"/>
      <w:r w:rsidRPr="00FE4957">
        <w:t xml:space="preserve"> steht in zwei Stärken zur Verfügung, </w:t>
      </w:r>
      <w:proofErr w:type="spellStart"/>
      <w:r w:rsidRPr="00FE4957">
        <w:t>Protopic</w:t>
      </w:r>
      <w:proofErr w:type="spellEnd"/>
      <w:r w:rsidRPr="00FE4957">
        <w:t xml:space="preserve"> 0,03% und </w:t>
      </w:r>
      <w:proofErr w:type="spellStart"/>
      <w:r w:rsidRPr="00FE4957">
        <w:t>Protopic</w:t>
      </w:r>
      <w:proofErr w:type="spellEnd"/>
      <w:r w:rsidRPr="00FE4957">
        <w:t xml:space="preserve"> 0,1% Salbe.</w:t>
      </w:r>
    </w:p>
    <w:p w14:paraId="7D70BCA5" w14:textId="77777777" w:rsidR="00F27B5D" w:rsidRPr="00FE4957" w:rsidRDefault="00F27B5D" w:rsidP="00A10A23">
      <w:pPr>
        <w:tabs>
          <w:tab w:val="clear" w:pos="567"/>
        </w:tabs>
        <w:spacing w:line="240" w:lineRule="auto"/>
      </w:pPr>
    </w:p>
    <w:p w14:paraId="69021129" w14:textId="77777777" w:rsidR="00F27B5D" w:rsidRPr="00596E37" w:rsidRDefault="00F27B5D" w:rsidP="00A10A23">
      <w:pPr>
        <w:tabs>
          <w:tab w:val="clear" w:pos="567"/>
        </w:tabs>
        <w:spacing w:line="240" w:lineRule="auto"/>
        <w:rPr>
          <w:iCs/>
        </w:rPr>
      </w:pPr>
      <w:r w:rsidRPr="00596E37">
        <w:rPr>
          <w:iCs/>
          <w:u w:val="single"/>
        </w:rPr>
        <w:t>Dosierung</w:t>
      </w:r>
    </w:p>
    <w:p w14:paraId="0F592F2F" w14:textId="77777777" w:rsidR="00F27B5D" w:rsidRPr="00FE4957" w:rsidRDefault="00F27B5D" w:rsidP="00A10A23">
      <w:pPr>
        <w:tabs>
          <w:tab w:val="clear" w:pos="567"/>
        </w:tabs>
        <w:spacing w:line="240" w:lineRule="auto"/>
      </w:pPr>
    </w:p>
    <w:p w14:paraId="6B73D704" w14:textId="77777777" w:rsidR="00957CDE" w:rsidRPr="00FE4957" w:rsidRDefault="00957CDE" w:rsidP="00957CDE">
      <w:pPr>
        <w:pStyle w:val="EndnoteText"/>
        <w:tabs>
          <w:tab w:val="clear" w:pos="567"/>
          <w:tab w:val="left" w:pos="540"/>
        </w:tabs>
        <w:rPr>
          <w:u w:val="single"/>
        </w:rPr>
      </w:pPr>
      <w:r w:rsidRPr="00FE4957">
        <w:rPr>
          <w:u w:val="single"/>
        </w:rPr>
        <w:t xml:space="preserve">Behandlung des </w:t>
      </w:r>
      <w:proofErr w:type="spellStart"/>
      <w:r w:rsidRPr="00FE4957">
        <w:rPr>
          <w:u w:val="single"/>
        </w:rPr>
        <w:t>Ekzemschubs</w:t>
      </w:r>
      <w:proofErr w:type="spellEnd"/>
    </w:p>
    <w:p w14:paraId="560CB674" w14:textId="77777777" w:rsidR="00617E6B" w:rsidRPr="00FE4957" w:rsidRDefault="00617E6B" w:rsidP="00617E6B">
      <w:pPr>
        <w:tabs>
          <w:tab w:val="clear" w:pos="567"/>
        </w:tabs>
        <w:spacing w:line="240" w:lineRule="auto"/>
      </w:pPr>
      <w:proofErr w:type="spellStart"/>
      <w:r w:rsidRPr="00FE4957">
        <w:t>Protopic</w:t>
      </w:r>
      <w:proofErr w:type="spellEnd"/>
      <w:r w:rsidRPr="00FE4957">
        <w:t xml:space="preserve"> kann zur Kurzzeitbehandlung und intermittierenden Langzeitbehandlung angewendet werden. Die Behandlung soll nicht </w:t>
      </w:r>
      <w:r w:rsidR="001959B8" w:rsidRPr="00FE4957">
        <w:t xml:space="preserve">langfristig </w:t>
      </w:r>
      <w:r w:rsidRPr="00FE4957">
        <w:t>kontinuierlich erfolgen.</w:t>
      </w:r>
    </w:p>
    <w:p w14:paraId="40C05FAD" w14:textId="77777777" w:rsidR="00957CDE" w:rsidRPr="00FE4957" w:rsidRDefault="00957CDE" w:rsidP="00957CDE">
      <w:pPr>
        <w:tabs>
          <w:tab w:val="clear" w:pos="567"/>
        </w:tabs>
        <w:spacing w:line="240" w:lineRule="auto"/>
      </w:pPr>
      <w:r w:rsidRPr="00FE4957">
        <w:lastRenderedPageBreak/>
        <w:t xml:space="preserve">Die Behandlung mit </w:t>
      </w:r>
      <w:proofErr w:type="spellStart"/>
      <w:r w:rsidRPr="00FE4957">
        <w:t>Protopic</w:t>
      </w:r>
      <w:proofErr w:type="spellEnd"/>
      <w:r w:rsidRPr="00FE4957">
        <w:t xml:space="preserve"> ist schon bei den ersten Zeichen und Symptomen zu beginnen. Alle betroffenen Hautbereiche sind mit </w:t>
      </w:r>
      <w:proofErr w:type="spellStart"/>
      <w:r w:rsidRPr="00FE4957">
        <w:t>Protopic</w:t>
      </w:r>
      <w:proofErr w:type="spellEnd"/>
      <w:r w:rsidRPr="00FE4957">
        <w:t xml:space="preserve"> zu behandeln, bis die Ekzeme abgeheilt oder fast abgeheilt sind oder bis nur noch leichte Läsionen vorhanden sind. Danach kann eine Erhaltungstherapie eingeleitet werden (siehe unten). Bei ersten Anzeichen eines Wiederauftretens (Wiederaufflammens) der Krankheitssymptome sollte die Behandlung wiederaufgenommen werden.</w:t>
      </w:r>
    </w:p>
    <w:p w14:paraId="2F233A07" w14:textId="77777777" w:rsidR="00957CDE" w:rsidRPr="00FE4957" w:rsidRDefault="00957CDE" w:rsidP="00957CDE">
      <w:pPr>
        <w:pStyle w:val="EndnoteText"/>
        <w:tabs>
          <w:tab w:val="clear" w:pos="567"/>
          <w:tab w:val="left" w:pos="540"/>
        </w:tabs>
      </w:pPr>
    </w:p>
    <w:p w14:paraId="7575F1A3" w14:textId="77777777" w:rsidR="00957CDE" w:rsidRPr="00FE4957" w:rsidRDefault="00957CDE" w:rsidP="00957CDE">
      <w:pPr>
        <w:pStyle w:val="EndnoteText"/>
        <w:tabs>
          <w:tab w:val="clear" w:pos="567"/>
        </w:tabs>
      </w:pPr>
      <w:r w:rsidRPr="00FE4957">
        <w:rPr>
          <w:i/>
          <w:noProof/>
        </w:rPr>
        <w:t>Erwachsene</w:t>
      </w:r>
      <w:r w:rsidRPr="00FE4957">
        <w:rPr>
          <w:i/>
        </w:rPr>
        <w:t xml:space="preserve"> und Jugendliche (ab 16 Jahren)</w:t>
      </w:r>
    </w:p>
    <w:p w14:paraId="48C3E4EA" w14:textId="77777777" w:rsidR="00957CDE" w:rsidRPr="00FE4957" w:rsidRDefault="00957CDE" w:rsidP="00957CDE">
      <w:pPr>
        <w:pStyle w:val="EndnoteText"/>
        <w:tabs>
          <w:tab w:val="clear" w:pos="567"/>
          <w:tab w:val="left" w:pos="540"/>
        </w:tabs>
      </w:pPr>
      <w:r w:rsidRPr="00FE4957">
        <w:t xml:space="preserve">Die Behandlung sollte mit </w:t>
      </w:r>
      <w:proofErr w:type="spellStart"/>
      <w:r w:rsidRPr="00FE4957">
        <w:t>Protopic</w:t>
      </w:r>
      <w:proofErr w:type="spellEnd"/>
      <w:r w:rsidRPr="00FE4957">
        <w:t xml:space="preserve"> 0,1% bei zweimal täglicher Anwendung begonnen und bis zur Abheilung der betroffenen Hautbereiche fortgesetzt werden. Falls die Beschwerden wiederkehren, sollte erneut eine Behandlung mit </w:t>
      </w:r>
      <w:proofErr w:type="spellStart"/>
      <w:r w:rsidRPr="00FE4957">
        <w:t>Protopic</w:t>
      </w:r>
      <w:proofErr w:type="spellEnd"/>
      <w:r w:rsidRPr="00FE4957">
        <w:t xml:space="preserve"> 0,1% zweimal täglich begonnen werden. Wenn der klinische Zustand es erlaubt, sollte versucht werden, die Anwendungshäufigkeit zu reduzieren oder die niedrigere Stärke </w:t>
      </w:r>
      <w:proofErr w:type="spellStart"/>
      <w:r w:rsidRPr="00FE4957">
        <w:t>Protopic</w:t>
      </w:r>
      <w:proofErr w:type="spellEnd"/>
      <w:r w:rsidRPr="00FE4957">
        <w:t xml:space="preserve"> 0,03% </w:t>
      </w:r>
      <w:r w:rsidR="001362DB" w:rsidRPr="00FE4957">
        <w:t xml:space="preserve">Salbe </w:t>
      </w:r>
      <w:r w:rsidRPr="00FE4957">
        <w:t>anzuwenden.</w:t>
      </w:r>
    </w:p>
    <w:p w14:paraId="1E31B1A9" w14:textId="77777777" w:rsidR="00957CDE" w:rsidRPr="00FE4957" w:rsidRDefault="00957CDE" w:rsidP="00957CDE">
      <w:pPr>
        <w:pStyle w:val="EndnoteText"/>
        <w:tabs>
          <w:tab w:val="clear" w:pos="567"/>
          <w:tab w:val="left" w:pos="540"/>
        </w:tabs>
      </w:pPr>
    </w:p>
    <w:p w14:paraId="73797343" w14:textId="77777777" w:rsidR="00957CDE" w:rsidRPr="00FE4957" w:rsidRDefault="007D0818" w:rsidP="00957CDE">
      <w:pPr>
        <w:tabs>
          <w:tab w:val="clear" w:pos="567"/>
          <w:tab w:val="left" w:pos="540"/>
        </w:tabs>
        <w:spacing w:line="240" w:lineRule="auto"/>
      </w:pPr>
      <w:r w:rsidRPr="00FE4957">
        <w:t>Gewöhnlich kommt es innerhalb einer Woche nach Behandlungsbeginn zur Besserung. Ist nach zweiwöchiger Behandlung noch keine Besserung zu erkennen, sind andere Therapiemöglichkeiten in Betracht zu ziehen.</w:t>
      </w:r>
    </w:p>
    <w:p w14:paraId="1547CD80" w14:textId="77777777" w:rsidR="00957CDE" w:rsidRPr="00FE4957" w:rsidRDefault="00957CDE" w:rsidP="00957CDE">
      <w:pPr>
        <w:tabs>
          <w:tab w:val="clear" w:pos="567"/>
          <w:tab w:val="left" w:pos="540"/>
        </w:tabs>
        <w:spacing w:line="240" w:lineRule="auto"/>
        <w:rPr>
          <w:u w:val="single"/>
        </w:rPr>
      </w:pPr>
    </w:p>
    <w:p w14:paraId="7EA35A39" w14:textId="77777777" w:rsidR="00957CDE" w:rsidRPr="00FE4957" w:rsidRDefault="002E3F92" w:rsidP="00957CDE">
      <w:pPr>
        <w:tabs>
          <w:tab w:val="clear" w:pos="567"/>
          <w:tab w:val="left" w:pos="540"/>
        </w:tabs>
        <w:spacing w:line="240" w:lineRule="auto"/>
        <w:rPr>
          <w:i/>
        </w:rPr>
      </w:pPr>
      <w:r>
        <w:rPr>
          <w:i/>
        </w:rPr>
        <w:t>Ältere Patienten</w:t>
      </w:r>
    </w:p>
    <w:p w14:paraId="5BC93BC9" w14:textId="77777777" w:rsidR="00957CDE" w:rsidRPr="00FE4957" w:rsidRDefault="007D0818" w:rsidP="00957CDE">
      <w:pPr>
        <w:tabs>
          <w:tab w:val="clear" w:pos="567"/>
          <w:tab w:val="left" w:pos="540"/>
        </w:tabs>
        <w:spacing w:line="240" w:lineRule="auto"/>
      </w:pPr>
      <w:r w:rsidRPr="00FE4957">
        <w:t xml:space="preserve">Spezielle Untersuchungen bei älteren </w:t>
      </w:r>
      <w:r w:rsidR="00924C4C">
        <w:t>Personen</w:t>
      </w:r>
      <w:r w:rsidR="00924C4C" w:rsidRPr="00FE4957">
        <w:t xml:space="preserve"> </w:t>
      </w:r>
      <w:r w:rsidRPr="00FE4957">
        <w:t>wurden nicht durchgeführt. Klinische Erfahrungen in dieser Patientenpopulation zeigen jedoch, dass eine Dosisanpassung nicht erforderlich ist</w:t>
      </w:r>
      <w:r w:rsidR="00957CDE" w:rsidRPr="00FE4957">
        <w:t>.</w:t>
      </w:r>
    </w:p>
    <w:p w14:paraId="52076A41" w14:textId="77777777" w:rsidR="00957CDE" w:rsidRPr="00FE4957" w:rsidRDefault="00957CDE" w:rsidP="00957CDE">
      <w:pPr>
        <w:tabs>
          <w:tab w:val="clear" w:pos="567"/>
          <w:tab w:val="left" w:pos="540"/>
        </w:tabs>
        <w:spacing w:line="240" w:lineRule="auto"/>
        <w:rPr>
          <w:u w:val="single"/>
        </w:rPr>
      </w:pPr>
    </w:p>
    <w:p w14:paraId="01843076" w14:textId="77777777" w:rsidR="00957CDE" w:rsidRPr="00FE4957" w:rsidRDefault="007D0818" w:rsidP="00957CDE">
      <w:pPr>
        <w:spacing w:line="240" w:lineRule="atLeast"/>
        <w:rPr>
          <w:i/>
        </w:rPr>
      </w:pPr>
      <w:r w:rsidRPr="00FE4957">
        <w:rPr>
          <w:i/>
          <w:noProof/>
        </w:rPr>
        <w:t>Kinder und Jugendliche</w:t>
      </w:r>
    </w:p>
    <w:p w14:paraId="4743C11C" w14:textId="77777777" w:rsidR="00957CDE" w:rsidRPr="00FE4957" w:rsidRDefault="007D0818" w:rsidP="00957CDE">
      <w:pPr>
        <w:tabs>
          <w:tab w:val="clear" w:pos="567"/>
          <w:tab w:val="left" w:pos="540"/>
        </w:tabs>
        <w:spacing w:line="240" w:lineRule="auto"/>
        <w:rPr>
          <w:u w:val="single"/>
        </w:rPr>
      </w:pPr>
      <w:r w:rsidRPr="00FE4957">
        <w:t xml:space="preserve">Bei Kindern </w:t>
      </w:r>
      <w:r w:rsidR="00957CDE" w:rsidRPr="00FE4957">
        <w:t>(</w:t>
      </w:r>
      <w:r w:rsidRPr="00FE4957">
        <w:t xml:space="preserve">ab </w:t>
      </w:r>
      <w:r w:rsidR="00957CDE" w:rsidRPr="00FE4957">
        <w:t>2 </w:t>
      </w:r>
      <w:r w:rsidRPr="00FE4957">
        <w:t>Jahren</w:t>
      </w:r>
      <w:r w:rsidR="00957CDE" w:rsidRPr="00FE4957">
        <w:t xml:space="preserve">) </w:t>
      </w:r>
      <w:r w:rsidR="004C712C" w:rsidRPr="00FE4957">
        <w:t>ist</w:t>
      </w:r>
      <w:r w:rsidRPr="00FE4957">
        <w:t xml:space="preserve"> die niedrigere Stärke </w:t>
      </w:r>
      <w:proofErr w:type="spellStart"/>
      <w:r w:rsidRPr="00FE4957">
        <w:t>Protopic</w:t>
      </w:r>
      <w:proofErr w:type="spellEnd"/>
      <w:r w:rsidRPr="00FE4957">
        <w:t xml:space="preserve"> 0,03% Salbe an</w:t>
      </w:r>
      <w:r w:rsidR="004C712C" w:rsidRPr="00FE4957">
        <w:t>zu</w:t>
      </w:r>
      <w:r w:rsidRPr="00FE4957">
        <w:t>wenden</w:t>
      </w:r>
      <w:r w:rsidR="00957CDE" w:rsidRPr="00FE4957">
        <w:t>.</w:t>
      </w:r>
    </w:p>
    <w:p w14:paraId="0D542964" w14:textId="77777777" w:rsidR="00957CDE" w:rsidRPr="00FE4957" w:rsidRDefault="009E7E8A" w:rsidP="00957CDE">
      <w:pPr>
        <w:pStyle w:val="EndnoteText"/>
        <w:tabs>
          <w:tab w:val="clear" w:pos="567"/>
        </w:tabs>
      </w:pPr>
      <w:r w:rsidRPr="00FE4957">
        <w:t>Zu Behandlungsbeginn sollte die Anwendung der Salbe für eine Dauer von bis zu drei Wochen zweimal täglich erfolgen. Danach sollte die Anwendungshäufigkeit bis zur Abheilung der betroffenen Hautbereiche auf einmal täglich reduziert werden (siehe Abschnitt 4.4)</w:t>
      </w:r>
      <w:r w:rsidR="00957CDE" w:rsidRPr="00FE4957">
        <w:t>.</w:t>
      </w:r>
    </w:p>
    <w:p w14:paraId="70C49494" w14:textId="77777777" w:rsidR="00957CDE" w:rsidRPr="00FE4957" w:rsidRDefault="00957CDE" w:rsidP="00957CDE">
      <w:pPr>
        <w:pStyle w:val="EndnoteText"/>
        <w:tabs>
          <w:tab w:val="clear" w:pos="567"/>
        </w:tabs>
      </w:pPr>
    </w:p>
    <w:p w14:paraId="4084D4E5" w14:textId="77777777" w:rsidR="00957CDE" w:rsidRPr="00FE4957" w:rsidRDefault="001362DB" w:rsidP="00957CDE">
      <w:pPr>
        <w:pStyle w:val="EndnoteText"/>
        <w:tabs>
          <w:tab w:val="clear" w:pos="567"/>
          <w:tab w:val="left" w:pos="540"/>
        </w:tabs>
      </w:pPr>
      <w:r w:rsidRPr="00FE4957">
        <w:rPr>
          <w:noProof/>
        </w:rPr>
        <w:t xml:space="preserve">Protopic Salbe </w:t>
      </w:r>
      <w:r w:rsidR="00C83B14" w:rsidRPr="008E62B1">
        <w:rPr>
          <w:noProof/>
        </w:rPr>
        <w:t xml:space="preserve">sollte </w:t>
      </w:r>
      <w:r w:rsidRPr="00FE4957">
        <w:rPr>
          <w:noProof/>
        </w:rPr>
        <w:t>bei Kindern unter 2</w:t>
      </w:r>
      <w:r w:rsidR="009D3376" w:rsidRPr="00FE4957">
        <w:rPr>
          <w:noProof/>
        </w:rPr>
        <w:t> </w:t>
      </w:r>
      <w:r w:rsidRPr="00FE4957">
        <w:rPr>
          <w:noProof/>
        </w:rPr>
        <w:t>Jahren nicht an</w:t>
      </w:r>
      <w:r w:rsidR="00C83B14" w:rsidRPr="008E62B1">
        <w:rPr>
          <w:noProof/>
        </w:rPr>
        <w:t>gewendet</w:t>
      </w:r>
      <w:r w:rsidRPr="00FE4957">
        <w:rPr>
          <w:noProof/>
        </w:rPr>
        <w:t xml:space="preserve"> werden, bis weitere Daten vorliegen</w:t>
      </w:r>
      <w:r w:rsidR="00957CDE" w:rsidRPr="00FE4957">
        <w:t>.</w:t>
      </w:r>
    </w:p>
    <w:p w14:paraId="42E83B05" w14:textId="77777777" w:rsidR="002C0C53" w:rsidRPr="00FE4957" w:rsidRDefault="002C0C53" w:rsidP="00A10A23">
      <w:pPr>
        <w:tabs>
          <w:tab w:val="clear" w:pos="567"/>
        </w:tabs>
        <w:spacing w:line="240" w:lineRule="auto"/>
      </w:pPr>
    </w:p>
    <w:p w14:paraId="622D02E2" w14:textId="77777777" w:rsidR="00D871FF" w:rsidRPr="00EC1550" w:rsidRDefault="00D871FF" w:rsidP="00EC1550">
      <w:pPr>
        <w:spacing w:line="240" w:lineRule="auto"/>
        <w:rPr>
          <w:b/>
          <w:u w:val="single"/>
        </w:rPr>
      </w:pPr>
      <w:r w:rsidRPr="00EC1550">
        <w:rPr>
          <w:u w:val="single"/>
        </w:rPr>
        <w:t>Erhaltungstherapie</w:t>
      </w:r>
    </w:p>
    <w:p w14:paraId="73D490A9" w14:textId="77777777" w:rsidR="00D871FF" w:rsidRPr="00FE4957" w:rsidRDefault="00D871FF" w:rsidP="00A10A23">
      <w:pPr>
        <w:tabs>
          <w:tab w:val="clear" w:pos="567"/>
        </w:tabs>
        <w:spacing w:line="240" w:lineRule="auto"/>
      </w:pPr>
      <w:r w:rsidRPr="00FE4957">
        <w:t>Patienten, die auf eine bis zu 6</w:t>
      </w:r>
      <w:r w:rsidR="009D3376" w:rsidRPr="00FE4957">
        <w:t> </w:t>
      </w:r>
      <w:r w:rsidRPr="00FE4957">
        <w:t xml:space="preserve">Wochen dauernde Behandlung mit </w:t>
      </w:r>
      <w:r w:rsidR="00591300" w:rsidRPr="00FE4957">
        <w:t>Tacrolimus</w:t>
      </w:r>
      <w:r w:rsidR="005645FC">
        <w:t>-</w:t>
      </w:r>
      <w:r w:rsidR="009C085F">
        <w:t>S</w:t>
      </w:r>
      <w:r w:rsidR="00591300" w:rsidRPr="00FE4957">
        <w:t>albe</w:t>
      </w:r>
      <w:r w:rsidRPr="00FE4957">
        <w:t xml:space="preserve"> zweimal täglich ansprechen (Ekzeme abgeheilt, fast abgeheilt oder nur </w:t>
      </w:r>
      <w:r w:rsidR="00CD43D6" w:rsidRPr="00FE4957">
        <w:t>noch</w:t>
      </w:r>
      <w:r w:rsidRPr="00FE4957">
        <w:t xml:space="preserve"> leichte Läsionen), kommen für eine Erhaltungstherapie in Betracht.</w:t>
      </w:r>
    </w:p>
    <w:p w14:paraId="3CBE8733" w14:textId="77777777" w:rsidR="00D871FF" w:rsidRPr="00FE4957" w:rsidRDefault="00D871FF" w:rsidP="00A10A23">
      <w:pPr>
        <w:tabs>
          <w:tab w:val="clear" w:pos="567"/>
        </w:tabs>
        <w:spacing w:line="240" w:lineRule="auto"/>
      </w:pPr>
    </w:p>
    <w:p w14:paraId="74558744" w14:textId="77777777" w:rsidR="009E7E8A" w:rsidRPr="00FE4957" w:rsidRDefault="009E7E8A" w:rsidP="009E7E8A">
      <w:pPr>
        <w:pStyle w:val="EndnoteText"/>
        <w:tabs>
          <w:tab w:val="clear" w:pos="567"/>
        </w:tabs>
        <w:rPr>
          <w:i/>
        </w:rPr>
      </w:pPr>
      <w:r w:rsidRPr="00FE4957">
        <w:rPr>
          <w:i/>
          <w:noProof/>
        </w:rPr>
        <w:t>Erwachsene</w:t>
      </w:r>
      <w:r w:rsidRPr="00FE4957">
        <w:rPr>
          <w:i/>
        </w:rPr>
        <w:t xml:space="preserve"> und Jugendliche (ab 16 Jahren)</w:t>
      </w:r>
    </w:p>
    <w:p w14:paraId="10333072" w14:textId="77777777" w:rsidR="009E7E8A" w:rsidRPr="00FE4957" w:rsidRDefault="009E7E8A" w:rsidP="009E7E8A">
      <w:pPr>
        <w:pStyle w:val="EndnoteText"/>
        <w:tabs>
          <w:tab w:val="clear" w:pos="567"/>
        </w:tabs>
      </w:pPr>
      <w:r w:rsidRPr="00FE4957">
        <w:t xml:space="preserve">Bei erwachsenen Patienten ist </w:t>
      </w:r>
      <w:proofErr w:type="spellStart"/>
      <w:r w:rsidRPr="00FE4957">
        <w:t>Protopic</w:t>
      </w:r>
      <w:proofErr w:type="spellEnd"/>
      <w:r w:rsidRPr="00FE4957">
        <w:t xml:space="preserve"> 0,1% Salbe anzuwenden. </w:t>
      </w:r>
    </w:p>
    <w:p w14:paraId="16D638E5" w14:textId="77777777" w:rsidR="009E7E8A" w:rsidRPr="00FE4957" w:rsidRDefault="009E7E8A" w:rsidP="009E7E8A">
      <w:pPr>
        <w:pStyle w:val="EndnoteText"/>
        <w:tabs>
          <w:tab w:val="clear" w:pos="567"/>
        </w:tabs>
      </w:pPr>
      <w:proofErr w:type="spellStart"/>
      <w:r w:rsidRPr="00FE4957">
        <w:t>Protopic</w:t>
      </w:r>
      <w:proofErr w:type="spellEnd"/>
      <w:r w:rsidRPr="00FE4957">
        <w:t xml:space="preserve"> Salbe ist zweimal pro Woche (z. B. am Montag und am Donnerstag) einmal täglich auf üblicherweise betroffene Bereiche aufzubringen, um ein Wiederaufflammen des Ekzems zu vermeiden. Zwischen den einzelnen Anwendungen sind 2</w:t>
      </w:r>
      <w:r w:rsidR="005645FC">
        <w:t>-</w:t>
      </w:r>
      <w:r w:rsidRPr="00FE4957">
        <w:t> </w:t>
      </w:r>
      <w:r w:rsidR="005645FC">
        <w:t>bis</w:t>
      </w:r>
      <w:r w:rsidRPr="00FE4957">
        <w:t> 3</w:t>
      </w:r>
      <w:r w:rsidR="005645FC">
        <w:t>-</w:t>
      </w:r>
      <w:r w:rsidRPr="00FE4957">
        <w:t>tägige behandlungsfreie Intervalle einzuhalten.</w:t>
      </w:r>
    </w:p>
    <w:p w14:paraId="33515480" w14:textId="77777777" w:rsidR="009E7E8A" w:rsidRPr="00FE4957" w:rsidRDefault="009E7E8A" w:rsidP="009E7E8A">
      <w:pPr>
        <w:pStyle w:val="EndnoteText"/>
        <w:tabs>
          <w:tab w:val="clear" w:pos="567"/>
        </w:tabs>
      </w:pPr>
    </w:p>
    <w:p w14:paraId="52238BE3" w14:textId="77777777" w:rsidR="009E7E8A" w:rsidRPr="00FE4957" w:rsidRDefault="009E7E8A" w:rsidP="009E7E8A">
      <w:pPr>
        <w:tabs>
          <w:tab w:val="clear" w:pos="567"/>
          <w:tab w:val="left" w:pos="540"/>
        </w:tabs>
        <w:spacing w:line="240" w:lineRule="auto"/>
      </w:pPr>
      <w:r w:rsidRPr="00FE4957">
        <w:t>Nach 12 Monaten sollte eine Nachuntersuchung durch den Arzt stattfinden und eine Entscheidung getroffen werden, ob die Erhaltungstherapie fortgesetzt werden soll, obwohl keine Sicherheitsdaten für eine mehr als 12 Monate dauernde Erhaltungstherapie vorliegen.</w:t>
      </w:r>
    </w:p>
    <w:p w14:paraId="38BA780E" w14:textId="77777777" w:rsidR="009E7E8A" w:rsidRPr="00FE4957" w:rsidRDefault="009E7E8A" w:rsidP="009E7E8A">
      <w:pPr>
        <w:pStyle w:val="EndnoteText"/>
        <w:tabs>
          <w:tab w:val="clear" w:pos="567"/>
        </w:tabs>
      </w:pPr>
    </w:p>
    <w:p w14:paraId="649C7CD6" w14:textId="77777777" w:rsidR="009E7E8A" w:rsidRPr="00FE4957" w:rsidRDefault="009E7E8A" w:rsidP="009E7E8A">
      <w:pPr>
        <w:pStyle w:val="EndnoteText"/>
        <w:tabs>
          <w:tab w:val="clear" w:pos="567"/>
        </w:tabs>
      </w:pPr>
      <w:r w:rsidRPr="00FE4957">
        <w:t xml:space="preserve">Bei Anzeichen eines Wiederaufflammens des Ekzems ist die Salbe erneut zweimal täglich anzuwenden (siehe oben unter „Behandlung des </w:t>
      </w:r>
      <w:proofErr w:type="spellStart"/>
      <w:r w:rsidRPr="00FE4957">
        <w:t>Ekzemschubs</w:t>
      </w:r>
      <w:proofErr w:type="spellEnd"/>
      <w:r w:rsidRPr="00FE4957">
        <w:t>“).</w:t>
      </w:r>
    </w:p>
    <w:p w14:paraId="626E1015" w14:textId="77777777" w:rsidR="009E7E8A" w:rsidRPr="00FE4957" w:rsidRDefault="009E7E8A" w:rsidP="009E7E8A">
      <w:pPr>
        <w:pStyle w:val="EndnoteText"/>
        <w:tabs>
          <w:tab w:val="clear" w:pos="567"/>
        </w:tabs>
      </w:pPr>
    </w:p>
    <w:p w14:paraId="336BD683" w14:textId="77777777" w:rsidR="009E7E8A" w:rsidRPr="00FE4957" w:rsidRDefault="002E3F92" w:rsidP="009E7E8A">
      <w:pPr>
        <w:tabs>
          <w:tab w:val="clear" w:pos="567"/>
          <w:tab w:val="left" w:pos="540"/>
        </w:tabs>
        <w:spacing w:line="240" w:lineRule="auto"/>
        <w:rPr>
          <w:i/>
        </w:rPr>
      </w:pPr>
      <w:r>
        <w:rPr>
          <w:i/>
        </w:rPr>
        <w:t>Ältere Patienten</w:t>
      </w:r>
    </w:p>
    <w:p w14:paraId="4B11341C" w14:textId="77777777" w:rsidR="009E7E8A" w:rsidRPr="00FE4957" w:rsidRDefault="009E7E8A" w:rsidP="009E7E8A">
      <w:pPr>
        <w:tabs>
          <w:tab w:val="clear" w:pos="567"/>
          <w:tab w:val="left" w:pos="540"/>
        </w:tabs>
        <w:spacing w:line="240" w:lineRule="auto"/>
      </w:pPr>
      <w:r w:rsidRPr="00FE4957">
        <w:t xml:space="preserve">Spezielle Untersuchungen bei älteren </w:t>
      </w:r>
      <w:r w:rsidR="00924C4C">
        <w:t>Personen</w:t>
      </w:r>
      <w:r w:rsidR="00924C4C" w:rsidRPr="00FE4957">
        <w:t xml:space="preserve"> </w:t>
      </w:r>
      <w:r w:rsidRPr="00FE4957">
        <w:t xml:space="preserve">wurden nicht durchgeführt (siehe oben unter „Behandlung des </w:t>
      </w:r>
      <w:proofErr w:type="spellStart"/>
      <w:r w:rsidRPr="00FE4957">
        <w:t>Ekzemschubs</w:t>
      </w:r>
      <w:proofErr w:type="spellEnd"/>
      <w:r w:rsidRPr="00FE4957">
        <w:t>“).</w:t>
      </w:r>
    </w:p>
    <w:p w14:paraId="6E08EBD0" w14:textId="77777777" w:rsidR="009E7E8A" w:rsidRPr="00FE4957" w:rsidRDefault="009E7E8A" w:rsidP="009E7E8A">
      <w:pPr>
        <w:spacing w:line="240" w:lineRule="atLeast"/>
        <w:rPr>
          <w:i/>
        </w:rPr>
      </w:pPr>
    </w:p>
    <w:p w14:paraId="674B7C00" w14:textId="77777777" w:rsidR="009E7E8A" w:rsidRPr="00FE4957" w:rsidRDefault="009E7E8A" w:rsidP="009E7E8A">
      <w:pPr>
        <w:spacing w:line="240" w:lineRule="atLeast"/>
        <w:rPr>
          <w:i/>
        </w:rPr>
      </w:pPr>
      <w:r w:rsidRPr="00FE4957">
        <w:rPr>
          <w:i/>
          <w:noProof/>
        </w:rPr>
        <w:t>Kinder und Jugendliche</w:t>
      </w:r>
    </w:p>
    <w:p w14:paraId="55E10C80" w14:textId="77777777" w:rsidR="009E7E8A" w:rsidRPr="00FE4957" w:rsidRDefault="009E7E8A" w:rsidP="009E7E8A">
      <w:pPr>
        <w:pStyle w:val="EndnoteText"/>
        <w:tabs>
          <w:tab w:val="clear" w:pos="567"/>
        </w:tabs>
      </w:pPr>
      <w:r w:rsidRPr="00FE4957">
        <w:t>Bei Kindern (ab 2</w:t>
      </w:r>
      <w:r w:rsidR="009D3376" w:rsidRPr="00FE4957">
        <w:t> </w:t>
      </w:r>
      <w:r w:rsidRPr="00FE4957">
        <w:t xml:space="preserve">Jahren) </w:t>
      </w:r>
      <w:r w:rsidR="009C45F7" w:rsidRPr="00FE4957">
        <w:t xml:space="preserve">ist die niedrigere Stärke </w:t>
      </w:r>
      <w:proofErr w:type="spellStart"/>
      <w:r w:rsidRPr="00FE4957">
        <w:t>Protopic</w:t>
      </w:r>
      <w:proofErr w:type="spellEnd"/>
      <w:r w:rsidRPr="00FE4957">
        <w:t xml:space="preserve"> 0,03% Salbe anzuwenden.</w:t>
      </w:r>
    </w:p>
    <w:p w14:paraId="35A9780C" w14:textId="77777777" w:rsidR="009E7E8A" w:rsidRPr="00FE4957" w:rsidRDefault="009C45F7" w:rsidP="009E7E8A">
      <w:pPr>
        <w:pStyle w:val="EndnoteText"/>
        <w:tabs>
          <w:tab w:val="clear" w:pos="567"/>
        </w:tabs>
      </w:pPr>
      <w:proofErr w:type="spellStart"/>
      <w:r w:rsidRPr="00FE4957">
        <w:t>Protopic</w:t>
      </w:r>
      <w:proofErr w:type="spellEnd"/>
      <w:r w:rsidRPr="00FE4957">
        <w:t xml:space="preserve"> Salbe ist zweimal pro Woche (z. B. am Montag und am Donnerstag) einmal täglich auf üblicherweise betroffene Bereiche aufzubringen, um ein Wiederaufflammen des Ekzems zu </w:t>
      </w:r>
      <w:r w:rsidRPr="00FE4957">
        <w:lastRenderedPageBreak/>
        <w:t>vermeiden. Zwischen den einzelnen Anwendungen sind 2</w:t>
      </w:r>
      <w:r w:rsidR="005645FC">
        <w:t>-</w:t>
      </w:r>
      <w:r w:rsidRPr="00FE4957">
        <w:t> </w:t>
      </w:r>
      <w:r w:rsidR="005645FC">
        <w:t>bis</w:t>
      </w:r>
      <w:r w:rsidRPr="00FE4957">
        <w:t> 3</w:t>
      </w:r>
      <w:r w:rsidR="005645FC">
        <w:t>-</w:t>
      </w:r>
      <w:r w:rsidRPr="00FE4957">
        <w:t>tägige behandlungsfreie Intervalle einzuhalten</w:t>
      </w:r>
      <w:r w:rsidR="009E7E8A" w:rsidRPr="00FE4957">
        <w:t>.</w:t>
      </w:r>
    </w:p>
    <w:p w14:paraId="416F2D44" w14:textId="77777777" w:rsidR="009E7E8A" w:rsidRPr="00FE4957" w:rsidRDefault="009C45F7" w:rsidP="009E7E8A">
      <w:pPr>
        <w:pStyle w:val="EndnoteText"/>
        <w:tabs>
          <w:tab w:val="clear" w:pos="567"/>
          <w:tab w:val="left" w:pos="540"/>
        </w:tabs>
      </w:pPr>
      <w:r w:rsidRPr="00FE4957">
        <w:t>Bei Kindern sollte die Kontrolluntersuchung nach 12 Monaten das Aussetzen der Anwendung beinhalten, um die Notwendigkeit einer Fortführung dieser Therapie sowie den Verlauf der Erkrankung beurteilen zu können</w:t>
      </w:r>
      <w:r w:rsidR="009E7E8A" w:rsidRPr="00FE4957">
        <w:rPr>
          <w:rFonts w:eastAsia="MS Mincho"/>
          <w:lang w:eastAsia="ja-JP"/>
        </w:rPr>
        <w:t>.</w:t>
      </w:r>
    </w:p>
    <w:p w14:paraId="6128596D" w14:textId="77777777" w:rsidR="009E7E8A" w:rsidRPr="00FE4957" w:rsidRDefault="009E7E8A" w:rsidP="009E7E8A">
      <w:pPr>
        <w:pStyle w:val="EndnoteText"/>
        <w:tabs>
          <w:tab w:val="clear" w:pos="567"/>
          <w:tab w:val="left" w:pos="540"/>
        </w:tabs>
      </w:pPr>
    </w:p>
    <w:p w14:paraId="63FB8EA0" w14:textId="77777777" w:rsidR="009E7E8A" w:rsidRPr="00FE4957" w:rsidRDefault="001362DB" w:rsidP="009E7E8A">
      <w:pPr>
        <w:pStyle w:val="EndnoteText"/>
        <w:tabs>
          <w:tab w:val="clear" w:pos="567"/>
          <w:tab w:val="left" w:pos="540"/>
        </w:tabs>
      </w:pPr>
      <w:r w:rsidRPr="00FE4957">
        <w:rPr>
          <w:noProof/>
        </w:rPr>
        <w:t>Protopic Salbe sollte bei Kindern unter 2</w:t>
      </w:r>
      <w:r w:rsidR="009D3376" w:rsidRPr="00FE4957">
        <w:rPr>
          <w:noProof/>
        </w:rPr>
        <w:t> </w:t>
      </w:r>
      <w:r w:rsidRPr="00FE4957">
        <w:rPr>
          <w:noProof/>
        </w:rPr>
        <w:t>Jahren nicht angewendet werden, bis weitere Daten vorliegen</w:t>
      </w:r>
      <w:r w:rsidR="009E7E8A" w:rsidRPr="00FE4957">
        <w:t>.</w:t>
      </w:r>
    </w:p>
    <w:p w14:paraId="449B7CC5" w14:textId="77777777" w:rsidR="009E7E8A" w:rsidRPr="00FE4957" w:rsidRDefault="009E7E8A" w:rsidP="009E7E8A">
      <w:pPr>
        <w:pStyle w:val="EndnoteText"/>
        <w:tabs>
          <w:tab w:val="clear" w:pos="567"/>
          <w:tab w:val="left" w:pos="540"/>
        </w:tabs>
      </w:pPr>
    </w:p>
    <w:p w14:paraId="1C0E79F2" w14:textId="77777777" w:rsidR="009E7E8A" w:rsidRPr="00596E37" w:rsidRDefault="009C45F7" w:rsidP="009E7E8A">
      <w:pPr>
        <w:pStyle w:val="EndnoteText"/>
        <w:tabs>
          <w:tab w:val="clear" w:pos="567"/>
        </w:tabs>
        <w:rPr>
          <w:iCs/>
          <w:u w:val="single"/>
          <w:lang w:eastAsia="en-GB"/>
        </w:rPr>
      </w:pPr>
      <w:r w:rsidRPr="00596E37">
        <w:rPr>
          <w:iCs/>
          <w:u w:val="single"/>
        </w:rPr>
        <w:t>Art der Anwendung</w:t>
      </w:r>
    </w:p>
    <w:p w14:paraId="7268ED5C" w14:textId="77777777" w:rsidR="009E7E8A" w:rsidRPr="00FE4957" w:rsidRDefault="009C45F7" w:rsidP="009E7E8A">
      <w:pPr>
        <w:tabs>
          <w:tab w:val="clear" w:pos="567"/>
        </w:tabs>
        <w:spacing w:line="240" w:lineRule="auto"/>
      </w:pPr>
      <w:proofErr w:type="spellStart"/>
      <w:r w:rsidRPr="00FE4957">
        <w:t>Protopic</w:t>
      </w:r>
      <w:proofErr w:type="spellEnd"/>
      <w:r w:rsidRPr="00FE4957">
        <w:t xml:space="preserve"> Salbe ist dünn auf die erkrankten oder üblicherweise betroffenen Hautbereiche aufzutragen. Mit Ausnahme der Schleimhäute kann </w:t>
      </w:r>
      <w:proofErr w:type="spellStart"/>
      <w:r w:rsidRPr="00FE4957">
        <w:t>Protopic</w:t>
      </w:r>
      <w:proofErr w:type="spellEnd"/>
      <w:r w:rsidRPr="00FE4957">
        <w:t xml:space="preserve"> Salbe auf alle Körperbereiche aufgebracht werden, auch auf Gesicht, Hals und im Bereich von Beugeflächen. </w:t>
      </w:r>
      <w:proofErr w:type="spellStart"/>
      <w:r w:rsidRPr="00FE4957">
        <w:t>Protopic</w:t>
      </w:r>
      <w:proofErr w:type="spellEnd"/>
      <w:r w:rsidRPr="00FE4957">
        <w:t xml:space="preserve"> Salbe sollte nicht unter Okklusion verwendet werden, da diese Art der Anwendung bei Patienten nicht untersucht </w:t>
      </w:r>
      <w:r w:rsidRPr="00FE4957">
        <w:rPr>
          <w:color w:val="000000"/>
          <w:lang w:eastAsia="fr-FR"/>
        </w:rPr>
        <w:t>wurde</w:t>
      </w:r>
      <w:r w:rsidRPr="00FE4957">
        <w:t xml:space="preserve"> (siehe Abschnitt</w:t>
      </w:r>
      <w:r w:rsidR="00A70E25" w:rsidRPr="00FE4957">
        <w:t> </w:t>
      </w:r>
      <w:r w:rsidRPr="00FE4957">
        <w:t>4.4)</w:t>
      </w:r>
      <w:r w:rsidR="009E7E8A" w:rsidRPr="00FE4957">
        <w:t xml:space="preserve">. </w:t>
      </w:r>
    </w:p>
    <w:p w14:paraId="3E66E852" w14:textId="77777777" w:rsidR="002C0C53" w:rsidRPr="00FE4957" w:rsidRDefault="002C0C53" w:rsidP="00A10A23">
      <w:pPr>
        <w:tabs>
          <w:tab w:val="clear" w:pos="567"/>
        </w:tabs>
        <w:spacing w:line="240" w:lineRule="auto"/>
      </w:pPr>
    </w:p>
    <w:p w14:paraId="0CEB5C0C" w14:textId="77777777" w:rsidR="002C0C53" w:rsidRPr="00FE4957" w:rsidRDefault="002C0C53" w:rsidP="00A10A23">
      <w:pPr>
        <w:tabs>
          <w:tab w:val="clear" w:pos="567"/>
        </w:tabs>
        <w:spacing w:line="240" w:lineRule="auto"/>
        <w:ind w:left="567" w:hanging="567"/>
      </w:pPr>
      <w:r w:rsidRPr="00FE4957">
        <w:rPr>
          <w:b/>
        </w:rPr>
        <w:t>4.3</w:t>
      </w:r>
      <w:r w:rsidRPr="00FE4957">
        <w:rPr>
          <w:b/>
        </w:rPr>
        <w:tab/>
        <w:t>Gegenanzeigen</w:t>
      </w:r>
    </w:p>
    <w:p w14:paraId="3C36EC0F" w14:textId="77777777" w:rsidR="002C0C53" w:rsidRPr="00FE4957" w:rsidRDefault="002C0C53" w:rsidP="00A10A23">
      <w:pPr>
        <w:tabs>
          <w:tab w:val="clear" w:pos="567"/>
        </w:tabs>
        <w:spacing w:line="240" w:lineRule="auto"/>
      </w:pPr>
    </w:p>
    <w:p w14:paraId="220AE207" w14:textId="77777777" w:rsidR="002C0C53" w:rsidRPr="00FE4957" w:rsidRDefault="002C0C53" w:rsidP="00A10A23">
      <w:pPr>
        <w:tabs>
          <w:tab w:val="clear" w:pos="567"/>
        </w:tabs>
        <w:spacing w:line="240" w:lineRule="auto"/>
      </w:pPr>
      <w:r w:rsidRPr="00FE4957">
        <w:t xml:space="preserve">Überempfindlichkeit gegen </w:t>
      </w:r>
      <w:r w:rsidR="009C45F7" w:rsidRPr="00FE4957">
        <w:t xml:space="preserve">den Wirkstoff, </w:t>
      </w:r>
      <w:r w:rsidRPr="00FE4957">
        <w:t>Makrolide im Allgemeinen oder eine</w:t>
      </w:r>
      <w:r w:rsidR="00473813" w:rsidRPr="00FE4957">
        <w:t>n</w:t>
      </w:r>
      <w:r w:rsidRPr="00FE4957">
        <w:t xml:space="preserve"> der </w:t>
      </w:r>
      <w:r w:rsidR="00161DF6">
        <w:t xml:space="preserve">in Abschnitt 6.1 genannten </w:t>
      </w:r>
      <w:r w:rsidRPr="00FE4957">
        <w:t>sonstigen Bestandteile.</w:t>
      </w:r>
    </w:p>
    <w:p w14:paraId="168DF392" w14:textId="77777777" w:rsidR="002C0C53" w:rsidRPr="00FE4957" w:rsidRDefault="002C0C53" w:rsidP="00A10A23">
      <w:pPr>
        <w:tabs>
          <w:tab w:val="clear" w:pos="567"/>
        </w:tabs>
        <w:spacing w:line="240" w:lineRule="auto"/>
      </w:pPr>
    </w:p>
    <w:p w14:paraId="5EC5F763" w14:textId="77777777" w:rsidR="008A114E" w:rsidRPr="00FE4957" w:rsidRDefault="002C0C53" w:rsidP="008A114E">
      <w:pPr>
        <w:tabs>
          <w:tab w:val="clear" w:pos="567"/>
        </w:tabs>
        <w:spacing w:line="240" w:lineRule="auto"/>
        <w:ind w:left="567" w:hanging="567"/>
      </w:pPr>
      <w:r w:rsidRPr="00FE4957">
        <w:rPr>
          <w:b/>
        </w:rPr>
        <w:t>4.4</w:t>
      </w:r>
      <w:r w:rsidRPr="00FE4957">
        <w:rPr>
          <w:b/>
        </w:rPr>
        <w:tab/>
      </w:r>
      <w:r w:rsidR="003307B0" w:rsidRPr="00FE4957">
        <w:rPr>
          <w:b/>
        </w:rPr>
        <w:t xml:space="preserve">Besondere </w:t>
      </w:r>
      <w:r w:rsidRPr="00FE4957">
        <w:rPr>
          <w:b/>
        </w:rPr>
        <w:t>Warnhinweise und Vorsichtsmaßnahmen für die Anwendung</w:t>
      </w:r>
    </w:p>
    <w:p w14:paraId="6BB07883" w14:textId="77777777" w:rsidR="00C40874" w:rsidRPr="00FE4957" w:rsidRDefault="00C40874" w:rsidP="00A10A23">
      <w:pPr>
        <w:tabs>
          <w:tab w:val="clear" w:pos="567"/>
        </w:tabs>
        <w:spacing w:line="240" w:lineRule="auto"/>
        <w:rPr>
          <w:u w:val="single"/>
        </w:rPr>
      </w:pPr>
    </w:p>
    <w:p w14:paraId="4F6A76AD" w14:textId="1B11C938" w:rsidR="00423E8A" w:rsidRPr="00FE4957" w:rsidRDefault="00423E8A" w:rsidP="00423E8A">
      <w:pPr>
        <w:tabs>
          <w:tab w:val="clear" w:pos="567"/>
        </w:tabs>
        <w:spacing w:line="240" w:lineRule="auto"/>
      </w:pPr>
      <w:r w:rsidRPr="00FE4957">
        <w:t xml:space="preserve">Während der Behandlung mit </w:t>
      </w:r>
      <w:proofErr w:type="spellStart"/>
      <w:r w:rsidRPr="00FE4957">
        <w:t>Protopic</w:t>
      </w:r>
      <w:proofErr w:type="spellEnd"/>
      <w:r w:rsidRPr="00FE4957">
        <w:t xml:space="preserve"> Salbe sollte die Haut möglichst nicht dem Sonnenlicht ausgesetzt werden. Die Anwendung von ultraviolettem (UV) Licht in Solarien sowie die Therapie mit UVB oder UVA in Kombination mit </w:t>
      </w:r>
      <w:proofErr w:type="spellStart"/>
      <w:r w:rsidRPr="00FE4957">
        <w:t>Psoralenen</w:t>
      </w:r>
      <w:proofErr w:type="spellEnd"/>
      <w:r w:rsidRPr="00FE4957">
        <w:t xml:space="preserve"> (PUVA) sollte vermieden werden (siehe Abschnitt 5.3). Der Arzt muss die Patienten über geeignete Lichtschutzmaßnahmen beraten (z.</w:t>
      </w:r>
      <w:r w:rsidR="005645FC">
        <w:t xml:space="preserve"> </w:t>
      </w:r>
      <w:r w:rsidRPr="00FE4957">
        <w:t xml:space="preserve">B. Vermeidung von Aufenthalt in der Sonne, Anwendung von Lichtschutzmitteln und Abdeckung der Haut mit entsprechender Kleidung). </w:t>
      </w:r>
      <w:proofErr w:type="spellStart"/>
      <w:r w:rsidRPr="00FE4957">
        <w:t>Protopic</w:t>
      </w:r>
      <w:proofErr w:type="spellEnd"/>
      <w:r w:rsidRPr="00FE4957">
        <w:t xml:space="preserve"> Salbe darf nicht auf Hautläsionen aufgetragen werden, die möglicherweise maligne oder prämaligne sind.</w:t>
      </w:r>
      <w:r w:rsidR="00562A31">
        <w:t xml:space="preserve"> </w:t>
      </w:r>
      <w:r w:rsidRPr="00FE4957">
        <w:t>Jede neu aufgetretene Veränderung, die sich von einem vorhergehenden Ekzem innerhalb eines Behandlungsbereichs unterscheidet, sollte vom Arzt überprüft werden.</w:t>
      </w:r>
    </w:p>
    <w:p w14:paraId="4257A12A" w14:textId="77777777" w:rsidR="00423E8A" w:rsidRPr="00FE4957" w:rsidRDefault="00423E8A" w:rsidP="00423E8A">
      <w:pPr>
        <w:tabs>
          <w:tab w:val="clear" w:pos="567"/>
        </w:tabs>
        <w:spacing w:line="240" w:lineRule="auto"/>
      </w:pPr>
    </w:p>
    <w:p w14:paraId="36CEABB0" w14:textId="0927E247" w:rsidR="00423E8A" w:rsidRPr="00FE4957" w:rsidRDefault="00423E8A" w:rsidP="00423E8A">
      <w:pPr>
        <w:tabs>
          <w:tab w:val="clear" w:pos="567"/>
        </w:tabs>
        <w:spacing w:line="240" w:lineRule="auto"/>
      </w:pPr>
      <w:r w:rsidRPr="00FE4957">
        <w:t>Die Anwendung von Tacrolimus</w:t>
      </w:r>
      <w:r w:rsidR="005645FC">
        <w:t>-</w:t>
      </w:r>
      <w:r w:rsidRPr="00FE4957">
        <w:t>Salbe wird nicht empfohlen bei Patienten mit einer Schädigung der Hautbarriere, z.</w:t>
      </w:r>
      <w:r w:rsidR="005645FC">
        <w:t xml:space="preserve"> </w:t>
      </w:r>
      <w:r w:rsidRPr="00FE4957">
        <w:t xml:space="preserve">B. </w:t>
      </w:r>
      <w:proofErr w:type="spellStart"/>
      <w:r w:rsidRPr="00FE4957">
        <w:t>Netherton</w:t>
      </w:r>
      <w:proofErr w:type="spellEnd"/>
      <w:r w:rsidRPr="00FE4957">
        <w:t xml:space="preserve">-Syndrom, </w:t>
      </w:r>
      <w:proofErr w:type="spellStart"/>
      <w:r w:rsidRPr="00FE4957">
        <w:t>lamelläre</w:t>
      </w:r>
      <w:proofErr w:type="spellEnd"/>
      <w:r w:rsidRPr="00FE4957">
        <w:t xml:space="preserve"> Ichthyose, generalisierte </w:t>
      </w:r>
      <w:proofErr w:type="spellStart"/>
      <w:r w:rsidRPr="00FE4957">
        <w:t>Erythrodermie</w:t>
      </w:r>
      <w:proofErr w:type="spellEnd"/>
      <w:r w:rsidR="00041324">
        <w:t xml:space="preserve">, </w:t>
      </w:r>
      <w:proofErr w:type="spellStart"/>
      <w:r w:rsidR="00041324">
        <w:t>Pyoderma</w:t>
      </w:r>
      <w:proofErr w:type="spellEnd"/>
      <w:r w:rsidR="00041324">
        <w:t xml:space="preserve"> </w:t>
      </w:r>
      <w:proofErr w:type="spellStart"/>
      <w:r w:rsidR="00041324">
        <w:t>gangraenosum</w:t>
      </w:r>
      <w:proofErr w:type="spellEnd"/>
      <w:r w:rsidRPr="00FE4957">
        <w:t xml:space="preserve"> oder kutane Graft-versus-Host-Reaktion. Bei diesen Haute</w:t>
      </w:r>
      <w:r w:rsidRPr="00FE4957">
        <w:rPr>
          <w:lang w:eastAsia="en-US"/>
        </w:rPr>
        <w:t>rkrankung</w:t>
      </w:r>
      <w:r w:rsidRPr="00FE4957">
        <w:t xml:space="preserve">en kann die systemische Resorption von Tacrolimus erhöht sein. Nach dem Inverkehrbringen </w:t>
      </w:r>
      <w:r w:rsidRPr="00FE4957">
        <w:rPr>
          <w:szCs w:val="26"/>
        </w:rPr>
        <w:t xml:space="preserve">wurde bei diesen </w:t>
      </w:r>
      <w:r w:rsidRPr="00FE4957">
        <w:rPr>
          <w:szCs w:val="26"/>
          <w:lang w:eastAsia="en-US"/>
        </w:rPr>
        <w:t>Erkrankung</w:t>
      </w:r>
      <w:r w:rsidRPr="00FE4957">
        <w:rPr>
          <w:szCs w:val="26"/>
        </w:rPr>
        <w:t>en über Fälle erhöhter T</w:t>
      </w:r>
      <w:r w:rsidRPr="00FE4957">
        <w:t>acrolimus-Blutspiegel berichtet.</w:t>
      </w:r>
      <w:r w:rsidR="009904D7">
        <w:t xml:space="preserve"> </w:t>
      </w:r>
      <w:proofErr w:type="spellStart"/>
      <w:r w:rsidR="009904D7" w:rsidRPr="00FE4957">
        <w:t>Protopic</w:t>
      </w:r>
      <w:proofErr w:type="spellEnd"/>
      <w:r w:rsidR="009904D7" w:rsidRPr="00FE4957">
        <w:t xml:space="preserve"> soll nicht bei Patienten mit erblicher oder erworbener Immunschwäche </w:t>
      </w:r>
      <w:r w:rsidR="008560A0">
        <w:t>sowie</w:t>
      </w:r>
      <w:r w:rsidR="009904D7" w:rsidRPr="00FE4957">
        <w:t xml:space="preserve"> bei Patienten unter immunsuppressiver Therapie angewendet werden.</w:t>
      </w:r>
    </w:p>
    <w:p w14:paraId="319D5A34" w14:textId="77777777" w:rsidR="00423E8A" w:rsidRPr="00FE4957" w:rsidRDefault="00423E8A" w:rsidP="00423E8A">
      <w:pPr>
        <w:tabs>
          <w:tab w:val="clear" w:pos="567"/>
        </w:tabs>
        <w:spacing w:line="240" w:lineRule="auto"/>
        <w:rPr>
          <w:u w:val="single"/>
        </w:rPr>
      </w:pPr>
    </w:p>
    <w:p w14:paraId="7C9A3981" w14:textId="77777777" w:rsidR="00423E8A" w:rsidRPr="00FE4957" w:rsidRDefault="00423E8A" w:rsidP="00423E8A">
      <w:pPr>
        <w:tabs>
          <w:tab w:val="clear" w:pos="567"/>
        </w:tabs>
        <w:spacing w:line="240" w:lineRule="auto"/>
      </w:pPr>
      <w:r w:rsidRPr="00FE4957">
        <w:t xml:space="preserve">Werden Patienten mit großflächiger Hautbeteiligung, insbesondere Kinder, über längere Zeit mit </w:t>
      </w:r>
      <w:proofErr w:type="spellStart"/>
      <w:r w:rsidRPr="00FE4957">
        <w:t>Protopic</w:t>
      </w:r>
      <w:proofErr w:type="spellEnd"/>
      <w:r w:rsidRPr="00FE4957">
        <w:t xml:space="preserve"> behandelt, ist Sorgfalt geboten (siehe Abschnitt 4.2). Während der Therapie mit </w:t>
      </w:r>
      <w:proofErr w:type="spellStart"/>
      <w:r w:rsidRPr="00FE4957">
        <w:t>Protopic</w:t>
      </w:r>
      <w:proofErr w:type="spellEnd"/>
      <w:r w:rsidRPr="00FE4957">
        <w:t xml:space="preserve"> sollten die Patienten, insbesondere Kinder, kontinuierlich hinsichtlich des Ansprechens der Therapie und der Notwendigkeit zur Weiterführung der Behandlung beurteilt werden. Nach 12 Monaten Behandlung mit </w:t>
      </w:r>
      <w:proofErr w:type="spellStart"/>
      <w:r w:rsidRPr="00FE4957">
        <w:t>Protopic</w:t>
      </w:r>
      <w:proofErr w:type="spellEnd"/>
      <w:r w:rsidRPr="00FE4957">
        <w:t xml:space="preserve"> sollte diese Bewertung bei pädiatrischen Patienten auch das Aussetzen der Therapie in Erwägung ziehen (siehe Abschnitt 4.2). </w:t>
      </w:r>
      <w:r w:rsidR="00B94D80" w:rsidRPr="00FE4957">
        <w:t xml:space="preserve">Die Auswirkungen einer Behandlung mit </w:t>
      </w:r>
      <w:proofErr w:type="spellStart"/>
      <w:r w:rsidR="00B94D80" w:rsidRPr="00FE4957">
        <w:t>Protopic</w:t>
      </w:r>
      <w:proofErr w:type="spellEnd"/>
      <w:r w:rsidR="00B94D80" w:rsidRPr="00FE4957">
        <w:t xml:space="preserve"> Salbe auf das sich entwickelnde Immunsystem von Kindern unter 2 Jahren sind nicht hinreichend bekannt (siehe Abschnitt 4.1).</w:t>
      </w:r>
    </w:p>
    <w:p w14:paraId="439D080B" w14:textId="77777777" w:rsidR="00423E8A" w:rsidRPr="00FE4957" w:rsidRDefault="00423E8A" w:rsidP="00A10A23">
      <w:pPr>
        <w:tabs>
          <w:tab w:val="clear" w:pos="567"/>
        </w:tabs>
        <w:spacing w:line="240" w:lineRule="auto"/>
        <w:rPr>
          <w:u w:val="single"/>
        </w:rPr>
      </w:pPr>
    </w:p>
    <w:p w14:paraId="3245665B" w14:textId="2EF8DD9C" w:rsidR="00B3578B" w:rsidRPr="00FE4957" w:rsidRDefault="00423E8A" w:rsidP="00EF6448">
      <w:pPr>
        <w:tabs>
          <w:tab w:val="clear" w:pos="567"/>
        </w:tabs>
        <w:spacing w:line="240" w:lineRule="auto"/>
      </w:pPr>
      <w:proofErr w:type="spellStart"/>
      <w:r w:rsidRPr="00FE4957">
        <w:t>Protopic</w:t>
      </w:r>
      <w:proofErr w:type="spellEnd"/>
      <w:r w:rsidRPr="00FE4957">
        <w:t xml:space="preserve"> enthält als Wirkstoff Tacrolimus, einen </w:t>
      </w:r>
      <w:proofErr w:type="spellStart"/>
      <w:r w:rsidRPr="00FE4957">
        <w:t>Calcineurin</w:t>
      </w:r>
      <w:proofErr w:type="spellEnd"/>
      <w:r w:rsidRPr="00FE4957">
        <w:t xml:space="preserve">-Inhibitor. Längere systemische Gabe zur Steigerung der Immunsuppression bei transplantierten Patienten nach systemischer Anwendung von </w:t>
      </w:r>
      <w:proofErr w:type="spellStart"/>
      <w:r w:rsidRPr="00FE4957">
        <w:t>Calcineurin</w:t>
      </w:r>
      <w:proofErr w:type="spellEnd"/>
      <w:r w:rsidRPr="00FE4957">
        <w:t xml:space="preserve">-Inhibitoren war mit einem erhöhten Risiko zur Entwicklung von Lymphomen und malignen Hautveränderungen verbunden. </w:t>
      </w:r>
      <w:r w:rsidR="00EF6448" w:rsidRPr="00FE4957">
        <w:t xml:space="preserve">Bei Patienten mit atopischer Dermatitis, die mit </w:t>
      </w:r>
      <w:proofErr w:type="spellStart"/>
      <w:r w:rsidR="00EF6448" w:rsidRPr="00FE4957">
        <w:t>Protopic</w:t>
      </w:r>
      <w:proofErr w:type="spellEnd"/>
      <w:r w:rsidR="00EF6448" w:rsidRPr="00FE4957">
        <w:t xml:space="preserve"> behandelt wurden, wurden keine signifikanten systemischen Tacrolimus</w:t>
      </w:r>
      <w:r w:rsidR="00F64524">
        <w:t>-K</w:t>
      </w:r>
      <w:r w:rsidR="00EF6448" w:rsidRPr="00FE4957">
        <w:t>onzentrationen gefunden</w:t>
      </w:r>
      <w:r w:rsidR="008560A0">
        <w:t>. D</w:t>
      </w:r>
      <w:r w:rsidR="00B3578B">
        <w:t>ie Rolle der lokalen Immunsuppression ist nicht bekannt</w:t>
      </w:r>
      <w:r w:rsidR="00EF6448" w:rsidRPr="00FE4957">
        <w:t>.</w:t>
      </w:r>
    </w:p>
    <w:p w14:paraId="2B74880D" w14:textId="77777777" w:rsidR="007A2DCA" w:rsidRDefault="006636DD" w:rsidP="00EF6448">
      <w:pPr>
        <w:tabs>
          <w:tab w:val="clear" w:pos="567"/>
        </w:tabs>
        <w:spacing w:line="240" w:lineRule="auto"/>
      </w:pPr>
      <w:r>
        <w:lastRenderedPageBreak/>
        <w:t>Basierend auf</w:t>
      </w:r>
      <w:r w:rsidR="00B3578B" w:rsidRPr="00B3578B">
        <w:t xml:space="preserve"> Langzeitstudien und Erfahrung</w:t>
      </w:r>
      <w:r>
        <w:t>en</w:t>
      </w:r>
      <w:r w:rsidR="00B3578B" w:rsidRPr="00B3578B">
        <w:t xml:space="preserve"> w</w:t>
      </w:r>
      <w:r>
        <w:t>u</w:t>
      </w:r>
      <w:r w:rsidR="00B3578B" w:rsidRPr="00B3578B">
        <w:t>rd</w:t>
      </w:r>
      <w:r>
        <w:t>e</w:t>
      </w:r>
      <w:r w:rsidR="00B3578B" w:rsidRPr="00B3578B">
        <w:t xml:space="preserve"> ein Zusammenhang zwischen </w:t>
      </w:r>
      <w:proofErr w:type="spellStart"/>
      <w:r w:rsidR="00B3578B" w:rsidRPr="00B3578B">
        <w:t>Protopic</w:t>
      </w:r>
      <w:proofErr w:type="spellEnd"/>
      <w:r w:rsidR="00B3578B" w:rsidRPr="00B3578B">
        <w:t xml:space="preserve"> Salbe und der Entwicklung maligner Veränderungen nicht bestätigt</w:t>
      </w:r>
      <w:r w:rsidR="00F8707C">
        <w:t>. E</w:t>
      </w:r>
      <w:r w:rsidR="007A2DCA" w:rsidRPr="007A2DCA">
        <w:t xml:space="preserve">ndgültige Schlussfolgerungen </w:t>
      </w:r>
      <w:r w:rsidR="00F8707C">
        <w:t xml:space="preserve">können jedoch </w:t>
      </w:r>
      <w:r w:rsidR="007A2DCA" w:rsidRPr="007A2DCA">
        <w:t>nicht gezogen werden.</w:t>
      </w:r>
      <w:r w:rsidR="006B5172">
        <w:t xml:space="preserve"> </w:t>
      </w:r>
      <w:r w:rsidR="007A2DCA" w:rsidRPr="007A2DCA">
        <w:t xml:space="preserve">Es wird empfohlen, Tacrolimus-Salbe in der niedrigsten Stärke und mit der niedrigsten Häufigkeit für die kürzeste </w:t>
      </w:r>
      <w:r w:rsidR="008F519D">
        <w:t xml:space="preserve">erforderliche </w:t>
      </w:r>
      <w:r w:rsidR="007A2DCA" w:rsidRPr="007A2DCA">
        <w:t>Dauer zu verwenden</w:t>
      </w:r>
      <w:r w:rsidR="006B5172">
        <w:t xml:space="preserve">, </w:t>
      </w:r>
      <w:r>
        <w:t>die vom Arzt aufgrund seiner Beurteilung des klinischen Zustandes des Patienten festgesetzt wurde</w:t>
      </w:r>
      <w:r w:rsidR="00C1561A">
        <w:t xml:space="preserve"> (siehe Abschnitt 4.2).</w:t>
      </w:r>
    </w:p>
    <w:p w14:paraId="30943024" w14:textId="77777777" w:rsidR="00B3578B" w:rsidRPr="00FE4957" w:rsidRDefault="00B3578B" w:rsidP="00EF6448">
      <w:pPr>
        <w:tabs>
          <w:tab w:val="clear" w:pos="567"/>
        </w:tabs>
        <w:spacing w:line="240" w:lineRule="auto"/>
      </w:pPr>
    </w:p>
    <w:p w14:paraId="4007B19D" w14:textId="069A8B3F" w:rsidR="00EF6448" w:rsidRPr="00FE4957" w:rsidRDefault="00EF6448" w:rsidP="00EF6448">
      <w:pPr>
        <w:tabs>
          <w:tab w:val="clear" w:pos="567"/>
        </w:tabs>
        <w:spacing w:line="240" w:lineRule="auto"/>
      </w:pPr>
      <w:r w:rsidRPr="00FE4957">
        <w:t>In klinischen Untersuchungen kam es in seltenen Fällen (0,8</w:t>
      </w:r>
      <w:r w:rsidR="00F64524">
        <w:t xml:space="preserve"> </w:t>
      </w:r>
      <w:r w:rsidRPr="00FE4957">
        <w:t xml:space="preserve">%) zu Lymphadenopathie. In der Mehrzahl der Fälle handelte es sich um Infektionen (Haut, Atemwege, Zähne), die unter einer angemessenen Antibiotika-Behandlung abklangen. Eine zu Beginn der Therapie bestehende Lymphadenopathie muss untersucht und weiter beobachtet werden. Bei einer hartnäckigen Lymphadenopathie ist deren Ätiologie abzuklären. Kann die Krankheitsursache nicht eindeutig ermittelt werden oder liegt eine infektiöse Mononukleose vor, so ist die Unterbrechung der Behandlung mit </w:t>
      </w:r>
      <w:proofErr w:type="spellStart"/>
      <w:r w:rsidRPr="00FE4957">
        <w:t>Protopic</w:t>
      </w:r>
      <w:proofErr w:type="spellEnd"/>
      <w:r w:rsidRPr="00FE4957">
        <w:t xml:space="preserve"> in Erwägung zu ziehen.</w:t>
      </w:r>
      <w:r w:rsidR="00484898">
        <w:t xml:space="preserve"> </w:t>
      </w:r>
      <w:r w:rsidR="00484898" w:rsidRPr="00484898">
        <w:t>Patienten, die unter der Behandlung eine Lymphadenopathie entwickeln, sind zu überwachen, um sicherzustellen, dass die Lymphadenopathie abklingt.</w:t>
      </w:r>
    </w:p>
    <w:p w14:paraId="0235BA64" w14:textId="77777777" w:rsidR="00EF6448" w:rsidRPr="00FE4957" w:rsidRDefault="00EF6448" w:rsidP="00423E8A">
      <w:pPr>
        <w:tabs>
          <w:tab w:val="clear" w:pos="567"/>
        </w:tabs>
        <w:spacing w:line="240" w:lineRule="auto"/>
      </w:pPr>
    </w:p>
    <w:p w14:paraId="477909D7" w14:textId="37EA2C7E" w:rsidR="00423E8A" w:rsidRPr="00FE4957" w:rsidRDefault="00FA12E5" w:rsidP="00423E8A">
      <w:pPr>
        <w:tabs>
          <w:tab w:val="clear" w:pos="567"/>
        </w:tabs>
        <w:spacing w:line="240" w:lineRule="auto"/>
      </w:pPr>
      <w:r w:rsidRPr="00FE4957">
        <w:t xml:space="preserve">Patienten mit atopischem Ekzem neigen zu oberflächlichen Hautinfektionen. </w:t>
      </w:r>
      <w:proofErr w:type="spellStart"/>
      <w:r w:rsidR="00423E8A" w:rsidRPr="00FE4957">
        <w:t>Protopic</w:t>
      </w:r>
      <w:proofErr w:type="spellEnd"/>
      <w:r w:rsidR="00423E8A" w:rsidRPr="00FE4957">
        <w:t xml:space="preserve"> Salbe ist nicht auf Wirksamkeit und Verträglichkeit bei der Behandlung des klinisch infizierten atopischen Ekzems untersucht worden. Vor Beginn der Behandlung mit </w:t>
      </w:r>
      <w:proofErr w:type="spellStart"/>
      <w:r w:rsidR="00423E8A" w:rsidRPr="00FE4957">
        <w:t>Protopic</w:t>
      </w:r>
      <w:proofErr w:type="spellEnd"/>
      <w:r w:rsidR="00423E8A" w:rsidRPr="00FE4957">
        <w:t xml:space="preserve"> Salbe sollten klinische Infektionen an den zu behandelnden Stellen abgeheilt sein. Bei einer Behandlung mit </w:t>
      </w:r>
      <w:proofErr w:type="spellStart"/>
      <w:r w:rsidR="00423E8A" w:rsidRPr="00FE4957">
        <w:t>Protopic</w:t>
      </w:r>
      <w:proofErr w:type="spellEnd"/>
      <w:r w:rsidR="00423E8A" w:rsidRPr="00FE4957">
        <w:t xml:space="preserve"> </w:t>
      </w:r>
      <w:r>
        <w:t>ist</w:t>
      </w:r>
      <w:r w:rsidR="00423E8A" w:rsidRPr="00FE4957">
        <w:t xml:space="preserve"> das Risiko einer </w:t>
      </w:r>
      <w:proofErr w:type="spellStart"/>
      <w:r w:rsidR="00423E8A" w:rsidRPr="00FE4957">
        <w:t>Follikulitis</w:t>
      </w:r>
      <w:proofErr w:type="spellEnd"/>
      <w:r w:rsidR="00423E8A" w:rsidRPr="00FE4957">
        <w:t xml:space="preserve"> und Infektion mit Herpesviren erhöht (Herpes labialis, </w:t>
      </w:r>
      <w:proofErr w:type="spellStart"/>
      <w:r w:rsidR="00423E8A" w:rsidRPr="00FE4957">
        <w:t>Eczema</w:t>
      </w:r>
      <w:proofErr w:type="spellEnd"/>
      <w:r w:rsidR="00423E8A" w:rsidRPr="00FE4957">
        <w:t xml:space="preserve"> </w:t>
      </w:r>
      <w:proofErr w:type="spellStart"/>
      <w:r w:rsidR="00423E8A" w:rsidRPr="00FE4957">
        <w:t>herpeticatum</w:t>
      </w:r>
      <w:proofErr w:type="spellEnd"/>
      <w:r w:rsidR="00423E8A" w:rsidRPr="00FE4957">
        <w:t xml:space="preserve">, </w:t>
      </w:r>
      <w:proofErr w:type="spellStart"/>
      <w:r w:rsidR="00423E8A" w:rsidRPr="00FE4957">
        <w:t>Kaposis</w:t>
      </w:r>
      <w:proofErr w:type="spellEnd"/>
      <w:r w:rsidR="00423E8A" w:rsidRPr="00FE4957">
        <w:t xml:space="preserve"> </w:t>
      </w:r>
      <w:proofErr w:type="spellStart"/>
      <w:r w:rsidR="00423E8A" w:rsidRPr="00FE4957">
        <w:t>varicelliforme</w:t>
      </w:r>
      <w:proofErr w:type="spellEnd"/>
      <w:r w:rsidR="00423E8A" w:rsidRPr="00FE4957">
        <w:t xml:space="preserve"> Eruption) (</w:t>
      </w:r>
      <w:r w:rsidR="00423E8A" w:rsidRPr="00FE4957">
        <w:rPr>
          <w:noProof/>
        </w:rPr>
        <w:t xml:space="preserve">siehe </w:t>
      </w:r>
      <w:r w:rsidR="00423E8A" w:rsidRPr="00FE4957">
        <w:rPr>
          <w:noProof/>
          <w:szCs w:val="26"/>
        </w:rPr>
        <w:t>Abschnitt </w:t>
      </w:r>
      <w:r w:rsidR="00423E8A" w:rsidRPr="00FE4957">
        <w:t xml:space="preserve">4.8). Bei Vorliegen dieser Infektionen sind Risiken und Nutzen der Anwendung von </w:t>
      </w:r>
      <w:proofErr w:type="spellStart"/>
      <w:r w:rsidR="00423E8A" w:rsidRPr="00FE4957">
        <w:t>Protopic</w:t>
      </w:r>
      <w:proofErr w:type="spellEnd"/>
      <w:r w:rsidR="00423E8A" w:rsidRPr="00FE4957">
        <w:t xml:space="preserve"> gegeneinander abzuwägen.</w:t>
      </w:r>
    </w:p>
    <w:p w14:paraId="097B597F" w14:textId="77777777" w:rsidR="00423E8A" w:rsidRPr="00FE4957" w:rsidRDefault="00423E8A" w:rsidP="00A10A23">
      <w:pPr>
        <w:tabs>
          <w:tab w:val="clear" w:pos="567"/>
        </w:tabs>
        <w:spacing w:line="240" w:lineRule="auto"/>
        <w:rPr>
          <w:u w:val="single"/>
        </w:rPr>
      </w:pPr>
    </w:p>
    <w:p w14:paraId="5C250F30" w14:textId="77777777" w:rsidR="002C0C53" w:rsidRPr="00FE4957" w:rsidRDefault="002C0C53" w:rsidP="00A10A23">
      <w:pPr>
        <w:tabs>
          <w:tab w:val="clear" w:pos="567"/>
        </w:tabs>
        <w:spacing w:line="240" w:lineRule="auto"/>
      </w:pPr>
      <w:r w:rsidRPr="00FE4957">
        <w:t xml:space="preserve">Hautpflegemittel dürfen innerhalb von 2 Stunden vor bzw. nach Applikation von </w:t>
      </w:r>
      <w:proofErr w:type="spellStart"/>
      <w:r w:rsidRPr="00FE4957">
        <w:t>Protopic</w:t>
      </w:r>
      <w:proofErr w:type="spellEnd"/>
      <w:r w:rsidRPr="00FE4957">
        <w:t xml:space="preserve"> Salbe nicht im gleichen Hautbereich angewendet werden. Die gleichzeitige Verwendung anderer </w:t>
      </w:r>
      <w:proofErr w:type="spellStart"/>
      <w:r w:rsidRPr="00FE4957">
        <w:t>topischer</w:t>
      </w:r>
      <w:proofErr w:type="spellEnd"/>
      <w:r w:rsidRPr="00FE4957">
        <w:t xml:space="preserve"> Präparate wurde nicht untersucht. Über die gleichzeitige Verabreichung von systemischen Steroiden oder Immunsuppressiva liegen keine Erfahrungen vor.</w:t>
      </w:r>
    </w:p>
    <w:p w14:paraId="14C48B2B" w14:textId="77777777" w:rsidR="002C0C53" w:rsidRPr="00FE4957" w:rsidRDefault="002C0C53" w:rsidP="00A10A23">
      <w:pPr>
        <w:tabs>
          <w:tab w:val="clear" w:pos="567"/>
        </w:tabs>
        <w:spacing w:line="240" w:lineRule="auto"/>
      </w:pPr>
    </w:p>
    <w:p w14:paraId="531BA538" w14:textId="77777777" w:rsidR="002C0C53" w:rsidRPr="00FE4957" w:rsidRDefault="002C0C53" w:rsidP="00A10A23">
      <w:pPr>
        <w:tabs>
          <w:tab w:val="clear" w:pos="567"/>
        </w:tabs>
        <w:spacing w:line="240" w:lineRule="auto"/>
      </w:pPr>
      <w:r w:rsidRPr="00FE4957">
        <w:t>Es muss darauf geachtet werden, Kontakt mit Augen und Schleimhäuten zu vermeiden. Bei versehentlicher Anwendung in diesen Bereichen ist die Salbe gründlich abzuwischen bzw. mit Wasser abzuwaschen.</w:t>
      </w:r>
    </w:p>
    <w:p w14:paraId="669E42D0" w14:textId="77777777" w:rsidR="00EF6448" w:rsidRPr="00FE4957" w:rsidRDefault="00EF6448" w:rsidP="00A10A23">
      <w:pPr>
        <w:tabs>
          <w:tab w:val="clear" w:pos="567"/>
        </w:tabs>
        <w:spacing w:line="240" w:lineRule="auto"/>
      </w:pPr>
    </w:p>
    <w:p w14:paraId="60760DDC" w14:textId="77777777" w:rsidR="002C0C53" w:rsidRPr="00FE4957" w:rsidRDefault="002C0C53" w:rsidP="00A10A23">
      <w:pPr>
        <w:tabs>
          <w:tab w:val="clear" w:pos="567"/>
        </w:tabs>
        <w:spacing w:line="240" w:lineRule="auto"/>
      </w:pPr>
      <w:r w:rsidRPr="00FE4957">
        <w:t xml:space="preserve">Die Anwendung von </w:t>
      </w:r>
      <w:proofErr w:type="spellStart"/>
      <w:r w:rsidRPr="00FE4957">
        <w:t>Protopic</w:t>
      </w:r>
      <w:proofErr w:type="spellEnd"/>
      <w:r w:rsidRPr="00FE4957">
        <w:t xml:space="preserve"> Salbe unter Okklusion wurde an Patienten nicht untersucht. Okklusivverbände sind nicht zu empfehlen.</w:t>
      </w:r>
    </w:p>
    <w:p w14:paraId="2BFEAB22" w14:textId="77777777" w:rsidR="00EF6448" w:rsidRPr="00FE4957" w:rsidRDefault="00EF6448" w:rsidP="00A10A23">
      <w:pPr>
        <w:tabs>
          <w:tab w:val="clear" w:pos="567"/>
        </w:tabs>
        <w:spacing w:line="240" w:lineRule="auto"/>
      </w:pPr>
    </w:p>
    <w:p w14:paraId="63F7F4A4" w14:textId="77777777" w:rsidR="002C0C53" w:rsidRPr="00FE4957" w:rsidRDefault="002C0C53" w:rsidP="00A10A23">
      <w:pPr>
        <w:tabs>
          <w:tab w:val="clear" w:pos="567"/>
        </w:tabs>
        <w:spacing w:line="240" w:lineRule="auto"/>
      </w:pPr>
      <w:r w:rsidRPr="00FE4957">
        <w:t xml:space="preserve">Wie bei allen </w:t>
      </w:r>
      <w:proofErr w:type="spellStart"/>
      <w:r w:rsidRPr="00FE4957">
        <w:t>topischen</w:t>
      </w:r>
      <w:proofErr w:type="spellEnd"/>
      <w:r w:rsidRPr="00FE4957">
        <w:t xml:space="preserve"> Arzneimitteln sollten die Patienten sich nach Applikation des Präparates die Hände waschen, sofern nicht die Hände selbst behandelt werden sollen.</w:t>
      </w:r>
    </w:p>
    <w:p w14:paraId="3A7127BF" w14:textId="77777777" w:rsidR="002C0C53" w:rsidRPr="00FE4957" w:rsidRDefault="002C0C53" w:rsidP="00A10A23">
      <w:pPr>
        <w:tabs>
          <w:tab w:val="clear" w:pos="567"/>
        </w:tabs>
        <w:spacing w:line="240" w:lineRule="auto"/>
      </w:pPr>
    </w:p>
    <w:p w14:paraId="220EA102" w14:textId="77777777" w:rsidR="00C40874" w:rsidRPr="00FE4957" w:rsidRDefault="002C0C53" w:rsidP="00451B5F">
      <w:pPr>
        <w:tabs>
          <w:tab w:val="clear" w:pos="567"/>
        </w:tabs>
        <w:spacing w:line="240" w:lineRule="auto"/>
      </w:pPr>
      <w:r w:rsidRPr="00FE4957">
        <w:t xml:space="preserve">Tacrolimus wird weitgehend in der Leber metabolisiert. Trotz niedriger Blutspiegel nach </w:t>
      </w:r>
      <w:proofErr w:type="spellStart"/>
      <w:r w:rsidRPr="00FE4957">
        <w:t>topischer</w:t>
      </w:r>
      <w:proofErr w:type="spellEnd"/>
      <w:r w:rsidRPr="00FE4957">
        <w:t xml:space="preserve"> Anwendung muss die Salbe bei Patienten mit Leberinsuffizienz mit Vorsicht angewendet werden (</w:t>
      </w:r>
      <w:r w:rsidR="003307B0" w:rsidRPr="00FE4957">
        <w:t>siehe Abschnitt</w:t>
      </w:r>
      <w:r w:rsidRPr="00FE4957">
        <w:t xml:space="preserve"> 5.2).</w:t>
      </w:r>
    </w:p>
    <w:p w14:paraId="26437C4E" w14:textId="77777777" w:rsidR="008A114E" w:rsidRDefault="008A114E" w:rsidP="00A10A23">
      <w:pPr>
        <w:tabs>
          <w:tab w:val="clear" w:pos="567"/>
        </w:tabs>
        <w:spacing w:line="240" w:lineRule="auto"/>
      </w:pPr>
    </w:p>
    <w:p w14:paraId="0604871E" w14:textId="77777777" w:rsidR="002E3F92" w:rsidRPr="00300DA3" w:rsidRDefault="002E3F92" w:rsidP="00A10A23">
      <w:pPr>
        <w:tabs>
          <w:tab w:val="clear" w:pos="567"/>
        </w:tabs>
        <w:spacing w:line="240" w:lineRule="auto"/>
        <w:rPr>
          <w:u w:val="single"/>
        </w:rPr>
      </w:pPr>
      <w:r w:rsidRPr="00300DA3">
        <w:rPr>
          <w:u w:val="single"/>
        </w:rPr>
        <w:t>Warnhinweise zu sonstigen Bestandteilen</w:t>
      </w:r>
    </w:p>
    <w:p w14:paraId="76C04803" w14:textId="77777777" w:rsidR="00580F27" w:rsidRDefault="002E3F92" w:rsidP="00604168">
      <w:pPr>
        <w:tabs>
          <w:tab w:val="clear" w:pos="567"/>
        </w:tabs>
        <w:spacing w:line="240" w:lineRule="auto"/>
      </w:pPr>
      <w:proofErr w:type="spellStart"/>
      <w:r>
        <w:t>Protopic</w:t>
      </w:r>
      <w:proofErr w:type="spellEnd"/>
      <w:r>
        <w:t xml:space="preserve"> Salbe enthält Butylhydro</w:t>
      </w:r>
      <w:r w:rsidR="00622356">
        <w:t>x</w:t>
      </w:r>
      <w:r>
        <w:t xml:space="preserve">ytoluol (E321) als sonstigen Bestandteil, welches </w:t>
      </w:r>
      <w:r w:rsidR="00580F27">
        <w:t xml:space="preserve">örtlich begrenzt </w:t>
      </w:r>
      <w:r>
        <w:t>Hautre</w:t>
      </w:r>
      <w:r w:rsidR="00580F27">
        <w:t>izungen</w:t>
      </w:r>
      <w:r>
        <w:t xml:space="preserve"> (z.</w:t>
      </w:r>
      <w:r w:rsidR="00580F27">
        <w:t xml:space="preserve"> </w:t>
      </w:r>
      <w:r>
        <w:t>B. Kontaktdermatitis)</w:t>
      </w:r>
      <w:r w:rsidR="00580F27">
        <w:t xml:space="preserve">, Reizungen der Augen und der Schleimhäute </w:t>
      </w:r>
      <w:r>
        <w:t>hervorrufen k</w:t>
      </w:r>
      <w:r w:rsidR="00622356">
        <w:t>ann</w:t>
      </w:r>
      <w:r>
        <w:t>.</w:t>
      </w:r>
    </w:p>
    <w:p w14:paraId="49978B2F" w14:textId="77777777" w:rsidR="002E3F92" w:rsidRPr="00FE4957" w:rsidRDefault="002E3F92" w:rsidP="00A10A23">
      <w:pPr>
        <w:tabs>
          <w:tab w:val="clear" w:pos="567"/>
        </w:tabs>
        <w:spacing w:line="240" w:lineRule="auto"/>
      </w:pPr>
    </w:p>
    <w:p w14:paraId="55C359B9" w14:textId="77777777" w:rsidR="002C0C53" w:rsidRPr="00FE4957" w:rsidRDefault="002C0C53" w:rsidP="00A10A23">
      <w:pPr>
        <w:tabs>
          <w:tab w:val="clear" w:pos="567"/>
        </w:tabs>
        <w:spacing w:line="240" w:lineRule="auto"/>
        <w:ind w:left="567" w:hanging="567"/>
      </w:pPr>
      <w:r w:rsidRPr="00FE4957">
        <w:rPr>
          <w:b/>
        </w:rPr>
        <w:t>4.5</w:t>
      </w:r>
      <w:r w:rsidRPr="00FE4957">
        <w:rPr>
          <w:b/>
        </w:rPr>
        <w:tab/>
        <w:t>Wechselwirkungen mit anderen Arzneimitteln und sonstige Wechselwirkungen</w:t>
      </w:r>
    </w:p>
    <w:p w14:paraId="4255EB45" w14:textId="77777777" w:rsidR="002C0C53" w:rsidRPr="00FE4957" w:rsidRDefault="002C0C53" w:rsidP="00A10A23">
      <w:pPr>
        <w:tabs>
          <w:tab w:val="clear" w:pos="567"/>
        </w:tabs>
        <w:spacing w:line="240" w:lineRule="auto"/>
      </w:pPr>
    </w:p>
    <w:p w14:paraId="752F8078" w14:textId="77777777" w:rsidR="002C0C53" w:rsidRPr="00FE4957" w:rsidRDefault="002C0C53" w:rsidP="00A10A23">
      <w:pPr>
        <w:tabs>
          <w:tab w:val="clear" w:pos="567"/>
        </w:tabs>
        <w:spacing w:line="240" w:lineRule="auto"/>
      </w:pPr>
      <w:r w:rsidRPr="00FE4957">
        <w:t>Systematische Untersuchungen zu Wechselwirkungen von Tacrolimus</w:t>
      </w:r>
      <w:r w:rsidR="00F64524">
        <w:t>-</w:t>
      </w:r>
      <w:r w:rsidR="005C0870">
        <w:t>S</w:t>
      </w:r>
      <w:r w:rsidRPr="00FE4957">
        <w:t xml:space="preserve">albe mit anderen </w:t>
      </w:r>
      <w:proofErr w:type="spellStart"/>
      <w:r w:rsidRPr="00FE4957">
        <w:t>topischen</w:t>
      </w:r>
      <w:proofErr w:type="spellEnd"/>
      <w:r w:rsidRPr="00FE4957">
        <w:t xml:space="preserve"> Arzneimitteln wurden nicht vorgenommen.</w:t>
      </w:r>
    </w:p>
    <w:p w14:paraId="3A606398" w14:textId="77777777" w:rsidR="002C0C53" w:rsidRPr="00FE4957" w:rsidRDefault="002C0C53" w:rsidP="00A10A23">
      <w:pPr>
        <w:tabs>
          <w:tab w:val="clear" w:pos="567"/>
        </w:tabs>
        <w:spacing w:line="240" w:lineRule="auto"/>
      </w:pPr>
    </w:p>
    <w:p w14:paraId="1ED99C8E" w14:textId="77777777" w:rsidR="002C0C53" w:rsidRPr="00FE4957" w:rsidRDefault="002C0C53" w:rsidP="00A10A23">
      <w:pPr>
        <w:tabs>
          <w:tab w:val="clear" w:pos="567"/>
        </w:tabs>
        <w:spacing w:line="240" w:lineRule="auto"/>
      </w:pPr>
      <w:r w:rsidRPr="00FE4957">
        <w:t>Tacrolimus wird in der menschlichen Haut nicht metabolisiert. Dies lässt darauf schließen, dass perkutane Wechselwirkungen, die den Metabolismus von Tacrolimus beeinträchtigen könnten, nicht zu erwarten sind.</w:t>
      </w:r>
    </w:p>
    <w:p w14:paraId="1D57C15D" w14:textId="77777777" w:rsidR="002C0C53" w:rsidRPr="00FE4957" w:rsidRDefault="002C0C53" w:rsidP="00A10A23">
      <w:pPr>
        <w:tabs>
          <w:tab w:val="clear" w:pos="567"/>
        </w:tabs>
        <w:spacing w:line="240" w:lineRule="auto"/>
      </w:pPr>
    </w:p>
    <w:p w14:paraId="4AA1D517" w14:textId="77777777" w:rsidR="002C0C53" w:rsidRPr="00FE4957" w:rsidRDefault="002C0C53" w:rsidP="00A10A23">
      <w:pPr>
        <w:tabs>
          <w:tab w:val="clear" w:pos="567"/>
        </w:tabs>
        <w:spacing w:line="240" w:lineRule="auto"/>
      </w:pPr>
      <w:r w:rsidRPr="00FE4957">
        <w:lastRenderedPageBreak/>
        <w:t xml:space="preserve">Systemisch verfügbares Tacrolimus wird über das hepatische </w:t>
      </w:r>
      <w:proofErr w:type="spellStart"/>
      <w:r w:rsidRPr="00FE4957">
        <w:t>Cytochrom</w:t>
      </w:r>
      <w:proofErr w:type="spellEnd"/>
      <w:r w:rsidRPr="00FE4957">
        <w:t xml:space="preserve"> P450 3A4 (CYP3A4) metabolisiert. Die systemische Verfügbarkeit von Tacrolimus nach </w:t>
      </w:r>
      <w:proofErr w:type="spellStart"/>
      <w:r w:rsidRPr="00FE4957">
        <w:t>topischer</w:t>
      </w:r>
      <w:proofErr w:type="spellEnd"/>
      <w:r w:rsidRPr="00FE4957">
        <w:t xml:space="preserve"> Anwendung ist gering (&lt; 1,0 </w:t>
      </w:r>
      <w:proofErr w:type="spellStart"/>
      <w:r w:rsidRPr="00FE4957">
        <w:t>ng</w:t>
      </w:r>
      <w:proofErr w:type="spellEnd"/>
      <w:r w:rsidRPr="00FE4957">
        <w:t>/ml) und wird durch die gleichzeitige Anwendung von Substanzen mit bekannter hemmender Wirkung auf CYP3A4 wahrscheinlich nicht beeinflusst.</w:t>
      </w:r>
    </w:p>
    <w:p w14:paraId="3D78B80F" w14:textId="77777777" w:rsidR="002C0C53" w:rsidRPr="00FE4957" w:rsidRDefault="002C0C53" w:rsidP="00A10A23">
      <w:pPr>
        <w:tabs>
          <w:tab w:val="clear" w:pos="567"/>
        </w:tabs>
        <w:spacing w:line="240" w:lineRule="auto"/>
      </w:pPr>
      <w:r w:rsidRPr="00FE4957">
        <w:t>Dennoch kann die Möglichkeit des Auftretens von Wechselwirkungen nicht ausgeschlossen werden, so dass die gleichzeitige systemische Verabreichung von bekannten CYP3A4-Hemmern (z.</w:t>
      </w:r>
      <w:r w:rsidR="00F64524">
        <w:t xml:space="preserve"> </w:t>
      </w:r>
      <w:r w:rsidRPr="00FE4957">
        <w:t xml:space="preserve">B. Erythromycin, Itraconazol, Ketoconazol und Diltiazem) bei Patienten mit ausgedehnter und/oder </w:t>
      </w:r>
      <w:proofErr w:type="spellStart"/>
      <w:r w:rsidRPr="00FE4957">
        <w:t>erythrodermischer</w:t>
      </w:r>
      <w:proofErr w:type="spellEnd"/>
      <w:r w:rsidRPr="00FE4957">
        <w:t xml:space="preserve"> Erkrankung mit Vorsicht erfolgen sollte.</w:t>
      </w:r>
    </w:p>
    <w:p w14:paraId="5B39F615" w14:textId="77777777" w:rsidR="002C0C53" w:rsidRPr="00FE4957" w:rsidRDefault="002C0C53" w:rsidP="008C0736">
      <w:pPr>
        <w:spacing w:line="240" w:lineRule="auto"/>
      </w:pPr>
    </w:p>
    <w:p w14:paraId="59A26D47" w14:textId="77777777" w:rsidR="008D4876" w:rsidRPr="00CD05CB" w:rsidRDefault="008D4876" w:rsidP="008D4876">
      <w:pPr>
        <w:autoSpaceDE w:val="0"/>
        <w:autoSpaceDN w:val="0"/>
        <w:adjustRightInd w:val="0"/>
        <w:rPr>
          <w:color w:val="000000"/>
          <w:u w:val="single"/>
        </w:rPr>
      </w:pPr>
      <w:r w:rsidRPr="00CD05CB">
        <w:rPr>
          <w:noProof/>
          <w:u w:val="single"/>
        </w:rPr>
        <w:t>Kinder und Jugendliche</w:t>
      </w:r>
    </w:p>
    <w:p w14:paraId="47471AFA" w14:textId="77777777" w:rsidR="008D4876" w:rsidRPr="00FE4957" w:rsidRDefault="008D4876" w:rsidP="008D4876">
      <w:pPr>
        <w:tabs>
          <w:tab w:val="clear" w:pos="567"/>
        </w:tabs>
        <w:spacing w:line="240" w:lineRule="auto"/>
      </w:pPr>
      <w:r w:rsidRPr="00FE4957">
        <w:t>Bei Kindern zwischen 2 und 11</w:t>
      </w:r>
      <w:r w:rsidR="009D3376" w:rsidRPr="00FE4957">
        <w:t> </w:t>
      </w:r>
      <w:r w:rsidRPr="00FE4957">
        <w:t xml:space="preserve">Jahren </w:t>
      </w:r>
      <w:r w:rsidRPr="00FE4957">
        <w:rPr>
          <w:color w:val="000000"/>
          <w:lang w:eastAsia="fr-FR"/>
        </w:rPr>
        <w:t>wurden</w:t>
      </w:r>
      <w:r w:rsidRPr="00FE4957">
        <w:t xml:space="preserve"> im Rahmen einer Studie mögliche Wechselwirkungen mit einem Protein-Konjugat-Impfstoff </w:t>
      </w:r>
      <w:r w:rsidR="00071FE8" w:rsidRPr="00FE4957">
        <w:t xml:space="preserve">gegen </w:t>
      </w:r>
      <w:r w:rsidR="00071FE8" w:rsidRPr="00FE4957">
        <w:rPr>
          <w:i/>
        </w:rPr>
        <w:t xml:space="preserve">Neisseria </w:t>
      </w:r>
      <w:proofErr w:type="spellStart"/>
      <w:r w:rsidR="00071FE8" w:rsidRPr="00FE4957">
        <w:rPr>
          <w:i/>
        </w:rPr>
        <w:t>meni</w:t>
      </w:r>
      <w:r w:rsidR="00FC2A7D" w:rsidRPr="00FE4957">
        <w:rPr>
          <w:i/>
        </w:rPr>
        <w:t>n</w:t>
      </w:r>
      <w:r w:rsidR="00071FE8" w:rsidRPr="00FE4957">
        <w:rPr>
          <w:i/>
        </w:rPr>
        <w:t>gitidi</w:t>
      </w:r>
      <w:r w:rsidR="00071FE8" w:rsidRPr="00FE4957">
        <w:t>s</w:t>
      </w:r>
      <w:proofErr w:type="spellEnd"/>
      <w:r w:rsidR="00071FE8" w:rsidRPr="00FE4957">
        <w:t xml:space="preserve"> </w:t>
      </w:r>
      <w:proofErr w:type="spellStart"/>
      <w:r w:rsidR="00071FE8" w:rsidRPr="00FE4957">
        <w:t>Serogruppe</w:t>
      </w:r>
      <w:proofErr w:type="spellEnd"/>
      <w:r w:rsidR="00071FE8" w:rsidRPr="00FE4957">
        <w:t xml:space="preserve"> C </w:t>
      </w:r>
      <w:r w:rsidRPr="00FE4957">
        <w:t xml:space="preserve">untersucht. Auswirkungen auf die Sofortantwort auf die Impfung, die Ausbildung eines Immungedächtnisses oder die humorale und zellvermittelte Immunität </w:t>
      </w:r>
      <w:r w:rsidRPr="00FE4957">
        <w:rPr>
          <w:color w:val="000000"/>
          <w:lang w:eastAsia="fr-FR"/>
        </w:rPr>
        <w:t>wurden</w:t>
      </w:r>
      <w:r w:rsidRPr="00FE4957">
        <w:t xml:space="preserve"> nicht </w:t>
      </w:r>
      <w:r w:rsidRPr="00FE4957">
        <w:rPr>
          <w:color w:val="000000"/>
        </w:rPr>
        <w:t>beobachtet</w:t>
      </w:r>
      <w:r w:rsidRPr="00FE4957">
        <w:t xml:space="preserve"> (</w:t>
      </w:r>
      <w:r w:rsidRPr="00FE4957">
        <w:rPr>
          <w:noProof/>
        </w:rPr>
        <w:t>siehe Abschnitt</w:t>
      </w:r>
      <w:r w:rsidRPr="00FE4957">
        <w:t> 5.1).</w:t>
      </w:r>
    </w:p>
    <w:p w14:paraId="0DE2CF07" w14:textId="77777777" w:rsidR="002C0C53" w:rsidRPr="00FE4957" w:rsidRDefault="002C0C53" w:rsidP="00A10A23">
      <w:pPr>
        <w:pStyle w:val="EndnoteText"/>
        <w:tabs>
          <w:tab w:val="clear" w:pos="567"/>
        </w:tabs>
      </w:pPr>
    </w:p>
    <w:p w14:paraId="512CE9BA" w14:textId="77777777" w:rsidR="002C0C53" w:rsidRPr="00FE4957" w:rsidRDefault="002C0C53" w:rsidP="008C0736">
      <w:pPr>
        <w:keepNext/>
        <w:tabs>
          <w:tab w:val="clear" w:pos="567"/>
        </w:tabs>
        <w:spacing w:line="240" w:lineRule="auto"/>
        <w:ind w:left="567" w:hanging="567"/>
      </w:pPr>
      <w:r w:rsidRPr="00FE4957">
        <w:rPr>
          <w:b/>
        </w:rPr>
        <w:t>4.6</w:t>
      </w:r>
      <w:r w:rsidRPr="00FE4957">
        <w:rPr>
          <w:b/>
        </w:rPr>
        <w:tab/>
      </w:r>
      <w:r w:rsidR="00E33581" w:rsidRPr="00FE4957">
        <w:rPr>
          <w:b/>
          <w:noProof/>
        </w:rPr>
        <w:t xml:space="preserve">Fertilität, </w:t>
      </w:r>
      <w:r w:rsidRPr="00FE4957">
        <w:rPr>
          <w:b/>
        </w:rPr>
        <w:t>Schwangerschaft und Stillzeit</w:t>
      </w:r>
    </w:p>
    <w:p w14:paraId="430F6886" w14:textId="77777777" w:rsidR="00E33581" w:rsidRPr="00FE4957" w:rsidRDefault="00E33581" w:rsidP="00E33581">
      <w:pPr>
        <w:tabs>
          <w:tab w:val="clear" w:pos="567"/>
        </w:tabs>
        <w:spacing w:line="240" w:lineRule="auto"/>
        <w:rPr>
          <w:i/>
          <w:u w:val="single"/>
        </w:rPr>
      </w:pPr>
    </w:p>
    <w:p w14:paraId="4129C25C" w14:textId="77777777" w:rsidR="00E33581" w:rsidRPr="00596E37" w:rsidRDefault="00E33581" w:rsidP="00E33581">
      <w:pPr>
        <w:tabs>
          <w:tab w:val="clear" w:pos="567"/>
        </w:tabs>
        <w:spacing w:line="240" w:lineRule="auto"/>
        <w:rPr>
          <w:iCs/>
          <w:u w:val="single"/>
        </w:rPr>
      </w:pPr>
      <w:r w:rsidRPr="00596E37">
        <w:rPr>
          <w:iCs/>
          <w:u w:val="single"/>
        </w:rPr>
        <w:t>Schwangerschaft</w:t>
      </w:r>
    </w:p>
    <w:p w14:paraId="7A12098D" w14:textId="77777777" w:rsidR="00E33581" w:rsidRPr="00FE4957" w:rsidRDefault="00E33581" w:rsidP="00E33581">
      <w:pPr>
        <w:tabs>
          <w:tab w:val="clear" w:pos="567"/>
        </w:tabs>
        <w:spacing w:line="240" w:lineRule="auto"/>
      </w:pPr>
      <w:r w:rsidRPr="00FE4957">
        <w:rPr>
          <w:noProof/>
        </w:rPr>
        <w:t>Es liegen keine hinreichenden Daten für die Verwendung von Tacrolimus</w:t>
      </w:r>
      <w:r w:rsidR="00F64524">
        <w:rPr>
          <w:noProof/>
        </w:rPr>
        <w:t>-</w:t>
      </w:r>
      <w:r w:rsidR="005C0870">
        <w:rPr>
          <w:noProof/>
        </w:rPr>
        <w:t>S</w:t>
      </w:r>
      <w:r w:rsidRPr="00FE4957">
        <w:rPr>
          <w:noProof/>
        </w:rPr>
        <w:t>albe bei Schwangeren vor. Tierexperimentelle Studien haben eine Reproduktionstoxizität nach systemischer Anwendung gezeigt (siehe Abschnitt 5.3). Das potentielle Risiko für den Menschen ist nicht bekannt</w:t>
      </w:r>
      <w:r w:rsidRPr="00FE4957">
        <w:t>.</w:t>
      </w:r>
    </w:p>
    <w:p w14:paraId="21056707" w14:textId="77777777" w:rsidR="00E33581" w:rsidRPr="00FE4957" w:rsidRDefault="00E33581" w:rsidP="00E33581">
      <w:pPr>
        <w:tabs>
          <w:tab w:val="clear" w:pos="567"/>
        </w:tabs>
        <w:spacing w:line="240" w:lineRule="auto"/>
        <w:jc w:val="both"/>
      </w:pPr>
    </w:p>
    <w:p w14:paraId="674E344F" w14:textId="77777777" w:rsidR="00E33581" w:rsidRPr="00FE4957" w:rsidRDefault="00E33581" w:rsidP="00E33581">
      <w:pPr>
        <w:tabs>
          <w:tab w:val="clear" w:pos="567"/>
        </w:tabs>
        <w:spacing w:line="240" w:lineRule="auto"/>
        <w:jc w:val="both"/>
      </w:pPr>
      <w:r w:rsidRPr="00FE4957">
        <w:rPr>
          <w:noProof/>
        </w:rPr>
        <w:t>Protopic Salbe darf nicht während der Schwangerschaft verwendet werden, es sei denn, dies ist eindeutig erforderlich.</w:t>
      </w:r>
    </w:p>
    <w:p w14:paraId="3E39A074" w14:textId="77777777" w:rsidR="00E33581" w:rsidRPr="00FE4957" w:rsidRDefault="00E33581" w:rsidP="00E33581">
      <w:pPr>
        <w:pStyle w:val="EndnoteText"/>
        <w:tabs>
          <w:tab w:val="clear" w:pos="567"/>
        </w:tabs>
      </w:pPr>
    </w:p>
    <w:p w14:paraId="43CD4F3E" w14:textId="77777777" w:rsidR="00E33581" w:rsidRPr="00596E37" w:rsidRDefault="00E33581" w:rsidP="00E33581">
      <w:pPr>
        <w:pStyle w:val="EndnoteText"/>
        <w:tabs>
          <w:tab w:val="clear" w:pos="567"/>
        </w:tabs>
        <w:rPr>
          <w:iCs/>
          <w:u w:val="single"/>
        </w:rPr>
      </w:pPr>
      <w:r w:rsidRPr="00596E37">
        <w:rPr>
          <w:iCs/>
          <w:u w:val="single"/>
        </w:rPr>
        <w:t>Stillzeit</w:t>
      </w:r>
    </w:p>
    <w:p w14:paraId="3665D3D7" w14:textId="77777777" w:rsidR="002C0C53" w:rsidRPr="00FE4957" w:rsidRDefault="002C0C53" w:rsidP="00A10A23">
      <w:pPr>
        <w:tabs>
          <w:tab w:val="clear" w:pos="567"/>
        </w:tabs>
        <w:spacing w:line="240" w:lineRule="auto"/>
        <w:rPr>
          <w:i/>
        </w:rPr>
      </w:pPr>
      <w:r w:rsidRPr="00FE4957">
        <w:t>Untersuchungen am Menschen zeigen, dass systemisch verabreichtes Tacrolimus in die Muttermilch ausgeschieden wird. Obwohl klinische Daten zeigen, dass die systemische Verfügbarkeit nach Anwendung von Tacrolimus</w:t>
      </w:r>
      <w:r w:rsidR="00F64524">
        <w:t>-</w:t>
      </w:r>
      <w:r w:rsidR="005C0870">
        <w:t>S</w:t>
      </w:r>
      <w:r w:rsidRPr="00FE4957">
        <w:t xml:space="preserve">albe gering ist, wird das Stillen während der Behandlung mit </w:t>
      </w:r>
      <w:proofErr w:type="spellStart"/>
      <w:r w:rsidRPr="00FE4957">
        <w:t>Protopic</w:t>
      </w:r>
      <w:proofErr w:type="spellEnd"/>
      <w:r w:rsidRPr="00FE4957">
        <w:t xml:space="preserve"> Salbe nicht empfohlen.</w:t>
      </w:r>
    </w:p>
    <w:p w14:paraId="7B7CC288" w14:textId="77777777" w:rsidR="002C0C53" w:rsidRDefault="002C0C53" w:rsidP="00A10A23">
      <w:pPr>
        <w:tabs>
          <w:tab w:val="clear" w:pos="567"/>
        </w:tabs>
        <w:spacing w:line="240" w:lineRule="auto"/>
      </w:pPr>
    </w:p>
    <w:p w14:paraId="7C3FDD07" w14:textId="77777777" w:rsidR="00B81882" w:rsidRPr="00596E37" w:rsidRDefault="00B81882" w:rsidP="00A10A23">
      <w:pPr>
        <w:tabs>
          <w:tab w:val="clear" w:pos="567"/>
        </w:tabs>
        <w:spacing w:line="240" w:lineRule="auto"/>
        <w:rPr>
          <w:u w:val="single"/>
        </w:rPr>
      </w:pPr>
      <w:r w:rsidRPr="00596E37">
        <w:rPr>
          <w:u w:val="single"/>
        </w:rPr>
        <w:t>Fertilität</w:t>
      </w:r>
    </w:p>
    <w:p w14:paraId="390F5F0A" w14:textId="77777777" w:rsidR="00B81882" w:rsidRDefault="00B81882" w:rsidP="00A10A23">
      <w:pPr>
        <w:tabs>
          <w:tab w:val="clear" w:pos="567"/>
        </w:tabs>
        <w:spacing w:line="240" w:lineRule="auto"/>
      </w:pPr>
      <w:r>
        <w:t>Zur Fertilität liegen keine Daten vor.</w:t>
      </w:r>
    </w:p>
    <w:p w14:paraId="1DBDC219" w14:textId="77777777" w:rsidR="00B81882" w:rsidRPr="00FE4957" w:rsidRDefault="00B81882" w:rsidP="00A10A23">
      <w:pPr>
        <w:tabs>
          <w:tab w:val="clear" w:pos="567"/>
        </w:tabs>
        <w:spacing w:line="240" w:lineRule="auto"/>
      </w:pPr>
    </w:p>
    <w:p w14:paraId="13CC0D28" w14:textId="77777777" w:rsidR="00A73E92" w:rsidRPr="00FE4957" w:rsidRDefault="00A73E92" w:rsidP="008C0736">
      <w:pPr>
        <w:tabs>
          <w:tab w:val="clear" w:pos="567"/>
        </w:tabs>
        <w:spacing w:line="240" w:lineRule="auto"/>
        <w:ind w:left="567" w:hanging="567"/>
      </w:pPr>
      <w:r w:rsidRPr="00FE4957">
        <w:rPr>
          <w:b/>
        </w:rPr>
        <w:t>4.7</w:t>
      </w:r>
      <w:r w:rsidRPr="00FE4957">
        <w:rPr>
          <w:b/>
        </w:rPr>
        <w:tab/>
        <w:t>Auswirkungen auf die Verkehrstüchtigkeit und die Fähigkeit zum Bedienen von Maschinen</w:t>
      </w:r>
    </w:p>
    <w:p w14:paraId="1621635E" w14:textId="77777777" w:rsidR="00A73E92" w:rsidRPr="00FE4957" w:rsidRDefault="00A73E92" w:rsidP="008C0736">
      <w:pPr>
        <w:tabs>
          <w:tab w:val="clear" w:pos="567"/>
        </w:tabs>
        <w:spacing w:line="240" w:lineRule="auto"/>
      </w:pPr>
    </w:p>
    <w:p w14:paraId="19EDCA98" w14:textId="5F64AF43" w:rsidR="005C0870" w:rsidRDefault="00A73E92" w:rsidP="00A10A23">
      <w:pPr>
        <w:tabs>
          <w:tab w:val="clear" w:pos="567"/>
        </w:tabs>
        <w:spacing w:line="240" w:lineRule="auto"/>
      </w:pPr>
      <w:proofErr w:type="spellStart"/>
      <w:r w:rsidRPr="00FE4957">
        <w:t>Protopic</w:t>
      </w:r>
      <w:proofErr w:type="spellEnd"/>
      <w:r w:rsidRPr="00FE4957">
        <w:t xml:space="preserve"> Salbe </w:t>
      </w:r>
      <w:r w:rsidR="002931F8">
        <w:t>hat keine</w:t>
      </w:r>
      <w:r w:rsidR="00161DF6">
        <w:t>n</w:t>
      </w:r>
      <w:r w:rsidR="002931F8">
        <w:t xml:space="preserve"> oder nur eine</w:t>
      </w:r>
      <w:r w:rsidR="00161DF6">
        <w:t>n</w:t>
      </w:r>
      <w:r w:rsidR="002931F8">
        <w:t xml:space="preserve"> </w:t>
      </w:r>
      <w:r w:rsidR="00C63E00">
        <w:t>zu vernachlässigenden</w:t>
      </w:r>
      <w:r w:rsidR="00161DF6">
        <w:t xml:space="preserve"> Einfluss</w:t>
      </w:r>
      <w:r w:rsidRPr="00FE4957">
        <w:t xml:space="preserve"> auf die Verkehrstüchtigkeit </w:t>
      </w:r>
      <w:r w:rsidR="00B81882">
        <w:t>und</w:t>
      </w:r>
      <w:r w:rsidR="00B81882" w:rsidRPr="00FE4957">
        <w:t xml:space="preserve"> </w:t>
      </w:r>
      <w:r w:rsidRPr="00FE4957">
        <w:t>d</w:t>
      </w:r>
      <w:r w:rsidR="00161DF6">
        <w:t>ie Fähigkeit zum</w:t>
      </w:r>
      <w:r w:rsidRPr="00FE4957">
        <w:t xml:space="preserve"> Bedienen von Maschinen</w:t>
      </w:r>
      <w:r w:rsidR="00C238A3">
        <w:t>.</w:t>
      </w:r>
      <w:r w:rsidRPr="00FE4957">
        <w:t xml:space="preserve"> </w:t>
      </w:r>
    </w:p>
    <w:p w14:paraId="5281DA98" w14:textId="77777777" w:rsidR="002C0C53" w:rsidRPr="00FE4957" w:rsidRDefault="002C0C53" w:rsidP="00A10A23">
      <w:pPr>
        <w:tabs>
          <w:tab w:val="clear" w:pos="567"/>
        </w:tabs>
        <w:spacing w:line="240" w:lineRule="auto"/>
      </w:pPr>
    </w:p>
    <w:p w14:paraId="5AABEDF5" w14:textId="77777777" w:rsidR="002C0C53" w:rsidRPr="00FE4957" w:rsidRDefault="002C0C53" w:rsidP="00A10A23">
      <w:pPr>
        <w:tabs>
          <w:tab w:val="clear" w:pos="567"/>
        </w:tabs>
        <w:spacing w:line="240" w:lineRule="auto"/>
        <w:ind w:left="567" w:hanging="567"/>
      </w:pPr>
      <w:r w:rsidRPr="00FE4957">
        <w:rPr>
          <w:b/>
        </w:rPr>
        <w:t>4.8</w:t>
      </w:r>
      <w:r w:rsidRPr="00FE4957">
        <w:rPr>
          <w:b/>
        </w:rPr>
        <w:tab/>
        <w:t>Nebenwirkungen</w:t>
      </w:r>
    </w:p>
    <w:p w14:paraId="10D4A9B2" w14:textId="77777777" w:rsidR="002C0C53" w:rsidRPr="00FE4957" w:rsidRDefault="002C0C53" w:rsidP="00A10A23">
      <w:pPr>
        <w:tabs>
          <w:tab w:val="clear" w:pos="567"/>
        </w:tabs>
        <w:spacing w:line="240" w:lineRule="auto"/>
      </w:pPr>
    </w:p>
    <w:p w14:paraId="497ED566" w14:textId="77777777" w:rsidR="002C0C53" w:rsidRPr="00FE4957" w:rsidRDefault="002C0C53" w:rsidP="00A10A23">
      <w:pPr>
        <w:tabs>
          <w:tab w:val="clear" w:pos="567"/>
        </w:tabs>
        <w:spacing w:line="240" w:lineRule="auto"/>
      </w:pPr>
      <w:r w:rsidRPr="00FE4957">
        <w:t>In klinischen Prüfungen traten bei etwa 50</w:t>
      </w:r>
      <w:r w:rsidR="00F64524">
        <w:t xml:space="preserve"> </w:t>
      </w:r>
      <w:r w:rsidRPr="00FE4957">
        <w:t>% aller Patienten Nebenwirkungen in Form von Hautreizungen verschiedener Art im behandelten Bereich auf. Brennen und Jucken traten sehr häufig auf, waren gewöhnlich leicht oder mäßig stark ausgeprägt und verschwanden in der Regel innerhalb einer Woche nach Behandlungsbeginn wieder. Hautrötung war eine häufige Hautreizungserscheinung. Wärmegefühl, Schmerz, Parästhesie und Ausschlag an den Behandlungsstellen wurden ebenfalls häufig beobachtet. Unverträglichkeit gegenüber Alkohol (Rötung der Gesichtshaut oder Hautreizungen nach dem Genuss alkoholischer Getränke) war häufig.</w:t>
      </w:r>
    </w:p>
    <w:p w14:paraId="21CD8BB0" w14:textId="77777777" w:rsidR="002C0C53" w:rsidRPr="00FE4957" w:rsidRDefault="002C0C53" w:rsidP="00A10A23">
      <w:pPr>
        <w:tabs>
          <w:tab w:val="clear" w:pos="567"/>
        </w:tabs>
        <w:spacing w:line="240" w:lineRule="auto"/>
      </w:pPr>
      <w:r w:rsidRPr="00FE4957">
        <w:t xml:space="preserve">Das Risiko des Auftretens von </w:t>
      </w:r>
      <w:proofErr w:type="spellStart"/>
      <w:r w:rsidRPr="00FE4957">
        <w:t>Follikulitis</w:t>
      </w:r>
      <w:proofErr w:type="spellEnd"/>
      <w:r w:rsidRPr="00FE4957">
        <w:t>, Akne und Herpesvirus-Infektionen kann erhöht sein.</w:t>
      </w:r>
    </w:p>
    <w:p w14:paraId="6574AC69" w14:textId="77777777" w:rsidR="002C0C53" w:rsidRPr="00FE4957" w:rsidRDefault="002C0C53" w:rsidP="00A10A23">
      <w:pPr>
        <w:tabs>
          <w:tab w:val="clear" w:pos="567"/>
        </w:tabs>
        <w:spacing w:line="240" w:lineRule="auto"/>
      </w:pPr>
    </w:p>
    <w:p w14:paraId="4807314E" w14:textId="77777777" w:rsidR="0095284F" w:rsidRPr="00FE4957" w:rsidRDefault="002C0C53" w:rsidP="00A10A23">
      <w:pPr>
        <w:spacing w:line="240" w:lineRule="auto"/>
        <w:rPr>
          <w:noProof/>
        </w:rPr>
      </w:pPr>
      <w:r w:rsidRPr="00FE4957">
        <w:t xml:space="preserve">Im Folgenden sind Nebenwirkungen, bei denen ein Zusammenhang mit der Anwendung von </w:t>
      </w:r>
      <w:proofErr w:type="spellStart"/>
      <w:r w:rsidRPr="00FE4957">
        <w:t>Protopic</w:t>
      </w:r>
      <w:proofErr w:type="spellEnd"/>
      <w:r w:rsidRPr="00FE4957">
        <w:t xml:space="preserve"> vermutet wird, nach Organsystem aufgeführt. Häufigkeiten sind wie folgt definiert: sehr häufig (</w:t>
      </w:r>
      <w:r w:rsidR="00807825" w:rsidRPr="00FE4957">
        <w:rPr>
          <w:noProof/>
        </w:rPr>
        <w:t>≥</w:t>
      </w:r>
      <w:r w:rsidRPr="00FE4957">
        <w:t> 1/10), häufig (</w:t>
      </w:r>
      <w:r w:rsidR="00807825" w:rsidRPr="00FE4957">
        <w:rPr>
          <w:noProof/>
        </w:rPr>
        <w:t>≥</w:t>
      </w:r>
      <w:r w:rsidRPr="00FE4957">
        <w:t> 1/100, &lt; 1/10) und gelegentlich (</w:t>
      </w:r>
      <w:r w:rsidR="00807825" w:rsidRPr="00FE4957">
        <w:rPr>
          <w:noProof/>
        </w:rPr>
        <w:t>≥</w:t>
      </w:r>
      <w:r w:rsidRPr="00FE4957">
        <w:t> 1/1.000, &lt; 1/100).</w:t>
      </w:r>
      <w:r w:rsidR="0095284F" w:rsidRPr="00FE4957">
        <w:t xml:space="preserve"> </w:t>
      </w:r>
      <w:r w:rsidR="0095284F" w:rsidRPr="00FE4957">
        <w:rPr>
          <w:noProof/>
        </w:rPr>
        <w:t>Innerhalb jeder Häufigkeitsgruppe werden die Nebenwirkungen nach abnehmendem Schweregrad angegeben.</w:t>
      </w:r>
    </w:p>
    <w:p w14:paraId="56FB4C29" w14:textId="77777777" w:rsidR="00C918CC" w:rsidRPr="00FE4957" w:rsidRDefault="00C918CC" w:rsidP="00C918CC">
      <w:pPr>
        <w:tabs>
          <w:tab w:val="clear" w:pos="567"/>
        </w:tabs>
        <w:spacing w:line="240" w:lineRule="auto"/>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2576"/>
        <w:gridCol w:w="1440"/>
        <w:gridCol w:w="1560"/>
      </w:tblGrid>
      <w:tr w:rsidR="008B3FE6" w:rsidRPr="00FE4957" w14:paraId="13597B7B" w14:textId="77777777" w:rsidTr="005C0870">
        <w:tc>
          <w:tcPr>
            <w:tcW w:w="1809" w:type="dxa"/>
          </w:tcPr>
          <w:p w14:paraId="01A59E09" w14:textId="77777777" w:rsidR="008B3FE6" w:rsidRPr="00FE4957" w:rsidRDefault="008B3FE6" w:rsidP="00447CE1">
            <w:pPr>
              <w:rPr>
                <w:b/>
                <w:szCs w:val="20"/>
              </w:rPr>
            </w:pPr>
            <w:r w:rsidRPr="00FE4957">
              <w:rPr>
                <w:b/>
                <w:szCs w:val="20"/>
              </w:rPr>
              <w:lastRenderedPageBreak/>
              <w:t>Systemorgan</w:t>
            </w:r>
            <w:r w:rsidRPr="00FE4957">
              <w:rPr>
                <w:b/>
                <w:szCs w:val="20"/>
              </w:rPr>
              <w:softHyphen/>
              <w:t>klasse</w:t>
            </w:r>
          </w:p>
        </w:tc>
        <w:tc>
          <w:tcPr>
            <w:tcW w:w="1843" w:type="dxa"/>
          </w:tcPr>
          <w:p w14:paraId="49AC6A47" w14:textId="77777777" w:rsidR="008B3FE6" w:rsidRPr="00FE4957" w:rsidRDefault="008B3FE6" w:rsidP="00447CE1">
            <w:pPr>
              <w:rPr>
                <w:b/>
                <w:szCs w:val="20"/>
              </w:rPr>
            </w:pPr>
            <w:r w:rsidRPr="00FE4957">
              <w:rPr>
                <w:b/>
                <w:szCs w:val="20"/>
              </w:rPr>
              <w:t>Sehr häufig</w:t>
            </w:r>
          </w:p>
          <w:p w14:paraId="767609AC" w14:textId="77777777" w:rsidR="008B3FE6" w:rsidRPr="00FE4957" w:rsidRDefault="008B3FE6" w:rsidP="00447CE1">
            <w:pPr>
              <w:rPr>
                <w:b/>
                <w:szCs w:val="20"/>
              </w:rPr>
            </w:pPr>
            <w:r w:rsidRPr="00FE4957">
              <w:rPr>
                <w:noProof/>
              </w:rPr>
              <w:sym w:font="Symbol" w:char="F0B3"/>
            </w:r>
            <w:r w:rsidRPr="00FE4957">
              <w:rPr>
                <w:b/>
                <w:szCs w:val="20"/>
              </w:rPr>
              <w:t> 1/10</w:t>
            </w:r>
          </w:p>
        </w:tc>
        <w:tc>
          <w:tcPr>
            <w:tcW w:w="2576" w:type="dxa"/>
          </w:tcPr>
          <w:p w14:paraId="295DF5A9" w14:textId="77777777" w:rsidR="008B3FE6" w:rsidRPr="00FE4957" w:rsidRDefault="008B3FE6" w:rsidP="00447CE1">
            <w:pPr>
              <w:rPr>
                <w:b/>
                <w:szCs w:val="20"/>
              </w:rPr>
            </w:pPr>
            <w:r w:rsidRPr="00FE4957">
              <w:rPr>
                <w:b/>
              </w:rPr>
              <w:t>Häufig</w:t>
            </w:r>
          </w:p>
          <w:p w14:paraId="14A616B6" w14:textId="77777777" w:rsidR="008B3FE6" w:rsidRPr="00FE4957" w:rsidRDefault="008B3FE6" w:rsidP="00447CE1">
            <w:pPr>
              <w:rPr>
                <w:b/>
                <w:szCs w:val="20"/>
              </w:rPr>
            </w:pPr>
            <w:r w:rsidRPr="00FE4957">
              <w:rPr>
                <w:noProof/>
              </w:rPr>
              <w:sym w:font="Symbol" w:char="F0B3"/>
            </w:r>
            <w:r w:rsidRPr="00FE4957">
              <w:rPr>
                <w:b/>
                <w:szCs w:val="20"/>
              </w:rPr>
              <w:t> 1/100,</w:t>
            </w:r>
          </w:p>
          <w:p w14:paraId="42C1EE14" w14:textId="77777777" w:rsidR="008B3FE6" w:rsidRPr="00FE4957" w:rsidRDefault="008B3FE6" w:rsidP="00447CE1">
            <w:pPr>
              <w:rPr>
                <w:b/>
                <w:szCs w:val="20"/>
              </w:rPr>
            </w:pPr>
            <w:r w:rsidRPr="00FE4957">
              <w:rPr>
                <w:b/>
                <w:szCs w:val="20"/>
              </w:rPr>
              <w:t>&lt; 1/10</w:t>
            </w:r>
          </w:p>
        </w:tc>
        <w:tc>
          <w:tcPr>
            <w:tcW w:w="1440" w:type="dxa"/>
          </w:tcPr>
          <w:p w14:paraId="24D74451" w14:textId="77777777" w:rsidR="008B3FE6" w:rsidRPr="00FE4957" w:rsidRDefault="008B3FE6" w:rsidP="00447CE1">
            <w:pPr>
              <w:rPr>
                <w:b/>
                <w:szCs w:val="20"/>
              </w:rPr>
            </w:pPr>
            <w:r w:rsidRPr="00FE4957">
              <w:rPr>
                <w:b/>
              </w:rPr>
              <w:t>Gelegentlich</w:t>
            </w:r>
          </w:p>
          <w:p w14:paraId="7164A31A" w14:textId="77777777" w:rsidR="008B3FE6" w:rsidRPr="00FE4957" w:rsidRDefault="008B3FE6" w:rsidP="00447CE1">
            <w:pPr>
              <w:rPr>
                <w:b/>
                <w:szCs w:val="20"/>
              </w:rPr>
            </w:pPr>
            <w:r w:rsidRPr="00FE4957">
              <w:rPr>
                <w:noProof/>
              </w:rPr>
              <w:sym w:font="Symbol" w:char="F0B3"/>
            </w:r>
            <w:r w:rsidRPr="00FE4957">
              <w:rPr>
                <w:noProof/>
              </w:rPr>
              <w:t> </w:t>
            </w:r>
            <w:r w:rsidRPr="00FE4957">
              <w:rPr>
                <w:b/>
                <w:szCs w:val="20"/>
              </w:rPr>
              <w:t>1/1</w:t>
            </w:r>
            <w:r w:rsidR="004775B2">
              <w:rPr>
                <w:b/>
                <w:szCs w:val="20"/>
              </w:rPr>
              <w:t>.</w:t>
            </w:r>
            <w:r w:rsidRPr="00FE4957">
              <w:rPr>
                <w:b/>
                <w:szCs w:val="20"/>
              </w:rPr>
              <w:t>000,</w:t>
            </w:r>
          </w:p>
          <w:p w14:paraId="3CD207D1" w14:textId="77777777" w:rsidR="008B3FE6" w:rsidRPr="00FE4957" w:rsidRDefault="008B3FE6" w:rsidP="00447CE1">
            <w:pPr>
              <w:rPr>
                <w:b/>
                <w:szCs w:val="20"/>
              </w:rPr>
            </w:pPr>
            <w:r w:rsidRPr="00FE4957">
              <w:rPr>
                <w:b/>
                <w:szCs w:val="20"/>
              </w:rPr>
              <w:t>&lt; 1/100</w:t>
            </w:r>
          </w:p>
        </w:tc>
        <w:tc>
          <w:tcPr>
            <w:tcW w:w="1560" w:type="dxa"/>
          </w:tcPr>
          <w:p w14:paraId="6082C201" w14:textId="77777777" w:rsidR="008B3FE6" w:rsidRPr="00FE4957" w:rsidRDefault="00480E77" w:rsidP="00447CE1">
            <w:pPr>
              <w:rPr>
                <w:b/>
                <w:szCs w:val="20"/>
              </w:rPr>
            </w:pPr>
            <w:r w:rsidRPr="00FE4957">
              <w:rPr>
                <w:b/>
                <w:noProof/>
                <w:szCs w:val="20"/>
              </w:rPr>
              <w:t>Nicht bekannt (Häufigkeit auf Grund</w:t>
            </w:r>
            <w:r w:rsidR="005C0870">
              <w:rPr>
                <w:b/>
                <w:noProof/>
                <w:szCs w:val="20"/>
              </w:rPr>
              <w:t>-</w:t>
            </w:r>
            <w:r w:rsidRPr="00FE4957">
              <w:rPr>
                <w:b/>
                <w:noProof/>
                <w:szCs w:val="20"/>
              </w:rPr>
              <w:t>lage der verfügbaren Daten nicht abschätzbar</w:t>
            </w:r>
            <w:r w:rsidR="008B3FE6" w:rsidRPr="00FE4957">
              <w:rPr>
                <w:b/>
                <w:szCs w:val="20"/>
              </w:rPr>
              <w:t>)</w:t>
            </w:r>
          </w:p>
        </w:tc>
      </w:tr>
      <w:tr w:rsidR="008B3FE6" w:rsidRPr="00FE4957" w14:paraId="66DBB9E7" w14:textId="77777777" w:rsidTr="005C0870">
        <w:tc>
          <w:tcPr>
            <w:tcW w:w="1809" w:type="dxa"/>
          </w:tcPr>
          <w:p w14:paraId="6AE2CC5D" w14:textId="77777777" w:rsidR="008B3FE6" w:rsidRPr="00FE4957" w:rsidRDefault="00480E77" w:rsidP="00447CE1">
            <w:pPr>
              <w:rPr>
                <w:szCs w:val="20"/>
              </w:rPr>
            </w:pPr>
            <w:r w:rsidRPr="00FE4957">
              <w:rPr>
                <w:noProof/>
                <w:szCs w:val="20"/>
              </w:rPr>
              <w:t>Infektionen und parasitäre Erkrankungen</w:t>
            </w:r>
          </w:p>
        </w:tc>
        <w:tc>
          <w:tcPr>
            <w:tcW w:w="1843" w:type="dxa"/>
          </w:tcPr>
          <w:p w14:paraId="19C6EBD9" w14:textId="77777777" w:rsidR="008B3FE6" w:rsidRPr="00FE4957" w:rsidRDefault="008B3FE6" w:rsidP="00447CE1">
            <w:pPr>
              <w:rPr>
                <w:szCs w:val="20"/>
              </w:rPr>
            </w:pPr>
          </w:p>
        </w:tc>
        <w:tc>
          <w:tcPr>
            <w:tcW w:w="2576" w:type="dxa"/>
          </w:tcPr>
          <w:p w14:paraId="7F529236" w14:textId="77777777" w:rsidR="008B3FE6" w:rsidRPr="00FE4957" w:rsidRDefault="0090522F" w:rsidP="00447CE1">
            <w:pPr>
              <w:rPr>
                <w:szCs w:val="20"/>
              </w:rPr>
            </w:pPr>
            <w:r>
              <w:rPr>
                <w:szCs w:val="20"/>
              </w:rPr>
              <w:t>l</w:t>
            </w:r>
            <w:r w:rsidR="008B3FE6" w:rsidRPr="00FE4957">
              <w:rPr>
                <w:szCs w:val="20"/>
              </w:rPr>
              <w:t>o</w:t>
            </w:r>
            <w:r w:rsidR="00511FD9" w:rsidRPr="00FE4957">
              <w:rPr>
                <w:szCs w:val="20"/>
              </w:rPr>
              <w:t>k</w:t>
            </w:r>
            <w:r w:rsidR="008B3FE6" w:rsidRPr="00FE4957">
              <w:rPr>
                <w:szCs w:val="20"/>
              </w:rPr>
              <w:t>al</w:t>
            </w:r>
            <w:r w:rsidR="00511FD9" w:rsidRPr="00FE4957">
              <w:rPr>
                <w:szCs w:val="20"/>
              </w:rPr>
              <w:t>e</w:t>
            </w:r>
            <w:r w:rsidR="008B3FE6" w:rsidRPr="00FE4957">
              <w:rPr>
                <w:szCs w:val="20"/>
              </w:rPr>
              <w:t xml:space="preserve"> </w:t>
            </w:r>
            <w:r w:rsidR="00511FD9" w:rsidRPr="00FE4957">
              <w:rPr>
                <w:szCs w:val="20"/>
              </w:rPr>
              <w:t>Haut</w:t>
            </w:r>
            <w:r w:rsidR="008B3FE6" w:rsidRPr="00FE4957">
              <w:rPr>
                <w:szCs w:val="20"/>
              </w:rPr>
              <w:t>infe</w:t>
            </w:r>
            <w:r w:rsidR="00511FD9" w:rsidRPr="00FE4957">
              <w:rPr>
                <w:szCs w:val="20"/>
              </w:rPr>
              <w:t>k</w:t>
            </w:r>
            <w:r w:rsidR="008B3FE6" w:rsidRPr="00FE4957">
              <w:rPr>
                <w:szCs w:val="20"/>
              </w:rPr>
              <w:t>tion</w:t>
            </w:r>
            <w:r>
              <w:rPr>
                <w:szCs w:val="20"/>
              </w:rPr>
              <w:t>,</w:t>
            </w:r>
            <w:r w:rsidR="008B3FE6" w:rsidRPr="00FE4957">
              <w:rPr>
                <w:szCs w:val="20"/>
              </w:rPr>
              <w:t xml:space="preserve"> </w:t>
            </w:r>
            <w:r w:rsidR="00511FD9" w:rsidRPr="00FE4957">
              <w:rPr>
                <w:szCs w:val="20"/>
              </w:rPr>
              <w:t xml:space="preserve">unabhängig von der </w:t>
            </w:r>
            <w:r w:rsidR="00511FD9" w:rsidRPr="00FE4957">
              <w:rPr>
                <w:color w:val="000000"/>
              </w:rPr>
              <w:t>jeweilig</w:t>
            </w:r>
            <w:r w:rsidR="00511FD9" w:rsidRPr="00FE4957">
              <w:rPr>
                <w:szCs w:val="20"/>
              </w:rPr>
              <w:t>en Ä</w:t>
            </w:r>
            <w:r w:rsidR="008B3FE6" w:rsidRPr="00FE4957">
              <w:rPr>
                <w:szCs w:val="20"/>
              </w:rPr>
              <w:t>tiolog</w:t>
            </w:r>
            <w:r w:rsidR="00511FD9" w:rsidRPr="00FE4957">
              <w:rPr>
                <w:szCs w:val="20"/>
              </w:rPr>
              <w:t xml:space="preserve">ie, </w:t>
            </w:r>
            <w:r w:rsidR="00511FD9" w:rsidRPr="00FE4957">
              <w:rPr>
                <w:noProof/>
              </w:rPr>
              <w:t>einschließlich</w:t>
            </w:r>
            <w:r>
              <w:rPr>
                <w:noProof/>
              </w:rPr>
              <w:t>,</w:t>
            </w:r>
            <w:r w:rsidR="00511FD9" w:rsidRPr="00FE4957">
              <w:rPr>
                <w:szCs w:val="20"/>
              </w:rPr>
              <w:t xml:space="preserve"> aber </w:t>
            </w:r>
            <w:r w:rsidR="00511FD9" w:rsidRPr="00FE4957">
              <w:rPr>
                <w:szCs w:val="20"/>
                <w:lang w:val="de-CH"/>
              </w:rPr>
              <w:t>nicht</w:t>
            </w:r>
            <w:r w:rsidR="00511FD9" w:rsidRPr="00FE4957">
              <w:rPr>
                <w:szCs w:val="20"/>
              </w:rPr>
              <w:t xml:space="preserve"> begrenzt auf</w:t>
            </w:r>
            <w:r w:rsidR="008B3FE6" w:rsidRPr="00FE4957">
              <w:rPr>
                <w:szCs w:val="20"/>
              </w:rPr>
              <w:t xml:space="preserve">: </w:t>
            </w:r>
          </w:p>
          <w:p w14:paraId="1DC00C2B" w14:textId="77777777" w:rsidR="008B3FE6" w:rsidRPr="00357910" w:rsidRDefault="00906D43" w:rsidP="00447CE1">
            <w:pPr>
              <w:rPr>
                <w:szCs w:val="20"/>
                <w:lang w:val="en-US"/>
              </w:rPr>
            </w:pPr>
            <w:r w:rsidRPr="00357910">
              <w:rPr>
                <w:szCs w:val="20"/>
                <w:lang w:val="en-US"/>
              </w:rPr>
              <w:t xml:space="preserve">Eczema herpeticum, </w:t>
            </w:r>
          </w:p>
          <w:p w14:paraId="6B9F8C7C" w14:textId="77777777" w:rsidR="008B3FE6" w:rsidRPr="00357910" w:rsidRDefault="00906D43" w:rsidP="00447CE1">
            <w:pPr>
              <w:rPr>
                <w:szCs w:val="20"/>
                <w:lang w:val="en-US"/>
              </w:rPr>
            </w:pPr>
            <w:proofErr w:type="spellStart"/>
            <w:r w:rsidRPr="00357910">
              <w:rPr>
                <w:szCs w:val="20"/>
                <w:lang w:val="en-US"/>
              </w:rPr>
              <w:t>Follikulitis</w:t>
            </w:r>
            <w:proofErr w:type="spellEnd"/>
            <w:r w:rsidRPr="00357910">
              <w:rPr>
                <w:szCs w:val="20"/>
                <w:lang w:val="en-US"/>
              </w:rPr>
              <w:t xml:space="preserve">, </w:t>
            </w:r>
          </w:p>
          <w:p w14:paraId="62DD5A18" w14:textId="77777777" w:rsidR="008B3FE6" w:rsidRPr="00357910" w:rsidRDefault="00906D43" w:rsidP="00447CE1">
            <w:pPr>
              <w:rPr>
                <w:szCs w:val="20"/>
                <w:lang w:val="en-US"/>
              </w:rPr>
            </w:pPr>
            <w:r w:rsidRPr="00357910">
              <w:rPr>
                <w:szCs w:val="20"/>
                <w:lang w:val="en-US"/>
              </w:rPr>
              <w:t xml:space="preserve">Herpes simplex, </w:t>
            </w:r>
          </w:p>
          <w:p w14:paraId="60D63E08" w14:textId="77777777" w:rsidR="008B3FE6" w:rsidRPr="00FE4957" w:rsidRDefault="008B3FE6" w:rsidP="00447CE1">
            <w:pPr>
              <w:rPr>
                <w:szCs w:val="20"/>
              </w:rPr>
            </w:pPr>
            <w:r w:rsidRPr="00FE4957">
              <w:rPr>
                <w:szCs w:val="20"/>
              </w:rPr>
              <w:t>Herpesvirus</w:t>
            </w:r>
            <w:r w:rsidR="00511FD9" w:rsidRPr="00FE4957">
              <w:rPr>
                <w:szCs w:val="20"/>
              </w:rPr>
              <w:t>-I</w:t>
            </w:r>
            <w:r w:rsidRPr="00FE4957">
              <w:rPr>
                <w:szCs w:val="20"/>
              </w:rPr>
              <w:t>nfe</w:t>
            </w:r>
            <w:r w:rsidR="00511FD9" w:rsidRPr="00FE4957">
              <w:rPr>
                <w:szCs w:val="20"/>
              </w:rPr>
              <w:t>k</w:t>
            </w:r>
            <w:r w:rsidRPr="00FE4957">
              <w:rPr>
                <w:szCs w:val="20"/>
              </w:rPr>
              <w:t xml:space="preserve">tion, </w:t>
            </w:r>
          </w:p>
          <w:p w14:paraId="1616A7A7" w14:textId="77777777" w:rsidR="008B3FE6" w:rsidRPr="00FE4957" w:rsidRDefault="008B3FE6" w:rsidP="00447CE1">
            <w:pPr>
              <w:rPr>
                <w:szCs w:val="20"/>
                <w:highlight w:val="yellow"/>
              </w:rPr>
            </w:pPr>
            <w:proofErr w:type="spellStart"/>
            <w:r w:rsidRPr="00FE4957">
              <w:rPr>
                <w:szCs w:val="20"/>
              </w:rPr>
              <w:t>Kaposis</w:t>
            </w:r>
            <w:proofErr w:type="spellEnd"/>
            <w:r w:rsidRPr="00FE4957">
              <w:rPr>
                <w:szCs w:val="20"/>
              </w:rPr>
              <w:t xml:space="preserve"> </w:t>
            </w:r>
            <w:proofErr w:type="spellStart"/>
            <w:r w:rsidRPr="00FE4957">
              <w:rPr>
                <w:szCs w:val="20"/>
              </w:rPr>
              <w:t>varicelliform</w:t>
            </w:r>
            <w:r w:rsidR="00511FD9" w:rsidRPr="00FE4957">
              <w:rPr>
                <w:szCs w:val="20"/>
              </w:rPr>
              <w:t>e</w:t>
            </w:r>
            <w:proofErr w:type="spellEnd"/>
            <w:r w:rsidRPr="00FE4957">
              <w:rPr>
                <w:szCs w:val="20"/>
              </w:rPr>
              <w:t xml:space="preserve"> </w:t>
            </w:r>
            <w:r w:rsidR="00511FD9" w:rsidRPr="00FE4957">
              <w:rPr>
                <w:szCs w:val="20"/>
              </w:rPr>
              <w:t>E</w:t>
            </w:r>
            <w:r w:rsidRPr="00FE4957">
              <w:rPr>
                <w:szCs w:val="20"/>
              </w:rPr>
              <w:t>ruption*</w:t>
            </w:r>
          </w:p>
        </w:tc>
        <w:tc>
          <w:tcPr>
            <w:tcW w:w="1440" w:type="dxa"/>
          </w:tcPr>
          <w:p w14:paraId="7E2A76F9" w14:textId="77777777" w:rsidR="008B3FE6" w:rsidRPr="00FE4957" w:rsidRDefault="008B3FE6" w:rsidP="00447CE1">
            <w:pPr>
              <w:rPr>
                <w:szCs w:val="20"/>
              </w:rPr>
            </w:pPr>
          </w:p>
        </w:tc>
        <w:tc>
          <w:tcPr>
            <w:tcW w:w="1560" w:type="dxa"/>
          </w:tcPr>
          <w:p w14:paraId="3E232F56" w14:textId="77777777" w:rsidR="008B3FE6" w:rsidRPr="00FE4957" w:rsidRDefault="00A94CD9" w:rsidP="00EA4ADA">
            <w:pPr>
              <w:rPr>
                <w:szCs w:val="20"/>
              </w:rPr>
            </w:pPr>
            <w:r>
              <w:rPr>
                <w:szCs w:val="20"/>
              </w:rPr>
              <w:t>Herpes-</w:t>
            </w:r>
            <w:r w:rsidR="00676B63">
              <w:rPr>
                <w:szCs w:val="20"/>
              </w:rPr>
              <w:t>simplex-</w:t>
            </w:r>
            <w:r>
              <w:rPr>
                <w:szCs w:val="20"/>
              </w:rPr>
              <w:t>Infektion am Auge*</w:t>
            </w:r>
          </w:p>
        </w:tc>
      </w:tr>
      <w:tr w:rsidR="008B3FE6" w:rsidRPr="00FE4957" w14:paraId="57463C93" w14:textId="77777777" w:rsidTr="005C0870">
        <w:tc>
          <w:tcPr>
            <w:tcW w:w="1809" w:type="dxa"/>
          </w:tcPr>
          <w:p w14:paraId="1677AD96" w14:textId="77777777" w:rsidR="008B3FE6" w:rsidRPr="00FE4957" w:rsidRDefault="00511FD9" w:rsidP="00447CE1">
            <w:pPr>
              <w:rPr>
                <w:szCs w:val="20"/>
              </w:rPr>
            </w:pPr>
            <w:r w:rsidRPr="00FE4957">
              <w:rPr>
                <w:szCs w:val="20"/>
              </w:rPr>
              <w:t>Stoffwechsel- und Ernährungs</w:t>
            </w:r>
            <w:r w:rsidRPr="00FE4957">
              <w:rPr>
                <w:szCs w:val="20"/>
              </w:rPr>
              <w:softHyphen/>
              <w:t>störungen</w:t>
            </w:r>
          </w:p>
        </w:tc>
        <w:tc>
          <w:tcPr>
            <w:tcW w:w="1843" w:type="dxa"/>
          </w:tcPr>
          <w:p w14:paraId="084AFEBB" w14:textId="77777777" w:rsidR="008B3FE6" w:rsidRPr="00FE4957" w:rsidRDefault="008B3FE6" w:rsidP="00447CE1">
            <w:pPr>
              <w:rPr>
                <w:szCs w:val="20"/>
              </w:rPr>
            </w:pPr>
          </w:p>
        </w:tc>
        <w:tc>
          <w:tcPr>
            <w:tcW w:w="2576" w:type="dxa"/>
          </w:tcPr>
          <w:p w14:paraId="401AF7FE" w14:textId="77777777" w:rsidR="008B3FE6" w:rsidRPr="00FE4957" w:rsidRDefault="00511FD9" w:rsidP="00447CE1">
            <w:pPr>
              <w:rPr>
                <w:szCs w:val="20"/>
              </w:rPr>
            </w:pPr>
            <w:r w:rsidRPr="00FE4957">
              <w:rPr>
                <w:szCs w:val="20"/>
              </w:rPr>
              <w:t>Alkoholunverträglichkeit (Rötung der Gesichtshaut oder Hautreizungen nach Genuss alkoholischer Getränke)</w:t>
            </w:r>
          </w:p>
        </w:tc>
        <w:tc>
          <w:tcPr>
            <w:tcW w:w="1440" w:type="dxa"/>
          </w:tcPr>
          <w:p w14:paraId="65A89D9E" w14:textId="77777777" w:rsidR="008B3FE6" w:rsidRPr="00FE4957" w:rsidRDefault="008B3FE6" w:rsidP="00447CE1">
            <w:pPr>
              <w:rPr>
                <w:szCs w:val="20"/>
              </w:rPr>
            </w:pPr>
          </w:p>
        </w:tc>
        <w:tc>
          <w:tcPr>
            <w:tcW w:w="1560" w:type="dxa"/>
          </w:tcPr>
          <w:p w14:paraId="10B3A825" w14:textId="77777777" w:rsidR="008B3FE6" w:rsidRPr="00FE4957" w:rsidRDefault="008B3FE6" w:rsidP="00447CE1">
            <w:pPr>
              <w:rPr>
                <w:szCs w:val="20"/>
              </w:rPr>
            </w:pPr>
          </w:p>
        </w:tc>
      </w:tr>
      <w:tr w:rsidR="008B3FE6" w:rsidRPr="00FE4957" w14:paraId="0E364FE2" w14:textId="77777777" w:rsidTr="005C0870">
        <w:tc>
          <w:tcPr>
            <w:tcW w:w="1809" w:type="dxa"/>
          </w:tcPr>
          <w:p w14:paraId="3C8EC8E4" w14:textId="77777777" w:rsidR="008B3FE6" w:rsidRPr="00FE4957" w:rsidRDefault="00511FD9" w:rsidP="00447CE1">
            <w:pPr>
              <w:rPr>
                <w:szCs w:val="20"/>
              </w:rPr>
            </w:pPr>
            <w:r w:rsidRPr="00FE4957">
              <w:rPr>
                <w:szCs w:val="20"/>
              </w:rPr>
              <w:t>Erkrankungen des Nervensystems</w:t>
            </w:r>
          </w:p>
        </w:tc>
        <w:tc>
          <w:tcPr>
            <w:tcW w:w="1843" w:type="dxa"/>
          </w:tcPr>
          <w:p w14:paraId="4CBDA579" w14:textId="77777777" w:rsidR="008B3FE6" w:rsidRPr="00FE4957" w:rsidRDefault="008B3FE6" w:rsidP="00447CE1">
            <w:pPr>
              <w:rPr>
                <w:szCs w:val="20"/>
              </w:rPr>
            </w:pPr>
          </w:p>
        </w:tc>
        <w:tc>
          <w:tcPr>
            <w:tcW w:w="2576" w:type="dxa"/>
          </w:tcPr>
          <w:p w14:paraId="2281FA36" w14:textId="77777777" w:rsidR="008B3FE6" w:rsidRPr="00FE4957" w:rsidRDefault="00511FD9" w:rsidP="00447CE1">
            <w:pPr>
              <w:rPr>
                <w:szCs w:val="20"/>
              </w:rPr>
            </w:pPr>
            <w:r w:rsidRPr="00FE4957">
              <w:rPr>
                <w:szCs w:val="20"/>
              </w:rPr>
              <w:t>Parästhesie und Dysästhesie (Hyperästhesie, Brennen)</w:t>
            </w:r>
          </w:p>
        </w:tc>
        <w:tc>
          <w:tcPr>
            <w:tcW w:w="1440" w:type="dxa"/>
          </w:tcPr>
          <w:p w14:paraId="6F68A8A1" w14:textId="77777777" w:rsidR="008B3FE6" w:rsidRPr="00FE4957" w:rsidRDefault="008B3FE6" w:rsidP="00447CE1">
            <w:pPr>
              <w:rPr>
                <w:szCs w:val="20"/>
              </w:rPr>
            </w:pPr>
          </w:p>
        </w:tc>
        <w:tc>
          <w:tcPr>
            <w:tcW w:w="1560" w:type="dxa"/>
          </w:tcPr>
          <w:p w14:paraId="1D1A1F7A" w14:textId="77777777" w:rsidR="008B3FE6" w:rsidRPr="00FE4957" w:rsidRDefault="008B3FE6" w:rsidP="00447CE1">
            <w:pPr>
              <w:rPr>
                <w:szCs w:val="20"/>
              </w:rPr>
            </w:pPr>
          </w:p>
        </w:tc>
      </w:tr>
      <w:tr w:rsidR="008B3FE6" w:rsidRPr="00FE4957" w14:paraId="5ECD0CA0" w14:textId="77777777" w:rsidTr="005C0870">
        <w:tc>
          <w:tcPr>
            <w:tcW w:w="1809" w:type="dxa"/>
          </w:tcPr>
          <w:p w14:paraId="54A34C4B" w14:textId="77777777" w:rsidR="008B3FE6" w:rsidRPr="00FE4957" w:rsidRDefault="00511FD9" w:rsidP="00447CE1">
            <w:pPr>
              <w:rPr>
                <w:szCs w:val="20"/>
              </w:rPr>
            </w:pPr>
            <w:r w:rsidRPr="00FE4957">
              <w:rPr>
                <w:noProof/>
                <w:szCs w:val="20"/>
              </w:rPr>
              <w:t>Erkrankungen der Haut und des Unterhautzell</w:t>
            </w:r>
            <w:r w:rsidRPr="00FE4957">
              <w:rPr>
                <w:noProof/>
                <w:szCs w:val="20"/>
              </w:rPr>
              <w:softHyphen/>
              <w:t>gewebes</w:t>
            </w:r>
          </w:p>
        </w:tc>
        <w:tc>
          <w:tcPr>
            <w:tcW w:w="1843" w:type="dxa"/>
          </w:tcPr>
          <w:p w14:paraId="17B2C61F" w14:textId="77777777" w:rsidR="008B3FE6" w:rsidRPr="00FE4957" w:rsidRDefault="008B3FE6" w:rsidP="00447CE1">
            <w:pPr>
              <w:rPr>
                <w:szCs w:val="20"/>
              </w:rPr>
            </w:pPr>
          </w:p>
        </w:tc>
        <w:tc>
          <w:tcPr>
            <w:tcW w:w="2576" w:type="dxa"/>
          </w:tcPr>
          <w:p w14:paraId="406743D1" w14:textId="77777777" w:rsidR="008B3FE6" w:rsidRPr="00FE4957" w:rsidRDefault="008B3FE6" w:rsidP="00447CE1">
            <w:pPr>
              <w:rPr>
                <w:szCs w:val="20"/>
              </w:rPr>
            </w:pPr>
            <w:r w:rsidRPr="00FE4957">
              <w:rPr>
                <w:szCs w:val="20"/>
              </w:rPr>
              <w:t>Pruritus</w:t>
            </w:r>
          </w:p>
          <w:p w14:paraId="54A17760" w14:textId="77777777" w:rsidR="008B3FE6" w:rsidRPr="00FE4957" w:rsidRDefault="008B3FE6" w:rsidP="00447CE1">
            <w:pPr>
              <w:rPr>
                <w:szCs w:val="20"/>
              </w:rPr>
            </w:pPr>
          </w:p>
        </w:tc>
        <w:tc>
          <w:tcPr>
            <w:tcW w:w="1440" w:type="dxa"/>
          </w:tcPr>
          <w:p w14:paraId="516D7E88" w14:textId="77777777" w:rsidR="008B3FE6" w:rsidRPr="00FE4957" w:rsidRDefault="008B3FE6" w:rsidP="00447CE1">
            <w:pPr>
              <w:rPr>
                <w:szCs w:val="20"/>
              </w:rPr>
            </w:pPr>
            <w:r w:rsidRPr="00FE4957">
              <w:rPr>
                <w:szCs w:val="20"/>
              </w:rPr>
              <w:t>A</w:t>
            </w:r>
            <w:r w:rsidR="00511FD9" w:rsidRPr="00FE4957">
              <w:rPr>
                <w:szCs w:val="20"/>
              </w:rPr>
              <w:t>k</w:t>
            </w:r>
            <w:r w:rsidRPr="00FE4957">
              <w:rPr>
                <w:szCs w:val="20"/>
              </w:rPr>
              <w:t>ne*</w:t>
            </w:r>
          </w:p>
        </w:tc>
        <w:tc>
          <w:tcPr>
            <w:tcW w:w="1560" w:type="dxa"/>
          </w:tcPr>
          <w:p w14:paraId="709C0D62" w14:textId="77777777" w:rsidR="008B3FE6" w:rsidRDefault="008B3FE6" w:rsidP="00447CE1">
            <w:pPr>
              <w:rPr>
                <w:szCs w:val="20"/>
              </w:rPr>
            </w:pPr>
            <w:proofErr w:type="spellStart"/>
            <w:r w:rsidRPr="00FE4957">
              <w:rPr>
                <w:szCs w:val="20"/>
              </w:rPr>
              <w:t>Rosacea</w:t>
            </w:r>
            <w:proofErr w:type="spellEnd"/>
            <w:r w:rsidRPr="00FE4957">
              <w:rPr>
                <w:szCs w:val="20"/>
              </w:rPr>
              <w:t>*</w:t>
            </w:r>
            <w:r w:rsidR="00161DF6">
              <w:rPr>
                <w:szCs w:val="20"/>
              </w:rPr>
              <w:t>,</w:t>
            </w:r>
          </w:p>
          <w:p w14:paraId="2DBA4A9C" w14:textId="77777777" w:rsidR="00161DF6" w:rsidRPr="00FE4957" w:rsidRDefault="00161DF6" w:rsidP="00447CE1">
            <w:pPr>
              <w:rPr>
                <w:szCs w:val="20"/>
              </w:rPr>
            </w:pPr>
            <w:r>
              <w:rPr>
                <w:szCs w:val="20"/>
              </w:rPr>
              <w:t>Lentigo*</w:t>
            </w:r>
          </w:p>
        </w:tc>
      </w:tr>
      <w:tr w:rsidR="008B3FE6" w:rsidRPr="00FE4957" w14:paraId="4A0809C9" w14:textId="77777777" w:rsidTr="005C0870">
        <w:tc>
          <w:tcPr>
            <w:tcW w:w="1809" w:type="dxa"/>
          </w:tcPr>
          <w:p w14:paraId="7B6A3AAD" w14:textId="31A15113" w:rsidR="008B3FE6" w:rsidRPr="00FE4957" w:rsidRDefault="00A9243C" w:rsidP="00447CE1">
            <w:pPr>
              <w:rPr>
                <w:szCs w:val="20"/>
              </w:rPr>
            </w:pPr>
            <w:r>
              <w:rPr>
                <w:noProof/>
                <w:szCs w:val="20"/>
              </w:rPr>
              <w:t>A</w:t>
            </w:r>
            <w:r w:rsidR="00511FD9" w:rsidRPr="00FE4957">
              <w:rPr>
                <w:noProof/>
                <w:szCs w:val="20"/>
              </w:rPr>
              <w:t xml:space="preserve">llgemeine Erkrankungen und Beschwerden </w:t>
            </w:r>
            <w:r w:rsidRPr="00A9243C">
              <w:rPr>
                <w:noProof/>
                <w:szCs w:val="20"/>
              </w:rPr>
              <w:t>am Verabreichungs</w:t>
            </w:r>
            <w:r w:rsidR="004F5769">
              <w:rPr>
                <w:noProof/>
                <w:szCs w:val="20"/>
              </w:rPr>
              <w:softHyphen/>
            </w:r>
            <w:r w:rsidRPr="00A9243C">
              <w:rPr>
                <w:noProof/>
                <w:szCs w:val="20"/>
              </w:rPr>
              <w:t xml:space="preserve">ort </w:t>
            </w:r>
          </w:p>
        </w:tc>
        <w:tc>
          <w:tcPr>
            <w:tcW w:w="1843" w:type="dxa"/>
          </w:tcPr>
          <w:p w14:paraId="3559F5E9" w14:textId="77777777" w:rsidR="008B3FE6" w:rsidRPr="00FE4957" w:rsidRDefault="008F3662" w:rsidP="00447CE1">
            <w:pPr>
              <w:rPr>
                <w:szCs w:val="20"/>
              </w:rPr>
            </w:pPr>
            <w:r w:rsidRPr="003A362D">
              <w:rPr>
                <w:szCs w:val="20"/>
              </w:rPr>
              <w:t>Brennen</w:t>
            </w:r>
            <w:r w:rsidR="00510617">
              <w:rPr>
                <w:szCs w:val="20"/>
              </w:rPr>
              <w:t xml:space="preserve"> a</w:t>
            </w:r>
            <w:r w:rsidR="00511FD9" w:rsidRPr="00FE4957">
              <w:rPr>
                <w:szCs w:val="20"/>
              </w:rPr>
              <w:t>n der Applikationsstelle</w:t>
            </w:r>
            <w:r w:rsidR="008B3FE6" w:rsidRPr="00FE4957">
              <w:rPr>
                <w:szCs w:val="20"/>
              </w:rPr>
              <w:t xml:space="preserve">, </w:t>
            </w:r>
          </w:p>
          <w:p w14:paraId="573BB73F" w14:textId="77777777" w:rsidR="008B3FE6" w:rsidRPr="00FE4957" w:rsidRDefault="00511FD9" w:rsidP="00447CE1">
            <w:pPr>
              <w:rPr>
                <w:szCs w:val="20"/>
              </w:rPr>
            </w:pPr>
            <w:r w:rsidRPr="00FE4957">
              <w:rPr>
                <w:szCs w:val="20"/>
              </w:rPr>
              <w:t>P</w:t>
            </w:r>
            <w:r w:rsidR="008B3FE6" w:rsidRPr="00FE4957">
              <w:rPr>
                <w:szCs w:val="20"/>
              </w:rPr>
              <w:t>ruritus</w:t>
            </w:r>
            <w:r w:rsidRPr="00FE4957">
              <w:rPr>
                <w:szCs w:val="20"/>
              </w:rPr>
              <w:t xml:space="preserve"> an der Applikationsstelle</w:t>
            </w:r>
          </w:p>
        </w:tc>
        <w:tc>
          <w:tcPr>
            <w:tcW w:w="2576" w:type="dxa"/>
          </w:tcPr>
          <w:p w14:paraId="28F1D04B" w14:textId="77777777" w:rsidR="00511FD9" w:rsidRPr="00FE4957" w:rsidRDefault="00511FD9" w:rsidP="00447CE1">
            <w:pPr>
              <w:rPr>
                <w:szCs w:val="20"/>
              </w:rPr>
            </w:pPr>
            <w:r w:rsidRPr="00FE4957">
              <w:rPr>
                <w:szCs w:val="20"/>
              </w:rPr>
              <w:t>Wärmegefühl an der Applikationsstelle,</w:t>
            </w:r>
          </w:p>
          <w:p w14:paraId="5FD09001" w14:textId="77777777" w:rsidR="00511FD9" w:rsidRPr="00FE4957" w:rsidRDefault="00511FD9" w:rsidP="00511FD9">
            <w:pPr>
              <w:rPr>
                <w:szCs w:val="20"/>
              </w:rPr>
            </w:pPr>
            <w:r w:rsidRPr="00FE4957">
              <w:rPr>
                <w:szCs w:val="20"/>
              </w:rPr>
              <w:t>Hautrötung an der Applikationsstelle,</w:t>
            </w:r>
          </w:p>
          <w:p w14:paraId="5F31707F" w14:textId="77777777" w:rsidR="00511FD9" w:rsidRPr="00FE4957" w:rsidRDefault="00511FD9" w:rsidP="00511FD9">
            <w:pPr>
              <w:rPr>
                <w:szCs w:val="20"/>
              </w:rPr>
            </w:pPr>
            <w:r w:rsidRPr="00FE4957">
              <w:rPr>
                <w:szCs w:val="20"/>
              </w:rPr>
              <w:t>Schmerzen an der Applikationsstelle,</w:t>
            </w:r>
          </w:p>
          <w:p w14:paraId="06B594D4" w14:textId="77777777" w:rsidR="00511FD9" w:rsidRPr="00FE4957" w:rsidRDefault="00511FD9" w:rsidP="00511FD9">
            <w:pPr>
              <w:rPr>
                <w:szCs w:val="20"/>
              </w:rPr>
            </w:pPr>
            <w:r w:rsidRPr="00FE4957">
              <w:rPr>
                <w:szCs w:val="20"/>
              </w:rPr>
              <w:t>Reizung an der Applikationsstelle,</w:t>
            </w:r>
          </w:p>
          <w:p w14:paraId="7F1B3093" w14:textId="77777777" w:rsidR="00511FD9" w:rsidRPr="00FE4957" w:rsidRDefault="00511FD9" w:rsidP="00511FD9">
            <w:pPr>
              <w:rPr>
                <w:szCs w:val="20"/>
              </w:rPr>
            </w:pPr>
            <w:r w:rsidRPr="00FE4957">
              <w:rPr>
                <w:szCs w:val="20"/>
              </w:rPr>
              <w:t>Parästhesie an der Applikationsstelle,</w:t>
            </w:r>
          </w:p>
          <w:p w14:paraId="51237402" w14:textId="77777777" w:rsidR="008B3FE6" w:rsidRPr="00FE4957" w:rsidRDefault="00511FD9" w:rsidP="00447CE1">
            <w:pPr>
              <w:rPr>
                <w:szCs w:val="20"/>
              </w:rPr>
            </w:pPr>
            <w:r w:rsidRPr="00FE4957">
              <w:rPr>
                <w:szCs w:val="20"/>
              </w:rPr>
              <w:t>Ausschlag an der Applikationsstelle</w:t>
            </w:r>
          </w:p>
        </w:tc>
        <w:tc>
          <w:tcPr>
            <w:tcW w:w="1440" w:type="dxa"/>
          </w:tcPr>
          <w:p w14:paraId="58264D43" w14:textId="77777777" w:rsidR="008B3FE6" w:rsidRPr="00FE4957" w:rsidRDefault="008B3FE6" w:rsidP="00447CE1">
            <w:pPr>
              <w:rPr>
                <w:szCs w:val="20"/>
              </w:rPr>
            </w:pPr>
          </w:p>
        </w:tc>
        <w:tc>
          <w:tcPr>
            <w:tcW w:w="1560" w:type="dxa"/>
          </w:tcPr>
          <w:p w14:paraId="506EE9B1" w14:textId="77777777" w:rsidR="008B3FE6" w:rsidRPr="00FE4957" w:rsidRDefault="00511FD9" w:rsidP="00447CE1">
            <w:pPr>
              <w:rPr>
                <w:szCs w:val="20"/>
                <w:highlight w:val="yellow"/>
              </w:rPr>
            </w:pPr>
            <w:r w:rsidRPr="00FE4957">
              <w:rPr>
                <w:szCs w:val="20"/>
              </w:rPr>
              <w:t>Ödem an der Applikations</w:t>
            </w:r>
            <w:r w:rsidRPr="00FE4957">
              <w:rPr>
                <w:szCs w:val="20"/>
              </w:rPr>
              <w:softHyphen/>
              <w:t>stelle</w:t>
            </w:r>
            <w:r w:rsidR="008B3FE6" w:rsidRPr="00FE4957">
              <w:rPr>
                <w:szCs w:val="20"/>
              </w:rPr>
              <w:t>*</w:t>
            </w:r>
          </w:p>
        </w:tc>
      </w:tr>
      <w:tr w:rsidR="008B3FE6" w:rsidRPr="00FE4957" w14:paraId="15835257" w14:textId="77777777" w:rsidTr="005C0870">
        <w:tc>
          <w:tcPr>
            <w:tcW w:w="1809" w:type="dxa"/>
          </w:tcPr>
          <w:p w14:paraId="316C3FBC" w14:textId="77777777" w:rsidR="008B3FE6" w:rsidRPr="00FE4957" w:rsidRDefault="00001515" w:rsidP="00447CE1">
            <w:pPr>
              <w:rPr>
                <w:szCs w:val="20"/>
              </w:rPr>
            </w:pPr>
            <w:r w:rsidRPr="00FE4957">
              <w:rPr>
                <w:rFonts w:cs="Arial"/>
                <w:szCs w:val="24"/>
              </w:rPr>
              <w:t>Untersuchung</w:t>
            </w:r>
            <w:r w:rsidRPr="00FE4957">
              <w:rPr>
                <w:szCs w:val="20"/>
              </w:rPr>
              <w:t>en</w:t>
            </w:r>
          </w:p>
        </w:tc>
        <w:tc>
          <w:tcPr>
            <w:tcW w:w="1843" w:type="dxa"/>
          </w:tcPr>
          <w:p w14:paraId="20D5CF5D" w14:textId="77777777" w:rsidR="008B3FE6" w:rsidRPr="00FE4957" w:rsidRDefault="008B3FE6" w:rsidP="00447CE1">
            <w:pPr>
              <w:rPr>
                <w:szCs w:val="20"/>
              </w:rPr>
            </w:pPr>
          </w:p>
        </w:tc>
        <w:tc>
          <w:tcPr>
            <w:tcW w:w="2576" w:type="dxa"/>
          </w:tcPr>
          <w:p w14:paraId="4580E1E0" w14:textId="77777777" w:rsidR="008B3FE6" w:rsidRPr="00FE4957" w:rsidRDefault="008B3FE6" w:rsidP="00447CE1">
            <w:pPr>
              <w:rPr>
                <w:szCs w:val="20"/>
              </w:rPr>
            </w:pPr>
          </w:p>
        </w:tc>
        <w:tc>
          <w:tcPr>
            <w:tcW w:w="1440" w:type="dxa"/>
          </w:tcPr>
          <w:p w14:paraId="7C6625F6" w14:textId="77777777" w:rsidR="008B3FE6" w:rsidRPr="00FE4957" w:rsidRDefault="008B3FE6" w:rsidP="00447CE1">
            <w:pPr>
              <w:rPr>
                <w:szCs w:val="20"/>
              </w:rPr>
            </w:pPr>
          </w:p>
        </w:tc>
        <w:tc>
          <w:tcPr>
            <w:tcW w:w="1560" w:type="dxa"/>
          </w:tcPr>
          <w:p w14:paraId="75CB5B87" w14:textId="77777777" w:rsidR="008B3FE6" w:rsidRPr="00FE4957" w:rsidRDefault="00001515" w:rsidP="00447CE1">
            <w:pPr>
              <w:rPr>
                <w:szCs w:val="20"/>
                <w:highlight w:val="yellow"/>
              </w:rPr>
            </w:pPr>
            <w:r w:rsidRPr="00FE4957">
              <w:rPr>
                <w:szCs w:val="20"/>
              </w:rPr>
              <w:t>Wirkstoff</w:t>
            </w:r>
            <w:r w:rsidRPr="00FE4957">
              <w:rPr>
                <w:szCs w:val="20"/>
              </w:rPr>
              <w:softHyphen/>
              <w:t>spiegel erhöht</w:t>
            </w:r>
            <w:r w:rsidR="008B3FE6" w:rsidRPr="00FE4957">
              <w:rPr>
                <w:szCs w:val="20"/>
              </w:rPr>
              <w:t>* (</w:t>
            </w:r>
            <w:r w:rsidRPr="00FE4957">
              <w:rPr>
                <w:noProof/>
              </w:rPr>
              <w:t xml:space="preserve">siehe </w:t>
            </w:r>
            <w:r w:rsidRPr="00FE4957">
              <w:rPr>
                <w:noProof/>
                <w:szCs w:val="26"/>
              </w:rPr>
              <w:t>Abschnitt </w:t>
            </w:r>
            <w:r w:rsidR="008B3FE6" w:rsidRPr="00FE4957">
              <w:rPr>
                <w:szCs w:val="20"/>
              </w:rPr>
              <w:t>4.4)</w:t>
            </w:r>
          </w:p>
        </w:tc>
      </w:tr>
    </w:tbl>
    <w:p w14:paraId="69FA96AA" w14:textId="77777777" w:rsidR="008B3FE6" w:rsidRPr="00FE4957" w:rsidRDefault="00B81882" w:rsidP="008B3FE6">
      <w:pPr>
        <w:autoSpaceDE w:val="0"/>
        <w:autoSpaceDN w:val="0"/>
        <w:adjustRightInd w:val="0"/>
      </w:pPr>
      <w:r w:rsidRPr="00FE4957">
        <w:rPr>
          <w:szCs w:val="20"/>
        </w:rPr>
        <w:t>*</w:t>
      </w:r>
      <w:r>
        <w:rPr>
          <w:szCs w:val="20"/>
        </w:rPr>
        <w:t xml:space="preserve"> </w:t>
      </w:r>
      <w:r w:rsidR="00001515" w:rsidRPr="00FE4957">
        <w:rPr>
          <w:szCs w:val="20"/>
        </w:rPr>
        <w:t xml:space="preserve">Die </w:t>
      </w:r>
      <w:r w:rsidR="00001515" w:rsidRPr="00FE4957">
        <w:rPr>
          <w:rFonts w:cs="Arial"/>
          <w:szCs w:val="24"/>
        </w:rPr>
        <w:t xml:space="preserve">Nebenwirkung wurde nach </w:t>
      </w:r>
      <w:r w:rsidR="008F3662" w:rsidRPr="003A362D">
        <w:t>Markteinführung</w:t>
      </w:r>
      <w:r w:rsidR="00012A93" w:rsidRPr="003A362D">
        <w:t xml:space="preserve"> </w:t>
      </w:r>
      <w:r w:rsidR="00510617">
        <w:t>berich</w:t>
      </w:r>
      <w:r w:rsidR="00001515" w:rsidRPr="00FE4957">
        <w:t>tet</w:t>
      </w:r>
      <w:r w:rsidR="0090522F">
        <w:t>.</w:t>
      </w:r>
    </w:p>
    <w:p w14:paraId="4D72E767" w14:textId="77777777" w:rsidR="008B3FE6" w:rsidRPr="00FE4957" w:rsidRDefault="008B3FE6" w:rsidP="00A10A23">
      <w:pPr>
        <w:tabs>
          <w:tab w:val="clear" w:pos="567"/>
        </w:tabs>
        <w:spacing w:line="240" w:lineRule="auto"/>
      </w:pPr>
    </w:p>
    <w:p w14:paraId="6DDACBFC" w14:textId="77777777" w:rsidR="00D027C6" w:rsidRPr="00FE4957" w:rsidRDefault="00D027C6" w:rsidP="00A10A23">
      <w:pPr>
        <w:tabs>
          <w:tab w:val="clear" w:pos="567"/>
        </w:tabs>
        <w:spacing w:line="240" w:lineRule="auto"/>
        <w:rPr>
          <w:u w:val="single"/>
        </w:rPr>
      </w:pPr>
      <w:r w:rsidRPr="00FE4957">
        <w:rPr>
          <w:u w:val="single"/>
        </w:rPr>
        <w:t>Erhaltungstherapie</w:t>
      </w:r>
    </w:p>
    <w:p w14:paraId="7DD0696C" w14:textId="77777777" w:rsidR="002C0C53" w:rsidRPr="00FE4957" w:rsidRDefault="00D871FF" w:rsidP="00A10A23">
      <w:pPr>
        <w:tabs>
          <w:tab w:val="clear" w:pos="567"/>
        </w:tabs>
        <w:spacing w:line="240" w:lineRule="auto"/>
      </w:pPr>
      <w:r w:rsidRPr="00FE4957">
        <w:t>In einer Erhaltungstherapie-Studie (zweimal wöchentliche Behandlung) bei Erwachsenen und Kindern mit mäßigem bis schwerem atopische</w:t>
      </w:r>
      <w:r w:rsidR="00B93E9D">
        <w:t>n</w:t>
      </w:r>
      <w:r w:rsidRPr="00FE4957">
        <w:t xml:space="preserve"> Ekzem wurden zusätzlich die folgenden Nebenwirkungen häufiger als in der Kontrollgruppe beobachtet: Impetigo an der Applikationsstelle (7,7</w:t>
      </w:r>
      <w:r w:rsidR="0090522F">
        <w:t xml:space="preserve"> </w:t>
      </w:r>
      <w:r w:rsidRPr="00FE4957">
        <w:t>% bei Kindern) und Infektionen an der Applikationsstelle (6,4</w:t>
      </w:r>
      <w:r w:rsidR="0090522F">
        <w:t xml:space="preserve"> </w:t>
      </w:r>
      <w:r w:rsidRPr="00FE4957">
        <w:t>% bei Kindern und 6,3</w:t>
      </w:r>
      <w:r w:rsidR="0090522F">
        <w:t xml:space="preserve"> </w:t>
      </w:r>
      <w:r w:rsidRPr="00FE4957">
        <w:t>% bei Erwachsenen).</w:t>
      </w:r>
    </w:p>
    <w:p w14:paraId="3F693D36" w14:textId="77777777" w:rsidR="00D871FF" w:rsidRPr="00FE4957" w:rsidRDefault="00D871FF" w:rsidP="00A10A23">
      <w:pPr>
        <w:tabs>
          <w:tab w:val="clear" w:pos="567"/>
        </w:tabs>
        <w:spacing w:line="240" w:lineRule="auto"/>
      </w:pPr>
    </w:p>
    <w:p w14:paraId="435E0687" w14:textId="77777777" w:rsidR="00D027C6" w:rsidRPr="00FE4957" w:rsidRDefault="00D027C6" w:rsidP="00D027C6">
      <w:pPr>
        <w:rPr>
          <w:i/>
        </w:rPr>
      </w:pPr>
      <w:r w:rsidRPr="00FE4957">
        <w:rPr>
          <w:i/>
          <w:noProof/>
        </w:rPr>
        <w:t>Kinder und Jugendliche</w:t>
      </w:r>
    </w:p>
    <w:p w14:paraId="092D2E95" w14:textId="77777777" w:rsidR="00D027C6" w:rsidRDefault="00D027C6" w:rsidP="00D027C6">
      <w:pPr>
        <w:tabs>
          <w:tab w:val="clear" w:pos="567"/>
        </w:tabs>
        <w:spacing w:line="240" w:lineRule="auto"/>
      </w:pPr>
      <w:r w:rsidRPr="00FE4957">
        <w:lastRenderedPageBreak/>
        <w:t xml:space="preserve">Die bei Kindern </w:t>
      </w:r>
      <w:r w:rsidRPr="00FE4957">
        <w:rPr>
          <w:color w:val="000000"/>
        </w:rPr>
        <w:t>beobachtet</w:t>
      </w:r>
      <w:r w:rsidRPr="00FE4957">
        <w:t xml:space="preserve">en Nebenwirkungen </w:t>
      </w:r>
      <w:r w:rsidR="00695F3A" w:rsidRPr="00FE4957">
        <w:t xml:space="preserve">sind </w:t>
      </w:r>
      <w:r w:rsidR="00861245" w:rsidRPr="00FE4957">
        <w:t>hinsichtlich</w:t>
      </w:r>
      <w:r w:rsidRPr="00FE4957">
        <w:t xml:space="preserve"> </w:t>
      </w:r>
      <w:r w:rsidRPr="00FE4957">
        <w:rPr>
          <w:lang w:eastAsia="en-GB"/>
        </w:rPr>
        <w:t>Häufigkeit</w:t>
      </w:r>
      <w:r w:rsidRPr="00FE4957">
        <w:t xml:space="preserve">, Art und Intensität mit den bei </w:t>
      </w:r>
      <w:r w:rsidRPr="00FE4957">
        <w:rPr>
          <w:noProof/>
        </w:rPr>
        <w:t>Erwachsene</w:t>
      </w:r>
      <w:r w:rsidRPr="00FE4957">
        <w:t xml:space="preserve">n berichteten </w:t>
      </w:r>
      <w:r w:rsidRPr="00FE4957">
        <w:rPr>
          <w:color w:val="000000"/>
        </w:rPr>
        <w:t>vergleichbar</w:t>
      </w:r>
      <w:r w:rsidRPr="00FE4957">
        <w:t>.</w:t>
      </w:r>
    </w:p>
    <w:p w14:paraId="2560ACD3" w14:textId="77777777" w:rsidR="008D5CC6" w:rsidRDefault="008D5CC6" w:rsidP="00D027C6">
      <w:pPr>
        <w:tabs>
          <w:tab w:val="clear" w:pos="567"/>
        </w:tabs>
        <w:spacing w:line="240" w:lineRule="auto"/>
      </w:pPr>
    </w:p>
    <w:p w14:paraId="08D2D1F4" w14:textId="77777777" w:rsidR="002931F8" w:rsidRPr="00052608" w:rsidRDefault="002931F8" w:rsidP="002B497D">
      <w:pPr>
        <w:keepNext/>
        <w:rPr>
          <w:u w:val="single"/>
        </w:rPr>
      </w:pPr>
      <w:r w:rsidRPr="00052608">
        <w:rPr>
          <w:noProof/>
          <w:u w:val="single"/>
        </w:rPr>
        <w:t xml:space="preserve">Meldung des Verdachts auf Nebenwirkungen </w:t>
      </w:r>
    </w:p>
    <w:p w14:paraId="1ACD3311" w14:textId="6E07D7AB" w:rsidR="002931F8" w:rsidRPr="009258CB" w:rsidRDefault="002931F8" w:rsidP="002931F8">
      <w:r w:rsidRPr="009258CB">
        <w:rPr>
          <w:noProof/>
        </w:rPr>
        <w:t xml:space="preserve">Die Meldung des Verdachts auf </w:t>
      </w:r>
      <w:r>
        <w:rPr>
          <w:noProof/>
        </w:rPr>
        <w:t>Nebenwirkungen</w:t>
      </w:r>
      <w:r w:rsidRPr="009258CB">
        <w:rPr>
          <w:noProof/>
        </w:rPr>
        <w:t xml:space="preserve"> nach der Zulassung ist von großer Wichtigkeit.</w:t>
      </w:r>
      <w:r w:rsidRPr="009258CB">
        <w:t xml:space="preserve"> </w:t>
      </w:r>
      <w:r w:rsidRPr="009258CB">
        <w:rPr>
          <w:noProof/>
        </w:rPr>
        <w:t>Sie ermöglicht eine kontinuierliche Überwachung des Nutzen-Risiko-Verhältnisses des Arzneimittels.</w:t>
      </w:r>
      <w:r w:rsidRPr="009258CB">
        <w:t xml:space="preserve"> </w:t>
      </w:r>
      <w:r w:rsidRPr="00E2278C">
        <w:t>Angehörige</w:t>
      </w:r>
      <w:r w:rsidRPr="00D5288A">
        <w:t xml:space="preserve"> von Gesundheitsberuf</w:t>
      </w:r>
      <w:r>
        <w:t>e</w:t>
      </w:r>
      <w:r w:rsidRPr="00E2278C">
        <w:t>n</w:t>
      </w:r>
      <w:r>
        <w:rPr>
          <w:noProof/>
        </w:rPr>
        <w:t xml:space="preserve"> sind aufgefordert</w:t>
      </w:r>
      <w:r w:rsidRPr="009258CB">
        <w:rPr>
          <w:noProof/>
        </w:rPr>
        <w:t xml:space="preserve">, </w:t>
      </w:r>
      <w:r>
        <w:rPr>
          <w:noProof/>
        </w:rPr>
        <w:t>jeden</w:t>
      </w:r>
      <w:r w:rsidRPr="009258CB">
        <w:rPr>
          <w:noProof/>
        </w:rPr>
        <w:t xml:space="preserve"> Verdacht</w:t>
      </w:r>
      <w:r>
        <w:rPr>
          <w:noProof/>
        </w:rPr>
        <w:t>sfall einer</w:t>
      </w:r>
      <w:r w:rsidRPr="009258CB">
        <w:rPr>
          <w:noProof/>
        </w:rPr>
        <w:t xml:space="preserve"> </w:t>
      </w:r>
      <w:r>
        <w:rPr>
          <w:noProof/>
        </w:rPr>
        <w:t>Nebenwirkung</w:t>
      </w:r>
      <w:r w:rsidRPr="009258CB">
        <w:rPr>
          <w:noProof/>
        </w:rPr>
        <w:t xml:space="preserve"> über </w:t>
      </w:r>
      <w:r w:rsidRPr="00347CB3">
        <w:rPr>
          <w:noProof/>
          <w:highlight w:val="lightGray"/>
        </w:rPr>
        <w:t xml:space="preserve">das in </w:t>
      </w:r>
      <w:hyperlink r:id="rId11" w:history="1">
        <w:r w:rsidR="00BE5C52" w:rsidRPr="00347CB3">
          <w:rPr>
            <w:rStyle w:val="Hyperlink"/>
            <w:noProof/>
            <w:highlight w:val="lightGray"/>
          </w:rPr>
          <w:t>Anhang V</w:t>
        </w:r>
      </w:hyperlink>
      <w:r w:rsidRPr="00347CB3">
        <w:rPr>
          <w:noProof/>
          <w:highlight w:val="lightGray"/>
        </w:rPr>
        <w:t xml:space="preserve"> aufgeführte nationale Meldesystem</w:t>
      </w:r>
      <w:r w:rsidRPr="008B4A45">
        <w:rPr>
          <w:noProof/>
        </w:rPr>
        <w:t xml:space="preserve"> anzuzeigen.</w:t>
      </w:r>
    </w:p>
    <w:p w14:paraId="4D2CDA35" w14:textId="77777777" w:rsidR="002931F8" w:rsidRPr="00FE4957" w:rsidRDefault="002931F8" w:rsidP="00D027C6">
      <w:pPr>
        <w:tabs>
          <w:tab w:val="clear" w:pos="567"/>
        </w:tabs>
        <w:spacing w:line="240" w:lineRule="auto"/>
      </w:pPr>
    </w:p>
    <w:p w14:paraId="4CBC0496" w14:textId="77777777" w:rsidR="002C0C53" w:rsidRPr="00FE4957" w:rsidRDefault="002C0C53" w:rsidP="00A10A23">
      <w:pPr>
        <w:tabs>
          <w:tab w:val="clear" w:pos="567"/>
        </w:tabs>
        <w:spacing w:line="240" w:lineRule="auto"/>
        <w:ind w:left="567" w:hanging="567"/>
      </w:pPr>
      <w:r w:rsidRPr="00FE4957">
        <w:rPr>
          <w:b/>
        </w:rPr>
        <w:t>4.9</w:t>
      </w:r>
      <w:r w:rsidRPr="00FE4957">
        <w:rPr>
          <w:b/>
        </w:rPr>
        <w:tab/>
        <w:t>Überdosierung</w:t>
      </w:r>
    </w:p>
    <w:p w14:paraId="6408C675" w14:textId="77777777" w:rsidR="002C0C53" w:rsidRPr="00FE4957" w:rsidRDefault="002C0C53" w:rsidP="00A10A23">
      <w:pPr>
        <w:tabs>
          <w:tab w:val="clear" w:pos="567"/>
        </w:tabs>
        <w:spacing w:line="240" w:lineRule="auto"/>
      </w:pPr>
    </w:p>
    <w:p w14:paraId="3FB259C9" w14:textId="77777777" w:rsidR="002C0C53" w:rsidRPr="00FE4957" w:rsidRDefault="002C0C53" w:rsidP="00A10A23">
      <w:pPr>
        <w:tabs>
          <w:tab w:val="clear" w:pos="567"/>
        </w:tabs>
        <w:spacing w:line="240" w:lineRule="auto"/>
        <w:jc w:val="both"/>
      </w:pPr>
      <w:r w:rsidRPr="00FE4957">
        <w:t xml:space="preserve">Eine Überdosierung ist bei </w:t>
      </w:r>
      <w:proofErr w:type="spellStart"/>
      <w:r w:rsidRPr="00FE4957">
        <w:t>topischer</w:t>
      </w:r>
      <w:proofErr w:type="spellEnd"/>
      <w:r w:rsidRPr="00FE4957">
        <w:t xml:space="preserve"> Anwendung unwahrscheinlich.</w:t>
      </w:r>
    </w:p>
    <w:p w14:paraId="382B4159" w14:textId="77777777" w:rsidR="002C0C53" w:rsidRPr="00FE4957" w:rsidRDefault="002C0C53" w:rsidP="00A10A23">
      <w:pPr>
        <w:tabs>
          <w:tab w:val="clear" w:pos="567"/>
        </w:tabs>
        <w:spacing w:line="240" w:lineRule="auto"/>
      </w:pPr>
      <w:r w:rsidRPr="00FE4957">
        <w:t>Wird das Präparat versehentlich eingenommen, so können unterstützende Maßnahmen erforderlich sein. Dazu gehören eine Überwachung der Vitalzeichen und des klinischen Status. Wegen der Art der Salbengrundlage ist das Auslösen von Erbrechen oder eine Magenspülung nicht zu empfehlen.</w:t>
      </w:r>
    </w:p>
    <w:p w14:paraId="6E76B830" w14:textId="77777777" w:rsidR="002C0C53" w:rsidRPr="00FE4957" w:rsidRDefault="002C0C53" w:rsidP="00A10A23">
      <w:pPr>
        <w:tabs>
          <w:tab w:val="clear" w:pos="567"/>
        </w:tabs>
        <w:spacing w:line="240" w:lineRule="auto"/>
      </w:pPr>
    </w:p>
    <w:p w14:paraId="5B8506DE" w14:textId="77777777" w:rsidR="002C0C53" w:rsidRPr="00FE4957" w:rsidRDefault="002C0C53" w:rsidP="00A10A23">
      <w:pPr>
        <w:tabs>
          <w:tab w:val="clear" w:pos="567"/>
        </w:tabs>
        <w:spacing w:line="240" w:lineRule="auto"/>
      </w:pPr>
    </w:p>
    <w:p w14:paraId="19654F30" w14:textId="77777777" w:rsidR="002C0C53" w:rsidRPr="00FE4957" w:rsidRDefault="002C0C53" w:rsidP="008C0736">
      <w:pPr>
        <w:keepNext/>
        <w:tabs>
          <w:tab w:val="clear" w:pos="567"/>
        </w:tabs>
        <w:spacing w:line="240" w:lineRule="auto"/>
        <w:ind w:left="567" w:hanging="567"/>
        <w:rPr>
          <w:caps/>
        </w:rPr>
      </w:pPr>
      <w:r w:rsidRPr="00FE4957">
        <w:rPr>
          <w:b/>
          <w:caps/>
        </w:rPr>
        <w:t>5.</w:t>
      </w:r>
      <w:r w:rsidRPr="00FE4957">
        <w:rPr>
          <w:b/>
          <w:caps/>
        </w:rPr>
        <w:tab/>
      </w:r>
      <w:r w:rsidRPr="00FE4957">
        <w:rPr>
          <w:b/>
        </w:rPr>
        <w:t>PHARMAKOLOGISCHE EIGENSCHAFTEN</w:t>
      </w:r>
    </w:p>
    <w:p w14:paraId="5E9BA46D" w14:textId="77777777" w:rsidR="002C0C53" w:rsidRPr="00FE4957" w:rsidRDefault="002C0C53" w:rsidP="008C0736">
      <w:pPr>
        <w:keepNext/>
        <w:tabs>
          <w:tab w:val="clear" w:pos="567"/>
        </w:tabs>
        <w:spacing w:line="240" w:lineRule="auto"/>
      </w:pPr>
    </w:p>
    <w:p w14:paraId="13FFC816" w14:textId="77777777" w:rsidR="002C0C53" w:rsidRPr="00FE4957" w:rsidRDefault="002C0C53" w:rsidP="008C0736">
      <w:pPr>
        <w:keepNext/>
        <w:tabs>
          <w:tab w:val="clear" w:pos="567"/>
        </w:tabs>
        <w:spacing w:line="240" w:lineRule="auto"/>
        <w:ind w:left="567" w:hanging="567"/>
      </w:pPr>
      <w:r w:rsidRPr="00FE4957">
        <w:rPr>
          <w:b/>
        </w:rPr>
        <w:t>5.1</w:t>
      </w:r>
      <w:r w:rsidRPr="00FE4957">
        <w:rPr>
          <w:b/>
        </w:rPr>
        <w:tab/>
        <w:t>Pharmakodynamische Eigenschaften</w:t>
      </w:r>
    </w:p>
    <w:p w14:paraId="56ABA957" w14:textId="77777777" w:rsidR="002C0C53" w:rsidRPr="00FE4957" w:rsidRDefault="002C0C53" w:rsidP="008C0736">
      <w:pPr>
        <w:keepNext/>
        <w:tabs>
          <w:tab w:val="clear" w:pos="567"/>
        </w:tabs>
        <w:spacing w:line="240" w:lineRule="auto"/>
      </w:pPr>
    </w:p>
    <w:p w14:paraId="128C5509" w14:textId="486B82EE" w:rsidR="002C0C53" w:rsidRPr="00FE4957" w:rsidRDefault="002C0C53" w:rsidP="008C0736">
      <w:pPr>
        <w:keepNext/>
        <w:tabs>
          <w:tab w:val="clear" w:pos="567"/>
        </w:tabs>
        <w:spacing w:line="240" w:lineRule="auto"/>
      </w:pPr>
      <w:r w:rsidRPr="00FE4957">
        <w:t xml:space="preserve">Pharmakotherapeutische Gruppe: </w:t>
      </w:r>
      <w:r w:rsidR="003A6CE0">
        <w:t>Mittel zur Behandlung der Dermatitis, exkl. Corticosteroide</w:t>
      </w:r>
      <w:r w:rsidRPr="00FE4957">
        <w:t xml:space="preserve">, ATC-Code: </w:t>
      </w:r>
      <w:r w:rsidR="00480B52" w:rsidRPr="00FE4957">
        <w:t>D11AH01</w:t>
      </w:r>
    </w:p>
    <w:p w14:paraId="2CA6F95C" w14:textId="77777777" w:rsidR="002C0C53" w:rsidRPr="00FE4957" w:rsidRDefault="002C0C53" w:rsidP="00A10A23">
      <w:pPr>
        <w:tabs>
          <w:tab w:val="clear" w:pos="567"/>
        </w:tabs>
        <w:spacing w:line="240" w:lineRule="auto"/>
      </w:pPr>
    </w:p>
    <w:p w14:paraId="1CB91604" w14:textId="77777777" w:rsidR="002C0C53" w:rsidRPr="00FE4957" w:rsidRDefault="002C0C53" w:rsidP="00A10A23">
      <w:pPr>
        <w:tabs>
          <w:tab w:val="clear" w:pos="567"/>
        </w:tabs>
        <w:spacing w:line="240" w:lineRule="auto"/>
        <w:rPr>
          <w:u w:val="single"/>
        </w:rPr>
      </w:pPr>
      <w:r w:rsidRPr="00FE4957">
        <w:rPr>
          <w:u w:val="single"/>
        </w:rPr>
        <w:t>Wirkmechanismus und pharmakodynamische Wirkungen</w:t>
      </w:r>
    </w:p>
    <w:p w14:paraId="038E57E5" w14:textId="77777777" w:rsidR="002C0C53" w:rsidRPr="00FE4957" w:rsidRDefault="002C0C53" w:rsidP="00A10A23">
      <w:pPr>
        <w:tabs>
          <w:tab w:val="clear" w:pos="567"/>
        </w:tabs>
        <w:spacing w:line="240" w:lineRule="auto"/>
      </w:pPr>
      <w:r w:rsidRPr="00FE4957">
        <w:t>Der Wirkungsmechanismus von Tacrolimus bei atopischem Ekzem ist nicht vollständig geklärt. Die im Folgenden beschriebenen Mechanismen wurden zwar beobachtet, jedoch ist ihre klinische Bedeutung für die Behandlung des atopischen Ekzems nicht bekannt.</w:t>
      </w:r>
    </w:p>
    <w:p w14:paraId="06CEA7C3" w14:textId="77777777" w:rsidR="002C0C53" w:rsidRPr="00FE4957" w:rsidRDefault="002C0C53" w:rsidP="00A10A23">
      <w:pPr>
        <w:tabs>
          <w:tab w:val="clear" w:pos="567"/>
        </w:tabs>
        <w:spacing w:line="240" w:lineRule="auto"/>
      </w:pPr>
      <w:r w:rsidRPr="00FE4957">
        <w:t>Tacrolimus bindet an ein spezifisches Zellplasma-</w:t>
      </w:r>
      <w:proofErr w:type="spellStart"/>
      <w:r w:rsidRPr="00FE4957">
        <w:t>Immunophilin</w:t>
      </w:r>
      <w:proofErr w:type="spellEnd"/>
      <w:r w:rsidRPr="00FE4957">
        <w:t xml:space="preserve"> (FKBP12) und hemmt dadurch in den T-Zellen calciumabhängige Wege der Signaltransduktion, wodurch die Transkription und Synthese von IL-2, IL-3, IL-4, IL-5 und anderer Zytokine wie GM-CSF, TNF-</w:t>
      </w:r>
      <w:r w:rsidR="00807825" w:rsidRPr="00FE4957">
        <w:t>α</w:t>
      </w:r>
      <w:r w:rsidRPr="00FE4957">
        <w:t xml:space="preserve"> und IFN-</w:t>
      </w:r>
      <w:r w:rsidR="00807825" w:rsidRPr="00FE4957">
        <w:t>γ</w:t>
      </w:r>
      <w:r w:rsidRPr="00FE4957">
        <w:t xml:space="preserve"> verhindert werden.</w:t>
      </w:r>
    </w:p>
    <w:p w14:paraId="4106A6D3" w14:textId="77777777" w:rsidR="002C0C53" w:rsidRPr="00FE4957" w:rsidRDefault="002C0C53" w:rsidP="00A10A23">
      <w:pPr>
        <w:tabs>
          <w:tab w:val="clear" w:pos="567"/>
        </w:tabs>
        <w:spacing w:line="240" w:lineRule="auto"/>
      </w:pPr>
      <w:r w:rsidRPr="00FE4957">
        <w:t xml:space="preserve">In aus gesunder menschlicher Haut isolierten Langerhans-Zellen reduzierte Tacrolimus </w:t>
      </w:r>
      <w:r w:rsidRPr="00FE4957">
        <w:rPr>
          <w:i/>
        </w:rPr>
        <w:t>in vitro</w:t>
      </w:r>
      <w:r w:rsidRPr="00FE4957">
        <w:t xml:space="preserve"> die stimulierende Aktivität gegenüber T-Zellen. Ferner wurde nachgewiesen, dass Tacrolimus die Freisetzung von Entzündungsmediatoren aus Mastzellen der Haut sowie aus basophilen und eosinophilen Granulozyten hemmt.</w:t>
      </w:r>
    </w:p>
    <w:p w14:paraId="373AD554" w14:textId="77777777" w:rsidR="002C0C53" w:rsidRPr="00FE4957" w:rsidRDefault="002C0C53" w:rsidP="00A10A23">
      <w:pPr>
        <w:tabs>
          <w:tab w:val="clear" w:pos="567"/>
        </w:tabs>
        <w:spacing w:line="240" w:lineRule="auto"/>
      </w:pPr>
      <w:r w:rsidRPr="00FE4957">
        <w:t>Im Tierversuch unterdrückte Tacrolimus</w:t>
      </w:r>
      <w:r w:rsidR="0090522F">
        <w:t>-</w:t>
      </w:r>
      <w:r w:rsidR="008D5CC6">
        <w:t>S</w:t>
      </w:r>
      <w:r w:rsidRPr="00FE4957">
        <w:t xml:space="preserve">albe Entzündungsreaktionen in experimentellen und spontanen </w:t>
      </w:r>
      <w:proofErr w:type="spellStart"/>
      <w:r w:rsidRPr="00FE4957">
        <w:t>Dermatitismodellen</w:t>
      </w:r>
      <w:proofErr w:type="spellEnd"/>
      <w:r w:rsidRPr="00FE4957">
        <w:t>, die eine Ähnlichkeit mit atopischem Ekzem beim Menschen aufweisen. Durch Tacrolimus</w:t>
      </w:r>
      <w:r w:rsidR="0090522F">
        <w:t>-</w:t>
      </w:r>
      <w:r w:rsidR="008D5CC6">
        <w:t>S</w:t>
      </w:r>
      <w:r w:rsidRPr="00FE4957">
        <w:t>albe wurde beim Tier weder eine Verminderung der Hautdicke noch eine Atrophie der Haut hervorgerufen.</w:t>
      </w:r>
    </w:p>
    <w:p w14:paraId="6716C7D6" w14:textId="77777777" w:rsidR="002C0C53" w:rsidRPr="00FE4957" w:rsidRDefault="002C0C53" w:rsidP="00A10A23">
      <w:pPr>
        <w:tabs>
          <w:tab w:val="clear" w:pos="567"/>
        </w:tabs>
        <w:spacing w:line="240" w:lineRule="auto"/>
      </w:pPr>
      <w:r w:rsidRPr="00FE4957">
        <w:t>Bei Patienten mit atopischem Ekzem ging die Besserung der Hautschäden während der Behandlung mit Tacrolimus</w:t>
      </w:r>
      <w:r w:rsidR="0090522F">
        <w:t>-</w:t>
      </w:r>
      <w:r w:rsidR="008D5CC6">
        <w:t>S</w:t>
      </w:r>
      <w:r w:rsidRPr="00FE4957">
        <w:t xml:space="preserve">albe mit einer Beeinträchtigung der </w:t>
      </w:r>
      <w:proofErr w:type="spellStart"/>
      <w:r w:rsidRPr="00FE4957">
        <w:t>Fc</w:t>
      </w:r>
      <w:proofErr w:type="spellEnd"/>
      <w:r w:rsidRPr="00FE4957">
        <w:t>-Rezeptor-Expression auf den Langerhans-Zellen und einer Reduzierung ihrer übermäßig stimulierenden Wirkung auf T-Zellen einher. Tacrolimus</w:t>
      </w:r>
      <w:r w:rsidR="0090522F">
        <w:t>-</w:t>
      </w:r>
      <w:r w:rsidR="008D5CC6">
        <w:t>S</w:t>
      </w:r>
      <w:r w:rsidRPr="00FE4957">
        <w:t xml:space="preserve">albe hat beim Menschen keinen Einfluss auf die Kollagensynthese. </w:t>
      </w:r>
    </w:p>
    <w:p w14:paraId="6FFD5227" w14:textId="77777777" w:rsidR="002C0C53" w:rsidRPr="00FE4957" w:rsidRDefault="002C0C53" w:rsidP="00A10A23">
      <w:pPr>
        <w:tabs>
          <w:tab w:val="clear" w:pos="567"/>
        </w:tabs>
        <w:spacing w:line="240" w:lineRule="auto"/>
      </w:pPr>
    </w:p>
    <w:p w14:paraId="64459435" w14:textId="77777777" w:rsidR="002C0C53" w:rsidRPr="00FE4957" w:rsidRDefault="00480B52" w:rsidP="00252049">
      <w:pPr>
        <w:keepNext/>
        <w:tabs>
          <w:tab w:val="clear" w:pos="567"/>
        </w:tabs>
        <w:spacing w:line="240" w:lineRule="auto"/>
        <w:rPr>
          <w:u w:val="single"/>
        </w:rPr>
      </w:pPr>
      <w:r w:rsidRPr="00FE4957">
        <w:rPr>
          <w:u w:val="single"/>
        </w:rPr>
        <w:t xml:space="preserve">Klinische Wirksamkeit und </w:t>
      </w:r>
      <w:r w:rsidR="00161DF6">
        <w:rPr>
          <w:u w:val="single"/>
        </w:rPr>
        <w:t>Sicherheit</w:t>
      </w:r>
    </w:p>
    <w:p w14:paraId="5C53A0C6" w14:textId="77777777" w:rsidR="002C0C53" w:rsidRPr="00FE4957" w:rsidRDefault="002C0C53" w:rsidP="00252049">
      <w:pPr>
        <w:keepNext/>
        <w:tabs>
          <w:tab w:val="clear" w:pos="567"/>
        </w:tabs>
        <w:spacing w:line="240" w:lineRule="auto"/>
      </w:pPr>
      <w:r w:rsidRPr="00FE4957">
        <w:t xml:space="preserve">Die Wirksamkeit und Verträglichkeit von </w:t>
      </w:r>
      <w:proofErr w:type="spellStart"/>
      <w:r w:rsidRPr="00FE4957">
        <w:t>Protopic</w:t>
      </w:r>
      <w:proofErr w:type="spellEnd"/>
      <w:r w:rsidRPr="00FE4957">
        <w:t xml:space="preserve"> wurden an mehr als 1</w:t>
      </w:r>
      <w:r w:rsidR="00D871FF" w:rsidRPr="00FE4957">
        <w:t>8</w:t>
      </w:r>
      <w:r w:rsidRPr="00FE4957">
        <w:t>.500</w:t>
      </w:r>
      <w:r w:rsidR="009D3376" w:rsidRPr="00FE4957">
        <w:t> </w:t>
      </w:r>
      <w:r w:rsidRPr="00FE4957">
        <w:t>Patienten unter Therapie mit Tacrolimus</w:t>
      </w:r>
      <w:r w:rsidR="0090522F">
        <w:t>-</w:t>
      </w:r>
      <w:r w:rsidR="008D5CC6">
        <w:t>S</w:t>
      </w:r>
      <w:r w:rsidRPr="00FE4957">
        <w:t>albe in Phase</w:t>
      </w:r>
      <w:r w:rsidR="0090522F">
        <w:t>-</w:t>
      </w:r>
      <w:r w:rsidRPr="00FE4957">
        <w:t>I- bis Phase</w:t>
      </w:r>
      <w:r w:rsidR="0090522F">
        <w:t>-</w:t>
      </w:r>
      <w:r w:rsidRPr="00FE4957">
        <w:t xml:space="preserve">III-Studien untersucht. Die Daten der </w:t>
      </w:r>
      <w:r w:rsidR="00D871FF" w:rsidRPr="00FE4957">
        <w:t xml:space="preserve">sechs </w:t>
      </w:r>
      <w:r w:rsidRPr="00FE4957">
        <w:t>wichtigsten Studien werden hier vorgestellt.</w:t>
      </w:r>
    </w:p>
    <w:p w14:paraId="0F4BBEDF" w14:textId="77777777" w:rsidR="00A10A23" w:rsidRPr="00FE4957" w:rsidRDefault="00A10A23" w:rsidP="00A10A23">
      <w:pPr>
        <w:tabs>
          <w:tab w:val="clear" w:pos="567"/>
        </w:tabs>
        <w:spacing w:line="240" w:lineRule="auto"/>
      </w:pPr>
    </w:p>
    <w:p w14:paraId="67E63CE9" w14:textId="77777777" w:rsidR="002C0C53" w:rsidRPr="00FE4957" w:rsidRDefault="002C0C53" w:rsidP="00A10A23">
      <w:pPr>
        <w:tabs>
          <w:tab w:val="clear" w:pos="567"/>
        </w:tabs>
        <w:spacing w:line="240" w:lineRule="auto"/>
      </w:pPr>
      <w:r w:rsidRPr="00FE4957">
        <w:t>In einer 6-monatigen randomisierten</w:t>
      </w:r>
      <w:r w:rsidR="0090522F">
        <w:t>,</w:t>
      </w:r>
      <w:r w:rsidRPr="00FE4957">
        <w:t xml:space="preserve"> doppelblinden </w:t>
      </w:r>
      <w:proofErr w:type="spellStart"/>
      <w:r w:rsidRPr="00FE4957">
        <w:t>Multizenterstudie</w:t>
      </w:r>
      <w:proofErr w:type="spellEnd"/>
      <w:r w:rsidRPr="00FE4957">
        <w:t xml:space="preserve"> wurde 0,1%ige Tacrolimus</w:t>
      </w:r>
      <w:r w:rsidR="0090522F">
        <w:t>-</w:t>
      </w:r>
      <w:r w:rsidR="008D5CC6">
        <w:t>S</w:t>
      </w:r>
      <w:r w:rsidRPr="00FE4957">
        <w:t xml:space="preserve">albe zweimal täglich </w:t>
      </w:r>
      <w:r w:rsidR="00E957FB" w:rsidRPr="00FE4957">
        <w:t xml:space="preserve">bei </w:t>
      </w:r>
      <w:r w:rsidRPr="00FE4957">
        <w:t>Erwachsenen mit mittelschwerem bis schwerem atopischen Ekzem</w:t>
      </w:r>
      <w:r w:rsidR="00E957FB" w:rsidRPr="00FE4957">
        <w:t xml:space="preserve"> angewendet</w:t>
      </w:r>
      <w:r w:rsidRPr="00FE4957">
        <w:t xml:space="preserve"> </w:t>
      </w:r>
      <w:r w:rsidR="00E957FB" w:rsidRPr="00FE4957">
        <w:t>und mit einer</w:t>
      </w:r>
      <w:r w:rsidRPr="00FE4957">
        <w:t xml:space="preserve"> </w:t>
      </w:r>
      <w:proofErr w:type="spellStart"/>
      <w:r w:rsidRPr="00FE4957">
        <w:t>topischen</w:t>
      </w:r>
      <w:proofErr w:type="spellEnd"/>
      <w:r w:rsidRPr="00FE4957">
        <w:t xml:space="preserve"> </w:t>
      </w:r>
      <w:proofErr w:type="spellStart"/>
      <w:r w:rsidRPr="00FE4957">
        <w:t>Kortikosteroid</w:t>
      </w:r>
      <w:r w:rsidR="00E957FB" w:rsidRPr="00FE4957">
        <w:t>behandlung</w:t>
      </w:r>
      <w:proofErr w:type="spellEnd"/>
      <w:r w:rsidRPr="00FE4957">
        <w:t xml:space="preserve"> (0,1</w:t>
      </w:r>
      <w:r w:rsidR="0090522F">
        <w:t xml:space="preserve"> </w:t>
      </w:r>
      <w:r w:rsidRPr="00FE4957">
        <w:t xml:space="preserve">% </w:t>
      </w:r>
      <w:proofErr w:type="spellStart"/>
      <w:r w:rsidR="004775B2">
        <w:t>Hydrocortison</w:t>
      </w:r>
      <w:r w:rsidR="00C63E00">
        <w:t>b</w:t>
      </w:r>
      <w:r w:rsidRPr="00FE4957">
        <w:t>utyrat</w:t>
      </w:r>
      <w:proofErr w:type="spellEnd"/>
      <w:r w:rsidRPr="00FE4957">
        <w:t xml:space="preserve"> auf Rumpf und Extremitäten, 1</w:t>
      </w:r>
      <w:r w:rsidR="0090522F">
        <w:t xml:space="preserve"> </w:t>
      </w:r>
      <w:r w:rsidRPr="00FE4957">
        <w:t xml:space="preserve">% </w:t>
      </w:r>
      <w:proofErr w:type="spellStart"/>
      <w:r w:rsidR="004775B2">
        <w:t>Hydrocortisona</w:t>
      </w:r>
      <w:r w:rsidRPr="00FE4957">
        <w:t>cetat</w:t>
      </w:r>
      <w:proofErr w:type="spellEnd"/>
      <w:r w:rsidRPr="00FE4957">
        <w:t xml:space="preserve"> auf Gesicht und Nacken) </w:t>
      </w:r>
      <w:r w:rsidR="00E957FB" w:rsidRPr="00FE4957">
        <w:t>verglichen</w:t>
      </w:r>
      <w:r w:rsidRPr="00FE4957">
        <w:t xml:space="preserve">. </w:t>
      </w:r>
      <w:r w:rsidR="00E957FB" w:rsidRPr="00FE4957">
        <w:t>P</w:t>
      </w:r>
      <w:r w:rsidRPr="00FE4957">
        <w:t xml:space="preserve">rimärer Endpunkt </w:t>
      </w:r>
      <w:r w:rsidR="00D67882" w:rsidRPr="00FE4957">
        <w:t xml:space="preserve">war </w:t>
      </w:r>
      <w:r w:rsidRPr="00FE4957">
        <w:t>die Ansprech</w:t>
      </w:r>
      <w:r w:rsidR="00161DF6">
        <w:t>r</w:t>
      </w:r>
      <w:r w:rsidRPr="00FE4957">
        <w:t>ate nach 3</w:t>
      </w:r>
      <w:r w:rsidR="009D3376" w:rsidRPr="00FE4957">
        <w:t> </w:t>
      </w:r>
      <w:r w:rsidRPr="00FE4957">
        <w:t>Monaten Behandlung, definiert als Anteil der Patienten, die mindestens 60</w:t>
      </w:r>
      <w:r w:rsidR="0090522F">
        <w:t xml:space="preserve"> </w:t>
      </w:r>
      <w:r w:rsidRPr="00FE4957">
        <w:t xml:space="preserve">% Verbesserung beim </w:t>
      </w:r>
      <w:proofErr w:type="spellStart"/>
      <w:r w:rsidRPr="00FE4957">
        <w:t>mEASI</w:t>
      </w:r>
      <w:proofErr w:type="spellEnd"/>
      <w:r w:rsidRPr="00FE4957">
        <w:t xml:space="preserve"> (</w:t>
      </w:r>
      <w:proofErr w:type="spellStart"/>
      <w:r w:rsidRPr="00FE4957">
        <w:t>modified</w:t>
      </w:r>
      <w:proofErr w:type="spellEnd"/>
      <w:r w:rsidRPr="00FE4957">
        <w:t xml:space="preserve"> </w:t>
      </w:r>
      <w:proofErr w:type="spellStart"/>
      <w:r w:rsidRPr="00FE4957">
        <w:t>Eczema</w:t>
      </w:r>
      <w:proofErr w:type="spellEnd"/>
      <w:r w:rsidRPr="00FE4957">
        <w:t xml:space="preserve"> Area and </w:t>
      </w:r>
      <w:proofErr w:type="spellStart"/>
      <w:r w:rsidRPr="00FE4957">
        <w:t>Severity</w:t>
      </w:r>
      <w:proofErr w:type="spellEnd"/>
      <w:r w:rsidRPr="00FE4957">
        <w:t xml:space="preserve"> Index) nach 3</w:t>
      </w:r>
      <w:r w:rsidR="009D3376" w:rsidRPr="00FE4957">
        <w:t> </w:t>
      </w:r>
      <w:r w:rsidRPr="00FE4957">
        <w:t>Monaten im Vergleich zum Anfangswert aufwiesen. Die Ansprech</w:t>
      </w:r>
      <w:r w:rsidR="00161DF6">
        <w:t>r</w:t>
      </w:r>
      <w:r w:rsidRPr="00FE4957">
        <w:t>ate in der 0,1</w:t>
      </w:r>
      <w:r w:rsidR="00A073D4">
        <w:t> </w:t>
      </w:r>
      <w:r w:rsidRPr="00FE4957">
        <w:t>%</w:t>
      </w:r>
      <w:r w:rsidR="0090522F">
        <w:t>-</w:t>
      </w:r>
      <w:proofErr w:type="spellStart"/>
      <w:r w:rsidRPr="00FE4957">
        <w:t>Tacrolimusgruppe</w:t>
      </w:r>
      <w:proofErr w:type="spellEnd"/>
      <w:r w:rsidRPr="00FE4957">
        <w:t xml:space="preserve"> (71,6</w:t>
      </w:r>
      <w:r w:rsidR="0090522F">
        <w:t xml:space="preserve"> </w:t>
      </w:r>
      <w:r w:rsidRPr="00FE4957">
        <w:t xml:space="preserve">%) war signifikant höher als in der Gruppe mit </w:t>
      </w:r>
      <w:proofErr w:type="spellStart"/>
      <w:r w:rsidRPr="00FE4957">
        <w:t>topischem</w:t>
      </w:r>
      <w:proofErr w:type="spellEnd"/>
      <w:r w:rsidRPr="00FE4957">
        <w:t xml:space="preserve"> Kortikosteroid </w:t>
      </w:r>
      <w:r w:rsidRPr="00FE4957">
        <w:lastRenderedPageBreak/>
        <w:t>(50,8</w:t>
      </w:r>
      <w:r w:rsidR="0090522F">
        <w:t xml:space="preserve"> </w:t>
      </w:r>
      <w:r w:rsidRPr="00FE4957">
        <w:t>%; p</w:t>
      </w:r>
      <w:r w:rsidR="00B143C0">
        <w:t xml:space="preserve"> </w:t>
      </w:r>
      <w:r w:rsidRPr="00FE4957">
        <w:t>&lt;</w:t>
      </w:r>
      <w:r w:rsidR="0090522F">
        <w:t xml:space="preserve"> </w:t>
      </w:r>
      <w:r w:rsidRPr="00FE4957">
        <w:t>0,001; Tabelle 1). Die Ansprech</w:t>
      </w:r>
      <w:r w:rsidR="00161DF6">
        <w:t>r</w:t>
      </w:r>
      <w:r w:rsidRPr="00FE4957">
        <w:t>ate nach 6</w:t>
      </w:r>
      <w:r w:rsidR="009D3376" w:rsidRPr="00FE4957">
        <w:t> </w:t>
      </w:r>
      <w:r w:rsidRPr="00FE4957">
        <w:t>Monaten war der nach 3</w:t>
      </w:r>
      <w:r w:rsidR="009D3376" w:rsidRPr="00FE4957">
        <w:t> </w:t>
      </w:r>
      <w:r w:rsidRPr="00FE4957">
        <w:t>Monaten vergleichbar.</w:t>
      </w:r>
    </w:p>
    <w:p w14:paraId="06BBB6ED" w14:textId="77777777" w:rsidR="002C0C53" w:rsidRDefault="002C0C53" w:rsidP="00A10A23">
      <w:pPr>
        <w:tabs>
          <w:tab w:val="clear" w:pos="567"/>
        </w:tabs>
        <w:spacing w:line="240" w:lineRule="auto"/>
      </w:pPr>
    </w:p>
    <w:p w14:paraId="6A65545F" w14:textId="77777777" w:rsidR="008D5CC6" w:rsidRPr="00FE4957" w:rsidRDefault="008D5CC6" w:rsidP="00A10A23">
      <w:pPr>
        <w:tabs>
          <w:tab w:val="clear" w:pos="567"/>
        </w:tabs>
        <w:spacing w:line="240" w:lineRule="auto"/>
      </w:pPr>
    </w:p>
    <w:p w14:paraId="4C62BC25" w14:textId="77777777" w:rsidR="002C0C53" w:rsidRPr="00D34163" w:rsidRDefault="002C0C53" w:rsidP="00A10A23">
      <w:pPr>
        <w:tabs>
          <w:tab w:val="clear" w:pos="567"/>
        </w:tabs>
        <w:spacing w:line="240" w:lineRule="auto"/>
        <w:rPr>
          <w:b/>
          <w:bCs/>
        </w:rPr>
      </w:pPr>
      <w:r w:rsidRPr="00D34163">
        <w:rPr>
          <w:b/>
          <w:bCs/>
        </w:rPr>
        <w:t>Tabelle 1</w:t>
      </w:r>
      <w:r w:rsidR="007B1AB5" w:rsidRPr="00D34163">
        <w:rPr>
          <w:b/>
          <w:bCs/>
        </w:rPr>
        <w:t>:</w:t>
      </w:r>
      <w:r w:rsidR="00300DA3" w:rsidRPr="00D34163">
        <w:rPr>
          <w:b/>
          <w:bCs/>
        </w:rPr>
        <w:t xml:space="preserve"> </w:t>
      </w:r>
      <w:r w:rsidRPr="00D34163">
        <w:rPr>
          <w:b/>
          <w:bCs/>
        </w:rPr>
        <w:t>Wirksamkeit nach 3</w:t>
      </w:r>
      <w:r w:rsidR="009D3376" w:rsidRPr="00D34163">
        <w:rPr>
          <w:b/>
          <w:bCs/>
        </w:rPr>
        <w:t> </w:t>
      </w:r>
      <w:r w:rsidRPr="00D34163">
        <w:rPr>
          <w:b/>
          <w:bCs/>
        </w:rPr>
        <w:t xml:space="preserve">Monaten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2C0C53" w:rsidRPr="00FE4957" w14:paraId="3B9EBD21" w14:textId="77777777">
        <w:tc>
          <w:tcPr>
            <w:tcW w:w="3369" w:type="dxa"/>
            <w:tcBorders>
              <w:top w:val="single" w:sz="4" w:space="0" w:color="auto"/>
              <w:left w:val="single" w:sz="4" w:space="0" w:color="auto"/>
              <w:bottom w:val="single" w:sz="4" w:space="0" w:color="auto"/>
              <w:right w:val="single" w:sz="4" w:space="0" w:color="auto"/>
            </w:tcBorders>
          </w:tcPr>
          <w:p w14:paraId="02D8A60C" w14:textId="77777777" w:rsidR="002C0C53" w:rsidRPr="00FE4957" w:rsidRDefault="002C0C53" w:rsidP="00A10A23">
            <w:pPr>
              <w:tabs>
                <w:tab w:val="clear" w:pos="567"/>
              </w:tabs>
              <w:spacing w:line="240" w:lineRule="auto"/>
            </w:pPr>
          </w:p>
        </w:tc>
        <w:tc>
          <w:tcPr>
            <w:tcW w:w="2821" w:type="dxa"/>
            <w:tcBorders>
              <w:top w:val="single" w:sz="4" w:space="0" w:color="auto"/>
              <w:left w:val="single" w:sz="4" w:space="0" w:color="auto"/>
              <w:bottom w:val="single" w:sz="4" w:space="0" w:color="auto"/>
              <w:right w:val="single" w:sz="4" w:space="0" w:color="auto"/>
            </w:tcBorders>
          </w:tcPr>
          <w:p w14:paraId="4C66BC3A" w14:textId="77777777" w:rsidR="002C0C53" w:rsidRPr="00FE4957" w:rsidRDefault="002C0C53" w:rsidP="00A10A23">
            <w:pPr>
              <w:tabs>
                <w:tab w:val="clear" w:pos="567"/>
              </w:tabs>
              <w:spacing w:line="240" w:lineRule="auto"/>
            </w:pPr>
            <w:proofErr w:type="spellStart"/>
            <w:r w:rsidRPr="00FE4957">
              <w:t>Topisches</w:t>
            </w:r>
            <w:proofErr w:type="spellEnd"/>
            <w:r w:rsidRPr="00FE4957">
              <w:t xml:space="preserve"> Kortikosteroid§</w:t>
            </w:r>
          </w:p>
          <w:p w14:paraId="1C4FDACF" w14:textId="77777777" w:rsidR="002C0C53" w:rsidRPr="00FE4957" w:rsidRDefault="002C0C53" w:rsidP="005E3336">
            <w:pPr>
              <w:tabs>
                <w:tab w:val="clear" w:pos="567"/>
              </w:tabs>
              <w:spacing w:line="240" w:lineRule="auto"/>
            </w:pPr>
            <w:r w:rsidRPr="00FE4957">
              <w:t>(N</w:t>
            </w:r>
            <w:r w:rsidR="004775B2">
              <w:t xml:space="preserve"> </w:t>
            </w:r>
            <w:r w:rsidRPr="00FE4957">
              <w:t>=</w:t>
            </w:r>
            <w:r w:rsidR="005E3336">
              <w:t xml:space="preserve"> </w:t>
            </w:r>
            <w:r w:rsidRPr="00FE4957">
              <w:t>485)</w:t>
            </w:r>
          </w:p>
        </w:tc>
        <w:tc>
          <w:tcPr>
            <w:tcW w:w="3095" w:type="dxa"/>
            <w:tcBorders>
              <w:top w:val="single" w:sz="4" w:space="0" w:color="auto"/>
              <w:left w:val="single" w:sz="4" w:space="0" w:color="auto"/>
              <w:bottom w:val="single" w:sz="4" w:space="0" w:color="auto"/>
              <w:right w:val="single" w:sz="4" w:space="0" w:color="auto"/>
            </w:tcBorders>
          </w:tcPr>
          <w:p w14:paraId="3E8A0A98" w14:textId="77777777" w:rsidR="002C0C53" w:rsidRPr="00FE4957" w:rsidRDefault="002C0C53" w:rsidP="00A10A23">
            <w:pPr>
              <w:tabs>
                <w:tab w:val="clear" w:pos="567"/>
              </w:tabs>
              <w:spacing w:line="240" w:lineRule="auto"/>
            </w:pPr>
            <w:r w:rsidRPr="00FE4957">
              <w:t>Tacrolimus 0,1</w:t>
            </w:r>
            <w:r w:rsidR="005E3336">
              <w:t xml:space="preserve"> </w:t>
            </w:r>
            <w:r w:rsidRPr="00FE4957">
              <w:t>%</w:t>
            </w:r>
          </w:p>
          <w:p w14:paraId="50C5496D" w14:textId="77777777" w:rsidR="002C0C53" w:rsidRPr="00FE4957" w:rsidRDefault="002C0C53" w:rsidP="005E3336">
            <w:pPr>
              <w:tabs>
                <w:tab w:val="clear" w:pos="567"/>
              </w:tabs>
              <w:spacing w:line="240" w:lineRule="auto"/>
            </w:pPr>
            <w:r w:rsidRPr="00FE4957">
              <w:t>(N</w:t>
            </w:r>
            <w:r w:rsidR="005E3336">
              <w:t xml:space="preserve"> </w:t>
            </w:r>
            <w:r w:rsidRPr="00FE4957">
              <w:t>=</w:t>
            </w:r>
            <w:r w:rsidR="005E3336">
              <w:t xml:space="preserve"> </w:t>
            </w:r>
            <w:r w:rsidRPr="00FE4957">
              <w:t>487)</w:t>
            </w:r>
          </w:p>
        </w:tc>
      </w:tr>
      <w:tr w:rsidR="002C0C53" w:rsidRPr="00FE4957" w14:paraId="6E6044F0" w14:textId="77777777">
        <w:tc>
          <w:tcPr>
            <w:tcW w:w="3369" w:type="dxa"/>
            <w:tcBorders>
              <w:top w:val="single" w:sz="4" w:space="0" w:color="auto"/>
              <w:left w:val="single" w:sz="4" w:space="0" w:color="auto"/>
              <w:bottom w:val="single" w:sz="4" w:space="0" w:color="auto"/>
              <w:right w:val="single" w:sz="4" w:space="0" w:color="auto"/>
            </w:tcBorders>
          </w:tcPr>
          <w:p w14:paraId="53CA6F5B" w14:textId="77777777" w:rsidR="002C0C53" w:rsidRPr="00FE4957" w:rsidRDefault="002C0C53" w:rsidP="00B143C0">
            <w:pPr>
              <w:tabs>
                <w:tab w:val="clear" w:pos="567"/>
              </w:tabs>
              <w:spacing w:line="240" w:lineRule="auto"/>
            </w:pPr>
            <w:r w:rsidRPr="00FE4957">
              <w:t>Ansprech</w:t>
            </w:r>
            <w:r w:rsidR="00161DF6">
              <w:t>r</w:t>
            </w:r>
            <w:r w:rsidRPr="00FE4957">
              <w:t xml:space="preserve">ate von </w:t>
            </w:r>
            <w:r w:rsidR="00807825" w:rsidRPr="00FE4957">
              <w:t>≥</w:t>
            </w:r>
            <w:r w:rsidRPr="00FE4957">
              <w:t xml:space="preserve"> 60</w:t>
            </w:r>
            <w:r w:rsidR="005E3336">
              <w:t xml:space="preserve"> </w:t>
            </w:r>
            <w:r w:rsidRPr="00FE4957">
              <w:t xml:space="preserve">% Verbesserung im </w:t>
            </w:r>
            <w:proofErr w:type="spellStart"/>
            <w:r w:rsidRPr="00FE4957">
              <w:t>mEASI</w:t>
            </w:r>
            <w:proofErr w:type="spellEnd"/>
            <w:r w:rsidRPr="00FE4957">
              <w:t xml:space="preserve"> (</w:t>
            </w:r>
            <w:r w:rsidR="00B143C0">
              <w:t>p</w:t>
            </w:r>
            <w:r w:rsidRPr="00FE4957">
              <w:t>rimärer Endpunkt)§§</w:t>
            </w:r>
          </w:p>
        </w:tc>
        <w:tc>
          <w:tcPr>
            <w:tcW w:w="2821" w:type="dxa"/>
            <w:tcBorders>
              <w:top w:val="single" w:sz="4" w:space="0" w:color="auto"/>
              <w:left w:val="single" w:sz="4" w:space="0" w:color="auto"/>
              <w:bottom w:val="single" w:sz="4" w:space="0" w:color="auto"/>
              <w:right w:val="single" w:sz="4" w:space="0" w:color="auto"/>
            </w:tcBorders>
          </w:tcPr>
          <w:p w14:paraId="181EE422" w14:textId="77777777" w:rsidR="002C0C53" w:rsidRPr="00FE4957" w:rsidRDefault="002C0C53" w:rsidP="00A10A23">
            <w:pPr>
              <w:tabs>
                <w:tab w:val="clear" w:pos="567"/>
              </w:tabs>
              <w:spacing w:line="240" w:lineRule="auto"/>
            </w:pPr>
            <w:r w:rsidRPr="00FE4957">
              <w:t>50,8</w:t>
            </w:r>
            <w:r w:rsidR="005E3336">
              <w:t xml:space="preserve"> </w:t>
            </w:r>
            <w:r w:rsidRPr="00FE4957">
              <w:t>%</w:t>
            </w:r>
          </w:p>
        </w:tc>
        <w:tc>
          <w:tcPr>
            <w:tcW w:w="3095" w:type="dxa"/>
            <w:tcBorders>
              <w:top w:val="single" w:sz="4" w:space="0" w:color="auto"/>
              <w:left w:val="single" w:sz="4" w:space="0" w:color="auto"/>
              <w:bottom w:val="single" w:sz="4" w:space="0" w:color="auto"/>
              <w:right w:val="single" w:sz="4" w:space="0" w:color="auto"/>
            </w:tcBorders>
          </w:tcPr>
          <w:p w14:paraId="7422994E" w14:textId="77777777" w:rsidR="002C0C53" w:rsidRPr="00FE4957" w:rsidRDefault="002C0C53" w:rsidP="00A10A23">
            <w:pPr>
              <w:tabs>
                <w:tab w:val="clear" w:pos="567"/>
              </w:tabs>
              <w:spacing w:line="240" w:lineRule="auto"/>
            </w:pPr>
            <w:r w:rsidRPr="00FE4957">
              <w:t>71,6</w:t>
            </w:r>
            <w:r w:rsidR="005E3336">
              <w:t xml:space="preserve"> </w:t>
            </w:r>
            <w:r w:rsidRPr="00FE4957">
              <w:t>%</w:t>
            </w:r>
          </w:p>
        </w:tc>
      </w:tr>
      <w:tr w:rsidR="002C0C53" w:rsidRPr="00FE4957" w14:paraId="1BB67960" w14:textId="77777777">
        <w:tc>
          <w:tcPr>
            <w:tcW w:w="3369" w:type="dxa"/>
            <w:tcBorders>
              <w:top w:val="single" w:sz="4" w:space="0" w:color="auto"/>
              <w:left w:val="single" w:sz="4" w:space="0" w:color="auto"/>
              <w:bottom w:val="single" w:sz="4" w:space="0" w:color="auto"/>
              <w:right w:val="single" w:sz="4" w:space="0" w:color="auto"/>
            </w:tcBorders>
          </w:tcPr>
          <w:p w14:paraId="7E4191E9" w14:textId="77777777" w:rsidR="002C0C53" w:rsidRPr="00FE4957" w:rsidRDefault="002C0C53" w:rsidP="00807825">
            <w:pPr>
              <w:tabs>
                <w:tab w:val="clear" w:pos="567"/>
              </w:tabs>
              <w:spacing w:line="240" w:lineRule="auto"/>
            </w:pPr>
            <w:r w:rsidRPr="00FE4957">
              <w:t xml:space="preserve">Verbesserung </w:t>
            </w:r>
            <w:r w:rsidR="00807825" w:rsidRPr="00FE4957">
              <w:t>≥</w:t>
            </w:r>
            <w:r w:rsidRPr="00FE4957">
              <w:t xml:space="preserve"> 90</w:t>
            </w:r>
            <w:r w:rsidR="005E3336">
              <w:t xml:space="preserve"> </w:t>
            </w:r>
            <w:r w:rsidRPr="00FE4957">
              <w:t>% in Gesamt-Arztbewertung</w:t>
            </w:r>
          </w:p>
        </w:tc>
        <w:tc>
          <w:tcPr>
            <w:tcW w:w="2821" w:type="dxa"/>
            <w:tcBorders>
              <w:top w:val="single" w:sz="4" w:space="0" w:color="auto"/>
              <w:left w:val="single" w:sz="4" w:space="0" w:color="auto"/>
              <w:bottom w:val="single" w:sz="4" w:space="0" w:color="auto"/>
              <w:right w:val="single" w:sz="4" w:space="0" w:color="auto"/>
            </w:tcBorders>
          </w:tcPr>
          <w:p w14:paraId="3487990C" w14:textId="77777777" w:rsidR="002C0C53" w:rsidRPr="00FE4957" w:rsidRDefault="002C0C53" w:rsidP="00A10A23">
            <w:pPr>
              <w:tabs>
                <w:tab w:val="clear" w:pos="567"/>
              </w:tabs>
              <w:spacing w:line="240" w:lineRule="auto"/>
            </w:pPr>
            <w:r w:rsidRPr="00FE4957">
              <w:t>28,5</w:t>
            </w:r>
            <w:r w:rsidR="005E3336">
              <w:t xml:space="preserve"> </w:t>
            </w:r>
            <w:r w:rsidRPr="00FE4957">
              <w:t>%</w:t>
            </w:r>
          </w:p>
        </w:tc>
        <w:tc>
          <w:tcPr>
            <w:tcW w:w="3095" w:type="dxa"/>
            <w:tcBorders>
              <w:top w:val="single" w:sz="4" w:space="0" w:color="auto"/>
              <w:left w:val="single" w:sz="4" w:space="0" w:color="auto"/>
              <w:bottom w:val="single" w:sz="4" w:space="0" w:color="auto"/>
              <w:right w:val="single" w:sz="4" w:space="0" w:color="auto"/>
            </w:tcBorders>
          </w:tcPr>
          <w:p w14:paraId="51072F82" w14:textId="77777777" w:rsidR="002C0C53" w:rsidRPr="00FE4957" w:rsidRDefault="002C0C53" w:rsidP="00A10A23">
            <w:pPr>
              <w:tabs>
                <w:tab w:val="clear" w:pos="567"/>
              </w:tabs>
              <w:spacing w:line="240" w:lineRule="auto"/>
            </w:pPr>
            <w:r w:rsidRPr="00FE4957">
              <w:t>47,7</w:t>
            </w:r>
            <w:r w:rsidR="005E3336">
              <w:t xml:space="preserve"> </w:t>
            </w:r>
            <w:r w:rsidRPr="00FE4957">
              <w:t>%</w:t>
            </w:r>
          </w:p>
        </w:tc>
      </w:tr>
    </w:tbl>
    <w:p w14:paraId="425B27F9" w14:textId="77777777" w:rsidR="002C0C53" w:rsidRPr="00FE4957" w:rsidRDefault="002C0C53" w:rsidP="00A10A23">
      <w:pPr>
        <w:tabs>
          <w:tab w:val="clear" w:pos="567"/>
        </w:tabs>
        <w:spacing w:line="240" w:lineRule="auto"/>
      </w:pPr>
      <w:r w:rsidRPr="00FE4957">
        <w:t xml:space="preserve">§ </w:t>
      </w:r>
      <w:proofErr w:type="spellStart"/>
      <w:r w:rsidRPr="00FE4957">
        <w:t>Topische</w:t>
      </w:r>
      <w:proofErr w:type="spellEnd"/>
      <w:r w:rsidRPr="00FE4957">
        <w:t xml:space="preserve"> Kortikosteroid-Behandlung = 0,1</w:t>
      </w:r>
      <w:r w:rsidR="005E3336">
        <w:t xml:space="preserve"> </w:t>
      </w:r>
      <w:r w:rsidRPr="00FE4957">
        <w:t xml:space="preserve">% </w:t>
      </w:r>
      <w:proofErr w:type="spellStart"/>
      <w:r w:rsidR="004775B2">
        <w:t>Hydrocortisonb</w:t>
      </w:r>
      <w:r w:rsidRPr="00FE4957">
        <w:t>utyrat</w:t>
      </w:r>
      <w:proofErr w:type="spellEnd"/>
      <w:r w:rsidRPr="00FE4957">
        <w:t xml:space="preserve"> auf Rumpf und Extremitäten, 1</w:t>
      </w:r>
      <w:r w:rsidR="005E3336">
        <w:t> </w:t>
      </w:r>
      <w:r w:rsidRPr="00FE4957">
        <w:t xml:space="preserve">% </w:t>
      </w:r>
      <w:proofErr w:type="spellStart"/>
      <w:r w:rsidR="004775B2">
        <w:t>Hydrocortisona</w:t>
      </w:r>
      <w:r w:rsidRPr="00FE4957">
        <w:t>cetat</w:t>
      </w:r>
      <w:proofErr w:type="spellEnd"/>
      <w:r w:rsidRPr="00FE4957">
        <w:t xml:space="preserve"> auf Gesicht und Nacken</w:t>
      </w:r>
      <w:r w:rsidR="005E3336">
        <w:t>.</w:t>
      </w:r>
      <w:r w:rsidRPr="00FE4957">
        <w:t xml:space="preserve"> </w:t>
      </w:r>
    </w:p>
    <w:p w14:paraId="3E195BF7" w14:textId="77777777" w:rsidR="002C0C53" w:rsidRPr="00FE4957" w:rsidRDefault="002C0C53" w:rsidP="00A10A23">
      <w:pPr>
        <w:tabs>
          <w:tab w:val="clear" w:pos="567"/>
        </w:tabs>
        <w:spacing w:line="240" w:lineRule="auto"/>
      </w:pPr>
      <w:r w:rsidRPr="00FE4957">
        <w:t>§§ Höhere Werte = größere Verbesserung</w:t>
      </w:r>
      <w:r w:rsidR="005E3336">
        <w:t>.</w:t>
      </w:r>
    </w:p>
    <w:p w14:paraId="6DE9EAC5" w14:textId="77777777" w:rsidR="002C0C53" w:rsidRPr="00FE4957" w:rsidRDefault="002C0C53" w:rsidP="00A10A23">
      <w:pPr>
        <w:tabs>
          <w:tab w:val="clear" w:pos="567"/>
        </w:tabs>
        <w:spacing w:line="240" w:lineRule="auto"/>
      </w:pPr>
    </w:p>
    <w:p w14:paraId="41E071D1" w14:textId="77777777" w:rsidR="002C0C53" w:rsidRPr="00FE4957" w:rsidRDefault="002C0C53" w:rsidP="00A10A23">
      <w:pPr>
        <w:tabs>
          <w:tab w:val="clear" w:pos="567"/>
        </w:tabs>
        <w:spacing w:line="240" w:lineRule="auto"/>
      </w:pPr>
      <w:r w:rsidRPr="00FE4957">
        <w:t xml:space="preserve">Häufigkeit und Art der meisten Nebenwirkungen waren in beiden Gruppen vergleichbar. Brennen, Herpesvirus-Infektionen, Alkoholunverträglichkeit (Gesichtsrötung oder Hautreizungen nach Genuss alkoholischer Getränke), Hautkribbeln, Hyperästhesie, Akne und Pilzinfektionen der Haut traten in der </w:t>
      </w:r>
      <w:proofErr w:type="spellStart"/>
      <w:r w:rsidRPr="00FE4957">
        <w:t>Tacrolimusgruppe</w:t>
      </w:r>
      <w:proofErr w:type="spellEnd"/>
      <w:r w:rsidRPr="00FE4957">
        <w:t xml:space="preserve"> öfter auf. Es gab keine klinisch relevanten Veränderungen der Laborwerte oder Vitalzeichen in einer der beiden Behandlungsgruppen über die gesamte Studiendauer.</w:t>
      </w:r>
    </w:p>
    <w:p w14:paraId="5A7B2847" w14:textId="77777777" w:rsidR="002C0C53" w:rsidRPr="00FE4957" w:rsidRDefault="002C0C53" w:rsidP="00A10A23">
      <w:pPr>
        <w:tabs>
          <w:tab w:val="clear" w:pos="567"/>
        </w:tabs>
        <w:spacing w:line="240" w:lineRule="auto"/>
      </w:pPr>
    </w:p>
    <w:p w14:paraId="41C52554" w14:textId="77777777" w:rsidR="002C0C53" w:rsidRPr="00FE4957" w:rsidRDefault="002C0C53" w:rsidP="00A10A23">
      <w:pPr>
        <w:tabs>
          <w:tab w:val="clear" w:pos="567"/>
        </w:tabs>
        <w:spacing w:line="240" w:lineRule="auto"/>
      </w:pPr>
      <w:r w:rsidRPr="00FE4957">
        <w:t>In einer zweiten Studie erhielten Kinder im Alter von 2 bis 15</w:t>
      </w:r>
      <w:r w:rsidR="009D3376" w:rsidRPr="00FE4957">
        <w:t> </w:t>
      </w:r>
      <w:r w:rsidRPr="00FE4957">
        <w:t>Jahren mit mittelschwerem bis schwerem atopischen Ekzem zweimal täglich über drei Wochen 0,03%ige Tacrolimus</w:t>
      </w:r>
      <w:r w:rsidR="005E3336">
        <w:t>-</w:t>
      </w:r>
      <w:r w:rsidR="005B4D8D">
        <w:t>S</w:t>
      </w:r>
      <w:r w:rsidRPr="00FE4957">
        <w:t>albe, 0,1%</w:t>
      </w:r>
      <w:r w:rsidR="0038054F" w:rsidRPr="00FE4957">
        <w:t>ige</w:t>
      </w:r>
      <w:r w:rsidRPr="00FE4957">
        <w:t xml:space="preserve"> Tacrolimus</w:t>
      </w:r>
      <w:r w:rsidR="005E3336">
        <w:t>-</w:t>
      </w:r>
      <w:r w:rsidR="005B4D8D">
        <w:t>S</w:t>
      </w:r>
      <w:r w:rsidRPr="00FE4957">
        <w:t xml:space="preserve">albe oder 1%ige </w:t>
      </w:r>
      <w:proofErr w:type="spellStart"/>
      <w:r w:rsidR="004775B2">
        <w:t>Hydrocortisona</w:t>
      </w:r>
      <w:r w:rsidRPr="00FE4957">
        <w:t>cetat</w:t>
      </w:r>
      <w:proofErr w:type="spellEnd"/>
      <w:r w:rsidRPr="00FE4957">
        <w:t>-Salbe. Der primäre Endpunkt war die AUC (</w:t>
      </w:r>
      <w:proofErr w:type="spellStart"/>
      <w:r w:rsidRPr="00FE4957">
        <w:t>area</w:t>
      </w:r>
      <w:proofErr w:type="spellEnd"/>
      <w:r w:rsidRPr="00FE4957">
        <w:t xml:space="preserve"> </w:t>
      </w:r>
      <w:proofErr w:type="spellStart"/>
      <w:r w:rsidRPr="00FE4957">
        <w:t>under</w:t>
      </w:r>
      <w:proofErr w:type="spellEnd"/>
      <w:r w:rsidRPr="00FE4957">
        <w:t xml:space="preserve"> </w:t>
      </w:r>
      <w:proofErr w:type="spellStart"/>
      <w:r w:rsidRPr="00FE4957">
        <w:t>the</w:t>
      </w:r>
      <w:proofErr w:type="spellEnd"/>
      <w:r w:rsidRPr="00FE4957">
        <w:t xml:space="preserve"> </w:t>
      </w:r>
      <w:proofErr w:type="spellStart"/>
      <w:r w:rsidRPr="00FE4957">
        <w:t>curve</w:t>
      </w:r>
      <w:proofErr w:type="spellEnd"/>
      <w:r w:rsidRPr="00FE4957">
        <w:t xml:space="preserve">) des </w:t>
      </w:r>
      <w:proofErr w:type="spellStart"/>
      <w:r w:rsidRPr="00FE4957">
        <w:t>mEASI</w:t>
      </w:r>
      <w:proofErr w:type="spellEnd"/>
      <w:r w:rsidRPr="00FE4957">
        <w:t xml:space="preserve"> als prozentuale Abweichung vom Ausgangswert über die Behandlungsperiode. Die Ergebnisse dieser randomisierten, doppelblinden </w:t>
      </w:r>
      <w:proofErr w:type="spellStart"/>
      <w:r w:rsidRPr="00FE4957">
        <w:t>Multizenterstudie</w:t>
      </w:r>
      <w:proofErr w:type="spellEnd"/>
      <w:r w:rsidRPr="00FE4957">
        <w:t xml:space="preserve"> zeigten, dass 0,1</w:t>
      </w:r>
      <w:r w:rsidR="005E3336">
        <w:t xml:space="preserve"> </w:t>
      </w:r>
      <w:r w:rsidRPr="00FE4957">
        <w:t>% und 0,03</w:t>
      </w:r>
      <w:r w:rsidR="005E3336">
        <w:t xml:space="preserve"> </w:t>
      </w:r>
      <w:r w:rsidRPr="00FE4957">
        <w:t>% Tacrolimus</w:t>
      </w:r>
      <w:r w:rsidR="005E3336">
        <w:t>-</w:t>
      </w:r>
      <w:r w:rsidR="005B4D8D">
        <w:t>S</w:t>
      </w:r>
      <w:r w:rsidRPr="00FE4957">
        <w:t>albe signifikant wirksamer (p</w:t>
      </w:r>
      <w:r w:rsidR="005E3336">
        <w:t xml:space="preserve"> </w:t>
      </w:r>
      <w:r w:rsidRPr="00FE4957">
        <w:t>&lt;</w:t>
      </w:r>
      <w:r w:rsidR="005E3336">
        <w:t xml:space="preserve"> </w:t>
      </w:r>
      <w:r w:rsidRPr="00FE4957">
        <w:t xml:space="preserve">0,001 für beide) </w:t>
      </w:r>
      <w:r w:rsidR="00CE14AC" w:rsidRPr="00FE4957">
        <w:t xml:space="preserve">sind </w:t>
      </w:r>
      <w:r w:rsidRPr="00FE4957">
        <w:t>als 1</w:t>
      </w:r>
      <w:r w:rsidR="005E3336">
        <w:t> </w:t>
      </w:r>
      <w:r w:rsidRPr="00FE4957">
        <w:t xml:space="preserve">% </w:t>
      </w:r>
      <w:proofErr w:type="spellStart"/>
      <w:r w:rsidR="004775B2">
        <w:t>Hydrocortisona</w:t>
      </w:r>
      <w:r w:rsidRPr="00FE4957">
        <w:t>cetat</w:t>
      </w:r>
      <w:proofErr w:type="spellEnd"/>
      <w:r w:rsidRPr="00FE4957">
        <w:t>-Salbe (Tabelle 2).</w:t>
      </w:r>
    </w:p>
    <w:p w14:paraId="4335D2D2" w14:textId="77777777" w:rsidR="002C0C53" w:rsidRPr="00D34163" w:rsidRDefault="002C0C53" w:rsidP="00A10A23">
      <w:pPr>
        <w:tabs>
          <w:tab w:val="clear" w:pos="567"/>
        </w:tabs>
        <w:spacing w:line="240" w:lineRule="auto"/>
        <w:rPr>
          <w:b/>
          <w:bCs/>
        </w:rPr>
      </w:pPr>
    </w:p>
    <w:p w14:paraId="02E58AD3" w14:textId="77777777" w:rsidR="002C0C53" w:rsidRPr="00D34163" w:rsidRDefault="002C0C53" w:rsidP="00A10A23">
      <w:pPr>
        <w:tabs>
          <w:tab w:val="clear" w:pos="567"/>
        </w:tabs>
        <w:spacing w:line="240" w:lineRule="auto"/>
        <w:rPr>
          <w:b/>
          <w:bCs/>
        </w:rPr>
      </w:pPr>
      <w:r w:rsidRPr="00D34163">
        <w:rPr>
          <w:b/>
          <w:bCs/>
        </w:rPr>
        <w:t>Tabelle 2</w:t>
      </w:r>
      <w:r w:rsidR="007B1AB5" w:rsidRPr="00D34163">
        <w:rPr>
          <w:b/>
          <w:bCs/>
        </w:rPr>
        <w:t>:</w:t>
      </w:r>
      <w:r w:rsidR="00300DA3" w:rsidRPr="00D34163">
        <w:rPr>
          <w:b/>
          <w:bCs/>
        </w:rPr>
        <w:t xml:space="preserve"> </w:t>
      </w:r>
      <w:r w:rsidRPr="00D34163">
        <w:rPr>
          <w:b/>
          <w:bCs/>
        </w:rPr>
        <w:t>Wirksamkeit nach Woche</w:t>
      </w:r>
      <w:r w:rsidR="009D3376" w:rsidRPr="00D34163">
        <w:rPr>
          <w:b/>
          <w:bCs/>
        </w:rPr>
        <w:t> </w:t>
      </w:r>
      <w:r w:rsidRPr="00D34163">
        <w:rPr>
          <w:b/>
          <w:bC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839"/>
        <w:gridCol w:w="1842"/>
        <w:gridCol w:w="1805"/>
      </w:tblGrid>
      <w:tr w:rsidR="002C0C53" w:rsidRPr="00FE4957" w14:paraId="52A71664" w14:textId="77777777">
        <w:tc>
          <w:tcPr>
            <w:tcW w:w="3798" w:type="dxa"/>
            <w:tcBorders>
              <w:top w:val="single" w:sz="4" w:space="0" w:color="auto"/>
              <w:left w:val="single" w:sz="4" w:space="0" w:color="auto"/>
              <w:bottom w:val="single" w:sz="4" w:space="0" w:color="auto"/>
              <w:right w:val="single" w:sz="4" w:space="0" w:color="auto"/>
            </w:tcBorders>
          </w:tcPr>
          <w:p w14:paraId="3B0B6D89" w14:textId="77777777" w:rsidR="002C0C53" w:rsidRPr="00FE4957" w:rsidRDefault="002C0C53" w:rsidP="00A10A23">
            <w:pPr>
              <w:tabs>
                <w:tab w:val="clear" w:pos="567"/>
              </w:tabs>
              <w:spacing w:line="240" w:lineRule="auto"/>
            </w:pPr>
          </w:p>
          <w:p w14:paraId="4075F30B" w14:textId="77777777" w:rsidR="002C0C53" w:rsidRPr="00FE4957" w:rsidRDefault="002C0C53" w:rsidP="00A10A23">
            <w:pPr>
              <w:tabs>
                <w:tab w:val="clear" w:pos="567"/>
              </w:tabs>
              <w:spacing w:line="240" w:lineRule="auto"/>
            </w:pPr>
          </w:p>
        </w:tc>
        <w:tc>
          <w:tcPr>
            <w:tcW w:w="1839" w:type="dxa"/>
            <w:tcBorders>
              <w:top w:val="single" w:sz="4" w:space="0" w:color="auto"/>
              <w:left w:val="single" w:sz="4" w:space="0" w:color="auto"/>
              <w:bottom w:val="single" w:sz="4" w:space="0" w:color="auto"/>
              <w:right w:val="single" w:sz="4" w:space="0" w:color="auto"/>
            </w:tcBorders>
          </w:tcPr>
          <w:p w14:paraId="07F9C86A" w14:textId="77777777" w:rsidR="002C0C53" w:rsidRPr="00FE4957" w:rsidRDefault="004775B2" w:rsidP="00A10A23">
            <w:pPr>
              <w:tabs>
                <w:tab w:val="clear" w:pos="567"/>
              </w:tabs>
              <w:spacing w:line="240" w:lineRule="auto"/>
            </w:pPr>
            <w:proofErr w:type="spellStart"/>
            <w:r>
              <w:t>Hydrocortisona</w:t>
            </w:r>
            <w:r w:rsidR="002C0C53" w:rsidRPr="00FE4957">
              <w:t>cetat</w:t>
            </w:r>
            <w:proofErr w:type="spellEnd"/>
            <w:r w:rsidR="002C0C53" w:rsidRPr="00FE4957">
              <w:t xml:space="preserve"> 1</w:t>
            </w:r>
            <w:r w:rsidR="005E3336">
              <w:t xml:space="preserve"> </w:t>
            </w:r>
            <w:r w:rsidR="002C0C53" w:rsidRPr="00FE4957">
              <w:t>%</w:t>
            </w:r>
          </w:p>
          <w:p w14:paraId="148A2EB3" w14:textId="77777777" w:rsidR="002C0C53" w:rsidRPr="00FE4957" w:rsidRDefault="002C0C53" w:rsidP="005E3336">
            <w:pPr>
              <w:tabs>
                <w:tab w:val="clear" w:pos="567"/>
              </w:tabs>
              <w:spacing w:line="240" w:lineRule="auto"/>
            </w:pPr>
            <w:r w:rsidRPr="00FE4957">
              <w:t>(N</w:t>
            </w:r>
            <w:r w:rsidR="005E3336">
              <w:t xml:space="preserve"> </w:t>
            </w:r>
            <w:r w:rsidRPr="00FE4957">
              <w:t>=</w:t>
            </w:r>
            <w:r w:rsidR="005E3336">
              <w:t xml:space="preserve"> </w:t>
            </w:r>
            <w:r w:rsidRPr="00FE4957">
              <w:t>185)</w:t>
            </w:r>
          </w:p>
        </w:tc>
        <w:tc>
          <w:tcPr>
            <w:tcW w:w="1842" w:type="dxa"/>
            <w:tcBorders>
              <w:top w:val="single" w:sz="4" w:space="0" w:color="auto"/>
              <w:left w:val="single" w:sz="4" w:space="0" w:color="auto"/>
              <w:bottom w:val="single" w:sz="4" w:space="0" w:color="auto"/>
              <w:right w:val="single" w:sz="4" w:space="0" w:color="auto"/>
            </w:tcBorders>
          </w:tcPr>
          <w:p w14:paraId="142E589B" w14:textId="77777777" w:rsidR="002C0C53" w:rsidRPr="00FE4957" w:rsidRDefault="002C0C53" w:rsidP="00A10A23">
            <w:pPr>
              <w:tabs>
                <w:tab w:val="clear" w:pos="567"/>
              </w:tabs>
              <w:spacing w:line="240" w:lineRule="auto"/>
            </w:pPr>
            <w:r w:rsidRPr="00FE4957">
              <w:t>Tacrolimus 0,03</w:t>
            </w:r>
            <w:r w:rsidR="005E3336">
              <w:t xml:space="preserve"> </w:t>
            </w:r>
            <w:r w:rsidRPr="00FE4957">
              <w:t>%</w:t>
            </w:r>
          </w:p>
          <w:p w14:paraId="5109E20A" w14:textId="77777777" w:rsidR="002C0C53" w:rsidRPr="00FE4957" w:rsidRDefault="002C0C53" w:rsidP="005E3336">
            <w:pPr>
              <w:tabs>
                <w:tab w:val="clear" w:pos="567"/>
              </w:tabs>
              <w:spacing w:line="240" w:lineRule="auto"/>
            </w:pPr>
            <w:r w:rsidRPr="00FE4957">
              <w:t>(N</w:t>
            </w:r>
            <w:r w:rsidR="005E3336">
              <w:t xml:space="preserve"> </w:t>
            </w:r>
            <w:r w:rsidRPr="00FE4957">
              <w:t>=</w:t>
            </w:r>
            <w:r w:rsidR="005E3336">
              <w:t xml:space="preserve"> </w:t>
            </w:r>
            <w:r w:rsidRPr="00FE4957">
              <w:t>189)</w:t>
            </w:r>
          </w:p>
        </w:tc>
        <w:tc>
          <w:tcPr>
            <w:tcW w:w="1805" w:type="dxa"/>
            <w:tcBorders>
              <w:top w:val="single" w:sz="4" w:space="0" w:color="auto"/>
              <w:left w:val="single" w:sz="4" w:space="0" w:color="auto"/>
              <w:bottom w:val="single" w:sz="4" w:space="0" w:color="auto"/>
              <w:right w:val="single" w:sz="4" w:space="0" w:color="auto"/>
            </w:tcBorders>
          </w:tcPr>
          <w:p w14:paraId="03316829" w14:textId="77777777" w:rsidR="002C0C53" w:rsidRPr="00FE4957" w:rsidRDefault="002C0C53" w:rsidP="00A10A23">
            <w:pPr>
              <w:tabs>
                <w:tab w:val="clear" w:pos="567"/>
              </w:tabs>
              <w:spacing w:line="240" w:lineRule="auto"/>
            </w:pPr>
            <w:r w:rsidRPr="00FE4957">
              <w:t>Tacrolimus 0,1</w:t>
            </w:r>
            <w:r w:rsidR="005E3336">
              <w:t xml:space="preserve"> </w:t>
            </w:r>
            <w:r w:rsidRPr="00FE4957">
              <w:t>%</w:t>
            </w:r>
          </w:p>
          <w:p w14:paraId="1975AE29" w14:textId="77777777" w:rsidR="002C0C53" w:rsidRPr="00FE4957" w:rsidRDefault="002C0C53" w:rsidP="005E3336">
            <w:pPr>
              <w:tabs>
                <w:tab w:val="clear" w:pos="567"/>
              </w:tabs>
              <w:spacing w:line="240" w:lineRule="auto"/>
            </w:pPr>
            <w:r w:rsidRPr="00FE4957">
              <w:t>(N</w:t>
            </w:r>
            <w:r w:rsidR="005E3336">
              <w:t xml:space="preserve"> </w:t>
            </w:r>
            <w:r w:rsidRPr="00FE4957">
              <w:t>=</w:t>
            </w:r>
            <w:r w:rsidR="005E3336">
              <w:t xml:space="preserve"> </w:t>
            </w:r>
            <w:r w:rsidRPr="00FE4957">
              <w:t>186)</w:t>
            </w:r>
          </w:p>
        </w:tc>
      </w:tr>
      <w:tr w:rsidR="002C0C53" w:rsidRPr="00FE4957" w14:paraId="180AAE1E" w14:textId="77777777">
        <w:tc>
          <w:tcPr>
            <w:tcW w:w="3798" w:type="dxa"/>
            <w:tcBorders>
              <w:top w:val="single" w:sz="4" w:space="0" w:color="auto"/>
              <w:left w:val="single" w:sz="4" w:space="0" w:color="auto"/>
              <w:bottom w:val="single" w:sz="4" w:space="0" w:color="auto"/>
              <w:right w:val="single" w:sz="4" w:space="0" w:color="auto"/>
            </w:tcBorders>
          </w:tcPr>
          <w:p w14:paraId="6F12CD59" w14:textId="77777777" w:rsidR="002C0C53" w:rsidRPr="00FE4957" w:rsidRDefault="002C0C53" w:rsidP="005E3336">
            <w:pPr>
              <w:tabs>
                <w:tab w:val="clear" w:pos="567"/>
              </w:tabs>
              <w:spacing w:line="240" w:lineRule="auto"/>
            </w:pPr>
            <w:r w:rsidRPr="00FE4957">
              <w:t xml:space="preserve">Median </w:t>
            </w:r>
            <w:proofErr w:type="spellStart"/>
            <w:r w:rsidRPr="00FE4957">
              <w:t>mEASI</w:t>
            </w:r>
            <w:proofErr w:type="spellEnd"/>
            <w:r w:rsidRPr="00FE4957">
              <w:t xml:space="preserve"> als Prozent vom mittleren AUC des Ausgangswertes (</w:t>
            </w:r>
            <w:r w:rsidR="005E3336">
              <w:t>p</w:t>
            </w:r>
            <w:r w:rsidRPr="00FE4957">
              <w:t>rimärer Endpunkt)§</w:t>
            </w:r>
          </w:p>
        </w:tc>
        <w:tc>
          <w:tcPr>
            <w:tcW w:w="1839" w:type="dxa"/>
            <w:tcBorders>
              <w:top w:val="single" w:sz="4" w:space="0" w:color="auto"/>
              <w:left w:val="single" w:sz="4" w:space="0" w:color="auto"/>
              <w:bottom w:val="single" w:sz="4" w:space="0" w:color="auto"/>
              <w:right w:val="single" w:sz="4" w:space="0" w:color="auto"/>
            </w:tcBorders>
          </w:tcPr>
          <w:p w14:paraId="3F5CB310" w14:textId="77777777" w:rsidR="002C0C53" w:rsidRPr="00FE4957" w:rsidRDefault="002C0C53" w:rsidP="00A10A23">
            <w:pPr>
              <w:tabs>
                <w:tab w:val="clear" w:pos="567"/>
              </w:tabs>
              <w:spacing w:line="240" w:lineRule="auto"/>
            </w:pPr>
            <w:r w:rsidRPr="00FE4957">
              <w:t>64,0</w:t>
            </w:r>
            <w:r w:rsidR="005E3336">
              <w:t xml:space="preserve"> </w:t>
            </w:r>
            <w:r w:rsidRPr="00FE4957">
              <w:t>%</w:t>
            </w:r>
          </w:p>
        </w:tc>
        <w:tc>
          <w:tcPr>
            <w:tcW w:w="1842" w:type="dxa"/>
            <w:tcBorders>
              <w:top w:val="single" w:sz="4" w:space="0" w:color="auto"/>
              <w:left w:val="single" w:sz="4" w:space="0" w:color="auto"/>
              <w:bottom w:val="single" w:sz="4" w:space="0" w:color="auto"/>
              <w:right w:val="single" w:sz="4" w:space="0" w:color="auto"/>
            </w:tcBorders>
          </w:tcPr>
          <w:p w14:paraId="624E3DA9" w14:textId="77777777" w:rsidR="002C0C53" w:rsidRPr="00FE4957" w:rsidRDefault="002C0C53" w:rsidP="00A10A23">
            <w:pPr>
              <w:tabs>
                <w:tab w:val="clear" w:pos="567"/>
              </w:tabs>
              <w:spacing w:line="240" w:lineRule="auto"/>
            </w:pPr>
            <w:r w:rsidRPr="00FE4957">
              <w:t>44,8</w:t>
            </w:r>
            <w:r w:rsidR="005E3336">
              <w:t xml:space="preserve"> </w:t>
            </w:r>
            <w:r w:rsidRPr="00FE4957">
              <w:t>%</w:t>
            </w:r>
          </w:p>
        </w:tc>
        <w:tc>
          <w:tcPr>
            <w:tcW w:w="1805" w:type="dxa"/>
            <w:tcBorders>
              <w:top w:val="single" w:sz="4" w:space="0" w:color="auto"/>
              <w:left w:val="single" w:sz="4" w:space="0" w:color="auto"/>
              <w:bottom w:val="single" w:sz="4" w:space="0" w:color="auto"/>
              <w:right w:val="single" w:sz="4" w:space="0" w:color="auto"/>
            </w:tcBorders>
          </w:tcPr>
          <w:p w14:paraId="6EA055DB" w14:textId="77777777" w:rsidR="002C0C53" w:rsidRPr="00FE4957" w:rsidRDefault="002C0C53" w:rsidP="00A10A23">
            <w:pPr>
              <w:tabs>
                <w:tab w:val="clear" w:pos="567"/>
              </w:tabs>
              <w:spacing w:line="240" w:lineRule="auto"/>
            </w:pPr>
            <w:r w:rsidRPr="00FE4957">
              <w:t>39,8</w:t>
            </w:r>
            <w:r w:rsidR="005E3336">
              <w:t xml:space="preserve"> </w:t>
            </w:r>
            <w:r w:rsidRPr="00FE4957">
              <w:t>%</w:t>
            </w:r>
          </w:p>
        </w:tc>
      </w:tr>
      <w:tr w:rsidR="002C0C53" w:rsidRPr="00FE4957" w14:paraId="7BF14AB3" w14:textId="77777777">
        <w:tc>
          <w:tcPr>
            <w:tcW w:w="3798" w:type="dxa"/>
            <w:tcBorders>
              <w:top w:val="single" w:sz="4" w:space="0" w:color="auto"/>
              <w:left w:val="single" w:sz="4" w:space="0" w:color="auto"/>
              <w:bottom w:val="single" w:sz="4" w:space="0" w:color="auto"/>
              <w:right w:val="single" w:sz="4" w:space="0" w:color="auto"/>
            </w:tcBorders>
          </w:tcPr>
          <w:p w14:paraId="6CC67C9A" w14:textId="77777777" w:rsidR="002C0C53" w:rsidRPr="00FE4957" w:rsidRDefault="002C0C53" w:rsidP="00A10A23">
            <w:pPr>
              <w:tabs>
                <w:tab w:val="clear" w:pos="567"/>
              </w:tabs>
              <w:spacing w:line="240" w:lineRule="auto"/>
            </w:pPr>
            <w:r w:rsidRPr="00FE4957">
              <w:t xml:space="preserve">Verbesserung </w:t>
            </w:r>
            <w:r w:rsidRPr="00FE4957">
              <w:sym w:font="Symbol" w:char="F0B3"/>
            </w:r>
            <w:r w:rsidRPr="00FE4957">
              <w:t xml:space="preserve"> 90</w:t>
            </w:r>
            <w:r w:rsidR="005E3336">
              <w:t xml:space="preserve"> </w:t>
            </w:r>
            <w:r w:rsidRPr="00FE4957">
              <w:t>% in Gesamt-Arztbewertung</w:t>
            </w:r>
          </w:p>
        </w:tc>
        <w:tc>
          <w:tcPr>
            <w:tcW w:w="1839" w:type="dxa"/>
            <w:tcBorders>
              <w:top w:val="single" w:sz="4" w:space="0" w:color="auto"/>
              <w:left w:val="single" w:sz="4" w:space="0" w:color="auto"/>
              <w:bottom w:val="single" w:sz="4" w:space="0" w:color="auto"/>
              <w:right w:val="single" w:sz="4" w:space="0" w:color="auto"/>
            </w:tcBorders>
          </w:tcPr>
          <w:p w14:paraId="15A719A2" w14:textId="77777777" w:rsidR="002C0C53" w:rsidRPr="00FE4957" w:rsidRDefault="002C0C53" w:rsidP="00A10A23">
            <w:pPr>
              <w:tabs>
                <w:tab w:val="clear" w:pos="567"/>
              </w:tabs>
              <w:spacing w:line="240" w:lineRule="auto"/>
            </w:pPr>
            <w:r w:rsidRPr="00FE4957">
              <w:t>15,7</w:t>
            </w:r>
            <w:r w:rsidR="005E3336">
              <w:t xml:space="preserve"> </w:t>
            </w:r>
            <w:r w:rsidRPr="00FE4957">
              <w:t>%</w:t>
            </w:r>
          </w:p>
        </w:tc>
        <w:tc>
          <w:tcPr>
            <w:tcW w:w="1842" w:type="dxa"/>
            <w:tcBorders>
              <w:top w:val="single" w:sz="4" w:space="0" w:color="auto"/>
              <w:left w:val="single" w:sz="4" w:space="0" w:color="auto"/>
              <w:bottom w:val="single" w:sz="4" w:space="0" w:color="auto"/>
              <w:right w:val="single" w:sz="4" w:space="0" w:color="auto"/>
            </w:tcBorders>
          </w:tcPr>
          <w:p w14:paraId="468F0EBA" w14:textId="77777777" w:rsidR="002C0C53" w:rsidRPr="00FE4957" w:rsidRDefault="002C0C53" w:rsidP="00A10A23">
            <w:pPr>
              <w:tabs>
                <w:tab w:val="clear" w:pos="567"/>
              </w:tabs>
              <w:spacing w:line="240" w:lineRule="auto"/>
            </w:pPr>
            <w:r w:rsidRPr="00FE4957">
              <w:t>38,5</w:t>
            </w:r>
            <w:r w:rsidR="005E3336">
              <w:t xml:space="preserve"> </w:t>
            </w:r>
            <w:r w:rsidRPr="00FE4957">
              <w:t>%</w:t>
            </w:r>
          </w:p>
        </w:tc>
        <w:tc>
          <w:tcPr>
            <w:tcW w:w="1805" w:type="dxa"/>
            <w:tcBorders>
              <w:top w:val="single" w:sz="4" w:space="0" w:color="auto"/>
              <w:left w:val="single" w:sz="4" w:space="0" w:color="auto"/>
              <w:bottom w:val="single" w:sz="4" w:space="0" w:color="auto"/>
              <w:right w:val="single" w:sz="4" w:space="0" w:color="auto"/>
            </w:tcBorders>
          </w:tcPr>
          <w:p w14:paraId="7934DC38" w14:textId="77777777" w:rsidR="002C0C53" w:rsidRPr="00FE4957" w:rsidRDefault="002C0C53" w:rsidP="00A10A23">
            <w:pPr>
              <w:tabs>
                <w:tab w:val="clear" w:pos="567"/>
              </w:tabs>
              <w:spacing w:line="240" w:lineRule="auto"/>
            </w:pPr>
            <w:r w:rsidRPr="00FE4957">
              <w:t>48,4</w:t>
            </w:r>
            <w:r w:rsidR="005E3336">
              <w:t xml:space="preserve"> </w:t>
            </w:r>
            <w:r w:rsidRPr="00FE4957">
              <w:t>%</w:t>
            </w:r>
          </w:p>
        </w:tc>
      </w:tr>
    </w:tbl>
    <w:p w14:paraId="72CBA6B1" w14:textId="77777777" w:rsidR="002C0C53" w:rsidRPr="00FE4957" w:rsidRDefault="002C0C53" w:rsidP="00A10A23">
      <w:pPr>
        <w:tabs>
          <w:tab w:val="clear" w:pos="567"/>
        </w:tabs>
        <w:spacing w:line="240" w:lineRule="auto"/>
      </w:pPr>
      <w:r w:rsidRPr="00FE4957">
        <w:t>§ Niedrigere Werte = größere Verbesserung</w:t>
      </w:r>
      <w:r w:rsidR="00D322D8">
        <w:t>.</w:t>
      </w:r>
    </w:p>
    <w:p w14:paraId="09C6C346" w14:textId="77777777" w:rsidR="002C0C53" w:rsidRPr="00FE4957" w:rsidRDefault="002C0C53" w:rsidP="00A10A23">
      <w:pPr>
        <w:tabs>
          <w:tab w:val="clear" w:pos="567"/>
        </w:tabs>
        <w:spacing w:line="240" w:lineRule="auto"/>
      </w:pPr>
    </w:p>
    <w:p w14:paraId="293E085B" w14:textId="77777777" w:rsidR="002C0C53" w:rsidRPr="00FE4957" w:rsidRDefault="002C0C53" w:rsidP="00A10A23">
      <w:pPr>
        <w:tabs>
          <w:tab w:val="clear" w:pos="567"/>
        </w:tabs>
        <w:spacing w:line="240" w:lineRule="auto"/>
      </w:pPr>
      <w:r w:rsidRPr="00FE4957">
        <w:t xml:space="preserve">Die Häufigkeit lokalen Hautbrennens war in der </w:t>
      </w:r>
      <w:proofErr w:type="spellStart"/>
      <w:r w:rsidRPr="00FE4957">
        <w:t>Tacrolimusgruppe</w:t>
      </w:r>
      <w:proofErr w:type="spellEnd"/>
      <w:r w:rsidRPr="00FE4957">
        <w:t xml:space="preserve"> höher als in der </w:t>
      </w:r>
      <w:proofErr w:type="spellStart"/>
      <w:r w:rsidR="004775B2">
        <w:t>Hydrocortison</w:t>
      </w:r>
      <w:r w:rsidRPr="00FE4957">
        <w:t>gruppe</w:t>
      </w:r>
      <w:proofErr w:type="spellEnd"/>
      <w:r w:rsidRPr="00FE4957">
        <w:t xml:space="preserve">. Pruritus verringerte sich im Verlaufe der Zeit in der </w:t>
      </w:r>
      <w:proofErr w:type="spellStart"/>
      <w:r w:rsidRPr="00FE4957">
        <w:t>Tacrolimusgruppe</w:t>
      </w:r>
      <w:proofErr w:type="spellEnd"/>
      <w:r w:rsidRPr="00FE4957">
        <w:t xml:space="preserve">, nicht jedoch in der </w:t>
      </w:r>
      <w:proofErr w:type="spellStart"/>
      <w:r w:rsidR="004775B2">
        <w:t>Hydrocortison</w:t>
      </w:r>
      <w:r w:rsidRPr="00FE4957">
        <w:t>gruppe</w:t>
      </w:r>
      <w:proofErr w:type="spellEnd"/>
      <w:r w:rsidRPr="00FE4957">
        <w:t>. Es gab keine klinisch relevanten Veränderungen der Laborwerte oder Vitalzeichen in einer der beiden Behandlungsgruppen über die gesamte Studiendauer.</w:t>
      </w:r>
    </w:p>
    <w:p w14:paraId="4BD3602D" w14:textId="77777777" w:rsidR="002C0C53" w:rsidRPr="00FE4957" w:rsidRDefault="002C0C53" w:rsidP="00A10A23">
      <w:pPr>
        <w:tabs>
          <w:tab w:val="clear" w:pos="567"/>
        </w:tabs>
        <w:spacing w:line="240" w:lineRule="auto"/>
      </w:pPr>
    </w:p>
    <w:p w14:paraId="071D8561" w14:textId="77777777" w:rsidR="002C0C53" w:rsidRPr="00FE4957" w:rsidRDefault="002C0C53" w:rsidP="00A10A23">
      <w:pPr>
        <w:tabs>
          <w:tab w:val="clear" w:pos="567"/>
        </w:tabs>
        <w:spacing w:line="240" w:lineRule="auto"/>
      </w:pPr>
      <w:r w:rsidRPr="00FE4957">
        <w:t xml:space="preserve">Der Zweck der dritten randomisierten, doppelblinden </w:t>
      </w:r>
      <w:proofErr w:type="spellStart"/>
      <w:r w:rsidRPr="00FE4957">
        <w:t>Multizenterstudie</w:t>
      </w:r>
      <w:proofErr w:type="spellEnd"/>
      <w:r w:rsidRPr="00FE4957">
        <w:t xml:space="preserve"> war eine Bewertung von Wirksamkeit und Verträglichkeit von 0,03</w:t>
      </w:r>
      <w:r w:rsidR="005E3336">
        <w:t xml:space="preserve"> </w:t>
      </w:r>
      <w:r w:rsidRPr="00FE4957">
        <w:t>%Tacrolimus</w:t>
      </w:r>
      <w:r w:rsidR="005E3336">
        <w:t>-</w:t>
      </w:r>
      <w:r w:rsidR="005B4D8D">
        <w:t>S</w:t>
      </w:r>
      <w:r w:rsidRPr="00FE4957">
        <w:t>albe, die bei Kindern mit mittelschwerem bis schwerem atopischen Ekzem einmal oder zweimal täglich im Vergleich zu 1</w:t>
      </w:r>
      <w:r w:rsidR="005E3336">
        <w:t xml:space="preserve"> </w:t>
      </w:r>
      <w:r w:rsidRPr="00FE4957">
        <w:t xml:space="preserve">% </w:t>
      </w:r>
      <w:proofErr w:type="spellStart"/>
      <w:r w:rsidR="004775B2">
        <w:t>Hydrocortisona</w:t>
      </w:r>
      <w:r w:rsidRPr="00FE4957">
        <w:t>cetat</w:t>
      </w:r>
      <w:proofErr w:type="spellEnd"/>
      <w:r w:rsidRPr="00FE4957">
        <w:t>-Salbe zweimal täglich angewendet wurde. Die Behandlungsdauer betrug bis zu drei Wochen.</w:t>
      </w:r>
    </w:p>
    <w:p w14:paraId="1292845A" w14:textId="77777777" w:rsidR="005B4D8D" w:rsidRDefault="005B4D8D" w:rsidP="00A10A23">
      <w:pPr>
        <w:tabs>
          <w:tab w:val="clear" w:pos="567"/>
        </w:tabs>
        <w:spacing w:line="240" w:lineRule="auto"/>
      </w:pPr>
    </w:p>
    <w:p w14:paraId="19EC2752" w14:textId="77777777" w:rsidR="002C0C53" w:rsidRPr="00D34163" w:rsidRDefault="002C0C53" w:rsidP="00A10A23">
      <w:pPr>
        <w:tabs>
          <w:tab w:val="clear" w:pos="567"/>
        </w:tabs>
        <w:spacing w:line="240" w:lineRule="auto"/>
        <w:rPr>
          <w:b/>
          <w:bCs/>
        </w:rPr>
      </w:pPr>
      <w:r w:rsidRPr="00D34163">
        <w:rPr>
          <w:b/>
          <w:bCs/>
        </w:rPr>
        <w:t>T</w:t>
      </w:r>
      <w:r w:rsidR="009D3376" w:rsidRPr="00D34163">
        <w:rPr>
          <w:b/>
          <w:bCs/>
        </w:rPr>
        <w:t>abelle 3</w:t>
      </w:r>
      <w:r w:rsidR="007B1AB5" w:rsidRPr="00D34163">
        <w:rPr>
          <w:b/>
          <w:bCs/>
        </w:rPr>
        <w:t>:</w:t>
      </w:r>
      <w:r w:rsidR="00300DA3" w:rsidRPr="00D34163">
        <w:rPr>
          <w:b/>
          <w:bCs/>
        </w:rPr>
        <w:t xml:space="preserve"> </w:t>
      </w:r>
      <w:r w:rsidR="009D3376" w:rsidRPr="00D34163">
        <w:rPr>
          <w:b/>
          <w:bCs/>
        </w:rPr>
        <w:t>Wirksamkeit nach Woche </w:t>
      </w:r>
      <w:r w:rsidRPr="00D34163">
        <w:rPr>
          <w:b/>
          <w:bC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2C0C53" w:rsidRPr="00FE4957" w14:paraId="041F82B4" w14:textId="77777777">
        <w:tc>
          <w:tcPr>
            <w:tcW w:w="3078" w:type="dxa"/>
            <w:tcBorders>
              <w:top w:val="single" w:sz="4" w:space="0" w:color="auto"/>
              <w:left w:val="single" w:sz="4" w:space="0" w:color="auto"/>
              <w:bottom w:val="single" w:sz="4" w:space="0" w:color="auto"/>
              <w:right w:val="single" w:sz="4" w:space="0" w:color="auto"/>
            </w:tcBorders>
          </w:tcPr>
          <w:p w14:paraId="13AD383A" w14:textId="77777777" w:rsidR="002C0C53" w:rsidRPr="00FE4957" w:rsidRDefault="002C0C53" w:rsidP="00A10A23">
            <w:pPr>
              <w:tabs>
                <w:tab w:val="clear" w:pos="567"/>
              </w:tabs>
              <w:spacing w:line="240" w:lineRule="auto"/>
            </w:pPr>
          </w:p>
          <w:p w14:paraId="7752CED3" w14:textId="77777777" w:rsidR="002C0C53" w:rsidRPr="00FE4957" w:rsidRDefault="002C0C53" w:rsidP="00A10A23">
            <w:pPr>
              <w:tabs>
                <w:tab w:val="clear" w:pos="567"/>
              </w:tabs>
              <w:spacing w:line="240" w:lineRule="auto"/>
            </w:pPr>
          </w:p>
        </w:tc>
        <w:tc>
          <w:tcPr>
            <w:tcW w:w="1992" w:type="dxa"/>
            <w:tcBorders>
              <w:top w:val="single" w:sz="4" w:space="0" w:color="auto"/>
              <w:left w:val="single" w:sz="4" w:space="0" w:color="auto"/>
              <w:bottom w:val="single" w:sz="4" w:space="0" w:color="auto"/>
              <w:right w:val="single" w:sz="4" w:space="0" w:color="auto"/>
            </w:tcBorders>
          </w:tcPr>
          <w:p w14:paraId="3ED578FA" w14:textId="77777777" w:rsidR="002C0C53" w:rsidRPr="00FE4957" w:rsidRDefault="004775B2" w:rsidP="00A10A23">
            <w:pPr>
              <w:tabs>
                <w:tab w:val="clear" w:pos="567"/>
              </w:tabs>
              <w:spacing w:line="240" w:lineRule="auto"/>
            </w:pPr>
            <w:proofErr w:type="spellStart"/>
            <w:r>
              <w:t>Hydrocortisona</w:t>
            </w:r>
            <w:r w:rsidR="002C0C53" w:rsidRPr="00FE4957">
              <w:t>cetat</w:t>
            </w:r>
            <w:proofErr w:type="spellEnd"/>
            <w:r w:rsidR="002C0C53" w:rsidRPr="00FE4957">
              <w:t xml:space="preserve"> 1</w:t>
            </w:r>
            <w:r w:rsidR="005E3336">
              <w:t xml:space="preserve"> </w:t>
            </w:r>
            <w:r w:rsidR="002C0C53" w:rsidRPr="00FE4957">
              <w:t>%</w:t>
            </w:r>
          </w:p>
          <w:p w14:paraId="1E8EE045" w14:textId="77777777" w:rsidR="002C0C53" w:rsidRPr="00FE4957" w:rsidRDefault="00B143C0" w:rsidP="005E3336">
            <w:pPr>
              <w:tabs>
                <w:tab w:val="clear" w:pos="567"/>
              </w:tabs>
              <w:spacing w:line="240" w:lineRule="auto"/>
            </w:pPr>
            <w:r>
              <w:t>z</w:t>
            </w:r>
            <w:r w:rsidR="002C0C53" w:rsidRPr="00FE4957">
              <w:t>weimal täglich (N</w:t>
            </w:r>
            <w:r w:rsidR="005E3336">
              <w:t xml:space="preserve"> </w:t>
            </w:r>
            <w:r w:rsidR="002C0C53" w:rsidRPr="00FE4957">
              <w:t>=</w:t>
            </w:r>
            <w:r w:rsidR="005E3336">
              <w:t xml:space="preserve"> </w:t>
            </w:r>
            <w:r w:rsidR="002C0C53" w:rsidRPr="00FE4957">
              <w:t>207)</w:t>
            </w:r>
          </w:p>
        </w:tc>
        <w:tc>
          <w:tcPr>
            <w:tcW w:w="2126" w:type="dxa"/>
            <w:tcBorders>
              <w:top w:val="single" w:sz="4" w:space="0" w:color="auto"/>
              <w:left w:val="single" w:sz="4" w:space="0" w:color="auto"/>
              <w:bottom w:val="single" w:sz="4" w:space="0" w:color="auto"/>
              <w:right w:val="single" w:sz="4" w:space="0" w:color="auto"/>
            </w:tcBorders>
          </w:tcPr>
          <w:p w14:paraId="6A3E7B8C" w14:textId="77777777" w:rsidR="002C0C53" w:rsidRPr="00FE4957" w:rsidRDefault="002C0C53" w:rsidP="00A10A23">
            <w:pPr>
              <w:tabs>
                <w:tab w:val="clear" w:pos="567"/>
              </w:tabs>
              <w:spacing w:line="240" w:lineRule="auto"/>
            </w:pPr>
            <w:r w:rsidRPr="00FE4957">
              <w:t>Tacrolimus 0,03</w:t>
            </w:r>
            <w:r w:rsidR="005E3336">
              <w:t xml:space="preserve"> </w:t>
            </w:r>
            <w:r w:rsidRPr="00FE4957">
              <w:t>%</w:t>
            </w:r>
          </w:p>
          <w:p w14:paraId="7A16AACF" w14:textId="77777777" w:rsidR="002C0C53" w:rsidRPr="00FE4957" w:rsidRDefault="002C0C53" w:rsidP="00A10A23">
            <w:pPr>
              <w:tabs>
                <w:tab w:val="clear" w:pos="567"/>
              </w:tabs>
              <w:spacing w:line="240" w:lineRule="auto"/>
            </w:pPr>
          </w:p>
          <w:p w14:paraId="52A3B831" w14:textId="77777777" w:rsidR="002C0C53" w:rsidRPr="00FE4957" w:rsidRDefault="00B143C0" w:rsidP="005E3336">
            <w:pPr>
              <w:tabs>
                <w:tab w:val="clear" w:pos="567"/>
              </w:tabs>
              <w:spacing w:line="240" w:lineRule="auto"/>
            </w:pPr>
            <w:r>
              <w:t>e</w:t>
            </w:r>
            <w:r w:rsidR="002C0C53" w:rsidRPr="00FE4957">
              <w:t>inmal täglich (N</w:t>
            </w:r>
            <w:r w:rsidR="005E3336">
              <w:t xml:space="preserve"> </w:t>
            </w:r>
            <w:r w:rsidR="002C0C53" w:rsidRPr="00FE4957">
              <w:t>=</w:t>
            </w:r>
            <w:r w:rsidR="005E3336">
              <w:t xml:space="preserve"> </w:t>
            </w:r>
            <w:r w:rsidR="002C0C53" w:rsidRPr="00FE4957">
              <w:t>207)</w:t>
            </w:r>
          </w:p>
        </w:tc>
        <w:tc>
          <w:tcPr>
            <w:tcW w:w="2088" w:type="dxa"/>
            <w:tcBorders>
              <w:top w:val="single" w:sz="4" w:space="0" w:color="auto"/>
              <w:left w:val="single" w:sz="4" w:space="0" w:color="auto"/>
              <w:bottom w:val="single" w:sz="4" w:space="0" w:color="auto"/>
              <w:right w:val="single" w:sz="4" w:space="0" w:color="auto"/>
            </w:tcBorders>
          </w:tcPr>
          <w:p w14:paraId="6DDE0657" w14:textId="77777777" w:rsidR="002C0C53" w:rsidRPr="00FE4957" w:rsidRDefault="002C0C53" w:rsidP="00A10A23">
            <w:pPr>
              <w:tabs>
                <w:tab w:val="clear" w:pos="567"/>
              </w:tabs>
              <w:spacing w:line="240" w:lineRule="auto"/>
            </w:pPr>
            <w:r w:rsidRPr="00FE4957">
              <w:t>Tacrolimus 0,03</w:t>
            </w:r>
            <w:r w:rsidR="00B143C0">
              <w:t xml:space="preserve"> </w:t>
            </w:r>
            <w:r w:rsidRPr="00FE4957">
              <w:t>%</w:t>
            </w:r>
          </w:p>
          <w:p w14:paraId="79A62FF0" w14:textId="77777777" w:rsidR="002C0C53" w:rsidRPr="00FE4957" w:rsidRDefault="002C0C53" w:rsidP="00A10A23">
            <w:pPr>
              <w:tabs>
                <w:tab w:val="clear" w:pos="567"/>
              </w:tabs>
              <w:spacing w:line="240" w:lineRule="auto"/>
            </w:pPr>
          </w:p>
          <w:p w14:paraId="7789FF99" w14:textId="77777777" w:rsidR="002C0C53" w:rsidRPr="00FE4957" w:rsidRDefault="00B143C0" w:rsidP="005E3336">
            <w:pPr>
              <w:tabs>
                <w:tab w:val="clear" w:pos="567"/>
              </w:tabs>
              <w:spacing w:line="240" w:lineRule="auto"/>
            </w:pPr>
            <w:r>
              <w:t>z</w:t>
            </w:r>
            <w:r w:rsidR="002C0C53" w:rsidRPr="00FE4957">
              <w:t>weimal täglich (N</w:t>
            </w:r>
            <w:r w:rsidR="005E3336">
              <w:t xml:space="preserve"> </w:t>
            </w:r>
            <w:r w:rsidR="002C0C53" w:rsidRPr="00FE4957">
              <w:t>=</w:t>
            </w:r>
            <w:r w:rsidR="005E3336">
              <w:t xml:space="preserve"> </w:t>
            </w:r>
            <w:r w:rsidR="002C0C53" w:rsidRPr="00FE4957">
              <w:t>210)</w:t>
            </w:r>
          </w:p>
        </w:tc>
      </w:tr>
      <w:tr w:rsidR="002C0C53" w:rsidRPr="00FE4957" w14:paraId="2A0E500C" w14:textId="77777777">
        <w:tc>
          <w:tcPr>
            <w:tcW w:w="3078" w:type="dxa"/>
            <w:tcBorders>
              <w:top w:val="single" w:sz="4" w:space="0" w:color="auto"/>
              <w:left w:val="single" w:sz="4" w:space="0" w:color="auto"/>
              <w:bottom w:val="single" w:sz="4" w:space="0" w:color="auto"/>
              <w:right w:val="single" w:sz="4" w:space="0" w:color="auto"/>
            </w:tcBorders>
          </w:tcPr>
          <w:p w14:paraId="47E5D914" w14:textId="77777777" w:rsidR="002C0C53" w:rsidRPr="00FE4957" w:rsidRDefault="002C0C53" w:rsidP="005E3336">
            <w:pPr>
              <w:tabs>
                <w:tab w:val="clear" w:pos="567"/>
              </w:tabs>
              <w:spacing w:line="240" w:lineRule="auto"/>
            </w:pPr>
            <w:r w:rsidRPr="00FE4957">
              <w:lastRenderedPageBreak/>
              <w:t xml:space="preserve">Median </w:t>
            </w:r>
            <w:proofErr w:type="spellStart"/>
            <w:r w:rsidRPr="00FE4957">
              <w:t>mEASI</w:t>
            </w:r>
            <w:proofErr w:type="spellEnd"/>
            <w:r w:rsidRPr="00FE4957">
              <w:t xml:space="preserve"> prozentualer Rückgang (</w:t>
            </w:r>
            <w:r w:rsidR="005E3336">
              <w:t>p</w:t>
            </w:r>
            <w:r w:rsidRPr="00FE4957">
              <w:t>rimärer Endpunkt)§</w:t>
            </w:r>
          </w:p>
        </w:tc>
        <w:tc>
          <w:tcPr>
            <w:tcW w:w="1992" w:type="dxa"/>
            <w:tcBorders>
              <w:top w:val="single" w:sz="4" w:space="0" w:color="auto"/>
              <w:left w:val="single" w:sz="4" w:space="0" w:color="auto"/>
              <w:bottom w:val="single" w:sz="4" w:space="0" w:color="auto"/>
              <w:right w:val="single" w:sz="4" w:space="0" w:color="auto"/>
            </w:tcBorders>
          </w:tcPr>
          <w:p w14:paraId="57C5BC1D" w14:textId="77777777" w:rsidR="002C0C53" w:rsidRPr="00FE4957" w:rsidRDefault="002C0C53" w:rsidP="00A10A23">
            <w:pPr>
              <w:tabs>
                <w:tab w:val="clear" w:pos="567"/>
              </w:tabs>
              <w:spacing w:line="240" w:lineRule="auto"/>
            </w:pPr>
            <w:r w:rsidRPr="00FE4957">
              <w:t>47,2</w:t>
            </w:r>
            <w:r w:rsidR="005E3336">
              <w:t xml:space="preserve"> </w:t>
            </w:r>
            <w:r w:rsidRPr="00FE4957">
              <w:t>%</w:t>
            </w:r>
          </w:p>
        </w:tc>
        <w:tc>
          <w:tcPr>
            <w:tcW w:w="2126" w:type="dxa"/>
            <w:tcBorders>
              <w:top w:val="single" w:sz="4" w:space="0" w:color="auto"/>
              <w:left w:val="single" w:sz="4" w:space="0" w:color="auto"/>
              <w:bottom w:val="single" w:sz="4" w:space="0" w:color="auto"/>
              <w:right w:val="single" w:sz="4" w:space="0" w:color="auto"/>
            </w:tcBorders>
          </w:tcPr>
          <w:p w14:paraId="57CE9B4C" w14:textId="77777777" w:rsidR="002C0C53" w:rsidRPr="00FE4957" w:rsidRDefault="002C0C53" w:rsidP="00A10A23">
            <w:pPr>
              <w:tabs>
                <w:tab w:val="clear" w:pos="567"/>
              </w:tabs>
              <w:spacing w:line="240" w:lineRule="auto"/>
            </w:pPr>
            <w:r w:rsidRPr="00FE4957">
              <w:t>70,0</w:t>
            </w:r>
            <w:r w:rsidR="005E3336">
              <w:t xml:space="preserve"> </w:t>
            </w:r>
            <w:r w:rsidRPr="00FE4957">
              <w:t>%</w:t>
            </w:r>
          </w:p>
        </w:tc>
        <w:tc>
          <w:tcPr>
            <w:tcW w:w="2088" w:type="dxa"/>
            <w:tcBorders>
              <w:top w:val="single" w:sz="4" w:space="0" w:color="auto"/>
              <w:left w:val="single" w:sz="4" w:space="0" w:color="auto"/>
              <w:bottom w:val="single" w:sz="4" w:space="0" w:color="auto"/>
              <w:right w:val="single" w:sz="4" w:space="0" w:color="auto"/>
            </w:tcBorders>
          </w:tcPr>
          <w:p w14:paraId="2C2888A1" w14:textId="77777777" w:rsidR="002C0C53" w:rsidRPr="00FE4957" w:rsidRDefault="002C0C53" w:rsidP="00A10A23">
            <w:pPr>
              <w:tabs>
                <w:tab w:val="clear" w:pos="567"/>
              </w:tabs>
              <w:spacing w:line="240" w:lineRule="auto"/>
            </w:pPr>
            <w:r w:rsidRPr="00FE4957">
              <w:t>78,7</w:t>
            </w:r>
            <w:r w:rsidR="005E3336">
              <w:t xml:space="preserve"> </w:t>
            </w:r>
            <w:r w:rsidRPr="00FE4957">
              <w:t>%</w:t>
            </w:r>
          </w:p>
        </w:tc>
      </w:tr>
      <w:tr w:rsidR="002C0C53" w:rsidRPr="00FE4957" w14:paraId="07F55FE6" w14:textId="77777777">
        <w:tc>
          <w:tcPr>
            <w:tcW w:w="3078" w:type="dxa"/>
            <w:tcBorders>
              <w:top w:val="single" w:sz="4" w:space="0" w:color="auto"/>
              <w:left w:val="single" w:sz="4" w:space="0" w:color="auto"/>
              <w:bottom w:val="single" w:sz="4" w:space="0" w:color="auto"/>
              <w:right w:val="single" w:sz="4" w:space="0" w:color="auto"/>
            </w:tcBorders>
          </w:tcPr>
          <w:p w14:paraId="0221A1BF" w14:textId="77777777" w:rsidR="002C0C53" w:rsidRPr="00FE4957" w:rsidRDefault="002C0C53" w:rsidP="00A10A23">
            <w:pPr>
              <w:tabs>
                <w:tab w:val="clear" w:pos="567"/>
              </w:tabs>
              <w:spacing w:line="240" w:lineRule="auto"/>
            </w:pPr>
            <w:r w:rsidRPr="00FE4957">
              <w:t xml:space="preserve">Verbesserung </w:t>
            </w:r>
            <w:r w:rsidRPr="00FE4957">
              <w:sym w:font="Symbol" w:char="F0B3"/>
            </w:r>
            <w:r w:rsidRPr="00FE4957">
              <w:t xml:space="preserve"> 90</w:t>
            </w:r>
            <w:r w:rsidR="005E3336">
              <w:t xml:space="preserve"> </w:t>
            </w:r>
            <w:r w:rsidRPr="00FE4957">
              <w:t xml:space="preserve">% in Gesamt-Arztbewertung </w:t>
            </w:r>
          </w:p>
        </w:tc>
        <w:tc>
          <w:tcPr>
            <w:tcW w:w="1992" w:type="dxa"/>
            <w:tcBorders>
              <w:top w:val="single" w:sz="4" w:space="0" w:color="auto"/>
              <w:left w:val="single" w:sz="4" w:space="0" w:color="auto"/>
              <w:bottom w:val="single" w:sz="4" w:space="0" w:color="auto"/>
              <w:right w:val="single" w:sz="4" w:space="0" w:color="auto"/>
            </w:tcBorders>
          </w:tcPr>
          <w:p w14:paraId="5F46D781" w14:textId="77777777" w:rsidR="002C0C53" w:rsidRPr="00FE4957" w:rsidRDefault="002C0C53" w:rsidP="00A10A23">
            <w:pPr>
              <w:tabs>
                <w:tab w:val="clear" w:pos="567"/>
              </w:tabs>
              <w:spacing w:line="240" w:lineRule="auto"/>
            </w:pPr>
            <w:r w:rsidRPr="00FE4957">
              <w:t>13,6</w:t>
            </w:r>
            <w:r w:rsidR="005E3336">
              <w:t xml:space="preserve"> </w:t>
            </w:r>
            <w:r w:rsidRPr="00FE4957">
              <w:t>%</w:t>
            </w:r>
          </w:p>
        </w:tc>
        <w:tc>
          <w:tcPr>
            <w:tcW w:w="2126" w:type="dxa"/>
            <w:tcBorders>
              <w:top w:val="single" w:sz="4" w:space="0" w:color="auto"/>
              <w:left w:val="single" w:sz="4" w:space="0" w:color="auto"/>
              <w:bottom w:val="single" w:sz="4" w:space="0" w:color="auto"/>
              <w:right w:val="single" w:sz="4" w:space="0" w:color="auto"/>
            </w:tcBorders>
          </w:tcPr>
          <w:p w14:paraId="3BC655C5" w14:textId="77777777" w:rsidR="002C0C53" w:rsidRPr="00FE4957" w:rsidRDefault="002C0C53" w:rsidP="00A10A23">
            <w:pPr>
              <w:tabs>
                <w:tab w:val="clear" w:pos="567"/>
              </w:tabs>
              <w:spacing w:line="240" w:lineRule="auto"/>
            </w:pPr>
            <w:r w:rsidRPr="00FE4957">
              <w:t>27,8</w:t>
            </w:r>
            <w:r w:rsidR="005E3336">
              <w:t xml:space="preserve"> </w:t>
            </w:r>
            <w:r w:rsidRPr="00FE4957">
              <w:t>%</w:t>
            </w:r>
          </w:p>
        </w:tc>
        <w:tc>
          <w:tcPr>
            <w:tcW w:w="2088" w:type="dxa"/>
            <w:tcBorders>
              <w:top w:val="single" w:sz="4" w:space="0" w:color="auto"/>
              <w:left w:val="single" w:sz="4" w:space="0" w:color="auto"/>
              <w:bottom w:val="single" w:sz="4" w:space="0" w:color="auto"/>
              <w:right w:val="single" w:sz="4" w:space="0" w:color="auto"/>
            </w:tcBorders>
          </w:tcPr>
          <w:p w14:paraId="42D5323E" w14:textId="77777777" w:rsidR="002C0C53" w:rsidRPr="00FE4957" w:rsidRDefault="002C0C53" w:rsidP="00A10A23">
            <w:pPr>
              <w:tabs>
                <w:tab w:val="clear" w:pos="567"/>
              </w:tabs>
              <w:spacing w:line="240" w:lineRule="auto"/>
            </w:pPr>
            <w:r w:rsidRPr="00FE4957">
              <w:t>36,7</w:t>
            </w:r>
            <w:r w:rsidR="005E3336">
              <w:t xml:space="preserve"> </w:t>
            </w:r>
            <w:r w:rsidRPr="00FE4957">
              <w:t>%</w:t>
            </w:r>
          </w:p>
        </w:tc>
      </w:tr>
    </w:tbl>
    <w:p w14:paraId="6B6CB931" w14:textId="77777777" w:rsidR="002C0C53" w:rsidRPr="00FE4957" w:rsidRDefault="002C0C53" w:rsidP="00A10A23">
      <w:pPr>
        <w:tabs>
          <w:tab w:val="clear" w:pos="567"/>
        </w:tabs>
        <w:spacing w:line="240" w:lineRule="auto"/>
      </w:pPr>
      <w:r w:rsidRPr="00FE4957">
        <w:t>§ Höhere Werte = größere Verbesserung</w:t>
      </w:r>
      <w:r w:rsidR="005E3336">
        <w:t>.</w:t>
      </w:r>
    </w:p>
    <w:p w14:paraId="4509874F" w14:textId="77777777" w:rsidR="002C0C53" w:rsidRPr="00FE4957" w:rsidRDefault="002C0C53" w:rsidP="00A10A23">
      <w:pPr>
        <w:tabs>
          <w:tab w:val="clear" w:pos="567"/>
        </w:tabs>
        <w:spacing w:line="240" w:lineRule="auto"/>
      </w:pPr>
    </w:p>
    <w:p w14:paraId="1998BAF1" w14:textId="77777777" w:rsidR="002C0C53" w:rsidRPr="00FE4957" w:rsidRDefault="002C0C53" w:rsidP="00A10A23">
      <w:pPr>
        <w:tabs>
          <w:tab w:val="clear" w:pos="567"/>
        </w:tabs>
        <w:spacing w:line="240" w:lineRule="auto"/>
      </w:pPr>
      <w:r w:rsidRPr="00FE4957">
        <w:t xml:space="preserve">Der primäre Endpunkt wurde als prozentualer Rückgang im </w:t>
      </w:r>
      <w:proofErr w:type="spellStart"/>
      <w:r w:rsidRPr="00FE4957">
        <w:t>mEASI</w:t>
      </w:r>
      <w:proofErr w:type="spellEnd"/>
      <w:r w:rsidRPr="00FE4957">
        <w:t xml:space="preserve"> nach Behandlung im Vergleich zum Anfangswert definiert. Eine statistisch signifikant stärkere Verbesserung zeigte sich bei einmal und zweimal täglicher Anwendung von 0,03</w:t>
      </w:r>
      <w:r w:rsidR="005E3336">
        <w:t xml:space="preserve"> </w:t>
      </w:r>
      <w:r w:rsidRPr="00FE4957">
        <w:t>% Tacrolimus</w:t>
      </w:r>
      <w:r w:rsidR="005E3336">
        <w:t>-</w:t>
      </w:r>
      <w:r w:rsidR="005B4D8D">
        <w:t>S</w:t>
      </w:r>
      <w:r w:rsidRPr="00FE4957">
        <w:t>albe</w:t>
      </w:r>
      <w:r w:rsidR="001B59CC">
        <w:t>,</w:t>
      </w:r>
      <w:r w:rsidRPr="00FE4957">
        <w:t xml:space="preserve"> verglichen mit zweimal täglicher Anwendung von </w:t>
      </w:r>
      <w:proofErr w:type="spellStart"/>
      <w:r w:rsidR="004775B2">
        <w:t>Hydrocortisona</w:t>
      </w:r>
      <w:r w:rsidRPr="00FE4957">
        <w:t>cetat</w:t>
      </w:r>
      <w:proofErr w:type="spellEnd"/>
      <w:r w:rsidRPr="00FE4957">
        <w:t>-Salbe (p</w:t>
      </w:r>
      <w:r w:rsidR="005E3336">
        <w:t xml:space="preserve"> </w:t>
      </w:r>
      <w:r w:rsidRPr="00FE4957">
        <w:t>&lt;</w:t>
      </w:r>
      <w:r w:rsidR="005E3336">
        <w:t xml:space="preserve"> </w:t>
      </w:r>
      <w:r w:rsidRPr="00FE4957">
        <w:t>0,001 für beide). Die zweimal tägliche Anwendung von 0,03</w:t>
      </w:r>
      <w:r w:rsidR="005E3336">
        <w:t xml:space="preserve"> </w:t>
      </w:r>
      <w:r w:rsidRPr="00FE4957">
        <w:t>% Tacrolimus</w:t>
      </w:r>
      <w:r w:rsidR="005E3336">
        <w:t>-</w:t>
      </w:r>
      <w:r w:rsidR="005B4D8D">
        <w:t>S</w:t>
      </w:r>
      <w:r w:rsidRPr="00FE4957">
        <w:t xml:space="preserve">albe war wirksamer als die einmal tägliche Anwendung (Tabelle 3). Die Häufigkeit lokalen Hautbrennens war in der </w:t>
      </w:r>
      <w:proofErr w:type="spellStart"/>
      <w:r w:rsidRPr="00FE4957">
        <w:t>Tacrolimusgruppe</w:t>
      </w:r>
      <w:proofErr w:type="spellEnd"/>
      <w:r w:rsidRPr="00FE4957">
        <w:t xml:space="preserve"> höher als in der </w:t>
      </w:r>
      <w:proofErr w:type="spellStart"/>
      <w:r w:rsidR="004775B2">
        <w:t>Hydrocortison</w:t>
      </w:r>
      <w:r w:rsidRPr="00FE4957">
        <w:t>gruppe</w:t>
      </w:r>
      <w:proofErr w:type="spellEnd"/>
      <w:r w:rsidRPr="00FE4957">
        <w:t>. Es gab keine klinisch relevanten Veränderungen der Laborwerte oder Vitalzeichen in einer der beiden Behandlungsgruppen über die gesamte Studiendauer.</w:t>
      </w:r>
    </w:p>
    <w:p w14:paraId="13486FD8" w14:textId="77777777" w:rsidR="002C0C53" w:rsidRPr="00FE4957" w:rsidRDefault="002C0C53" w:rsidP="00A10A23">
      <w:pPr>
        <w:tabs>
          <w:tab w:val="clear" w:pos="567"/>
        </w:tabs>
        <w:spacing w:line="240" w:lineRule="auto"/>
      </w:pPr>
    </w:p>
    <w:p w14:paraId="5CF75F19" w14:textId="77777777" w:rsidR="002C0C53" w:rsidRPr="00FE4957" w:rsidRDefault="002C0C53" w:rsidP="00A10A23">
      <w:pPr>
        <w:tabs>
          <w:tab w:val="clear" w:pos="567"/>
        </w:tabs>
        <w:spacing w:line="240" w:lineRule="auto"/>
      </w:pPr>
      <w:r w:rsidRPr="00FE4957">
        <w:t>In der vierten Studie erhielten annähernd 800</w:t>
      </w:r>
      <w:r w:rsidR="009D3376" w:rsidRPr="00FE4957">
        <w:t> </w:t>
      </w:r>
      <w:r w:rsidRPr="00FE4957">
        <w:t>Patienten (im Alter von ≥</w:t>
      </w:r>
      <w:r w:rsidR="009D3376" w:rsidRPr="00FE4957">
        <w:t> </w:t>
      </w:r>
      <w:r w:rsidRPr="00FE4957">
        <w:t>2</w:t>
      </w:r>
      <w:r w:rsidR="009D3376" w:rsidRPr="00FE4957">
        <w:t> </w:t>
      </w:r>
      <w:r w:rsidRPr="00FE4957">
        <w:t>Jahren) 0,1</w:t>
      </w:r>
      <w:r w:rsidR="005E3336">
        <w:t xml:space="preserve"> </w:t>
      </w:r>
      <w:r w:rsidRPr="00FE4957">
        <w:t>% Tacrolimus</w:t>
      </w:r>
      <w:r w:rsidR="005E3336">
        <w:t>-</w:t>
      </w:r>
      <w:r w:rsidR="005B4D8D">
        <w:t>S</w:t>
      </w:r>
      <w:r w:rsidRPr="00FE4957">
        <w:t xml:space="preserve">albe </w:t>
      </w:r>
      <w:r w:rsidR="00D72147" w:rsidRPr="00FE4957">
        <w:t xml:space="preserve">intermittierend </w:t>
      </w:r>
      <w:r w:rsidRPr="00FE4957">
        <w:t xml:space="preserve">oder </w:t>
      </w:r>
      <w:r w:rsidR="00D72147" w:rsidRPr="00FE4957">
        <w:t xml:space="preserve">kontinuierlich </w:t>
      </w:r>
      <w:r w:rsidRPr="00FE4957">
        <w:t>über bis zu vier Jahre in einer unkontrollierten Langzeit-Verträglichkeitsstudie</w:t>
      </w:r>
      <w:r w:rsidR="005E3336">
        <w:t>,</w:t>
      </w:r>
      <w:r w:rsidRPr="00FE4957">
        <w:t xml:space="preserve"> wobei 300</w:t>
      </w:r>
      <w:r w:rsidR="009D3376" w:rsidRPr="00FE4957">
        <w:t> </w:t>
      </w:r>
      <w:r w:rsidRPr="00FE4957">
        <w:t>Patienten mindestens drei Jahre und 79</w:t>
      </w:r>
      <w:r w:rsidR="009D3376" w:rsidRPr="00FE4957">
        <w:t> </w:t>
      </w:r>
      <w:r w:rsidRPr="00FE4957">
        <w:t>Patienten mindestens 42</w:t>
      </w:r>
      <w:r w:rsidR="009D3376" w:rsidRPr="00FE4957">
        <w:t> </w:t>
      </w:r>
      <w:r w:rsidRPr="00FE4957">
        <w:t>Monate behandelt wurden. Bezogen auf Veränderungen der Ausgangswerte von EASI-Score und betroffener Körperoberfläche zeigten die Patienten altersunabhängig zu allen Messzeitpunkten eine Verbesserung ihres atopischen Ekzems. Zudem gab es keinen Hinweis auf eine Verschlechterung während der gesamten Studiendauer. Im Studienverlauf nahm die Häufigkeit der gesamten Nebenwirkungen bei allen Patienten unabhängig vom Alter ab. Die drei am häufigsten genannten Nebenwirkungen waren grippeartige Symptome (Schnupfen, Erkältung, Influenza, obere Atemwegsinfektionen usw.), Pruritus und Hautbrennen. In dieser Langzeitstudie traten keine neuen Nebenwirkungen auf, die nicht schon in kürzeren und/oder früheren Studien berichtet worden wären.</w:t>
      </w:r>
    </w:p>
    <w:p w14:paraId="190833AD" w14:textId="77777777" w:rsidR="006949A0" w:rsidRPr="00FE4957" w:rsidRDefault="006949A0" w:rsidP="00A10A23">
      <w:pPr>
        <w:tabs>
          <w:tab w:val="clear" w:pos="567"/>
        </w:tabs>
        <w:spacing w:line="240" w:lineRule="auto"/>
      </w:pPr>
    </w:p>
    <w:p w14:paraId="6AB33568" w14:textId="77777777" w:rsidR="006949A0" w:rsidRPr="00FE4957" w:rsidRDefault="006949A0" w:rsidP="00A10A23">
      <w:pPr>
        <w:tabs>
          <w:tab w:val="clear" w:pos="567"/>
        </w:tabs>
        <w:spacing w:line="240" w:lineRule="auto"/>
      </w:pPr>
      <w:r w:rsidRPr="00FE4957">
        <w:t xml:space="preserve">Die Wirksamkeit und Sicherheit einer Erhaltungstherapie des leichten bis schweren atopischen Ekzems mit </w:t>
      </w:r>
      <w:r w:rsidR="00591300" w:rsidRPr="00FE4957">
        <w:t>Tacrolimus</w:t>
      </w:r>
      <w:r w:rsidR="00040884">
        <w:t>-</w:t>
      </w:r>
      <w:r w:rsidR="005B4D8D">
        <w:t>S</w:t>
      </w:r>
      <w:r w:rsidR="00591300" w:rsidRPr="00FE4957">
        <w:t>albe</w:t>
      </w:r>
      <w:r w:rsidRPr="00FE4957">
        <w:t xml:space="preserve"> wurde in zwei ähnlich angelegten klinischen, multizentrischen Phase-III-Studien an 524</w:t>
      </w:r>
      <w:r w:rsidR="009D3376" w:rsidRPr="00FE4957">
        <w:t> </w:t>
      </w:r>
      <w:r w:rsidRPr="00FE4957">
        <w:t>Patienten untersucht. Eine Untersuchung fand an erwachsenen Patienten (</w:t>
      </w:r>
      <w:r w:rsidR="00807825" w:rsidRPr="00FE4957">
        <w:t>≥</w:t>
      </w:r>
      <w:r w:rsidRPr="00FE4957">
        <w:t> 16</w:t>
      </w:r>
      <w:r w:rsidR="009D3376" w:rsidRPr="00FE4957">
        <w:t> </w:t>
      </w:r>
      <w:r w:rsidRPr="00FE4957">
        <w:t>Jahre), die andere an Patienten im Kindesalter (2 – 15</w:t>
      </w:r>
      <w:r w:rsidR="009D3376" w:rsidRPr="00FE4957">
        <w:t> </w:t>
      </w:r>
      <w:r w:rsidRPr="00FE4957">
        <w:t xml:space="preserve">Jahre) statt. Beide Studien begannen mit einer offenen Phase (open-label </w:t>
      </w:r>
      <w:proofErr w:type="spellStart"/>
      <w:r w:rsidRPr="00FE4957">
        <w:t>period</w:t>
      </w:r>
      <w:proofErr w:type="spellEnd"/>
      <w:r w:rsidRPr="00FE4957">
        <w:t xml:space="preserve">, OLP), in der Patienten im akuten Schub die betroffenen Bereiche höchstens sechs Wochen lang zweimal täglich mit </w:t>
      </w:r>
      <w:r w:rsidR="00591300" w:rsidRPr="00FE4957">
        <w:t>Tacrolimus</w:t>
      </w:r>
      <w:r w:rsidR="00040884">
        <w:t>-</w:t>
      </w:r>
      <w:r w:rsidR="005B4D8D">
        <w:t>S</w:t>
      </w:r>
      <w:r w:rsidR="00591300" w:rsidRPr="00FE4957">
        <w:t>albe</w:t>
      </w:r>
      <w:r w:rsidRPr="00FE4957">
        <w:t xml:space="preserve"> behandelten, bis eine vorher definierte Besserung eintrat (</w:t>
      </w:r>
      <w:r w:rsidR="00807825" w:rsidRPr="00FE4957">
        <w:t>≤</w:t>
      </w:r>
      <w:r w:rsidRPr="00FE4957">
        <w:t> 2</w:t>
      </w:r>
      <w:r w:rsidR="009D3376" w:rsidRPr="00FE4957">
        <w:t> </w:t>
      </w:r>
      <w:r w:rsidRPr="00FE4957">
        <w:t xml:space="preserve">Punkte im Gesamturteil des Prüfarztes </w:t>
      </w:r>
      <w:r w:rsidR="00040884">
        <w:t>[</w:t>
      </w:r>
      <w:proofErr w:type="spellStart"/>
      <w:r w:rsidRPr="00FE4957">
        <w:t>Investigator’s</w:t>
      </w:r>
      <w:proofErr w:type="spellEnd"/>
      <w:r w:rsidRPr="00FE4957">
        <w:t xml:space="preserve"> Global Assessment </w:t>
      </w:r>
      <w:r w:rsidR="00040884">
        <w:t>(</w:t>
      </w:r>
      <w:r w:rsidRPr="00FE4957">
        <w:t>IGA)</w:t>
      </w:r>
      <w:r w:rsidR="00040884">
        <w:t>]</w:t>
      </w:r>
      <w:r w:rsidRPr="00FE4957">
        <w:t xml:space="preserve">, d. h. abgeheilt, fast abgeheilt oder leichte Erkrankung). In der anschließenden, höchstens zwölfmonatigen, unter Doppelblindbedingungen stattfindenden Kontrollperiode (DCP, </w:t>
      </w:r>
      <w:proofErr w:type="spellStart"/>
      <w:r w:rsidRPr="00FE4957">
        <w:t>disease</w:t>
      </w:r>
      <w:proofErr w:type="spellEnd"/>
      <w:r w:rsidRPr="00FE4957">
        <w:t xml:space="preserve"> </w:t>
      </w:r>
      <w:proofErr w:type="spellStart"/>
      <w:r w:rsidRPr="00FE4957">
        <w:t>control</w:t>
      </w:r>
      <w:proofErr w:type="spellEnd"/>
      <w:r w:rsidRPr="00FE4957">
        <w:t xml:space="preserve"> </w:t>
      </w:r>
      <w:proofErr w:type="spellStart"/>
      <w:r w:rsidRPr="00FE4957">
        <w:t>period</w:t>
      </w:r>
      <w:proofErr w:type="spellEnd"/>
      <w:r w:rsidRPr="00FE4957">
        <w:t xml:space="preserve">) wurden die Patienten in zwei mit </w:t>
      </w:r>
      <w:r w:rsidR="00591300" w:rsidRPr="00FE4957">
        <w:t>Tacrolimus</w:t>
      </w:r>
      <w:r w:rsidR="00E65E62">
        <w:t>-</w:t>
      </w:r>
      <w:r w:rsidR="005B4D8D">
        <w:t>S</w:t>
      </w:r>
      <w:r w:rsidR="00591300" w:rsidRPr="00FE4957">
        <w:t>albe</w:t>
      </w:r>
      <w:r w:rsidRPr="00FE4957">
        <w:t xml:space="preserve"> (0,1</w:t>
      </w:r>
      <w:r w:rsidR="00E65E62">
        <w:t xml:space="preserve"> </w:t>
      </w:r>
      <w:r w:rsidR="00153566" w:rsidRPr="00FE4957">
        <w:t>%</w:t>
      </w:r>
      <w:r w:rsidRPr="00FE4957">
        <w:t xml:space="preserve"> für Erwachsene, 0,03</w:t>
      </w:r>
      <w:r w:rsidR="00E65E62">
        <w:t xml:space="preserve"> </w:t>
      </w:r>
      <w:r w:rsidR="00153566" w:rsidRPr="00FE4957">
        <w:t>%</w:t>
      </w:r>
      <w:r w:rsidRPr="00FE4957">
        <w:t xml:space="preserve"> für Kinder) oder mit dem Vehikel behandelte Gruppen randomisiert. Die Salben wurden zweimal pro Woche (am Montag und am Donnerstag) einmal täglich angewendet. Wenn eine Verschlechterung eintrat, folgte bis zum Erreichen von </w:t>
      </w:r>
      <w:r w:rsidR="00807825" w:rsidRPr="00FE4957">
        <w:t>≤</w:t>
      </w:r>
      <w:r w:rsidRPr="00FE4957">
        <w:t> 2</w:t>
      </w:r>
      <w:r w:rsidR="009D3376" w:rsidRPr="00FE4957">
        <w:t> </w:t>
      </w:r>
      <w:r w:rsidRPr="00FE4957">
        <w:t xml:space="preserve">Punkten auf der IGA-Skala eine höchstens sechs Wochen dauernde, offene Behandlung mit zweimal täglich </w:t>
      </w:r>
      <w:r w:rsidR="00591300" w:rsidRPr="00FE4957">
        <w:t>Tacrolimus</w:t>
      </w:r>
      <w:r w:rsidR="00E65E62">
        <w:t>-</w:t>
      </w:r>
      <w:r w:rsidR="005B4D8D">
        <w:t>S</w:t>
      </w:r>
      <w:r w:rsidR="00591300" w:rsidRPr="00FE4957">
        <w:t>albe</w:t>
      </w:r>
      <w:r w:rsidRPr="00FE4957">
        <w:t>.</w:t>
      </w:r>
    </w:p>
    <w:p w14:paraId="7814D482" w14:textId="77777777" w:rsidR="006949A0" w:rsidRPr="00FE4957" w:rsidRDefault="006949A0" w:rsidP="00A10A23">
      <w:pPr>
        <w:tabs>
          <w:tab w:val="clear" w:pos="567"/>
        </w:tabs>
        <w:spacing w:line="240" w:lineRule="auto"/>
      </w:pPr>
      <w:r w:rsidRPr="00FE4957">
        <w:t xml:space="preserve">Primärer Endpunkt war in beiden Studien die Anzahl von </w:t>
      </w:r>
      <w:proofErr w:type="spellStart"/>
      <w:r w:rsidRPr="00FE4957">
        <w:t>Ekzemschüben</w:t>
      </w:r>
      <w:proofErr w:type="spellEnd"/>
      <w:r w:rsidRPr="00FE4957">
        <w:t xml:space="preserve"> in der Kontrollperiode, die „erhebliche therapeutische Maßnahmen“ erforderlich machten, d. h. eine Verschlechterung mit einem IGA von 3 </w:t>
      </w:r>
      <w:r w:rsidR="00E65E62">
        <w:t>bis</w:t>
      </w:r>
      <w:r w:rsidRPr="00FE4957">
        <w:t xml:space="preserve"> 5 (mittelschwere, schwere oder sehr schwere Erkrankung) am 1. Tag des </w:t>
      </w:r>
      <w:proofErr w:type="spellStart"/>
      <w:r w:rsidRPr="00FE4957">
        <w:t>Ekzemschubs</w:t>
      </w:r>
      <w:proofErr w:type="spellEnd"/>
      <w:r w:rsidRPr="00FE4957">
        <w:t xml:space="preserve">, und über sieben Tage lang behandelt werden mussten. Gemessen am primären Endpunkt und an den wichtigsten sekundären Endpunkten ergaben beide Studien eine signifikante Wirkung der zweimal wöchentlichen Behandlung mit </w:t>
      </w:r>
      <w:r w:rsidR="00591300" w:rsidRPr="00FE4957">
        <w:t>Tacrolimus</w:t>
      </w:r>
      <w:r w:rsidR="00E65E62">
        <w:t>-</w:t>
      </w:r>
      <w:r w:rsidR="005B4D8D">
        <w:t>S</w:t>
      </w:r>
      <w:r w:rsidR="00591300" w:rsidRPr="00FE4957">
        <w:t>albe</w:t>
      </w:r>
      <w:r w:rsidRPr="00FE4957">
        <w:t xml:space="preserve"> über einen Zeitraum von zwölf Monaten in der Gesamtgruppe von Patienten mit leichtem bis schwerem atopischen Ekzem. Bei der Analyse einer Untergruppe von Patienten mit mittelschwerem bis schwerem atopische</w:t>
      </w:r>
      <w:r w:rsidR="00E65E62">
        <w:t>n</w:t>
      </w:r>
      <w:r w:rsidRPr="00FE4957">
        <w:t xml:space="preserve"> Ekzem waren die Unterschiede ebenfalls statistisch signifikant (Tabelle 4). In diesen Studien traten keine unerwünschten Ereignisse auf, die nicht schon in früheren Studien berichtet worden wären.</w:t>
      </w:r>
    </w:p>
    <w:p w14:paraId="5229777C" w14:textId="77777777" w:rsidR="002C0C53" w:rsidRPr="00FE4957" w:rsidRDefault="002C0C53" w:rsidP="00A10A23">
      <w:pPr>
        <w:tabs>
          <w:tab w:val="clear" w:pos="567"/>
        </w:tabs>
        <w:spacing w:line="240" w:lineRule="auto"/>
      </w:pPr>
    </w:p>
    <w:p w14:paraId="1BD9BE6B" w14:textId="77777777" w:rsidR="006949A0" w:rsidRPr="00D34163" w:rsidRDefault="006949A0" w:rsidP="00A10A23">
      <w:pPr>
        <w:tabs>
          <w:tab w:val="clear" w:pos="567"/>
        </w:tabs>
        <w:spacing w:line="240" w:lineRule="auto"/>
        <w:rPr>
          <w:b/>
          <w:bCs/>
        </w:rPr>
      </w:pPr>
      <w:r w:rsidRPr="00D34163">
        <w:rPr>
          <w:b/>
          <w:bCs/>
        </w:rPr>
        <w:t>Tabelle 4</w:t>
      </w:r>
      <w:r w:rsidR="007B1AB5" w:rsidRPr="00D34163">
        <w:rPr>
          <w:b/>
          <w:bCs/>
        </w:rPr>
        <w:t>:</w:t>
      </w:r>
      <w:r w:rsidR="00300DA3" w:rsidRPr="00D34163">
        <w:rPr>
          <w:b/>
          <w:bCs/>
        </w:rPr>
        <w:t xml:space="preserve"> </w:t>
      </w:r>
      <w:r w:rsidRPr="00D34163">
        <w:rPr>
          <w:b/>
          <w:bCs/>
        </w:rPr>
        <w:t>Wirksamkeit (Untergruppe mit mittelschwerem bis schwerem atopische</w:t>
      </w:r>
      <w:r w:rsidR="00E65E62" w:rsidRPr="00D34163">
        <w:rPr>
          <w:b/>
          <w:bCs/>
        </w:rPr>
        <w:t>n</w:t>
      </w:r>
      <w:r w:rsidRPr="00D34163">
        <w:rPr>
          <w:b/>
          <w:bCs/>
        </w:rPr>
        <w:t xml:space="preserve"> Ekzem)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1732"/>
        <w:gridCol w:w="1732"/>
        <w:gridCol w:w="1733"/>
        <w:gridCol w:w="1733"/>
      </w:tblGrid>
      <w:tr w:rsidR="006949A0" w:rsidRPr="00FE4957" w14:paraId="7E68D920" w14:textId="77777777">
        <w:trPr>
          <w:cantSplit/>
        </w:trPr>
        <w:tc>
          <w:tcPr>
            <w:tcW w:w="1842" w:type="dxa"/>
            <w:vMerge w:val="restart"/>
          </w:tcPr>
          <w:p w14:paraId="0B6AD7B4" w14:textId="77777777" w:rsidR="006949A0" w:rsidRPr="00FE4957" w:rsidRDefault="006949A0" w:rsidP="00A10A23">
            <w:pPr>
              <w:pStyle w:val="EndnoteText"/>
              <w:tabs>
                <w:tab w:val="clear" w:pos="567"/>
              </w:tabs>
            </w:pPr>
          </w:p>
        </w:tc>
        <w:tc>
          <w:tcPr>
            <w:tcW w:w="3684" w:type="dxa"/>
            <w:gridSpan w:val="2"/>
          </w:tcPr>
          <w:p w14:paraId="1CE1DD26" w14:textId="77777777" w:rsidR="006949A0" w:rsidRPr="00FE4957" w:rsidRDefault="006949A0" w:rsidP="009D3376">
            <w:pPr>
              <w:tabs>
                <w:tab w:val="clear" w:pos="567"/>
              </w:tabs>
              <w:spacing w:line="240" w:lineRule="auto"/>
              <w:jc w:val="center"/>
            </w:pPr>
            <w:r w:rsidRPr="00FE4957">
              <w:t>Erwachsene (</w:t>
            </w:r>
            <w:r w:rsidRPr="00FE4957">
              <w:sym w:font="Symbol" w:char="F0B3"/>
            </w:r>
            <w:r w:rsidRPr="00FE4957">
              <w:t> 16</w:t>
            </w:r>
            <w:r w:rsidR="009D3376" w:rsidRPr="00FE4957">
              <w:t> </w:t>
            </w:r>
            <w:r w:rsidRPr="00FE4957">
              <w:t>Jahre)</w:t>
            </w:r>
          </w:p>
        </w:tc>
        <w:tc>
          <w:tcPr>
            <w:tcW w:w="3686" w:type="dxa"/>
            <w:gridSpan w:val="2"/>
          </w:tcPr>
          <w:p w14:paraId="1FEDBC98" w14:textId="77777777" w:rsidR="006949A0" w:rsidRPr="00FE4957" w:rsidRDefault="006949A0" w:rsidP="009D3376">
            <w:pPr>
              <w:tabs>
                <w:tab w:val="clear" w:pos="567"/>
              </w:tabs>
              <w:spacing w:line="240" w:lineRule="auto"/>
              <w:jc w:val="center"/>
            </w:pPr>
            <w:r w:rsidRPr="00FE4957">
              <w:t>Kinder (2 – 15</w:t>
            </w:r>
            <w:r w:rsidR="009D3376" w:rsidRPr="00FE4957">
              <w:t> </w:t>
            </w:r>
            <w:r w:rsidRPr="00FE4957">
              <w:t>Jahre)</w:t>
            </w:r>
          </w:p>
        </w:tc>
      </w:tr>
      <w:tr w:rsidR="006949A0" w:rsidRPr="00FE4957" w14:paraId="7DEC957E" w14:textId="77777777">
        <w:trPr>
          <w:cantSplit/>
        </w:trPr>
        <w:tc>
          <w:tcPr>
            <w:tcW w:w="1842" w:type="dxa"/>
            <w:vMerge/>
          </w:tcPr>
          <w:p w14:paraId="175E8C86" w14:textId="77777777" w:rsidR="006949A0" w:rsidRPr="00FE4957" w:rsidRDefault="006949A0" w:rsidP="00A10A23">
            <w:pPr>
              <w:tabs>
                <w:tab w:val="clear" w:pos="567"/>
              </w:tabs>
              <w:spacing w:line="240" w:lineRule="auto"/>
            </w:pPr>
          </w:p>
        </w:tc>
        <w:tc>
          <w:tcPr>
            <w:tcW w:w="1842" w:type="dxa"/>
          </w:tcPr>
          <w:p w14:paraId="2141B9BD" w14:textId="77777777" w:rsidR="006949A0" w:rsidRPr="00FE4957" w:rsidRDefault="00D322D8" w:rsidP="00E65E62">
            <w:pPr>
              <w:tabs>
                <w:tab w:val="clear" w:pos="567"/>
              </w:tabs>
              <w:spacing w:line="240" w:lineRule="auto"/>
            </w:pPr>
            <w:r>
              <w:t>zwei</w:t>
            </w:r>
            <w:r w:rsidR="006949A0" w:rsidRPr="00FE4957">
              <w:t>mal wöchentlich Tacrolimus 0,1</w:t>
            </w:r>
            <w:r w:rsidR="00E65E62">
              <w:t xml:space="preserve"> </w:t>
            </w:r>
            <w:r w:rsidR="00153566" w:rsidRPr="00FE4957">
              <w:t>%</w:t>
            </w:r>
            <w:r w:rsidR="006949A0" w:rsidRPr="00FE4957">
              <w:t xml:space="preserve"> (N = 80)</w:t>
            </w:r>
          </w:p>
        </w:tc>
        <w:tc>
          <w:tcPr>
            <w:tcW w:w="1842" w:type="dxa"/>
          </w:tcPr>
          <w:p w14:paraId="717F3EF4" w14:textId="77777777" w:rsidR="006949A0" w:rsidRPr="00FE4957" w:rsidRDefault="00D322D8" w:rsidP="00E65E62">
            <w:pPr>
              <w:tabs>
                <w:tab w:val="clear" w:pos="567"/>
              </w:tabs>
              <w:spacing w:line="240" w:lineRule="auto"/>
            </w:pPr>
            <w:r>
              <w:t>zwei</w:t>
            </w:r>
            <w:r w:rsidR="006949A0" w:rsidRPr="00FE4957">
              <w:t>mal wöchentlich Vehikel</w:t>
            </w:r>
            <w:r w:rsidR="006949A0" w:rsidRPr="00FE4957">
              <w:br/>
              <w:t>(N = 73)</w:t>
            </w:r>
          </w:p>
        </w:tc>
        <w:tc>
          <w:tcPr>
            <w:tcW w:w="1843" w:type="dxa"/>
          </w:tcPr>
          <w:p w14:paraId="399F18CB" w14:textId="77777777" w:rsidR="006949A0" w:rsidRPr="00FE4957" w:rsidRDefault="00D322D8" w:rsidP="00E65E62">
            <w:pPr>
              <w:tabs>
                <w:tab w:val="clear" w:pos="567"/>
              </w:tabs>
              <w:spacing w:line="240" w:lineRule="auto"/>
            </w:pPr>
            <w:r>
              <w:t>zwei</w:t>
            </w:r>
            <w:r w:rsidR="006949A0" w:rsidRPr="00FE4957">
              <w:t>mal wöchentlich Tacrolimus 0,03</w:t>
            </w:r>
            <w:r w:rsidR="00E65E62">
              <w:t xml:space="preserve"> </w:t>
            </w:r>
            <w:r w:rsidR="00153566" w:rsidRPr="00FE4957">
              <w:t>%</w:t>
            </w:r>
            <w:r w:rsidR="006949A0" w:rsidRPr="00FE4957">
              <w:t xml:space="preserve"> (N = 78)</w:t>
            </w:r>
          </w:p>
        </w:tc>
        <w:tc>
          <w:tcPr>
            <w:tcW w:w="1843" w:type="dxa"/>
          </w:tcPr>
          <w:p w14:paraId="2786EADB" w14:textId="77777777" w:rsidR="006949A0" w:rsidRPr="00FE4957" w:rsidRDefault="00D322D8" w:rsidP="00E65E62">
            <w:pPr>
              <w:tabs>
                <w:tab w:val="clear" w:pos="567"/>
              </w:tabs>
              <w:spacing w:line="240" w:lineRule="auto"/>
            </w:pPr>
            <w:r>
              <w:t>zwei</w:t>
            </w:r>
            <w:r w:rsidR="006949A0" w:rsidRPr="00FE4957">
              <w:t>mal wöchentlich Vehikel</w:t>
            </w:r>
            <w:r w:rsidR="006949A0" w:rsidRPr="00FE4957">
              <w:br/>
              <w:t>(N = 75)</w:t>
            </w:r>
          </w:p>
        </w:tc>
      </w:tr>
      <w:tr w:rsidR="006949A0" w:rsidRPr="00FE4957" w14:paraId="075B8095" w14:textId="77777777">
        <w:tc>
          <w:tcPr>
            <w:tcW w:w="1842" w:type="dxa"/>
          </w:tcPr>
          <w:p w14:paraId="782FFCFA" w14:textId="77777777" w:rsidR="00594D03" w:rsidRDefault="006949A0" w:rsidP="00A10A23">
            <w:pPr>
              <w:tabs>
                <w:tab w:val="clear" w:pos="567"/>
              </w:tabs>
              <w:spacing w:line="240" w:lineRule="auto"/>
            </w:pPr>
            <w:r w:rsidRPr="00FE4957">
              <w:t xml:space="preserve">Mediane Anzahl von </w:t>
            </w:r>
            <w:proofErr w:type="spellStart"/>
            <w:r w:rsidRPr="00FE4957">
              <w:t>Ekzemschüben</w:t>
            </w:r>
            <w:proofErr w:type="spellEnd"/>
            <w:r w:rsidRPr="00FE4957">
              <w:t xml:space="preserve">, die erhebliche therapeutische Maßnahmen erforderten, berichtigt nach Risikodauer </w:t>
            </w:r>
          </w:p>
          <w:p w14:paraId="64090CE9" w14:textId="77777777" w:rsidR="006949A0" w:rsidRPr="00FE4957" w:rsidRDefault="006949A0" w:rsidP="00A10A23">
            <w:pPr>
              <w:tabs>
                <w:tab w:val="clear" w:pos="567"/>
              </w:tabs>
              <w:spacing w:line="240" w:lineRule="auto"/>
            </w:pPr>
            <w:r w:rsidRPr="00FE4957">
              <w:t>(% Patienten ohne solche Schübe)</w:t>
            </w:r>
          </w:p>
        </w:tc>
        <w:tc>
          <w:tcPr>
            <w:tcW w:w="1842" w:type="dxa"/>
            <w:vAlign w:val="center"/>
          </w:tcPr>
          <w:p w14:paraId="4A413DDB" w14:textId="77777777" w:rsidR="006949A0" w:rsidRPr="00FE4957" w:rsidRDefault="009D3376" w:rsidP="00A10A23">
            <w:pPr>
              <w:tabs>
                <w:tab w:val="clear" w:pos="567"/>
              </w:tabs>
              <w:spacing w:line="240" w:lineRule="auto"/>
              <w:jc w:val="center"/>
            </w:pPr>
            <w:r w:rsidRPr="00FE4957">
              <w:t>1,0 (48,8</w:t>
            </w:r>
            <w:r w:rsidR="00E65E62">
              <w:t xml:space="preserve"> </w:t>
            </w:r>
            <w:r w:rsidR="006949A0" w:rsidRPr="00FE4957">
              <w:t>%)</w:t>
            </w:r>
          </w:p>
        </w:tc>
        <w:tc>
          <w:tcPr>
            <w:tcW w:w="1842" w:type="dxa"/>
            <w:vAlign w:val="center"/>
          </w:tcPr>
          <w:p w14:paraId="43EED406" w14:textId="77777777" w:rsidR="006949A0" w:rsidRPr="00FE4957" w:rsidRDefault="009D3376" w:rsidP="00A10A23">
            <w:pPr>
              <w:tabs>
                <w:tab w:val="clear" w:pos="567"/>
              </w:tabs>
              <w:spacing w:line="240" w:lineRule="auto"/>
              <w:jc w:val="center"/>
            </w:pPr>
            <w:r w:rsidRPr="00FE4957">
              <w:t>5,3 (17,8</w:t>
            </w:r>
            <w:r w:rsidR="00E65E62">
              <w:t xml:space="preserve"> </w:t>
            </w:r>
            <w:r w:rsidR="006949A0" w:rsidRPr="00FE4957">
              <w:t>%)</w:t>
            </w:r>
          </w:p>
        </w:tc>
        <w:tc>
          <w:tcPr>
            <w:tcW w:w="1843" w:type="dxa"/>
            <w:vAlign w:val="center"/>
          </w:tcPr>
          <w:p w14:paraId="3C48BF60" w14:textId="77777777" w:rsidR="006949A0" w:rsidRPr="00FE4957" w:rsidRDefault="009D3376" w:rsidP="00A10A23">
            <w:pPr>
              <w:tabs>
                <w:tab w:val="clear" w:pos="567"/>
              </w:tabs>
              <w:spacing w:line="240" w:lineRule="auto"/>
              <w:jc w:val="center"/>
            </w:pPr>
            <w:r w:rsidRPr="00FE4957">
              <w:t>1,0 (46,2</w:t>
            </w:r>
            <w:r w:rsidR="00E65E62">
              <w:t xml:space="preserve"> </w:t>
            </w:r>
            <w:r w:rsidR="006949A0" w:rsidRPr="00FE4957">
              <w:t>%)</w:t>
            </w:r>
          </w:p>
        </w:tc>
        <w:tc>
          <w:tcPr>
            <w:tcW w:w="1843" w:type="dxa"/>
            <w:vAlign w:val="center"/>
          </w:tcPr>
          <w:p w14:paraId="4DE28D82" w14:textId="77777777" w:rsidR="006949A0" w:rsidRPr="00FE4957" w:rsidRDefault="009D3376" w:rsidP="00A10A23">
            <w:pPr>
              <w:tabs>
                <w:tab w:val="clear" w:pos="567"/>
              </w:tabs>
              <w:spacing w:line="240" w:lineRule="auto"/>
              <w:jc w:val="center"/>
            </w:pPr>
            <w:r w:rsidRPr="00FE4957">
              <w:t>2,9 (21,3</w:t>
            </w:r>
            <w:r w:rsidR="00E65E62">
              <w:t xml:space="preserve"> </w:t>
            </w:r>
            <w:r w:rsidR="006949A0" w:rsidRPr="00FE4957">
              <w:t>%)</w:t>
            </w:r>
          </w:p>
        </w:tc>
      </w:tr>
      <w:tr w:rsidR="006949A0" w:rsidRPr="00FE4957" w14:paraId="176F9C1B" w14:textId="77777777">
        <w:tc>
          <w:tcPr>
            <w:tcW w:w="1842" w:type="dxa"/>
          </w:tcPr>
          <w:p w14:paraId="5C608B20" w14:textId="77777777" w:rsidR="006949A0" w:rsidRPr="00FE4957" w:rsidRDefault="006949A0" w:rsidP="00A10A23">
            <w:pPr>
              <w:tabs>
                <w:tab w:val="clear" w:pos="567"/>
              </w:tabs>
              <w:spacing w:line="240" w:lineRule="auto"/>
            </w:pPr>
            <w:r w:rsidRPr="00FE4957">
              <w:t xml:space="preserve">Mediane Zeitspanne bis zum ersten </w:t>
            </w:r>
            <w:proofErr w:type="spellStart"/>
            <w:r w:rsidRPr="00FE4957">
              <w:t>Ekzemschub</w:t>
            </w:r>
            <w:proofErr w:type="spellEnd"/>
            <w:r w:rsidRPr="00FE4957">
              <w:t>, der erhebliche therapeutische Maßnahmen erforderte</w:t>
            </w:r>
          </w:p>
        </w:tc>
        <w:tc>
          <w:tcPr>
            <w:tcW w:w="1842" w:type="dxa"/>
            <w:vAlign w:val="center"/>
          </w:tcPr>
          <w:p w14:paraId="7EC630E6" w14:textId="77777777" w:rsidR="006949A0" w:rsidRPr="00FE4957" w:rsidRDefault="006949A0" w:rsidP="009D3376">
            <w:pPr>
              <w:tabs>
                <w:tab w:val="clear" w:pos="567"/>
              </w:tabs>
              <w:spacing w:line="240" w:lineRule="auto"/>
              <w:jc w:val="center"/>
            </w:pPr>
            <w:r w:rsidRPr="00FE4957">
              <w:t>142</w:t>
            </w:r>
            <w:r w:rsidR="009D3376" w:rsidRPr="00FE4957">
              <w:t> </w:t>
            </w:r>
            <w:r w:rsidRPr="00FE4957">
              <w:t>Tage</w:t>
            </w:r>
          </w:p>
        </w:tc>
        <w:tc>
          <w:tcPr>
            <w:tcW w:w="1842" w:type="dxa"/>
            <w:vAlign w:val="center"/>
          </w:tcPr>
          <w:p w14:paraId="144EE570" w14:textId="77777777" w:rsidR="006949A0" w:rsidRPr="00FE4957" w:rsidRDefault="006949A0" w:rsidP="009D3376">
            <w:pPr>
              <w:tabs>
                <w:tab w:val="clear" w:pos="567"/>
              </w:tabs>
              <w:spacing w:line="240" w:lineRule="auto"/>
              <w:jc w:val="center"/>
            </w:pPr>
            <w:r w:rsidRPr="00FE4957">
              <w:t>15</w:t>
            </w:r>
            <w:r w:rsidR="009D3376" w:rsidRPr="00FE4957">
              <w:t> </w:t>
            </w:r>
            <w:r w:rsidRPr="00FE4957">
              <w:t>Tage</w:t>
            </w:r>
          </w:p>
        </w:tc>
        <w:tc>
          <w:tcPr>
            <w:tcW w:w="1843" w:type="dxa"/>
            <w:vAlign w:val="center"/>
          </w:tcPr>
          <w:p w14:paraId="31C4B329" w14:textId="77777777" w:rsidR="006949A0" w:rsidRPr="00FE4957" w:rsidRDefault="006949A0" w:rsidP="009D3376">
            <w:pPr>
              <w:tabs>
                <w:tab w:val="clear" w:pos="567"/>
              </w:tabs>
              <w:spacing w:line="240" w:lineRule="auto"/>
              <w:jc w:val="center"/>
            </w:pPr>
            <w:r w:rsidRPr="00FE4957">
              <w:t>217</w:t>
            </w:r>
            <w:r w:rsidR="009D3376" w:rsidRPr="00FE4957">
              <w:t> </w:t>
            </w:r>
            <w:r w:rsidRPr="00FE4957">
              <w:t>Tage</w:t>
            </w:r>
          </w:p>
        </w:tc>
        <w:tc>
          <w:tcPr>
            <w:tcW w:w="1843" w:type="dxa"/>
            <w:vAlign w:val="center"/>
          </w:tcPr>
          <w:p w14:paraId="6219EB95" w14:textId="77777777" w:rsidR="006949A0" w:rsidRPr="00FE4957" w:rsidRDefault="006949A0" w:rsidP="009D3376">
            <w:pPr>
              <w:tabs>
                <w:tab w:val="clear" w:pos="567"/>
              </w:tabs>
              <w:spacing w:line="240" w:lineRule="auto"/>
              <w:jc w:val="center"/>
            </w:pPr>
            <w:r w:rsidRPr="00FE4957">
              <w:t>36</w:t>
            </w:r>
            <w:r w:rsidR="009D3376" w:rsidRPr="00FE4957">
              <w:t> </w:t>
            </w:r>
            <w:r w:rsidRPr="00FE4957">
              <w:t>Tage</w:t>
            </w:r>
          </w:p>
        </w:tc>
      </w:tr>
      <w:tr w:rsidR="006949A0" w:rsidRPr="00FE4957" w14:paraId="20F5B838" w14:textId="77777777">
        <w:tc>
          <w:tcPr>
            <w:tcW w:w="1842" w:type="dxa"/>
          </w:tcPr>
          <w:p w14:paraId="2FC47DA5" w14:textId="77777777" w:rsidR="00594D03" w:rsidRDefault="006949A0" w:rsidP="00A10A23">
            <w:pPr>
              <w:tabs>
                <w:tab w:val="clear" w:pos="567"/>
              </w:tabs>
              <w:spacing w:line="240" w:lineRule="auto"/>
            </w:pPr>
            <w:r w:rsidRPr="00FE4957">
              <w:t xml:space="preserve">Mediane Anzahl von </w:t>
            </w:r>
            <w:proofErr w:type="spellStart"/>
            <w:r w:rsidRPr="00FE4957">
              <w:t>Ekzemschüben</w:t>
            </w:r>
            <w:proofErr w:type="spellEnd"/>
            <w:r w:rsidRPr="00FE4957">
              <w:t xml:space="preserve">, berichtigt nach Risikodauer </w:t>
            </w:r>
          </w:p>
          <w:p w14:paraId="2014E182" w14:textId="77777777" w:rsidR="006949A0" w:rsidRPr="00FE4957" w:rsidRDefault="006949A0" w:rsidP="00A10A23">
            <w:pPr>
              <w:tabs>
                <w:tab w:val="clear" w:pos="567"/>
              </w:tabs>
              <w:spacing w:line="240" w:lineRule="auto"/>
            </w:pPr>
            <w:r w:rsidRPr="00FE4957">
              <w:t xml:space="preserve">(% Patienten ohne </w:t>
            </w:r>
            <w:proofErr w:type="spellStart"/>
            <w:r w:rsidRPr="00FE4957">
              <w:t>Ekzemschub</w:t>
            </w:r>
            <w:proofErr w:type="spellEnd"/>
            <w:r w:rsidRPr="00FE4957">
              <w:t>)</w:t>
            </w:r>
          </w:p>
        </w:tc>
        <w:tc>
          <w:tcPr>
            <w:tcW w:w="1842" w:type="dxa"/>
            <w:vAlign w:val="center"/>
          </w:tcPr>
          <w:p w14:paraId="5C1C0567" w14:textId="77777777" w:rsidR="006949A0" w:rsidRPr="00FE4957" w:rsidRDefault="009D3376" w:rsidP="00A10A23">
            <w:pPr>
              <w:tabs>
                <w:tab w:val="clear" w:pos="567"/>
              </w:tabs>
              <w:spacing w:line="240" w:lineRule="auto"/>
              <w:jc w:val="center"/>
            </w:pPr>
            <w:r w:rsidRPr="00FE4957">
              <w:t>1,0 (42,5</w:t>
            </w:r>
            <w:r w:rsidR="00E65E62">
              <w:t xml:space="preserve"> </w:t>
            </w:r>
            <w:r w:rsidR="006949A0" w:rsidRPr="00FE4957">
              <w:t>%)</w:t>
            </w:r>
          </w:p>
        </w:tc>
        <w:tc>
          <w:tcPr>
            <w:tcW w:w="1842" w:type="dxa"/>
            <w:vAlign w:val="center"/>
          </w:tcPr>
          <w:p w14:paraId="3A081DB4" w14:textId="77777777" w:rsidR="006949A0" w:rsidRPr="00FE4957" w:rsidRDefault="009D3376" w:rsidP="00A10A23">
            <w:pPr>
              <w:tabs>
                <w:tab w:val="clear" w:pos="567"/>
              </w:tabs>
              <w:spacing w:line="240" w:lineRule="auto"/>
              <w:jc w:val="center"/>
            </w:pPr>
            <w:r w:rsidRPr="00FE4957">
              <w:t>6,8 (12,3</w:t>
            </w:r>
            <w:r w:rsidR="00E65E62">
              <w:t xml:space="preserve"> </w:t>
            </w:r>
            <w:r w:rsidR="006949A0" w:rsidRPr="00FE4957">
              <w:t>%)</w:t>
            </w:r>
          </w:p>
        </w:tc>
        <w:tc>
          <w:tcPr>
            <w:tcW w:w="1843" w:type="dxa"/>
            <w:vAlign w:val="center"/>
          </w:tcPr>
          <w:p w14:paraId="646861B3" w14:textId="77777777" w:rsidR="006949A0" w:rsidRPr="00FE4957" w:rsidRDefault="009D3376" w:rsidP="00A10A23">
            <w:pPr>
              <w:tabs>
                <w:tab w:val="clear" w:pos="567"/>
              </w:tabs>
              <w:spacing w:line="240" w:lineRule="auto"/>
              <w:jc w:val="center"/>
            </w:pPr>
            <w:r w:rsidRPr="00FE4957">
              <w:t>1,5 (41,0</w:t>
            </w:r>
            <w:r w:rsidR="00E65E62">
              <w:t xml:space="preserve"> </w:t>
            </w:r>
            <w:r w:rsidR="006949A0" w:rsidRPr="00FE4957">
              <w:t>%)</w:t>
            </w:r>
          </w:p>
        </w:tc>
        <w:tc>
          <w:tcPr>
            <w:tcW w:w="1843" w:type="dxa"/>
            <w:vAlign w:val="center"/>
          </w:tcPr>
          <w:p w14:paraId="1378EBAB" w14:textId="77777777" w:rsidR="006949A0" w:rsidRPr="00FE4957" w:rsidRDefault="009D3376" w:rsidP="00A10A23">
            <w:pPr>
              <w:tabs>
                <w:tab w:val="clear" w:pos="567"/>
              </w:tabs>
              <w:spacing w:line="240" w:lineRule="auto"/>
              <w:jc w:val="center"/>
            </w:pPr>
            <w:r w:rsidRPr="00FE4957">
              <w:t>3,5 (14,7</w:t>
            </w:r>
            <w:r w:rsidR="00E65E62">
              <w:t xml:space="preserve"> </w:t>
            </w:r>
            <w:r w:rsidR="006949A0" w:rsidRPr="00FE4957">
              <w:t>%)</w:t>
            </w:r>
          </w:p>
        </w:tc>
      </w:tr>
      <w:tr w:rsidR="006949A0" w:rsidRPr="00FE4957" w14:paraId="497F14C5" w14:textId="77777777">
        <w:tc>
          <w:tcPr>
            <w:tcW w:w="1842" w:type="dxa"/>
          </w:tcPr>
          <w:p w14:paraId="0DA8FF8F" w14:textId="77777777" w:rsidR="006949A0" w:rsidRPr="00FE4957" w:rsidRDefault="006949A0" w:rsidP="00A10A23">
            <w:pPr>
              <w:tabs>
                <w:tab w:val="clear" w:pos="567"/>
              </w:tabs>
              <w:spacing w:line="240" w:lineRule="auto"/>
            </w:pPr>
            <w:r w:rsidRPr="00FE4957">
              <w:t xml:space="preserve">Mediane Zeitspanne bis zum ersten </w:t>
            </w:r>
            <w:proofErr w:type="spellStart"/>
            <w:r w:rsidRPr="00FE4957">
              <w:t>Ekzemschub</w:t>
            </w:r>
            <w:proofErr w:type="spellEnd"/>
          </w:p>
        </w:tc>
        <w:tc>
          <w:tcPr>
            <w:tcW w:w="1842" w:type="dxa"/>
            <w:vAlign w:val="center"/>
          </w:tcPr>
          <w:p w14:paraId="2760C1CE" w14:textId="77777777" w:rsidR="006949A0" w:rsidRPr="00FE4957" w:rsidRDefault="006949A0" w:rsidP="009D3376">
            <w:pPr>
              <w:tabs>
                <w:tab w:val="clear" w:pos="567"/>
              </w:tabs>
              <w:spacing w:line="240" w:lineRule="auto"/>
              <w:jc w:val="center"/>
            </w:pPr>
            <w:r w:rsidRPr="00FE4957">
              <w:t>123</w:t>
            </w:r>
            <w:r w:rsidR="009D3376" w:rsidRPr="00FE4957">
              <w:t> </w:t>
            </w:r>
            <w:r w:rsidRPr="00FE4957">
              <w:t>Tage</w:t>
            </w:r>
          </w:p>
        </w:tc>
        <w:tc>
          <w:tcPr>
            <w:tcW w:w="1842" w:type="dxa"/>
            <w:vAlign w:val="center"/>
          </w:tcPr>
          <w:p w14:paraId="45F7BFCC" w14:textId="77777777" w:rsidR="006949A0" w:rsidRPr="00FE4957" w:rsidRDefault="006949A0" w:rsidP="009D3376">
            <w:pPr>
              <w:tabs>
                <w:tab w:val="clear" w:pos="567"/>
              </w:tabs>
              <w:spacing w:line="240" w:lineRule="auto"/>
              <w:jc w:val="center"/>
            </w:pPr>
            <w:r w:rsidRPr="00FE4957">
              <w:t>14</w:t>
            </w:r>
            <w:r w:rsidR="009D3376" w:rsidRPr="00FE4957">
              <w:t> </w:t>
            </w:r>
            <w:r w:rsidRPr="00FE4957">
              <w:t>Tage</w:t>
            </w:r>
          </w:p>
        </w:tc>
        <w:tc>
          <w:tcPr>
            <w:tcW w:w="1843" w:type="dxa"/>
            <w:vAlign w:val="center"/>
          </w:tcPr>
          <w:p w14:paraId="4C85C548" w14:textId="77777777" w:rsidR="006949A0" w:rsidRPr="00FE4957" w:rsidRDefault="006949A0" w:rsidP="009D3376">
            <w:pPr>
              <w:tabs>
                <w:tab w:val="clear" w:pos="567"/>
              </w:tabs>
              <w:spacing w:line="240" w:lineRule="auto"/>
              <w:jc w:val="center"/>
            </w:pPr>
            <w:r w:rsidRPr="00FE4957">
              <w:t>146</w:t>
            </w:r>
            <w:r w:rsidR="009D3376" w:rsidRPr="00FE4957">
              <w:t> </w:t>
            </w:r>
            <w:r w:rsidRPr="00FE4957">
              <w:t>Tage</w:t>
            </w:r>
          </w:p>
        </w:tc>
        <w:tc>
          <w:tcPr>
            <w:tcW w:w="1843" w:type="dxa"/>
            <w:vAlign w:val="center"/>
          </w:tcPr>
          <w:p w14:paraId="42EE42A2" w14:textId="77777777" w:rsidR="006949A0" w:rsidRPr="00FE4957" w:rsidRDefault="006949A0" w:rsidP="009D3376">
            <w:pPr>
              <w:tabs>
                <w:tab w:val="clear" w:pos="567"/>
              </w:tabs>
              <w:spacing w:line="240" w:lineRule="auto"/>
              <w:jc w:val="center"/>
            </w:pPr>
            <w:r w:rsidRPr="00FE4957">
              <w:t>17</w:t>
            </w:r>
            <w:r w:rsidR="009D3376" w:rsidRPr="00FE4957">
              <w:t> </w:t>
            </w:r>
            <w:r w:rsidRPr="00FE4957">
              <w:t>Tage</w:t>
            </w:r>
          </w:p>
        </w:tc>
      </w:tr>
      <w:tr w:rsidR="006949A0" w:rsidRPr="00FE4957" w14:paraId="0D7A2768" w14:textId="77777777">
        <w:tc>
          <w:tcPr>
            <w:tcW w:w="1842" w:type="dxa"/>
          </w:tcPr>
          <w:p w14:paraId="2B4CB431" w14:textId="77777777" w:rsidR="006949A0" w:rsidRPr="00FE4957" w:rsidRDefault="006949A0" w:rsidP="00A10A23">
            <w:pPr>
              <w:tabs>
                <w:tab w:val="clear" w:pos="567"/>
              </w:tabs>
              <w:spacing w:line="240" w:lineRule="auto"/>
            </w:pPr>
            <w:r w:rsidRPr="00FE4957">
              <w:t xml:space="preserve">Mittlerer Prozentsatz (Standardabweichung) von Tagen mit Behandlung eines </w:t>
            </w:r>
            <w:proofErr w:type="spellStart"/>
            <w:r w:rsidRPr="00FE4957">
              <w:t>Ekzemschubs</w:t>
            </w:r>
            <w:proofErr w:type="spellEnd"/>
          </w:p>
        </w:tc>
        <w:tc>
          <w:tcPr>
            <w:tcW w:w="1842" w:type="dxa"/>
            <w:vAlign w:val="center"/>
          </w:tcPr>
          <w:p w14:paraId="38A9817C" w14:textId="77777777" w:rsidR="006949A0" w:rsidRPr="00FE4957" w:rsidRDefault="006949A0" w:rsidP="00A10A23">
            <w:pPr>
              <w:tabs>
                <w:tab w:val="clear" w:pos="567"/>
              </w:tabs>
              <w:spacing w:line="240" w:lineRule="auto"/>
              <w:jc w:val="center"/>
            </w:pPr>
            <w:r w:rsidRPr="00FE4957">
              <w:t>16,1 (23,6)</w:t>
            </w:r>
          </w:p>
        </w:tc>
        <w:tc>
          <w:tcPr>
            <w:tcW w:w="1842" w:type="dxa"/>
            <w:vAlign w:val="center"/>
          </w:tcPr>
          <w:p w14:paraId="59D9490A" w14:textId="77777777" w:rsidR="006949A0" w:rsidRPr="00FE4957" w:rsidRDefault="006949A0" w:rsidP="00A10A23">
            <w:pPr>
              <w:tabs>
                <w:tab w:val="clear" w:pos="567"/>
              </w:tabs>
              <w:spacing w:line="240" w:lineRule="auto"/>
              <w:jc w:val="center"/>
            </w:pPr>
            <w:r w:rsidRPr="00FE4957">
              <w:t>39,0 (27,8)</w:t>
            </w:r>
          </w:p>
        </w:tc>
        <w:tc>
          <w:tcPr>
            <w:tcW w:w="1843" w:type="dxa"/>
            <w:vAlign w:val="center"/>
          </w:tcPr>
          <w:p w14:paraId="7FD3DA0C" w14:textId="77777777" w:rsidR="006949A0" w:rsidRPr="00FE4957" w:rsidRDefault="006949A0" w:rsidP="00A10A23">
            <w:pPr>
              <w:tabs>
                <w:tab w:val="clear" w:pos="567"/>
              </w:tabs>
              <w:spacing w:line="240" w:lineRule="auto"/>
              <w:jc w:val="center"/>
            </w:pPr>
            <w:r w:rsidRPr="00FE4957">
              <w:t>16,9 (22,1)</w:t>
            </w:r>
          </w:p>
        </w:tc>
        <w:tc>
          <w:tcPr>
            <w:tcW w:w="1843" w:type="dxa"/>
            <w:vAlign w:val="center"/>
          </w:tcPr>
          <w:p w14:paraId="7D610141" w14:textId="77777777" w:rsidR="006949A0" w:rsidRPr="00FE4957" w:rsidRDefault="006949A0" w:rsidP="00A10A23">
            <w:pPr>
              <w:tabs>
                <w:tab w:val="clear" w:pos="567"/>
              </w:tabs>
              <w:spacing w:line="240" w:lineRule="auto"/>
              <w:jc w:val="center"/>
            </w:pPr>
            <w:r w:rsidRPr="00FE4957">
              <w:t>29,9 (26,8)</w:t>
            </w:r>
          </w:p>
        </w:tc>
      </w:tr>
    </w:tbl>
    <w:p w14:paraId="22467FF3" w14:textId="77777777" w:rsidR="006949A0" w:rsidRPr="00FE4957" w:rsidRDefault="006949A0" w:rsidP="00A10A23">
      <w:pPr>
        <w:tabs>
          <w:tab w:val="clear" w:pos="567"/>
        </w:tabs>
        <w:spacing w:line="240" w:lineRule="auto"/>
      </w:pPr>
    </w:p>
    <w:p w14:paraId="05A7457A" w14:textId="77777777" w:rsidR="006949A0" w:rsidRPr="00FE4957" w:rsidRDefault="006949A0" w:rsidP="00A10A23">
      <w:pPr>
        <w:tabs>
          <w:tab w:val="clear" w:pos="567"/>
        </w:tabs>
        <w:spacing w:line="240" w:lineRule="auto"/>
      </w:pPr>
      <w:r w:rsidRPr="00FE4957">
        <w:t xml:space="preserve">P &lt; 0,001 zugunsten von </w:t>
      </w:r>
      <w:r w:rsidR="00591300" w:rsidRPr="00FE4957">
        <w:t>Tacrolimus</w:t>
      </w:r>
      <w:r w:rsidR="00E65E62">
        <w:t>-</w:t>
      </w:r>
      <w:r w:rsidR="00594D03">
        <w:t>S</w:t>
      </w:r>
      <w:r w:rsidR="00591300" w:rsidRPr="00FE4957">
        <w:t>albe</w:t>
      </w:r>
      <w:r w:rsidR="009D3376" w:rsidRPr="00FE4957">
        <w:t xml:space="preserve"> 0,1</w:t>
      </w:r>
      <w:r w:rsidR="00151AFE">
        <w:t xml:space="preserve"> </w:t>
      </w:r>
      <w:r w:rsidR="009D3376" w:rsidRPr="00FE4957">
        <w:t>% (Erwachsene) und 0,03</w:t>
      </w:r>
      <w:r w:rsidR="00151AFE">
        <w:t xml:space="preserve"> </w:t>
      </w:r>
      <w:r w:rsidRPr="00FE4957">
        <w:t>% (Kinder) für den primären Endpunkt und die wichtigsten sekundären Endpunkte</w:t>
      </w:r>
      <w:r w:rsidR="00E65E62">
        <w:t>.</w:t>
      </w:r>
    </w:p>
    <w:p w14:paraId="7D2115A2" w14:textId="77777777" w:rsidR="00CD70EE" w:rsidRPr="00FE4957" w:rsidRDefault="00CD70EE" w:rsidP="00A10A23">
      <w:pPr>
        <w:tabs>
          <w:tab w:val="clear" w:pos="567"/>
        </w:tabs>
        <w:spacing w:line="240" w:lineRule="auto"/>
      </w:pPr>
    </w:p>
    <w:p w14:paraId="7947F085" w14:textId="77777777" w:rsidR="000A25A1" w:rsidRPr="00FE4957" w:rsidRDefault="000A25A1" w:rsidP="000A25A1">
      <w:pPr>
        <w:rPr>
          <w:rFonts w:eastAsia="MS Mincho"/>
          <w:lang w:eastAsia="ja-JP"/>
        </w:rPr>
      </w:pPr>
      <w:r w:rsidRPr="00FE4957">
        <w:rPr>
          <w:rFonts w:eastAsia="MS Mincho"/>
          <w:lang w:eastAsia="ja-JP"/>
        </w:rPr>
        <w:t>Es wurde eine siebenmonatige doppelblinde, randomisierte Parallelgruppenstudie bei pädiatrischen Patienten (</w:t>
      </w:r>
      <w:r w:rsidRPr="00FE4957">
        <w:rPr>
          <w:rFonts w:eastAsia="MS Mincho"/>
          <w:noProof/>
          <w:lang w:eastAsia="ja-JP"/>
        </w:rPr>
        <w:t>zwischen</w:t>
      </w:r>
      <w:r w:rsidRPr="00FE4957">
        <w:rPr>
          <w:rFonts w:eastAsia="MS Mincho"/>
          <w:lang w:eastAsia="ja-JP"/>
        </w:rPr>
        <w:t xml:space="preserve"> 2 und 11 Jahren) </w:t>
      </w:r>
      <w:r w:rsidRPr="00FE4957">
        <w:t>mit mittelschwerem bis schwerem atopische</w:t>
      </w:r>
      <w:r w:rsidR="00E65E62">
        <w:t>n</w:t>
      </w:r>
      <w:r w:rsidRPr="00FE4957">
        <w:t xml:space="preserve"> Ekzem durchgeführt</w:t>
      </w:r>
      <w:r w:rsidRPr="00FE4957">
        <w:rPr>
          <w:rFonts w:eastAsia="MS Mincho"/>
          <w:lang w:eastAsia="ja-JP"/>
        </w:rPr>
        <w:t xml:space="preserve">. In einem Arm </w:t>
      </w:r>
      <w:r w:rsidRPr="00FE4957">
        <w:rPr>
          <w:rFonts w:eastAsia="MS Mincho"/>
          <w:lang w:eastAsia="en-US"/>
        </w:rPr>
        <w:t>erhielt</w:t>
      </w:r>
      <w:r w:rsidRPr="00FE4957">
        <w:rPr>
          <w:rFonts w:eastAsia="MS Mincho"/>
          <w:lang w:eastAsia="ja-JP"/>
        </w:rPr>
        <w:t xml:space="preserve">en die Patienten 3 Wochen lang zweimal täglich und anschließend bis zur vollständigen Abheilung einmal täglich </w:t>
      </w:r>
      <w:proofErr w:type="spellStart"/>
      <w:r w:rsidRPr="00FE4957">
        <w:rPr>
          <w:rFonts w:eastAsia="MS Mincho"/>
          <w:lang w:eastAsia="ja-JP"/>
        </w:rPr>
        <w:t>Protopic</w:t>
      </w:r>
      <w:proofErr w:type="spellEnd"/>
      <w:r w:rsidRPr="00FE4957">
        <w:rPr>
          <w:rFonts w:eastAsia="MS Mincho"/>
          <w:lang w:eastAsia="ja-JP"/>
        </w:rPr>
        <w:t xml:space="preserve"> 0,03% Salbe (n</w:t>
      </w:r>
      <w:r w:rsidR="00E65E62">
        <w:rPr>
          <w:rFonts w:eastAsia="MS Mincho"/>
          <w:lang w:eastAsia="ja-JP"/>
        </w:rPr>
        <w:t xml:space="preserve"> </w:t>
      </w:r>
      <w:r w:rsidRPr="00FE4957">
        <w:rPr>
          <w:rFonts w:eastAsia="MS Mincho"/>
          <w:lang w:eastAsia="ja-JP"/>
        </w:rPr>
        <w:t>=</w:t>
      </w:r>
      <w:r w:rsidR="00E65E62">
        <w:rPr>
          <w:rFonts w:eastAsia="MS Mincho"/>
          <w:lang w:eastAsia="ja-JP"/>
        </w:rPr>
        <w:t xml:space="preserve"> </w:t>
      </w:r>
      <w:r w:rsidRPr="00FE4957">
        <w:rPr>
          <w:rFonts w:eastAsia="MS Mincho"/>
          <w:lang w:eastAsia="ja-JP"/>
        </w:rPr>
        <w:t xml:space="preserve">121). Im Vergleichsarm erhielten die Patienten 2 Wochen lang zweimal täglich eine 1%ige </w:t>
      </w:r>
      <w:proofErr w:type="spellStart"/>
      <w:r w:rsidRPr="00FE4957">
        <w:rPr>
          <w:rFonts w:eastAsia="MS Mincho"/>
          <w:lang w:eastAsia="ja-JP"/>
        </w:rPr>
        <w:t>Hydrocortisonacetat</w:t>
      </w:r>
      <w:proofErr w:type="spellEnd"/>
      <w:r w:rsidRPr="00FE4957">
        <w:rPr>
          <w:rFonts w:eastAsia="MS Mincho"/>
          <w:lang w:eastAsia="ja-JP"/>
        </w:rPr>
        <w:t xml:space="preserve">-Salbe (HA) zur Anwendung im Kopf- und Halsbereich und eine 0,1%ige </w:t>
      </w:r>
      <w:proofErr w:type="spellStart"/>
      <w:r w:rsidRPr="00FE4957">
        <w:rPr>
          <w:rFonts w:eastAsia="MS Mincho"/>
          <w:lang w:eastAsia="ja-JP"/>
        </w:rPr>
        <w:t>Hydrocortisonbutyrat</w:t>
      </w:r>
      <w:proofErr w:type="spellEnd"/>
      <w:r w:rsidRPr="00FE4957">
        <w:rPr>
          <w:rFonts w:eastAsia="MS Mincho"/>
          <w:lang w:eastAsia="ja-JP"/>
        </w:rPr>
        <w:t xml:space="preserve">-Salbe zur Anwendung auf dem </w:t>
      </w:r>
      <w:r w:rsidRPr="00FE4957">
        <w:t xml:space="preserve">Rumpf und den Extremitäten </w:t>
      </w:r>
      <w:r w:rsidRPr="00FE4957">
        <w:rPr>
          <w:rFonts w:eastAsia="MS Mincho"/>
          <w:lang w:eastAsia="ja-JP"/>
        </w:rPr>
        <w:t>(n</w:t>
      </w:r>
      <w:r w:rsidR="00E65E62">
        <w:rPr>
          <w:rFonts w:eastAsia="MS Mincho"/>
          <w:lang w:eastAsia="ja-JP"/>
        </w:rPr>
        <w:t xml:space="preserve"> </w:t>
      </w:r>
      <w:r w:rsidRPr="00FE4957">
        <w:rPr>
          <w:rFonts w:eastAsia="MS Mincho"/>
          <w:lang w:eastAsia="ja-JP"/>
        </w:rPr>
        <w:t>=</w:t>
      </w:r>
      <w:r w:rsidR="00E65E62">
        <w:rPr>
          <w:rFonts w:eastAsia="MS Mincho"/>
          <w:lang w:eastAsia="ja-JP"/>
        </w:rPr>
        <w:t xml:space="preserve"> </w:t>
      </w:r>
      <w:r w:rsidRPr="00FE4957">
        <w:rPr>
          <w:rFonts w:eastAsia="MS Mincho"/>
          <w:lang w:eastAsia="ja-JP"/>
        </w:rPr>
        <w:t xml:space="preserve">111) und anschließend zweimal täglich HA zur Anwendung auf allen </w:t>
      </w:r>
      <w:r w:rsidRPr="00FE4957">
        <w:t>betroffenen Hautbereichen</w:t>
      </w:r>
      <w:r w:rsidRPr="00FE4957">
        <w:rPr>
          <w:rFonts w:eastAsia="MS Mincho"/>
          <w:lang w:eastAsia="ja-JP"/>
        </w:rPr>
        <w:t xml:space="preserve">. Während dieser Phase </w:t>
      </w:r>
      <w:r w:rsidRPr="00FE4957">
        <w:rPr>
          <w:rFonts w:eastAsia="MS Mincho"/>
          <w:lang w:eastAsia="en-US"/>
        </w:rPr>
        <w:t>erhielt</w:t>
      </w:r>
      <w:r w:rsidRPr="00FE4957">
        <w:rPr>
          <w:rFonts w:eastAsia="MS Mincho"/>
          <w:lang w:eastAsia="ja-JP"/>
        </w:rPr>
        <w:t>en alle Patienten und Kontrollen (n</w:t>
      </w:r>
      <w:r w:rsidR="00C803CF">
        <w:rPr>
          <w:rFonts w:eastAsia="MS Mincho"/>
          <w:lang w:eastAsia="ja-JP"/>
        </w:rPr>
        <w:t xml:space="preserve"> </w:t>
      </w:r>
      <w:r w:rsidRPr="00FE4957">
        <w:rPr>
          <w:rFonts w:eastAsia="MS Mincho"/>
          <w:lang w:eastAsia="ja-JP"/>
        </w:rPr>
        <w:t>=</w:t>
      </w:r>
      <w:r w:rsidR="00C803CF">
        <w:rPr>
          <w:rFonts w:eastAsia="MS Mincho"/>
          <w:lang w:eastAsia="ja-JP"/>
        </w:rPr>
        <w:t xml:space="preserve"> </w:t>
      </w:r>
      <w:r w:rsidRPr="00FE4957">
        <w:rPr>
          <w:rFonts w:eastAsia="MS Mincho"/>
          <w:lang w:eastAsia="ja-JP"/>
        </w:rPr>
        <w:t xml:space="preserve">44) eine Primärimmunisierung sowie eine </w:t>
      </w:r>
      <w:proofErr w:type="spellStart"/>
      <w:r w:rsidRPr="00FE4957">
        <w:rPr>
          <w:rFonts w:eastAsia="MS Mincho"/>
          <w:lang w:eastAsia="ja-JP"/>
        </w:rPr>
        <w:t>Reexposition</w:t>
      </w:r>
      <w:proofErr w:type="spellEnd"/>
      <w:r w:rsidRPr="00FE4957">
        <w:rPr>
          <w:rFonts w:eastAsia="MS Mincho"/>
          <w:lang w:eastAsia="ja-JP"/>
        </w:rPr>
        <w:t xml:space="preserve"> mit einer Protein-Konjugat-Vakzine </w:t>
      </w:r>
      <w:r w:rsidRPr="00FE4957">
        <w:rPr>
          <w:rFonts w:eastAsia="MS Mincho"/>
          <w:iCs/>
          <w:lang w:eastAsia="ja-JP"/>
        </w:rPr>
        <w:t>gegenüber</w:t>
      </w:r>
      <w:r w:rsidRPr="00FE4957">
        <w:rPr>
          <w:rFonts w:eastAsia="MS Mincho"/>
          <w:lang w:eastAsia="ja-JP"/>
        </w:rPr>
        <w:t xml:space="preserve"> </w:t>
      </w:r>
      <w:r w:rsidRPr="00FE4957">
        <w:rPr>
          <w:rFonts w:eastAsia="MS Mincho"/>
          <w:i/>
          <w:lang w:eastAsia="ja-JP"/>
        </w:rPr>
        <w:t xml:space="preserve">Neisseria </w:t>
      </w:r>
      <w:proofErr w:type="spellStart"/>
      <w:r w:rsidRPr="00FE4957">
        <w:rPr>
          <w:rFonts w:eastAsia="MS Mincho"/>
          <w:i/>
          <w:lang w:eastAsia="ja-JP"/>
        </w:rPr>
        <w:t>Menigitidis</w:t>
      </w:r>
      <w:proofErr w:type="spellEnd"/>
      <w:r w:rsidRPr="00FE4957">
        <w:rPr>
          <w:rFonts w:eastAsia="MS Mincho"/>
          <w:lang w:eastAsia="ja-JP"/>
        </w:rPr>
        <w:t xml:space="preserve"> </w:t>
      </w:r>
      <w:proofErr w:type="spellStart"/>
      <w:r w:rsidRPr="00FE4957">
        <w:rPr>
          <w:rFonts w:eastAsia="MS Mincho"/>
          <w:lang w:eastAsia="ja-JP"/>
        </w:rPr>
        <w:t>Serogruppe</w:t>
      </w:r>
      <w:proofErr w:type="spellEnd"/>
      <w:r w:rsidRPr="00FE4957">
        <w:rPr>
          <w:rFonts w:eastAsia="MS Mincho"/>
          <w:lang w:eastAsia="ja-JP"/>
        </w:rPr>
        <w:t xml:space="preserve"> C.</w:t>
      </w:r>
    </w:p>
    <w:p w14:paraId="57E30425" w14:textId="77777777" w:rsidR="000A25A1" w:rsidRPr="00FE4957" w:rsidRDefault="000A25A1" w:rsidP="000A25A1">
      <w:pPr>
        <w:rPr>
          <w:rFonts w:eastAsia="MS Mincho"/>
          <w:lang w:eastAsia="ja-JP"/>
        </w:rPr>
      </w:pPr>
      <w:r w:rsidRPr="00FE4957">
        <w:rPr>
          <w:rFonts w:eastAsia="MS Mincho"/>
          <w:lang w:eastAsia="ja-JP"/>
        </w:rPr>
        <w:t xml:space="preserve">Primärer Endpunkt der Studie war die Ansprechrate auf die Impfung, definiert als prozentualer Anteil der Patienten mit einem bakteriziden Serum-Antikörpertiter (SBA) ≥ 8 bei der Visite in Woche 5. Die Auswertung der Ansprechrate in Woche 5 belegte die Äquivalenz der </w:t>
      </w:r>
      <w:r w:rsidRPr="00FE4957">
        <w:rPr>
          <w:rFonts w:eastAsia="MS Mincho"/>
          <w:iCs/>
          <w:lang w:eastAsia="ja-JP"/>
        </w:rPr>
        <w:t>Behandlungsgruppe</w:t>
      </w:r>
      <w:r w:rsidRPr="00FE4957">
        <w:rPr>
          <w:rFonts w:eastAsia="MS Mincho"/>
          <w:lang w:eastAsia="ja-JP"/>
        </w:rPr>
        <w:t>n (Hydrocortison 98,3</w:t>
      </w:r>
      <w:r w:rsidR="00C803CF">
        <w:rPr>
          <w:rFonts w:eastAsia="MS Mincho"/>
          <w:lang w:eastAsia="ja-JP"/>
        </w:rPr>
        <w:t xml:space="preserve"> </w:t>
      </w:r>
      <w:r w:rsidRPr="00FE4957">
        <w:rPr>
          <w:rFonts w:eastAsia="MS Mincho"/>
          <w:lang w:eastAsia="ja-JP"/>
        </w:rPr>
        <w:t>%, Tacrolimus</w:t>
      </w:r>
      <w:r w:rsidR="00B143C0">
        <w:rPr>
          <w:rFonts w:eastAsia="MS Mincho"/>
          <w:lang w:eastAsia="ja-JP"/>
        </w:rPr>
        <w:t>-</w:t>
      </w:r>
      <w:r w:rsidRPr="00FE4957">
        <w:rPr>
          <w:rFonts w:eastAsia="MS Mincho"/>
          <w:lang w:eastAsia="ja-JP"/>
        </w:rPr>
        <w:t>Salbe 95,4</w:t>
      </w:r>
      <w:r w:rsidR="00C803CF">
        <w:rPr>
          <w:rFonts w:eastAsia="MS Mincho"/>
          <w:lang w:eastAsia="ja-JP"/>
        </w:rPr>
        <w:t xml:space="preserve"> </w:t>
      </w:r>
      <w:r w:rsidRPr="00FE4957">
        <w:rPr>
          <w:rFonts w:eastAsia="MS Mincho"/>
          <w:lang w:eastAsia="ja-JP"/>
        </w:rPr>
        <w:t>%; 7</w:t>
      </w:r>
      <w:r w:rsidR="00C803CF">
        <w:rPr>
          <w:rFonts w:eastAsia="MS Mincho"/>
          <w:lang w:eastAsia="ja-JP"/>
        </w:rPr>
        <w:t xml:space="preserve"> – </w:t>
      </w:r>
      <w:r w:rsidRPr="00FE4957">
        <w:rPr>
          <w:rFonts w:eastAsia="MS Mincho"/>
          <w:lang w:eastAsia="ja-JP"/>
        </w:rPr>
        <w:t>11 </w:t>
      </w:r>
      <w:r w:rsidRPr="00FE4957">
        <w:rPr>
          <w:rFonts w:eastAsia="MS Mincho"/>
          <w:lang w:eastAsia="en-US"/>
        </w:rPr>
        <w:t>Jahre</w:t>
      </w:r>
      <w:r w:rsidRPr="00FE4957">
        <w:rPr>
          <w:rFonts w:eastAsia="MS Mincho"/>
          <w:lang w:eastAsia="ja-JP"/>
        </w:rPr>
        <w:t>: 100</w:t>
      </w:r>
      <w:r w:rsidR="00C803CF">
        <w:rPr>
          <w:rFonts w:eastAsia="MS Mincho"/>
          <w:lang w:eastAsia="ja-JP"/>
        </w:rPr>
        <w:t xml:space="preserve"> </w:t>
      </w:r>
      <w:r w:rsidRPr="00FE4957">
        <w:rPr>
          <w:rFonts w:eastAsia="MS Mincho"/>
          <w:lang w:eastAsia="ja-JP"/>
        </w:rPr>
        <w:t>% in beiden Armen). Die Ergebnisse in der Kontrollgruppe waren vergleichbar.</w:t>
      </w:r>
    </w:p>
    <w:p w14:paraId="3B22D396" w14:textId="77777777" w:rsidR="000B7B72" w:rsidRPr="00FE4957" w:rsidRDefault="000A25A1" w:rsidP="000B7B72">
      <w:pPr>
        <w:overflowPunct w:val="0"/>
        <w:autoSpaceDE w:val="0"/>
        <w:autoSpaceDN w:val="0"/>
        <w:adjustRightInd w:val="0"/>
        <w:spacing w:line="240" w:lineRule="auto"/>
        <w:textAlignment w:val="baseline"/>
        <w:rPr>
          <w:rFonts w:eastAsia="MS Mincho"/>
          <w:lang w:eastAsia="ja-JP"/>
        </w:rPr>
      </w:pPr>
      <w:r w:rsidRPr="00FE4957">
        <w:rPr>
          <w:rFonts w:eastAsia="MS Mincho"/>
          <w:lang w:eastAsia="ja-JP"/>
        </w:rPr>
        <w:t xml:space="preserve">Die Primärantwort auf die Impfung blieb </w:t>
      </w:r>
      <w:r w:rsidRPr="00FE4957">
        <w:rPr>
          <w:rFonts w:eastAsia="MS Mincho"/>
          <w:iCs/>
          <w:lang w:eastAsia="en-US"/>
        </w:rPr>
        <w:t>unbeeinflusst</w:t>
      </w:r>
      <w:r w:rsidRPr="00FE4957">
        <w:rPr>
          <w:rFonts w:eastAsia="MS Mincho"/>
          <w:lang w:eastAsia="ja-JP"/>
        </w:rPr>
        <w:t>.</w:t>
      </w:r>
    </w:p>
    <w:p w14:paraId="421BFAA8" w14:textId="77777777" w:rsidR="000A21E6" w:rsidRPr="00FE4957" w:rsidRDefault="000A21E6" w:rsidP="00A10A23">
      <w:pPr>
        <w:tabs>
          <w:tab w:val="clear" w:pos="567"/>
        </w:tabs>
        <w:spacing w:line="240" w:lineRule="auto"/>
      </w:pPr>
    </w:p>
    <w:p w14:paraId="466BDEB7" w14:textId="77777777" w:rsidR="002C0C53" w:rsidRPr="00FE4957" w:rsidRDefault="002C0C53" w:rsidP="00A10A23">
      <w:pPr>
        <w:tabs>
          <w:tab w:val="clear" w:pos="567"/>
        </w:tabs>
        <w:spacing w:line="240" w:lineRule="auto"/>
        <w:ind w:left="567" w:hanging="567"/>
      </w:pPr>
      <w:r w:rsidRPr="00FE4957">
        <w:rPr>
          <w:b/>
        </w:rPr>
        <w:t>5.2</w:t>
      </w:r>
      <w:r w:rsidRPr="00FE4957">
        <w:rPr>
          <w:b/>
        </w:rPr>
        <w:tab/>
        <w:t>Pharmakokinetische Eigenschaften</w:t>
      </w:r>
    </w:p>
    <w:p w14:paraId="334BEA99" w14:textId="77777777" w:rsidR="002C0C53" w:rsidRPr="00FE4957" w:rsidRDefault="002C0C53" w:rsidP="00A10A23">
      <w:pPr>
        <w:tabs>
          <w:tab w:val="clear" w:pos="567"/>
        </w:tabs>
        <w:spacing w:line="240" w:lineRule="auto"/>
      </w:pPr>
    </w:p>
    <w:p w14:paraId="0273BA71" w14:textId="77777777" w:rsidR="002C0C53" w:rsidRPr="00FE4957" w:rsidRDefault="002C0C53" w:rsidP="00A10A23">
      <w:pPr>
        <w:tabs>
          <w:tab w:val="clear" w:pos="567"/>
        </w:tabs>
        <w:spacing w:line="240" w:lineRule="auto"/>
      </w:pPr>
      <w:r w:rsidRPr="00FE4957">
        <w:t xml:space="preserve">Klinische Untersuchungen haben gezeigt, dass nach </w:t>
      </w:r>
      <w:proofErr w:type="spellStart"/>
      <w:r w:rsidRPr="00FE4957">
        <w:t>topischer</w:t>
      </w:r>
      <w:proofErr w:type="spellEnd"/>
      <w:r w:rsidRPr="00FE4957">
        <w:t xml:space="preserve"> Anwendung von Tacrolimus nur geringe Tacrolimus</w:t>
      </w:r>
      <w:r w:rsidR="005B4D8D">
        <w:t>-K</w:t>
      </w:r>
      <w:r w:rsidRPr="00FE4957">
        <w:t>onzentrationen im systemischen Kreislauf auftreten, die, sofern sie überhaupt messbar sind, nur vorübergehend vorliegen.</w:t>
      </w:r>
    </w:p>
    <w:p w14:paraId="2CC41FC6" w14:textId="77777777" w:rsidR="00594D03" w:rsidRPr="00FE4957" w:rsidRDefault="00594D03" w:rsidP="00A10A23">
      <w:pPr>
        <w:tabs>
          <w:tab w:val="clear" w:pos="567"/>
        </w:tabs>
        <w:spacing w:line="240" w:lineRule="auto"/>
      </w:pPr>
    </w:p>
    <w:p w14:paraId="7B03B48A" w14:textId="77777777" w:rsidR="002C0C53" w:rsidRPr="00FE4957" w:rsidRDefault="002C0C53" w:rsidP="00A10A23">
      <w:pPr>
        <w:tabs>
          <w:tab w:val="clear" w:pos="567"/>
        </w:tabs>
        <w:spacing w:line="240" w:lineRule="auto"/>
        <w:rPr>
          <w:u w:val="single"/>
        </w:rPr>
      </w:pPr>
      <w:r w:rsidRPr="00FE4957">
        <w:rPr>
          <w:u w:val="single"/>
        </w:rPr>
        <w:t>Resorption</w:t>
      </w:r>
    </w:p>
    <w:p w14:paraId="5831F928" w14:textId="77777777" w:rsidR="002C0C53" w:rsidRDefault="002C0C53" w:rsidP="00A10A23">
      <w:pPr>
        <w:tabs>
          <w:tab w:val="clear" w:pos="567"/>
        </w:tabs>
        <w:spacing w:line="240" w:lineRule="auto"/>
      </w:pPr>
      <w:r w:rsidRPr="00FE4957">
        <w:t xml:space="preserve">Untersuchungen an gesunden Probanden zeigen, dass es nach einmaliger oder mehrmaliger </w:t>
      </w:r>
      <w:proofErr w:type="spellStart"/>
      <w:r w:rsidRPr="00FE4957">
        <w:t>topischer</w:t>
      </w:r>
      <w:proofErr w:type="spellEnd"/>
      <w:r w:rsidRPr="00FE4957">
        <w:t xml:space="preserve"> Applikation von Tacrolimus</w:t>
      </w:r>
      <w:r w:rsidR="00C803CF">
        <w:t>-</w:t>
      </w:r>
      <w:r w:rsidR="00594D03">
        <w:t>S</w:t>
      </w:r>
      <w:r w:rsidRPr="00FE4957">
        <w:t>albe zu keiner oder nur zu einer geringfügigen systemischen Verfügbarkeit von Tacrolimus kommt.</w:t>
      </w:r>
    </w:p>
    <w:p w14:paraId="10306A72" w14:textId="77777777" w:rsidR="00103FF2" w:rsidRPr="00FE4957" w:rsidRDefault="00103FF2" w:rsidP="00A10A23">
      <w:pPr>
        <w:tabs>
          <w:tab w:val="clear" w:pos="567"/>
        </w:tabs>
        <w:spacing w:line="240" w:lineRule="auto"/>
      </w:pPr>
    </w:p>
    <w:p w14:paraId="2C705502" w14:textId="6AE9A82A" w:rsidR="002C0C53" w:rsidRPr="00FE4957" w:rsidRDefault="001B3DAA" w:rsidP="00A10A23">
      <w:pPr>
        <w:tabs>
          <w:tab w:val="clear" w:pos="567"/>
        </w:tabs>
        <w:spacing w:line="240" w:lineRule="auto"/>
      </w:pPr>
      <w:r>
        <w:t xml:space="preserve">Die </w:t>
      </w:r>
      <w:r w:rsidR="00103FF2" w:rsidRPr="00103FF2">
        <w:t>Ziel-Tal</w:t>
      </w:r>
      <w:r>
        <w:t xml:space="preserve">spiegel </w:t>
      </w:r>
      <w:r w:rsidR="00103FF2" w:rsidRPr="00103FF2">
        <w:t>für die systemische Immunsuppression für oral verabreichtes Tacrolimus liegen bei transplantierten Patienten bei 5–20</w:t>
      </w:r>
      <w:r w:rsidR="00B87165">
        <w:t> </w:t>
      </w:r>
      <w:proofErr w:type="spellStart"/>
      <w:r w:rsidR="00103FF2" w:rsidRPr="00103FF2">
        <w:t>ng</w:t>
      </w:r>
      <w:proofErr w:type="spellEnd"/>
      <w:r w:rsidR="00103FF2" w:rsidRPr="00103FF2">
        <w:t xml:space="preserve">/ml. </w:t>
      </w:r>
      <w:r w:rsidR="002C0C53" w:rsidRPr="00FE4957">
        <w:t>Bei den meisten Patienten mit atopischem Ekzem (Erwachsene und Kinder), die einmal oder wiederholt mit Tacrolimus</w:t>
      </w:r>
      <w:r w:rsidR="00C803CF">
        <w:t>-</w:t>
      </w:r>
      <w:r w:rsidR="00594D03">
        <w:t>S</w:t>
      </w:r>
      <w:r w:rsidR="002C0C53" w:rsidRPr="00FE4957">
        <w:t>albe (0,03</w:t>
      </w:r>
      <w:r w:rsidR="00C803CF">
        <w:t>–</w:t>
      </w:r>
      <w:r w:rsidR="002C0C53" w:rsidRPr="00FE4957">
        <w:t>0,</w:t>
      </w:r>
      <w:r w:rsidR="003857EB" w:rsidRPr="00FE4957">
        <w:t>1</w:t>
      </w:r>
      <w:r w:rsidR="00C803CF">
        <w:t xml:space="preserve"> </w:t>
      </w:r>
      <w:r w:rsidR="002C0C53" w:rsidRPr="00FE4957">
        <w:t>%) behandelt wurden,</w:t>
      </w:r>
      <w:r w:rsidR="003857EB" w:rsidRPr="00FE4957">
        <w:t xml:space="preserve"> und bei Kleinkindern im Alter ab 5</w:t>
      </w:r>
      <w:r w:rsidR="009D3376" w:rsidRPr="00FE4957">
        <w:t> </w:t>
      </w:r>
      <w:r w:rsidR="003857EB" w:rsidRPr="00FE4957">
        <w:t>Monaten, die mit Tacrolimus</w:t>
      </w:r>
      <w:r w:rsidR="00C803CF">
        <w:t>-</w:t>
      </w:r>
      <w:r w:rsidR="00594D03">
        <w:t>S</w:t>
      </w:r>
      <w:r w:rsidR="003857EB" w:rsidRPr="00FE4957">
        <w:t>albe (0,03</w:t>
      </w:r>
      <w:r w:rsidR="00C803CF">
        <w:t xml:space="preserve"> </w:t>
      </w:r>
      <w:r w:rsidR="003857EB" w:rsidRPr="00FE4957">
        <w:t>%) behandelt wurden,</w:t>
      </w:r>
      <w:r w:rsidR="002C0C53" w:rsidRPr="00FE4957">
        <w:t xml:space="preserve"> lagen die Blutspiegel unter 1,0 </w:t>
      </w:r>
      <w:proofErr w:type="spellStart"/>
      <w:r w:rsidR="002C0C53" w:rsidRPr="00FE4957">
        <w:t>ng</w:t>
      </w:r>
      <w:proofErr w:type="spellEnd"/>
      <w:r w:rsidR="002C0C53" w:rsidRPr="00FE4957">
        <w:t>/ml. In den Fällen, in denen Konzentrationen über 1,0 </w:t>
      </w:r>
      <w:proofErr w:type="spellStart"/>
      <w:r w:rsidR="002C0C53" w:rsidRPr="00FE4957">
        <w:t>ng</w:t>
      </w:r>
      <w:proofErr w:type="spellEnd"/>
      <w:r w:rsidR="002C0C53" w:rsidRPr="00FE4957">
        <w:t xml:space="preserve">/ml gemessen wurden, waren diese nur vorübergehend. Die systemische Verfügbarkeit nimmt zu, je größer die behandelten Bereiche sind. Ausmaß und Rate der </w:t>
      </w:r>
      <w:proofErr w:type="spellStart"/>
      <w:r w:rsidR="002C0C53" w:rsidRPr="00FE4957">
        <w:t>topischen</w:t>
      </w:r>
      <w:proofErr w:type="spellEnd"/>
      <w:r w:rsidR="002C0C53" w:rsidRPr="00FE4957">
        <w:t xml:space="preserve"> Resorption nehmen jedoch mit Fortschreiten des Heilungsprozesses ab. Sowohl bei Erwachsenen als auch bei Kindern, bei denen etwa 50</w:t>
      </w:r>
      <w:r w:rsidR="00C803CF">
        <w:t xml:space="preserve"> </w:t>
      </w:r>
      <w:r w:rsidR="002C0C53" w:rsidRPr="00FE4957">
        <w:t>% der Körperoberfläche behandelt wurden, war die systemische Verfügbarkeit (d.</w:t>
      </w:r>
      <w:r w:rsidR="00C803CF">
        <w:t xml:space="preserve"> </w:t>
      </w:r>
      <w:r w:rsidR="002C0C53" w:rsidRPr="00FE4957">
        <w:t xml:space="preserve">h. AUC) von Tacrolimus aus </w:t>
      </w:r>
      <w:proofErr w:type="spellStart"/>
      <w:r w:rsidR="002C0C53" w:rsidRPr="00FE4957">
        <w:t>Protopic</w:t>
      </w:r>
      <w:proofErr w:type="spellEnd"/>
      <w:r w:rsidR="002C0C53" w:rsidRPr="00FE4957">
        <w:t xml:space="preserve"> Salbe ungefähr 30-mal geringer als bei oraler Behandlung nach Nieren- oder Lebertransplantation mit immunsuppressiv wirksamen Dosen. Die niedrigste Konzentration von Tacrolimus im Blut, bei der systemische Wirkungen zu beobachten sind, ist nicht bekannt.</w:t>
      </w:r>
    </w:p>
    <w:p w14:paraId="6C79ED0A" w14:textId="77777777" w:rsidR="002C0C53" w:rsidRPr="00FE4957" w:rsidRDefault="002C0C53" w:rsidP="00A10A23">
      <w:pPr>
        <w:tabs>
          <w:tab w:val="clear" w:pos="567"/>
        </w:tabs>
        <w:spacing w:line="240" w:lineRule="auto"/>
      </w:pPr>
      <w:r w:rsidRPr="00FE4957">
        <w:t>Bei Patienten (Erwachsene und Kinder) unter Langzeittherapie mit Tacrolimus</w:t>
      </w:r>
      <w:r w:rsidR="00C803CF">
        <w:t>-</w:t>
      </w:r>
      <w:r w:rsidR="00594D03">
        <w:t>S</w:t>
      </w:r>
      <w:r w:rsidRPr="00FE4957">
        <w:t>albe (bis zu einem Jahr) waren keine Anzeichen für eine systemische Akkumulation von Tacrolimus zu erkennen.</w:t>
      </w:r>
    </w:p>
    <w:p w14:paraId="1C878522" w14:textId="77777777" w:rsidR="000B1254" w:rsidRPr="00FE4957" w:rsidRDefault="000B1254" w:rsidP="00A10A23">
      <w:pPr>
        <w:spacing w:line="240" w:lineRule="auto"/>
      </w:pPr>
    </w:p>
    <w:p w14:paraId="160B1D6E" w14:textId="77777777" w:rsidR="002C0C53" w:rsidRPr="00FE4957" w:rsidRDefault="002C0C53" w:rsidP="004B37F0">
      <w:pPr>
        <w:keepNext/>
        <w:tabs>
          <w:tab w:val="clear" w:pos="567"/>
        </w:tabs>
        <w:spacing w:line="240" w:lineRule="auto"/>
        <w:rPr>
          <w:u w:val="single"/>
        </w:rPr>
      </w:pPr>
      <w:r w:rsidRPr="00FE4957">
        <w:rPr>
          <w:u w:val="single"/>
        </w:rPr>
        <w:t>Verteilung</w:t>
      </w:r>
    </w:p>
    <w:p w14:paraId="4374C1A7" w14:textId="77777777" w:rsidR="002C0C53" w:rsidRPr="00FE4957" w:rsidRDefault="002C0C53" w:rsidP="004B37F0">
      <w:pPr>
        <w:keepNext/>
        <w:tabs>
          <w:tab w:val="clear" w:pos="567"/>
        </w:tabs>
        <w:spacing w:line="240" w:lineRule="auto"/>
      </w:pPr>
      <w:r w:rsidRPr="00FE4957">
        <w:t>Da Tacrolimus nach Applikation von Tacrolimus</w:t>
      </w:r>
      <w:r w:rsidR="00C803CF">
        <w:t>-</w:t>
      </w:r>
      <w:r w:rsidR="00594D03">
        <w:t>S</w:t>
      </w:r>
      <w:r w:rsidRPr="00FE4957">
        <w:t>albe nur geringfügig systemisch verfügbar ist, ist davon auszugehen, dass die hohe Plasmaproteinbindung von Tacrolimus (&gt; 98,8</w:t>
      </w:r>
      <w:r w:rsidR="00C803CF">
        <w:t xml:space="preserve"> </w:t>
      </w:r>
      <w:r w:rsidRPr="00FE4957">
        <w:t>%) keine klinische Bedeutung hat.</w:t>
      </w:r>
    </w:p>
    <w:p w14:paraId="71360273" w14:textId="77777777" w:rsidR="002C0C53" w:rsidRPr="00FE4957" w:rsidRDefault="002C0C53" w:rsidP="00A10A23">
      <w:pPr>
        <w:tabs>
          <w:tab w:val="clear" w:pos="567"/>
        </w:tabs>
        <w:spacing w:line="240" w:lineRule="auto"/>
      </w:pPr>
      <w:r w:rsidRPr="00FE4957">
        <w:t>Nach lokaler Anwendung von Tacrolimus</w:t>
      </w:r>
      <w:r w:rsidR="00C803CF">
        <w:t>-</w:t>
      </w:r>
      <w:r w:rsidR="00594D03">
        <w:t>S</w:t>
      </w:r>
      <w:r w:rsidRPr="00FE4957">
        <w:t>albe ist Tacrolimus selektiv in der Haut verfügbar bei minimaler Diffusion in die systemische Zirkulation.</w:t>
      </w:r>
    </w:p>
    <w:p w14:paraId="4008ED5D" w14:textId="77777777" w:rsidR="002C0C53" w:rsidRPr="00FE4957" w:rsidRDefault="002C0C53" w:rsidP="00A10A23">
      <w:pPr>
        <w:tabs>
          <w:tab w:val="clear" w:pos="567"/>
        </w:tabs>
        <w:spacing w:line="240" w:lineRule="auto"/>
      </w:pPr>
    </w:p>
    <w:p w14:paraId="3186DEBB" w14:textId="77777777" w:rsidR="002C0C53" w:rsidRPr="00FE4957" w:rsidRDefault="007B1AB5" w:rsidP="00A10A23">
      <w:pPr>
        <w:tabs>
          <w:tab w:val="clear" w:pos="567"/>
        </w:tabs>
        <w:spacing w:line="240" w:lineRule="auto"/>
        <w:rPr>
          <w:u w:val="single"/>
        </w:rPr>
      </w:pPr>
      <w:r>
        <w:rPr>
          <w:u w:val="single"/>
        </w:rPr>
        <w:t>Biotransformation</w:t>
      </w:r>
    </w:p>
    <w:p w14:paraId="1E1B6C86" w14:textId="77777777" w:rsidR="002C0C53" w:rsidRPr="00FE4957" w:rsidRDefault="002C0C53" w:rsidP="00A10A23">
      <w:pPr>
        <w:tabs>
          <w:tab w:val="clear" w:pos="567"/>
        </w:tabs>
        <w:spacing w:line="240" w:lineRule="auto"/>
      </w:pPr>
      <w:r w:rsidRPr="00FE4957">
        <w:t>Eine Metabolisierung von Tacrolimus in der menschlichen Haut war nicht feststellbar. Systemisch verfügbares Tacrolimus wird weitgehend in der Leber über CYP3A4 metabolisiert.</w:t>
      </w:r>
    </w:p>
    <w:p w14:paraId="1D1F1A30" w14:textId="77777777" w:rsidR="002C0C53" w:rsidRPr="00FE4957" w:rsidRDefault="002C0C53" w:rsidP="00A10A23">
      <w:pPr>
        <w:tabs>
          <w:tab w:val="clear" w:pos="567"/>
        </w:tabs>
        <w:spacing w:line="240" w:lineRule="auto"/>
      </w:pPr>
    </w:p>
    <w:p w14:paraId="4D3C5E2E" w14:textId="77777777" w:rsidR="002C0C53" w:rsidRPr="00FE4957" w:rsidRDefault="002C0C53" w:rsidP="00A10A23">
      <w:pPr>
        <w:tabs>
          <w:tab w:val="clear" w:pos="567"/>
        </w:tabs>
        <w:spacing w:line="240" w:lineRule="auto"/>
        <w:rPr>
          <w:u w:val="single"/>
        </w:rPr>
      </w:pPr>
      <w:r w:rsidRPr="00FE4957">
        <w:rPr>
          <w:u w:val="single"/>
        </w:rPr>
        <w:t>Elimin</w:t>
      </w:r>
      <w:r w:rsidR="00161DF6">
        <w:rPr>
          <w:u w:val="single"/>
        </w:rPr>
        <w:t>ation</w:t>
      </w:r>
    </w:p>
    <w:p w14:paraId="1FF5F423" w14:textId="77777777" w:rsidR="002C0C53" w:rsidRPr="00FE4957" w:rsidRDefault="002C0C53" w:rsidP="00A10A23">
      <w:pPr>
        <w:tabs>
          <w:tab w:val="clear" w:pos="567"/>
        </w:tabs>
        <w:spacing w:line="240" w:lineRule="auto"/>
      </w:pPr>
      <w:r w:rsidRPr="00FE4957">
        <w:t>Intravenös verabreichtes Tacrolimus zeigte eine niedrige Clearance-Rate. Die mittlere Gesamtkörper-Clearance beträgt ca. 2,25 l/h. Die hepatische Clearance von systemisch verfügbarem Tacrolimus könnte bei Patienten mit schwerer Leberschädigung oder bei Personen, die gleichzeitig mit hochwirksamen CYP3A4-Hemmern behandelt werden, herabgesetzt sein.</w:t>
      </w:r>
    </w:p>
    <w:p w14:paraId="39A3ABFF" w14:textId="77777777" w:rsidR="002C0C53" w:rsidRPr="00FE4957" w:rsidRDefault="002C0C53" w:rsidP="00A10A23">
      <w:pPr>
        <w:tabs>
          <w:tab w:val="clear" w:pos="567"/>
        </w:tabs>
        <w:spacing w:line="240" w:lineRule="auto"/>
      </w:pPr>
      <w:r w:rsidRPr="00FE4957">
        <w:t xml:space="preserve">Nach wiederholter </w:t>
      </w:r>
      <w:proofErr w:type="spellStart"/>
      <w:r w:rsidRPr="00FE4957">
        <w:t>topischer</w:t>
      </w:r>
      <w:proofErr w:type="spellEnd"/>
      <w:r w:rsidRPr="00FE4957">
        <w:t xml:space="preserve"> Anwendung der Salbe betrug die durchschnittliche Halbwertszeit von Tacrolimus bei Erwachsenen 75 Stunden und bei Kindern 65 Stunden.</w:t>
      </w:r>
    </w:p>
    <w:p w14:paraId="570A21D6" w14:textId="77777777" w:rsidR="006C6163" w:rsidRPr="00FE4957" w:rsidRDefault="006C6163" w:rsidP="006C6163"/>
    <w:p w14:paraId="3AC10488" w14:textId="77777777" w:rsidR="006C6163" w:rsidRPr="00FE4957" w:rsidRDefault="006C6163" w:rsidP="00A403EA">
      <w:pPr>
        <w:keepNext/>
        <w:tabs>
          <w:tab w:val="clear" w:pos="567"/>
        </w:tabs>
        <w:spacing w:line="240" w:lineRule="auto"/>
      </w:pPr>
      <w:r w:rsidRPr="00FE4957">
        <w:rPr>
          <w:i/>
          <w:noProof/>
        </w:rPr>
        <w:t>Kinder und Jugendliche</w:t>
      </w:r>
    </w:p>
    <w:p w14:paraId="19D79D91" w14:textId="77777777" w:rsidR="006C6163" w:rsidRPr="00FE4957" w:rsidRDefault="006C6163" w:rsidP="00A403EA">
      <w:pPr>
        <w:keepNext/>
        <w:tabs>
          <w:tab w:val="clear" w:pos="567"/>
        </w:tabs>
        <w:autoSpaceDE w:val="0"/>
        <w:autoSpaceDN w:val="0"/>
        <w:adjustRightInd w:val="0"/>
        <w:spacing w:line="240" w:lineRule="auto"/>
      </w:pPr>
      <w:r w:rsidRPr="00FE4957">
        <w:t xml:space="preserve">Die Pharmakokinetik von Tacrolimus </w:t>
      </w:r>
      <w:r w:rsidR="00D109CE" w:rsidRPr="00FE4957">
        <w:t xml:space="preserve">nach </w:t>
      </w:r>
      <w:proofErr w:type="spellStart"/>
      <w:r w:rsidRPr="00FE4957">
        <w:t>topi</w:t>
      </w:r>
      <w:r w:rsidR="00D109CE" w:rsidRPr="00FE4957">
        <w:t>s</w:t>
      </w:r>
      <w:r w:rsidRPr="00FE4957">
        <w:t>c</w:t>
      </w:r>
      <w:r w:rsidR="00D109CE" w:rsidRPr="00FE4957">
        <w:t>her</w:t>
      </w:r>
      <w:proofErr w:type="spellEnd"/>
      <w:r w:rsidR="00D109CE" w:rsidRPr="00FE4957">
        <w:t xml:space="preserve"> Anwendung </w:t>
      </w:r>
      <w:r w:rsidR="00484FFE" w:rsidRPr="00FE4957">
        <w:t xml:space="preserve">ist </w:t>
      </w:r>
      <w:r w:rsidR="00D109CE" w:rsidRPr="00FE4957">
        <w:t xml:space="preserve">der bei </w:t>
      </w:r>
      <w:r w:rsidR="00D109CE" w:rsidRPr="00FE4957">
        <w:rPr>
          <w:noProof/>
        </w:rPr>
        <w:t>Erwachsene</w:t>
      </w:r>
      <w:r w:rsidR="00D109CE" w:rsidRPr="00FE4957">
        <w:t xml:space="preserve">n berichteten </w:t>
      </w:r>
      <w:r w:rsidR="00D109CE" w:rsidRPr="00FE4957">
        <w:rPr>
          <w:color w:val="000000"/>
        </w:rPr>
        <w:t>vergleichbar</w:t>
      </w:r>
      <w:r w:rsidRPr="00FE4957">
        <w:t xml:space="preserve">, </w:t>
      </w:r>
      <w:r w:rsidR="00D109CE" w:rsidRPr="00FE4957">
        <w:t xml:space="preserve">wobei eine </w:t>
      </w:r>
      <w:r w:rsidRPr="00FE4957">
        <w:t>minimal</w:t>
      </w:r>
      <w:r w:rsidR="00D109CE" w:rsidRPr="00FE4957">
        <w:t>e</w:t>
      </w:r>
      <w:r w:rsidRPr="00FE4957">
        <w:t xml:space="preserve"> systemi</w:t>
      </w:r>
      <w:r w:rsidR="00D109CE" w:rsidRPr="00FE4957">
        <w:t>s</w:t>
      </w:r>
      <w:r w:rsidRPr="00FE4957">
        <w:t>c</w:t>
      </w:r>
      <w:r w:rsidR="00D109CE" w:rsidRPr="00FE4957">
        <w:t>he Exposition und keine Anhaltspunkte für eine Ku</w:t>
      </w:r>
      <w:r w:rsidRPr="00FE4957">
        <w:t xml:space="preserve">mulation </w:t>
      </w:r>
      <w:r w:rsidR="00D109CE" w:rsidRPr="00FE4957">
        <w:rPr>
          <w:color w:val="000000"/>
        </w:rPr>
        <w:t>beobachtet</w:t>
      </w:r>
      <w:r w:rsidR="00D109CE" w:rsidRPr="00FE4957">
        <w:t xml:space="preserve"> </w:t>
      </w:r>
      <w:r w:rsidR="00D109CE" w:rsidRPr="00FE4957">
        <w:rPr>
          <w:color w:val="000000"/>
          <w:lang w:eastAsia="fr-FR"/>
        </w:rPr>
        <w:t>w</w:t>
      </w:r>
      <w:r w:rsidR="00484FFE" w:rsidRPr="00FE4957">
        <w:rPr>
          <w:color w:val="000000"/>
          <w:lang w:eastAsia="fr-FR"/>
        </w:rPr>
        <w:t>e</w:t>
      </w:r>
      <w:r w:rsidR="00D109CE" w:rsidRPr="00FE4957">
        <w:rPr>
          <w:color w:val="000000"/>
          <w:lang w:eastAsia="fr-FR"/>
        </w:rPr>
        <w:t>rden</w:t>
      </w:r>
      <w:r w:rsidR="00D109CE" w:rsidRPr="00FE4957">
        <w:t xml:space="preserve"> </w:t>
      </w:r>
      <w:r w:rsidRPr="00FE4957">
        <w:t>(s</w:t>
      </w:r>
      <w:r w:rsidR="00D109CE" w:rsidRPr="00FE4957">
        <w:t>ieh</w:t>
      </w:r>
      <w:r w:rsidRPr="00FE4957">
        <w:t xml:space="preserve">e </w:t>
      </w:r>
      <w:r w:rsidR="00D109CE" w:rsidRPr="00FE4957">
        <w:t>oben</w:t>
      </w:r>
      <w:r w:rsidRPr="00FE4957">
        <w:t>).</w:t>
      </w:r>
    </w:p>
    <w:p w14:paraId="7FC47413" w14:textId="77777777" w:rsidR="002C0C53" w:rsidRPr="00FE4957" w:rsidRDefault="002C0C53" w:rsidP="00A10A23">
      <w:pPr>
        <w:tabs>
          <w:tab w:val="clear" w:pos="567"/>
        </w:tabs>
        <w:spacing w:line="240" w:lineRule="auto"/>
      </w:pPr>
    </w:p>
    <w:p w14:paraId="2EA60A25" w14:textId="77777777" w:rsidR="002C0C53" w:rsidRPr="00FE4957" w:rsidRDefault="002C0C53" w:rsidP="00153566">
      <w:pPr>
        <w:keepNext/>
        <w:tabs>
          <w:tab w:val="clear" w:pos="567"/>
        </w:tabs>
        <w:spacing w:line="240" w:lineRule="auto"/>
        <w:ind w:left="567" w:hanging="567"/>
      </w:pPr>
      <w:r w:rsidRPr="00FE4957">
        <w:rPr>
          <w:b/>
        </w:rPr>
        <w:t>5.3</w:t>
      </w:r>
      <w:r w:rsidRPr="00FE4957">
        <w:rPr>
          <w:b/>
        </w:rPr>
        <w:tab/>
        <w:t>Präklinische Daten zur Sicherheit</w:t>
      </w:r>
    </w:p>
    <w:p w14:paraId="32DFF00E" w14:textId="77777777" w:rsidR="002C0C53" w:rsidRPr="00FE4957" w:rsidRDefault="002C0C53" w:rsidP="00153566">
      <w:pPr>
        <w:keepNext/>
        <w:tabs>
          <w:tab w:val="clear" w:pos="567"/>
        </w:tabs>
        <w:spacing w:line="240" w:lineRule="auto"/>
      </w:pPr>
    </w:p>
    <w:p w14:paraId="54090EEB" w14:textId="77777777" w:rsidR="002C0C53" w:rsidRPr="00FE4957" w:rsidRDefault="002C0C53" w:rsidP="00153566">
      <w:pPr>
        <w:keepNext/>
        <w:tabs>
          <w:tab w:val="clear" w:pos="567"/>
        </w:tabs>
        <w:spacing w:line="240" w:lineRule="auto"/>
      </w:pPr>
      <w:r w:rsidRPr="00FE4957">
        <w:rPr>
          <w:u w:val="single"/>
        </w:rPr>
        <w:t>Toxizität bei mehrmaliger Anwendung und lokale Verträglichkeit</w:t>
      </w:r>
    </w:p>
    <w:p w14:paraId="7A8E324C" w14:textId="77777777" w:rsidR="002C0C53" w:rsidRPr="00FE4957" w:rsidRDefault="002C0C53" w:rsidP="00153566">
      <w:pPr>
        <w:keepNext/>
        <w:tabs>
          <w:tab w:val="clear" w:pos="567"/>
        </w:tabs>
        <w:spacing w:line="240" w:lineRule="auto"/>
      </w:pPr>
      <w:r w:rsidRPr="00FE4957">
        <w:t xml:space="preserve">Mehrmalige </w:t>
      </w:r>
      <w:proofErr w:type="spellStart"/>
      <w:r w:rsidRPr="00FE4957">
        <w:t>topische</w:t>
      </w:r>
      <w:proofErr w:type="spellEnd"/>
      <w:r w:rsidRPr="00FE4957">
        <w:t xml:space="preserve"> Anwendung von Tacrolimus</w:t>
      </w:r>
      <w:r w:rsidR="00C803CF">
        <w:t>-S</w:t>
      </w:r>
      <w:r w:rsidRPr="00FE4957">
        <w:t xml:space="preserve">albe oder Salbengrundlage verursachte an Ratten, Kaninchen und Zwergschweinen leichte Hautveränderungen wie Erytheme, Ödeme und Papeln. Langfristige </w:t>
      </w:r>
      <w:proofErr w:type="spellStart"/>
      <w:r w:rsidRPr="00FE4957">
        <w:t>topische</w:t>
      </w:r>
      <w:proofErr w:type="spellEnd"/>
      <w:r w:rsidRPr="00FE4957">
        <w:t xml:space="preserve"> Anwendung führte bei der Ratte zu systemischer Toxizität einschließlich Veränderungen an Nieren, Pankreas, Augen und Nervensystem. Den Veränderungen liegt eine hohe systemische Exposition gegenüber Tacrolimus zugrunde, die auf eine starke transdermale Resorption </w:t>
      </w:r>
      <w:r w:rsidRPr="00FE4957">
        <w:lastRenderedPageBreak/>
        <w:t>von Tacrolimus bei Nagern zurückzuführen ist. Beim Zwergschwein war nach Behandlung mit hochkonzentrierter Tacrolimus</w:t>
      </w:r>
      <w:r w:rsidR="00C803CF">
        <w:t>-S</w:t>
      </w:r>
      <w:r w:rsidRPr="00FE4957">
        <w:t>albe (3</w:t>
      </w:r>
      <w:r w:rsidR="00C803CF">
        <w:t xml:space="preserve"> </w:t>
      </w:r>
      <w:r w:rsidRPr="00FE4957">
        <w:t>%) als einzige systemische Veränderung ein leichter Rückgang der Körpergewichtszunahme bei weiblichen Tieren zu verzeichnen.</w:t>
      </w:r>
    </w:p>
    <w:p w14:paraId="3C2C8126" w14:textId="77777777" w:rsidR="002C0C53" w:rsidRPr="00FE4957" w:rsidRDefault="002C0C53" w:rsidP="00A10A23">
      <w:pPr>
        <w:tabs>
          <w:tab w:val="clear" w:pos="567"/>
        </w:tabs>
        <w:spacing w:line="240" w:lineRule="auto"/>
      </w:pPr>
      <w:r w:rsidRPr="00FE4957">
        <w:t>Kaninchen waren gegenüber intravenöser Verabreichung von Tacrolimus besonders empfindlich und zeigten reversible kardiotoxische Veränderungen.</w:t>
      </w:r>
    </w:p>
    <w:p w14:paraId="12636C3E" w14:textId="77777777" w:rsidR="00594D03" w:rsidRPr="00FE4957" w:rsidRDefault="00594D03" w:rsidP="00A10A23">
      <w:pPr>
        <w:tabs>
          <w:tab w:val="clear" w:pos="567"/>
        </w:tabs>
        <w:spacing w:line="240" w:lineRule="auto"/>
      </w:pPr>
    </w:p>
    <w:p w14:paraId="0B3C4D69" w14:textId="77777777" w:rsidR="002C0C53" w:rsidRPr="00FE4957" w:rsidRDefault="002C0C53" w:rsidP="00A10A23">
      <w:pPr>
        <w:tabs>
          <w:tab w:val="clear" w:pos="567"/>
        </w:tabs>
        <w:spacing w:line="240" w:lineRule="auto"/>
        <w:rPr>
          <w:u w:val="single"/>
        </w:rPr>
      </w:pPr>
      <w:r w:rsidRPr="00FE4957">
        <w:rPr>
          <w:u w:val="single"/>
        </w:rPr>
        <w:t>Mutagenität</w:t>
      </w:r>
    </w:p>
    <w:p w14:paraId="2372622E" w14:textId="77777777" w:rsidR="002C0C53" w:rsidRPr="00FE4957" w:rsidRDefault="002C0C53" w:rsidP="00A10A23">
      <w:pPr>
        <w:tabs>
          <w:tab w:val="clear" w:pos="567"/>
        </w:tabs>
        <w:spacing w:line="240" w:lineRule="auto"/>
      </w:pPr>
      <w:r w:rsidRPr="00FE4957">
        <w:t>Ein genotoxisches Potential von Tacrolimus war in</w:t>
      </w:r>
      <w:r w:rsidRPr="00FE4957">
        <w:rPr>
          <w:i/>
        </w:rPr>
        <w:t xml:space="preserve"> </w:t>
      </w:r>
      <w:r w:rsidR="00C803CF">
        <w:rPr>
          <w:i/>
        </w:rPr>
        <w:t>I</w:t>
      </w:r>
      <w:r w:rsidRPr="00FE4957">
        <w:rPr>
          <w:i/>
        </w:rPr>
        <w:t>n</w:t>
      </w:r>
      <w:r w:rsidR="00C803CF">
        <w:rPr>
          <w:i/>
        </w:rPr>
        <w:t>-</w:t>
      </w:r>
      <w:r w:rsidRPr="00FE4957">
        <w:rPr>
          <w:i/>
        </w:rPr>
        <w:t xml:space="preserve">vitro- </w:t>
      </w:r>
      <w:r w:rsidRPr="00FE4957">
        <w:t xml:space="preserve">und </w:t>
      </w:r>
      <w:r w:rsidR="00C803CF">
        <w:rPr>
          <w:i/>
        </w:rPr>
        <w:t>I</w:t>
      </w:r>
      <w:r w:rsidRPr="00FE4957">
        <w:rPr>
          <w:i/>
        </w:rPr>
        <w:t>n</w:t>
      </w:r>
      <w:r w:rsidR="00C803CF">
        <w:rPr>
          <w:i/>
        </w:rPr>
        <w:t>-</w:t>
      </w:r>
      <w:r w:rsidRPr="00FE4957">
        <w:rPr>
          <w:i/>
        </w:rPr>
        <w:t>vivo-</w:t>
      </w:r>
      <w:r w:rsidRPr="00FE4957">
        <w:t>Untersuchungen nicht erkennbar.</w:t>
      </w:r>
    </w:p>
    <w:p w14:paraId="762D388D" w14:textId="77777777" w:rsidR="002C0C53" w:rsidRPr="00FE4957" w:rsidRDefault="002C0C53" w:rsidP="00A10A23">
      <w:pPr>
        <w:tabs>
          <w:tab w:val="clear" w:pos="567"/>
        </w:tabs>
        <w:spacing w:line="240" w:lineRule="auto"/>
      </w:pPr>
    </w:p>
    <w:p w14:paraId="3FDF821E" w14:textId="77777777" w:rsidR="002C0C53" w:rsidRPr="00FE4957" w:rsidRDefault="002C0C53" w:rsidP="00A10A23">
      <w:pPr>
        <w:tabs>
          <w:tab w:val="clear" w:pos="567"/>
        </w:tabs>
        <w:spacing w:line="240" w:lineRule="auto"/>
      </w:pPr>
      <w:r w:rsidRPr="00FE4957">
        <w:rPr>
          <w:u w:val="single"/>
        </w:rPr>
        <w:t>Kanzerogenität</w:t>
      </w:r>
    </w:p>
    <w:p w14:paraId="7C8F8D57" w14:textId="77777777" w:rsidR="002C0C53" w:rsidRPr="00FE4957" w:rsidRDefault="002C0C53" w:rsidP="00A10A23">
      <w:pPr>
        <w:tabs>
          <w:tab w:val="clear" w:pos="567"/>
        </w:tabs>
        <w:spacing w:line="240" w:lineRule="auto"/>
      </w:pPr>
      <w:r w:rsidRPr="00FE4957">
        <w:t xml:space="preserve">Systemische </w:t>
      </w:r>
      <w:proofErr w:type="spellStart"/>
      <w:r w:rsidRPr="00FE4957">
        <w:t>Kanzerogenitätsstudien</w:t>
      </w:r>
      <w:proofErr w:type="spellEnd"/>
      <w:r w:rsidRPr="00FE4957">
        <w:t xml:space="preserve"> an der Maus (18</w:t>
      </w:r>
      <w:r w:rsidR="009D3376" w:rsidRPr="00FE4957">
        <w:t> </w:t>
      </w:r>
      <w:r w:rsidRPr="00FE4957">
        <w:t>Monate) und an der Ratte (24</w:t>
      </w:r>
      <w:r w:rsidR="009D3376" w:rsidRPr="00FE4957">
        <w:t> </w:t>
      </w:r>
      <w:r w:rsidRPr="00FE4957">
        <w:t xml:space="preserve">Monate) ergaben keinen Hinweis auf ein kanzerogenes Potential von Tacrolimus. </w:t>
      </w:r>
    </w:p>
    <w:p w14:paraId="2A2E37A5" w14:textId="77777777" w:rsidR="002C0C53" w:rsidRPr="00FE4957" w:rsidRDefault="002C0C53" w:rsidP="00A10A23">
      <w:pPr>
        <w:tabs>
          <w:tab w:val="clear" w:pos="567"/>
        </w:tabs>
        <w:spacing w:line="240" w:lineRule="auto"/>
      </w:pPr>
      <w:r w:rsidRPr="00FE4957">
        <w:t>In einer 24</w:t>
      </w:r>
      <w:r w:rsidR="00C803CF">
        <w:t>-</w:t>
      </w:r>
      <w:r w:rsidRPr="00FE4957">
        <w:t xml:space="preserve">monatigen dermalen </w:t>
      </w:r>
      <w:proofErr w:type="spellStart"/>
      <w:r w:rsidRPr="00FE4957">
        <w:t>Kanzerogenitätsstudie</w:t>
      </w:r>
      <w:proofErr w:type="spellEnd"/>
      <w:r w:rsidRPr="00FE4957">
        <w:t xml:space="preserve"> an Mäusen wurden bei Behandlung mit 0,1%iger Salbe keine Hauttumoren beobachtet. In der gleichen Studie wurde in Verbindung mit hoher systemischer Exposition eine erhöhte Inzidenz von Lymphomen beobachtet.</w:t>
      </w:r>
    </w:p>
    <w:p w14:paraId="4A19844A" w14:textId="77777777" w:rsidR="00840EFB" w:rsidRDefault="002C0C53" w:rsidP="00A10A23">
      <w:pPr>
        <w:tabs>
          <w:tab w:val="clear" w:pos="567"/>
        </w:tabs>
        <w:spacing w:line="240" w:lineRule="auto"/>
      </w:pPr>
      <w:r w:rsidRPr="00FE4957">
        <w:t xml:space="preserve">In einer </w:t>
      </w:r>
      <w:proofErr w:type="spellStart"/>
      <w:r w:rsidRPr="00FE4957">
        <w:t>Photokanzerogenitätsstudie</w:t>
      </w:r>
      <w:proofErr w:type="spellEnd"/>
      <w:r w:rsidRPr="00FE4957">
        <w:t xml:space="preserve"> wurden haarlose </w:t>
      </w:r>
      <w:proofErr w:type="spellStart"/>
      <w:r w:rsidRPr="00FE4957">
        <w:t>Albinomäuse</w:t>
      </w:r>
      <w:proofErr w:type="spellEnd"/>
      <w:r w:rsidRPr="00FE4957">
        <w:t xml:space="preserve"> chronisch mit Tacrolimus</w:t>
      </w:r>
      <w:r w:rsidR="00C803CF">
        <w:t>-</w:t>
      </w:r>
      <w:r w:rsidR="00594D03">
        <w:t>S</w:t>
      </w:r>
      <w:r w:rsidRPr="00FE4957">
        <w:t>albe und UV-Bestrahlung behandelt. Die mit Tacrolimus</w:t>
      </w:r>
      <w:r w:rsidR="00C803CF">
        <w:t>-</w:t>
      </w:r>
      <w:r w:rsidR="00594D03">
        <w:t>S</w:t>
      </w:r>
      <w:r w:rsidRPr="00FE4957">
        <w:t xml:space="preserve">albe behandelten Tiere zeigten eine statistisch signifikante Verkürzung der Zeitspanne bis zum Auftreten von Hauttumoren (Plattenepithelkarzinome) und eine erhöhte Anzahl von Tumoren. </w:t>
      </w:r>
      <w:r w:rsidR="00840EFB" w:rsidRPr="00840EFB">
        <w:t>Dieser Effekt trat bei den höheren Konzentrationen von 0,3% und 1% auf. Die Relevanz für den Menschen ist derzeit nicht bekannt.</w:t>
      </w:r>
    </w:p>
    <w:p w14:paraId="4FF4F26F" w14:textId="77777777" w:rsidR="002C0C53" w:rsidRPr="00FE4957" w:rsidRDefault="002C0C53" w:rsidP="00A10A23">
      <w:pPr>
        <w:tabs>
          <w:tab w:val="clear" w:pos="567"/>
        </w:tabs>
        <w:spacing w:line="240" w:lineRule="auto"/>
      </w:pPr>
      <w:r w:rsidRPr="00FE4957">
        <w:t>Ob diese Wirkung von Tacrolimus durch systemische Immunsuppression oder über eine lokale Wirkung zustande kommt, ist unklar. Ein Risiko für Menschen kann nicht gänzlich ausgeschlossen werden, da die Auswirkung der lokalen Immunsuppression bei Langzeitanwendung von Tacrolimus</w:t>
      </w:r>
      <w:r w:rsidR="00C803CF">
        <w:t>-</w:t>
      </w:r>
      <w:r w:rsidR="00837B65">
        <w:t>S</w:t>
      </w:r>
      <w:r w:rsidRPr="00FE4957">
        <w:t>albe nicht bekannt ist.</w:t>
      </w:r>
    </w:p>
    <w:p w14:paraId="03056737" w14:textId="77777777" w:rsidR="002C0C53" w:rsidRPr="00FE4957" w:rsidRDefault="002C0C53" w:rsidP="00A10A23">
      <w:pPr>
        <w:tabs>
          <w:tab w:val="clear" w:pos="567"/>
        </w:tabs>
        <w:spacing w:line="240" w:lineRule="auto"/>
      </w:pPr>
    </w:p>
    <w:p w14:paraId="01556920" w14:textId="77777777" w:rsidR="002C0C53" w:rsidRPr="00FE4957" w:rsidRDefault="002C0C53" w:rsidP="004B37F0">
      <w:pPr>
        <w:keepNext/>
        <w:tabs>
          <w:tab w:val="clear" w:pos="567"/>
        </w:tabs>
        <w:spacing w:line="240" w:lineRule="auto"/>
      </w:pPr>
      <w:r w:rsidRPr="00FE4957">
        <w:rPr>
          <w:u w:val="single"/>
        </w:rPr>
        <w:t>Reproduktionstoxizität</w:t>
      </w:r>
    </w:p>
    <w:p w14:paraId="44AE9052" w14:textId="77777777" w:rsidR="002C0C53" w:rsidRPr="00FE4957" w:rsidRDefault="002C0C53" w:rsidP="004B37F0">
      <w:pPr>
        <w:keepNext/>
        <w:tabs>
          <w:tab w:val="clear" w:pos="567"/>
        </w:tabs>
        <w:spacing w:line="240" w:lineRule="auto"/>
      </w:pPr>
      <w:r w:rsidRPr="00FE4957">
        <w:t xml:space="preserve">An Ratten und Kaninchen wurde eine toxische Wirkung auf Embryonen/Föten beobachtet. Diese traten jedoch nur bei Dosierungen auf, die bei den Muttertieren zu einer signifikanten Toxizität führten. Nach Gabe hoher </w:t>
      </w:r>
      <w:r w:rsidR="002B4369" w:rsidRPr="00FE4957">
        <w:t xml:space="preserve">subkutaner </w:t>
      </w:r>
      <w:r w:rsidRPr="00FE4957">
        <w:t xml:space="preserve">Dosen </w:t>
      </w:r>
      <w:r w:rsidR="002B4369" w:rsidRPr="00FE4957">
        <w:t xml:space="preserve">von Tacrolimus </w:t>
      </w:r>
      <w:r w:rsidRPr="00FE4957">
        <w:t>kam es bei männlichen Tieren zu einer verminderten Spermafunktion.</w:t>
      </w:r>
    </w:p>
    <w:p w14:paraId="77E38441" w14:textId="77777777" w:rsidR="000B1254" w:rsidRPr="00FE4957" w:rsidRDefault="000B1254" w:rsidP="00A10A23">
      <w:pPr>
        <w:spacing w:line="240" w:lineRule="auto"/>
      </w:pPr>
    </w:p>
    <w:p w14:paraId="6E55A2FA" w14:textId="77777777" w:rsidR="000B1254" w:rsidRPr="00FE4957" w:rsidRDefault="000B1254" w:rsidP="00A10A23">
      <w:pPr>
        <w:spacing w:line="240" w:lineRule="auto"/>
      </w:pPr>
    </w:p>
    <w:p w14:paraId="665A4A47" w14:textId="77777777" w:rsidR="002C0C53" w:rsidRPr="00FE4957" w:rsidRDefault="002C0C53" w:rsidP="00A10A23">
      <w:pPr>
        <w:tabs>
          <w:tab w:val="clear" w:pos="567"/>
        </w:tabs>
        <w:spacing w:line="240" w:lineRule="auto"/>
        <w:rPr>
          <w:caps/>
        </w:rPr>
      </w:pPr>
      <w:r w:rsidRPr="00FE4957">
        <w:rPr>
          <w:b/>
          <w:caps/>
        </w:rPr>
        <w:t>6.</w:t>
      </w:r>
      <w:r w:rsidRPr="00FE4957">
        <w:rPr>
          <w:b/>
          <w:caps/>
        </w:rPr>
        <w:tab/>
        <w:t>PHARMAZEUTISCHE ANGABEN</w:t>
      </w:r>
    </w:p>
    <w:p w14:paraId="30E07091" w14:textId="77777777" w:rsidR="002C0C53" w:rsidRPr="00FE4957" w:rsidRDefault="002C0C53" w:rsidP="00A10A23">
      <w:pPr>
        <w:tabs>
          <w:tab w:val="clear" w:pos="567"/>
        </w:tabs>
        <w:spacing w:line="240" w:lineRule="auto"/>
      </w:pPr>
    </w:p>
    <w:p w14:paraId="2D4B3E4C" w14:textId="77777777" w:rsidR="002C0C53" w:rsidRPr="00FE4957" w:rsidRDefault="002C0C53" w:rsidP="00A10A23">
      <w:pPr>
        <w:tabs>
          <w:tab w:val="clear" w:pos="567"/>
        </w:tabs>
        <w:spacing w:line="240" w:lineRule="auto"/>
        <w:ind w:left="567" w:hanging="567"/>
      </w:pPr>
      <w:r w:rsidRPr="00FE4957">
        <w:rPr>
          <w:b/>
        </w:rPr>
        <w:t>6.1</w:t>
      </w:r>
      <w:r w:rsidRPr="00FE4957">
        <w:rPr>
          <w:b/>
        </w:rPr>
        <w:tab/>
      </w:r>
      <w:r w:rsidR="00A73E92" w:rsidRPr="00FE4957">
        <w:rPr>
          <w:b/>
        </w:rPr>
        <w:t>Liste der sonstigen Bestandteile</w:t>
      </w:r>
    </w:p>
    <w:p w14:paraId="3AA1B85C" w14:textId="77777777" w:rsidR="002C0C53" w:rsidRPr="00FE4957" w:rsidRDefault="002C0C53" w:rsidP="00A10A23">
      <w:pPr>
        <w:tabs>
          <w:tab w:val="clear" w:pos="567"/>
        </w:tabs>
        <w:spacing w:line="240" w:lineRule="auto"/>
      </w:pPr>
    </w:p>
    <w:p w14:paraId="692A7796" w14:textId="77777777" w:rsidR="002C0C53" w:rsidRPr="00FE4957" w:rsidRDefault="002C0C53" w:rsidP="00A10A23">
      <w:pPr>
        <w:tabs>
          <w:tab w:val="clear" w:pos="567"/>
        </w:tabs>
        <w:spacing w:line="240" w:lineRule="auto"/>
      </w:pPr>
      <w:r w:rsidRPr="00FE4957">
        <w:t xml:space="preserve">Weißes </w:t>
      </w:r>
      <w:proofErr w:type="spellStart"/>
      <w:r w:rsidRPr="00FE4957">
        <w:t>Vaselin</w:t>
      </w:r>
      <w:proofErr w:type="spellEnd"/>
    </w:p>
    <w:p w14:paraId="1D3AB15A" w14:textId="77777777" w:rsidR="002C0C53" w:rsidRPr="00FE4957" w:rsidRDefault="002C0C53" w:rsidP="00A10A23">
      <w:pPr>
        <w:tabs>
          <w:tab w:val="clear" w:pos="567"/>
        </w:tabs>
        <w:spacing w:line="240" w:lineRule="auto"/>
      </w:pPr>
      <w:r w:rsidRPr="00FE4957">
        <w:t>Dickflüssiges Paraffin</w:t>
      </w:r>
    </w:p>
    <w:p w14:paraId="6FB286D6" w14:textId="77777777" w:rsidR="002C0C53" w:rsidRPr="00FE4957" w:rsidRDefault="002C0C53" w:rsidP="00A10A23">
      <w:pPr>
        <w:tabs>
          <w:tab w:val="clear" w:pos="567"/>
        </w:tabs>
        <w:spacing w:line="240" w:lineRule="auto"/>
      </w:pPr>
      <w:proofErr w:type="spellStart"/>
      <w:r w:rsidRPr="00FE4957">
        <w:t>Propylencarbonat</w:t>
      </w:r>
      <w:proofErr w:type="spellEnd"/>
    </w:p>
    <w:p w14:paraId="2EEBA1F9" w14:textId="77777777" w:rsidR="002C0C53" w:rsidRPr="00FE4957" w:rsidRDefault="002C0C53" w:rsidP="00A10A23">
      <w:pPr>
        <w:tabs>
          <w:tab w:val="clear" w:pos="567"/>
        </w:tabs>
        <w:spacing w:line="240" w:lineRule="auto"/>
      </w:pPr>
      <w:r w:rsidRPr="00FE4957">
        <w:t>Gebleichtes Wachs</w:t>
      </w:r>
    </w:p>
    <w:p w14:paraId="20B1AC65" w14:textId="77777777" w:rsidR="002C0C53" w:rsidRPr="00B064FC" w:rsidRDefault="002C0C53" w:rsidP="00A10A23">
      <w:pPr>
        <w:tabs>
          <w:tab w:val="clear" w:pos="567"/>
        </w:tabs>
        <w:spacing w:line="240" w:lineRule="auto"/>
      </w:pPr>
      <w:r w:rsidRPr="00B064FC">
        <w:t>Hartparaffin</w:t>
      </w:r>
    </w:p>
    <w:p w14:paraId="5B2F577C" w14:textId="77777777" w:rsidR="007B1AB5" w:rsidRPr="00B064FC" w:rsidRDefault="007B1AB5" w:rsidP="00A10A23">
      <w:pPr>
        <w:tabs>
          <w:tab w:val="clear" w:pos="567"/>
        </w:tabs>
        <w:spacing w:line="240" w:lineRule="auto"/>
      </w:pPr>
      <w:r w:rsidRPr="00B064FC">
        <w:t>Butylhydroxytoluol</w:t>
      </w:r>
      <w:r w:rsidR="00077801" w:rsidRPr="00B064FC">
        <w:t xml:space="preserve"> (</w:t>
      </w:r>
      <w:r w:rsidR="00300DA3" w:rsidRPr="00B064FC">
        <w:t>E</w:t>
      </w:r>
      <w:r w:rsidR="00077801" w:rsidRPr="00B064FC">
        <w:t>321)</w:t>
      </w:r>
    </w:p>
    <w:p w14:paraId="423C241C" w14:textId="77777777" w:rsidR="007B1AB5" w:rsidRPr="00B064FC" w:rsidRDefault="007B1AB5" w:rsidP="00A10A23">
      <w:pPr>
        <w:tabs>
          <w:tab w:val="clear" w:pos="567"/>
        </w:tabs>
        <w:spacing w:line="240" w:lineRule="auto"/>
      </w:pPr>
      <w:r w:rsidRPr="00B064FC">
        <w:t>All-</w:t>
      </w:r>
      <w:proofErr w:type="spellStart"/>
      <w:r w:rsidRPr="00B064FC">
        <w:rPr>
          <w:i/>
          <w:iCs/>
        </w:rPr>
        <w:t>rac</w:t>
      </w:r>
      <w:proofErr w:type="spellEnd"/>
      <w:r w:rsidRPr="00B064FC">
        <w:t>-</w:t>
      </w:r>
      <w:r w:rsidR="00EA577F" w:rsidRPr="00B064FC">
        <w:t>alpha Tocopherol</w:t>
      </w:r>
    </w:p>
    <w:p w14:paraId="18422DE0" w14:textId="77777777" w:rsidR="002C0C53" w:rsidRPr="00B064FC" w:rsidRDefault="002C0C53" w:rsidP="00A10A23">
      <w:pPr>
        <w:tabs>
          <w:tab w:val="clear" w:pos="567"/>
        </w:tabs>
        <w:spacing w:line="240" w:lineRule="auto"/>
      </w:pPr>
    </w:p>
    <w:p w14:paraId="3DE6ACD6" w14:textId="77777777" w:rsidR="002C0C53" w:rsidRPr="00FE4957" w:rsidRDefault="002C0C53" w:rsidP="00A10A23">
      <w:pPr>
        <w:tabs>
          <w:tab w:val="clear" w:pos="567"/>
        </w:tabs>
        <w:spacing w:line="240" w:lineRule="auto"/>
        <w:ind w:left="567" w:hanging="567"/>
      </w:pPr>
      <w:r w:rsidRPr="00FE4957">
        <w:rPr>
          <w:b/>
        </w:rPr>
        <w:t>6.2</w:t>
      </w:r>
      <w:r w:rsidRPr="00FE4957">
        <w:rPr>
          <w:b/>
        </w:rPr>
        <w:tab/>
        <w:t>Inkompatibilitäten</w:t>
      </w:r>
    </w:p>
    <w:p w14:paraId="55816C00" w14:textId="77777777" w:rsidR="002C0C53" w:rsidRPr="00FE4957" w:rsidRDefault="002C0C53" w:rsidP="00A10A23">
      <w:pPr>
        <w:tabs>
          <w:tab w:val="clear" w:pos="567"/>
        </w:tabs>
        <w:spacing w:line="240" w:lineRule="auto"/>
      </w:pPr>
    </w:p>
    <w:p w14:paraId="6119292B" w14:textId="77777777" w:rsidR="002C0C53" w:rsidRPr="00FE4957" w:rsidRDefault="002C0C53" w:rsidP="00A10A23">
      <w:pPr>
        <w:tabs>
          <w:tab w:val="clear" w:pos="567"/>
        </w:tabs>
        <w:spacing w:line="240" w:lineRule="auto"/>
      </w:pPr>
      <w:r w:rsidRPr="00FE4957">
        <w:t>Nicht zutreffend.</w:t>
      </w:r>
    </w:p>
    <w:p w14:paraId="1D4D496A" w14:textId="77777777" w:rsidR="002C0C53" w:rsidRPr="00FE4957" w:rsidRDefault="002C0C53" w:rsidP="00A10A23">
      <w:pPr>
        <w:tabs>
          <w:tab w:val="clear" w:pos="567"/>
        </w:tabs>
        <w:spacing w:line="240" w:lineRule="auto"/>
      </w:pPr>
    </w:p>
    <w:p w14:paraId="39062579" w14:textId="77777777" w:rsidR="002C0C53" w:rsidRPr="00FE4957" w:rsidRDefault="002C0C53" w:rsidP="00A10A23">
      <w:pPr>
        <w:tabs>
          <w:tab w:val="clear" w:pos="567"/>
        </w:tabs>
        <w:spacing w:line="240" w:lineRule="auto"/>
        <w:ind w:left="567" w:hanging="567"/>
      </w:pPr>
      <w:r w:rsidRPr="00FE4957">
        <w:rPr>
          <w:b/>
        </w:rPr>
        <w:t>6.3</w:t>
      </w:r>
      <w:r w:rsidRPr="00FE4957">
        <w:rPr>
          <w:b/>
        </w:rPr>
        <w:tab/>
        <w:t>Dauer der Haltbarkeit</w:t>
      </w:r>
    </w:p>
    <w:p w14:paraId="3BD8751D" w14:textId="77777777" w:rsidR="002C0C53" w:rsidRPr="00FE4957" w:rsidRDefault="002C0C53" w:rsidP="00A10A23">
      <w:pPr>
        <w:tabs>
          <w:tab w:val="clear" w:pos="567"/>
        </w:tabs>
        <w:spacing w:line="240" w:lineRule="auto"/>
      </w:pPr>
    </w:p>
    <w:p w14:paraId="7A11B16C" w14:textId="77777777" w:rsidR="002C0C53" w:rsidRPr="00FE4957" w:rsidRDefault="002C0C53" w:rsidP="00A10A23">
      <w:pPr>
        <w:tabs>
          <w:tab w:val="clear" w:pos="567"/>
        </w:tabs>
        <w:spacing w:line="240" w:lineRule="auto"/>
      </w:pPr>
      <w:r w:rsidRPr="00FE4957">
        <w:t>3 Jahre</w:t>
      </w:r>
    </w:p>
    <w:p w14:paraId="13D07EEA" w14:textId="77777777" w:rsidR="002C0C53" w:rsidRPr="00FE4957" w:rsidRDefault="002C0C53" w:rsidP="00A10A23">
      <w:pPr>
        <w:tabs>
          <w:tab w:val="clear" w:pos="567"/>
        </w:tabs>
        <w:spacing w:line="240" w:lineRule="auto"/>
      </w:pPr>
    </w:p>
    <w:p w14:paraId="40A18218" w14:textId="77777777" w:rsidR="002C0C53" w:rsidRPr="00FE4957" w:rsidRDefault="002C0C53" w:rsidP="00A10A23">
      <w:pPr>
        <w:tabs>
          <w:tab w:val="clear" w:pos="567"/>
        </w:tabs>
        <w:spacing w:line="240" w:lineRule="auto"/>
        <w:ind w:left="567" w:hanging="567"/>
      </w:pPr>
      <w:r w:rsidRPr="00FE4957">
        <w:rPr>
          <w:b/>
        </w:rPr>
        <w:t>6.4</w:t>
      </w:r>
      <w:r w:rsidRPr="00FE4957">
        <w:rPr>
          <w:b/>
        </w:rPr>
        <w:tab/>
      </w:r>
      <w:r w:rsidR="00A73E92" w:rsidRPr="00FE4957">
        <w:rPr>
          <w:b/>
          <w:noProof/>
        </w:rPr>
        <w:t>Besondere Vorsichtsmaßnahmen für die Aufbewahrung</w:t>
      </w:r>
    </w:p>
    <w:p w14:paraId="0F089735" w14:textId="77777777" w:rsidR="002C0C53" w:rsidRPr="00FE4957" w:rsidRDefault="002C0C53" w:rsidP="00A10A23">
      <w:pPr>
        <w:tabs>
          <w:tab w:val="clear" w:pos="567"/>
        </w:tabs>
        <w:spacing w:line="240" w:lineRule="auto"/>
      </w:pPr>
    </w:p>
    <w:p w14:paraId="579D807A" w14:textId="20E54CCB" w:rsidR="002C0C53" w:rsidRPr="00FE4957" w:rsidRDefault="002C0C53" w:rsidP="00A10A23">
      <w:pPr>
        <w:tabs>
          <w:tab w:val="clear" w:pos="567"/>
        </w:tabs>
        <w:spacing w:line="240" w:lineRule="auto"/>
      </w:pPr>
      <w:r w:rsidRPr="00FE4957">
        <w:t>Nicht über 25°C lagern.</w:t>
      </w:r>
    </w:p>
    <w:p w14:paraId="5056B950" w14:textId="77777777" w:rsidR="002C0C53" w:rsidRPr="00FE4957" w:rsidRDefault="002C0C53" w:rsidP="00A10A23">
      <w:pPr>
        <w:tabs>
          <w:tab w:val="clear" w:pos="567"/>
        </w:tabs>
        <w:spacing w:line="240" w:lineRule="auto"/>
      </w:pPr>
    </w:p>
    <w:p w14:paraId="2A10089B" w14:textId="77777777" w:rsidR="002C0C53" w:rsidRPr="00FE4957" w:rsidRDefault="002C0C53" w:rsidP="00A10A23">
      <w:pPr>
        <w:tabs>
          <w:tab w:val="clear" w:pos="567"/>
        </w:tabs>
        <w:spacing w:line="240" w:lineRule="auto"/>
        <w:ind w:left="567" w:hanging="567"/>
      </w:pPr>
      <w:r w:rsidRPr="00FE4957">
        <w:rPr>
          <w:b/>
        </w:rPr>
        <w:lastRenderedPageBreak/>
        <w:t>6.5</w:t>
      </w:r>
      <w:r w:rsidRPr="00FE4957">
        <w:rPr>
          <w:b/>
        </w:rPr>
        <w:tab/>
        <w:t>Art und Inhalt des Behältnisses</w:t>
      </w:r>
    </w:p>
    <w:p w14:paraId="4426F448" w14:textId="77777777" w:rsidR="002C0C53" w:rsidRPr="00FE4957" w:rsidRDefault="002C0C53" w:rsidP="00A10A23">
      <w:pPr>
        <w:tabs>
          <w:tab w:val="clear" w:pos="567"/>
        </w:tabs>
        <w:spacing w:line="240" w:lineRule="auto"/>
        <w:ind w:firstLine="3"/>
      </w:pPr>
    </w:p>
    <w:p w14:paraId="25763D0F" w14:textId="77777777" w:rsidR="002C0C53" w:rsidRPr="00FE4957" w:rsidRDefault="002C0C53" w:rsidP="00A10A23">
      <w:pPr>
        <w:tabs>
          <w:tab w:val="clear" w:pos="567"/>
        </w:tabs>
        <w:spacing w:line="240" w:lineRule="auto"/>
        <w:ind w:firstLine="3"/>
      </w:pPr>
      <w:r w:rsidRPr="00FE4957">
        <w:t>Verbundstofftube mit Innenbeschichtung aus Polyethylen niedriger Dichte, mit einem Schraubdeckel aus weißem Polypropylen.</w:t>
      </w:r>
    </w:p>
    <w:p w14:paraId="44112631" w14:textId="77777777" w:rsidR="002C0C53" w:rsidRPr="00FE4957" w:rsidRDefault="002C0C53" w:rsidP="00A10A23">
      <w:pPr>
        <w:tabs>
          <w:tab w:val="clear" w:pos="567"/>
        </w:tabs>
        <w:spacing w:line="240" w:lineRule="auto"/>
      </w:pPr>
    </w:p>
    <w:p w14:paraId="60F2F30D" w14:textId="77777777" w:rsidR="00EA577F" w:rsidRDefault="002C0C53" w:rsidP="00A10A23">
      <w:pPr>
        <w:tabs>
          <w:tab w:val="clear" w:pos="567"/>
        </w:tabs>
        <w:spacing w:line="240" w:lineRule="auto"/>
      </w:pPr>
      <w:r w:rsidRPr="00FE4957">
        <w:t>Packungsgrößen: 10 g, 30 g und 60 g.</w:t>
      </w:r>
    </w:p>
    <w:p w14:paraId="63631DFA" w14:textId="77777777" w:rsidR="002C0C53" w:rsidRPr="00FE4957" w:rsidRDefault="002C0C53" w:rsidP="00A10A23">
      <w:pPr>
        <w:tabs>
          <w:tab w:val="clear" w:pos="567"/>
        </w:tabs>
        <w:spacing w:line="240" w:lineRule="auto"/>
      </w:pPr>
      <w:r w:rsidRPr="00FE4957">
        <w:t>Es werden möglicherweise nicht alle Packungsgrößen in den Verkehr gebracht.</w:t>
      </w:r>
    </w:p>
    <w:p w14:paraId="6C81DB01" w14:textId="77777777" w:rsidR="002C0C53" w:rsidRPr="00FE4957" w:rsidRDefault="002C0C53" w:rsidP="00A10A23">
      <w:pPr>
        <w:tabs>
          <w:tab w:val="clear" w:pos="567"/>
        </w:tabs>
        <w:spacing w:line="240" w:lineRule="auto"/>
      </w:pPr>
    </w:p>
    <w:p w14:paraId="4CBBB7BD" w14:textId="77777777" w:rsidR="00682F8F" w:rsidRPr="00FE4957" w:rsidRDefault="008B5BA2" w:rsidP="00A10A23">
      <w:pPr>
        <w:tabs>
          <w:tab w:val="clear" w:pos="567"/>
        </w:tabs>
        <w:spacing w:line="240" w:lineRule="auto"/>
        <w:rPr>
          <w:b/>
        </w:rPr>
      </w:pPr>
      <w:r w:rsidRPr="00FE4957">
        <w:rPr>
          <w:b/>
          <w:noProof/>
        </w:rPr>
        <w:t>6.6</w:t>
      </w:r>
      <w:r w:rsidRPr="00FE4957">
        <w:rPr>
          <w:b/>
          <w:noProof/>
        </w:rPr>
        <w:tab/>
      </w:r>
      <w:r w:rsidR="00A73E92" w:rsidRPr="00FE4957">
        <w:rPr>
          <w:b/>
          <w:noProof/>
        </w:rPr>
        <w:t>Besondere Vorsichtsmaßnahmen für die Beseitigung</w:t>
      </w:r>
    </w:p>
    <w:p w14:paraId="5884A999" w14:textId="77777777" w:rsidR="002C0C53" w:rsidRPr="00FE4957" w:rsidRDefault="002C0C53" w:rsidP="00A10A23">
      <w:pPr>
        <w:tabs>
          <w:tab w:val="clear" w:pos="567"/>
        </w:tabs>
        <w:spacing w:line="240" w:lineRule="auto"/>
      </w:pPr>
    </w:p>
    <w:p w14:paraId="746B278C" w14:textId="77777777" w:rsidR="002C0C53" w:rsidRDefault="00A73E92" w:rsidP="00A10A23">
      <w:pPr>
        <w:tabs>
          <w:tab w:val="clear" w:pos="567"/>
        </w:tabs>
        <w:spacing w:line="240" w:lineRule="auto"/>
      </w:pPr>
      <w:r w:rsidRPr="00FE4957">
        <w:rPr>
          <w:noProof/>
        </w:rPr>
        <w:t>Keine besonderen Anforderungen</w:t>
      </w:r>
      <w:r w:rsidR="002C0C53" w:rsidRPr="00FE4957">
        <w:t>.</w:t>
      </w:r>
    </w:p>
    <w:p w14:paraId="4DD92550" w14:textId="77777777" w:rsidR="00EA577F" w:rsidRPr="00FE4957" w:rsidRDefault="00EA577F" w:rsidP="00A10A23">
      <w:pPr>
        <w:tabs>
          <w:tab w:val="clear" w:pos="567"/>
        </w:tabs>
        <w:spacing w:line="240" w:lineRule="auto"/>
      </w:pPr>
    </w:p>
    <w:p w14:paraId="1E7946DB" w14:textId="77777777" w:rsidR="002C0C53" w:rsidRPr="00FE4957" w:rsidRDefault="0095284F" w:rsidP="00A10A23">
      <w:pPr>
        <w:tabs>
          <w:tab w:val="clear" w:pos="567"/>
        </w:tabs>
        <w:spacing w:line="240" w:lineRule="auto"/>
      </w:pPr>
      <w:r w:rsidRPr="00FE4957">
        <w:rPr>
          <w:noProof/>
        </w:rPr>
        <w:t>Nicht verwendetes</w:t>
      </w:r>
      <w:r w:rsidR="00EA577F">
        <w:rPr>
          <w:noProof/>
        </w:rPr>
        <w:t xml:space="preserve"> Arzneimittel</w:t>
      </w:r>
      <w:r w:rsidRPr="00FE4957">
        <w:rPr>
          <w:noProof/>
        </w:rPr>
        <w:t xml:space="preserve"> oder Abfallmaterial ist entsprechend den nationalen Anforderungen zu</w:t>
      </w:r>
      <w:r w:rsidR="00012A93">
        <w:rPr>
          <w:noProof/>
        </w:rPr>
        <w:t xml:space="preserve"> </w:t>
      </w:r>
      <w:r w:rsidR="00161DF6">
        <w:rPr>
          <w:noProof/>
        </w:rPr>
        <w:t>beseitigen</w:t>
      </w:r>
      <w:r w:rsidRPr="00FE4957">
        <w:rPr>
          <w:noProof/>
        </w:rPr>
        <w:t>.</w:t>
      </w:r>
    </w:p>
    <w:p w14:paraId="2D9FFC67" w14:textId="77777777" w:rsidR="002C0C53" w:rsidRPr="00FE4957" w:rsidRDefault="002C0C53" w:rsidP="00A10A23">
      <w:pPr>
        <w:tabs>
          <w:tab w:val="clear" w:pos="567"/>
        </w:tabs>
        <w:spacing w:line="240" w:lineRule="auto"/>
      </w:pPr>
    </w:p>
    <w:p w14:paraId="6DA2C1C6" w14:textId="77777777" w:rsidR="0095284F" w:rsidRPr="00FE4957" w:rsidRDefault="0095284F" w:rsidP="00A10A23">
      <w:pPr>
        <w:tabs>
          <w:tab w:val="clear" w:pos="567"/>
        </w:tabs>
        <w:spacing w:line="240" w:lineRule="auto"/>
      </w:pPr>
    </w:p>
    <w:p w14:paraId="17F0B847" w14:textId="77777777" w:rsidR="002C0C53" w:rsidRPr="00FE4957" w:rsidRDefault="002C0C53" w:rsidP="00A10A23">
      <w:pPr>
        <w:tabs>
          <w:tab w:val="clear" w:pos="567"/>
        </w:tabs>
        <w:spacing w:line="240" w:lineRule="auto"/>
        <w:ind w:left="567" w:hanging="567"/>
      </w:pPr>
      <w:r w:rsidRPr="00FE4957">
        <w:rPr>
          <w:b/>
        </w:rPr>
        <w:t>7.</w:t>
      </w:r>
      <w:r w:rsidRPr="00FE4957">
        <w:rPr>
          <w:b/>
        </w:rPr>
        <w:tab/>
      </w:r>
      <w:r w:rsidR="00A73E92" w:rsidRPr="00FE4957">
        <w:rPr>
          <w:b/>
          <w:noProof/>
        </w:rPr>
        <w:t>INHABER DER ZULASSUNG</w:t>
      </w:r>
    </w:p>
    <w:p w14:paraId="08DA2C46" w14:textId="77777777" w:rsidR="002C0C53" w:rsidRPr="00FE4957" w:rsidRDefault="002C0C53" w:rsidP="00A10A23">
      <w:pPr>
        <w:tabs>
          <w:tab w:val="clear" w:pos="567"/>
        </w:tabs>
        <w:spacing w:line="240" w:lineRule="auto"/>
      </w:pPr>
    </w:p>
    <w:p w14:paraId="34E140EA" w14:textId="77777777" w:rsidR="00DF0129" w:rsidRPr="00CB5A74"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eastAsia="en-US"/>
        </w:rPr>
      </w:pPr>
      <w:r w:rsidRPr="00CB5A74">
        <w:rPr>
          <w:rFonts w:eastAsia="Times New Roman"/>
          <w:lang w:eastAsia="en-US"/>
        </w:rPr>
        <w:t>LEO Pharma A/S</w:t>
      </w:r>
    </w:p>
    <w:p w14:paraId="40840F6C" w14:textId="77777777" w:rsidR="00DF0129" w:rsidRPr="008F0340"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da-DK" w:eastAsia="en-US"/>
        </w:rPr>
      </w:pPr>
      <w:r w:rsidRPr="008F0340">
        <w:rPr>
          <w:rFonts w:eastAsia="Times New Roman"/>
          <w:lang w:val="da-DK" w:eastAsia="en-US"/>
        </w:rPr>
        <w:t>Industriparken 55</w:t>
      </w:r>
    </w:p>
    <w:p w14:paraId="255087D7" w14:textId="77777777" w:rsidR="00DF0129" w:rsidRPr="008F0340"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da-DK" w:eastAsia="en-US"/>
        </w:rPr>
      </w:pPr>
      <w:r w:rsidRPr="008F0340">
        <w:rPr>
          <w:rFonts w:eastAsia="Times New Roman"/>
          <w:lang w:val="da-DK" w:eastAsia="en-US"/>
        </w:rPr>
        <w:t>2750 Ballerup</w:t>
      </w:r>
    </w:p>
    <w:p w14:paraId="1D780246" w14:textId="77777777" w:rsidR="00DF0129" w:rsidRPr="008F0340"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da-DK" w:eastAsia="en-US"/>
        </w:rPr>
      </w:pPr>
      <w:proofErr w:type="spellStart"/>
      <w:r w:rsidRPr="008F0340">
        <w:rPr>
          <w:rFonts w:eastAsia="Times New Roman"/>
          <w:lang w:val="da-DK" w:eastAsia="en-US"/>
        </w:rPr>
        <w:t>Dänemark</w:t>
      </w:r>
      <w:proofErr w:type="spellEnd"/>
    </w:p>
    <w:p w14:paraId="1FFBEFA1" w14:textId="77777777" w:rsidR="002C0C53" w:rsidRPr="00FE4957" w:rsidRDefault="002C0C53" w:rsidP="00A10A23">
      <w:pPr>
        <w:tabs>
          <w:tab w:val="clear" w:pos="567"/>
        </w:tabs>
        <w:spacing w:line="240" w:lineRule="auto"/>
      </w:pPr>
    </w:p>
    <w:p w14:paraId="1F24AFCF" w14:textId="77777777" w:rsidR="002C0C53" w:rsidRPr="00FE4957" w:rsidRDefault="002C0C53" w:rsidP="00A10A23">
      <w:pPr>
        <w:tabs>
          <w:tab w:val="clear" w:pos="567"/>
        </w:tabs>
        <w:spacing w:line="240" w:lineRule="auto"/>
      </w:pPr>
    </w:p>
    <w:p w14:paraId="5D795424" w14:textId="77777777" w:rsidR="002C0C53" w:rsidRPr="00FE4957" w:rsidRDefault="002C0C53" w:rsidP="00A10A23">
      <w:pPr>
        <w:tabs>
          <w:tab w:val="clear" w:pos="567"/>
        </w:tabs>
        <w:spacing w:line="240" w:lineRule="auto"/>
        <w:ind w:left="567" w:hanging="567"/>
      </w:pPr>
      <w:r w:rsidRPr="00FE4957">
        <w:rPr>
          <w:b/>
        </w:rPr>
        <w:t>8.</w:t>
      </w:r>
      <w:r w:rsidRPr="00FE4957">
        <w:rPr>
          <w:b/>
        </w:rPr>
        <w:tab/>
        <w:t>ZULASSUNGSNUMMERN</w:t>
      </w:r>
    </w:p>
    <w:p w14:paraId="129DCEE9" w14:textId="77777777" w:rsidR="002C0C53" w:rsidRPr="00FE4957" w:rsidRDefault="002C0C53" w:rsidP="00A10A23">
      <w:pPr>
        <w:tabs>
          <w:tab w:val="clear" w:pos="567"/>
        </w:tabs>
        <w:spacing w:line="240" w:lineRule="auto"/>
      </w:pPr>
    </w:p>
    <w:p w14:paraId="4B176E5A" w14:textId="77777777" w:rsidR="002C0C53" w:rsidRPr="00FE4957" w:rsidRDefault="002C0C53" w:rsidP="00A10A23">
      <w:pPr>
        <w:tabs>
          <w:tab w:val="clear" w:pos="567"/>
        </w:tabs>
        <w:spacing w:line="240" w:lineRule="auto"/>
      </w:pPr>
      <w:r w:rsidRPr="00FE4957">
        <w:t>EU/1/02/201/001</w:t>
      </w:r>
    </w:p>
    <w:p w14:paraId="5CF144E4" w14:textId="77777777" w:rsidR="002C0C53" w:rsidRPr="00FE4957" w:rsidRDefault="002C0C53" w:rsidP="00A10A23">
      <w:pPr>
        <w:tabs>
          <w:tab w:val="clear" w:pos="567"/>
        </w:tabs>
        <w:spacing w:line="240" w:lineRule="auto"/>
      </w:pPr>
      <w:r w:rsidRPr="00FE4957">
        <w:t>EU/1/02/201/002</w:t>
      </w:r>
    </w:p>
    <w:p w14:paraId="2EECC2A2" w14:textId="77777777" w:rsidR="002C0C53" w:rsidRPr="00FE4957" w:rsidRDefault="002C0C53" w:rsidP="00A10A23">
      <w:pPr>
        <w:tabs>
          <w:tab w:val="clear" w:pos="567"/>
        </w:tabs>
        <w:spacing w:line="240" w:lineRule="auto"/>
      </w:pPr>
      <w:r w:rsidRPr="00FE4957">
        <w:t>EU/1/02/201/005</w:t>
      </w:r>
    </w:p>
    <w:p w14:paraId="4BF39898" w14:textId="77777777" w:rsidR="002C0C53" w:rsidRPr="00FE4957" w:rsidRDefault="002C0C53" w:rsidP="00A10A23">
      <w:pPr>
        <w:tabs>
          <w:tab w:val="clear" w:pos="567"/>
        </w:tabs>
        <w:spacing w:line="240" w:lineRule="auto"/>
      </w:pPr>
    </w:p>
    <w:p w14:paraId="5B31CD98" w14:textId="77777777" w:rsidR="002C0C53" w:rsidRPr="00FE4957" w:rsidRDefault="002C0C53" w:rsidP="00A10A23">
      <w:pPr>
        <w:tabs>
          <w:tab w:val="clear" w:pos="567"/>
        </w:tabs>
        <w:spacing w:line="240" w:lineRule="auto"/>
      </w:pPr>
    </w:p>
    <w:p w14:paraId="20A919E9" w14:textId="77777777" w:rsidR="0095284F" w:rsidRPr="00FE4957" w:rsidRDefault="002C0C53" w:rsidP="00A10A23">
      <w:pPr>
        <w:tabs>
          <w:tab w:val="clear" w:pos="567"/>
        </w:tabs>
        <w:spacing w:line="240" w:lineRule="auto"/>
        <w:ind w:left="567" w:hanging="567"/>
      </w:pPr>
      <w:r w:rsidRPr="00FE4957">
        <w:rPr>
          <w:b/>
        </w:rPr>
        <w:t>9.</w:t>
      </w:r>
      <w:r w:rsidRPr="00FE4957">
        <w:rPr>
          <w:b/>
        </w:rPr>
        <w:tab/>
      </w:r>
      <w:r w:rsidR="0095284F" w:rsidRPr="00FE4957">
        <w:rPr>
          <w:b/>
        </w:rPr>
        <w:t xml:space="preserve">DATUM DER ERTEILUNG </w:t>
      </w:r>
      <w:r w:rsidR="006B14C0" w:rsidRPr="00FE4957">
        <w:rPr>
          <w:b/>
        </w:rPr>
        <w:t xml:space="preserve">DER </w:t>
      </w:r>
      <w:r w:rsidR="0095284F" w:rsidRPr="00FE4957">
        <w:rPr>
          <w:b/>
        </w:rPr>
        <w:t>ZULASSUNG/VERLÄNGERUNG DER ZULASSUNG</w:t>
      </w:r>
    </w:p>
    <w:p w14:paraId="1253C362" w14:textId="77777777" w:rsidR="0095284F" w:rsidRPr="00FE4957" w:rsidRDefault="0095284F" w:rsidP="00A10A23">
      <w:pPr>
        <w:tabs>
          <w:tab w:val="clear" w:pos="567"/>
        </w:tabs>
        <w:spacing w:line="240" w:lineRule="auto"/>
      </w:pPr>
    </w:p>
    <w:p w14:paraId="327B41DF" w14:textId="77777777" w:rsidR="0095284F" w:rsidRPr="00FE4957" w:rsidRDefault="0095284F" w:rsidP="00A10A23">
      <w:pPr>
        <w:tabs>
          <w:tab w:val="clear" w:pos="567"/>
        </w:tabs>
        <w:spacing w:line="240" w:lineRule="auto"/>
      </w:pPr>
      <w:r w:rsidRPr="00FE4957">
        <w:t>Datum der Erteilung der Zulassung</w:t>
      </w:r>
      <w:r w:rsidR="0067395B">
        <w:t>:</w:t>
      </w:r>
      <w:r w:rsidRPr="00FE4957">
        <w:t xml:space="preserve"> 28</w:t>
      </w:r>
      <w:r w:rsidR="00EA577F">
        <w:t xml:space="preserve"> Februar </w:t>
      </w:r>
      <w:r w:rsidRPr="00FE4957">
        <w:t>2002</w:t>
      </w:r>
    </w:p>
    <w:p w14:paraId="3D9AD57D" w14:textId="77777777" w:rsidR="0095284F" w:rsidRPr="00FE4957" w:rsidRDefault="0095284F" w:rsidP="00A10A23">
      <w:pPr>
        <w:tabs>
          <w:tab w:val="clear" w:pos="567"/>
        </w:tabs>
        <w:spacing w:line="240" w:lineRule="auto"/>
      </w:pPr>
      <w:r w:rsidRPr="00FE4957">
        <w:t xml:space="preserve">Datum der </w:t>
      </w:r>
      <w:r w:rsidR="00CD05CB">
        <w:t xml:space="preserve">letzten </w:t>
      </w:r>
      <w:r w:rsidRPr="00FE4957">
        <w:t>Verlängerung der Zulassung</w:t>
      </w:r>
      <w:r w:rsidR="0067395B">
        <w:t>:</w:t>
      </w:r>
      <w:r w:rsidRPr="00FE4957">
        <w:t xml:space="preserve"> </w:t>
      </w:r>
      <w:r w:rsidR="00902C77" w:rsidRPr="00FE4957">
        <w:t>20</w:t>
      </w:r>
      <w:r w:rsidR="00EA577F">
        <w:t xml:space="preserve"> November </w:t>
      </w:r>
      <w:r w:rsidR="00902C77" w:rsidRPr="00FE4957">
        <w:t>2006</w:t>
      </w:r>
    </w:p>
    <w:p w14:paraId="77FCEF34" w14:textId="77777777" w:rsidR="0095284F" w:rsidRPr="00FE4957" w:rsidRDefault="0095284F" w:rsidP="00A10A23">
      <w:pPr>
        <w:tabs>
          <w:tab w:val="clear" w:pos="567"/>
        </w:tabs>
        <w:spacing w:line="240" w:lineRule="auto"/>
      </w:pPr>
    </w:p>
    <w:p w14:paraId="3D719314" w14:textId="77777777" w:rsidR="0095284F" w:rsidRPr="00FE4957" w:rsidRDefault="0095284F" w:rsidP="00A10A23">
      <w:pPr>
        <w:tabs>
          <w:tab w:val="clear" w:pos="567"/>
        </w:tabs>
        <w:spacing w:line="240" w:lineRule="auto"/>
      </w:pPr>
    </w:p>
    <w:p w14:paraId="49244367" w14:textId="77777777" w:rsidR="0095284F" w:rsidRPr="00FE4957" w:rsidRDefault="0095284F" w:rsidP="00A10A23">
      <w:pPr>
        <w:tabs>
          <w:tab w:val="clear" w:pos="567"/>
        </w:tabs>
        <w:spacing w:line="240" w:lineRule="auto"/>
        <w:ind w:left="567" w:hanging="567"/>
      </w:pPr>
      <w:r w:rsidRPr="00FE4957">
        <w:rPr>
          <w:b/>
        </w:rPr>
        <w:t>10.</w:t>
      </w:r>
      <w:r w:rsidRPr="00FE4957">
        <w:rPr>
          <w:b/>
        </w:rPr>
        <w:tab/>
        <w:t>STAND DER INFORMATION</w:t>
      </w:r>
    </w:p>
    <w:p w14:paraId="0F3A97CB" w14:textId="77777777" w:rsidR="00EA577F" w:rsidRPr="00FE4957" w:rsidRDefault="00EA577F" w:rsidP="00A10A23">
      <w:pPr>
        <w:tabs>
          <w:tab w:val="clear" w:pos="567"/>
        </w:tabs>
        <w:spacing w:line="240" w:lineRule="auto"/>
      </w:pPr>
    </w:p>
    <w:p w14:paraId="55DE0443" w14:textId="77777777" w:rsidR="0095284F" w:rsidRPr="00FE4957" w:rsidRDefault="0095284F" w:rsidP="00A10A23">
      <w:pPr>
        <w:spacing w:line="240" w:lineRule="auto"/>
        <w:rPr>
          <w:noProof/>
        </w:rPr>
      </w:pPr>
      <w:r w:rsidRPr="00FE4957">
        <w:rPr>
          <w:noProof/>
        </w:rPr>
        <w:t>Ausführliche Informationen zu diesem Arzneimittel sind auf der Website der Europäischen Arzneimittel</w:t>
      </w:r>
      <w:r w:rsidR="003A2DC0" w:rsidRPr="00FE4957">
        <w:rPr>
          <w:noProof/>
        </w:rPr>
        <w:t>-</w:t>
      </w:r>
      <w:r w:rsidRPr="00FE4957">
        <w:rPr>
          <w:noProof/>
        </w:rPr>
        <w:t xml:space="preserve">Agentur </w:t>
      </w:r>
      <w:hyperlink r:id="rId12">
        <w:r w:rsidR="00C51A02">
          <w:rPr>
            <w:rStyle w:val="Hyperlink"/>
            <w:noProof/>
          </w:rPr>
          <w:t>http://www.ema.europa.eu</w:t>
        </w:r>
      </w:hyperlink>
      <w:r w:rsidRPr="00FE4957">
        <w:rPr>
          <w:noProof/>
        </w:rPr>
        <w:t xml:space="preserve"> verfügbar.</w:t>
      </w:r>
    </w:p>
    <w:p w14:paraId="41565D0D" w14:textId="77777777" w:rsidR="002C0C53" w:rsidRDefault="002C0C53" w:rsidP="00A10A23">
      <w:pPr>
        <w:tabs>
          <w:tab w:val="clear" w:pos="567"/>
        </w:tabs>
        <w:spacing w:line="240" w:lineRule="auto"/>
        <w:rPr>
          <w:b/>
        </w:rPr>
      </w:pPr>
    </w:p>
    <w:p w14:paraId="293C85FA" w14:textId="77777777" w:rsidR="00BF6DDD" w:rsidRPr="00FE4957" w:rsidRDefault="00BF6DDD" w:rsidP="00A10A23">
      <w:pPr>
        <w:tabs>
          <w:tab w:val="clear" w:pos="567"/>
        </w:tabs>
        <w:spacing w:line="240" w:lineRule="auto"/>
        <w:rPr>
          <w:b/>
        </w:rPr>
      </w:pPr>
    </w:p>
    <w:p w14:paraId="11ECA1E3" w14:textId="77777777" w:rsidR="002C0C53" w:rsidRPr="00FE4957" w:rsidRDefault="002C0C53" w:rsidP="00A10A23">
      <w:pPr>
        <w:tabs>
          <w:tab w:val="clear" w:pos="567"/>
        </w:tabs>
        <w:spacing w:line="240" w:lineRule="auto"/>
      </w:pPr>
      <w:r w:rsidRPr="00FE4957">
        <w:rPr>
          <w:b/>
        </w:rPr>
        <w:br w:type="page"/>
      </w:r>
      <w:r w:rsidRPr="00FE4957">
        <w:rPr>
          <w:b/>
        </w:rPr>
        <w:lastRenderedPageBreak/>
        <w:t>1.</w:t>
      </w:r>
      <w:r w:rsidRPr="00FE4957">
        <w:rPr>
          <w:b/>
        </w:rPr>
        <w:tab/>
        <w:t>BEZEICHNUNG DES ARZNEIMITTELS</w:t>
      </w:r>
    </w:p>
    <w:p w14:paraId="3E0B41AE" w14:textId="77777777" w:rsidR="002C0C53" w:rsidRPr="00FE4957" w:rsidRDefault="002C0C53" w:rsidP="00A10A23">
      <w:pPr>
        <w:tabs>
          <w:tab w:val="clear" w:pos="567"/>
        </w:tabs>
        <w:spacing w:line="240" w:lineRule="auto"/>
      </w:pPr>
    </w:p>
    <w:p w14:paraId="50E37D3D" w14:textId="77777777" w:rsidR="002C0C53" w:rsidRPr="00FE4957" w:rsidRDefault="002C0C53" w:rsidP="00A10A23">
      <w:pPr>
        <w:tabs>
          <w:tab w:val="clear" w:pos="567"/>
        </w:tabs>
        <w:spacing w:line="240" w:lineRule="auto"/>
      </w:pPr>
      <w:proofErr w:type="spellStart"/>
      <w:r w:rsidRPr="00FE4957">
        <w:t>Protopic</w:t>
      </w:r>
      <w:proofErr w:type="spellEnd"/>
      <w:r w:rsidRPr="00FE4957">
        <w:t xml:space="preserve"> 0,1% Salbe</w:t>
      </w:r>
    </w:p>
    <w:p w14:paraId="42485C82" w14:textId="77777777" w:rsidR="002C0C53" w:rsidRPr="00FE4957" w:rsidRDefault="002C0C53" w:rsidP="00A10A23">
      <w:pPr>
        <w:tabs>
          <w:tab w:val="clear" w:pos="567"/>
        </w:tabs>
        <w:spacing w:line="240" w:lineRule="auto"/>
      </w:pPr>
    </w:p>
    <w:p w14:paraId="6D11CEC6" w14:textId="77777777" w:rsidR="002C0C53" w:rsidRPr="00FE4957" w:rsidRDefault="002C0C53" w:rsidP="00A10A23">
      <w:pPr>
        <w:tabs>
          <w:tab w:val="clear" w:pos="567"/>
        </w:tabs>
        <w:spacing w:line="240" w:lineRule="auto"/>
      </w:pPr>
    </w:p>
    <w:p w14:paraId="5F36832E" w14:textId="77777777" w:rsidR="002C0C53" w:rsidRPr="00FE4957" w:rsidRDefault="002C0C53" w:rsidP="00A10A23">
      <w:pPr>
        <w:tabs>
          <w:tab w:val="clear" w:pos="567"/>
        </w:tabs>
        <w:spacing w:line="240" w:lineRule="auto"/>
        <w:ind w:left="567" w:hanging="567"/>
      </w:pPr>
      <w:r w:rsidRPr="00FE4957">
        <w:rPr>
          <w:b/>
        </w:rPr>
        <w:t>2.</w:t>
      </w:r>
      <w:r w:rsidRPr="00FE4957">
        <w:rPr>
          <w:b/>
        </w:rPr>
        <w:tab/>
        <w:t>QUALITATIVE UND QUANTITATIVE ZUSAMMENSETZUNG</w:t>
      </w:r>
    </w:p>
    <w:p w14:paraId="4953624A" w14:textId="77777777" w:rsidR="002C0C53" w:rsidRPr="00FE4957" w:rsidRDefault="002C0C53" w:rsidP="00A10A23">
      <w:pPr>
        <w:tabs>
          <w:tab w:val="clear" w:pos="567"/>
        </w:tabs>
        <w:spacing w:line="240" w:lineRule="auto"/>
      </w:pPr>
    </w:p>
    <w:p w14:paraId="1EEE7DE9" w14:textId="77777777" w:rsidR="002C0C53" w:rsidRPr="00FE4957" w:rsidRDefault="002C0C53" w:rsidP="00A10A23">
      <w:pPr>
        <w:tabs>
          <w:tab w:val="clear" w:pos="567"/>
        </w:tabs>
        <w:spacing w:line="240" w:lineRule="auto"/>
      </w:pPr>
      <w:r w:rsidRPr="00FE4957">
        <w:t xml:space="preserve">1 g </w:t>
      </w:r>
      <w:proofErr w:type="spellStart"/>
      <w:r w:rsidRPr="00FE4957">
        <w:t>Protopic</w:t>
      </w:r>
      <w:proofErr w:type="spellEnd"/>
      <w:r w:rsidRPr="00FE4957">
        <w:t xml:space="preserve"> 0,1% Salbe enthält 1,0 mg Tacrolimus als Tacrolimus-Monohydrat (0,1</w:t>
      </w:r>
      <w:r w:rsidR="001902C8">
        <w:t xml:space="preserve"> </w:t>
      </w:r>
      <w:r w:rsidRPr="00FE4957">
        <w:t>%).</w:t>
      </w:r>
    </w:p>
    <w:p w14:paraId="3E6122FE" w14:textId="77777777" w:rsidR="00011AE4" w:rsidRDefault="00011AE4" w:rsidP="00011AE4">
      <w:pPr>
        <w:tabs>
          <w:tab w:val="clear" w:pos="567"/>
        </w:tabs>
        <w:spacing w:line="240" w:lineRule="auto"/>
      </w:pPr>
    </w:p>
    <w:p w14:paraId="2F8851D3" w14:textId="77777777" w:rsidR="00011AE4" w:rsidRPr="005C09D7" w:rsidRDefault="00011AE4" w:rsidP="00011AE4">
      <w:pPr>
        <w:tabs>
          <w:tab w:val="clear" w:pos="567"/>
        </w:tabs>
        <w:spacing w:line="240" w:lineRule="auto"/>
        <w:rPr>
          <w:u w:val="single"/>
        </w:rPr>
      </w:pPr>
      <w:r w:rsidRPr="005C09D7">
        <w:rPr>
          <w:u w:val="single"/>
        </w:rPr>
        <w:t>Sonstiger Bestandteil mit bekannter Wirkung</w:t>
      </w:r>
    </w:p>
    <w:p w14:paraId="1BB7E68B" w14:textId="77777777" w:rsidR="00011AE4" w:rsidRDefault="00011AE4" w:rsidP="00011AE4">
      <w:pPr>
        <w:tabs>
          <w:tab w:val="clear" w:pos="567"/>
        </w:tabs>
        <w:spacing w:line="240" w:lineRule="auto"/>
      </w:pPr>
      <w:r>
        <w:t>Butylhydroxytoluol (E321)</w:t>
      </w:r>
      <w:r w:rsidR="00C1063A">
        <w:t xml:space="preserve"> </w:t>
      </w:r>
      <w:r>
        <w:t>15</w:t>
      </w:r>
      <w:r w:rsidR="00C1063A">
        <w:t> </w:t>
      </w:r>
      <w:r>
        <w:t>Mikrogramm/g Salbe</w:t>
      </w:r>
    </w:p>
    <w:p w14:paraId="791422A2" w14:textId="77777777" w:rsidR="002C0C53" w:rsidRPr="00FE4957" w:rsidRDefault="002C0C53" w:rsidP="00A10A23">
      <w:pPr>
        <w:tabs>
          <w:tab w:val="clear" w:pos="567"/>
        </w:tabs>
        <w:spacing w:line="240" w:lineRule="auto"/>
      </w:pPr>
    </w:p>
    <w:p w14:paraId="14818D47" w14:textId="17BFD334" w:rsidR="003307B0" w:rsidRPr="00FE4957" w:rsidRDefault="00CD05CB" w:rsidP="00A10A23">
      <w:pPr>
        <w:spacing w:line="240" w:lineRule="auto"/>
        <w:rPr>
          <w:noProof/>
        </w:rPr>
      </w:pPr>
      <w:r>
        <w:rPr>
          <w:noProof/>
        </w:rPr>
        <w:t>V</w:t>
      </w:r>
      <w:r w:rsidR="003307B0" w:rsidRPr="00FE4957">
        <w:rPr>
          <w:noProof/>
        </w:rPr>
        <w:t>ollständige Auflistung der sonstigen Bestandteile</w:t>
      </w:r>
      <w:r w:rsidR="00161DF6">
        <w:rPr>
          <w:noProof/>
        </w:rPr>
        <w:t>,</w:t>
      </w:r>
      <w:r w:rsidR="003307B0" w:rsidRPr="00FE4957">
        <w:rPr>
          <w:noProof/>
        </w:rPr>
        <w:t xml:space="preserve"> siehe Abschnitt 6.1.</w:t>
      </w:r>
    </w:p>
    <w:p w14:paraId="491589F9" w14:textId="77777777" w:rsidR="00B911F1" w:rsidRPr="00FE4957" w:rsidRDefault="00B911F1" w:rsidP="00A10A23">
      <w:pPr>
        <w:tabs>
          <w:tab w:val="clear" w:pos="567"/>
        </w:tabs>
        <w:spacing w:line="240" w:lineRule="auto"/>
      </w:pPr>
    </w:p>
    <w:p w14:paraId="5A5B039A" w14:textId="77777777" w:rsidR="002C0C53" w:rsidRPr="00FE4957" w:rsidRDefault="002C0C53" w:rsidP="00A10A23">
      <w:pPr>
        <w:tabs>
          <w:tab w:val="clear" w:pos="567"/>
        </w:tabs>
        <w:spacing w:line="240" w:lineRule="auto"/>
      </w:pPr>
    </w:p>
    <w:p w14:paraId="70A6053B" w14:textId="77777777" w:rsidR="002C0C53" w:rsidRPr="00FE4957" w:rsidRDefault="002C0C53" w:rsidP="00A10A23">
      <w:pPr>
        <w:tabs>
          <w:tab w:val="clear" w:pos="567"/>
        </w:tabs>
        <w:spacing w:line="240" w:lineRule="auto"/>
        <w:ind w:left="567" w:hanging="567"/>
      </w:pPr>
      <w:r w:rsidRPr="00FE4957">
        <w:rPr>
          <w:b/>
        </w:rPr>
        <w:t>3.</w:t>
      </w:r>
      <w:r w:rsidRPr="00FE4957">
        <w:rPr>
          <w:b/>
        </w:rPr>
        <w:tab/>
        <w:t>DARREICHUNGSFORM</w:t>
      </w:r>
    </w:p>
    <w:p w14:paraId="2C23A3EB" w14:textId="77777777" w:rsidR="002C0C53" w:rsidRPr="00FE4957" w:rsidRDefault="002C0C53" w:rsidP="00A10A23">
      <w:pPr>
        <w:tabs>
          <w:tab w:val="clear" w:pos="567"/>
        </w:tabs>
        <w:spacing w:line="240" w:lineRule="auto"/>
      </w:pPr>
    </w:p>
    <w:p w14:paraId="6E542F08" w14:textId="77777777" w:rsidR="002C0C53" w:rsidRPr="00FE4957" w:rsidRDefault="002C0C53" w:rsidP="00A10A23">
      <w:pPr>
        <w:tabs>
          <w:tab w:val="clear" w:pos="567"/>
        </w:tabs>
        <w:spacing w:line="240" w:lineRule="auto"/>
      </w:pPr>
      <w:r w:rsidRPr="00FE4957">
        <w:t>Salbe</w:t>
      </w:r>
    </w:p>
    <w:p w14:paraId="2E9D3CBE" w14:textId="77777777" w:rsidR="002C0C53" w:rsidRPr="00FE4957" w:rsidRDefault="002C0C53" w:rsidP="00A10A23">
      <w:pPr>
        <w:tabs>
          <w:tab w:val="clear" w:pos="567"/>
        </w:tabs>
        <w:spacing w:line="240" w:lineRule="auto"/>
      </w:pPr>
    </w:p>
    <w:p w14:paraId="61302228" w14:textId="77777777" w:rsidR="002C0C53" w:rsidRPr="00FE4957" w:rsidRDefault="002C0C53" w:rsidP="00A10A23">
      <w:pPr>
        <w:tabs>
          <w:tab w:val="clear" w:pos="567"/>
        </w:tabs>
        <w:spacing w:line="240" w:lineRule="auto"/>
        <w:rPr>
          <w:i/>
        </w:rPr>
      </w:pPr>
      <w:r w:rsidRPr="00FE4957">
        <w:t>Weiße bis leicht gelbliche Salbe.</w:t>
      </w:r>
    </w:p>
    <w:p w14:paraId="0E9B5045" w14:textId="77777777" w:rsidR="002C0C53" w:rsidRPr="00FE4957" w:rsidRDefault="002C0C53" w:rsidP="00A10A23">
      <w:pPr>
        <w:tabs>
          <w:tab w:val="clear" w:pos="567"/>
        </w:tabs>
        <w:spacing w:line="240" w:lineRule="auto"/>
      </w:pPr>
    </w:p>
    <w:p w14:paraId="77632494" w14:textId="77777777" w:rsidR="002C0C53" w:rsidRPr="00FE4957" w:rsidRDefault="002C0C53" w:rsidP="00A10A23">
      <w:pPr>
        <w:tabs>
          <w:tab w:val="clear" w:pos="567"/>
        </w:tabs>
        <w:spacing w:line="240" w:lineRule="auto"/>
      </w:pPr>
    </w:p>
    <w:p w14:paraId="317F46D7" w14:textId="77777777" w:rsidR="002C0C53" w:rsidRPr="00FE4957" w:rsidRDefault="002C0C53" w:rsidP="00A10A23">
      <w:pPr>
        <w:tabs>
          <w:tab w:val="clear" w:pos="567"/>
        </w:tabs>
        <w:spacing w:line="240" w:lineRule="auto"/>
        <w:ind w:left="567" w:hanging="567"/>
      </w:pPr>
      <w:r w:rsidRPr="00FE4957">
        <w:rPr>
          <w:b/>
        </w:rPr>
        <w:t>4.</w:t>
      </w:r>
      <w:r w:rsidRPr="00FE4957">
        <w:rPr>
          <w:b/>
        </w:rPr>
        <w:tab/>
        <w:t>KLINISCHE ANGABEN</w:t>
      </w:r>
    </w:p>
    <w:p w14:paraId="7ACD705B" w14:textId="77777777" w:rsidR="002C0C53" w:rsidRPr="00FE4957" w:rsidRDefault="002C0C53" w:rsidP="00A10A23">
      <w:pPr>
        <w:tabs>
          <w:tab w:val="clear" w:pos="567"/>
        </w:tabs>
        <w:spacing w:line="240" w:lineRule="auto"/>
      </w:pPr>
    </w:p>
    <w:p w14:paraId="365C537D" w14:textId="77777777" w:rsidR="002C0C53" w:rsidRPr="00FE4957" w:rsidRDefault="002C0C53" w:rsidP="00A10A23">
      <w:pPr>
        <w:tabs>
          <w:tab w:val="clear" w:pos="567"/>
        </w:tabs>
        <w:spacing w:line="240" w:lineRule="auto"/>
        <w:ind w:left="567" w:hanging="567"/>
      </w:pPr>
      <w:r w:rsidRPr="00FE4957">
        <w:rPr>
          <w:b/>
        </w:rPr>
        <w:t>4.1</w:t>
      </w:r>
      <w:r w:rsidRPr="00FE4957">
        <w:rPr>
          <w:b/>
        </w:rPr>
        <w:tab/>
        <w:t>Anwendungsgebiete</w:t>
      </w:r>
    </w:p>
    <w:p w14:paraId="0EFBA2C7" w14:textId="77777777" w:rsidR="002C0C53" w:rsidRPr="00FE4957" w:rsidRDefault="002C0C53" w:rsidP="00A10A23">
      <w:pPr>
        <w:tabs>
          <w:tab w:val="clear" w:pos="567"/>
        </w:tabs>
        <w:spacing w:line="240" w:lineRule="auto"/>
      </w:pPr>
    </w:p>
    <w:p w14:paraId="66A060E4" w14:textId="77777777" w:rsidR="001125BA" w:rsidRPr="00FE4957" w:rsidRDefault="001125BA" w:rsidP="001125BA">
      <w:pPr>
        <w:tabs>
          <w:tab w:val="clear" w:pos="567"/>
        </w:tabs>
        <w:spacing w:line="240" w:lineRule="auto"/>
      </w:pPr>
      <w:proofErr w:type="spellStart"/>
      <w:r w:rsidRPr="00FE4957">
        <w:t>Protopic</w:t>
      </w:r>
      <w:proofErr w:type="spellEnd"/>
      <w:r w:rsidRPr="00FE4957">
        <w:t xml:space="preserve"> 0,1% Salbe wird </w:t>
      </w:r>
      <w:r w:rsidRPr="00FE4957">
        <w:rPr>
          <w:color w:val="000000"/>
        </w:rPr>
        <w:t xml:space="preserve">angewendet </w:t>
      </w:r>
      <w:r w:rsidRPr="00FE4957">
        <w:rPr>
          <w:lang w:eastAsia="en-GB"/>
        </w:rPr>
        <w:t xml:space="preserve">bei </w:t>
      </w:r>
      <w:r w:rsidRPr="00FE4957">
        <w:rPr>
          <w:noProof/>
          <w:lang w:eastAsia="en-GB"/>
        </w:rPr>
        <w:t>Erwachsene</w:t>
      </w:r>
      <w:r w:rsidRPr="00FE4957">
        <w:rPr>
          <w:lang w:eastAsia="en-GB"/>
        </w:rPr>
        <w:t>n und Jugendlichen (ab 16 Jahren).</w:t>
      </w:r>
    </w:p>
    <w:p w14:paraId="31B1F84D" w14:textId="77777777" w:rsidR="001125BA" w:rsidRPr="00FE4957" w:rsidRDefault="001125BA" w:rsidP="001125BA">
      <w:pPr>
        <w:tabs>
          <w:tab w:val="clear" w:pos="567"/>
        </w:tabs>
        <w:spacing w:line="240" w:lineRule="auto"/>
      </w:pPr>
    </w:p>
    <w:p w14:paraId="138F63EA" w14:textId="77777777" w:rsidR="001125BA" w:rsidRPr="00FE4957" w:rsidRDefault="001125BA" w:rsidP="001125BA">
      <w:pPr>
        <w:tabs>
          <w:tab w:val="clear" w:pos="567"/>
        </w:tabs>
        <w:spacing w:line="240" w:lineRule="auto"/>
        <w:rPr>
          <w:u w:val="single"/>
        </w:rPr>
      </w:pPr>
      <w:r w:rsidRPr="00FE4957">
        <w:rPr>
          <w:u w:val="single"/>
        </w:rPr>
        <w:t xml:space="preserve">Behandlung des </w:t>
      </w:r>
      <w:proofErr w:type="spellStart"/>
      <w:r w:rsidRPr="00FE4957">
        <w:rPr>
          <w:u w:val="single"/>
        </w:rPr>
        <w:t>Ekzemschubs</w:t>
      </w:r>
      <w:proofErr w:type="spellEnd"/>
    </w:p>
    <w:p w14:paraId="7EF8B57C" w14:textId="77777777" w:rsidR="001125BA" w:rsidRPr="00FE4957" w:rsidRDefault="001125BA" w:rsidP="001125BA">
      <w:pPr>
        <w:pStyle w:val="EndnoteText"/>
        <w:tabs>
          <w:tab w:val="clear" w:pos="567"/>
        </w:tabs>
      </w:pPr>
      <w:r w:rsidRPr="00FE4957">
        <w:rPr>
          <w:i/>
          <w:noProof/>
        </w:rPr>
        <w:t>Erwachsene</w:t>
      </w:r>
      <w:r w:rsidRPr="00FE4957">
        <w:rPr>
          <w:i/>
        </w:rPr>
        <w:t xml:space="preserve"> und Jugendliche (ab 16 Jahren)</w:t>
      </w:r>
    </w:p>
    <w:p w14:paraId="26576011" w14:textId="77777777" w:rsidR="002C0C53" w:rsidRPr="00FE4957" w:rsidRDefault="002C0C53" w:rsidP="00A10A23">
      <w:pPr>
        <w:tabs>
          <w:tab w:val="clear" w:pos="567"/>
        </w:tabs>
        <w:spacing w:line="240" w:lineRule="auto"/>
      </w:pPr>
      <w:r w:rsidRPr="00FE4957">
        <w:t>Behandlung des mittelschweren bis schweren atopischen Ekzems bei Erwachsenen, die auf herkömmliche Therapien wie z.</w:t>
      </w:r>
      <w:r w:rsidR="001902C8">
        <w:t xml:space="preserve"> </w:t>
      </w:r>
      <w:r w:rsidRPr="00FE4957">
        <w:t xml:space="preserve">B. </w:t>
      </w:r>
      <w:proofErr w:type="spellStart"/>
      <w:r w:rsidRPr="00FE4957">
        <w:t>topische</w:t>
      </w:r>
      <w:proofErr w:type="spellEnd"/>
      <w:r w:rsidRPr="00FE4957">
        <w:t xml:space="preserve"> Kortikosteroide nicht ausreichend ansprechen oder diese nicht vertragen.</w:t>
      </w:r>
    </w:p>
    <w:p w14:paraId="010D3622" w14:textId="77777777" w:rsidR="002C0C53" w:rsidRPr="00FE4957" w:rsidRDefault="002C0C53" w:rsidP="00A10A23">
      <w:pPr>
        <w:tabs>
          <w:tab w:val="clear" w:pos="567"/>
        </w:tabs>
        <w:spacing w:line="240" w:lineRule="auto"/>
      </w:pPr>
    </w:p>
    <w:p w14:paraId="72E2748A" w14:textId="77777777" w:rsidR="001125BA" w:rsidRPr="00FE4957" w:rsidRDefault="004A58AA" w:rsidP="00A10A23">
      <w:pPr>
        <w:tabs>
          <w:tab w:val="clear" w:pos="567"/>
        </w:tabs>
        <w:spacing w:line="240" w:lineRule="auto"/>
        <w:rPr>
          <w:u w:val="single"/>
        </w:rPr>
      </w:pPr>
      <w:r w:rsidRPr="00FE4957">
        <w:rPr>
          <w:u w:val="single"/>
        </w:rPr>
        <w:t>Erhaltungstherapie</w:t>
      </w:r>
    </w:p>
    <w:p w14:paraId="749DC931" w14:textId="77777777" w:rsidR="004A58AA" w:rsidRPr="00FE4957" w:rsidRDefault="001125BA" w:rsidP="00A10A23">
      <w:pPr>
        <w:tabs>
          <w:tab w:val="clear" w:pos="567"/>
        </w:tabs>
        <w:spacing w:line="240" w:lineRule="auto"/>
      </w:pPr>
      <w:r w:rsidRPr="00FE4957">
        <w:t>Behandlung</w:t>
      </w:r>
      <w:r w:rsidR="004A58AA" w:rsidRPr="00FE4957">
        <w:t xml:space="preserve"> des mittelschweren bis schweren atopischen Ekzems </w:t>
      </w:r>
      <w:r w:rsidRPr="00FE4957">
        <w:t xml:space="preserve">zur Vorbeugung von </w:t>
      </w:r>
      <w:proofErr w:type="spellStart"/>
      <w:r w:rsidRPr="00FE4957">
        <w:t>Ekzemschüben</w:t>
      </w:r>
      <w:proofErr w:type="spellEnd"/>
      <w:r w:rsidRPr="00FE4957">
        <w:t xml:space="preserve"> und zur Verlängerung der schubfreien Intervalle </w:t>
      </w:r>
      <w:r w:rsidR="004A58AA" w:rsidRPr="00FE4957">
        <w:t>bei Patienten mit häufigen Exazerbationen (d.</w:t>
      </w:r>
      <w:r w:rsidR="001902C8">
        <w:t xml:space="preserve"> </w:t>
      </w:r>
      <w:r w:rsidR="004A58AA" w:rsidRPr="00FE4957">
        <w:t>h. viermal oder öfter pro Jahr), die initial auf eine Behandlung mit zweimal täglicher Applikation von</w:t>
      </w:r>
      <w:r w:rsidR="00D654F6" w:rsidRPr="00FE4957">
        <w:t xml:space="preserve"> </w:t>
      </w:r>
      <w:r w:rsidR="00591300" w:rsidRPr="00FE4957">
        <w:t>Tacrolimus</w:t>
      </w:r>
      <w:r w:rsidR="001902C8">
        <w:t>-</w:t>
      </w:r>
      <w:r w:rsidR="00D654F6" w:rsidRPr="00FE4957">
        <w:t>S</w:t>
      </w:r>
      <w:r w:rsidR="00591300" w:rsidRPr="00FE4957">
        <w:t>albe</w:t>
      </w:r>
      <w:r w:rsidR="004A58AA" w:rsidRPr="00FE4957">
        <w:t xml:space="preserve"> nach spätestens 6</w:t>
      </w:r>
      <w:r w:rsidR="00D654F6" w:rsidRPr="00FE4957">
        <w:t> </w:t>
      </w:r>
      <w:r w:rsidR="004A58AA" w:rsidRPr="00FE4957">
        <w:t xml:space="preserve">Wochen ansprechen (Ekzeme abgeheilt, fast abgeheilt oder nur </w:t>
      </w:r>
      <w:r w:rsidR="00CD43D6" w:rsidRPr="00FE4957">
        <w:t>noch</w:t>
      </w:r>
      <w:r w:rsidR="004A58AA" w:rsidRPr="00FE4957">
        <w:t xml:space="preserve"> leichte Läsionen).</w:t>
      </w:r>
    </w:p>
    <w:p w14:paraId="643C5A4E" w14:textId="77777777" w:rsidR="004A58AA" w:rsidRPr="00FE4957" w:rsidRDefault="004A58AA" w:rsidP="00A10A23">
      <w:pPr>
        <w:tabs>
          <w:tab w:val="clear" w:pos="567"/>
        </w:tabs>
        <w:spacing w:line="240" w:lineRule="auto"/>
      </w:pPr>
    </w:p>
    <w:p w14:paraId="7A6145C3" w14:textId="77777777" w:rsidR="002C0C53" w:rsidRPr="00FE4957" w:rsidRDefault="002C0C53" w:rsidP="00A10A23">
      <w:pPr>
        <w:tabs>
          <w:tab w:val="clear" w:pos="567"/>
        </w:tabs>
        <w:spacing w:line="240" w:lineRule="auto"/>
        <w:ind w:left="567" w:hanging="567"/>
      </w:pPr>
      <w:r w:rsidRPr="00FE4957">
        <w:rPr>
          <w:b/>
        </w:rPr>
        <w:t>4.2</w:t>
      </w:r>
      <w:r w:rsidRPr="00FE4957">
        <w:rPr>
          <w:b/>
        </w:rPr>
        <w:tab/>
        <w:t>Dosierung</w:t>
      </w:r>
      <w:r w:rsidR="003A7782">
        <w:rPr>
          <w:b/>
        </w:rPr>
        <w:t xml:space="preserve"> und</w:t>
      </w:r>
      <w:r w:rsidRPr="00FE4957">
        <w:rPr>
          <w:b/>
        </w:rPr>
        <w:t xml:space="preserve"> Art der Anwendung</w:t>
      </w:r>
    </w:p>
    <w:p w14:paraId="00BE4B78" w14:textId="77777777" w:rsidR="002C0C53" w:rsidRPr="00FE4957" w:rsidRDefault="002C0C53" w:rsidP="00A10A23">
      <w:pPr>
        <w:tabs>
          <w:tab w:val="clear" w:pos="567"/>
        </w:tabs>
        <w:spacing w:line="240" w:lineRule="auto"/>
      </w:pPr>
    </w:p>
    <w:p w14:paraId="1F61F75D" w14:textId="77777777" w:rsidR="002C0C53" w:rsidRPr="00FE4957" w:rsidRDefault="002C0C53" w:rsidP="00A10A23">
      <w:pPr>
        <w:tabs>
          <w:tab w:val="clear" w:pos="567"/>
        </w:tabs>
        <w:spacing w:line="240" w:lineRule="auto"/>
      </w:pPr>
      <w:r w:rsidRPr="00FE4957">
        <w:t xml:space="preserve">Die </w:t>
      </w:r>
      <w:proofErr w:type="spellStart"/>
      <w:r w:rsidRPr="00FE4957">
        <w:t>Protopic</w:t>
      </w:r>
      <w:proofErr w:type="spellEnd"/>
      <w:r w:rsidRPr="00FE4957">
        <w:t>-Behandlung darf nur von Ärzten mit Erfahrung in der Diagnose und Behandlung des atopischen Ekzems begonnen werden.</w:t>
      </w:r>
    </w:p>
    <w:p w14:paraId="0C5B6A2E" w14:textId="77777777" w:rsidR="002C0C53" w:rsidRPr="00FE4957" w:rsidRDefault="002C0C53" w:rsidP="00A10A23">
      <w:pPr>
        <w:tabs>
          <w:tab w:val="clear" w:pos="567"/>
        </w:tabs>
        <w:spacing w:line="240" w:lineRule="auto"/>
      </w:pPr>
    </w:p>
    <w:p w14:paraId="2A0518F4" w14:textId="77777777" w:rsidR="000D5680" w:rsidRPr="00FE4957" w:rsidRDefault="000D5680" w:rsidP="000D5680">
      <w:pPr>
        <w:tabs>
          <w:tab w:val="clear" w:pos="567"/>
        </w:tabs>
        <w:spacing w:line="240" w:lineRule="auto"/>
      </w:pPr>
      <w:proofErr w:type="spellStart"/>
      <w:r w:rsidRPr="00FE4957">
        <w:t>Protopic</w:t>
      </w:r>
      <w:proofErr w:type="spellEnd"/>
      <w:r w:rsidRPr="00FE4957">
        <w:t xml:space="preserve"> steht in zwei Stärken zur Verfügung, </w:t>
      </w:r>
      <w:proofErr w:type="spellStart"/>
      <w:r w:rsidRPr="00FE4957">
        <w:t>Protopic</w:t>
      </w:r>
      <w:proofErr w:type="spellEnd"/>
      <w:r w:rsidRPr="00FE4957">
        <w:t xml:space="preserve"> 0,03% und </w:t>
      </w:r>
      <w:proofErr w:type="spellStart"/>
      <w:r w:rsidRPr="00FE4957">
        <w:t>Protopic</w:t>
      </w:r>
      <w:proofErr w:type="spellEnd"/>
      <w:r w:rsidRPr="00FE4957">
        <w:t xml:space="preserve"> 0,1% Salbe.</w:t>
      </w:r>
    </w:p>
    <w:p w14:paraId="209B073F" w14:textId="77777777" w:rsidR="000D5680" w:rsidRPr="00FE4957" w:rsidRDefault="000D5680" w:rsidP="000D5680">
      <w:pPr>
        <w:tabs>
          <w:tab w:val="clear" w:pos="567"/>
        </w:tabs>
        <w:spacing w:line="240" w:lineRule="auto"/>
      </w:pPr>
    </w:p>
    <w:p w14:paraId="7671B95D" w14:textId="77777777" w:rsidR="000D5680" w:rsidRPr="000E131C" w:rsidRDefault="000D5680" w:rsidP="000D5680">
      <w:pPr>
        <w:tabs>
          <w:tab w:val="clear" w:pos="567"/>
        </w:tabs>
        <w:spacing w:line="240" w:lineRule="auto"/>
        <w:rPr>
          <w:iCs/>
        </w:rPr>
      </w:pPr>
      <w:r w:rsidRPr="000E131C">
        <w:rPr>
          <w:iCs/>
          <w:u w:val="single"/>
        </w:rPr>
        <w:t>Dosierung</w:t>
      </w:r>
    </w:p>
    <w:p w14:paraId="03E11332" w14:textId="77777777" w:rsidR="000D5680" w:rsidRPr="00FE4957" w:rsidRDefault="000D5680" w:rsidP="000D5680">
      <w:pPr>
        <w:tabs>
          <w:tab w:val="clear" w:pos="567"/>
        </w:tabs>
        <w:spacing w:line="240" w:lineRule="auto"/>
      </w:pPr>
    </w:p>
    <w:p w14:paraId="6CAA1E55" w14:textId="77777777" w:rsidR="000D5680" w:rsidRPr="00FE4957" w:rsidRDefault="000D5680" w:rsidP="000D5680">
      <w:pPr>
        <w:pStyle w:val="EndnoteText"/>
        <w:tabs>
          <w:tab w:val="clear" w:pos="567"/>
          <w:tab w:val="left" w:pos="540"/>
        </w:tabs>
        <w:rPr>
          <w:u w:val="single"/>
        </w:rPr>
      </w:pPr>
      <w:r w:rsidRPr="00FE4957">
        <w:rPr>
          <w:u w:val="single"/>
        </w:rPr>
        <w:t xml:space="preserve">Behandlung des </w:t>
      </w:r>
      <w:proofErr w:type="spellStart"/>
      <w:r w:rsidRPr="00FE4957">
        <w:rPr>
          <w:u w:val="single"/>
        </w:rPr>
        <w:t>Ekzemschubs</w:t>
      </w:r>
      <w:proofErr w:type="spellEnd"/>
    </w:p>
    <w:p w14:paraId="555A936C" w14:textId="77777777" w:rsidR="001B4AE9" w:rsidRPr="00FE4957" w:rsidRDefault="001B4AE9" w:rsidP="001B4AE9">
      <w:pPr>
        <w:tabs>
          <w:tab w:val="clear" w:pos="567"/>
        </w:tabs>
        <w:spacing w:line="240" w:lineRule="auto"/>
      </w:pPr>
      <w:proofErr w:type="spellStart"/>
      <w:r w:rsidRPr="00FE4957">
        <w:t>Protopic</w:t>
      </w:r>
      <w:proofErr w:type="spellEnd"/>
      <w:r w:rsidRPr="00FE4957">
        <w:t xml:space="preserve"> kann zur Kurzzeitbehandlung und intermittierenden Langzeitbehandlung angewendet werden. Die Behandlung soll nicht langfristig kontinuierlich erfolgen.</w:t>
      </w:r>
    </w:p>
    <w:p w14:paraId="0ED6697C" w14:textId="77777777" w:rsidR="000D5680" w:rsidRPr="00FE4957" w:rsidRDefault="000D5680" w:rsidP="000D5680">
      <w:pPr>
        <w:tabs>
          <w:tab w:val="clear" w:pos="567"/>
        </w:tabs>
        <w:spacing w:line="240" w:lineRule="auto"/>
      </w:pPr>
      <w:r w:rsidRPr="00FE4957">
        <w:t xml:space="preserve">Die Behandlung mit </w:t>
      </w:r>
      <w:proofErr w:type="spellStart"/>
      <w:r w:rsidRPr="00FE4957">
        <w:t>Protopic</w:t>
      </w:r>
      <w:proofErr w:type="spellEnd"/>
      <w:r w:rsidRPr="00FE4957">
        <w:t xml:space="preserve"> ist schon bei den ersten Zeichen und Symptomen zu beginnen. Alle betroffenen Hautbereiche sind mit </w:t>
      </w:r>
      <w:proofErr w:type="spellStart"/>
      <w:r w:rsidRPr="00FE4957">
        <w:t>Protopic</w:t>
      </w:r>
      <w:proofErr w:type="spellEnd"/>
      <w:r w:rsidRPr="00FE4957">
        <w:t xml:space="preserve"> zu behandeln, bis die Ekzeme abgeheilt oder fast abgeheilt sind oder bis nur noch leichte Läsionen vorhanden sind. Danach kann eine Erhaltungstherapie </w:t>
      </w:r>
      <w:r w:rsidRPr="00FE4957">
        <w:lastRenderedPageBreak/>
        <w:t>eingeleitet werden (siehe unten). Bei ersten Anzeichen eines Wiederauftretens (Wiederaufflammens) der Krankheitssymptome sollte die Behandlung wiederaufgenommen werden.</w:t>
      </w:r>
    </w:p>
    <w:p w14:paraId="529965F4" w14:textId="77777777" w:rsidR="000D5680" w:rsidRPr="00FE4957" w:rsidRDefault="000D5680" w:rsidP="000D5680">
      <w:pPr>
        <w:pStyle w:val="EndnoteText"/>
        <w:tabs>
          <w:tab w:val="clear" w:pos="567"/>
          <w:tab w:val="left" w:pos="540"/>
        </w:tabs>
      </w:pPr>
    </w:p>
    <w:p w14:paraId="61E92C69" w14:textId="77777777" w:rsidR="000D5680" w:rsidRPr="00FE4957" w:rsidRDefault="000D5680" w:rsidP="004B37F0">
      <w:pPr>
        <w:pStyle w:val="EndnoteText"/>
        <w:keepNext/>
        <w:tabs>
          <w:tab w:val="clear" w:pos="567"/>
        </w:tabs>
      </w:pPr>
      <w:r w:rsidRPr="00FE4957">
        <w:rPr>
          <w:i/>
          <w:noProof/>
        </w:rPr>
        <w:t>Erwachsene</w:t>
      </w:r>
      <w:r w:rsidRPr="00FE4957">
        <w:rPr>
          <w:i/>
        </w:rPr>
        <w:t xml:space="preserve"> und Jugendliche (ab 16 Jahren)</w:t>
      </w:r>
    </w:p>
    <w:p w14:paraId="4959B221" w14:textId="77777777" w:rsidR="000D5680" w:rsidRPr="00FE4957" w:rsidRDefault="000D5680" w:rsidP="004B37F0">
      <w:pPr>
        <w:pStyle w:val="EndnoteText"/>
        <w:keepNext/>
        <w:tabs>
          <w:tab w:val="clear" w:pos="567"/>
          <w:tab w:val="left" w:pos="540"/>
        </w:tabs>
      </w:pPr>
      <w:r w:rsidRPr="00FE4957">
        <w:t xml:space="preserve">Die Behandlung sollte mit </w:t>
      </w:r>
      <w:proofErr w:type="spellStart"/>
      <w:r w:rsidRPr="00FE4957">
        <w:t>Protopic</w:t>
      </w:r>
      <w:proofErr w:type="spellEnd"/>
      <w:r w:rsidRPr="00FE4957">
        <w:t xml:space="preserve"> 0,1% bei zweimal täglicher Anwendung begonnen und bis zur Abheilung der betroffenen Hautbereiche fortgesetzt werden. Falls die Beschwerden wiederkehren, sollte erneut eine Behandlung mit </w:t>
      </w:r>
      <w:proofErr w:type="spellStart"/>
      <w:r w:rsidRPr="00FE4957">
        <w:t>Protopic</w:t>
      </w:r>
      <w:proofErr w:type="spellEnd"/>
      <w:r w:rsidRPr="00FE4957">
        <w:t xml:space="preserve"> 0,1% zweimal täglich begonnen werden. Wenn der klinische Zustand es erlaubt, sollte versucht werden, die Anwendungshäufigkeit zu reduzieren oder die niedrigere Stärke </w:t>
      </w:r>
      <w:proofErr w:type="spellStart"/>
      <w:r w:rsidRPr="00FE4957">
        <w:t>Protopic</w:t>
      </w:r>
      <w:proofErr w:type="spellEnd"/>
      <w:r w:rsidRPr="00FE4957">
        <w:t xml:space="preserve"> 0,03% </w:t>
      </w:r>
      <w:r w:rsidR="001362DB" w:rsidRPr="00FE4957">
        <w:t xml:space="preserve">Salbe </w:t>
      </w:r>
      <w:r w:rsidRPr="00FE4957">
        <w:t>anzuwenden.</w:t>
      </w:r>
    </w:p>
    <w:p w14:paraId="11136ABE" w14:textId="77777777" w:rsidR="000D5680" w:rsidRPr="00FE4957" w:rsidRDefault="000D5680" w:rsidP="000D5680">
      <w:pPr>
        <w:pStyle w:val="EndnoteText"/>
        <w:tabs>
          <w:tab w:val="clear" w:pos="567"/>
          <w:tab w:val="left" w:pos="540"/>
        </w:tabs>
      </w:pPr>
    </w:p>
    <w:p w14:paraId="30F2AAD4" w14:textId="77777777" w:rsidR="000D5680" w:rsidRPr="00FE4957" w:rsidRDefault="000D5680" w:rsidP="000D5680">
      <w:pPr>
        <w:tabs>
          <w:tab w:val="clear" w:pos="567"/>
          <w:tab w:val="left" w:pos="540"/>
        </w:tabs>
        <w:spacing w:line="240" w:lineRule="auto"/>
      </w:pPr>
      <w:r w:rsidRPr="00FE4957">
        <w:t>Gewöhnlich kommt es innerhalb einer Woche nach Behandlungsbeginn zur Besserung. Ist nach zweiwöchiger Behandlung noch keine Besserung zu erkennen, sind andere Therapiemöglichkeiten in Betracht zu ziehen.</w:t>
      </w:r>
    </w:p>
    <w:p w14:paraId="68905C82" w14:textId="77777777" w:rsidR="000D5680" w:rsidRPr="00FE4957" w:rsidRDefault="000D5680" w:rsidP="000D5680">
      <w:pPr>
        <w:tabs>
          <w:tab w:val="clear" w:pos="567"/>
          <w:tab w:val="left" w:pos="540"/>
        </w:tabs>
        <w:spacing w:line="240" w:lineRule="auto"/>
        <w:rPr>
          <w:u w:val="single"/>
        </w:rPr>
      </w:pPr>
    </w:p>
    <w:p w14:paraId="0539CABC" w14:textId="77777777" w:rsidR="000D5680" w:rsidRPr="00FE4957" w:rsidRDefault="00752A0B" w:rsidP="000D5680">
      <w:pPr>
        <w:tabs>
          <w:tab w:val="clear" w:pos="567"/>
          <w:tab w:val="left" w:pos="540"/>
        </w:tabs>
        <w:spacing w:line="240" w:lineRule="auto"/>
        <w:rPr>
          <w:i/>
        </w:rPr>
      </w:pPr>
      <w:r>
        <w:rPr>
          <w:i/>
        </w:rPr>
        <w:t>Ältere Patienten</w:t>
      </w:r>
    </w:p>
    <w:p w14:paraId="15234A2B" w14:textId="77777777" w:rsidR="000D5680" w:rsidRPr="00FE4957" w:rsidRDefault="000D5680" w:rsidP="000D5680">
      <w:pPr>
        <w:tabs>
          <w:tab w:val="clear" w:pos="567"/>
          <w:tab w:val="left" w:pos="540"/>
        </w:tabs>
        <w:spacing w:line="240" w:lineRule="auto"/>
      </w:pPr>
      <w:r w:rsidRPr="00FE4957">
        <w:t xml:space="preserve">Spezielle Untersuchungen bei älteren </w:t>
      </w:r>
      <w:r w:rsidR="002931F8">
        <w:t>Personen</w:t>
      </w:r>
      <w:r w:rsidR="002931F8" w:rsidRPr="00FE4957">
        <w:t xml:space="preserve"> </w:t>
      </w:r>
      <w:r w:rsidRPr="00FE4957">
        <w:t>wurden nicht durchgeführt. Klinische Erfahrungen in dieser Patientenpopulation zeigen jedoch, dass eine Dosisanpassung nicht erforderlich ist.</w:t>
      </w:r>
    </w:p>
    <w:p w14:paraId="05E10C1F" w14:textId="77777777" w:rsidR="000D5680" w:rsidRPr="00FE4957" w:rsidRDefault="000D5680" w:rsidP="000D5680">
      <w:pPr>
        <w:tabs>
          <w:tab w:val="clear" w:pos="567"/>
          <w:tab w:val="left" w:pos="540"/>
        </w:tabs>
        <w:spacing w:line="240" w:lineRule="auto"/>
        <w:rPr>
          <w:u w:val="single"/>
        </w:rPr>
      </w:pPr>
    </w:p>
    <w:p w14:paraId="259AB317" w14:textId="77777777" w:rsidR="000D5680" w:rsidRPr="00FE4957" w:rsidRDefault="000D5680" w:rsidP="000D5680">
      <w:pPr>
        <w:spacing w:line="240" w:lineRule="atLeast"/>
        <w:rPr>
          <w:i/>
        </w:rPr>
      </w:pPr>
      <w:r w:rsidRPr="00FE4957">
        <w:rPr>
          <w:i/>
          <w:noProof/>
        </w:rPr>
        <w:t>Kinder und Jugendliche</w:t>
      </w:r>
    </w:p>
    <w:p w14:paraId="3AD54B2E" w14:textId="77777777" w:rsidR="000D5680" w:rsidRPr="00FE4957" w:rsidRDefault="000D5680" w:rsidP="000D5680">
      <w:pPr>
        <w:tabs>
          <w:tab w:val="clear" w:pos="567"/>
          <w:tab w:val="left" w:pos="540"/>
        </w:tabs>
        <w:spacing w:line="240" w:lineRule="auto"/>
        <w:rPr>
          <w:u w:val="single"/>
        </w:rPr>
      </w:pPr>
      <w:r w:rsidRPr="00FE4957">
        <w:t xml:space="preserve">Bei Kindern </w:t>
      </w:r>
      <w:r w:rsidR="00E04992" w:rsidRPr="00FE4957">
        <w:t xml:space="preserve">von </w:t>
      </w:r>
      <w:r w:rsidRPr="00FE4957">
        <w:t>2 </w:t>
      </w:r>
      <w:r w:rsidR="00E04992" w:rsidRPr="00FE4957">
        <w:t>bis 16</w:t>
      </w:r>
      <w:r w:rsidR="009D3376" w:rsidRPr="00FE4957">
        <w:t> </w:t>
      </w:r>
      <w:r w:rsidRPr="00FE4957">
        <w:t xml:space="preserve">Jahren sollte </w:t>
      </w:r>
      <w:r w:rsidR="00E04992" w:rsidRPr="00FE4957">
        <w:t xml:space="preserve">nur </w:t>
      </w:r>
      <w:proofErr w:type="spellStart"/>
      <w:r w:rsidRPr="00FE4957">
        <w:t>Protopic</w:t>
      </w:r>
      <w:proofErr w:type="spellEnd"/>
      <w:r w:rsidRPr="00FE4957">
        <w:t xml:space="preserve"> 0,03% Salbe angewendet werden.</w:t>
      </w:r>
    </w:p>
    <w:p w14:paraId="23B1E4AD" w14:textId="77777777" w:rsidR="000D5680" w:rsidRPr="00FE4957" w:rsidRDefault="000D5680" w:rsidP="000D5680">
      <w:pPr>
        <w:pStyle w:val="EndnoteText"/>
        <w:tabs>
          <w:tab w:val="clear" w:pos="567"/>
          <w:tab w:val="left" w:pos="540"/>
        </w:tabs>
      </w:pPr>
      <w:r w:rsidRPr="00FE4957">
        <w:rPr>
          <w:noProof/>
        </w:rPr>
        <w:t xml:space="preserve">Protopic </w:t>
      </w:r>
      <w:r w:rsidR="00E04992" w:rsidRPr="00FE4957">
        <w:rPr>
          <w:noProof/>
        </w:rPr>
        <w:t xml:space="preserve">Salbe sollte </w:t>
      </w:r>
      <w:r w:rsidRPr="00FE4957">
        <w:rPr>
          <w:noProof/>
        </w:rPr>
        <w:t>bei Kindern unter 2</w:t>
      </w:r>
      <w:r w:rsidR="009D3376" w:rsidRPr="00FE4957">
        <w:rPr>
          <w:noProof/>
        </w:rPr>
        <w:t> </w:t>
      </w:r>
      <w:r w:rsidRPr="00FE4957">
        <w:rPr>
          <w:noProof/>
        </w:rPr>
        <w:t xml:space="preserve">Jahren </w:t>
      </w:r>
      <w:r w:rsidR="00E04992" w:rsidRPr="00FE4957">
        <w:rPr>
          <w:noProof/>
        </w:rPr>
        <w:t xml:space="preserve">nicht angewendet werden, </w:t>
      </w:r>
      <w:r w:rsidRPr="00FE4957">
        <w:rPr>
          <w:noProof/>
        </w:rPr>
        <w:t>bis weitere Daten vorliegen</w:t>
      </w:r>
      <w:r w:rsidRPr="00FE4957">
        <w:t>.</w:t>
      </w:r>
    </w:p>
    <w:p w14:paraId="7A9E86D4" w14:textId="77777777" w:rsidR="005732EA" w:rsidRPr="00FE4957" w:rsidRDefault="005732EA" w:rsidP="00A10A23">
      <w:pPr>
        <w:tabs>
          <w:tab w:val="clear" w:pos="567"/>
        </w:tabs>
        <w:spacing w:line="240" w:lineRule="auto"/>
      </w:pPr>
    </w:p>
    <w:p w14:paraId="2EA765E2" w14:textId="77777777" w:rsidR="005732EA" w:rsidRPr="00EC1550" w:rsidRDefault="005732EA" w:rsidP="00EC1550">
      <w:pPr>
        <w:spacing w:line="240" w:lineRule="auto"/>
        <w:rPr>
          <w:b/>
          <w:u w:val="single"/>
        </w:rPr>
      </w:pPr>
      <w:r w:rsidRPr="00EC1550">
        <w:rPr>
          <w:u w:val="single"/>
        </w:rPr>
        <w:t>Erhaltungstherapie</w:t>
      </w:r>
    </w:p>
    <w:p w14:paraId="66FC541C" w14:textId="77777777" w:rsidR="005732EA" w:rsidRPr="00FE4957" w:rsidRDefault="005732EA" w:rsidP="00A10A23">
      <w:pPr>
        <w:tabs>
          <w:tab w:val="clear" w:pos="567"/>
        </w:tabs>
        <w:spacing w:line="240" w:lineRule="auto"/>
      </w:pPr>
      <w:r w:rsidRPr="00FE4957">
        <w:t>Patienten, die auf eine bis zu 6</w:t>
      </w:r>
      <w:r w:rsidR="009D3376" w:rsidRPr="00FE4957">
        <w:t> </w:t>
      </w:r>
      <w:r w:rsidRPr="00FE4957">
        <w:t xml:space="preserve">Wochen dauernde Behandlung mit </w:t>
      </w:r>
      <w:r w:rsidR="00591300" w:rsidRPr="00FE4957">
        <w:t>Tacrolimus</w:t>
      </w:r>
      <w:r w:rsidR="001902C8">
        <w:t>-</w:t>
      </w:r>
      <w:r w:rsidR="00837B65">
        <w:t>S</w:t>
      </w:r>
      <w:r w:rsidR="00591300" w:rsidRPr="00FE4957">
        <w:t>albe</w:t>
      </w:r>
      <w:r w:rsidRPr="00FE4957">
        <w:t xml:space="preserve"> zweimal täglich ansprechen (Ekzeme abgeheilt, fast abgeheilt oder nur </w:t>
      </w:r>
      <w:r w:rsidR="00875BF3" w:rsidRPr="00FE4957">
        <w:t xml:space="preserve">noch </w:t>
      </w:r>
      <w:r w:rsidRPr="00FE4957">
        <w:t>leichte Läsionen), kommen für eine Erhaltungstherapie in Betracht.</w:t>
      </w:r>
    </w:p>
    <w:p w14:paraId="79339B2C" w14:textId="77777777" w:rsidR="005732EA" w:rsidRPr="00FE4957" w:rsidRDefault="005732EA" w:rsidP="00A10A23">
      <w:pPr>
        <w:tabs>
          <w:tab w:val="clear" w:pos="567"/>
        </w:tabs>
        <w:spacing w:line="240" w:lineRule="auto"/>
      </w:pPr>
    </w:p>
    <w:p w14:paraId="4BD4E17E" w14:textId="77777777" w:rsidR="00E04992" w:rsidRPr="00FE4957" w:rsidRDefault="00E04992" w:rsidP="00E04992">
      <w:pPr>
        <w:pStyle w:val="EndnoteText"/>
        <w:tabs>
          <w:tab w:val="clear" w:pos="567"/>
        </w:tabs>
        <w:rPr>
          <w:i/>
        </w:rPr>
      </w:pPr>
      <w:r w:rsidRPr="00FE4957">
        <w:rPr>
          <w:i/>
          <w:noProof/>
        </w:rPr>
        <w:t>Erwachsene</w:t>
      </w:r>
      <w:r w:rsidRPr="00FE4957">
        <w:rPr>
          <w:i/>
        </w:rPr>
        <w:t xml:space="preserve"> und Jugendliche (ab 16 Jahren)</w:t>
      </w:r>
    </w:p>
    <w:p w14:paraId="40DB7803" w14:textId="77777777" w:rsidR="00E04992" w:rsidRPr="00FE4957" w:rsidRDefault="00E04992" w:rsidP="00E04992">
      <w:pPr>
        <w:pStyle w:val="EndnoteText"/>
        <w:tabs>
          <w:tab w:val="clear" w:pos="567"/>
        </w:tabs>
      </w:pPr>
      <w:r w:rsidRPr="00FE4957">
        <w:t>Bei erwachsenen Patienten (ab 16</w:t>
      </w:r>
      <w:r w:rsidR="009D3376" w:rsidRPr="00FE4957">
        <w:t> </w:t>
      </w:r>
      <w:r w:rsidRPr="00FE4957">
        <w:t xml:space="preserve">Jahren) ist </w:t>
      </w:r>
      <w:proofErr w:type="spellStart"/>
      <w:r w:rsidRPr="00FE4957">
        <w:t>Protopic</w:t>
      </w:r>
      <w:proofErr w:type="spellEnd"/>
      <w:r w:rsidRPr="00FE4957">
        <w:t xml:space="preserve"> 0,1% Salbe anzuwenden. </w:t>
      </w:r>
    </w:p>
    <w:p w14:paraId="3E97F1BE" w14:textId="77777777" w:rsidR="00E04992" w:rsidRPr="00FE4957" w:rsidRDefault="00E04992" w:rsidP="00E04992">
      <w:pPr>
        <w:pStyle w:val="EndnoteText"/>
        <w:tabs>
          <w:tab w:val="clear" w:pos="567"/>
        </w:tabs>
      </w:pPr>
      <w:proofErr w:type="spellStart"/>
      <w:r w:rsidRPr="00FE4957">
        <w:t>Protopic</w:t>
      </w:r>
      <w:proofErr w:type="spellEnd"/>
      <w:r w:rsidRPr="00FE4957">
        <w:t xml:space="preserve"> Salbe ist zweimal pro Woche (z. B. am Montag und am Donnerstag) einmal täglich auf üblicherweise betroffene Bereiche aufzubringen, um ein Wiederaufflammen des Ekzems zu vermeiden. Zwischen den einzelnen Anwendungen sind 2</w:t>
      </w:r>
      <w:r w:rsidR="001902C8">
        <w:t>-</w:t>
      </w:r>
      <w:r w:rsidRPr="00FE4957">
        <w:t> </w:t>
      </w:r>
      <w:r w:rsidR="001902C8">
        <w:t>bis</w:t>
      </w:r>
      <w:r w:rsidRPr="00FE4957">
        <w:t> 3</w:t>
      </w:r>
      <w:r w:rsidR="001902C8">
        <w:t>-</w:t>
      </w:r>
      <w:r w:rsidRPr="00FE4957">
        <w:t>tägige behandlungsfreie Intervalle einzuhalten.</w:t>
      </w:r>
    </w:p>
    <w:p w14:paraId="6621DA04" w14:textId="77777777" w:rsidR="00E04992" w:rsidRPr="00FE4957" w:rsidRDefault="00E04992" w:rsidP="00E04992">
      <w:pPr>
        <w:pStyle w:val="EndnoteText"/>
        <w:tabs>
          <w:tab w:val="clear" w:pos="567"/>
        </w:tabs>
      </w:pPr>
    </w:p>
    <w:p w14:paraId="3BB5BD0C" w14:textId="77777777" w:rsidR="00E04992" w:rsidRPr="00FE4957" w:rsidRDefault="00E04992" w:rsidP="00E04992">
      <w:pPr>
        <w:tabs>
          <w:tab w:val="clear" w:pos="567"/>
          <w:tab w:val="left" w:pos="540"/>
        </w:tabs>
        <w:spacing w:line="240" w:lineRule="auto"/>
      </w:pPr>
      <w:r w:rsidRPr="00FE4957">
        <w:t>Nach 12 Monaten sollte eine Nachuntersuchung durch den Arzt stattfinden und eine Entscheidung getroffen werden, ob die Erhaltungstherapie fortgesetzt werden soll, obwohl keine Sicherheitsdaten für eine mehr als 12 Monate dauernde Erhaltungstherapie vorliegen.</w:t>
      </w:r>
    </w:p>
    <w:p w14:paraId="462236EC" w14:textId="77777777" w:rsidR="00E04992" w:rsidRPr="00FE4957" w:rsidRDefault="00E04992" w:rsidP="00E04992">
      <w:pPr>
        <w:pStyle w:val="EndnoteText"/>
        <w:tabs>
          <w:tab w:val="clear" w:pos="567"/>
        </w:tabs>
      </w:pPr>
    </w:p>
    <w:p w14:paraId="29A1D31A" w14:textId="77777777" w:rsidR="00E04992" w:rsidRPr="00FE4957" w:rsidRDefault="00E04992" w:rsidP="00E04992">
      <w:pPr>
        <w:pStyle w:val="EndnoteText"/>
        <w:tabs>
          <w:tab w:val="clear" w:pos="567"/>
        </w:tabs>
      </w:pPr>
      <w:r w:rsidRPr="00FE4957">
        <w:t xml:space="preserve">Bei Anzeichen eines Wiederaufflammens des Ekzems ist die Salbe erneut zweimal täglich anzuwenden (siehe oben unter „Behandlung des </w:t>
      </w:r>
      <w:proofErr w:type="spellStart"/>
      <w:r w:rsidRPr="00FE4957">
        <w:t>Ekzemschubs</w:t>
      </w:r>
      <w:proofErr w:type="spellEnd"/>
      <w:r w:rsidRPr="00FE4957">
        <w:t>“).</w:t>
      </w:r>
    </w:p>
    <w:p w14:paraId="402C5E58" w14:textId="77777777" w:rsidR="00E04992" w:rsidRPr="00FE4957" w:rsidRDefault="00E04992" w:rsidP="00E04992">
      <w:pPr>
        <w:pStyle w:val="EndnoteText"/>
        <w:tabs>
          <w:tab w:val="clear" w:pos="567"/>
        </w:tabs>
      </w:pPr>
    </w:p>
    <w:p w14:paraId="012C1DE7" w14:textId="77777777" w:rsidR="00E04992" w:rsidRPr="00FE4957" w:rsidRDefault="00752A0B" w:rsidP="00E04992">
      <w:pPr>
        <w:tabs>
          <w:tab w:val="clear" w:pos="567"/>
          <w:tab w:val="left" w:pos="540"/>
        </w:tabs>
        <w:spacing w:line="240" w:lineRule="auto"/>
        <w:rPr>
          <w:i/>
        </w:rPr>
      </w:pPr>
      <w:r>
        <w:rPr>
          <w:i/>
        </w:rPr>
        <w:t>Ältere Patienten</w:t>
      </w:r>
    </w:p>
    <w:p w14:paraId="1483E8C8" w14:textId="77777777" w:rsidR="00E04992" w:rsidRPr="00FE4957" w:rsidRDefault="00E04992" w:rsidP="00E04992">
      <w:pPr>
        <w:tabs>
          <w:tab w:val="clear" w:pos="567"/>
          <w:tab w:val="left" w:pos="540"/>
        </w:tabs>
        <w:spacing w:line="240" w:lineRule="auto"/>
      </w:pPr>
      <w:r w:rsidRPr="00FE4957">
        <w:t xml:space="preserve">Spezielle Untersuchungen bei älteren </w:t>
      </w:r>
      <w:r w:rsidR="00B96F5C">
        <w:t>Personen</w:t>
      </w:r>
      <w:r w:rsidR="00B96F5C" w:rsidRPr="00FE4957">
        <w:t xml:space="preserve"> </w:t>
      </w:r>
      <w:r w:rsidRPr="00FE4957">
        <w:t xml:space="preserve">wurden nicht durchgeführt (siehe oben unter „Behandlung des </w:t>
      </w:r>
      <w:proofErr w:type="spellStart"/>
      <w:r w:rsidRPr="00FE4957">
        <w:t>Ekzemschubs</w:t>
      </w:r>
      <w:proofErr w:type="spellEnd"/>
      <w:r w:rsidRPr="00FE4957">
        <w:t>“).</w:t>
      </w:r>
    </w:p>
    <w:p w14:paraId="23860D89" w14:textId="77777777" w:rsidR="00E04992" w:rsidRPr="00FE4957" w:rsidRDefault="00E04992" w:rsidP="00E04992">
      <w:pPr>
        <w:spacing w:line="240" w:lineRule="atLeast"/>
        <w:rPr>
          <w:i/>
        </w:rPr>
      </w:pPr>
    </w:p>
    <w:p w14:paraId="68C20DAE" w14:textId="77777777" w:rsidR="00E04992" w:rsidRPr="00FE4957" w:rsidRDefault="00E04992" w:rsidP="00E04992">
      <w:pPr>
        <w:spacing w:line="240" w:lineRule="atLeast"/>
        <w:rPr>
          <w:i/>
        </w:rPr>
      </w:pPr>
      <w:r w:rsidRPr="00FE4957">
        <w:rPr>
          <w:i/>
          <w:noProof/>
        </w:rPr>
        <w:t>Kinder und Jugendliche</w:t>
      </w:r>
    </w:p>
    <w:p w14:paraId="7793CAA6" w14:textId="77777777" w:rsidR="00662CE8" w:rsidRPr="003A362D" w:rsidRDefault="00662CE8" w:rsidP="00662CE8">
      <w:pPr>
        <w:tabs>
          <w:tab w:val="clear" w:pos="567"/>
          <w:tab w:val="left" w:pos="540"/>
        </w:tabs>
        <w:spacing w:line="240" w:lineRule="auto"/>
        <w:rPr>
          <w:u w:val="single"/>
        </w:rPr>
      </w:pPr>
      <w:r w:rsidRPr="00FE4957">
        <w:t>Bei Kindern von 2 bis 16</w:t>
      </w:r>
      <w:r w:rsidR="009D3376" w:rsidRPr="00FE4957">
        <w:t> </w:t>
      </w:r>
      <w:r w:rsidRPr="00FE4957">
        <w:t xml:space="preserve">Jahren </w:t>
      </w:r>
      <w:r w:rsidR="008F3662" w:rsidRPr="003A362D">
        <w:t xml:space="preserve">ist </w:t>
      </w:r>
      <w:r w:rsidR="00510617">
        <w:t xml:space="preserve">ausschließlich </w:t>
      </w:r>
      <w:proofErr w:type="spellStart"/>
      <w:r w:rsidR="00510617">
        <w:t>Protopic</w:t>
      </w:r>
      <w:proofErr w:type="spellEnd"/>
      <w:r w:rsidR="00510617">
        <w:t xml:space="preserve"> 0,03% Salbe anzuwenden.</w:t>
      </w:r>
    </w:p>
    <w:p w14:paraId="7BD2432E" w14:textId="77777777" w:rsidR="00E04992" w:rsidRPr="00FE4957" w:rsidRDefault="00510617" w:rsidP="00662CE8">
      <w:pPr>
        <w:pStyle w:val="EndnoteText"/>
        <w:tabs>
          <w:tab w:val="clear" w:pos="567"/>
          <w:tab w:val="left" w:pos="540"/>
        </w:tabs>
      </w:pPr>
      <w:r>
        <w:rPr>
          <w:noProof/>
        </w:rPr>
        <w:t>Protopic Salbe sollte bei Kindern unter 2 Jahren nicht angewen</w:t>
      </w:r>
      <w:r w:rsidR="00662CE8" w:rsidRPr="00FE4957">
        <w:rPr>
          <w:noProof/>
        </w:rPr>
        <w:t>det werden</w:t>
      </w:r>
      <w:r w:rsidR="00C83B14" w:rsidRPr="008E62B1">
        <w:rPr>
          <w:noProof/>
        </w:rPr>
        <w:t>,</w:t>
      </w:r>
      <w:r w:rsidR="00662CE8" w:rsidRPr="00FE4957">
        <w:rPr>
          <w:noProof/>
        </w:rPr>
        <w:t xml:space="preserve"> bis weitere Daten vorliegen.</w:t>
      </w:r>
    </w:p>
    <w:p w14:paraId="4C6825BC" w14:textId="77777777" w:rsidR="00E04992" w:rsidRPr="00FE4957" w:rsidRDefault="00E04992" w:rsidP="00E04992">
      <w:pPr>
        <w:pStyle w:val="EndnoteText"/>
        <w:tabs>
          <w:tab w:val="clear" w:pos="567"/>
          <w:tab w:val="left" w:pos="540"/>
        </w:tabs>
      </w:pPr>
    </w:p>
    <w:p w14:paraId="527C7809" w14:textId="77777777" w:rsidR="00E04992" w:rsidRPr="00CD05CB" w:rsidRDefault="00E04992" w:rsidP="00E04992">
      <w:pPr>
        <w:pStyle w:val="EndnoteText"/>
        <w:tabs>
          <w:tab w:val="clear" w:pos="567"/>
        </w:tabs>
        <w:rPr>
          <w:u w:val="single"/>
          <w:lang w:eastAsia="en-GB"/>
        </w:rPr>
      </w:pPr>
      <w:r w:rsidRPr="00CD05CB">
        <w:rPr>
          <w:u w:val="single"/>
        </w:rPr>
        <w:t>Art der Anwendung</w:t>
      </w:r>
    </w:p>
    <w:p w14:paraId="0C15C9D7" w14:textId="77777777" w:rsidR="00E04992" w:rsidRPr="00FE4957" w:rsidRDefault="00E04992" w:rsidP="00E04992">
      <w:pPr>
        <w:tabs>
          <w:tab w:val="clear" w:pos="567"/>
        </w:tabs>
        <w:spacing w:line="240" w:lineRule="auto"/>
      </w:pPr>
      <w:proofErr w:type="spellStart"/>
      <w:r w:rsidRPr="00FE4957">
        <w:t>Protopic</w:t>
      </w:r>
      <w:proofErr w:type="spellEnd"/>
      <w:r w:rsidRPr="00FE4957">
        <w:t xml:space="preserve"> Salbe ist dünn auf die erkrankten oder üblicherweise betroffenen Hautbereiche aufzutragen. Mit Ausnahme der Schleimhäute kann </w:t>
      </w:r>
      <w:proofErr w:type="spellStart"/>
      <w:r w:rsidRPr="00FE4957">
        <w:t>Protopic</w:t>
      </w:r>
      <w:proofErr w:type="spellEnd"/>
      <w:r w:rsidRPr="00FE4957">
        <w:t xml:space="preserve"> Salbe auf alle Körperbereiche aufgebracht werden, auch auf Gesicht, Hals und im Bereich von Beugeflächen. </w:t>
      </w:r>
      <w:proofErr w:type="spellStart"/>
      <w:r w:rsidRPr="00FE4957">
        <w:t>Protopic</w:t>
      </w:r>
      <w:proofErr w:type="spellEnd"/>
      <w:r w:rsidRPr="00FE4957">
        <w:t xml:space="preserve"> Salbe sollte nicht unter Okklusion verwendet werden, da diese Art der Anwendung bei Patienten nicht untersucht </w:t>
      </w:r>
      <w:r w:rsidRPr="00FE4957">
        <w:rPr>
          <w:color w:val="000000"/>
          <w:lang w:eastAsia="fr-FR"/>
        </w:rPr>
        <w:t>wurde</w:t>
      </w:r>
      <w:r w:rsidRPr="00FE4957">
        <w:t xml:space="preserve"> (siehe Abschnitt</w:t>
      </w:r>
      <w:r w:rsidR="00A403EA" w:rsidRPr="00FE4957">
        <w:t> </w:t>
      </w:r>
      <w:r w:rsidRPr="00FE4957">
        <w:t xml:space="preserve">4.4). </w:t>
      </w:r>
    </w:p>
    <w:p w14:paraId="3AECE50B" w14:textId="77777777" w:rsidR="002C0C53" w:rsidRPr="00FE4957" w:rsidRDefault="002C0C53" w:rsidP="00A10A23">
      <w:pPr>
        <w:tabs>
          <w:tab w:val="clear" w:pos="567"/>
        </w:tabs>
        <w:spacing w:line="240" w:lineRule="auto"/>
      </w:pPr>
    </w:p>
    <w:p w14:paraId="2D1BA9B8" w14:textId="77777777" w:rsidR="002C0C53" w:rsidRPr="00FE4957" w:rsidRDefault="002C0C53" w:rsidP="007102B6">
      <w:pPr>
        <w:keepNext/>
        <w:tabs>
          <w:tab w:val="clear" w:pos="567"/>
        </w:tabs>
        <w:spacing w:line="240" w:lineRule="auto"/>
        <w:ind w:left="567" w:hanging="567"/>
      </w:pPr>
      <w:r w:rsidRPr="00FE4957">
        <w:rPr>
          <w:b/>
        </w:rPr>
        <w:t>4.3</w:t>
      </w:r>
      <w:r w:rsidRPr="00FE4957">
        <w:rPr>
          <w:b/>
        </w:rPr>
        <w:tab/>
        <w:t>Gegenanzeigen</w:t>
      </w:r>
    </w:p>
    <w:p w14:paraId="194ABFB4" w14:textId="77777777" w:rsidR="002C0C53" w:rsidRPr="00FE4957" w:rsidRDefault="002C0C53" w:rsidP="007102B6">
      <w:pPr>
        <w:keepNext/>
        <w:tabs>
          <w:tab w:val="clear" w:pos="567"/>
        </w:tabs>
        <w:spacing w:line="240" w:lineRule="auto"/>
      </w:pPr>
    </w:p>
    <w:p w14:paraId="63A91748" w14:textId="77777777" w:rsidR="002C0C53" w:rsidRPr="00FE4957" w:rsidRDefault="002C0C53" w:rsidP="00A10A23">
      <w:pPr>
        <w:tabs>
          <w:tab w:val="clear" w:pos="567"/>
        </w:tabs>
        <w:spacing w:line="240" w:lineRule="auto"/>
      </w:pPr>
      <w:r w:rsidRPr="00FE4957">
        <w:t xml:space="preserve">Überempfindlichkeit gegen </w:t>
      </w:r>
      <w:r w:rsidR="008D4876" w:rsidRPr="00FE4957">
        <w:t xml:space="preserve">den Wirkstoff, </w:t>
      </w:r>
      <w:r w:rsidRPr="00FE4957">
        <w:t>Makrolide im Allgemeinen oder eine</w:t>
      </w:r>
      <w:r w:rsidR="00473813" w:rsidRPr="00FE4957">
        <w:t>n</w:t>
      </w:r>
      <w:r w:rsidRPr="00FE4957">
        <w:t xml:space="preserve"> der</w:t>
      </w:r>
      <w:r w:rsidR="003A7782">
        <w:t xml:space="preserve"> in Abschnitt 6.1 genannten</w:t>
      </w:r>
      <w:r w:rsidRPr="00FE4957">
        <w:t xml:space="preserve"> sonstigen Bestandteile.</w:t>
      </w:r>
    </w:p>
    <w:p w14:paraId="68EF1C84" w14:textId="77777777" w:rsidR="002C0C53" w:rsidRPr="00FE4957" w:rsidRDefault="002C0C53" w:rsidP="00A10A23">
      <w:pPr>
        <w:tabs>
          <w:tab w:val="clear" w:pos="567"/>
        </w:tabs>
        <w:spacing w:line="240" w:lineRule="auto"/>
      </w:pPr>
    </w:p>
    <w:p w14:paraId="3825DB5B" w14:textId="77777777" w:rsidR="002C0C53" w:rsidRPr="00FE4957" w:rsidRDefault="002C0C53" w:rsidP="00815D15">
      <w:pPr>
        <w:tabs>
          <w:tab w:val="clear" w:pos="567"/>
        </w:tabs>
        <w:spacing w:line="240" w:lineRule="auto"/>
        <w:ind w:left="567" w:hanging="567"/>
        <w:rPr>
          <w:b/>
        </w:rPr>
      </w:pPr>
      <w:r w:rsidRPr="00FE4957">
        <w:rPr>
          <w:b/>
        </w:rPr>
        <w:t>4.4</w:t>
      </w:r>
      <w:r w:rsidRPr="00FE4957">
        <w:rPr>
          <w:b/>
        </w:rPr>
        <w:tab/>
      </w:r>
      <w:r w:rsidR="003307B0" w:rsidRPr="00FE4957">
        <w:rPr>
          <w:b/>
        </w:rPr>
        <w:t xml:space="preserve">Besondere </w:t>
      </w:r>
      <w:r w:rsidRPr="00FE4957">
        <w:rPr>
          <w:b/>
        </w:rPr>
        <w:t>Warnhinweise und Vorsichtsmaßnahmen für die Anwendung</w:t>
      </w:r>
    </w:p>
    <w:p w14:paraId="1F5CFF03" w14:textId="77777777" w:rsidR="00915966" w:rsidRPr="00FE4957" w:rsidRDefault="00915966" w:rsidP="008A114E">
      <w:pPr>
        <w:tabs>
          <w:tab w:val="clear" w:pos="567"/>
        </w:tabs>
        <w:spacing w:line="240" w:lineRule="auto"/>
        <w:ind w:left="567" w:hanging="567"/>
      </w:pPr>
    </w:p>
    <w:p w14:paraId="03964438" w14:textId="5037D23D" w:rsidR="00424DC7" w:rsidRPr="00FE4957" w:rsidRDefault="00424DC7" w:rsidP="00424DC7">
      <w:pPr>
        <w:tabs>
          <w:tab w:val="clear" w:pos="567"/>
        </w:tabs>
        <w:spacing w:line="240" w:lineRule="auto"/>
      </w:pPr>
      <w:r w:rsidRPr="00FE4957">
        <w:t xml:space="preserve">Während der Behandlung mit </w:t>
      </w:r>
      <w:proofErr w:type="spellStart"/>
      <w:r w:rsidRPr="00FE4957">
        <w:t>Protopic</w:t>
      </w:r>
      <w:proofErr w:type="spellEnd"/>
      <w:r w:rsidRPr="00FE4957">
        <w:t xml:space="preserve"> Salbe sollte die Haut möglichst nicht dem Sonnenlicht ausgesetzt werden. Die Anwendung von ultraviolettem (UV) Licht in Solarien sowie die Therapie mit UVB oder UVA in Kombination mit </w:t>
      </w:r>
      <w:proofErr w:type="spellStart"/>
      <w:r w:rsidRPr="00FE4957">
        <w:t>Psoralenen</w:t>
      </w:r>
      <w:proofErr w:type="spellEnd"/>
      <w:r w:rsidRPr="00FE4957">
        <w:t xml:space="preserve"> (PUVA) sollte vermieden werden (siehe Abschnitt 5.3). Der Arzt muss die Patienten über geeignete Lichtschutzmaßnahmen beraten (z.</w:t>
      </w:r>
      <w:r w:rsidR="001902C8">
        <w:t xml:space="preserve"> </w:t>
      </w:r>
      <w:r w:rsidRPr="00FE4957">
        <w:t xml:space="preserve">B. Vermeidung von Aufenthalt in der Sonne, Anwendung von Lichtschutzmitteln und Abdeckung der Haut mit entsprechender Kleidung). </w:t>
      </w:r>
      <w:proofErr w:type="spellStart"/>
      <w:r w:rsidRPr="00FE4957">
        <w:t>Protopic</w:t>
      </w:r>
      <w:proofErr w:type="spellEnd"/>
      <w:r w:rsidRPr="00FE4957">
        <w:t xml:space="preserve"> Salbe darf nicht auf Hautläsionen aufgetragen werden, die möglicherweise maligne oder prämaligne sind.</w:t>
      </w:r>
      <w:r w:rsidR="005961B2">
        <w:t xml:space="preserve"> </w:t>
      </w:r>
      <w:r w:rsidRPr="00FE4957">
        <w:t>Jede neu aufgetretene Veränderung, die sich von einem vorhergehenden Ekzem innerhalb eines Behandlungsbereichs unterscheidet, sollte vom Arzt überprüft werden.</w:t>
      </w:r>
    </w:p>
    <w:p w14:paraId="36C3DC01" w14:textId="77777777" w:rsidR="00424DC7" w:rsidRPr="00FE4957" w:rsidRDefault="00424DC7" w:rsidP="00A10A23">
      <w:pPr>
        <w:tabs>
          <w:tab w:val="clear" w:pos="567"/>
        </w:tabs>
        <w:spacing w:line="240" w:lineRule="auto"/>
      </w:pPr>
    </w:p>
    <w:p w14:paraId="12DBED08" w14:textId="37AA3B45" w:rsidR="00424DC7" w:rsidRPr="00FE4957" w:rsidRDefault="00424DC7" w:rsidP="00424DC7">
      <w:pPr>
        <w:tabs>
          <w:tab w:val="clear" w:pos="567"/>
        </w:tabs>
        <w:spacing w:line="240" w:lineRule="auto"/>
      </w:pPr>
      <w:r w:rsidRPr="00FE4957">
        <w:t>Die Anwendung von Tacrolimus</w:t>
      </w:r>
      <w:r w:rsidR="001902C8">
        <w:t>-</w:t>
      </w:r>
      <w:r w:rsidRPr="00FE4957">
        <w:t>Salbe wird nicht empfohlen bei Patienten mit einer Schädigung der Hautbarriere, z.</w:t>
      </w:r>
      <w:r w:rsidR="001902C8">
        <w:t xml:space="preserve"> </w:t>
      </w:r>
      <w:r w:rsidRPr="00FE4957">
        <w:t xml:space="preserve">B. </w:t>
      </w:r>
      <w:proofErr w:type="spellStart"/>
      <w:r w:rsidRPr="00FE4957">
        <w:t>Netherton</w:t>
      </w:r>
      <w:proofErr w:type="spellEnd"/>
      <w:r w:rsidRPr="00FE4957">
        <w:t xml:space="preserve">-Syndrom, </w:t>
      </w:r>
      <w:proofErr w:type="spellStart"/>
      <w:r w:rsidRPr="00FE4957">
        <w:t>lamelläre</w:t>
      </w:r>
      <w:proofErr w:type="spellEnd"/>
      <w:r w:rsidRPr="00FE4957">
        <w:t xml:space="preserve"> Ichthyose, generalisierte </w:t>
      </w:r>
      <w:proofErr w:type="spellStart"/>
      <w:r w:rsidRPr="00FE4957">
        <w:t>Erythrodermie</w:t>
      </w:r>
      <w:proofErr w:type="spellEnd"/>
      <w:r w:rsidR="002A48A1">
        <w:t xml:space="preserve">, </w:t>
      </w:r>
      <w:proofErr w:type="spellStart"/>
      <w:r w:rsidR="002A48A1">
        <w:t>Pyoderma</w:t>
      </w:r>
      <w:proofErr w:type="spellEnd"/>
      <w:r w:rsidR="002A48A1">
        <w:t xml:space="preserve"> </w:t>
      </w:r>
      <w:proofErr w:type="spellStart"/>
      <w:r w:rsidR="002A48A1">
        <w:t>gangraenosum</w:t>
      </w:r>
      <w:proofErr w:type="spellEnd"/>
      <w:r w:rsidRPr="00FE4957">
        <w:t xml:space="preserve"> oder kutane Graft-versus-Host-Reaktion. Bei diesen Haute</w:t>
      </w:r>
      <w:r w:rsidRPr="00FE4957">
        <w:rPr>
          <w:lang w:eastAsia="en-US"/>
        </w:rPr>
        <w:t>rkrankung</w:t>
      </w:r>
      <w:r w:rsidRPr="00FE4957">
        <w:t xml:space="preserve">en kann die systemische Resorption von Tacrolimus erhöht sein. Nach dem Inverkehrbringen </w:t>
      </w:r>
      <w:r w:rsidRPr="00FE4957">
        <w:rPr>
          <w:szCs w:val="26"/>
        </w:rPr>
        <w:t xml:space="preserve">wurde bei diesen </w:t>
      </w:r>
      <w:r w:rsidRPr="00FE4957">
        <w:rPr>
          <w:szCs w:val="26"/>
          <w:lang w:eastAsia="en-US"/>
        </w:rPr>
        <w:t>Erkrankung</w:t>
      </w:r>
      <w:r w:rsidRPr="00FE4957">
        <w:rPr>
          <w:szCs w:val="26"/>
        </w:rPr>
        <w:t>en über Fälle erhöhter T</w:t>
      </w:r>
      <w:r w:rsidRPr="00FE4957">
        <w:t>acrolimus-Blutspiegel berichtet.</w:t>
      </w:r>
      <w:r w:rsidR="004F3865">
        <w:t xml:space="preserve"> </w:t>
      </w:r>
      <w:proofErr w:type="spellStart"/>
      <w:r w:rsidR="004F3865" w:rsidRPr="00FE4957">
        <w:t>Protopic</w:t>
      </w:r>
      <w:proofErr w:type="spellEnd"/>
      <w:r w:rsidR="004F3865" w:rsidRPr="00FE4957">
        <w:t xml:space="preserve"> soll nicht bei Patienten mit erblicher oder erworbener Immunschwäche </w:t>
      </w:r>
      <w:r w:rsidR="008560A0">
        <w:t>sowie</w:t>
      </w:r>
      <w:r w:rsidR="004F3865" w:rsidRPr="00FE4957">
        <w:t xml:space="preserve"> bei Patienten unter immunsuppressiver Therapie angewendet werden.</w:t>
      </w:r>
    </w:p>
    <w:p w14:paraId="1A20F724" w14:textId="77777777" w:rsidR="00424DC7" w:rsidRPr="00FE4957" w:rsidRDefault="00424DC7" w:rsidP="00424DC7">
      <w:pPr>
        <w:tabs>
          <w:tab w:val="clear" w:pos="567"/>
        </w:tabs>
        <w:spacing w:line="240" w:lineRule="auto"/>
      </w:pPr>
    </w:p>
    <w:p w14:paraId="7DB5F27F" w14:textId="77777777" w:rsidR="00424DC7" w:rsidRPr="00FE4957" w:rsidRDefault="00424DC7" w:rsidP="00424DC7">
      <w:pPr>
        <w:tabs>
          <w:tab w:val="clear" w:pos="567"/>
        </w:tabs>
        <w:spacing w:line="240" w:lineRule="auto"/>
      </w:pPr>
      <w:r w:rsidRPr="00FE4957">
        <w:t xml:space="preserve">Werden Patienten mit großflächiger Hautbeteiligung, insbesondere Kinder, über längere Zeit mit </w:t>
      </w:r>
      <w:proofErr w:type="spellStart"/>
      <w:r w:rsidRPr="00FE4957">
        <w:t>Protopic</w:t>
      </w:r>
      <w:proofErr w:type="spellEnd"/>
      <w:r w:rsidRPr="00FE4957">
        <w:t xml:space="preserve"> behandelt, ist Sorgfalt geboten (siehe Abschnitt 4.2). </w:t>
      </w:r>
    </w:p>
    <w:p w14:paraId="4824EAD9" w14:textId="77777777" w:rsidR="00424DC7" w:rsidRPr="00FE4957" w:rsidRDefault="00424DC7" w:rsidP="00424DC7">
      <w:pPr>
        <w:tabs>
          <w:tab w:val="clear" w:pos="567"/>
        </w:tabs>
        <w:spacing w:line="240" w:lineRule="auto"/>
      </w:pPr>
      <w:r w:rsidRPr="00FE4957">
        <w:t xml:space="preserve">Während der Therapie mit </w:t>
      </w:r>
      <w:proofErr w:type="spellStart"/>
      <w:r w:rsidRPr="00FE4957">
        <w:t>Protopic</w:t>
      </w:r>
      <w:proofErr w:type="spellEnd"/>
      <w:r w:rsidRPr="00FE4957">
        <w:t xml:space="preserve"> sollten die Patienten, insbesondere Kinder, kontinuierlich hinsichtlich des Ansprechens der Therapie und der Notwendigkeit zur Weiterführung der Behandlung beurteilt werden. Nach 12 Monaten Behandlung mit </w:t>
      </w:r>
      <w:proofErr w:type="spellStart"/>
      <w:r w:rsidRPr="00FE4957">
        <w:t>Protopic</w:t>
      </w:r>
      <w:proofErr w:type="spellEnd"/>
      <w:r w:rsidRPr="00FE4957">
        <w:t xml:space="preserve"> sollte diese Bewertung bei pädiatrischen Patienten auch das Aussetzen der Therapie in Erwägung ziehen (siehe Abschnitt 4.2).</w:t>
      </w:r>
    </w:p>
    <w:p w14:paraId="4B525249" w14:textId="77777777" w:rsidR="00424DC7" w:rsidRPr="00FE4957" w:rsidRDefault="00424DC7" w:rsidP="00424DC7">
      <w:pPr>
        <w:tabs>
          <w:tab w:val="clear" w:pos="567"/>
        </w:tabs>
        <w:spacing w:line="240" w:lineRule="auto"/>
      </w:pPr>
    </w:p>
    <w:p w14:paraId="5658E846" w14:textId="4B757702" w:rsidR="00ED4A10" w:rsidRPr="00FE4957" w:rsidRDefault="00ED4A10" w:rsidP="00ED4A10">
      <w:pPr>
        <w:tabs>
          <w:tab w:val="clear" w:pos="567"/>
        </w:tabs>
        <w:spacing w:line="240" w:lineRule="auto"/>
      </w:pPr>
      <w:proofErr w:type="spellStart"/>
      <w:r w:rsidRPr="00FE4957">
        <w:t>Protopic</w:t>
      </w:r>
      <w:proofErr w:type="spellEnd"/>
      <w:r w:rsidRPr="00FE4957">
        <w:t xml:space="preserve"> enthält als Wirkstoff Tacrolimus, einen </w:t>
      </w:r>
      <w:proofErr w:type="spellStart"/>
      <w:r w:rsidRPr="00FE4957">
        <w:t>Calcineurin</w:t>
      </w:r>
      <w:proofErr w:type="spellEnd"/>
      <w:r w:rsidRPr="00FE4957">
        <w:t xml:space="preserve">-Inhibitor. Längere systemische Gabe zur Steigerung der Immunsuppression bei transplantierten Patienten nach systemischer Anwendung von </w:t>
      </w:r>
      <w:proofErr w:type="spellStart"/>
      <w:r w:rsidRPr="00FE4957">
        <w:t>Calcineurin</w:t>
      </w:r>
      <w:proofErr w:type="spellEnd"/>
      <w:r w:rsidRPr="00FE4957">
        <w:t xml:space="preserve">-Inhibitoren war mit einem erhöhten Risiko zur Entwicklung von Lymphomen und malignen Hautveränderungen verbunden. Bei Patienten mit atopischer Dermatitis, die mit </w:t>
      </w:r>
      <w:proofErr w:type="spellStart"/>
      <w:r w:rsidRPr="00FE4957">
        <w:t>Protopic</w:t>
      </w:r>
      <w:proofErr w:type="spellEnd"/>
      <w:r w:rsidRPr="00FE4957">
        <w:t xml:space="preserve"> behandelt wurden, wurden keine signifikanten systemischen Tacrolimus</w:t>
      </w:r>
      <w:r w:rsidR="00837B65">
        <w:t>-K</w:t>
      </w:r>
      <w:r w:rsidRPr="00FE4957">
        <w:t>onzentrationen gefunden</w:t>
      </w:r>
      <w:r w:rsidR="008560A0">
        <w:t>. D</w:t>
      </w:r>
      <w:r w:rsidR="00322669">
        <w:t>ie Rolle der lokalen Immunsuppression ist nicht bekannt</w:t>
      </w:r>
      <w:r w:rsidRPr="00FE4957">
        <w:t>.</w:t>
      </w:r>
    </w:p>
    <w:p w14:paraId="2BD39647" w14:textId="74636E73" w:rsidR="00F8707C" w:rsidRDefault="00231037" w:rsidP="00424DC7">
      <w:pPr>
        <w:tabs>
          <w:tab w:val="clear" w:pos="567"/>
        </w:tabs>
        <w:spacing w:line="240" w:lineRule="auto"/>
      </w:pPr>
      <w:r>
        <w:t xml:space="preserve">Basierend auf </w:t>
      </w:r>
      <w:r w:rsidR="00322669" w:rsidRPr="00322669">
        <w:t>Langzeitstudien und Erfahrung</w:t>
      </w:r>
      <w:r>
        <w:t>en</w:t>
      </w:r>
      <w:r w:rsidR="00540BA0">
        <w:t xml:space="preserve"> </w:t>
      </w:r>
      <w:r w:rsidR="00322669" w:rsidRPr="00322669">
        <w:t>w</w:t>
      </w:r>
      <w:r>
        <w:t>u</w:t>
      </w:r>
      <w:r w:rsidR="00322669" w:rsidRPr="00322669">
        <w:t>rd</w:t>
      </w:r>
      <w:r>
        <w:t>e</w:t>
      </w:r>
      <w:r w:rsidR="00322669" w:rsidRPr="00322669">
        <w:t xml:space="preserve"> ein Zusammenhang zwischen </w:t>
      </w:r>
      <w:proofErr w:type="spellStart"/>
      <w:r w:rsidR="00322669" w:rsidRPr="00322669">
        <w:t>Protopic</w:t>
      </w:r>
      <w:proofErr w:type="spellEnd"/>
      <w:r w:rsidR="00322669" w:rsidRPr="00322669">
        <w:t xml:space="preserve"> Salbe und der Entwicklung maligner Veränderungen nicht bestätigt</w:t>
      </w:r>
      <w:r w:rsidR="00F8707C">
        <w:t>. E</w:t>
      </w:r>
      <w:r w:rsidR="00540BA0" w:rsidRPr="007A2DCA">
        <w:t xml:space="preserve">ndgültige Schlussfolgerungen </w:t>
      </w:r>
      <w:r w:rsidR="00F8707C">
        <w:t xml:space="preserve">können jedoch </w:t>
      </w:r>
      <w:r w:rsidR="00540BA0" w:rsidRPr="007A2DCA">
        <w:t>nicht gezogen werden.</w:t>
      </w:r>
      <w:r w:rsidR="00540BA0">
        <w:t xml:space="preserve"> </w:t>
      </w:r>
      <w:r w:rsidR="00540BA0" w:rsidRPr="007A2DCA">
        <w:t xml:space="preserve">Es wird empfohlen, Tacrolimus-Salbe in der niedrigsten Stärke und mit der niedrigsten Häufigkeit für die kürzeste </w:t>
      </w:r>
      <w:r w:rsidR="007A415A">
        <w:t xml:space="preserve">erforderliche </w:t>
      </w:r>
      <w:r w:rsidR="00540BA0" w:rsidRPr="007A2DCA">
        <w:t>Dauer zu verwenden</w:t>
      </w:r>
      <w:r w:rsidR="00540BA0">
        <w:t xml:space="preserve">, </w:t>
      </w:r>
      <w:r w:rsidR="00F8707C">
        <w:t xml:space="preserve">die vom </w:t>
      </w:r>
      <w:r w:rsidR="00540BA0">
        <w:t xml:space="preserve">Arzt </w:t>
      </w:r>
      <w:r w:rsidR="00F8707C">
        <w:t xml:space="preserve">aufgrund seiner Beurteilung </w:t>
      </w:r>
      <w:r w:rsidR="00540BA0">
        <w:t>d</w:t>
      </w:r>
      <w:r w:rsidR="00F8707C">
        <w:t>es</w:t>
      </w:r>
      <w:r w:rsidR="00540BA0">
        <w:t xml:space="preserve"> klinischen Zustand</w:t>
      </w:r>
      <w:r w:rsidR="00F8707C">
        <w:t>es des Patienten</w:t>
      </w:r>
      <w:r w:rsidR="00540BA0">
        <w:t xml:space="preserve"> </w:t>
      </w:r>
      <w:r w:rsidR="00F8707C">
        <w:t xml:space="preserve">festgesetzt wurde </w:t>
      </w:r>
      <w:r w:rsidR="00540BA0">
        <w:t>(siehe Abschnitt 4.2).</w:t>
      </w:r>
      <w:r w:rsidR="00322669" w:rsidRPr="00322669">
        <w:t xml:space="preserve"> </w:t>
      </w:r>
    </w:p>
    <w:p w14:paraId="6F38FB41" w14:textId="77777777" w:rsidR="00231037" w:rsidRPr="00FE4957" w:rsidRDefault="00231037" w:rsidP="00424DC7">
      <w:pPr>
        <w:tabs>
          <w:tab w:val="clear" w:pos="567"/>
        </w:tabs>
        <w:spacing w:line="240" w:lineRule="auto"/>
      </w:pPr>
    </w:p>
    <w:p w14:paraId="780BE82B" w14:textId="04F5D454" w:rsidR="00ED4A10" w:rsidRPr="00FE4957" w:rsidRDefault="00ED4A10" w:rsidP="00ED4A10">
      <w:pPr>
        <w:tabs>
          <w:tab w:val="clear" w:pos="567"/>
        </w:tabs>
        <w:spacing w:line="240" w:lineRule="auto"/>
      </w:pPr>
      <w:r w:rsidRPr="00FE4957">
        <w:t>In klinischen Untersuchungen kam es in seltenen Fällen (0,8</w:t>
      </w:r>
      <w:r w:rsidR="009B7426">
        <w:t xml:space="preserve"> </w:t>
      </w:r>
      <w:r w:rsidRPr="00FE4957">
        <w:t xml:space="preserve">%) zu Lymphadenopathie. In der Mehrzahl der Fälle handelte es sich um Infektionen (Haut, Atemwege, Zähne), die unter einer angemessenen Antibiotika-Behandlung abklangen. Eine zu Beginn der Therapie bestehende Lymphadenopathie muss untersucht und weiter beobachtet werden. Bei einer hartnäckigen Lymphadenopathie ist deren Ätiologie abzuklären. Kann die Krankheitsursache nicht eindeutig ermittelt werden oder liegt eine infektiöse Mononukleose vor, so ist die Unterbrechung der Behandlung mit </w:t>
      </w:r>
      <w:proofErr w:type="spellStart"/>
      <w:r w:rsidRPr="00FE4957">
        <w:t>Protopic</w:t>
      </w:r>
      <w:proofErr w:type="spellEnd"/>
      <w:r w:rsidRPr="00FE4957">
        <w:t xml:space="preserve"> in Erwägung zu ziehen.</w:t>
      </w:r>
      <w:r w:rsidR="00B67718">
        <w:t xml:space="preserve"> </w:t>
      </w:r>
      <w:r w:rsidR="00B67718" w:rsidRPr="00B67718">
        <w:t>Patienten, die unter der Behandlung eine Lymphadenopathie entwickeln, sind zu überwachen, um sicherzustellen, dass die Lymphadenopathie abklingt</w:t>
      </w:r>
      <w:r w:rsidR="00B67718">
        <w:t>.</w:t>
      </w:r>
    </w:p>
    <w:p w14:paraId="7BD6A7B0" w14:textId="77777777" w:rsidR="00ED4A10" w:rsidRPr="00FE4957" w:rsidRDefault="00ED4A10" w:rsidP="00ED4A10">
      <w:pPr>
        <w:tabs>
          <w:tab w:val="clear" w:pos="567"/>
        </w:tabs>
        <w:spacing w:line="240" w:lineRule="auto"/>
      </w:pPr>
    </w:p>
    <w:p w14:paraId="74EC04B1" w14:textId="1207A1E4" w:rsidR="00ED4A10" w:rsidRPr="00FE4957" w:rsidRDefault="006314AF" w:rsidP="00ED4A10">
      <w:pPr>
        <w:tabs>
          <w:tab w:val="clear" w:pos="567"/>
        </w:tabs>
        <w:spacing w:line="240" w:lineRule="auto"/>
      </w:pPr>
      <w:r w:rsidRPr="00FE4957">
        <w:t xml:space="preserve">Patienten mit atopischem Ekzem neigen zu oberflächlichen Hautinfektionen. </w:t>
      </w:r>
      <w:proofErr w:type="spellStart"/>
      <w:r w:rsidR="00ED4A10" w:rsidRPr="00FE4957">
        <w:t>Protopic</w:t>
      </w:r>
      <w:proofErr w:type="spellEnd"/>
      <w:r w:rsidR="00ED4A10" w:rsidRPr="00FE4957">
        <w:t xml:space="preserve"> Salbe ist nicht auf Wirksamkeit und Verträglichkeit bei der Behandlung des klinisch infizierten atopischen Ekzems </w:t>
      </w:r>
      <w:r w:rsidR="00ED4A10" w:rsidRPr="00FE4957">
        <w:lastRenderedPageBreak/>
        <w:t xml:space="preserve">untersucht worden. Vor Beginn der Behandlung mit </w:t>
      </w:r>
      <w:proofErr w:type="spellStart"/>
      <w:r w:rsidR="00ED4A10" w:rsidRPr="00FE4957">
        <w:t>Protopic</w:t>
      </w:r>
      <w:proofErr w:type="spellEnd"/>
      <w:r w:rsidR="00ED4A10" w:rsidRPr="00FE4957">
        <w:t xml:space="preserve"> Salbe sollten klinische Infektionen an den zu behandelnden Stellen abgeheilt sein. Bei einer Behandlung mit </w:t>
      </w:r>
      <w:proofErr w:type="spellStart"/>
      <w:r w:rsidR="00ED4A10" w:rsidRPr="00FE4957">
        <w:t>Protopic</w:t>
      </w:r>
      <w:proofErr w:type="spellEnd"/>
      <w:r w:rsidR="00ED4A10" w:rsidRPr="00FE4957">
        <w:t xml:space="preserve"> </w:t>
      </w:r>
      <w:r w:rsidR="00B7756F">
        <w:t>ist</w:t>
      </w:r>
      <w:r w:rsidR="00ED4A10" w:rsidRPr="00FE4957">
        <w:t xml:space="preserve"> das Risiko einer </w:t>
      </w:r>
      <w:proofErr w:type="spellStart"/>
      <w:r w:rsidR="00ED4A10" w:rsidRPr="00FE4957">
        <w:t>Follikulitis</w:t>
      </w:r>
      <w:proofErr w:type="spellEnd"/>
      <w:r w:rsidR="00ED4A10" w:rsidRPr="00FE4957">
        <w:t xml:space="preserve"> und Infektion mit Herpesviren erhöht (Herpes labialis, </w:t>
      </w:r>
      <w:proofErr w:type="spellStart"/>
      <w:r w:rsidR="00ED4A10" w:rsidRPr="00FE4957">
        <w:t>Eczema</w:t>
      </w:r>
      <w:proofErr w:type="spellEnd"/>
      <w:r w:rsidR="00ED4A10" w:rsidRPr="00FE4957">
        <w:t xml:space="preserve"> </w:t>
      </w:r>
      <w:proofErr w:type="spellStart"/>
      <w:r w:rsidR="00ED4A10" w:rsidRPr="00FE4957">
        <w:t>herpeticatum</w:t>
      </w:r>
      <w:proofErr w:type="spellEnd"/>
      <w:r w:rsidR="00ED4A10" w:rsidRPr="00FE4957">
        <w:t xml:space="preserve">, </w:t>
      </w:r>
      <w:proofErr w:type="spellStart"/>
      <w:r w:rsidR="00ED4A10" w:rsidRPr="00FE4957">
        <w:t>Kaposis</w:t>
      </w:r>
      <w:proofErr w:type="spellEnd"/>
      <w:r w:rsidR="00ED4A10" w:rsidRPr="00FE4957">
        <w:t xml:space="preserve"> </w:t>
      </w:r>
      <w:proofErr w:type="spellStart"/>
      <w:r w:rsidR="00ED4A10" w:rsidRPr="00FE4957">
        <w:t>varicelliforme</w:t>
      </w:r>
      <w:proofErr w:type="spellEnd"/>
      <w:r w:rsidR="00ED4A10" w:rsidRPr="00FE4957">
        <w:t xml:space="preserve"> Eruption) (</w:t>
      </w:r>
      <w:r w:rsidR="00ED4A10" w:rsidRPr="00FE4957">
        <w:rPr>
          <w:noProof/>
        </w:rPr>
        <w:t xml:space="preserve">siehe </w:t>
      </w:r>
      <w:r w:rsidR="00ED4A10" w:rsidRPr="00FE4957">
        <w:rPr>
          <w:noProof/>
          <w:szCs w:val="26"/>
        </w:rPr>
        <w:t>Abschnitt </w:t>
      </w:r>
      <w:r w:rsidR="00ED4A10" w:rsidRPr="00FE4957">
        <w:t xml:space="preserve">4.8). Bei Vorliegen dieser Infektionen sind Risiken und Nutzen der Anwendung von </w:t>
      </w:r>
      <w:proofErr w:type="spellStart"/>
      <w:r w:rsidR="00ED4A10" w:rsidRPr="00FE4957">
        <w:t>Protopic</w:t>
      </w:r>
      <w:proofErr w:type="spellEnd"/>
      <w:r w:rsidR="00ED4A10" w:rsidRPr="00FE4957">
        <w:t xml:space="preserve"> gegeneinander abzuwägen.</w:t>
      </w:r>
    </w:p>
    <w:p w14:paraId="1D7D00F3" w14:textId="77777777" w:rsidR="00424DC7" w:rsidRPr="00FE4957" w:rsidRDefault="00424DC7" w:rsidP="00424DC7">
      <w:pPr>
        <w:tabs>
          <w:tab w:val="clear" w:pos="567"/>
        </w:tabs>
        <w:spacing w:line="240" w:lineRule="auto"/>
      </w:pPr>
    </w:p>
    <w:p w14:paraId="5F9A2D7D" w14:textId="77777777" w:rsidR="00ED4A10" w:rsidRPr="00FE4957" w:rsidRDefault="00ED4A10" w:rsidP="00ED4A10">
      <w:pPr>
        <w:tabs>
          <w:tab w:val="clear" w:pos="567"/>
        </w:tabs>
        <w:spacing w:line="240" w:lineRule="auto"/>
        <w:rPr>
          <w:u w:val="single"/>
        </w:rPr>
      </w:pPr>
      <w:r w:rsidRPr="00FE4957">
        <w:t xml:space="preserve">Hautpflegemittel dürfen innerhalb von 2 Stunden vor bzw. nach Applikation von </w:t>
      </w:r>
      <w:proofErr w:type="spellStart"/>
      <w:r w:rsidRPr="00FE4957">
        <w:t>Protopic</w:t>
      </w:r>
      <w:proofErr w:type="spellEnd"/>
      <w:r w:rsidRPr="00FE4957">
        <w:t xml:space="preserve"> Salbe nicht im gleichen Hautbereich angewendet werden. Die gleichzeitige Verwendung anderer </w:t>
      </w:r>
      <w:proofErr w:type="spellStart"/>
      <w:r w:rsidRPr="00FE4957">
        <w:t>topischer</w:t>
      </w:r>
      <w:proofErr w:type="spellEnd"/>
      <w:r w:rsidRPr="00FE4957">
        <w:t xml:space="preserve"> Präparate wurde nicht untersucht. Über die gleichzeitige Verabreichung von systemischen Steroiden oder Immunsuppressiva liegen keine Erfahrungen vor.</w:t>
      </w:r>
    </w:p>
    <w:p w14:paraId="38CFEBA1" w14:textId="77777777" w:rsidR="008A114E" w:rsidRPr="00FE4957" w:rsidRDefault="008A114E" w:rsidP="00A10A23">
      <w:pPr>
        <w:tabs>
          <w:tab w:val="clear" w:pos="567"/>
        </w:tabs>
        <w:spacing w:line="240" w:lineRule="auto"/>
      </w:pPr>
    </w:p>
    <w:p w14:paraId="1B8F4373" w14:textId="77777777" w:rsidR="00BD748A" w:rsidRPr="00FE4957" w:rsidRDefault="00BD748A" w:rsidP="00BD748A">
      <w:pPr>
        <w:tabs>
          <w:tab w:val="clear" w:pos="567"/>
        </w:tabs>
        <w:spacing w:line="240" w:lineRule="auto"/>
      </w:pPr>
      <w:r w:rsidRPr="00FE4957">
        <w:t>Es muss darauf geachtet werden, Kontakt mit Augen und Schleimhäuten zu vermeiden. Bei versehentlicher Anwendung in diesen Bereichen ist die Salbe gründlich abzuwischen bzw. mit Wasser abzuwaschen.</w:t>
      </w:r>
    </w:p>
    <w:p w14:paraId="621B62F3" w14:textId="77777777" w:rsidR="00ED4A10" w:rsidRPr="00FE4957" w:rsidRDefault="00ED4A10" w:rsidP="00BD748A">
      <w:pPr>
        <w:tabs>
          <w:tab w:val="clear" w:pos="567"/>
        </w:tabs>
        <w:spacing w:line="240" w:lineRule="auto"/>
      </w:pPr>
    </w:p>
    <w:p w14:paraId="4FAFEBC1" w14:textId="77777777" w:rsidR="00BD748A" w:rsidRPr="00FE4957" w:rsidRDefault="00BD748A" w:rsidP="00BD748A">
      <w:pPr>
        <w:tabs>
          <w:tab w:val="clear" w:pos="567"/>
        </w:tabs>
        <w:spacing w:line="240" w:lineRule="auto"/>
      </w:pPr>
      <w:r w:rsidRPr="00FE4957">
        <w:t xml:space="preserve">Die Anwendung von </w:t>
      </w:r>
      <w:proofErr w:type="spellStart"/>
      <w:r w:rsidRPr="00FE4957">
        <w:t>Protopic</w:t>
      </w:r>
      <w:proofErr w:type="spellEnd"/>
      <w:r w:rsidRPr="00FE4957">
        <w:t xml:space="preserve"> Salbe unter Okklusion wurde an Patienten nicht untersucht. Okklusivverbände sind nicht zu empfehlen.</w:t>
      </w:r>
    </w:p>
    <w:p w14:paraId="2AF41F09" w14:textId="77777777" w:rsidR="00ED4A10" w:rsidRPr="00FE4957" w:rsidRDefault="00ED4A10" w:rsidP="00BD748A">
      <w:pPr>
        <w:tabs>
          <w:tab w:val="clear" w:pos="567"/>
        </w:tabs>
        <w:spacing w:line="240" w:lineRule="auto"/>
      </w:pPr>
    </w:p>
    <w:p w14:paraId="72576087" w14:textId="77777777" w:rsidR="00BD748A" w:rsidRPr="00FE4957" w:rsidRDefault="00BD748A" w:rsidP="00BD748A">
      <w:pPr>
        <w:tabs>
          <w:tab w:val="clear" w:pos="567"/>
        </w:tabs>
        <w:spacing w:line="240" w:lineRule="auto"/>
      </w:pPr>
      <w:r w:rsidRPr="00FE4957">
        <w:t xml:space="preserve">Wie bei allen </w:t>
      </w:r>
      <w:proofErr w:type="spellStart"/>
      <w:r w:rsidRPr="00FE4957">
        <w:t>topischen</w:t>
      </w:r>
      <w:proofErr w:type="spellEnd"/>
      <w:r w:rsidRPr="00FE4957">
        <w:t xml:space="preserve"> Arzneimitteln sollten die Patienten sich nach Applikation des Präparates die Hände waschen, sofern nicht die Hände selbst behandelt werden sollen.</w:t>
      </w:r>
    </w:p>
    <w:p w14:paraId="1D1F0718" w14:textId="77777777" w:rsidR="00E579CC" w:rsidRPr="00FE4957" w:rsidRDefault="00E579CC" w:rsidP="00BD748A">
      <w:pPr>
        <w:tabs>
          <w:tab w:val="clear" w:pos="567"/>
        </w:tabs>
        <w:spacing w:line="240" w:lineRule="auto"/>
      </w:pPr>
    </w:p>
    <w:p w14:paraId="4A5FD47F" w14:textId="77777777" w:rsidR="00C40874" w:rsidRPr="00FE4957" w:rsidRDefault="00E579CC" w:rsidP="00BD748A">
      <w:pPr>
        <w:tabs>
          <w:tab w:val="clear" w:pos="567"/>
        </w:tabs>
        <w:spacing w:line="240" w:lineRule="auto"/>
      </w:pPr>
      <w:r w:rsidRPr="00FE4957">
        <w:t xml:space="preserve">Tacrolimus wird weitgehend in der Leber metabolisiert. Trotz niedriger Blutspiegel nach </w:t>
      </w:r>
      <w:proofErr w:type="spellStart"/>
      <w:r w:rsidRPr="00FE4957">
        <w:t>topischer</w:t>
      </w:r>
      <w:proofErr w:type="spellEnd"/>
      <w:r w:rsidRPr="00FE4957">
        <w:t xml:space="preserve"> Anwendung muss die Salbe bei Patienten mit Leberinsuffizienz mit Vorsicht angewendet werden (siehe Abschnitt 5.2).</w:t>
      </w:r>
    </w:p>
    <w:p w14:paraId="5967EF7E" w14:textId="77777777" w:rsidR="00483C51" w:rsidRDefault="00483C51" w:rsidP="00483C51">
      <w:pPr>
        <w:tabs>
          <w:tab w:val="clear" w:pos="567"/>
        </w:tabs>
        <w:spacing w:line="240" w:lineRule="auto"/>
      </w:pPr>
    </w:p>
    <w:p w14:paraId="035B8912" w14:textId="77777777" w:rsidR="00483C51" w:rsidRPr="00300DA3" w:rsidRDefault="00483C51" w:rsidP="00483C51">
      <w:pPr>
        <w:tabs>
          <w:tab w:val="clear" w:pos="567"/>
        </w:tabs>
        <w:spacing w:line="240" w:lineRule="auto"/>
        <w:rPr>
          <w:u w:val="single"/>
        </w:rPr>
      </w:pPr>
      <w:r w:rsidRPr="00300DA3">
        <w:rPr>
          <w:u w:val="single"/>
        </w:rPr>
        <w:t>Warnhinweise zu sonstigen Bestandteilen</w:t>
      </w:r>
    </w:p>
    <w:p w14:paraId="69A63846" w14:textId="77777777" w:rsidR="00483C51" w:rsidRDefault="00483C51" w:rsidP="00483C51">
      <w:pPr>
        <w:tabs>
          <w:tab w:val="clear" w:pos="567"/>
        </w:tabs>
        <w:spacing w:line="240" w:lineRule="auto"/>
      </w:pPr>
      <w:proofErr w:type="spellStart"/>
      <w:r>
        <w:t>Protopic</w:t>
      </w:r>
      <w:proofErr w:type="spellEnd"/>
      <w:r>
        <w:t xml:space="preserve"> Salbe enthält Butylhydro</w:t>
      </w:r>
      <w:r w:rsidR="00300DA3">
        <w:t>x</w:t>
      </w:r>
      <w:r>
        <w:t xml:space="preserve">ytoluol (E321) als sonstigen Bestandteil, welches </w:t>
      </w:r>
      <w:r w:rsidR="00602220">
        <w:t>örtlich begrenzt Hautreizungen (z. B. Kontaktdermatitis), Reizungen der Augen und der Schleimhäute hervorrufen kann.</w:t>
      </w:r>
    </w:p>
    <w:p w14:paraId="28C9D33C" w14:textId="77777777" w:rsidR="008A114E" w:rsidRPr="00FE4957" w:rsidRDefault="008A114E" w:rsidP="00A10A23">
      <w:pPr>
        <w:tabs>
          <w:tab w:val="clear" w:pos="567"/>
        </w:tabs>
        <w:spacing w:line="240" w:lineRule="auto"/>
      </w:pPr>
    </w:p>
    <w:p w14:paraId="61B97DA9" w14:textId="77777777" w:rsidR="002C0C53" w:rsidRPr="00FE4957" w:rsidRDefault="002C0C53" w:rsidP="00A10A23">
      <w:pPr>
        <w:tabs>
          <w:tab w:val="clear" w:pos="567"/>
        </w:tabs>
        <w:spacing w:line="240" w:lineRule="auto"/>
        <w:ind w:left="567" w:hanging="567"/>
      </w:pPr>
      <w:r w:rsidRPr="00FE4957">
        <w:rPr>
          <w:b/>
        </w:rPr>
        <w:t>4.5</w:t>
      </w:r>
      <w:r w:rsidRPr="00FE4957">
        <w:rPr>
          <w:b/>
        </w:rPr>
        <w:tab/>
        <w:t>Wechselwirkungen mit anderen Arzneimitteln und sonstige Wechselwirkungen</w:t>
      </w:r>
    </w:p>
    <w:p w14:paraId="2416A692" w14:textId="77777777" w:rsidR="002C0C53" w:rsidRPr="00FE4957" w:rsidRDefault="002C0C53" w:rsidP="00A10A23">
      <w:pPr>
        <w:tabs>
          <w:tab w:val="clear" w:pos="567"/>
        </w:tabs>
        <w:spacing w:line="240" w:lineRule="auto"/>
      </w:pPr>
    </w:p>
    <w:p w14:paraId="1400F147" w14:textId="77777777" w:rsidR="002C0C53" w:rsidRPr="00FE4957" w:rsidRDefault="002C0C53" w:rsidP="00A10A23">
      <w:pPr>
        <w:tabs>
          <w:tab w:val="clear" w:pos="567"/>
        </w:tabs>
        <w:spacing w:line="240" w:lineRule="auto"/>
      </w:pPr>
      <w:r w:rsidRPr="00FE4957">
        <w:t>Systematische Untersuchungen zu Wechselwirkungen von Tacrolimus</w:t>
      </w:r>
      <w:r w:rsidR="009B7426">
        <w:t>-</w:t>
      </w:r>
      <w:r w:rsidR="00837B65">
        <w:t>S</w:t>
      </w:r>
      <w:r w:rsidRPr="00FE4957">
        <w:t xml:space="preserve">albe mit anderen </w:t>
      </w:r>
      <w:proofErr w:type="spellStart"/>
      <w:r w:rsidRPr="00FE4957">
        <w:t>topischen</w:t>
      </w:r>
      <w:proofErr w:type="spellEnd"/>
      <w:r w:rsidRPr="00FE4957">
        <w:t xml:space="preserve"> Arzneimitteln wurden nicht vorgenommen.</w:t>
      </w:r>
    </w:p>
    <w:p w14:paraId="0334FA27" w14:textId="77777777" w:rsidR="002C0C53" w:rsidRPr="00FE4957" w:rsidRDefault="002C0C53" w:rsidP="00A10A23">
      <w:pPr>
        <w:tabs>
          <w:tab w:val="clear" w:pos="567"/>
        </w:tabs>
        <w:spacing w:line="240" w:lineRule="auto"/>
      </w:pPr>
    </w:p>
    <w:p w14:paraId="226D56FA" w14:textId="77777777" w:rsidR="002C0C53" w:rsidRPr="00FE4957" w:rsidRDefault="002C0C53" w:rsidP="00A10A23">
      <w:pPr>
        <w:tabs>
          <w:tab w:val="clear" w:pos="567"/>
        </w:tabs>
        <w:spacing w:line="240" w:lineRule="auto"/>
      </w:pPr>
      <w:r w:rsidRPr="00FE4957">
        <w:t xml:space="preserve">Tacrolimus wird in der menschlichen Haut nicht metabolisiert. Dies lässt darauf schließen, dass perkutane Wechselwirkungen, die den Metabolismus </w:t>
      </w:r>
      <w:r w:rsidR="000D68C6" w:rsidRPr="00FE4957">
        <w:t xml:space="preserve">von Tacrolimus </w:t>
      </w:r>
      <w:r w:rsidRPr="00FE4957">
        <w:t>beeinträchtigen könnten, nicht zu erwarten sind.</w:t>
      </w:r>
    </w:p>
    <w:p w14:paraId="57AE8020" w14:textId="77777777" w:rsidR="002C0C53" w:rsidRPr="00FE4957" w:rsidRDefault="002C0C53" w:rsidP="00A10A23">
      <w:pPr>
        <w:tabs>
          <w:tab w:val="clear" w:pos="567"/>
        </w:tabs>
        <w:spacing w:line="240" w:lineRule="auto"/>
      </w:pPr>
    </w:p>
    <w:p w14:paraId="5C762B28" w14:textId="77777777" w:rsidR="002C0C53" w:rsidRPr="00FE4957" w:rsidRDefault="002C0C53" w:rsidP="00A10A23">
      <w:pPr>
        <w:tabs>
          <w:tab w:val="clear" w:pos="567"/>
        </w:tabs>
        <w:spacing w:line="240" w:lineRule="auto"/>
      </w:pPr>
      <w:r w:rsidRPr="00FE4957">
        <w:t>Systemisch verfügbares</w:t>
      </w:r>
      <w:r w:rsidR="000D68C6" w:rsidRPr="00FE4957">
        <w:rPr>
          <w:szCs w:val="26"/>
        </w:rPr>
        <w:t xml:space="preserve"> T</w:t>
      </w:r>
      <w:r w:rsidR="000D68C6" w:rsidRPr="00FE4957">
        <w:t>acrolimus</w:t>
      </w:r>
      <w:r w:rsidRPr="00FE4957">
        <w:t xml:space="preserve"> wird über das hepatische </w:t>
      </w:r>
      <w:proofErr w:type="spellStart"/>
      <w:r w:rsidRPr="00FE4957">
        <w:t>Cytochrom</w:t>
      </w:r>
      <w:proofErr w:type="spellEnd"/>
      <w:r w:rsidRPr="00FE4957">
        <w:t xml:space="preserve"> P450 3A4 (CYP3A4) metabolisiert. Die systemische Verfügbarkeit von Tacrolimus nach </w:t>
      </w:r>
      <w:proofErr w:type="spellStart"/>
      <w:r w:rsidRPr="00FE4957">
        <w:t>topischer</w:t>
      </w:r>
      <w:proofErr w:type="spellEnd"/>
      <w:r w:rsidRPr="00FE4957">
        <w:t xml:space="preserve"> Anwendung ist gering (&lt; 1,0 </w:t>
      </w:r>
      <w:proofErr w:type="spellStart"/>
      <w:r w:rsidRPr="00FE4957">
        <w:t>ng</w:t>
      </w:r>
      <w:proofErr w:type="spellEnd"/>
      <w:r w:rsidRPr="00FE4957">
        <w:t>/ml) und wird durch die gleichzeitige Anwendung von Substanzen mit bekannter hemmender Wirkung auf CYP3A4 wahrscheinlich nicht beeinflusst.</w:t>
      </w:r>
    </w:p>
    <w:p w14:paraId="3C628E13" w14:textId="77777777" w:rsidR="002C0C53" w:rsidRPr="00FE4957" w:rsidRDefault="002C0C53" w:rsidP="00A10A23">
      <w:pPr>
        <w:tabs>
          <w:tab w:val="clear" w:pos="567"/>
        </w:tabs>
        <w:spacing w:line="240" w:lineRule="auto"/>
      </w:pPr>
      <w:r w:rsidRPr="00FE4957">
        <w:t>Dennoch kann die Möglichkeit des Auftretens von Wechselwirkungen nicht ausgeschlossen werden, so dass die gleichzeitige systemische Verabreichung von bekannten CYP3A4-Hemmern (z.</w:t>
      </w:r>
      <w:r w:rsidR="009B7426">
        <w:t xml:space="preserve"> </w:t>
      </w:r>
      <w:r w:rsidRPr="00FE4957">
        <w:t xml:space="preserve">B. Erythromycin, Itraconazol, Ketoconazol und Diltiazem) bei Patienten mit ausgedehnter und/oder </w:t>
      </w:r>
      <w:proofErr w:type="spellStart"/>
      <w:r w:rsidRPr="00FE4957">
        <w:t>erythrodermischer</w:t>
      </w:r>
      <w:proofErr w:type="spellEnd"/>
      <w:r w:rsidRPr="00FE4957">
        <w:t xml:space="preserve"> Erkrankung mit Vorsicht erfolgen sollte.</w:t>
      </w:r>
    </w:p>
    <w:p w14:paraId="2BF14200" w14:textId="77777777" w:rsidR="002C0C53" w:rsidRPr="00FE4957" w:rsidRDefault="002C0C53" w:rsidP="00A10A23">
      <w:pPr>
        <w:tabs>
          <w:tab w:val="clear" w:pos="567"/>
        </w:tabs>
        <w:spacing w:line="240" w:lineRule="auto"/>
      </w:pPr>
    </w:p>
    <w:p w14:paraId="617DBE55" w14:textId="77777777" w:rsidR="008D4876" w:rsidRPr="00CD05CB" w:rsidRDefault="008D4876" w:rsidP="008D4876">
      <w:pPr>
        <w:autoSpaceDE w:val="0"/>
        <w:autoSpaceDN w:val="0"/>
        <w:adjustRightInd w:val="0"/>
        <w:rPr>
          <w:color w:val="000000"/>
          <w:u w:val="single"/>
        </w:rPr>
      </w:pPr>
      <w:r w:rsidRPr="00CD05CB">
        <w:rPr>
          <w:noProof/>
          <w:u w:val="single"/>
        </w:rPr>
        <w:t>Kinder und Jugendliche</w:t>
      </w:r>
    </w:p>
    <w:p w14:paraId="2FFBB5E5" w14:textId="77777777" w:rsidR="008D4876" w:rsidRPr="00FE4957" w:rsidRDefault="008D4876" w:rsidP="008D4876">
      <w:pPr>
        <w:tabs>
          <w:tab w:val="clear" w:pos="567"/>
        </w:tabs>
        <w:spacing w:line="240" w:lineRule="auto"/>
      </w:pPr>
      <w:r w:rsidRPr="00FE4957">
        <w:t>Bei Kindern zwischen 2 und 11</w:t>
      </w:r>
      <w:r w:rsidR="009D3376" w:rsidRPr="00FE4957">
        <w:t> </w:t>
      </w:r>
      <w:r w:rsidRPr="00FE4957">
        <w:t xml:space="preserve">Jahren </w:t>
      </w:r>
      <w:r w:rsidRPr="00FE4957">
        <w:rPr>
          <w:color w:val="000000"/>
          <w:lang w:eastAsia="fr-FR"/>
        </w:rPr>
        <w:t>wurden</w:t>
      </w:r>
      <w:r w:rsidRPr="00FE4957">
        <w:t xml:space="preserve"> im Rahmen einer Studie mögliche Wechselwirkungen mit einem Protein-Konjugat-Impfstoff </w:t>
      </w:r>
      <w:r w:rsidR="00071FE8" w:rsidRPr="00FE4957">
        <w:t xml:space="preserve">gegen </w:t>
      </w:r>
      <w:r w:rsidR="00071FE8" w:rsidRPr="00FE4957">
        <w:rPr>
          <w:i/>
        </w:rPr>
        <w:t xml:space="preserve">Neisseria </w:t>
      </w:r>
      <w:proofErr w:type="spellStart"/>
      <w:r w:rsidR="00071FE8" w:rsidRPr="00FE4957">
        <w:rPr>
          <w:i/>
        </w:rPr>
        <w:t>meni</w:t>
      </w:r>
      <w:r w:rsidR="00FC2A7D" w:rsidRPr="00FE4957">
        <w:rPr>
          <w:i/>
        </w:rPr>
        <w:t>n</w:t>
      </w:r>
      <w:r w:rsidR="00071FE8" w:rsidRPr="00FE4957">
        <w:rPr>
          <w:i/>
        </w:rPr>
        <w:t>gitidis</w:t>
      </w:r>
      <w:proofErr w:type="spellEnd"/>
      <w:r w:rsidR="00071FE8" w:rsidRPr="00FE4957">
        <w:t xml:space="preserve"> </w:t>
      </w:r>
      <w:proofErr w:type="spellStart"/>
      <w:r w:rsidR="00071FE8" w:rsidRPr="00FE4957">
        <w:t>Serogruppe</w:t>
      </w:r>
      <w:proofErr w:type="spellEnd"/>
      <w:r w:rsidR="00071FE8" w:rsidRPr="00FE4957">
        <w:t xml:space="preserve"> C </w:t>
      </w:r>
      <w:r w:rsidRPr="00FE4957">
        <w:t xml:space="preserve">untersucht. Auswirkungen auf die Sofortantwort auf die Impfung, die Ausbildung eines Immungedächtnisses oder die humorale und zellvermittelte Immunität </w:t>
      </w:r>
      <w:r w:rsidRPr="00FE4957">
        <w:rPr>
          <w:color w:val="000000"/>
          <w:lang w:eastAsia="fr-FR"/>
        </w:rPr>
        <w:t>wurden</w:t>
      </w:r>
      <w:r w:rsidRPr="00FE4957">
        <w:t xml:space="preserve"> nicht </w:t>
      </w:r>
      <w:r w:rsidRPr="00FE4957">
        <w:rPr>
          <w:color w:val="000000"/>
        </w:rPr>
        <w:t>beobachtet</w:t>
      </w:r>
      <w:r w:rsidRPr="00FE4957">
        <w:t xml:space="preserve"> (</w:t>
      </w:r>
      <w:r w:rsidRPr="00FE4957">
        <w:rPr>
          <w:noProof/>
        </w:rPr>
        <w:t>siehe Abschnitt</w:t>
      </w:r>
      <w:r w:rsidRPr="00FE4957">
        <w:t> 5.1).</w:t>
      </w:r>
    </w:p>
    <w:p w14:paraId="667DE50F" w14:textId="77777777" w:rsidR="002C0C53" w:rsidRPr="00FE4957" w:rsidRDefault="002C0C53" w:rsidP="00A10A23">
      <w:pPr>
        <w:pStyle w:val="EndnoteText"/>
        <w:tabs>
          <w:tab w:val="clear" w:pos="567"/>
        </w:tabs>
      </w:pPr>
    </w:p>
    <w:p w14:paraId="06C96C9C" w14:textId="77777777" w:rsidR="002C0C53" w:rsidRPr="00FE4957" w:rsidRDefault="002C0C53" w:rsidP="007102B6">
      <w:pPr>
        <w:keepNext/>
        <w:tabs>
          <w:tab w:val="clear" w:pos="567"/>
        </w:tabs>
        <w:spacing w:line="240" w:lineRule="auto"/>
        <w:ind w:left="567" w:hanging="567"/>
      </w:pPr>
      <w:r w:rsidRPr="00FE4957">
        <w:rPr>
          <w:b/>
        </w:rPr>
        <w:lastRenderedPageBreak/>
        <w:t>4.6</w:t>
      </w:r>
      <w:r w:rsidRPr="00FE4957">
        <w:rPr>
          <w:b/>
        </w:rPr>
        <w:tab/>
      </w:r>
      <w:r w:rsidR="00E33581" w:rsidRPr="00FE4957">
        <w:rPr>
          <w:b/>
          <w:noProof/>
        </w:rPr>
        <w:t xml:space="preserve">Fertilität, </w:t>
      </w:r>
      <w:r w:rsidRPr="00FE4957">
        <w:rPr>
          <w:b/>
        </w:rPr>
        <w:t>Schwangerschaft und Stillzeit</w:t>
      </w:r>
    </w:p>
    <w:p w14:paraId="78584F52" w14:textId="77777777" w:rsidR="00E33581" w:rsidRPr="00FE4957" w:rsidRDefault="00E33581" w:rsidP="007102B6">
      <w:pPr>
        <w:keepNext/>
        <w:tabs>
          <w:tab w:val="clear" w:pos="567"/>
        </w:tabs>
        <w:spacing w:line="240" w:lineRule="auto"/>
        <w:rPr>
          <w:i/>
          <w:u w:val="single"/>
        </w:rPr>
      </w:pPr>
    </w:p>
    <w:p w14:paraId="6EE7F4E6" w14:textId="77777777" w:rsidR="00E33581" w:rsidRPr="000E131C" w:rsidRDefault="00E33581" w:rsidP="007102B6">
      <w:pPr>
        <w:keepNext/>
        <w:tabs>
          <w:tab w:val="clear" w:pos="567"/>
        </w:tabs>
        <w:spacing w:line="240" w:lineRule="auto"/>
        <w:rPr>
          <w:iCs/>
          <w:u w:val="single"/>
        </w:rPr>
      </w:pPr>
      <w:r w:rsidRPr="000E131C">
        <w:rPr>
          <w:iCs/>
          <w:u w:val="single"/>
        </w:rPr>
        <w:t>Schwangerschaft</w:t>
      </w:r>
    </w:p>
    <w:p w14:paraId="53AAFBFD" w14:textId="77777777" w:rsidR="00E33581" w:rsidRPr="00FE4957" w:rsidRDefault="00E33581" w:rsidP="00E33581">
      <w:pPr>
        <w:tabs>
          <w:tab w:val="clear" w:pos="567"/>
        </w:tabs>
        <w:spacing w:line="240" w:lineRule="auto"/>
      </w:pPr>
      <w:r w:rsidRPr="00FE4957">
        <w:rPr>
          <w:noProof/>
        </w:rPr>
        <w:t>Es liegen keine hinreichenden Daten für die Verwendung von Tacrolimus</w:t>
      </w:r>
      <w:r w:rsidR="009B7426">
        <w:rPr>
          <w:noProof/>
        </w:rPr>
        <w:t>-</w:t>
      </w:r>
      <w:r w:rsidR="00837B65">
        <w:rPr>
          <w:noProof/>
        </w:rPr>
        <w:t>S</w:t>
      </w:r>
      <w:r w:rsidRPr="00FE4957">
        <w:rPr>
          <w:noProof/>
        </w:rPr>
        <w:t>albe bei Schwangeren vor. Tierexperimentelle Studien haben eine Reproduktionstoxizität nach systemischer Anwendung gezeigt (siehe Abschnitt 5.3). Das potentielle Risiko für den Menschen ist nicht bekannt</w:t>
      </w:r>
      <w:r w:rsidRPr="00FE4957">
        <w:t>.</w:t>
      </w:r>
    </w:p>
    <w:p w14:paraId="6191EA0E" w14:textId="77777777" w:rsidR="00E33581" w:rsidRPr="00FE4957" w:rsidRDefault="00E33581" w:rsidP="00E33581">
      <w:pPr>
        <w:tabs>
          <w:tab w:val="clear" w:pos="567"/>
        </w:tabs>
        <w:spacing w:line="240" w:lineRule="auto"/>
        <w:jc w:val="both"/>
      </w:pPr>
    </w:p>
    <w:p w14:paraId="35CD106D" w14:textId="77777777" w:rsidR="00E33581" w:rsidRPr="00FE4957" w:rsidRDefault="00E33581" w:rsidP="00E33581">
      <w:pPr>
        <w:tabs>
          <w:tab w:val="clear" w:pos="567"/>
        </w:tabs>
        <w:spacing w:line="240" w:lineRule="auto"/>
        <w:jc w:val="both"/>
      </w:pPr>
      <w:r w:rsidRPr="00FE4957">
        <w:rPr>
          <w:noProof/>
        </w:rPr>
        <w:t>Protopic Salbe darf nicht während der Schwangerschaft verwendet werden, es sei denn, dies ist eindeutig erforderlich.</w:t>
      </w:r>
    </w:p>
    <w:p w14:paraId="16FBEA4F" w14:textId="77777777" w:rsidR="00E33581" w:rsidRPr="00FE4957" w:rsidRDefault="00E33581" w:rsidP="00E33581">
      <w:pPr>
        <w:pStyle w:val="EndnoteText"/>
        <w:tabs>
          <w:tab w:val="clear" w:pos="567"/>
        </w:tabs>
      </w:pPr>
    </w:p>
    <w:p w14:paraId="5958A1D4" w14:textId="77777777" w:rsidR="00E33581" w:rsidRPr="000E131C" w:rsidRDefault="00E33581" w:rsidP="00E33581">
      <w:pPr>
        <w:pStyle w:val="EndnoteText"/>
        <w:tabs>
          <w:tab w:val="clear" w:pos="567"/>
        </w:tabs>
        <w:rPr>
          <w:iCs/>
          <w:u w:val="single"/>
        </w:rPr>
      </w:pPr>
      <w:r w:rsidRPr="000E131C">
        <w:rPr>
          <w:iCs/>
          <w:u w:val="single"/>
        </w:rPr>
        <w:t>Stillzeit</w:t>
      </w:r>
    </w:p>
    <w:p w14:paraId="384526A5" w14:textId="77777777" w:rsidR="002C0C53" w:rsidRDefault="002C0C53" w:rsidP="00A10A23">
      <w:pPr>
        <w:tabs>
          <w:tab w:val="clear" w:pos="567"/>
        </w:tabs>
        <w:spacing w:line="240" w:lineRule="auto"/>
      </w:pPr>
      <w:r w:rsidRPr="00FE4957">
        <w:t>Untersuchungen am Menschen zeigen, dass systemisch verabreichtes Tacrolimus in die Muttermilch ausgeschieden wird. Obwohl klinische Daten zeigen, dass die systemische Verfügbarkeit nach Anwendung von Tacrolimus</w:t>
      </w:r>
      <w:r w:rsidR="009B7426">
        <w:t>-</w:t>
      </w:r>
      <w:r w:rsidR="00837B65">
        <w:t>S</w:t>
      </w:r>
      <w:r w:rsidRPr="00FE4957">
        <w:t xml:space="preserve">albe gering ist, wird das Stillen während der Behandlung mit </w:t>
      </w:r>
      <w:proofErr w:type="spellStart"/>
      <w:r w:rsidRPr="00FE4957">
        <w:t>Protopic</w:t>
      </w:r>
      <w:proofErr w:type="spellEnd"/>
      <w:r w:rsidRPr="00FE4957">
        <w:t xml:space="preserve"> Salbe nicht empfohlen.</w:t>
      </w:r>
    </w:p>
    <w:p w14:paraId="4FE85F9B" w14:textId="77777777" w:rsidR="00483C51" w:rsidRPr="00FE4957" w:rsidRDefault="00483C51" w:rsidP="00483C51">
      <w:pPr>
        <w:tabs>
          <w:tab w:val="clear" w:pos="567"/>
        </w:tabs>
        <w:spacing w:line="240" w:lineRule="auto"/>
      </w:pPr>
    </w:p>
    <w:p w14:paraId="20A8AB15" w14:textId="77777777" w:rsidR="00483C51" w:rsidRPr="000E131C" w:rsidRDefault="00483C51" w:rsidP="00483C51">
      <w:pPr>
        <w:tabs>
          <w:tab w:val="clear" w:pos="567"/>
        </w:tabs>
        <w:spacing w:line="240" w:lineRule="auto"/>
        <w:rPr>
          <w:iCs/>
          <w:u w:val="single"/>
        </w:rPr>
      </w:pPr>
      <w:r w:rsidRPr="000E131C">
        <w:rPr>
          <w:iCs/>
          <w:u w:val="single"/>
        </w:rPr>
        <w:t>Fertilität</w:t>
      </w:r>
    </w:p>
    <w:p w14:paraId="01B7FC14" w14:textId="77777777" w:rsidR="00483C51" w:rsidRPr="00FE4957" w:rsidRDefault="00483C51" w:rsidP="00483C51">
      <w:pPr>
        <w:tabs>
          <w:tab w:val="clear" w:pos="567"/>
        </w:tabs>
        <w:spacing w:line="240" w:lineRule="auto"/>
        <w:rPr>
          <w:i/>
        </w:rPr>
      </w:pPr>
      <w:r w:rsidRPr="00FE4957">
        <w:t>Zur Fertilität liegen keine Daten vor</w:t>
      </w:r>
      <w:r w:rsidR="002F5E53">
        <w:t>.</w:t>
      </w:r>
    </w:p>
    <w:p w14:paraId="0A4E4EA1" w14:textId="77777777" w:rsidR="002C0C53" w:rsidRPr="00FE4957" w:rsidRDefault="002C0C53" w:rsidP="00A10A23">
      <w:pPr>
        <w:tabs>
          <w:tab w:val="clear" w:pos="567"/>
        </w:tabs>
        <w:spacing w:line="240" w:lineRule="auto"/>
      </w:pPr>
    </w:p>
    <w:p w14:paraId="792B3547" w14:textId="77777777" w:rsidR="00A73E92" w:rsidRPr="00FE4957" w:rsidRDefault="00A73E92" w:rsidP="00A403EA">
      <w:pPr>
        <w:keepNext/>
        <w:tabs>
          <w:tab w:val="clear" w:pos="567"/>
        </w:tabs>
        <w:spacing w:line="240" w:lineRule="auto"/>
        <w:ind w:left="567" w:hanging="567"/>
      </w:pPr>
      <w:r w:rsidRPr="00FE4957">
        <w:rPr>
          <w:b/>
        </w:rPr>
        <w:t>4.7</w:t>
      </w:r>
      <w:r w:rsidRPr="00FE4957">
        <w:rPr>
          <w:b/>
        </w:rPr>
        <w:tab/>
        <w:t>Auswirkungen auf die Verkehrstüchtigkeit und die Fähigkeit zum Bedienen von Maschinen</w:t>
      </w:r>
    </w:p>
    <w:p w14:paraId="09A7DDDF" w14:textId="77777777" w:rsidR="00A73E92" w:rsidRPr="00FE4957" w:rsidRDefault="00A73E92" w:rsidP="00A403EA">
      <w:pPr>
        <w:keepNext/>
        <w:tabs>
          <w:tab w:val="clear" w:pos="567"/>
        </w:tabs>
        <w:spacing w:line="240" w:lineRule="auto"/>
      </w:pPr>
    </w:p>
    <w:p w14:paraId="07F76CBC" w14:textId="77777777" w:rsidR="00A73E92" w:rsidRPr="00FE4957" w:rsidRDefault="00A73E92" w:rsidP="00A403EA">
      <w:pPr>
        <w:keepNext/>
        <w:tabs>
          <w:tab w:val="clear" w:pos="567"/>
        </w:tabs>
        <w:spacing w:line="240" w:lineRule="auto"/>
      </w:pPr>
      <w:proofErr w:type="spellStart"/>
      <w:r w:rsidRPr="00FE4957">
        <w:t>Protopic</w:t>
      </w:r>
      <w:proofErr w:type="spellEnd"/>
      <w:r w:rsidRPr="00FE4957">
        <w:t xml:space="preserve"> Salbe </w:t>
      </w:r>
      <w:r w:rsidR="00E753DB">
        <w:t>hat keine</w:t>
      </w:r>
      <w:r w:rsidR="003A7782">
        <w:t>n</w:t>
      </w:r>
      <w:r w:rsidR="00E753DB">
        <w:t xml:space="preserve"> oder nur eine</w:t>
      </w:r>
      <w:r w:rsidR="003A7782">
        <w:t>n</w:t>
      </w:r>
      <w:r w:rsidR="00E753DB">
        <w:t xml:space="preserve"> </w:t>
      </w:r>
      <w:r w:rsidR="003A7782">
        <w:t>zu vernachlässigenden Einfluss</w:t>
      </w:r>
      <w:r w:rsidRPr="00FE4957">
        <w:t xml:space="preserve"> auf die Verkehrstüchtigkeit </w:t>
      </w:r>
      <w:r w:rsidR="00483C51">
        <w:t xml:space="preserve">und </w:t>
      </w:r>
      <w:r w:rsidRPr="00FE4957">
        <w:t>d</w:t>
      </w:r>
      <w:r w:rsidR="003A7782">
        <w:t>ie Fähigkeit zum</w:t>
      </w:r>
      <w:r w:rsidRPr="00FE4957">
        <w:t xml:space="preserve"> Bedienen von Maschinen.</w:t>
      </w:r>
    </w:p>
    <w:p w14:paraId="3A132F08" w14:textId="77777777" w:rsidR="002C0C53" w:rsidRPr="00FE4957" w:rsidRDefault="002C0C53" w:rsidP="00A10A23">
      <w:pPr>
        <w:tabs>
          <w:tab w:val="clear" w:pos="567"/>
        </w:tabs>
        <w:spacing w:line="240" w:lineRule="auto"/>
      </w:pPr>
    </w:p>
    <w:p w14:paraId="0D000B5E" w14:textId="77777777" w:rsidR="002C0C53" w:rsidRPr="00FE4957" w:rsidRDefault="002C0C53" w:rsidP="00A10A23">
      <w:pPr>
        <w:tabs>
          <w:tab w:val="clear" w:pos="567"/>
        </w:tabs>
        <w:spacing w:line="240" w:lineRule="auto"/>
        <w:ind w:left="567" w:hanging="567"/>
      </w:pPr>
      <w:r w:rsidRPr="00FE4957">
        <w:rPr>
          <w:b/>
        </w:rPr>
        <w:t>4.8</w:t>
      </w:r>
      <w:r w:rsidRPr="00FE4957">
        <w:rPr>
          <w:b/>
        </w:rPr>
        <w:tab/>
        <w:t>Nebenwirkungen</w:t>
      </w:r>
    </w:p>
    <w:p w14:paraId="55C0D73C" w14:textId="77777777" w:rsidR="002C0C53" w:rsidRPr="00FE4957" w:rsidRDefault="002C0C53" w:rsidP="00A10A23">
      <w:pPr>
        <w:tabs>
          <w:tab w:val="clear" w:pos="567"/>
        </w:tabs>
        <w:spacing w:line="240" w:lineRule="auto"/>
      </w:pPr>
    </w:p>
    <w:p w14:paraId="620DFA94" w14:textId="77777777" w:rsidR="002C0C53" w:rsidRPr="00FE4957" w:rsidRDefault="002C0C53" w:rsidP="00A10A23">
      <w:pPr>
        <w:tabs>
          <w:tab w:val="clear" w:pos="567"/>
        </w:tabs>
        <w:spacing w:line="240" w:lineRule="auto"/>
      </w:pPr>
      <w:r w:rsidRPr="00FE4957">
        <w:t>In klinischen Prüfungen traten bei etwa 50</w:t>
      </w:r>
      <w:r w:rsidR="009B7426">
        <w:t xml:space="preserve"> </w:t>
      </w:r>
      <w:r w:rsidRPr="00FE4957">
        <w:t>% aller Patienten Nebenwirkungen in Form von Hautreizungen verschiedener Art im behandelten Bereich auf. Brennen und Jucken traten sehr häufig auf, waren gewöhnlich leicht oder mäßig stark ausgeprägt und verschwanden in der Regel innerhalb einer Woche nach Behandlungsbeginn wieder. Hautrötung war eine häufige Hautreizungserscheinung. Wärmegefühl, Schmerz, Parästhesie und Ausschlag an den Behandlungsstellen wurden ebenfalls häufig beobachtet. Unverträglichkeit gegenüber Alkohol (Rötung der Gesichtshaut oder Hautreizungen nach dem Genuss alkoholischer Getränke) war häufig.</w:t>
      </w:r>
    </w:p>
    <w:p w14:paraId="4D52DB2D" w14:textId="77777777" w:rsidR="002C0C53" w:rsidRPr="00FE4957" w:rsidRDefault="002C0C53" w:rsidP="00A10A23">
      <w:pPr>
        <w:tabs>
          <w:tab w:val="clear" w:pos="567"/>
        </w:tabs>
        <w:spacing w:line="240" w:lineRule="auto"/>
      </w:pPr>
      <w:r w:rsidRPr="00FE4957">
        <w:t xml:space="preserve">Das Risiko des Auftretens von </w:t>
      </w:r>
      <w:proofErr w:type="spellStart"/>
      <w:r w:rsidRPr="00FE4957">
        <w:t>Follikulitis</w:t>
      </w:r>
      <w:proofErr w:type="spellEnd"/>
      <w:r w:rsidRPr="00FE4957">
        <w:t>, Akne und Herpesvirus-Infektionen kann erhöht sein.</w:t>
      </w:r>
    </w:p>
    <w:p w14:paraId="7EAF3E43" w14:textId="77777777" w:rsidR="002C0C53" w:rsidRPr="00FE4957" w:rsidRDefault="002C0C53" w:rsidP="00A10A23">
      <w:pPr>
        <w:tabs>
          <w:tab w:val="clear" w:pos="567"/>
        </w:tabs>
        <w:spacing w:line="240" w:lineRule="auto"/>
      </w:pPr>
    </w:p>
    <w:p w14:paraId="23F48647" w14:textId="77777777" w:rsidR="0095284F" w:rsidRPr="00FE4957" w:rsidRDefault="002C0C53" w:rsidP="00A10A23">
      <w:pPr>
        <w:spacing w:line="240" w:lineRule="auto"/>
        <w:rPr>
          <w:noProof/>
        </w:rPr>
      </w:pPr>
      <w:r w:rsidRPr="00FE4957">
        <w:t xml:space="preserve">Im Folgenden sind Nebenwirkungen, bei denen ein Zusammenhang mit der Anwendung von </w:t>
      </w:r>
      <w:proofErr w:type="spellStart"/>
      <w:r w:rsidRPr="00FE4957">
        <w:t>Protopic</w:t>
      </w:r>
      <w:proofErr w:type="spellEnd"/>
      <w:r w:rsidRPr="00FE4957">
        <w:t xml:space="preserve"> vermutet wird, nach Organsystem aufgeführt. Häufigkeiten sind wie folgt definiert: sehr häufig (</w:t>
      </w:r>
      <w:r w:rsidR="00807825" w:rsidRPr="00FE4957">
        <w:rPr>
          <w:noProof/>
        </w:rPr>
        <w:t>≥</w:t>
      </w:r>
      <w:r w:rsidRPr="00FE4957">
        <w:t> 1/10), häufig (</w:t>
      </w:r>
      <w:r w:rsidR="00807825" w:rsidRPr="00FE4957">
        <w:rPr>
          <w:noProof/>
        </w:rPr>
        <w:t>≥</w:t>
      </w:r>
      <w:r w:rsidRPr="00FE4957">
        <w:t> 1/100, &lt; 1/10) und gelegentlich (</w:t>
      </w:r>
      <w:r w:rsidR="00807825" w:rsidRPr="00FE4957">
        <w:rPr>
          <w:noProof/>
        </w:rPr>
        <w:t>≥</w:t>
      </w:r>
      <w:r w:rsidRPr="00FE4957">
        <w:t> 1/1.000, &lt; 1/100).</w:t>
      </w:r>
      <w:r w:rsidR="0095284F" w:rsidRPr="00FE4957">
        <w:t xml:space="preserve"> </w:t>
      </w:r>
      <w:r w:rsidR="0095284F" w:rsidRPr="00FE4957">
        <w:rPr>
          <w:noProof/>
        </w:rPr>
        <w:t>Innerhalb jeder Häufigkeitsgruppe werden die Nebenwirkungen nach abnehmendem Schweregrad angegeben.</w:t>
      </w:r>
    </w:p>
    <w:p w14:paraId="76D02808" w14:textId="77777777" w:rsidR="00C918CC" w:rsidRPr="00FE4957" w:rsidRDefault="00C918CC" w:rsidP="00C918CC">
      <w:pPr>
        <w:tabs>
          <w:tab w:val="clear" w:pos="567"/>
        </w:tabs>
        <w:spacing w:line="240" w:lineRule="auto"/>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2434"/>
        <w:gridCol w:w="1440"/>
        <w:gridCol w:w="1560"/>
      </w:tblGrid>
      <w:tr w:rsidR="00C918CC" w:rsidRPr="00FE4957" w14:paraId="638818B9" w14:textId="77777777" w:rsidTr="00837B65">
        <w:tc>
          <w:tcPr>
            <w:tcW w:w="1809" w:type="dxa"/>
          </w:tcPr>
          <w:p w14:paraId="2A9CBDBC" w14:textId="77777777" w:rsidR="00C918CC" w:rsidRPr="00FE4957" w:rsidRDefault="00C918CC" w:rsidP="00447CE1">
            <w:pPr>
              <w:rPr>
                <w:b/>
                <w:szCs w:val="20"/>
              </w:rPr>
            </w:pPr>
            <w:r w:rsidRPr="00FE4957">
              <w:rPr>
                <w:b/>
                <w:szCs w:val="20"/>
              </w:rPr>
              <w:t>Systemorgan</w:t>
            </w:r>
            <w:r w:rsidRPr="00FE4957">
              <w:rPr>
                <w:b/>
                <w:szCs w:val="20"/>
              </w:rPr>
              <w:softHyphen/>
              <w:t>klasse</w:t>
            </w:r>
          </w:p>
        </w:tc>
        <w:tc>
          <w:tcPr>
            <w:tcW w:w="1985" w:type="dxa"/>
          </w:tcPr>
          <w:p w14:paraId="5A278E77" w14:textId="77777777" w:rsidR="00C918CC" w:rsidRPr="00FE4957" w:rsidRDefault="00C918CC" w:rsidP="00447CE1">
            <w:pPr>
              <w:rPr>
                <w:b/>
                <w:szCs w:val="20"/>
              </w:rPr>
            </w:pPr>
            <w:r w:rsidRPr="00FE4957">
              <w:rPr>
                <w:b/>
                <w:szCs w:val="20"/>
              </w:rPr>
              <w:t>Sehr häufig</w:t>
            </w:r>
          </w:p>
          <w:p w14:paraId="3A915BC6" w14:textId="77777777" w:rsidR="00C918CC" w:rsidRPr="00FE4957" w:rsidRDefault="00C918CC" w:rsidP="00447CE1">
            <w:pPr>
              <w:rPr>
                <w:b/>
                <w:szCs w:val="20"/>
              </w:rPr>
            </w:pPr>
            <w:r w:rsidRPr="00FE4957">
              <w:rPr>
                <w:noProof/>
              </w:rPr>
              <w:sym w:font="Symbol" w:char="F0B3"/>
            </w:r>
            <w:r w:rsidRPr="00FE4957">
              <w:rPr>
                <w:b/>
                <w:szCs w:val="20"/>
              </w:rPr>
              <w:t> 1/10</w:t>
            </w:r>
          </w:p>
        </w:tc>
        <w:tc>
          <w:tcPr>
            <w:tcW w:w="2434" w:type="dxa"/>
          </w:tcPr>
          <w:p w14:paraId="757A8E06" w14:textId="77777777" w:rsidR="00C918CC" w:rsidRPr="00FE4957" w:rsidRDefault="00C918CC" w:rsidP="00447CE1">
            <w:pPr>
              <w:rPr>
                <w:b/>
                <w:szCs w:val="20"/>
              </w:rPr>
            </w:pPr>
            <w:r w:rsidRPr="00FE4957">
              <w:rPr>
                <w:b/>
              </w:rPr>
              <w:t>Häufig</w:t>
            </w:r>
          </w:p>
          <w:p w14:paraId="79A766E0" w14:textId="77777777" w:rsidR="00C918CC" w:rsidRPr="00FE4957" w:rsidRDefault="00C918CC" w:rsidP="00447CE1">
            <w:pPr>
              <w:rPr>
                <w:b/>
                <w:szCs w:val="20"/>
              </w:rPr>
            </w:pPr>
            <w:r w:rsidRPr="00FE4957">
              <w:rPr>
                <w:noProof/>
              </w:rPr>
              <w:sym w:font="Symbol" w:char="F0B3"/>
            </w:r>
            <w:r w:rsidRPr="00FE4957">
              <w:rPr>
                <w:b/>
                <w:szCs w:val="20"/>
              </w:rPr>
              <w:t> 1/100,</w:t>
            </w:r>
          </w:p>
          <w:p w14:paraId="26229264" w14:textId="77777777" w:rsidR="00C918CC" w:rsidRPr="00FE4957" w:rsidRDefault="00C918CC" w:rsidP="00447CE1">
            <w:pPr>
              <w:rPr>
                <w:b/>
                <w:szCs w:val="20"/>
              </w:rPr>
            </w:pPr>
            <w:r w:rsidRPr="00FE4957">
              <w:rPr>
                <w:b/>
                <w:szCs w:val="20"/>
              </w:rPr>
              <w:t>&lt; 1/10</w:t>
            </w:r>
          </w:p>
        </w:tc>
        <w:tc>
          <w:tcPr>
            <w:tcW w:w="1440" w:type="dxa"/>
          </w:tcPr>
          <w:p w14:paraId="1756D947" w14:textId="77777777" w:rsidR="00C918CC" w:rsidRPr="00FE4957" w:rsidRDefault="00C918CC" w:rsidP="00447CE1">
            <w:pPr>
              <w:rPr>
                <w:b/>
                <w:szCs w:val="20"/>
              </w:rPr>
            </w:pPr>
            <w:r w:rsidRPr="00FE4957">
              <w:rPr>
                <w:b/>
              </w:rPr>
              <w:t>Gelegentlich</w:t>
            </w:r>
          </w:p>
          <w:p w14:paraId="79DA2F30" w14:textId="77777777" w:rsidR="00C918CC" w:rsidRPr="00FE4957" w:rsidRDefault="00C918CC" w:rsidP="00447CE1">
            <w:pPr>
              <w:rPr>
                <w:b/>
                <w:szCs w:val="20"/>
              </w:rPr>
            </w:pPr>
            <w:r w:rsidRPr="00FE4957">
              <w:rPr>
                <w:noProof/>
              </w:rPr>
              <w:sym w:font="Symbol" w:char="F0B3"/>
            </w:r>
            <w:r w:rsidRPr="00FE4957">
              <w:rPr>
                <w:noProof/>
              </w:rPr>
              <w:t> </w:t>
            </w:r>
            <w:r w:rsidRPr="00FE4957">
              <w:rPr>
                <w:b/>
                <w:szCs w:val="20"/>
              </w:rPr>
              <w:t>1/1</w:t>
            </w:r>
            <w:r w:rsidR="004775B2">
              <w:rPr>
                <w:b/>
                <w:szCs w:val="20"/>
              </w:rPr>
              <w:t>.</w:t>
            </w:r>
            <w:r w:rsidRPr="00FE4957">
              <w:rPr>
                <w:b/>
                <w:szCs w:val="20"/>
              </w:rPr>
              <w:t>000,</w:t>
            </w:r>
          </w:p>
          <w:p w14:paraId="42513FB2" w14:textId="77777777" w:rsidR="00C918CC" w:rsidRPr="00FE4957" w:rsidRDefault="00C918CC" w:rsidP="00447CE1">
            <w:pPr>
              <w:rPr>
                <w:b/>
                <w:szCs w:val="20"/>
              </w:rPr>
            </w:pPr>
            <w:r w:rsidRPr="00FE4957">
              <w:rPr>
                <w:b/>
                <w:szCs w:val="20"/>
              </w:rPr>
              <w:t>&lt; 1/100</w:t>
            </w:r>
          </w:p>
        </w:tc>
        <w:tc>
          <w:tcPr>
            <w:tcW w:w="1560" w:type="dxa"/>
          </w:tcPr>
          <w:p w14:paraId="420561DC" w14:textId="77777777" w:rsidR="00C918CC" w:rsidRPr="00FE4957" w:rsidRDefault="00C918CC" w:rsidP="00447CE1">
            <w:pPr>
              <w:rPr>
                <w:b/>
                <w:szCs w:val="20"/>
              </w:rPr>
            </w:pPr>
            <w:r w:rsidRPr="00FE4957">
              <w:rPr>
                <w:b/>
                <w:noProof/>
                <w:szCs w:val="20"/>
              </w:rPr>
              <w:t>Nicht bekannt (Häufigkeit auf Grund</w:t>
            </w:r>
            <w:r w:rsidR="00837B65">
              <w:rPr>
                <w:b/>
                <w:noProof/>
                <w:szCs w:val="20"/>
              </w:rPr>
              <w:t>-</w:t>
            </w:r>
            <w:r w:rsidRPr="00FE4957">
              <w:rPr>
                <w:b/>
                <w:noProof/>
                <w:szCs w:val="20"/>
              </w:rPr>
              <w:t>lage der verfügbaren Daten nicht abschätzbar</w:t>
            </w:r>
            <w:r w:rsidRPr="00FE4957">
              <w:rPr>
                <w:b/>
                <w:szCs w:val="20"/>
              </w:rPr>
              <w:t>)</w:t>
            </w:r>
          </w:p>
        </w:tc>
      </w:tr>
      <w:tr w:rsidR="00C918CC" w:rsidRPr="00FE4957" w14:paraId="6309D987" w14:textId="77777777" w:rsidTr="00837B65">
        <w:tc>
          <w:tcPr>
            <w:tcW w:w="1809" w:type="dxa"/>
          </w:tcPr>
          <w:p w14:paraId="77296F4F" w14:textId="77777777" w:rsidR="00C918CC" w:rsidRPr="00FE4957" w:rsidRDefault="00C918CC" w:rsidP="00447CE1">
            <w:pPr>
              <w:rPr>
                <w:szCs w:val="20"/>
              </w:rPr>
            </w:pPr>
            <w:r w:rsidRPr="00FE4957">
              <w:rPr>
                <w:noProof/>
                <w:szCs w:val="20"/>
              </w:rPr>
              <w:t>Infektionen und parasitäre Erkrankungen</w:t>
            </w:r>
          </w:p>
        </w:tc>
        <w:tc>
          <w:tcPr>
            <w:tcW w:w="1985" w:type="dxa"/>
          </w:tcPr>
          <w:p w14:paraId="0BA01E71" w14:textId="77777777" w:rsidR="00C918CC" w:rsidRPr="00FE4957" w:rsidRDefault="00C918CC" w:rsidP="00447CE1">
            <w:pPr>
              <w:rPr>
                <w:szCs w:val="20"/>
              </w:rPr>
            </w:pPr>
          </w:p>
        </w:tc>
        <w:tc>
          <w:tcPr>
            <w:tcW w:w="2434" w:type="dxa"/>
          </w:tcPr>
          <w:p w14:paraId="18BC8887" w14:textId="77777777" w:rsidR="00C918CC" w:rsidRPr="00FE4957" w:rsidRDefault="00986E3F" w:rsidP="00447CE1">
            <w:pPr>
              <w:rPr>
                <w:szCs w:val="20"/>
              </w:rPr>
            </w:pPr>
            <w:r>
              <w:rPr>
                <w:szCs w:val="20"/>
              </w:rPr>
              <w:t>l</w:t>
            </w:r>
            <w:r w:rsidR="00C918CC" w:rsidRPr="00FE4957">
              <w:rPr>
                <w:szCs w:val="20"/>
              </w:rPr>
              <w:t>okale Hautinfektion</w:t>
            </w:r>
            <w:r w:rsidR="0076204E">
              <w:rPr>
                <w:szCs w:val="20"/>
              </w:rPr>
              <w:t>,</w:t>
            </w:r>
            <w:r w:rsidR="00C918CC" w:rsidRPr="00FE4957">
              <w:rPr>
                <w:szCs w:val="20"/>
              </w:rPr>
              <w:t xml:space="preserve"> unabhängig von der </w:t>
            </w:r>
            <w:r w:rsidR="00C918CC" w:rsidRPr="00FE4957">
              <w:rPr>
                <w:color w:val="000000"/>
              </w:rPr>
              <w:t>jeweilig</w:t>
            </w:r>
            <w:r w:rsidR="00C918CC" w:rsidRPr="00FE4957">
              <w:rPr>
                <w:szCs w:val="20"/>
              </w:rPr>
              <w:t xml:space="preserve">en Ätiologie, </w:t>
            </w:r>
            <w:r w:rsidR="00C918CC" w:rsidRPr="00FE4957">
              <w:rPr>
                <w:noProof/>
              </w:rPr>
              <w:t>einschließlich</w:t>
            </w:r>
            <w:r>
              <w:rPr>
                <w:noProof/>
              </w:rPr>
              <w:t>,</w:t>
            </w:r>
            <w:r w:rsidR="00C918CC" w:rsidRPr="00FE4957">
              <w:rPr>
                <w:szCs w:val="20"/>
              </w:rPr>
              <w:t xml:space="preserve"> aber </w:t>
            </w:r>
            <w:r w:rsidR="00C918CC" w:rsidRPr="00FE4957">
              <w:rPr>
                <w:szCs w:val="20"/>
                <w:lang w:val="de-CH"/>
              </w:rPr>
              <w:t>nicht</w:t>
            </w:r>
            <w:r w:rsidR="00C918CC" w:rsidRPr="00FE4957">
              <w:rPr>
                <w:szCs w:val="20"/>
              </w:rPr>
              <w:t xml:space="preserve"> begrenzt auf: </w:t>
            </w:r>
          </w:p>
          <w:p w14:paraId="13CE74B8" w14:textId="77777777" w:rsidR="00C918CC" w:rsidRPr="00CB5A74" w:rsidRDefault="00906D43" w:rsidP="00447CE1">
            <w:pPr>
              <w:rPr>
                <w:szCs w:val="20"/>
                <w:lang w:val="en-US"/>
              </w:rPr>
            </w:pPr>
            <w:r w:rsidRPr="00CB5A74">
              <w:rPr>
                <w:szCs w:val="20"/>
                <w:lang w:val="en-US"/>
              </w:rPr>
              <w:t xml:space="preserve">Eczema herpeticum, </w:t>
            </w:r>
          </w:p>
          <w:p w14:paraId="726069DE" w14:textId="77777777" w:rsidR="00C918CC" w:rsidRPr="00CB5A74" w:rsidRDefault="003C4B83" w:rsidP="00447CE1">
            <w:pPr>
              <w:rPr>
                <w:szCs w:val="20"/>
                <w:lang w:val="en-US"/>
              </w:rPr>
            </w:pPr>
            <w:proofErr w:type="spellStart"/>
            <w:r w:rsidRPr="00CB5A74">
              <w:rPr>
                <w:szCs w:val="20"/>
                <w:lang w:val="en-US"/>
              </w:rPr>
              <w:t>Follikulitis</w:t>
            </w:r>
            <w:proofErr w:type="spellEnd"/>
            <w:r w:rsidRPr="00CB5A74">
              <w:rPr>
                <w:szCs w:val="20"/>
                <w:lang w:val="en-US"/>
              </w:rPr>
              <w:t xml:space="preserve">, </w:t>
            </w:r>
          </w:p>
          <w:p w14:paraId="77CA5E3C" w14:textId="77777777" w:rsidR="00C918CC" w:rsidRPr="00CB5A74" w:rsidRDefault="003C4B83" w:rsidP="00447CE1">
            <w:pPr>
              <w:rPr>
                <w:szCs w:val="20"/>
                <w:lang w:val="en-US"/>
              </w:rPr>
            </w:pPr>
            <w:r w:rsidRPr="00CB5A74">
              <w:rPr>
                <w:szCs w:val="20"/>
                <w:lang w:val="en-US"/>
              </w:rPr>
              <w:t xml:space="preserve">Herpes simplex, </w:t>
            </w:r>
          </w:p>
          <w:p w14:paraId="298E15EA" w14:textId="77777777" w:rsidR="00C918CC" w:rsidRPr="00FE4957" w:rsidRDefault="00C918CC" w:rsidP="00447CE1">
            <w:pPr>
              <w:rPr>
                <w:szCs w:val="20"/>
              </w:rPr>
            </w:pPr>
            <w:r w:rsidRPr="00FE4957">
              <w:rPr>
                <w:szCs w:val="20"/>
              </w:rPr>
              <w:t xml:space="preserve">Herpesvirus-Infektion, </w:t>
            </w:r>
          </w:p>
          <w:p w14:paraId="4AEB7E0F" w14:textId="77777777" w:rsidR="00C918CC" w:rsidRPr="00FE4957" w:rsidRDefault="00C918CC" w:rsidP="00447CE1">
            <w:pPr>
              <w:rPr>
                <w:szCs w:val="20"/>
                <w:highlight w:val="yellow"/>
              </w:rPr>
            </w:pPr>
            <w:proofErr w:type="spellStart"/>
            <w:r w:rsidRPr="00FE4957">
              <w:rPr>
                <w:szCs w:val="20"/>
              </w:rPr>
              <w:lastRenderedPageBreak/>
              <w:t>Kaposis</w:t>
            </w:r>
            <w:proofErr w:type="spellEnd"/>
            <w:r w:rsidRPr="00FE4957">
              <w:rPr>
                <w:szCs w:val="20"/>
              </w:rPr>
              <w:t xml:space="preserve"> </w:t>
            </w:r>
            <w:proofErr w:type="spellStart"/>
            <w:r w:rsidRPr="00FE4957">
              <w:rPr>
                <w:szCs w:val="20"/>
              </w:rPr>
              <w:t>varicelliforme</w:t>
            </w:r>
            <w:proofErr w:type="spellEnd"/>
            <w:r w:rsidRPr="00FE4957">
              <w:rPr>
                <w:szCs w:val="20"/>
              </w:rPr>
              <w:t xml:space="preserve"> Eruption*</w:t>
            </w:r>
          </w:p>
        </w:tc>
        <w:tc>
          <w:tcPr>
            <w:tcW w:w="1440" w:type="dxa"/>
          </w:tcPr>
          <w:p w14:paraId="474FED4D" w14:textId="77777777" w:rsidR="00C918CC" w:rsidRPr="00FE4957" w:rsidRDefault="00C918CC" w:rsidP="00447CE1">
            <w:pPr>
              <w:rPr>
                <w:szCs w:val="20"/>
              </w:rPr>
            </w:pPr>
          </w:p>
        </w:tc>
        <w:tc>
          <w:tcPr>
            <w:tcW w:w="1560" w:type="dxa"/>
          </w:tcPr>
          <w:p w14:paraId="604F735E" w14:textId="77777777" w:rsidR="00C918CC" w:rsidRPr="00FE4957" w:rsidRDefault="00A94CD9" w:rsidP="00EA4ADA">
            <w:pPr>
              <w:rPr>
                <w:szCs w:val="20"/>
              </w:rPr>
            </w:pPr>
            <w:r>
              <w:rPr>
                <w:szCs w:val="20"/>
              </w:rPr>
              <w:t>Herpes-</w:t>
            </w:r>
            <w:r w:rsidR="00000753">
              <w:rPr>
                <w:szCs w:val="20"/>
              </w:rPr>
              <w:t>simplex</w:t>
            </w:r>
            <w:r w:rsidR="00EA4ADA">
              <w:rPr>
                <w:szCs w:val="20"/>
              </w:rPr>
              <w:t>-</w:t>
            </w:r>
            <w:r>
              <w:rPr>
                <w:szCs w:val="20"/>
              </w:rPr>
              <w:t>Infektion am Auge*</w:t>
            </w:r>
          </w:p>
        </w:tc>
      </w:tr>
      <w:tr w:rsidR="00C918CC" w:rsidRPr="00FE4957" w14:paraId="0E427E29" w14:textId="77777777" w:rsidTr="00837B65">
        <w:tc>
          <w:tcPr>
            <w:tcW w:w="1809" w:type="dxa"/>
          </w:tcPr>
          <w:p w14:paraId="0BEAFDF7" w14:textId="77777777" w:rsidR="00C918CC" w:rsidRPr="00FE4957" w:rsidRDefault="00C918CC" w:rsidP="00447CE1">
            <w:pPr>
              <w:rPr>
                <w:szCs w:val="20"/>
              </w:rPr>
            </w:pPr>
            <w:r w:rsidRPr="00FE4957">
              <w:rPr>
                <w:szCs w:val="20"/>
              </w:rPr>
              <w:t>Stoffwechsel- und Ernährungs</w:t>
            </w:r>
            <w:r w:rsidRPr="00FE4957">
              <w:rPr>
                <w:szCs w:val="20"/>
              </w:rPr>
              <w:softHyphen/>
              <w:t>störungen</w:t>
            </w:r>
          </w:p>
        </w:tc>
        <w:tc>
          <w:tcPr>
            <w:tcW w:w="1985" w:type="dxa"/>
          </w:tcPr>
          <w:p w14:paraId="511DB21D" w14:textId="77777777" w:rsidR="00C918CC" w:rsidRPr="00FE4957" w:rsidRDefault="00C918CC" w:rsidP="00447CE1">
            <w:pPr>
              <w:rPr>
                <w:szCs w:val="20"/>
              </w:rPr>
            </w:pPr>
          </w:p>
        </w:tc>
        <w:tc>
          <w:tcPr>
            <w:tcW w:w="2434" w:type="dxa"/>
          </w:tcPr>
          <w:p w14:paraId="7B46E403" w14:textId="77777777" w:rsidR="00C918CC" w:rsidRPr="00FE4957" w:rsidRDefault="00C918CC" w:rsidP="00447CE1">
            <w:pPr>
              <w:rPr>
                <w:szCs w:val="20"/>
              </w:rPr>
            </w:pPr>
            <w:r w:rsidRPr="00FE4957">
              <w:rPr>
                <w:szCs w:val="20"/>
              </w:rPr>
              <w:t>Alkoholunverträglich</w:t>
            </w:r>
            <w:r w:rsidR="00986E3F">
              <w:rPr>
                <w:szCs w:val="20"/>
              </w:rPr>
              <w:t>-</w:t>
            </w:r>
            <w:proofErr w:type="spellStart"/>
            <w:r w:rsidRPr="00FE4957">
              <w:rPr>
                <w:szCs w:val="20"/>
              </w:rPr>
              <w:t>keit</w:t>
            </w:r>
            <w:proofErr w:type="spellEnd"/>
            <w:r w:rsidRPr="00FE4957">
              <w:rPr>
                <w:szCs w:val="20"/>
              </w:rPr>
              <w:t xml:space="preserve"> (Rötung der Gesichtshaut oder Hautreizungen nach Genuss alkoholischer Getränke)</w:t>
            </w:r>
          </w:p>
        </w:tc>
        <w:tc>
          <w:tcPr>
            <w:tcW w:w="1440" w:type="dxa"/>
          </w:tcPr>
          <w:p w14:paraId="69A6535A" w14:textId="77777777" w:rsidR="00C918CC" w:rsidRPr="00FE4957" w:rsidRDefault="00C918CC" w:rsidP="00447CE1">
            <w:pPr>
              <w:rPr>
                <w:szCs w:val="20"/>
              </w:rPr>
            </w:pPr>
          </w:p>
        </w:tc>
        <w:tc>
          <w:tcPr>
            <w:tcW w:w="1560" w:type="dxa"/>
          </w:tcPr>
          <w:p w14:paraId="2CD8A519" w14:textId="77777777" w:rsidR="00C918CC" w:rsidRPr="00FE4957" w:rsidRDefault="00C918CC" w:rsidP="00447CE1">
            <w:pPr>
              <w:rPr>
                <w:szCs w:val="20"/>
              </w:rPr>
            </w:pPr>
          </w:p>
        </w:tc>
      </w:tr>
      <w:tr w:rsidR="00C918CC" w:rsidRPr="00FE4957" w14:paraId="5C44680B" w14:textId="77777777" w:rsidTr="00837B65">
        <w:tc>
          <w:tcPr>
            <w:tcW w:w="1809" w:type="dxa"/>
          </w:tcPr>
          <w:p w14:paraId="27EEA8B6" w14:textId="77777777" w:rsidR="00C918CC" w:rsidRPr="00FE4957" w:rsidRDefault="00C918CC" w:rsidP="00447CE1">
            <w:pPr>
              <w:rPr>
                <w:szCs w:val="20"/>
              </w:rPr>
            </w:pPr>
            <w:r w:rsidRPr="00FE4957">
              <w:rPr>
                <w:szCs w:val="20"/>
              </w:rPr>
              <w:t>Erkrankungen des Nervensystems</w:t>
            </w:r>
          </w:p>
        </w:tc>
        <w:tc>
          <w:tcPr>
            <w:tcW w:w="1985" w:type="dxa"/>
          </w:tcPr>
          <w:p w14:paraId="09CB2257" w14:textId="77777777" w:rsidR="00C918CC" w:rsidRPr="00FE4957" w:rsidRDefault="00C918CC" w:rsidP="00447CE1">
            <w:pPr>
              <w:rPr>
                <w:szCs w:val="20"/>
              </w:rPr>
            </w:pPr>
          </w:p>
        </w:tc>
        <w:tc>
          <w:tcPr>
            <w:tcW w:w="2434" w:type="dxa"/>
          </w:tcPr>
          <w:p w14:paraId="50F11D60" w14:textId="77777777" w:rsidR="00C918CC" w:rsidRPr="00FE4957" w:rsidRDefault="00C918CC" w:rsidP="00447CE1">
            <w:pPr>
              <w:rPr>
                <w:szCs w:val="20"/>
              </w:rPr>
            </w:pPr>
            <w:r w:rsidRPr="00FE4957">
              <w:rPr>
                <w:szCs w:val="20"/>
              </w:rPr>
              <w:t>Parästhesie und Dysästhesie (Hyperästhesie, Brennen)</w:t>
            </w:r>
          </w:p>
        </w:tc>
        <w:tc>
          <w:tcPr>
            <w:tcW w:w="1440" w:type="dxa"/>
          </w:tcPr>
          <w:p w14:paraId="4D00C770" w14:textId="77777777" w:rsidR="00C918CC" w:rsidRPr="00FE4957" w:rsidRDefault="00C918CC" w:rsidP="00447CE1">
            <w:pPr>
              <w:rPr>
                <w:szCs w:val="20"/>
              </w:rPr>
            </w:pPr>
          </w:p>
        </w:tc>
        <w:tc>
          <w:tcPr>
            <w:tcW w:w="1560" w:type="dxa"/>
          </w:tcPr>
          <w:p w14:paraId="31EFEC2E" w14:textId="77777777" w:rsidR="00C918CC" w:rsidRPr="00FE4957" w:rsidRDefault="00C918CC" w:rsidP="00447CE1">
            <w:pPr>
              <w:rPr>
                <w:szCs w:val="20"/>
              </w:rPr>
            </w:pPr>
          </w:p>
        </w:tc>
      </w:tr>
      <w:tr w:rsidR="00C918CC" w:rsidRPr="00FE4957" w14:paraId="572C80ED" w14:textId="77777777" w:rsidTr="00837B65">
        <w:tc>
          <w:tcPr>
            <w:tcW w:w="1809" w:type="dxa"/>
          </w:tcPr>
          <w:p w14:paraId="475844D6" w14:textId="77777777" w:rsidR="00C918CC" w:rsidRPr="00FE4957" w:rsidRDefault="00C918CC" w:rsidP="00447CE1">
            <w:pPr>
              <w:rPr>
                <w:szCs w:val="20"/>
              </w:rPr>
            </w:pPr>
            <w:r w:rsidRPr="00FE4957">
              <w:rPr>
                <w:noProof/>
                <w:szCs w:val="20"/>
              </w:rPr>
              <w:t>Erkrankungen der Haut und des Unterhautzell</w:t>
            </w:r>
            <w:r w:rsidRPr="00FE4957">
              <w:rPr>
                <w:noProof/>
                <w:szCs w:val="20"/>
              </w:rPr>
              <w:softHyphen/>
              <w:t>gewebes</w:t>
            </w:r>
          </w:p>
        </w:tc>
        <w:tc>
          <w:tcPr>
            <w:tcW w:w="1985" w:type="dxa"/>
          </w:tcPr>
          <w:p w14:paraId="2055B397" w14:textId="77777777" w:rsidR="00C918CC" w:rsidRPr="00FE4957" w:rsidRDefault="00C918CC" w:rsidP="00447CE1">
            <w:pPr>
              <w:rPr>
                <w:szCs w:val="20"/>
              </w:rPr>
            </w:pPr>
          </w:p>
        </w:tc>
        <w:tc>
          <w:tcPr>
            <w:tcW w:w="2434" w:type="dxa"/>
          </w:tcPr>
          <w:p w14:paraId="12D76646" w14:textId="77777777" w:rsidR="00C918CC" w:rsidRPr="00FE4957" w:rsidRDefault="00C918CC" w:rsidP="00447CE1">
            <w:pPr>
              <w:rPr>
                <w:szCs w:val="20"/>
              </w:rPr>
            </w:pPr>
            <w:r w:rsidRPr="00FE4957">
              <w:rPr>
                <w:szCs w:val="20"/>
              </w:rPr>
              <w:t>Pruritus</w:t>
            </w:r>
          </w:p>
          <w:p w14:paraId="6C7B4AAB" w14:textId="77777777" w:rsidR="00C918CC" w:rsidRPr="00FE4957" w:rsidRDefault="00C918CC" w:rsidP="00447CE1">
            <w:pPr>
              <w:rPr>
                <w:szCs w:val="20"/>
              </w:rPr>
            </w:pPr>
          </w:p>
        </w:tc>
        <w:tc>
          <w:tcPr>
            <w:tcW w:w="1440" w:type="dxa"/>
          </w:tcPr>
          <w:p w14:paraId="50EC67A6" w14:textId="77777777" w:rsidR="00C918CC" w:rsidRPr="00FE4957" w:rsidRDefault="00C918CC" w:rsidP="00447CE1">
            <w:pPr>
              <w:rPr>
                <w:szCs w:val="20"/>
              </w:rPr>
            </w:pPr>
            <w:r w:rsidRPr="00FE4957">
              <w:rPr>
                <w:szCs w:val="20"/>
              </w:rPr>
              <w:t>Akne*</w:t>
            </w:r>
          </w:p>
        </w:tc>
        <w:tc>
          <w:tcPr>
            <w:tcW w:w="1560" w:type="dxa"/>
          </w:tcPr>
          <w:p w14:paraId="185129F1" w14:textId="77777777" w:rsidR="00C918CC" w:rsidRDefault="00C918CC" w:rsidP="00447CE1">
            <w:pPr>
              <w:rPr>
                <w:szCs w:val="20"/>
              </w:rPr>
            </w:pPr>
            <w:proofErr w:type="spellStart"/>
            <w:r w:rsidRPr="00FE4957">
              <w:rPr>
                <w:szCs w:val="20"/>
              </w:rPr>
              <w:t>Rosacea</w:t>
            </w:r>
            <w:proofErr w:type="spellEnd"/>
            <w:r w:rsidRPr="00FE4957">
              <w:rPr>
                <w:szCs w:val="20"/>
              </w:rPr>
              <w:t>*</w:t>
            </w:r>
            <w:r w:rsidR="003A7782">
              <w:rPr>
                <w:szCs w:val="20"/>
              </w:rPr>
              <w:t>,</w:t>
            </w:r>
          </w:p>
          <w:p w14:paraId="7CC2C5D5" w14:textId="77777777" w:rsidR="003A7782" w:rsidRPr="00FE4957" w:rsidRDefault="003A7782" w:rsidP="00447CE1">
            <w:pPr>
              <w:rPr>
                <w:szCs w:val="20"/>
              </w:rPr>
            </w:pPr>
            <w:r>
              <w:rPr>
                <w:szCs w:val="20"/>
              </w:rPr>
              <w:t>Lentigo*</w:t>
            </w:r>
          </w:p>
        </w:tc>
      </w:tr>
      <w:tr w:rsidR="00C918CC" w:rsidRPr="003A362D" w14:paraId="3FACAB49" w14:textId="77777777" w:rsidTr="00837B65">
        <w:tc>
          <w:tcPr>
            <w:tcW w:w="1809" w:type="dxa"/>
          </w:tcPr>
          <w:p w14:paraId="615AEA60" w14:textId="595ACC18" w:rsidR="00C918CC" w:rsidRPr="003A362D" w:rsidRDefault="00A9243C" w:rsidP="00447CE1">
            <w:pPr>
              <w:rPr>
                <w:szCs w:val="20"/>
              </w:rPr>
            </w:pPr>
            <w:r>
              <w:rPr>
                <w:noProof/>
                <w:szCs w:val="20"/>
              </w:rPr>
              <w:t>A</w:t>
            </w:r>
            <w:r w:rsidR="00510617">
              <w:rPr>
                <w:noProof/>
                <w:szCs w:val="20"/>
              </w:rPr>
              <w:t xml:space="preserve">llgemeine Erkrankungen und Beschwerden </w:t>
            </w:r>
            <w:r w:rsidRPr="00A9243C">
              <w:rPr>
                <w:noProof/>
                <w:szCs w:val="20"/>
              </w:rPr>
              <w:t>am Verabreichungs</w:t>
            </w:r>
            <w:r w:rsidR="004F5769">
              <w:rPr>
                <w:noProof/>
                <w:szCs w:val="20"/>
              </w:rPr>
              <w:softHyphen/>
            </w:r>
            <w:r w:rsidRPr="00A9243C">
              <w:rPr>
                <w:noProof/>
                <w:szCs w:val="20"/>
              </w:rPr>
              <w:t xml:space="preserve">ort </w:t>
            </w:r>
          </w:p>
        </w:tc>
        <w:tc>
          <w:tcPr>
            <w:tcW w:w="1985" w:type="dxa"/>
          </w:tcPr>
          <w:p w14:paraId="77DE3C63" w14:textId="77777777" w:rsidR="00C918CC" w:rsidRPr="003A362D" w:rsidRDefault="00510617" w:rsidP="00447CE1">
            <w:pPr>
              <w:rPr>
                <w:szCs w:val="20"/>
              </w:rPr>
            </w:pPr>
            <w:r>
              <w:rPr>
                <w:szCs w:val="20"/>
              </w:rPr>
              <w:t xml:space="preserve">Brennen an der Applikationsstelle, </w:t>
            </w:r>
          </w:p>
          <w:p w14:paraId="23BFA82A" w14:textId="77777777" w:rsidR="00C918CC" w:rsidRPr="003A362D" w:rsidRDefault="00510617" w:rsidP="00447CE1">
            <w:pPr>
              <w:rPr>
                <w:szCs w:val="20"/>
              </w:rPr>
            </w:pPr>
            <w:r>
              <w:rPr>
                <w:szCs w:val="20"/>
              </w:rPr>
              <w:t>Pruritus an der Applikationsstelle</w:t>
            </w:r>
          </w:p>
        </w:tc>
        <w:tc>
          <w:tcPr>
            <w:tcW w:w="2434" w:type="dxa"/>
          </w:tcPr>
          <w:p w14:paraId="0AA31306" w14:textId="77777777" w:rsidR="00C918CC" w:rsidRPr="003A362D" w:rsidRDefault="00510617" w:rsidP="00447CE1">
            <w:pPr>
              <w:rPr>
                <w:szCs w:val="20"/>
              </w:rPr>
            </w:pPr>
            <w:r>
              <w:rPr>
                <w:szCs w:val="20"/>
              </w:rPr>
              <w:t>Wärmegefühl an der Applikationsstelle,</w:t>
            </w:r>
          </w:p>
          <w:p w14:paraId="2D1D96C3" w14:textId="77777777" w:rsidR="00C918CC" w:rsidRPr="003A362D" w:rsidRDefault="00510617" w:rsidP="00447CE1">
            <w:pPr>
              <w:rPr>
                <w:szCs w:val="20"/>
              </w:rPr>
            </w:pPr>
            <w:r>
              <w:rPr>
                <w:szCs w:val="20"/>
              </w:rPr>
              <w:t>Hautrötung an der Applikationsstelle,</w:t>
            </w:r>
          </w:p>
          <w:p w14:paraId="632D788D" w14:textId="77777777" w:rsidR="00C918CC" w:rsidRPr="003A362D" w:rsidRDefault="00510617" w:rsidP="00447CE1">
            <w:pPr>
              <w:rPr>
                <w:szCs w:val="20"/>
              </w:rPr>
            </w:pPr>
            <w:r>
              <w:rPr>
                <w:szCs w:val="20"/>
              </w:rPr>
              <w:t>Schmerzen an der Applikationsstelle,</w:t>
            </w:r>
          </w:p>
          <w:p w14:paraId="62769E86" w14:textId="77777777" w:rsidR="00C918CC" w:rsidRPr="003A362D" w:rsidRDefault="00510617" w:rsidP="00447CE1">
            <w:pPr>
              <w:rPr>
                <w:szCs w:val="20"/>
              </w:rPr>
            </w:pPr>
            <w:r>
              <w:rPr>
                <w:szCs w:val="20"/>
              </w:rPr>
              <w:t>Reizung an der Applikationsstelle,</w:t>
            </w:r>
          </w:p>
          <w:p w14:paraId="7BAC6AB2" w14:textId="77777777" w:rsidR="00C918CC" w:rsidRPr="003A362D" w:rsidRDefault="00510617" w:rsidP="00447CE1">
            <w:pPr>
              <w:rPr>
                <w:szCs w:val="20"/>
              </w:rPr>
            </w:pPr>
            <w:r>
              <w:rPr>
                <w:szCs w:val="20"/>
              </w:rPr>
              <w:t>Parästhesie an der Applikationsstelle,</w:t>
            </w:r>
          </w:p>
          <w:p w14:paraId="20861DB6" w14:textId="77777777" w:rsidR="00C918CC" w:rsidRPr="003A362D" w:rsidRDefault="00510617" w:rsidP="00447CE1">
            <w:pPr>
              <w:rPr>
                <w:szCs w:val="20"/>
              </w:rPr>
            </w:pPr>
            <w:r>
              <w:rPr>
                <w:szCs w:val="20"/>
              </w:rPr>
              <w:t>Ausschlag an der Applikationsstelle</w:t>
            </w:r>
          </w:p>
        </w:tc>
        <w:tc>
          <w:tcPr>
            <w:tcW w:w="1440" w:type="dxa"/>
          </w:tcPr>
          <w:p w14:paraId="542E8A16" w14:textId="77777777" w:rsidR="00C918CC" w:rsidRPr="003A362D" w:rsidRDefault="00C918CC" w:rsidP="00447CE1">
            <w:pPr>
              <w:rPr>
                <w:szCs w:val="20"/>
              </w:rPr>
            </w:pPr>
          </w:p>
        </w:tc>
        <w:tc>
          <w:tcPr>
            <w:tcW w:w="1560" w:type="dxa"/>
          </w:tcPr>
          <w:p w14:paraId="187445F6" w14:textId="77777777" w:rsidR="00C918CC" w:rsidRPr="003A362D" w:rsidRDefault="00510617" w:rsidP="00447CE1">
            <w:pPr>
              <w:rPr>
                <w:szCs w:val="20"/>
              </w:rPr>
            </w:pPr>
            <w:r>
              <w:rPr>
                <w:szCs w:val="20"/>
              </w:rPr>
              <w:t>Ödem an der Applikations</w:t>
            </w:r>
            <w:r>
              <w:rPr>
                <w:szCs w:val="20"/>
              </w:rPr>
              <w:softHyphen/>
              <w:t>stelle*</w:t>
            </w:r>
          </w:p>
        </w:tc>
      </w:tr>
      <w:tr w:rsidR="00C918CC" w:rsidRPr="003A362D" w14:paraId="709CE9CC" w14:textId="77777777" w:rsidTr="00837B65">
        <w:tc>
          <w:tcPr>
            <w:tcW w:w="1809" w:type="dxa"/>
          </w:tcPr>
          <w:p w14:paraId="5E33DCD8" w14:textId="77777777" w:rsidR="00C918CC" w:rsidRPr="003A362D" w:rsidRDefault="00510617" w:rsidP="00447CE1">
            <w:pPr>
              <w:rPr>
                <w:szCs w:val="20"/>
              </w:rPr>
            </w:pPr>
            <w:r>
              <w:rPr>
                <w:rFonts w:cs="Arial"/>
                <w:szCs w:val="24"/>
              </w:rPr>
              <w:t>Untersuchung</w:t>
            </w:r>
            <w:r>
              <w:rPr>
                <w:szCs w:val="20"/>
              </w:rPr>
              <w:t>en</w:t>
            </w:r>
          </w:p>
        </w:tc>
        <w:tc>
          <w:tcPr>
            <w:tcW w:w="1985" w:type="dxa"/>
          </w:tcPr>
          <w:p w14:paraId="06AC35B2" w14:textId="77777777" w:rsidR="00C918CC" w:rsidRPr="003A362D" w:rsidRDefault="00C918CC" w:rsidP="00447CE1">
            <w:pPr>
              <w:rPr>
                <w:szCs w:val="20"/>
              </w:rPr>
            </w:pPr>
          </w:p>
        </w:tc>
        <w:tc>
          <w:tcPr>
            <w:tcW w:w="2434" w:type="dxa"/>
          </w:tcPr>
          <w:p w14:paraId="17949E5F" w14:textId="77777777" w:rsidR="00C918CC" w:rsidRPr="003A362D" w:rsidRDefault="00C918CC" w:rsidP="00447CE1">
            <w:pPr>
              <w:rPr>
                <w:szCs w:val="20"/>
              </w:rPr>
            </w:pPr>
          </w:p>
        </w:tc>
        <w:tc>
          <w:tcPr>
            <w:tcW w:w="1440" w:type="dxa"/>
          </w:tcPr>
          <w:p w14:paraId="3B8C5889" w14:textId="77777777" w:rsidR="00C918CC" w:rsidRPr="003A362D" w:rsidRDefault="00C918CC" w:rsidP="00447CE1">
            <w:pPr>
              <w:rPr>
                <w:szCs w:val="20"/>
              </w:rPr>
            </w:pPr>
          </w:p>
        </w:tc>
        <w:tc>
          <w:tcPr>
            <w:tcW w:w="1560" w:type="dxa"/>
          </w:tcPr>
          <w:p w14:paraId="122D5830" w14:textId="77777777" w:rsidR="00C918CC" w:rsidRPr="003A362D" w:rsidRDefault="00510617" w:rsidP="00447CE1">
            <w:pPr>
              <w:rPr>
                <w:szCs w:val="20"/>
              </w:rPr>
            </w:pPr>
            <w:r>
              <w:rPr>
                <w:szCs w:val="20"/>
              </w:rPr>
              <w:t>Wirkstoff</w:t>
            </w:r>
            <w:r>
              <w:rPr>
                <w:szCs w:val="20"/>
              </w:rPr>
              <w:softHyphen/>
              <w:t>spiegel erhöht* (</w:t>
            </w:r>
            <w:r>
              <w:rPr>
                <w:noProof/>
              </w:rPr>
              <w:t xml:space="preserve">siehe </w:t>
            </w:r>
            <w:r>
              <w:rPr>
                <w:noProof/>
                <w:szCs w:val="26"/>
              </w:rPr>
              <w:t>Abschnitt </w:t>
            </w:r>
            <w:r>
              <w:rPr>
                <w:szCs w:val="20"/>
              </w:rPr>
              <w:t>4.4)</w:t>
            </w:r>
          </w:p>
        </w:tc>
      </w:tr>
    </w:tbl>
    <w:p w14:paraId="4EC2386F" w14:textId="77777777" w:rsidR="00C918CC" w:rsidRPr="003A362D" w:rsidRDefault="00510617" w:rsidP="00C918CC">
      <w:pPr>
        <w:autoSpaceDE w:val="0"/>
        <w:autoSpaceDN w:val="0"/>
        <w:adjustRightInd w:val="0"/>
        <w:rPr>
          <w:szCs w:val="20"/>
        </w:rPr>
      </w:pPr>
      <w:r>
        <w:rPr>
          <w:szCs w:val="20"/>
        </w:rPr>
        <w:t xml:space="preserve">*Die </w:t>
      </w:r>
      <w:r>
        <w:rPr>
          <w:rFonts w:cs="Arial"/>
          <w:szCs w:val="24"/>
        </w:rPr>
        <w:t>Nebenwirkung wurde nach Markteinführung berichtet.</w:t>
      </w:r>
    </w:p>
    <w:p w14:paraId="0BFBE7F3" w14:textId="77777777" w:rsidR="0065539B" w:rsidRPr="003A362D" w:rsidRDefault="0065539B" w:rsidP="0065539B">
      <w:pPr>
        <w:tabs>
          <w:tab w:val="clear" w:pos="567"/>
        </w:tabs>
        <w:spacing w:line="240" w:lineRule="auto"/>
        <w:rPr>
          <w:u w:val="single"/>
        </w:rPr>
      </w:pPr>
    </w:p>
    <w:p w14:paraId="1B678468" w14:textId="77777777" w:rsidR="00E33581" w:rsidRPr="00FE4957" w:rsidRDefault="00E33581" w:rsidP="00E33581">
      <w:pPr>
        <w:tabs>
          <w:tab w:val="clear" w:pos="567"/>
        </w:tabs>
        <w:spacing w:line="240" w:lineRule="auto"/>
        <w:rPr>
          <w:u w:val="single"/>
        </w:rPr>
      </w:pPr>
      <w:r w:rsidRPr="00FE4957">
        <w:rPr>
          <w:u w:val="single"/>
        </w:rPr>
        <w:t>Erhaltungstherapie</w:t>
      </w:r>
    </w:p>
    <w:p w14:paraId="6D4F4590" w14:textId="77777777" w:rsidR="00732801" w:rsidRDefault="00732801" w:rsidP="00A10A23">
      <w:pPr>
        <w:tabs>
          <w:tab w:val="clear" w:pos="567"/>
        </w:tabs>
        <w:spacing w:line="240" w:lineRule="auto"/>
      </w:pPr>
      <w:r w:rsidRPr="00FE4957">
        <w:t>In einer Erhaltungstherapie-Studie (zweimal wöchentliche Behandlung) bei Erwachsenen und Kindern mit mäßigem bis schwerem atopische</w:t>
      </w:r>
      <w:r w:rsidR="00AE488B">
        <w:t>n</w:t>
      </w:r>
      <w:r w:rsidRPr="00FE4957">
        <w:t xml:space="preserve"> Ekzem wurden zusätzlich die folgenden Nebenwirkungen häufiger als in der Kontrollgruppe beobachtet: Impetigo an der Applikationsstelle (7,7</w:t>
      </w:r>
      <w:r w:rsidR="00AE488B">
        <w:t xml:space="preserve"> </w:t>
      </w:r>
      <w:r w:rsidRPr="00FE4957">
        <w:t>% bei Kindern) und Infektionen an der Applikationsstelle (6,4</w:t>
      </w:r>
      <w:r w:rsidR="00AE488B">
        <w:t xml:space="preserve"> </w:t>
      </w:r>
      <w:r w:rsidRPr="00FE4957">
        <w:t>% bei Kindern und 6,3</w:t>
      </w:r>
      <w:r w:rsidR="00AE488B">
        <w:t xml:space="preserve"> </w:t>
      </w:r>
      <w:r w:rsidRPr="00FE4957">
        <w:t>% bei Erwachsenen).</w:t>
      </w:r>
    </w:p>
    <w:p w14:paraId="152C9452" w14:textId="77777777" w:rsidR="00E753DB" w:rsidRDefault="00E753DB" w:rsidP="00A10A23">
      <w:pPr>
        <w:tabs>
          <w:tab w:val="clear" w:pos="567"/>
        </w:tabs>
        <w:spacing w:line="240" w:lineRule="auto"/>
      </w:pPr>
    </w:p>
    <w:p w14:paraId="6A42D857" w14:textId="77777777" w:rsidR="00E753DB" w:rsidRPr="00D5288A" w:rsidRDefault="00E753DB" w:rsidP="00E753DB">
      <w:r w:rsidRPr="009258CB">
        <w:rPr>
          <w:noProof/>
        </w:rPr>
        <w:t xml:space="preserve">Meldung des Verdachts auf </w:t>
      </w:r>
      <w:r>
        <w:rPr>
          <w:noProof/>
        </w:rPr>
        <w:t xml:space="preserve">Nebenwirkungen </w:t>
      </w:r>
    </w:p>
    <w:p w14:paraId="2172778B" w14:textId="79FBE0BE" w:rsidR="00E753DB" w:rsidRPr="009258CB" w:rsidRDefault="00E753DB" w:rsidP="00E753DB">
      <w:r w:rsidRPr="009258CB">
        <w:rPr>
          <w:noProof/>
        </w:rPr>
        <w:t xml:space="preserve">Die Meldung des Verdachts auf </w:t>
      </w:r>
      <w:r>
        <w:rPr>
          <w:noProof/>
        </w:rPr>
        <w:t>Nebenwirkungen</w:t>
      </w:r>
      <w:r w:rsidRPr="009258CB">
        <w:rPr>
          <w:noProof/>
        </w:rPr>
        <w:t xml:space="preserve"> nach der Zulassung ist von großer Wichtigkeit.</w:t>
      </w:r>
      <w:r w:rsidRPr="009258CB">
        <w:t xml:space="preserve"> </w:t>
      </w:r>
      <w:r w:rsidRPr="009258CB">
        <w:rPr>
          <w:noProof/>
        </w:rPr>
        <w:t>Sie ermöglicht eine kontinuierliche Überwachung des Nutzen-Risiko-Verhältnisses des Arzneimittels.</w:t>
      </w:r>
      <w:r w:rsidRPr="009258CB">
        <w:t xml:space="preserve"> </w:t>
      </w:r>
      <w:r w:rsidRPr="00E2278C">
        <w:t>Angehörige</w:t>
      </w:r>
      <w:r w:rsidRPr="00D5288A">
        <w:t xml:space="preserve"> von Gesundheitsberuf</w:t>
      </w:r>
      <w:r>
        <w:t>e</w:t>
      </w:r>
      <w:r w:rsidRPr="00E2278C">
        <w:t>n</w:t>
      </w:r>
      <w:r>
        <w:rPr>
          <w:noProof/>
        </w:rPr>
        <w:t xml:space="preserve"> sind aufgefordert</w:t>
      </w:r>
      <w:r w:rsidRPr="009258CB">
        <w:rPr>
          <w:noProof/>
        </w:rPr>
        <w:t xml:space="preserve">, </w:t>
      </w:r>
      <w:r>
        <w:rPr>
          <w:noProof/>
        </w:rPr>
        <w:t>jeden</w:t>
      </w:r>
      <w:r w:rsidRPr="009258CB">
        <w:rPr>
          <w:noProof/>
        </w:rPr>
        <w:t xml:space="preserve"> Verdacht</w:t>
      </w:r>
      <w:r>
        <w:rPr>
          <w:noProof/>
        </w:rPr>
        <w:t>sfall einer</w:t>
      </w:r>
      <w:r w:rsidRPr="009258CB">
        <w:rPr>
          <w:noProof/>
        </w:rPr>
        <w:t xml:space="preserve"> </w:t>
      </w:r>
      <w:r>
        <w:rPr>
          <w:noProof/>
        </w:rPr>
        <w:t>Nebenwirkung</w:t>
      </w:r>
      <w:r w:rsidRPr="009258CB">
        <w:rPr>
          <w:noProof/>
        </w:rPr>
        <w:t xml:space="preserve"> über </w:t>
      </w:r>
      <w:r w:rsidRPr="00347CB3">
        <w:rPr>
          <w:noProof/>
          <w:highlight w:val="lightGray"/>
        </w:rPr>
        <w:t xml:space="preserve">das in </w:t>
      </w:r>
      <w:hyperlink r:id="rId13" w:history="1">
        <w:r w:rsidR="0001290C" w:rsidRPr="00347CB3">
          <w:rPr>
            <w:rStyle w:val="Hyperlink"/>
            <w:noProof/>
            <w:highlight w:val="lightGray"/>
          </w:rPr>
          <w:t>Anhang V</w:t>
        </w:r>
      </w:hyperlink>
      <w:r w:rsidRPr="00347CB3">
        <w:rPr>
          <w:noProof/>
          <w:highlight w:val="lightGray"/>
        </w:rPr>
        <w:t xml:space="preserve"> aufgeführte nationale Meldesystem</w:t>
      </w:r>
      <w:r w:rsidRPr="008B4A45">
        <w:rPr>
          <w:noProof/>
        </w:rPr>
        <w:t xml:space="preserve"> anz</w:t>
      </w:r>
      <w:r w:rsidRPr="00816433">
        <w:rPr>
          <w:noProof/>
        </w:rPr>
        <w:t>uz</w:t>
      </w:r>
      <w:r w:rsidRPr="008B4A45">
        <w:rPr>
          <w:noProof/>
        </w:rPr>
        <w:t>eigen.</w:t>
      </w:r>
    </w:p>
    <w:p w14:paraId="3F60E597" w14:textId="77777777" w:rsidR="002C0C53" w:rsidRPr="00FE4957" w:rsidRDefault="002C0C53" w:rsidP="00A10A23">
      <w:pPr>
        <w:tabs>
          <w:tab w:val="clear" w:pos="567"/>
        </w:tabs>
        <w:spacing w:line="240" w:lineRule="auto"/>
      </w:pPr>
    </w:p>
    <w:p w14:paraId="0354A062" w14:textId="77777777" w:rsidR="002C0C53" w:rsidRPr="00FE4957" w:rsidRDefault="002C0C53" w:rsidP="00A403EA">
      <w:pPr>
        <w:keepNext/>
        <w:tabs>
          <w:tab w:val="clear" w:pos="567"/>
        </w:tabs>
        <w:spacing w:line="240" w:lineRule="auto"/>
        <w:ind w:left="567" w:hanging="567"/>
      </w:pPr>
      <w:r w:rsidRPr="00FE4957">
        <w:rPr>
          <w:b/>
        </w:rPr>
        <w:t>4.9</w:t>
      </w:r>
      <w:r w:rsidRPr="00FE4957">
        <w:rPr>
          <w:b/>
        </w:rPr>
        <w:tab/>
        <w:t>Überdosierung</w:t>
      </w:r>
    </w:p>
    <w:p w14:paraId="609990DD" w14:textId="77777777" w:rsidR="002C0C53" w:rsidRPr="00FE4957" w:rsidRDefault="002C0C53" w:rsidP="00A403EA">
      <w:pPr>
        <w:keepNext/>
        <w:tabs>
          <w:tab w:val="clear" w:pos="567"/>
        </w:tabs>
        <w:spacing w:line="240" w:lineRule="auto"/>
      </w:pPr>
    </w:p>
    <w:p w14:paraId="7E575024" w14:textId="77777777" w:rsidR="002C0C53" w:rsidRPr="00FE4957" w:rsidRDefault="002C0C53" w:rsidP="00A403EA">
      <w:pPr>
        <w:keepNext/>
        <w:tabs>
          <w:tab w:val="clear" w:pos="567"/>
        </w:tabs>
        <w:spacing w:line="240" w:lineRule="auto"/>
        <w:jc w:val="both"/>
      </w:pPr>
      <w:r w:rsidRPr="00FE4957">
        <w:t xml:space="preserve">Eine Überdosierung ist bei </w:t>
      </w:r>
      <w:proofErr w:type="spellStart"/>
      <w:r w:rsidRPr="00FE4957">
        <w:t>topischer</w:t>
      </w:r>
      <w:proofErr w:type="spellEnd"/>
      <w:r w:rsidRPr="00FE4957">
        <w:t xml:space="preserve"> Anwendung unwahrscheinlich.</w:t>
      </w:r>
    </w:p>
    <w:p w14:paraId="76AA6E75" w14:textId="77777777" w:rsidR="002C0C53" w:rsidRPr="00FE4957" w:rsidRDefault="002C0C53" w:rsidP="00A10A23">
      <w:pPr>
        <w:tabs>
          <w:tab w:val="clear" w:pos="567"/>
        </w:tabs>
        <w:spacing w:line="240" w:lineRule="auto"/>
      </w:pPr>
      <w:r w:rsidRPr="00FE4957">
        <w:t>Wird das Präparat versehentlich eingenommen, so können unterstützende Maßnahmen erforderlich sein. Dazu gehören eine Überwachung der Vitalzeichen und des klinischen Status. Wegen der Art der Salbengrundlage ist das Auslösen von Erbrechen oder eine Magenspülung nicht zu empfehlen.</w:t>
      </w:r>
    </w:p>
    <w:p w14:paraId="035C889A" w14:textId="77777777" w:rsidR="002C0C53" w:rsidRPr="00FE4957" w:rsidRDefault="002C0C53" w:rsidP="00A10A23">
      <w:pPr>
        <w:tabs>
          <w:tab w:val="clear" w:pos="567"/>
        </w:tabs>
        <w:spacing w:line="240" w:lineRule="auto"/>
      </w:pPr>
    </w:p>
    <w:p w14:paraId="0FF1266F" w14:textId="77777777" w:rsidR="002C0C53" w:rsidRPr="00FE4957" w:rsidRDefault="002C0C53" w:rsidP="00A10A23">
      <w:pPr>
        <w:tabs>
          <w:tab w:val="clear" w:pos="567"/>
        </w:tabs>
        <w:spacing w:line="240" w:lineRule="auto"/>
      </w:pPr>
    </w:p>
    <w:p w14:paraId="315C236D" w14:textId="77777777" w:rsidR="002C0C53" w:rsidRPr="00FE4957" w:rsidRDefault="002C0C53" w:rsidP="007102B6">
      <w:pPr>
        <w:keepNext/>
        <w:tabs>
          <w:tab w:val="clear" w:pos="567"/>
        </w:tabs>
        <w:spacing w:line="240" w:lineRule="auto"/>
        <w:ind w:left="567" w:hanging="567"/>
        <w:rPr>
          <w:caps/>
        </w:rPr>
      </w:pPr>
      <w:r w:rsidRPr="00FE4957">
        <w:rPr>
          <w:b/>
          <w:caps/>
        </w:rPr>
        <w:lastRenderedPageBreak/>
        <w:t>5.</w:t>
      </w:r>
      <w:r w:rsidRPr="00FE4957">
        <w:rPr>
          <w:b/>
          <w:caps/>
        </w:rPr>
        <w:tab/>
      </w:r>
      <w:r w:rsidRPr="00FE4957">
        <w:rPr>
          <w:b/>
        </w:rPr>
        <w:t>PHARMAKOLOGISCHE EIGENSCHAFTEN</w:t>
      </w:r>
    </w:p>
    <w:p w14:paraId="36C7E1CB" w14:textId="77777777" w:rsidR="002C0C53" w:rsidRPr="00FE4957" w:rsidRDefault="002C0C53" w:rsidP="007102B6">
      <w:pPr>
        <w:keepNext/>
        <w:tabs>
          <w:tab w:val="clear" w:pos="567"/>
        </w:tabs>
        <w:spacing w:line="240" w:lineRule="auto"/>
      </w:pPr>
    </w:p>
    <w:p w14:paraId="2D2DF061" w14:textId="77777777" w:rsidR="002C0C53" w:rsidRPr="00FE4957" w:rsidRDefault="002C0C53" w:rsidP="00A10A23">
      <w:pPr>
        <w:tabs>
          <w:tab w:val="clear" w:pos="567"/>
        </w:tabs>
        <w:spacing w:line="240" w:lineRule="auto"/>
        <w:ind w:left="567" w:hanging="567"/>
      </w:pPr>
      <w:r w:rsidRPr="00FE4957">
        <w:rPr>
          <w:b/>
        </w:rPr>
        <w:t>5.1</w:t>
      </w:r>
      <w:r w:rsidRPr="00FE4957">
        <w:rPr>
          <w:b/>
        </w:rPr>
        <w:tab/>
        <w:t>Pharmakodynamische Eigenschaften</w:t>
      </w:r>
    </w:p>
    <w:p w14:paraId="566B8597" w14:textId="77777777" w:rsidR="002C0C53" w:rsidRPr="00FE4957" w:rsidRDefault="002C0C53" w:rsidP="00A10A23">
      <w:pPr>
        <w:tabs>
          <w:tab w:val="clear" w:pos="567"/>
        </w:tabs>
        <w:spacing w:line="240" w:lineRule="auto"/>
      </w:pPr>
    </w:p>
    <w:p w14:paraId="75F0CF37" w14:textId="4A8F1ACD" w:rsidR="002C0C53" w:rsidRPr="00FE4957" w:rsidRDefault="002C0C53" w:rsidP="00A10A23">
      <w:pPr>
        <w:tabs>
          <w:tab w:val="clear" w:pos="567"/>
        </w:tabs>
        <w:spacing w:line="240" w:lineRule="auto"/>
      </w:pPr>
      <w:r w:rsidRPr="00FE4957">
        <w:t xml:space="preserve">Pharmakotherapeutische Gruppe: </w:t>
      </w:r>
      <w:r w:rsidR="005B480A">
        <w:t>Mittel zur Behandlung der Dermatitis, exkl. Corticosteroide</w:t>
      </w:r>
      <w:r w:rsidRPr="00FE4957">
        <w:t xml:space="preserve">, ATC-Code: </w:t>
      </w:r>
      <w:r w:rsidR="00E33581" w:rsidRPr="00FE4957">
        <w:t>D11AH01</w:t>
      </w:r>
    </w:p>
    <w:p w14:paraId="324A5742" w14:textId="77777777" w:rsidR="002C0C53" w:rsidRPr="00FE4957" w:rsidRDefault="002C0C53" w:rsidP="00A10A23">
      <w:pPr>
        <w:tabs>
          <w:tab w:val="clear" w:pos="567"/>
        </w:tabs>
        <w:spacing w:line="240" w:lineRule="auto"/>
      </w:pPr>
    </w:p>
    <w:p w14:paraId="69025691" w14:textId="77777777" w:rsidR="002C0C53" w:rsidRPr="00FE4957" w:rsidRDefault="002C0C53" w:rsidP="00A10A23">
      <w:pPr>
        <w:tabs>
          <w:tab w:val="clear" w:pos="567"/>
        </w:tabs>
        <w:spacing w:line="240" w:lineRule="auto"/>
        <w:rPr>
          <w:u w:val="single"/>
        </w:rPr>
      </w:pPr>
      <w:r w:rsidRPr="00FE4957">
        <w:rPr>
          <w:u w:val="single"/>
        </w:rPr>
        <w:t>Wirkmechanismus und pharmakodynamische Wirkungen</w:t>
      </w:r>
    </w:p>
    <w:p w14:paraId="19BFDF7B" w14:textId="77777777" w:rsidR="002C0C53" w:rsidRPr="00FE4957" w:rsidRDefault="002C0C53" w:rsidP="00A10A23">
      <w:pPr>
        <w:tabs>
          <w:tab w:val="clear" w:pos="567"/>
        </w:tabs>
        <w:spacing w:line="240" w:lineRule="auto"/>
      </w:pPr>
      <w:r w:rsidRPr="00FE4957">
        <w:t>Der Wirkungsmechanismus von Tacrolimus bei atopischem Ekzem ist nicht vollständig geklärt. Die im Folgenden beschriebenen Mechanismen wurden zwar beobachtet, jedoch ist ihre klinische Bedeutung für die Behandlung des atopischen Ekzems nicht bekannt.</w:t>
      </w:r>
    </w:p>
    <w:p w14:paraId="70ED2D40" w14:textId="77777777" w:rsidR="002C0C53" w:rsidRPr="00FE4957" w:rsidRDefault="002C0C53" w:rsidP="00A10A23">
      <w:pPr>
        <w:tabs>
          <w:tab w:val="clear" w:pos="567"/>
        </w:tabs>
        <w:spacing w:line="240" w:lineRule="auto"/>
      </w:pPr>
      <w:r w:rsidRPr="00FE4957">
        <w:t>Tacrolimus bindet an ein spezifisches Zellplasma-</w:t>
      </w:r>
      <w:proofErr w:type="spellStart"/>
      <w:r w:rsidRPr="00FE4957">
        <w:t>Immunophilin</w:t>
      </w:r>
      <w:proofErr w:type="spellEnd"/>
      <w:r w:rsidRPr="00FE4957">
        <w:t xml:space="preserve"> (FKBP12) und hemmt dadurch in den T-Zellen calciumabhängige Wege der Signaltransduktion, wodurch die Transkription und Synthese von IL-2, IL-3, IL-4, IL-5 und anderer Zytokine wie GM-CSF, TNF-</w:t>
      </w:r>
      <w:r w:rsidR="00807825" w:rsidRPr="00FE4957">
        <w:t>α</w:t>
      </w:r>
      <w:r w:rsidRPr="00FE4957">
        <w:t xml:space="preserve"> und IFN-</w:t>
      </w:r>
      <w:r w:rsidR="00807825" w:rsidRPr="00FE4957">
        <w:t>γ</w:t>
      </w:r>
      <w:r w:rsidRPr="00FE4957">
        <w:t xml:space="preserve"> verhindert werden.</w:t>
      </w:r>
    </w:p>
    <w:p w14:paraId="55EDD999" w14:textId="77777777" w:rsidR="002C0C53" w:rsidRPr="00FE4957" w:rsidRDefault="002C0C53" w:rsidP="00A10A23">
      <w:pPr>
        <w:tabs>
          <w:tab w:val="clear" w:pos="567"/>
        </w:tabs>
        <w:spacing w:line="240" w:lineRule="auto"/>
      </w:pPr>
      <w:r w:rsidRPr="00FE4957">
        <w:t xml:space="preserve">In aus gesunder menschlicher Haut isolierten Langerhans-Zellen reduzierte Tacrolimus </w:t>
      </w:r>
      <w:r w:rsidRPr="00FE4957">
        <w:rPr>
          <w:i/>
        </w:rPr>
        <w:t>in vitro</w:t>
      </w:r>
      <w:r w:rsidRPr="00FE4957">
        <w:t xml:space="preserve"> die stimulierende Aktivität gegenüber T-Zellen. Ferner wurde nachgewiesen, dass Tacrolimus die Freisetzung von Entzündungsmediatoren aus Mastzellen der Haut sowie aus basophilen und eosinophilen Granulozyten hemmt.</w:t>
      </w:r>
    </w:p>
    <w:p w14:paraId="20C1AB69" w14:textId="77777777" w:rsidR="002C0C53" w:rsidRPr="00FE4957" w:rsidRDefault="002C0C53" w:rsidP="00A10A23">
      <w:pPr>
        <w:tabs>
          <w:tab w:val="clear" w:pos="567"/>
        </w:tabs>
        <w:spacing w:line="240" w:lineRule="auto"/>
      </w:pPr>
      <w:r w:rsidRPr="00FE4957">
        <w:t>Im Tierversuch unterdrückte Tacrolimus</w:t>
      </w:r>
      <w:r w:rsidR="00AE488B">
        <w:t>-S</w:t>
      </w:r>
      <w:r w:rsidRPr="00FE4957">
        <w:t xml:space="preserve">albe Entzündungsreaktionen in experimentellen und spontanen </w:t>
      </w:r>
      <w:proofErr w:type="spellStart"/>
      <w:r w:rsidRPr="00FE4957">
        <w:t>Dermatitismodellen</w:t>
      </w:r>
      <w:proofErr w:type="spellEnd"/>
      <w:r w:rsidRPr="00FE4957">
        <w:t>, die eine Ähnlichkeit mit atopischem Ekzem beim Menschen aufweisen. Durch Tacrolimus</w:t>
      </w:r>
      <w:r w:rsidR="00AE488B">
        <w:t>-</w:t>
      </w:r>
      <w:r w:rsidR="000B313E">
        <w:t>S</w:t>
      </w:r>
      <w:r w:rsidRPr="00FE4957">
        <w:t>albe wurde beim Tier weder eine Verminderung der Hautdicke noch eine Atrophie der Haut hervorgerufen.</w:t>
      </w:r>
    </w:p>
    <w:p w14:paraId="40D9930B" w14:textId="77777777" w:rsidR="002C0C53" w:rsidRPr="00FE4957" w:rsidRDefault="002C0C53" w:rsidP="00A10A23">
      <w:pPr>
        <w:tabs>
          <w:tab w:val="clear" w:pos="567"/>
        </w:tabs>
        <w:spacing w:line="240" w:lineRule="auto"/>
      </w:pPr>
      <w:r w:rsidRPr="00FE4957">
        <w:t>Bei Patienten mit atopischem Ekzem ging die Besserung der Hautschäden während der Behandlung mit Tacrolimus</w:t>
      </w:r>
      <w:r w:rsidR="00AE488B">
        <w:t>-</w:t>
      </w:r>
      <w:r w:rsidR="000B313E">
        <w:t>S</w:t>
      </w:r>
      <w:r w:rsidRPr="00FE4957">
        <w:t xml:space="preserve">albe mit einer Beeinträchtigung der </w:t>
      </w:r>
      <w:proofErr w:type="spellStart"/>
      <w:r w:rsidRPr="00FE4957">
        <w:t>Fc</w:t>
      </w:r>
      <w:proofErr w:type="spellEnd"/>
      <w:r w:rsidRPr="00FE4957">
        <w:t>-Rezeptor-Expression auf den Langerhans-Zellen und einer Reduzierung ihrer übermäßig stimulierenden Wirkung auf T-Zellen einher. Tacrolimus</w:t>
      </w:r>
      <w:r w:rsidR="00AE488B">
        <w:t>-</w:t>
      </w:r>
      <w:r w:rsidR="000B313E">
        <w:t>S</w:t>
      </w:r>
      <w:r w:rsidRPr="00FE4957">
        <w:t xml:space="preserve">albe hat beim Menschen keinen Einfluss auf die Kollagensynthese. </w:t>
      </w:r>
    </w:p>
    <w:p w14:paraId="75EAD3CD" w14:textId="77777777" w:rsidR="002C0C53" w:rsidRPr="00FE4957" w:rsidRDefault="002C0C53" w:rsidP="00A10A23">
      <w:pPr>
        <w:tabs>
          <w:tab w:val="clear" w:pos="567"/>
        </w:tabs>
        <w:spacing w:line="240" w:lineRule="auto"/>
      </w:pPr>
    </w:p>
    <w:p w14:paraId="4CCC5243" w14:textId="77777777" w:rsidR="002C0C53" w:rsidRPr="00FE4957" w:rsidRDefault="00E33581" w:rsidP="00A10A23">
      <w:pPr>
        <w:tabs>
          <w:tab w:val="clear" w:pos="567"/>
        </w:tabs>
        <w:spacing w:line="240" w:lineRule="auto"/>
        <w:rPr>
          <w:u w:val="single"/>
        </w:rPr>
      </w:pPr>
      <w:r w:rsidRPr="00FE4957">
        <w:rPr>
          <w:u w:val="single"/>
        </w:rPr>
        <w:t xml:space="preserve">Klinische Wirksamkeit und </w:t>
      </w:r>
      <w:r w:rsidR="003A7782">
        <w:rPr>
          <w:u w:val="single"/>
        </w:rPr>
        <w:t>Sicherheit</w:t>
      </w:r>
    </w:p>
    <w:p w14:paraId="557CB8AB" w14:textId="77777777" w:rsidR="002C0C53" w:rsidRPr="00FE4957" w:rsidRDefault="002C0C53" w:rsidP="00A10A23">
      <w:pPr>
        <w:tabs>
          <w:tab w:val="clear" w:pos="567"/>
        </w:tabs>
        <w:spacing w:line="240" w:lineRule="auto"/>
      </w:pPr>
      <w:r w:rsidRPr="00FE4957">
        <w:t xml:space="preserve">Die Wirksamkeit und Verträglichkeit von </w:t>
      </w:r>
      <w:proofErr w:type="spellStart"/>
      <w:r w:rsidRPr="00FE4957">
        <w:t>Protopic</w:t>
      </w:r>
      <w:proofErr w:type="spellEnd"/>
      <w:r w:rsidRPr="00FE4957">
        <w:t xml:space="preserve"> wurden an mehr als 1</w:t>
      </w:r>
      <w:r w:rsidR="00732801" w:rsidRPr="00FE4957">
        <w:t>8</w:t>
      </w:r>
      <w:r w:rsidRPr="00FE4957">
        <w:t>.500</w:t>
      </w:r>
      <w:r w:rsidR="009D3376" w:rsidRPr="00FE4957">
        <w:t> </w:t>
      </w:r>
      <w:r w:rsidRPr="00FE4957">
        <w:t>Patienten unter Therapie mit Tacrolimus</w:t>
      </w:r>
      <w:r w:rsidR="00AE488B">
        <w:t>-</w:t>
      </w:r>
      <w:r w:rsidR="000B313E">
        <w:t>S</w:t>
      </w:r>
      <w:r w:rsidRPr="00FE4957">
        <w:t>albe in Phase</w:t>
      </w:r>
      <w:r w:rsidR="00AE488B">
        <w:t>-</w:t>
      </w:r>
      <w:r w:rsidRPr="00FE4957">
        <w:t>I- bis Phase</w:t>
      </w:r>
      <w:r w:rsidR="00AE488B">
        <w:t>-</w:t>
      </w:r>
      <w:r w:rsidRPr="00FE4957">
        <w:t xml:space="preserve">III-Studien untersucht. Die Daten der </w:t>
      </w:r>
      <w:r w:rsidR="00732801" w:rsidRPr="00FE4957">
        <w:t xml:space="preserve">sechs </w:t>
      </w:r>
      <w:r w:rsidRPr="00FE4957">
        <w:t>wichtigsten Studien werden hier vorgestellt.</w:t>
      </w:r>
    </w:p>
    <w:p w14:paraId="2CC55A47" w14:textId="77777777" w:rsidR="00A10A23" w:rsidRPr="00FE4957" w:rsidRDefault="00A10A23" w:rsidP="00A10A23">
      <w:pPr>
        <w:tabs>
          <w:tab w:val="clear" w:pos="567"/>
        </w:tabs>
        <w:spacing w:line="240" w:lineRule="auto"/>
      </w:pPr>
    </w:p>
    <w:p w14:paraId="2A252DAF" w14:textId="77777777" w:rsidR="002C0C53" w:rsidRPr="00FE4957" w:rsidRDefault="002C0C53" w:rsidP="00A10A23">
      <w:pPr>
        <w:tabs>
          <w:tab w:val="clear" w:pos="567"/>
        </w:tabs>
        <w:spacing w:line="240" w:lineRule="auto"/>
      </w:pPr>
      <w:r w:rsidRPr="00FE4957">
        <w:t>In einer 6-monatigen randomisierten</w:t>
      </w:r>
      <w:r w:rsidR="00AE488B">
        <w:t>,</w:t>
      </w:r>
      <w:r w:rsidRPr="00FE4957">
        <w:t xml:space="preserve"> doppelblinden </w:t>
      </w:r>
      <w:proofErr w:type="spellStart"/>
      <w:r w:rsidRPr="00FE4957">
        <w:t>Multizenterstudie</w:t>
      </w:r>
      <w:proofErr w:type="spellEnd"/>
      <w:r w:rsidRPr="00FE4957">
        <w:t xml:space="preserve"> wurde 0,1%ige Tacrolimus</w:t>
      </w:r>
      <w:r w:rsidR="00AE488B">
        <w:t>-</w:t>
      </w:r>
      <w:r w:rsidR="000B313E">
        <w:t>S</w:t>
      </w:r>
      <w:r w:rsidRPr="00FE4957">
        <w:t xml:space="preserve">albe zweimal täglich </w:t>
      </w:r>
      <w:r w:rsidR="00D67882" w:rsidRPr="00FE4957">
        <w:t xml:space="preserve">bei </w:t>
      </w:r>
      <w:r w:rsidRPr="00FE4957">
        <w:t xml:space="preserve">Erwachsenen mit mittelschwerem bis schwerem atopischen Ekzem </w:t>
      </w:r>
      <w:r w:rsidR="00D67882" w:rsidRPr="00FE4957">
        <w:t>angewendet und mit einer</w:t>
      </w:r>
      <w:r w:rsidRPr="00FE4957">
        <w:t xml:space="preserve"> </w:t>
      </w:r>
      <w:proofErr w:type="spellStart"/>
      <w:r w:rsidRPr="00FE4957">
        <w:t>topischen</w:t>
      </w:r>
      <w:proofErr w:type="spellEnd"/>
      <w:r w:rsidRPr="00FE4957">
        <w:t xml:space="preserve"> </w:t>
      </w:r>
      <w:proofErr w:type="spellStart"/>
      <w:r w:rsidRPr="00FE4957">
        <w:t>Kortikosteroid</w:t>
      </w:r>
      <w:r w:rsidR="00D67882" w:rsidRPr="00FE4957">
        <w:t>behandlung</w:t>
      </w:r>
      <w:proofErr w:type="spellEnd"/>
      <w:r w:rsidRPr="00FE4957">
        <w:t xml:space="preserve"> (0,1</w:t>
      </w:r>
      <w:r w:rsidR="00AE488B">
        <w:t xml:space="preserve"> </w:t>
      </w:r>
      <w:r w:rsidRPr="00FE4957">
        <w:t xml:space="preserve">% </w:t>
      </w:r>
      <w:proofErr w:type="spellStart"/>
      <w:r w:rsidR="004775B2">
        <w:t>Hydrocortison</w:t>
      </w:r>
      <w:r w:rsidR="00C63E00">
        <w:t>b</w:t>
      </w:r>
      <w:r w:rsidRPr="00FE4957">
        <w:t>utyrat</w:t>
      </w:r>
      <w:proofErr w:type="spellEnd"/>
      <w:r w:rsidRPr="00FE4957">
        <w:t xml:space="preserve"> auf Rumpf und Extremitäten, 1</w:t>
      </w:r>
      <w:r w:rsidR="00AE488B">
        <w:t xml:space="preserve"> </w:t>
      </w:r>
      <w:r w:rsidRPr="00FE4957">
        <w:t xml:space="preserve">% </w:t>
      </w:r>
      <w:proofErr w:type="spellStart"/>
      <w:r w:rsidR="004775B2">
        <w:t>Hydrocortisona</w:t>
      </w:r>
      <w:r w:rsidRPr="00FE4957">
        <w:t>cetat</w:t>
      </w:r>
      <w:proofErr w:type="spellEnd"/>
      <w:r w:rsidRPr="00FE4957">
        <w:t xml:space="preserve"> auf Gesicht und Nacken) </w:t>
      </w:r>
      <w:r w:rsidR="00D67882" w:rsidRPr="00FE4957">
        <w:t>verglichen</w:t>
      </w:r>
      <w:r w:rsidRPr="00FE4957">
        <w:t xml:space="preserve">. </w:t>
      </w:r>
      <w:r w:rsidR="00D67882" w:rsidRPr="00FE4957">
        <w:t>P</w:t>
      </w:r>
      <w:r w:rsidRPr="00FE4957">
        <w:t xml:space="preserve">rimärer Endpunkt </w:t>
      </w:r>
      <w:r w:rsidR="00D67882" w:rsidRPr="00FE4957">
        <w:t>war</w:t>
      </w:r>
      <w:r w:rsidRPr="00FE4957">
        <w:t xml:space="preserve"> die Ansprech</w:t>
      </w:r>
      <w:r w:rsidR="00B005EB">
        <w:t>r</w:t>
      </w:r>
      <w:r w:rsidRPr="00FE4957">
        <w:t>ate nach 3</w:t>
      </w:r>
      <w:r w:rsidR="009D3376" w:rsidRPr="00FE4957">
        <w:t> </w:t>
      </w:r>
      <w:r w:rsidRPr="00FE4957">
        <w:t>Monaten Behandlung, definiert als Anteil der Patienten, die mindestens 60</w:t>
      </w:r>
      <w:r w:rsidR="00AE488B">
        <w:t xml:space="preserve"> </w:t>
      </w:r>
      <w:r w:rsidRPr="00FE4957">
        <w:t xml:space="preserve">% Verbesserung beim </w:t>
      </w:r>
      <w:proofErr w:type="spellStart"/>
      <w:r w:rsidRPr="00FE4957">
        <w:t>mEASI</w:t>
      </w:r>
      <w:proofErr w:type="spellEnd"/>
      <w:r w:rsidRPr="00FE4957">
        <w:t xml:space="preserve"> (</w:t>
      </w:r>
      <w:proofErr w:type="spellStart"/>
      <w:r w:rsidRPr="00FE4957">
        <w:t>modified</w:t>
      </w:r>
      <w:proofErr w:type="spellEnd"/>
      <w:r w:rsidRPr="00FE4957">
        <w:t xml:space="preserve"> </w:t>
      </w:r>
      <w:proofErr w:type="spellStart"/>
      <w:r w:rsidRPr="00FE4957">
        <w:t>Eczema</w:t>
      </w:r>
      <w:proofErr w:type="spellEnd"/>
      <w:r w:rsidRPr="00FE4957">
        <w:t xml:space="preserve"> Area and </w:t>
      </w:r>
      <w:proofErr w:type="spellStart"/>
      <w:r w:rsidRPr="00FE4957">
        <w:t>Severity</w:t>
      </w:r>
      <w:proofErr w:type="spellEnd"/>
      <w:r w:rsidRPr="00FE4957">
        <w:t xml:space="preserve"> Index) nach 3</w:t>
      </w:r>
      <w:r w:rsidR="009D3376" w:rsidRPr="00FE4957">
        <w:t> </w:t>
      </w:r>
      <w:r w:rsidRPr="00FE4957">
        <w:t>Monaten im Vergleich zum Anfangswert aufwiesen. Die Ansprech</w:t>
      </w:r>
      <w:r w:rsidR="00B005EB">
        <w:t>r</w:t>
      </w:r>
      <w:r w:rsidRPr="00FE4957">
        <w:t>ate in der 0,1</w:t>
      </w:r>
      <w:r w:rsidR="00A073D4">
        <w:t> </w:t>
      </w:r>
      <w:r w:rsidRPr="00FE4957">
        <w:t>%</w:t>
      </w:r>
      <w:r w:rsidR="00A073D4">
        <w:t>-</w:t>
      </w:r>
      <w:proofErr w:type="spellStart"/>
      <w:r w:rsidRPr="00FE4957">
        <w:t>Tacrolimusgruppe</w:t>
      </w:r>
      <w:proofErr w:type="spellEnd"/>
      <w:r w:rsidRPr="00FE4957">
        <w:t xml:space="preserve"> (71,6</w:t>
      </w:r>
      <w:r w:rsidR="00AE488B">
        <w:t xml:space="preserve"> </w:t>
      </w:r>
      <w:r w:rsidRPr="00FE4957">
        <w:t xml:space="preserve">%) war signifikant höher als in der Gruppe mit </w:t>
      </w:r>
      <w:proofErr w:type="spellStart"/>
      <w:r w:rsidRPr="00FE4957">
        <w:t>topischem</w:t>
      </w:r>
      <w:proofErr w:type="spellEnd"/>
      <w:r w:rsidRPr="00FE4957">
        <w:t xml:space="preserve"> Kortikosteroid (50,8</w:t>
      </w:r>
      <w:r w:rsidR="00AE488B">
        <w:t xml:space="preserve"> </w:t>
      </w:r>
      <w:r w:rsidRPr="00FE4957">
        <w:t>%; p</w:t>
      </w:r>
      <w:r w:rsidR="00632829">
        <w:t xml:space="preserve"> </w:t>
      </w:r>
      <w:r w:rsidRPr="00FE4957">
        <w:t>&lt;</w:t>
      </w:r>
      <w:r w:rsidR="00AE488B">
        <w:t xml:space="preserve"> </w:t>
      </w:r>
      <w:r w:rsidRPr="00FE4957">
        <w:t>0,001; Tabelle 1). Die Ansprech</w:t>
      </w:r>
      <w:r w:rsidR="00B005EB">
        <w:t>r</w:t>
      </w:r>
      <w:r w:rsidRPr="00FE4957">
        <w:t>ate nach 6</w:t>
      </w:r>
      <w:r w:rsidR="009D3376" w:rsidRPr="00FE4957">
        <w:t> </w:t>
      </w:r>
      <w:r w:rsidRPr="00FE4957">
        <w:t>Monaten war der nach 3</w:t>
      </w:r>
      <w:r w:rsidR="009D3376" w:rsidRPr="00FE4957">
        <w:t> </w:t>
      </w:r>
      <w:r w:rsidRPr="00FE4957">
        <w:t>Monaten vergleichbar.</w:t>
      </w:r>
    </w:p>
    <w:p w14:paraId="6F566EE2" w14:textId="77777777" w:rsidR="002C0C53" w:rsidRPr="00FE4957" w:rsidRDefault="002C0C53" w:rsidP="00A10A23">
      <w:pPr>
        <w:tabs>
          <w:tab w:val="clear" w:pos="567"/>
        </w:tabs>
        <w:spacing w:line="240" w:lineRule="auto"/>
      </w:pPr>
    </w:p>
    <w:p w14:paraId="61E8CBE9" w14:textId="77777777" w:rsidR="002C0C53" w:rsidRPr="000E131C" w:rsidRDefault="009D3376" w:rsidP="00A403EA">
      <w:pPr>
        <w:keepNext/>
        <w:tabs>
          <w:tab w:val="clear" w:pos="567"/>
        </w:tabs>
        <w:spacing w:line="240" w:lineRule="auto"/>
        <w:rPr>
          <w:b/>
          <w:bCs/>
        </w:rPr>
      </w:pPr>
      <w:r w:rsidRPr="000E131C">
        <w:rPr>
          <w:b/>
          <w:bCs/>
        </w:rPr>
        <w:t>Tabelle 1</w:t>
      </w:r>
      <w:r w:rsidR="00483C51" w:rsidRPr="000E131C">
        <w:rPr>
          <w:b/>
          <w:bCs/>
        </w:rPr>
        <w:t>:</w:t>
      </w:r>
      <w:r w:rsidR="002F5E53" w:rsidRPr="000E131C">
        <w:rPr>
          <w:b/>
          <w:bCs/>
        </w:rPr>
        <w:t xml:space="preserve"> </w:t>
      </w:r>
      <w:r w:rsidRPr="000E131C">
        <w:rPr>
          <w:b/>
          <w:bCs/>
        </w:rPr>
        <w:t>Wirksamkeit nach 3 </w:t>
      </w:r>
      <w:r w:rsidR="002C0C53" w:rsidRPr="000E131C">
        <w:rPr>
          <w:b/>
          <w:bCs/>
        </w:rPr>
        <w:t xml:space="preserve">Monaten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21"/>
        <w:gridCol w:w="3095"/>
      </w:tblGrid>
      <w:tr w:rsidR="002C0C53" w:rsidRPr="00FE4957" w14:paraId="4BE75578" w14:textId="77777777">
        <w:tc>
          <w:tcPr>
            <w:tcW w:w="3369" w:type="dxa"/>
            <w:tcBorders>
              <w:top w:val="single" w:sz="4" w:space="0" w:color="auto"/>
              <w:left w:val="single" w:sz="4" w:space="0" w:color="auto"/>
              <w:bottom w:val="single" w:sz="4" w:space="0" w:color="auto"/>
              <w:right w:val="single" w:sz="4" w:space="0" w:color="auto"/>
            </w:tcBorders>
          </w:tcPr>
          <w:p w14:paraId="3AE39491" w14:textId="77777777" w:rsidR="002C0C53" w:rsidRPr="00FE4957" w:rsidRDefault="002C0C53" w:rsidP="00A403EA">
            <w:pPr>
              <w:keepNext/>
              <w:tabs>
                <w:tab w:val="clear" w:pos="567"/>
              </w:tabs>
              <w:spacing w:line="240" w:lineRule="auto"/>
            </w:pPr>
          </w:p>
        </w:tc>
        <w:tc>
          <w:tcPr>
            <w:tcW w:w="2821" w:type="dxa"/>
            <w:tcBorders>
              <w:top w:val="single" w:sz="4" w:space="0" w:color="auto"/>
              <w:left w:val="single" w:sz="4" w:space="0" w:color="auto"/>
              <w:bottom w:val="single" w:sz="4" w:space="0" w:color="auto"/>
              <w:right w:val="single" w:sz="4" w:space="0" w:color="auto"/>
            </w:tcBorders>
          </w:tcPr>
          <w:p w14:paraId="47C7603B" w14:textId="77777777" w:rsidR="002C0C53" w:rsidRPr="00FE4957" w:rsidRDefault="002C0C53" w:rsidP="00A403EA">
            <w:pPr>
              <w:keepNext/>
              <w:tabs>
                <w:tab w:val="clear" w:pos="567"/>
              </w:tabs>
              <w:spacing w:line="240" w:lineRule="auto"/>
            </w:pPr>
            <w:proofErr w:type="spellStart"/>
            <w:r w:rsidRPr="00FE4957">
              <w:t>Topisches</w:t>
            </w:r>
            <w:proofErr w:type="spellEnd"/>
            <w:r w:rsidRPr="00FE4957">
              <w:t xml:space="preserve"> Kortikosteroid§</w:t>
            </w:r>
          </w:p>
          <w:p w14:paraId="46C3A44E" w14:textId="77777777" w:rsidR="002C0C53" w:rsidRPr="00FE4957" w:rsidRDefault="002C0C53" w:rsidP="00AE488B">
            <w:pPr>
              <w:keepNext/>
              <w:tabs>
                <w:tab w:val="clear" w:pos="567"/>
              </w:tabs>
              <w:spacing w:line="240" w:lineRule="auto"/>
            </w:pPr>
            <w:r w:rsidRPr="00FE4957">
              <w:t>(N</w:t>
            </w:r>
            <w:r w:rsidR="00AE488B">
              <w:t xml:space="preserve"> </w:t>
            </w:r>
            <w:r w:rsidRPr="00FE4957">
              <w:t>=</w:t>
            </w:r>
            <w:r w:rsidR="00AE488B">
              <w:t xml:space="preserve"> </w:t>
            </w:r>
            <w:r w:rsidRPr="00FE4957">
              <w:t>485)</w:t>
            </w:r>
          </w:p>
        </w:tc>
        <w:tc>
          <w:tcPr>
            <w:tcW w:w="3095" w:type="dxa"/>
            <w:tcBorders>
              <w:top w:val="single" w:sz="4" w:space="0" w:color="auto"/>
              <w:left w:val="single" w:sz="4" w:space="0" w:color="auto"/>
              <w:bottom w:val="single" w:sz="4" w:space="0" w:color="auto"/>
              <w:right w:val="single" w:sz="4" w:space="0" w:color="auto"/>
            </w:tcBorders>
          </w:tcPr>
          <w:p w14:paraId="5A831B40" w14:textId="77777777" w:rsidR="002C0C53" w:rsidRPr="00FE4957" w:rsidRDefault="002C0C53" w:rsidP="00A403EA">
            <w:pPr>
              <w:keepNext/>
              <w:tabs>
                <w:tab w:val="clear" w:pos="567"/>
              </w:tabs>
              <w:spacing w:line="240" w:lineRule="auto"/>
            </w:pPr>
            <w:r w:rsidRPr="00FE4957">
              <w:t>Tacrolimus 0,1</w:t>
            </w:r>
            <w:r w:rsidR="00AE488B">
              <w:t xml:space="preserve"> </w:t>
            </w:r>
            <w:r w:rsidRPr="00FE4957">
              <w:t>%</w:t>
            </w:r>
          </w:p>
          <w:p w14:paraId="72B95B0F" w14:textId="77777777" w:rsidR="002C0C53" w:rsidRPr="00FE4957" w:rsidRDefault="002C0C53" w:rsidP="00AE488B">
            <w:pPr>
              <w:keepNext/>
              <w:tabs>
                <w:tab w:val="clear" w:pos="567"/>
              </w:tabs>
              <w:spacing w:line="240" w:lineRule="auto"/>
            </w:pPr>
            <w:r w:rsidRPr="00FE4957">
              <w:t>(N</w:t>
            </w:r>
            <w:r w:rsidR="00AE488B">
              <w:t xml:space="preserve"> </w:t>
            </w:r>
            <w:r w:rsidRPr="00FE4957">
              <w:t>=</w:t>
            </w:r>
            <w:r w:rsidR="00AE488B">
              <w:t xml:space="preserve"> </w:t>
            </w:r>
            <w:r w:rsidRPr="00FE4957">
              <w:t>487)</w:t>
            </w:r>
          </w:p>
        </w:tc>
      </w:tr>
      <w:tr w:rsidR="002C0C53" w:rsidRPr="00FE4957" w14:paraId="5AF5E505" w14:textId="77777777">
        <w:tc>
          <w:tcPr>
            <w:tcW w:w="3369" w:type="dxa"/>
            <w:tcBorders>
              <w:top w:val="single" w:sz="4" w:space="0" w:color="auto"/>
              <w:left w:val="single" w:sz="4" w:space="0" w:color="auto"/>
              <w:bottom w:val="single" w:sz="4" w:space="0" w:color="auto"/>
              <w:right w:val="single" w:sz="4" w:space="0" w:color="auto"/>
            </w:tcBorders>
          </w:tcPr>
          <w:p w14:paraId="04C6C2BA" w14:textId="77777777" w:rsidR="002C0C53" w:rsidRPr="00FE4957" w:rsidRDefault="002C0C53" w:rsidP="00AE488B">
            <w:pPr>
              <w:keepNext/>
              <w:tabs>
                <w:tab w:val="clear" w:pos="567"/>
              </w:tabs>
              <w:spacing w:line="240" w:lineRule="auto"/>
            </w:pPr>
            <w:r w:rsidRPr="00FE4957">
              <w:t>Ansprech</w:t>
            </w:r>
            <w:r w:rsidR="00B005EB">
              <w:t>r</w:t>
            </w:r>
            <w:r w:rsidRPr="00FE4957">
              <w:t xml:space="preserve">ate von </w:t>
            </w:r>
            <w:r w:rsidR="00807825" w:rsidRPr="00FE4957">
              <w:t>≥</w:t>
            </w:r>
            <w:r w:rsidRPr="00FE4957">
              <w:t xml:space="preserve"> 60</w:t>
            </w:r>
            <w:r w:rsidR="00AE488B">
              <w:t xml:space="preserve"> </w:t>
            </w:r>
            <w:r w:rsidRPr="00FE4957">
              <w:t xml:space="preserve">% Verbesserung im </w:t>
            </w:r>
            <w:proofErr w:type="spellStart"/>
            <w:r w:rsidRPr="00FE4957">
              <w:t>mEASI</w:t>
            </w:r>
            <w:proofErr w:type="spellEnd"/>
            <w:r w:rsidRPr="00FE4957">
              <w:t xml:space="preserve"> (</w:t>
            </w:r>
            <w:r w:rsidR="00AE488B">
              <w:t>p</w:t>
            </w:r>
            <w:r w:rsidRPr="00FE4957">
              <w:t>rimärer Endpunkt)§§</w:t>
            </w:r>
          </w:p>
        </w:tc>
        <w:tc>
          <w:tcPr>
            <w:tcW w:w="2821" w:type="dxa"/>
            <w:tcBorders>
              <w:top w:val="single" w:sz="4" w:space="0" w:color="auto"/>
              <w:left w:val="single" w:sz="4" w:space="0" w:color="auto"/>
              <w:bottom w:val="single" w:sz="4" w:space="0" w:color="auto"/>
              <w:right w:val="single" w:sz="4" w:space="0" w:color="auto"/>
            </w:tcBorders>
          </w:tcPr>
          <w:p w14:paraId="5828FCC9" w14:textId="77777777" w:rsidR="002C0C53" w:rsidRPr="00FE4957" w:rsidRDefault="002C0C53" w:rsidP="00A403EA">
            <w:pPr>
              <w:keepNext/>
              <w:tabs>
                <w:tab w:val="clear" w:pos="567"/>
              </w:tabs>
              <w:spacing w:line="240" w:lineRule="auto"/>
            </w:pPr>
            <w:r w:rsidRPr="00FE4957">
              <w:t>50,8</w:t>
            </w:r>
            <w:r w:rsidR="00AE488B">
              <w:t xml:space="preserve"> </w:t>
            </w:r>
            <w:r w:rsidRPr="00FE4957">
              <w:t>%</w:t>
            </w:r>
          </w:p>
        </w:tc>
        <w:tc>
          <w:tcPr>
            <w:tcW w:w="3095" w:type="dxa"/>
            <w:tcBorders>
              <w:top w:val="single" w:sz="4" w:space="0" w:color="auto"/>
              <w:left w:val="single" w:sz="4" w:space="0" w:color="auto"/>
              <w:bottom w:val="single" w:sz="4" w:space="0" w:color="auto"/>
              <w:right w:val="single" w:sz="4" w:space="0" w:color="auto"/>
            </w:tcBorders>
          </w:tcPr>
          <w:p w14:paraId="37769319" w14:textId="77777777" w:rsidR="002C0C53" w:rsidRPr="00FE4957" w:rsidRDefault="002C0C53" w:rsidP="00A403EA">
            <w:pPr>
              <w:keepNext/>
              <w:tabs>
                <w:tab w:val="clear" w:pos="567"/>
              </w:tabs>
              <w:spacing w:line="240" w:lineRule="auto"/>
            </w:pPr>
            <w:r w:rsidRPr="00FE4957">
              <w:t>71,6</w:t>
            </w:r>
            <w:r w:rsidR="00AE488B">
              <w:t xml:space="preserve"> </w:t>
            </w:r>
            <w:r w:rsidRPr="00FE4957">
              <w:t>%</w:t>
            </w:r>
          </w:p>
        </w:tc>
      </w:tr>
      <w:tr w:rsidR="002C0C53" w:rsidRPr="00FE4957" w14:paraId="25142CE7" w14:textId="77777777">
        <w:tc>
          <w:tcPr>
            <w:tcW w:w="3369" w:type="dxa"/>
            <w:tcBorders>
              <w:top w:val="single" w:sz="4" w:space="0" w:color="auto"/>
              <w:left w:val="single" w:sz="4" w:space="0" w:color="auto"/>
              <w:bottom w:val="single" w:sz="4" w:space="0" w:color="auto"/>
              <w:right w:val="single" w:sz="4" w:space="0" w:color="auto"/>
            </w:tcBorders>
          </w:tcPr>
          <w:p w14:paraId="265FE0D6" w14:textId="77777777" w:rsidR="002C0C53" w:rsidRPr="00FE4957" w:rsidRDefault="002C0C53" w:rsidP="00807825">
            <w:pPr>
              <w:keepNext/>
              <w:tabs>
                <w:tab w:val="clear" w:pos="567"/>
              </w:tabs>
              <w:spacing w:line="240" w:lineRule="auto"/>
            </w:pPr>
            <w:r w:rsidRPr="00FE4957">
              <w:t xml:space="preserve">Verbesserung </w:t>
            </w:r>
            <w:r w:rsidR="00807825" w:rsidRPr="00FE4957">
              <w:t>≥</w:t>
            </w:r>
            <w:r w:rsidRPr="00FE4957">
              <w:t xml:space="preserve"> 90</w:t>
            </w:r>
            <w:r w:rsidR="00A073D4">
              <w:t xml:space="preserve"> </w:t>
            </w:r>
            <w:r w:rsidRPr="00FE4957">
              <w:t>% in Gesamt-Arztbewertung</w:t>
            </w:r>
          </w:p>
        </w:tc>
        <w:tc>
          <w:tcPr>
            <w:tcW w:w="2821" w:type="dxa"/>
            <w:tcBorders>
              <w:top w:val="single" w:sz="4" w:space="0" w:color="auto"/>
              <w:left w:val="single" w:sz="4" w:space="0" w:color="auto"/>
              <w:bottom w:val="single" w:sz="4" w:space="0" w:color="auto"/>
              <w:right w:val="single" w:sz="4" w:space="0" w:color="auto"/>
            </w:tcBorders>
          </w:tcPr>
          <w:p w14:paraId="47413A6C" w14:textId="77777777" w:rsidR="002C0C53" w:rsidRPr="00FE4957" w:rsidRDefault="002C0C53" w:rsidP="00A403EA">
            <w:pPr>
              <w:keepNext/>
              <w:tabs>
                <w:tab w:val="clear" w:pos="567"/>
              </w:tabs>
              <w:spacing w:line="240" w:lineRule="auto"/>
            </w:pPr>
            <w:r w:rsidRPr="00FE4957">
              <w:t>28,5</w:t>
            </w:r>
            <w:r w:rsidR="00AE488B">
              <w:t xml:space="preserve"> </w:t>
            </w:r>
            <w:r w:rsidRPr="00FE4957">
              <w:t>%</w:t>
            </w:r>
          </w:p>
        </w:tc>
        <w:tc>
          <w:tcPr>
            <w:tcW w:w="3095" w:type="dxa"/>
            <w:tcBorders>
              <w:top w:val="single" w:sz="4" w:space="0" w:color="auto"/>
              <w:left w:val="single" w:sz="4" w:space="0" w:color="auto"/>
              <w:bottom w:val="single" w:sz="4" w:space="0" w:color="auto"/>
              <w:right w:val="single" w:sz="4" w:space="0" w:color="auto"/>
            </w:tcBorders>
          </w:tcPr>
          <w:p w14:paraId="2C6B226B" w14:textId="77777777" w:rsidR="002C0C53" w:rsidRPr="00FE4957" w:rsidRDefault="002C0C53" w:rsidP="00A403EA">
            <w:pPr>
              <w:keepNext/>
              <w:tabs>
                <w:tab w:val="clear" w:pos="567"/>
              </w:tabs>
              <w:spacing w:line="240" w:lineRule="auto"/>
            </w:pPr>
            <w:r w:rsidRPr="00FE4957">
              <w:t>47,7</w:t>
            </w:r>
            <w:r w:rsidR="00AE488B">
              <w:t xml:space="preserve"> </w:t>
            </w:r>
            <w:r w:rsidRPr="00FE4957">
              <w:t>%</w:t>
            </w:r>
          </w:p>
        </w:tc>
      </w:tr>
    </w:tbl>
    <w:p w14:paraId="120B5F14" w14:textId="77777777" w:rsidR="002C0C53" w:rsidRPr="00FE4957" w:rsidRDefault="002C0C53" w:rsidP="00A403EA">
      <w:pPr>
        <w:keepNext/>
        <w:tabs>
          <w:tab w:val="clear" w:pos="567"/>
        </w:tabs>
        <w:spacing w:line="240" w:lineRule="auto"/>
      </w:pPr>
      <w:r w:rsidRPr="00FE4957">
        <w:t xml:space="preserve">§ </w:t>
      </w:r>
      <w:proofErr w:type="spellStart"/>
      <w:r w:rsidRPr="00FE4957">
        <w:t>Topische</w:t>
      </w:r>
      <w:proofErr w:type="spellEnd"/>
      <w:r w:rsidRPr="00FE4957">
        <w:t xml:space="preserve"> Kortikosteroid-Behandlung = 0,1</w:t>
      </w:r>
      <w:r w:rsidR="00AE488B">
        <w:t xml:space="preserve"> </w:t>
      </w:r>
      <w:r w:rsidRPr="00FE4957">
        <w:t xml:space="preserve">% </w:t>
      </w:r>
      <w:proofErr w:type="spellStart"/>
      <w:r w:rsidR="004775B2">
        <w:t>Hydrocortisonb</w:t>
      </w:r>
      <w:r w:rsidRPr="00FE4957">
        <w:t>utyrat</w:t>
      </w:r>
      <w:proofErr w:type="spellEnd"/>
      <w:r w:rsidRPr="00FE4957">
        <w:t xml:space="preserve"> auf Rumpf und Extremitäten, 1</w:t>
      </w:r>
      <w:r w:rsidR="00AE488B">
        <w:t> </w:t>
      </w:r>
      <w:r w:rsidRPr="00FE4957">
        <w:t>%</w:t>
      </w:r>
      <w:r w:rsidR="00AE488B">
        <w:t> </w:t>
      </w:r>
      <w:proofErr w:type="spellStart"/>
      <w:r w:rsidR="004775B2">
        <w:t>Hydrocortisona</w:t>
      </w:r>
      <w:r w:rsidRPr="00FE4957">
        <w:t>cetat</w:t>
      </w:r>
      <w:proofErr w:type="spellEnd"/>
      <w:r w:rsidRPr="00FE4957">
        <w:t xml:space="preserve"> auf Gesicht und Nacken</w:t>
      </w:r>
      <w:r w:rsidR="00AE488B">
        <w:t>.</w:t>
      </w:r>
      <w:r w:rsidRPr="00FE4957">
        <w:t xml:space="preserve"> </w:t>
      </w:r>
    </w:p>
    <w:p w14:paraId="594B4ED7" w14:textId="77777777" w:rsidR="002C0C53" w:rsidRPr="00FE4957" w:rsidRDefault="002C0C53" w:rsidP="00A403EA">
      <w:pPr>
        <w:keepNext/>
        <w:tabs>
          <w:tab w:val="clear" w:pos="567"/>
        </w:tabs>
        <w:spacing w:line="240" w:lineRule="auto"/>
      </w:pPr>
      <w:r w:rsidRPr="00FE4957">
        <w:t>§§ Höhere Werte = größere Verbesserung</w:t>
      </w:r>
      <w:r w:rsidR="00AE488B">
        <w:t>.</w:t>
      </w:r>
    </w:p>
    <w:p w14:paraId="391C805F" w14:textId="77777777" w:rsidR="002C0C53" w:rsidRPr="00FE4957" w:rsidRDefault="002C0C53" w:rsidP="00A10A23">
      <w:pPr>
        <w:tabs>
          <w:tab w:val="clear" w:pos="567"/>
        </w:tabs>
        <w:spacing w:line="240" w:lineRule="auto"/>
      </w:pPr>
    </w:p>
    <w:p w14:paraId="1575966E" w14:textId="77777777" w:rsidR="002C0C53" w:rsidRPr="00FE4957" w:rsidRDefault="002C0C53" w:rsidP="00A10A23">
      <w:pPr>
        <w:tabs>
          <w:tab w:val="clear" w:pos="567"/>
        </w:tabs>
        <w:spacing w:line="240" w:lineRule="auto"/>
      </w:pPr>
      <w:r w:rsidRPr="00FE4957">
        <w:t xml:space="preserve">Häufigkeit und Art der meisten Nebenwirkungen waren in beiden Gruppen vergleichbar. Brennen, Herpesvirus-Infektionen, Alkoholunverträglichkeit (Gesichtsrötung oder Hautreizungen nach Genuss </w:t>
      </w:r>
      <w:r w:rsidRPr="00FE4957">
        <w:lastRenderedPageBreak/>
        <w:t xml:space="preserve">alkoholischer Getränke), Hautkribbeln, Hyperästhesie, Akne und Pilzinfektionen der Haut traten in der </w:t>
      </w:r>
      <w:proofErr w:type="spellStart"/>
      <w:r w:rsidRPr="00FE4957">
        <w:t>Tacrolimusgruppe</w:t>
      </w:r>
      <w:proofErr w:type="spellEnd"/>
      <w:r w:rsidRPr="00FE4957">
        <w:t xml:space="preserve"> öfter auf. Es gab keine klinisch relevanten Veränderungen der Laborwerte oder Vitalzeichen in einer der beiden Behandlungsgruppen über die gesamte Studiendauer.</w:t>
      </w:r>
    </w:p>
    <w:p w14:paraId="5B18AC3D" w14:textId="77777777" w:rsidR="002C0C53" w:rsidRPr="00FE4957" w:rsidRDefault="002C0C53" w:rsidP="00A10A23">
      <w:pPr>
        <w:tabs>
          <w:tab w:val="clear" w:pos="567"/>
        </w:tabs>
        <w:spacing w:line="240" w:lineRule="auto"/>
      </w:pPr>
    </w:p>
    <w:p w14:paraId="5C94756D" w14:textId="77777777" w:rsidR="002C0C53" w:rsidRPr="00FE4957" w:rsidRDefault="002C0C53" w:rsidP="00A10A23">
      <w:pPr>
        <w:tabs>
          <w:tab w:val="clear" w:pos="567"/>
        </w:tabs>
        <w:spacing w:line="240" w:lineRule="auto"/>
      </w:pPr>
      <w:r w:rsidRPr="00FE4957">
        <w:t>In einer zweiten Studie erhielten Kinder im Alter von 2 bis 15</w:t>
      </w:r>
      <w:r w:rsidR="009D3376" w:rsidRPr="00FE4957">
        <w:t> </w:t>
      </w:r>
      <w:r w:rsidRPr="00FE4957">
        <w:t>Jahren mit mittelschwerem bis schwerem atopischen Ekzem zweimal täglich über drei Wochen 0,03%ige Tacrolimus</w:t>
      </w:r>
      <w:r w:rsidR="00AE488B">
        <w:t>-</w:t>
      </w:r>
      <w:r w:rsidR="000B313E">
        <w:t>S</w:t>
      </w:r>
      <w:r w:rsidRPr="00FE4957">
        <w:t>albe, 0,1%</w:t>
      </w:r>
      <w:r w:rsidR="00005341" w:rsidRPr="00FE4957">
        <w:t>ige</w:t>
      </w:r>
      <w:r w:rsidRPr="00FE4957">
        <w:t xml:space="preserve"> Tacrolimus</w:t>
      </w:r>
      <w:r w:rsidR="00AE488B">
        <w:t>-</w:t>
      </w:r>
      <w:r w:rsidR="000B313E">
        <w:t>S</w:t>
      </w:r>
      <w:r w:rsidRPr="00FE4957">
        <w:t xml:space="preserve">albe oder 1%ige </w:t>
      </w:r>
      <w:proofErr w:type="spellStart"/>
      <w:r w:rsidR="004775B2">
        <w:t>Hydrocortisona</w:t>
      </w:r>
      <w:r w:rsidRPr="00FE4957">
        <w:t>cetat</w:t>
      </w:r>
      <w:proofErr w:type="spellEnd"/>
      <w:r w:rsidRPr="00FE4957">
        <w:t>-Salbe. Der primäre Endpunkt war die AUC (</w:t>
      </w:r>
      <w:proofErr w:type="spellStart"/>
      <w:r w:rsidRPr="00FE4957">
        <w:t>area</w:t>
      </w:r>
      <w:proofErr w:type="spellEnd"/>
      <w:r w:rsidRPr="00FE4957">
        <w:t xml:space="preserve"> </w:t>
      </w:r>
      <w:proofErr w:type="spellStart"/>
      <w:r w:rsidRPr="00FE4957">
        <w:t>under</w:t>
      </w:r>
      <w:proofErr w:type="spellEnd"/>
      <w:r w:rsidRPr="00FE4957">
        <w:t xml:space="preserve"> </w:t>
      </w:r>
      <w:proofErr w:type="spellStart"/>
      <w:r w:rsidRPr="00FE4957">
        <w:t>the</w:t>
      </w:r>
      <w:proofErr w:type="spellEnd"/>
      <w:r w:rsidRPr="00FE4957">
        <w:t xml:space="preserve"> </w:t>
      </w:r>
      <w:proofErr w:type="spellStart"/>
      <w:r w:rsidRPr="00FE4957">
        <w:t>curve</w:t>
      </w:r>
      <w:proofErr w:type="spellEnd"/>
      <w:r w:rsidRPr="00FE4957">
        <w:t xml:space="preserve">) des </w:t>
      </w:r>
      <w:proofErr w:type="spellStart"/>
      <w:r w:rsidRPr="00FE4957">
        <w:t>mEASI</w:t>
      </w:r>
      <w:proofErr w:type="spellEnd"/>
      <w:r w:rsidRPr="00FE4957">
        <w:t xml:space="preserve"> als prozentuale Abweichung vom Ausgangswert über die Behandlungsperiode. Die Ergebnisse dieser randomisierten, doppelblinden </w:t>
      </w:r>
      <w:proofErr w:type="spellStart"/>
      <w:r w:rsidRPr="00FE4957">
        <w:t>Multizenterstudie</w:t>
      </w:r>
      <w:proofErr w:type="spellEnd"/>
      <w:r w:rsidRPr="00FE4957">
        <w:t xml:space="preserve"> zeigten, dass 0,1</w:t>
      </w:r>
      <w:r w:rsidR="00AE488B">
        <w:t xml:space="preserve"> </w:t>
      </w:r>
      <w:r w:rsidRPr="00FE4957">
        <w:t>% und 0,03</w:t>
      </w:r>
      <w:r w:rsidR="00AE488B">
        <w:t xml:space="preserve"> </w:t>
      </w:r>
      <w:r w:rsidRPr="00FE4957">
        <w:t>% Tacrolimus</w:t>
      </w:r>
      <w:r w:rsidR="00AE488B">
        <w:t>-</w:t>
      </w:r>
      <w:r w:rsidR="000B313E">
        <w:t>S</w:t>
      </w:r>
      <w:r w:rsidRPr="00FE4957">
        <w:t>albe signifikant wirksamer (p</w:t>
      </w:r>
      <w:r w:rsidR="00AE488B">
        <w:t xml:space="preserve"> </w:t>
      </w:r>
      <w:r w:rsidRPr="00FE4957">
        <w:t>&lt;</w:t>
      </w:r>
      <w:r w:rsidR="00AE488B">
        <w:t xml:space="preserve"> </w:t>
      </w:r>
      <w:r w:rsidRPr="00FE4957">
        <w:t xml:space="preserve">0,001 für beide) </w:t>
      </w:r>
      <w:r w:rsidR="00CE14AC" w:rsidRPr="00FE4957">
        <w:t xml:space="preserve">sind </w:t>
      </w:r>
      <w:r w:rsidRPr="00FE4957">
        <w:t>als 1</w:t>
      </w:r>
      <w:r w:rsidR="00AE488B">
        <w:t xml:space="preserve"> </w:t>
      </w:r>
      <w:r w:rsidRPr="00FE4957">
        <w:t xml:space="preserve">% </w:t>
      </w:r>
      <w:proofErr w:type="spellStart"/>
      <w:r w:rsidR="004775B2">
        <w:t>Hydrocortisona</w:t>
      </w:r>
      <w:r w:rsidRPr="00FE4957">
        <w:t>cetat</w:t>
      </w:r>
      <w:proofErr w:type="spellEnd"/>
      <w:r w:rsidRPr="00FE4957">
        <w:t>-Salbe (Tabelle 2).</w:t>
      </w:r>
    </w:p>
    <w:p w14:paraId="4669CB90" w14:textId="77777777" w:rsidR="002C0C53" w:rsidRPr="00FE4957" w:rsidRDefault="002C0C53" w:rsidP="00A10A23">
      <w:pPr>
        <w:tabs>
          <w:tab w:val="clear" w:pos="567"/>
        </w:tabs>
        <w:spacing w:line="240" w:lineRule="auto"/>
      </w:pPr>
    </w:p>
    <w:p w14:paraId="63B31B8B" w14:textId="77777777" w:rsidR="002C0C53" w:rsidRPr="000E131C" w:rsidRDefault="002C0C53" w:rsidP="00A10A23">
      <w:pPr>
        <w:tabs>
          <w:tab w:val="clear" w:pos="567"/>
        </w:tabs>
        <w:spacing w:line="240" w:lineRule="auto"/>
        <w:rPr>
          <w:b/>
          <w:bCs/>
        </w:rPr>
      </w:pPr>
      <w:r w:rsidRPr="000E131C">
        <w:rPr>
          <w:b/>
          <w:bCs/>
        </w:rPr>
        <w:t>Tabelle 2</w:t>
      </w:r>
      <w:r w:rsidR="00483C51" w:rsidRPr="000E131C">
        <w:rPr>
          <w:b/>
          <w:bCs/>
        </w:rPr>
        <w:t>:</w:t>
      </w:r>
      <w:r w:rsidR="002F5E53" w:rsidRPr="000E131C">
        <w:rPr>
          <w:b/>
          <w:bCs/>
        </w:rPr>
        <w:t xml:space="preserve"> </w:t>
      </w:r>
      <w:r w:rsidRPr="000E131C">
        <w:rPr>
          <w:b/>
          <w:bCs/>
        </w:rPr>
        <w:t>Wirksamkeit nach Woche</w:t>
      </w:r>
      <w:r w:rsidR="009D3376" w:rsidRPr="000E131C">
        <w:rPr>
          <w:b/>
          <w:bCs/>
        </w:rPr>
        <w:t> </w:t>
      </w:r>
      <w:r w:rsidRPr="000E131C">
        <w:rPr>
          <w:b/>
          <w:bC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839"/>
        <w:gridCol w:w="1842"/>
        <w:gridCol w:w="1805"/>
      </w:tblGrid>
      <w:tr w:rsidR="002C0C53" w:rsidRPr="00FE4957" w14:paraId="5192D4FF" w14:textId="77777777">
        <w:tc>
          <w:tcPr>
            <w:tcW w:w="3798" w:type="dxa"/>
            <w:tcBorders>
              <w:top w:val="single" w:sz="4" w:space="0" w:color="auto"/>
              <w:left w:val="single" w:sz="4" w:space="0" w:color="auto"/>
              <w:bottom w:val="single" w:sz="4" w:space="0" w:color="auto"/>
              <w:right w:val="single" w:sz="4" w:space="0" w:color="auto"/>
            </w:tcBorders>
          </w:tcPr>
          <w:p w14:paraId="6934813B" w14:textId="77777777" w:rsidR="002C0C53" w:rsidRPr="00FE4957" w:rsidRDefault="002C0C53" w:rsidP="00A10A23">
            <w:pPr>
              <w:tabs>
                <w:tab w:val="clear" w:pos="567"/>
              </w:tabs>
              <w:spacing w:line="240" w:lineRule="auto"/>
            </w:pPr>
          </w:p>
          <w:p w14:paraId="1E4E9731" w14:textId="77777777" w:rsidR="002C0C53" w:rsidRPr="00FE4957" w:rsidRDefault="002C0C53" w:rsidP="00A10A23">
            <w:pPr>
              <w:tabs>
                <w:tab w:val="clear" w:pos="567"/>
              </w:tabs>
              <w:spacing w:line="240" w:lineRule="auto"/>
            </w:pPr>
          </w:p>
        </w:tc>
        <w:tc>
          <w:tcPr>
            <w:tcW w:w="1839" w:type="dxa"/>
            <w:tcBorders>
              <w:top w:val="single" w:sz="4" w:space="0" w:color="auto"/>
              <w:left w:val="single" w:sz="4" w:space="0" w:color="auto"/>
              <w:bottom w:val="single" w:sz="4" w:space="0" w:color="auto"/>
              <w:right w:val="single" w:sz="4" w:space="0" w:color="auto"/>
            </w:tcBorders>
          </w:tcPr>
          <w:p w14:paraId="480AF5B6" w14:textId="77777777" w:rsidR="002C0C53" w:rsidRPr="00FE4957" w:rsidRDefault="004775B2" w:rsidP="00A10A23">
            <w:pPr>
              <w:tabs>
                <w:tab w:val="clear" w:pos="567"/>
              </w:tabs>
              <w:spacing w:line="240" w:lineRule="auto"/>
            </w:pPr>
            <w:proofErr w:type="spellStart"/>
            <w:r>
              <w:t>Hydrocortisona</w:t>
            </w:r>
            <w:r w:rsidR="002C0C53" w:rsidRPr="00FE4957">
              <w:t>cetat</w:t>
            </w:r>
            <w:proofErr w:type="spellEnd"/>
            <w:r w:rsidR="002C0C53" w:rsidRPr="00FE4957">
              <w:t xml:space="preserve"> 1</w:t>
            </w:r>
            <w:r w:rsidR="00AE488B">
              <w:t xml:space="preserve"> </w:t>
            </w:r>
            <w:r w:rsidR="002C0C53" w:rsidRPr="00FE4957">
              <w:t>%</w:t>
            </w:r>
          </w:p>
          <w:p w14:paraId="678128D2" w14:textId="77777777" w:rsidR="002C0C53" w:rsidRPr="00FE4957" w:rsidRDefault="002C0C53" w:rsidP="00AE488B">
            <w:pPr>
              <w:tabs>
                <w:tab w:val="clear" w:pos="567"/>
              </w:tabs>
              <w:spacing w:line="240" w:lineRule="auto"/>
            </w:pPr>
            <w:r w:rsidRPr="00FE4957">
              <w:t>(N</w:t>
            </w:r>
            <w:r w:rsidR="00AE488B">
              <w:t xml:space="preserve"> </w:t>
            </w:r>
            <w:r w:rsidRPr="00FE4957">
              <w:t>=</w:t>
            </w:r>
            <w:r w:rsidR="00AE488B">
              <w:t xml:space="preserve"> </w:t>
            </w:r>
            <w:r w:rsidRPr="00FE4957">
              <w:t>185)</w:t>
            </w:r>
          </w:p>
        </w:tc>
        <w:tc>
          <w:tcPr>
            <w:tcW w:w="1842" w:type="dxa"/>
            <w:tcBorders>
              <w:top w:val="single" w:sz="4" w:space="0" w:color="auto"/>
              <w:left w:val="single" w:sz="4" w:space="0" w:color="auto"/>
              <w:bottom w:val="single" w:sz="4" w:space="0" w:color="auto"/>
              <w:right w:val="single" w:sz="4" w:space="0" w:color="auto"/>
            </w:tcBorders>
          </w:tcPr>
          <w:p w14:paraId="6107FB18" w14:textId="77777777" w:rsidR="002C0C53" w:rsidRPr="00FE4957" w:rsidRDefault="002C0C53" w:rsidP="00A10A23">
            <w:pPr>
              <w:tabs>
                <w:tab w:val="clear" w:pos="567"/>
              </w:tabs>
              <w:spacing w:line="240" w:lineRule="auto"/>
            </w:pPr>
            <w:r w:rsidRPr="00FE4957">
              <w:t>Tacrolimus 0,03</w:t>
            </w:r>
            <w:r w:rsidR="00AE488B">
              <w:t xml:space="preserve"> </w:t>
            </w:r>
            <w:r w:rsidRPr="00FE4957">
              <w:t>%</w:t>
            </w:r>
          </w:p>
          <w:p w14:paraId="0A38BCC3" w14:textId="77777777" w:rsidR="002C0C53" w:rsidRPr="00FE4957" w:rsidRDefault="002C0C53" w:rsidP="00AE488B">
            <w:pPr>
              <w:tabs>
                <w:tab w:val="clear" w:pos="567"/>
              </w:tabs>
              <w:spacing w:line="240" w:lineRule="auto"/>
            </w:pPr>
            <w:r w:rsidRPr="00FE4957">
              <w:t>(N</w:t>
            </w:r>
            <w:r w:rsidR="00AE488B">
              <w:t xml:space="preserve"> </w:t>
            </w:r>
            <w:r w:rsidRPr="00FE4957">
              <w:t>=</w:t>
            </w:r>
            <w:r w:rsidR="00AE488B">
              <w:t xml:space="preserve"> </w:t>
            </w:r>
            <w:r w:rsidRPr="00FE4957">
              <w:t>189)</w:t>
            </w:r>
          </w:p>
        </w:tc>
        <w:tc>
          <w:tcPr>
            <w:tcW w:w="1805" w:type="dxa"/>
            <w:tcBorders>
              <w:top w:val="single" w:sz="4" w:space="0" w:color="auto"/>
              <w:left w:val="single" w:sz="4" w:space="0" w:color="auto"/>
              <w:bottom w:val="single" w:sz="4" w:space="0" w:color="auto"/>
              <w:right w:val="single" w:sz="4" w:space="0" w:color="auto"/>
            </w:tcBorders>
          </w:tcPr>
          <w:p w14:paraId="3DAE2DAD" w14:textId="77777777" w:rsidR="002C0C53" w:rsidRPr="00FE4957" w:rsidRDefault="002C0C53" w:rsidP="00A10A23">
            <w:pPr>
              <w:tabs>
                <w:tab w:val="clear" w:pos="567"/>
              </w:tabs>
              <w:spacing w:line="240" w:lineRule="auto"/>
            </w:pPr>
            <w:r w:rsidRPr="00FE4957">
              <w:t>Tacrolimus 0,1</w:t>
            </w:r>
            <w:r w:rsidR="00AE488B">
              <w:t xml:space="preserve"> </w:t>
            </w:r>
            <w:r w:rsidRPr="00FE4957">
              <w:t>%</w:t>
            </w:r>
          </w:p>
          <w:p w14:paraId="5E1B1F76" w14:textId="77777777" w:rsidR="002C0C53" w:rsidRPr="00FE4957" w:rsidRDefault="002C0C53" w:rsidP="00AE488B">
            <w:pPr>
              <w:tabs>
                <w:tab w:val="clear" w:pos="567"/>
              </w:tabs>
              <w:spacing w:line="240" w:lineRule="auto"/>
            </w:pPr>
            <w:r w:rsidRPr="00FE4957">
              <w:t>(N</w:t>
            </w:r>
            <w:r w:rsidR="00AE488B">
              <w:t xml:space="preserve"> </w:t>
            </w:r>
            <w:r w:rsidRPr="00FE4957">
              <w:t>=</w:t>
            </w:r>
            <w:r w:rsidR="00AE488B">
              <w:t xml:space="preserve"> </w:t>
            </w:r>
            <w:r w:rsidRPr="00FE4957">
              <w:t>186)</w:t>
            </w:r>
          </w:p>
        </w:tc>
      </w:tr>
      <w:tr w:rsidR="002C0C53" w:rsidRPr="00FE4957" w14:paraId="2B69DFF9" w14:textId="77777777">
        <w:tc>
          <w:tcPr>
            <w:tcW w:w="3798" w:type="dxa"/>
            <w:tcBorders>
              <w:top w:val="single" w:sz="4" w:space="0" w:color="auto"/>
              <w:left w:val="single" w:sz="4" w:space="0" w:color="auto"/>
              <w:bottom w:val="single" w:sz="4" w:space="0" w:color="auto"/>
              <w:right w:val="single" w:sz="4" w:space="0" w:color="auto"/>
            </w:tcBorders>
          </w:tcPr>
          <w:p w14:paraId="09022065" w14:textId="77777777" w:rsidR="002C0C53" w:rsidRPr="00FE4957" w:rsidRDefault="002C0C53" w:rsidP="00AE488B">
            <w:pPr>
              <w:tabs>
                <w:tab w:val="clear" w:pos="567"/>
              </w:tabs>
              <w:spacing w:line="240" w:lineRule="auto"/>
            </w:pPr>
            <w:r w:rsidRPr="00FE4957">
              <w:t xml:space="preserve">Median </w:t>
            </w:r>
            <w:proofErr w:type="spellStart"/>
            <w:r w:rsidRPr="00FE4957">
              <w:t>mEASI</w:t>
            </w:r>
            <w:proofErr w:type="spellEnd"/>
            <w:r w:rsidRPr="00FE4957">
              <w:t xml:space="preserve"> als Prozent vom mittleren AUC des Ausgangswertes (</w:t>
            </w:r>
            <w:r w:rsidR="00AE488B">
              <w:t>p</w:t>
            </w:r>
            <w:r w:rsidRPr="00FE4957">
              <w:t>rimärer Endpunkt)§</w:t>
            </w:r>
          </w:p>
        </w:tc>
        <w:tc>
          <w:tcPr>
            <w:tcW w:w="1839" w:type="dxa"/>
            <w:tcBorders>
              <w:top w:val="single" w:sz="4" w:space="0" w:color="auto"/>
              <w:left w:val="single" w:sz="4" w:space="0" w:color="auto"/>
              <w:bottom w:val="single" w:sz="4" w:space="0" w:color="auto"/>
              <w:right w:val="single" w:sz="4" w:space="0" w:color="auto"/>
            </w:tcBorders>
          </w:tcPr>
          <w:p w14:paraId="31A1696E" w14:textId="77777777" w:rsidR="002C0C53" w:rsidRPr="00FE4957" w:rsidRDefault="002C0C53" w:rsidP="00A10A23">
            <w:pPr>
              <w:tabs>
                <w:tab w:val="clear" w:pos="567"/>
              </w:tabs>
              <w:spacing w:line="240" w:lineRule="auto"/>
            </w:pPr>
            <w:r w:rsidRPr="00FE4957">
              <w:t>64,0</w:t>
            </w:r>
            <w:r w:rsidR="00AE488B">
              <w:t xml:space="preserve"> </w:t>
            </w:r>
            <w:r w:rsidRPr="00FE4957">
              <w:t>%</w:t>
            </w:r>
          </w:p>
        </w:tc>
        <w:tc>
          <w:tcPr>
            <w:tcW w:w="1842" w:type="dxa"/>
            <w:tcBorders>
              <w:top w:val="single" w:sz="4" w:space="0" w:color="auto"/>
              <w:left w:val="single" w:sz="4" w:space="0" w:color="auto"/>
              <w:bottom w:val="single" w:sz="4" w:space="0" w:color="auto"/>
              <w:right w:val="single" w:sz="4" w:space="0" w:color="auto"/>
            </w:tcBorders>
          </w:tcPr>
          <w:p w14:paraId="18567748" w14:textId="77777777" w:rsidR="002C0C53" w:rsidRPr="00FE4957" w:rsidRDefault="002C0C53" w:rsidP="00A10A23">
            <w:pPr>
              <w:tabs>
                <w:tab w:val="clear" w:pos="567"/>
              </w:tabs>
              <w:spacing w:line="240" w:lineRule="auto"/>
            </w:pPr>
            <w:r w:rsidRPr="00FE4957">
              <w:t>44,8</w:t>
            </w:r>
            <w:r w:rsidR="00AE488B">
              <w:t xml:space="preserve"> </w:t>
            </w:r>
            <w:r w:rsidRPr="00FE4957">
              <w:t>%</w:t>
            </w:r>
          </w:p>
        </w:tc>
        <w:tc>
          <w:tcPr>
            <w:tcW w:w="1805" w:type="dxa"/>
            <w:tcBorders>
              <w:top w:val="single" w:sz="4" w:space="0" w:color="auto"/>
              <w:left w:val="single" w:sz="4" w:space="0" w:color="auto"/>
              <w:bottom w:val="single" w:sz="4" w:space="0" w:color="auto"/>
              <w:right w:val="single" w:sz="4" w:space="0" w:color="auto"/>
            </w:tcBorders>
          </w:tcPr>
          <w:p w14:paraId="482AC239" w14:textId="77777777" w:rsidR="002C0C53" w:rsidRPr="00FE4957" w:rsidRDefault="002C0C53" w:rsidP="00A10A23">
            <w:pPr>
              <w:tabs>
                <w:tab w:val="clear" w:pos="567"/>
              </w:tabs>
              <w:spacing w:line="240" w:lineRule="auto"/>
            </w:pPr>
            <w:r w:rsidRPr="00FE4957">
              <w:t>39,8</w:t>
            </w:r>
            <w:r w:rsidR="00AE488B">
              <w:t xml:space="preserve"> </w:t>
            </w:r>
            <w:r w:rsidRPr="00FE4957">
              <w:t>%</w:t>
            </w:r>
          </w:p>
        </w:tc>
      </w:tr>
      <w:tr w:rsidR="002C0C53" w:rsidRPr="00FE4957" w14:paraId="7C8CC3D5" w14:textId="77777777">
        <w:tc>
          <w:tcPr>
            <w:tcW w:w="3798" w:type="dxa"/>
            <w:tcBorders>
              <w:top w:val="single" w:sz="4" w:space="0" w:color="auto"/>
              <w:left w:val="single" w:sz="4" w:space="0" w:color="auto"/>
              <w:bottom w:val="single" w:sz="4" w:space="0" w:color="auto"/>
              <w:right w:val="single" w:sz="4" w:space="0" w:color="auto"/>
            </w:tcBorders>
          </w:tcPr>
          <w:p w14:paraId="17C21014" w14:textId="77777777" w:rsidR="002C0C53" w:rsidRPr="00FE4957" w:rsidRDefault="002C0C53" w:rsidP="00A10A23">
            <w:pPr>
              <w:tabs>
                <w:tab w:val="clear" w:pos="567"/>
              </w:tabs>
              <w:spacing w:line="240" w:lineRule="auto"/>
            </w:pPr>
            <w:r w:rsidRPr="00FE4957">
              <w:t xml:space="preserve">Verbesserung </w:t>
            </w:r>
            <w:r w:rsidRPr="00FE4957">
              <w:sym w:font="Symbol" w:char="F0B3"/>
            </w:r>
            <w:r w:rsidRPr="00FE4957">
              <w:t xml:space="preserve"> 90</w:t>
            </w:r>
            <w:r w:rsidR="00AE488B">
              <w:t xml:space="preserve"> </w:t>
            </w:r>
            <w:r w:rsidRPr="00FE4957">
              <w:t>% in Gesamt-Arztbewertung</w:t>
            </w:r>
          </w:p>
        </w:tc>
        <w:tc>
          <w:tcPr>
            <w:tcW w:w="1839" w:type="dxa"/>
            <w:tcBorders>
              <w:top w:val="single" w:sz="4" w:space="0" w:color="auto"/>
              <w:left w:val="single" w:sz="4" w:space="0" w:color="auto"/>
              <w:bottom w:val="single" w:sz="4" w:space="0" w:color="auto"/>
              <w:right w:val="single" w:sz="4" w:space="0" w:color="auto"/>
            </w:tcBorders>
          </w:tcPr>
          <w:p w14:paraId="0AEF80B9" w14:textId="77777777" w:rsidR="002C0C53" w:rsidRPr="00FE4957" w:rsidRDefault="002C0C53" w:rsidP="00A10A23">
            <w:pPr>
              <w:tabs>
                <w:tab w:val="clear" w:pos="567"/>
              </w:tabs>
              <w:spacing w:line="240" w:lineRule="auto"/>
            </w:pPr>
            <w:r w:rsidRPr="00FE4957">
              <w:t>15,7</w:t>
            </w:r>
            <w:r w:rsidR="00AE488B">
              <w:t xml:space="preserve"> </w:t>
            </w:r>
            <w:r w:rsidRPr="00FE4957">
              <w:t>%</w:t>
            </w:r>
          </w:p>
        </w:tc>
        <w:tc>
          <w:tcPr>
            <w:tcW w:w="1842" w:type="dxa"/>
            <w:tcBorders>
              <w:top w:val="single" w:sz="4" w:space="0" w:color="auto"/>
              <w:left w:val="single" w:sz="4" w:space="0" w:color="auto"/>
              <w:bottom w:val="single" w:sz="4" w:space="0" w:color="auto"/>
              <w:right w:val="single" w:sz="4" w:space="0" w:color="auto"/>
            </w:tcBorders>
          </w:tcPr>
          <w:p w14:paraId="2129E830" w14:textId="77777777" w:rsidR="002C0C53" w:rsidRPr="00FE4957" w:rsidRDefault="002C0C53" w:rsidP="00A10A23">
            <w:pPr>
              <w:tabs>
                <w:tab w:val="clear" w:pos="567"/>
              </w:tabs>
              <w:spacing w:line="240" w:lineRule="auto"/>
            </w:pPr>
            <w:r w:rsidRPr="00FE4957">
              <w:t>38,5</w:t>
            </w:r>
            <w:r w:rsidR="00AE488B">
              <w:t xml:space="preserve"> </w:t>
            </w:r>
            <w:r w:rsidRPr="00FE4957">
              <w:t>%</w:t>
            </w:r>
          </w:p>
        </w:tc>
        <w:tc>
          <w:tcPr>
            <w:tcW w:w="1805" w:type="dxa"/>
            <w:tcBorders>
              <w:top w:val="single" w:sz="4" w:space="0" w:color="auto"/>
              <w:left w:val="single" w:sz="4" w:space="0" w:color="auto"/>
              <w:bottom w:val="single" w:sz="4" w:space="0" w:color="auto"/>
              <w:right w:val="single" w:sz="4" w:space="0" w:color="auto"/>
            </w:tcBorders>
          </w:tcPr>
          <w:p w14:paraId="5FBD4F01" w14:textId="77777777" w:rsidR="002C0C53" w:rsidRPr="00FE4957" w:rsidRDefault="002C0C53" w:rsidP="00A10A23">
            <w:pPr>
              <w:tabs>
                <w:tab w:val="clear" w:pos="567"/>
              </w:tabs>
              <w:spacing w:line="240" w:lineRule="auto"/>
            </w:pPr>
            <w:r w:rsidRPr="00FE4957">
              <w:t>48,4</w:t>
            </w:r>
            <w:r w:rsidR="00AE488B">
              <w:t xml:space="preserve"> </w:t>
            </w:r>
            <w:r w:rsidRPr="00FE4957">
              <w:t>%</w:t>
            </w:r>
          </w:p>
        </w:tc>
      </w:tr>
    </w:tbl>
    <w:p w14:paraId="3F41C6DA" w14:textId="77777777" w:rsidR="002C0C53" w:rsidRPr="00FE4957" w:rsidRDefault="002C0C53" w:rsidP="00A10A23">
      <w:pPr>
        <w:tabs>
          <w:tab w:val="clear" w:pos="567"/>
        </w:tabs>
        <w:spacing w:line="240" w:lineRule="auto"/>
      </w:pPr>
      <w:r w:rsidRPr="00FE4957">
        <w:t>§ Niedrigere Werte = größere Verbesserung</w:t>
      </w:r>
      <w:r w:rsidR="00D322D8">
        <w:t>.</w:t>
      </w:r>
    </w:p>
    <w:p w14:paraId="5976786E" w14:textId="77777777" w:rsidR="002C0C53" w:rsidRPr="00FE4957" w:rsidRDefault="002C0C53" w:rsidP="00A10A23">
      <w:pPr>
        <w:tabs>
          <w:tab w:val="clear" w:pos="567"/>
        </w:tabs>
        <w:spacing w:line="240" w:lineRule="auto"/>
      </w:pPr>
    </w:p>
    <w:p w14:paraId="30F6E8A2" w14:textId="77777777" w:rsidR="002C0C53" w:rsidRPr="00FE4957" w:rsidRDefault="002C0C53" w:rsidP="00A10A23">
      <w:pPr>
        <w:tabs>
          <w:tab w:val="clear" w:pos="567"/>
        </w:tabs>
        <w:spacing w:line="240" w:lineRule="auto"/>
      </w:pPr>
      <w:r w:rsidRPr="00FE4957">
        <w:t xml:space="preserve">Die Häufigkeit lokalen Hautbrennens war in der </w:t>
      </w:r>
      <w:proofErr w:type="spellStart"/>
      <w:r w:rsidRPr="00FE4957">
        <w:t>Tacrolimusgruppe</w:t>
      </w:r>
      <w:proofErr w:type="spellEnd"/>
      <w:r w:rsidRPr="00FE4957">
        <w:t xml:space="preserve"> höher als in der </w:t>
      </w:r>
      <w:proofErr w:type="spellStart"/>
      <w:r w:rsidR="004775B2">
        <w:t>Hydrocortison</w:t>
      </w:r>
      <w:r w:rsidRPr="00FE4957">
        <w:t>gruppe</w:t>
      </w:r>
      <w:proofErr w:type="spellEnd"/>
      <w:r w:rsidRPr="00FE4957">
        <w:t xml:space="preserve">. Pruritus verringerte sich im Verlaufe der Zeit in der </w:t>
      </w:r>
      <w:proofErr w:type="spellStart"/>
      <w:r w:rsidRPr="00FE4957">
        <w:t>Tacrolimusgruppe</w:t>
      </w:r>
      <w:proofErr w:type="spellEnd"/>
      <w:r w:rsidRPr="00FE4957">
        <w:t xml:space="preserve">, nicht jedoch in der </w:t>
      </w:r>
      <w:proofErr w:type="spellStart"/>
      <w:r w:rsidR="004775B2">
        <w:t>Hydrocortison</w:t>
      </w:r>
      <w:r w:rsidRPr="00FE4957">
        <w:t>gruppe</w:t>
      </w:r>
      <w:proofErr w:type="spellEnd"/>
      <w:r w:rsidRPr="00FE4957">
        <w:t>. Es gab keine klinisch relevanten Veränderungen der Laborwerte oder Vitalzeichen in einer der beiden Behandlungsgruppen über die gesamte Studiendauer.</w:t>
      </w:r>
    </w:p>
    <w:p w14:paraId="0B474C12" w14:textId="77777777" w:rsidR="002C0C53" w:rsidRPr="00FE4957" w:rsidRDefault="002C0C53" w:rsidP="00A10A23">
      <w:pPr>
        <w:tabs>
          <w:tab w:val="clear" w:pos="567"/>
        </w:tabs>
        <w:spacing w:line="240" w:lineRule="auto"/>
      </w:pPr>
    </w:p>
    <w:p w14:paraId="493E1160" w14:textId="77777777" w:rsidR="002C0C53" w:rsidRPr="00FE4957" w:rsidRDefault="002C0C53" w:rsidP="00A10A23">
      <w:pPr>
        <w:tabs>
          <w:tab w:val="clear" w:pos="567"/>
        </w:tabs>
        <w:spacing w:line="240" w:lineRule="auto"/>
      </w:pPr>
      <w:r w:rsidRPr="00FE4957">
        <w:t xml:space="preserve">Der Zweck der dritten randomisierten, doppelblinden </w:t>
      </w:r>
      <w:proofErr w:type="spellStart"/>
      <w:r w:rsidRPr="00FE4957">
        <w:t>Multizenterstudie</w:t>
      </w:r>
      <w:proofErr w:type="spellEnd"/>
      <w:r w:rsidRPr="00FE4957">
        <w:t xml:space="preserve"> war eine Bewertung von Wirksamkeit und Verträglichkeit von 0,03</w:t>
      </w:r>
      <w:r w:rsidR="00612C0D">
        <w:t xml:space="preserve"> </w:t>
      </w:r>
      <w:r w:rsidRPr="00FE4957">
        <w:t>%Tacrolimus</w:t>
      </w:r>
      <w:r w:rsidR="00A073D4">
        <w:t>-S</w:t>
      </w:r>
      <w:r w:rsidRPr="00FE4957">
        <w:t>albe, die bei Kindern mit mittelschwerem bis schwerem atopischen Ekzem einmal oder zweimal täglich im Vergleich zu 1</w:t>
      </w:r>
      <w:r w:rsidR="006C2236">
        <w:t xml:space="preserve"> </w:t>
      </w:r>
      <w:r w:rsidRPr="00FE4957">
        <w:t xml:space="preserve">% </w:t>
      </w:r>
      <w:proofErr w:type="spellStart"/>
      <w:r w:rsidR="004775B2">
        <w:t>Hydrocortisona</w:t>
      </w:r>
      <w:r w:rsidRPr="00FE4957">
        <w:t>cetat</w:t>
      </w:r>
      <w:proofErr w:type="spellEnd"/>
      <w:r w:rsidRPr="00FE4957">
        <w:t>-Salbe zweimal täglich angewendet wurde. Die Behandlungsdauer betrug bis zu drei Wochen.</w:t>
      </w:r>
    </w:p>
    <w:p w14:paraId="6D2D6A9C" w14:textId="77777777" w:rsidR="002C0C53" w:rsidRPr="00FE4957" w:rsidRDefault="002C0C53" w:rsidP="00A10A23">
      <w:pPr>
        <w:tabs>
          <w:tab w:val="clear" w:pos="567"/>
        </w:tabs>
        <w:spacing w:line="240" w:lineRule="auto"/>
      </w:pPr>
    </w:p>
    <w:p w14:paraId="025FE19B" w14:textId="77777777" w:rsidR="002C0C53" w:rsidRPr="000E131C" w:rsidRDefault="002C0C53" w:rsidP="00A403EA">
      <w:pPr>
        <w:keepNext/>
        <w:tabs>
          <w:tab w:val="clear" w:pos="567"/>
        </w:tabs>
        <w:spacing w:line="240" w:lineRule="auto"/>
        <w:rPr>
          <w:b/>
          <w:bCs/>
        </w:rPr>
      </w:pPr>
      <w:r w:rsidRPr="000E131C">
        <w:rPr>
          <w:b/>
          <w:bCs/>
        </w:rPr>
        <w:t>Tabelle 3</w:t>
      </w:r>
      <w:r w:rsidR="00483C51" w:rsidRPr="000E131C">
        <w:rPr>
          <w:b/>
          <w:bCs/>
        </w:rPr>
        <w:t>:</w:t>
      </w:r>
      <w:r w:rsidR="002F5E53" w:rsidRPr="000E131C">
        <w:rPr>
          <w:b/>
          <w:bCs/>
        </w:rPr>
        <w:t xml:space="preserve"> </w:t>
      </w:r>
      <w:r w:rsidRPr="000E131C">
        <w:rPr>
          <w:b/>
          <w:bCs/>
        </w:rPr>
        <w:t>Wirksamkeit nach Woche</w:t>
      </w:r>
      <w:r w:rsidR="009D3376" w:rsidRPr="000E131C">
        <w:rPr>
          <w:b/>
          <w:bCs/>
        </w:rPr>
        <w:t> </w:t>
      </w:r>
      <w:r w:rsidRPr="000E131C">
        <w:rPr>
          <w:b/>
          <w:bC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1992"/>
        <w:gridCol w:w="2126"/>
        <w:gridCol w:w="2088"/>
      </w:tblGrid>
      <w:tr w:rsidR="002C0C53" w:rsidRPr="00FE4957" w14:paraId="4CEB9D95" w14:textId="77777777">
        <w:tc>
          <w:tcPr>
            <w:tcW w:w="3078" w:type="dxa"/>
            <w:tcBorders>
              <w:top w:val="single" w:sz="4" w:space="0" w:color="auto"/>
              <w:left w:val="single" w:sz="4" w:space="0" w:color="auto"/>
              <w:bottom w:val="single" w:sz="4" w:space="0" w:color="auto"/>
              <w:right w:val="single" w:sz="4" w:space="0" w:color="auto"/>
            </w:tcBorders>
          </w:tcPr>
          <w:p w14:paraId="335E9F65" w14:textId="77777777" w:rsidR="002C0C53" w:rsidRPr="00FE4957" w:rsidRDefault="002C0C53" w:rsidP="00A403EA">
            <w:pPr>
              <w:keepNext/>
              <w:tabs>
                <w:tab w:val="clear" w:pos="567"/>
              </w:tabs>
              <w:spacing w:line="240" w:lineRule="auto"/>
            </w:pPr>
          </w:p>
          <w:p w14:paraId="5015C65A" w14:textId="77777777" w:rsidR="002C0C53" w:rsidRPr="00FE4957" w:rsidRDefault="002C0C53" w:rsidP="00A403EA">
            <w:pPr>
              <w:keepNext/>
              <w:tabs>
                <w:tab w:val="clear" w:pos="567"/>
              </w:tabs>
              <w:spacing w:line="240" w:lineRule="auto"/>
            </w:pPr>
          </w:p>
        </w:tc>
        <w:tc>
          <w:tcPr>
            <w:tcW w:w="1992" w:type="dxa"/>
            <w:tcBorders>
              <w:top w:val="single" w:sz="4" w:space="0" w:color="auto"/>
              <w:left w:val="single" w:sz="4" w:space="0" w:color="auto"/>
              <w:bottom w:val="single" w:sz="4" w:space="0" w:color="auto"/>
              <w:right w:val="single" w:sz="4" w:space="0" w:color="auto"/>
            </w:tcBorders>
          </w:tcPr>
          <w:p w14:paraId="6E67414F" w14:textId="77777777" w:rsidR="002C0C53" w:rsidRPr="00FE4957" w:rsidRDefault="004775B2" w:rsidP="00A403EA">
            <w:pPr>
              <w:keepNext/>
              <w:tabs>
                <w:tab w:val="clear" w:pos="567"/>
              </w:tabs>
              <w:spacing w:line="240" w:lineRule="auto"/>
            </w:pPr>
            <w:proofErr w:type="spellStart"/>
            <w:r>
              <w:t>Hydrocortisona</w:t>
            </w:r>
            <w:r w:rsidR="002C0C53" w:rsidRPr="00FE4957">
              <w:t>cetat</w:t>
            </w:r>
            <w:proofErr w:type="spellEnd"/>
            <w:r w:rsidR="002C0C53" w:rsidRPr="00FE4957">
              <w:t xml:space="preserve"> 1</w:t>
            </w:r>
            <w:r w:rsidR="00612C0D">
              <w:t xml:space="preserve"> </w:t>
            </w:r>
            <w:r w:rsidR="002C0C53" w:rsidRPr="00FE4957">
              <w:t>%</w:t>
            </w:r>
          </w:p>
          <w:p w14:paraId="0A417302" w14:textId="77777777" w:rsidR="002C0C53" w:rsidRPr="00FE4957" w:rsidRDefault="00F165D0" w:rsidP="004775B2">
            <w:pPr>
              <w:keepNext/>
              <w:tabs>
                <w:tab w:val="clear" w:pos="567"/>
              </w:tabs>
              <w:spacing w:line="240" w:lineRule="auto"/>
            </w:pPr>
            <w:r>
              <w:t>z</w:t>
            </w:r>
            <w:r w:rsidR="002C0C53" w:rsidRPr="00FE4957">
              <w:t>weimal täglich (N</w:t>
            </w:r>
            <w:r w:rsidR="004775B2">
              <w:t> </w:t>
            </w:r>
            <w:r w:rsidR="002C0C53" w:rsidRPr="00FE4957">
              <w:t>=</w:t>
            </w:r>
            <w:r w:rsidR="004775B2">
              <w:t> </w:t>
            </w:r>
            <w:r w:rsidR="002C0C53" w:rsidRPr="00FE4957">
              <w:t>207)</w:t>
            </w:r>
          </w:p>
        </w:tc>
        <w:tc>
          <w:tcPr>
            <w:tcW w:w="2126" w:type="dxa"/>
            <w:tcBorders>
              <w:top w:val="single" w:sz="4" w:space="0" w:color="auto"/>
              <w:left w:val="single" w:sz="4" w:space="0" w:color="auto"/>
              <w:bottom w:val="single" w:sz="4" w:space="0" w:color="auto"/>
              <w:right w:val="single" w:sz="4" w:space="0" w:color="auto"/>
            </w:tcBorders>
          </w:tcPr>
          <w:p w14:paraId="0BE5B838" w14:textId="77777777" w:rsidR="002C0C53" w:rsidRPr="00FE4957" w:rsidRDefault="002C0C53" w:rsidP="00A403EA">
            <w:pPr>
              <w:keepNext/>
              <w:tabs>
                <w:tab w:val="clear" w:pos="567"/>
              </w:tabs>
              <w:spacing w:line="240" w:lineRule="auto"/>
            </w:pPr>
            <w:r w:rsidRPr="00FE4957">
              <w:t>Tacrolimus 0,03</w:t>
            </w:r>
            <w:r w:rsidR="00612C0D">
              <w:t xml:space="preserve"> </w:t>
            </w:r>
            <w:r w:rsidRPr="00FE4957">
              <w:t>%</w:t>
            </w:r>
          </w:p>
          <w:p w14:paraId="06D9016E" w14:textId="77777777" w:rsidR="002C0C53" w:rsidRPr="00FE4957" w:rsidRDefault="002C0C53" w:rsidP="00A403EA">
            <w:pPr>
              <w:keepNext/>
              <w:tabs>
                <w:tab w:val="clear" w:pos="567"/>
              </w:tabs>
              <w:spacing w:line="240" w:lineRule="auto"/>
            </w:pPr>
          </w:p>
          <w:p w14:paraId="4E189E92" w14:textId="77777777" w:rsidR="002C0C53" w:rsidRPr="00FE4957" w:rsidRDefault="00F165D0" w:rsidP="00612C0D">
            <w:pPr>
              <w:keepNext/>
              <w:tabs>
                <w:tab w:val="clear" w:pos="567"/>
              </w:tabs>
              <w:spacing w:line="240" w:lineRule="auto"/>
            </w:pPr>
            <w:r>
              <w:t>e</w:t>
            </w:r>
            <w:r w:rsidR="002C0C53" w:rsidRPr="00FE4957">
              <w:t>inmal täglich (N</w:t>
            </w:r>
            <w:r w:rsidR="00612C0D">
              <w:t> </w:t>
            </w:r>
            <w:r w:rsidR="002C0C53" w:rsidRPr="00FE4957">
              <w:t>=</w:t>
            </w:r>
            <w:r w:rsidR="00612C0D">
              <w:t> </w:t>
            </w:r>
            <w:r w:rsidR="002C0C53" w:rsidRPr="00FE4957">
              <w:t>207)</w:t>
            </w:r>
          </w:p>
        </w:tc>
        <w:tc>
          <w:tcPr>
            <w:tcW w:w="2088" w:type="dxa"/>
            <w:tcBorders>
              <w:top w:val="single" w:sz="4" w:space="0" w:color="auto"/>
              <w:left w:val="single" w:sz="4" w:space="0" w:color="auto"/>
              <w:bottom w:val="single" w:sz="4" w:space="0" w:color="auto"/>
              <w:right w:val="single" w:sz="4" w:space="0" w:color="auto"/>
            </w:tcBorders>
          </w:tcPr>
          <w:p w14:paraId="21881711" w14:textId="77777777" w:rsidR="002C0C53" w:rsidRPr="00FE4957" w:rsidRDefault="002C0C53" w:rsidP="00A403EA">
            <w:pPr>
              <w:keepNext/>
              <w:tabs>
                <w:tab w:val="clear" w:pos="567"/>
              </w:tabs>
              <w:spacing w:line="240" w:lineRule="auto"/>
            </w:pPr>
            <w:r w:rsidRPr="00FE4957">
              <w:t>Tacrolimus 0,03</w:t>
            </w:r>
            <w:r w:rsidR="00612C0D">
              <w:t xml:space="preserve"> </w:t>
            </w:r>
            <w:r w:rsidRPr="00FE4957">
              <w:t>%</w:t>
            </w:r>
          </w:p>
          <w:p w14:paraId="7CE99A59" w14:textId="77777777" w:rsidR="002C0C53" w:rsidRPr="00FE4957" w:rsidRDefault="002C0C53" w:rsidP="00A403EA">
            <w:pPr>
              <w:keepNext/>
              <w:tabs>
                <w:tab w:val="clear" w:pos="567"/>
              </w:tabs>
              <w:spacing w:line="240" w:lineRule="auto"/>
            </w:pPr>
          </w:p>
          <w:p w14:paraId="28D34ADC" w14:textId="77777777" w:rsidR="002C0C53" w:rsidRPr="00FE4957" w:rsidRDefault="00F165D0" w:rsidP="00612C0D">
            <w:pPr>
              <w:keepNext/>
              <w:tabs>
                <w:tab w:val="clear" w:pos="567"/>
              </w:tabs>
              <w:spacing w:line="240" w:lineRule="auto"/>
            </w:pPr>
            <w:r>
              <w:t>z</w:t>
            </w:r>
            <w:r w:rsidR="002C0C53" w:rsidRPr="00FE4957">
              <w:t>weimal täglich (N</w:t>
            </w:r>
            <w:r w:rsidR="00E742D5">
              <w:t> </w:t>
            </w:r>
            <w:r w:rsidR="002C0C53" w:rsidRPr="00FE4957">
              <w:t>=</w:t>
            </w:r>
            <w:r w:rsidR="00612C0D">
              <w:t> </w:t>
            </w:r>
            <w:r w:rsidR="002C0C53" w:rsidRPr="00FE4957">
              <w:t>210)</w:t>
            </w:r>
          </w:p>
        </w:tc>
      </w:tr>
      <w:tr w:rsidR="002C0C53" w:rsidRPr="00FE4957" w14:paraId="26E1384D" w14:textId="77777777">
        <w:tc>
          <w:tcPr>
            <w:tcW w:w="3078" w:type="dxa"/>
            <w:tcBorders>
              <w:top w:val="single" w:sz="4" w:space="0" w:color="auto"/>
              <w:left w:val="single" w:sz="4" w:space="0" w:color="auto"/>
              <w:bottom w:val="single" w:sz="4" w:space="0" w:color="auto"/>
              <w:right w:val="single" w:sz="4" w:space="0" w:color="auto"/>
            </w:tcBorders>
          </w:tcPr>
          <w:p w14:paraId="060937CC" w14:textId="77777777" w:rsidR="002C0C53" w:rsidRPr="00FE4957" w:rsidRDefault="002C0C53" w:rsidP="00612C0D">
            <w:pPr>
              <w:keepNext/>
              <w:tabs>
                <w:tab w:val="clear" w:pos="567"/>
              </w:tabs>
              <w:spacing w:line="240" w:lineRule="auto"/>
            </w:pPr>
            <w:r w:rsidRPr="00FE4957">
              <w:t xml:space="preserve">Median </w:t>
            </w:r>
            <w:proofErr w:type="spellStart"/>
            <w:r w:rsidRPr="00FE4957">
              <w:t>mEASI</w:t>
            </w:r>
            <w:proofErr w:type="spellEnd"/>
            <w:r w:rsidRPr="00FE4957">
              <w:t xml:space="preserve"> prozentualer Rückgang (</w:t>
            </w:r>
            <w:r w:rsidR="00612C0D">
              <w:t>p</w:t>
            </w:r>
            <w:r w:rsidRPr="00FE4957">
              <w:t>rimärer Endpunkt)§</w:t>
            </w:r>
          </w:p>
        </w:tc>
        <w:tc>
          <w:tcPr>
            <w:tcW w:w="1992" w:type="dxa"/>
            <w:tcBorders>
              <w:top w:val="single" w:sz="4" w:space="0" w:color="auto"/>
              <w:left w:val="single" w:sz="4" w:space="0" w:color="auto"/>
              <w:bottom w:val="single" w:sz="4" w:space="0" w:color="auto"/>
              <w:right w:val="single" w:sz="4" w:space="0" w:color="auto"/>
            </w:tcBorders>
          </w:tcPr>
          <w:p w14:paraId="2AAE3858" w14:textId="77777777" w:rsidR="002C0C53" w:rsidRPr="00FE4957" w:rsidRDefault="002C0C53" w:rsidP="00A403EA">
            <w:pPr>
              <w:keepNext/>
              <w:tabs>
                <w:tab w:val="clear" w:pos="567"/>
              </w:tabs>
              <w:spacing w:line="240" w:lineRule="auto"/>
            </w:pPr>
            <w:r w:rsidRPr="00FE4957">
              <w:t>47,2</w:t>
            </w:r>
            <w:r w:rsidR="00612C0D">
              <w:t xml:space="preserve"> </w:t>
            </w:r>
            <w:r w:rsidRPr="00FE4957">
              <w:t>%</w:t>
            </w:r>
          </w:p>
        </w:tc>
        <w:tc>
          <w:tcPr>
            <w:tcW w:w="2126" w:type="dxa"/>
            <w:tcBorders>
              <w:top w:val="single" w:sz="4" w:space="0" w:color="auto"/>
              <w:left w:val="single" w:sz="4" w:space="0" w:color="auto"/>
              <w:bottom w:val="single" w:sz="4" w:space="0" w:color="auto"/>
              <w:right w:val="single" w:sz="4" w:space="0" w:color="auto"/>
            </w:tcBorders>
          </w:tcPr>
          <w:p w14:paraId="78B45A63" w14:textId="77777777" w:rsidR="002C0C53" w:rsidRPr="00FE4957" w:rsidRDefault="002C0C53" w:rsidP="00A403EA">
            <w:pPr>
              <w:keepNext/>
              <w:tabs>
                <w:tab w:val="clear" w:pos="567"/>
              </w:tabs>
              <w:spacing w:line="240" w:lineRule="auto"/>
            </w:pPr>
            <w:r w:rsidRPr="00FE4957">
              <w:t>70,0</w:t>
            </w:r>
            <w:r w:rsidR="00612C0D">
              <w:t xml:space="preserve"> </w:t>
            </w:r>
            <w:r w:rsidRPr="00FE4957">
              <w:t>%</w:t>
            </w:r>
          </w:p>
        </w:tc>
        <w:tc>
          <w:tcPr>
            <w:tcW w:w="2088" w:type="dxa"/>
            <w:tcBorders>
              <w:top w:val="single" w:sz="4" w:space="0" w:color="auto"/>
              <w:left w:val="single" w:sz="4" w:space="0" w:color="auto"/>
              <w:bottom w:val="single" w:sz="4" w:space="0" w:color="auto"/>
              <w:right w:val="single" w:sz="4" w:space="0" w:color="auto"/>
            </w:tcBorders>
          </w:tcPr>
          <w:p w14:paraId="39FC80AD" w14:textId="77777777" w:rsidR="002C0C53" w:rsidRPr="00FE4957" w:rsidRDefault="002C0C53" w:rsidP="00A403EA">
            <w:pPr>
              <w:keepNext/>
              <w:tabs>
                <w:tab w:val="clear" w:pos="567"/>
              </w:tabs>
              <w:spacing w:line="240" w:lineRule="auto"/>
            </w:pPr>
            <w:r w:rsidRPr="00FE4957">
              <w:t>78,7</w:t>
            </w:r>
            <w:r w:rsidR="00612C0D">
              <w:t xml:space="preserve"> </w:t>
            </w:r>
            <w:r w:rsidRPr="00FE4957">
              <w:t>%</w:t>
            </w:r>
          </w:p>
        </w:tc>
      </w:tr>
      <w:tr w:rsidR="002C0C53" w:rsidRPr="00FE4957" w14:paraId="3AC177E8" w14:textId="77777777">
        <w:tc>
          <w:tcPr>
            <w:tcW w:w="3078" w:type="dxa"/>
            <w:tcBorders>
              <w:top w:val="single" w:sz="4" w:space="0" w:color="auto"/>
              <w:left w:val="single" w:sz="4" w:space="0" w:color="auto"/>
              <w:bottom w:val="single" w:sz="4" w:space="0" w:color="auto"/>
              <w:right w:val="single" w:sz="4" w:space="0" w:color="auto"/>
            </w:tcBorders>
          </w:tcPr>
          <w:p w14:paraId="2939B871" w14:textId="77777777" w:rsidR="002C0C53" w:rsidRPr="00FE4957" w:rsidRDefault="002C0C53" w:rsidP="00A403EA">
            <w:pPr>
              <w:keepNext/>
              <w:tabs>
                <w:tab w:val="clear" w:pos="567"/>
              </w:tabs>
              <w:spacing w:line="240" w:lineRule="auto"/>
            </w:pPr>
            <w:r w:rsidRPr="00FE4957">
              <w:t xml:space="preserve">Verbesserung </w:t>
            </w:r>
            <w:r w:rsidRPr="00FE4957">
              <w:sym w:font="Symbol" w:char="F0B3"/>
            </w:r>
            <w:r w:rsidRPr="00FE4957">
              <w:t xml:space="preserve"> 90</w:t>
            </w:r>
            <w:r w:rsidR="00612C0D">
              <w:t xml:space="preserve"> </w:t>
            </w:r>
            <w:r w:rsidRPr="00FE4957">
              <w:t xml:space="preserve">% in Gesamt-Arztbewertung </w:t>
            </w:r>
          </w:p>
        </w:tc>
        <w:tc>
          <w:tcPr>
            <w:tcW w:w="1992" w:type="dxa"/>
            <w:tcBorders>
              <w:top w:val="single" w:sz="4" w:space="0" w:color="auto"/>
              <w:left w:val="single" w:sz="4" w:space="0" w:color="auto"/>
              <w:bottom w:val="single" w:sz="4" w:space="0" w:color="auto"/>
              <w:right w:val="single" w:sz="4" w:space="0" w:color="auto"/>
            </w:tcBorders>
          </w:tcPr>
          <w:p w14:paraId="2665920E" w14:textId="77777777" w:rsidR="002C0C53" w:rsidRPr="00FE4957" w:rsidRDefault="002C0C53" w:rsidP="00A403EA">
            <w:pPr>
              <w:keepNext/>
              <w:tabs>
                <w:tab w:val="clear" w:pos="567"/>
              </w:tabs>
              <w:spacing w:line="240" w:lineRule="auto"/>
            </w:pPr>
            <w:r w:rsidRPr="00FE4957">
              <w:t>13,6</w:t>
            </w:r>
            <w:r w:rsidR="00612C0D">
              <w:t xml:space="preserve"> </w:t>
            </w:r>
            <w:r w:rsidRPr="00FE4957">
              <w:t>%</w:t>
            </w:r>
          </w:p>
        </w:tc>
        <w:tc>
          <w:tcPr>
            <w:tcW w:w="2126" w:type="dxa"/>
            <w:tcBorders>
              <w:top w:val="single" w:sz="4" w:space="0" w:color="auto"/>
              <w:left w:val="single" w:sz="4" w:space="0" w:color="auto"/>
              <w:bottom w:val="single" w:sz="4" w:space="0" w:color="auto"/>
              <w:right w:val="single" w:sz="4" w:space="0" w:color="auto"/>
            </w:tcBorders>
          </w:tcPr>
          <w:p w14:paraId="21A0F61C" w14:textId="77777777" w:rsidR="002C0C53" w:rsidRPr="00FE4957" w:rsidRDefault="002C0C53" w:rsidP="00A403EA">
            <w:pPr>
              <w:keepNext/>
              <w:tabs>
                <w:tab w:val="clear" w:pos="567"/>
              </w:tabs>
              <w:spacing w:line="240" w:lineRule="auto"/>
            </w:pPr>
            <w:r w:rsidRPr="00FE4957">
              <w:t>27,8</w:t>
            </w:r>
            <w:r w:rsidR="00612C0D">
              <w:t xml:space="preserve"> </w:t>
            </w:r>
            <w:r w:rsidRPr="00FE4957">
              <w:t>%</w:t>
            </w:r>
          </w:p>
        </w:tc>
        <w:tc>
          <w:tcPr>
            <w:tcW w:w="2088" w:type="dxa"/>
            <w:tcBorders>
              <w:top w:val="single" w:sz="4" w:space="0" w:color="auto"/>
              <w:left w:val="single" w:sz="4" w:space="0" w:color="auto"/>
              <w:bottom w:val="single" w:sz="4" w:space="0" w:color="auto"/>
              <w:right w:val="single" w:sz="4" w:space="0" w:color="auto"/>
            </w:tcBorders>
          </w:tcPr>
          <w:p w14:paraId="370E4D8A" w14:textId="77777777" w:rsidR="002C0C53" w:rsidRPr="00FE4957" w:rsidRDefault="002C0C53" w:rsidP="00A403EA">
            <w:pPr>
              <w:keepNext/>
              <w:tabs>
                <w:tab w:val="clear" w:pos="567"/>
              </w:tabs>
              <w:spacing w:line="240" w:lineRule="auto"/>
            </w:pPr>
            <w:r w:rsidRPr="00FE4957">
              <w:t>36,7</w:t>
            </w:r>
            <w:r w:rsidR="00612C0D">
              <w:t xml:space="preserve"> </w:t>
            </w:r>
            <w:r w:rsidRPr="00FE4957">
              <w:t>%</w:t>
            </w:r>
          </w:p>
        </w:tc>
      </w:tr>
    </w:tbl>
    <w:p w14:paraId="2B21D1C7" w14:textId="77777777" w:rsidR="002C0C53" w:rsidRPr="00FE4957" w:rsidRDefault="002C0C53" w:rsidP="00A403EA">
      <w:pPr>
        <w:keepNext/>
        <w:tabs>
          <w:tab w:val="clear" w:pos="567"/>
        </w:tabs>
        <w:spacing w:line="240" w:lineRule="auto"/>
      </w:pPr>
      <w:r w:rsidRPr="00FE4957">
        <w:t>§ Höhere Werte = größere Verbesserung</w:t>
      </w:r>
    </w:p>
    <w:p w14:paraId="4B79989B" w14:textId="77777777" w:rsidR="002C0C53" w:rsidRPr="00FE4957" w:rsidRDefault="002C0C53" w:rsidP="00A10A23">
      <w:pPr>
        <w:tabs>
          <w:tab w:val="clear" w:pos="567"/>
        </w:tabs>
        <w:spacing w:line="240" w:lineRule="auto"/>
      </w:pPr>
    </w:p>
    <w:p w14:paraId="12E05FEF" w14:textId="77777777" w:rsidR="002C0C53" w:rsidRPr="00FE4957" w:rsidRDefault="002C0C53" w:rsidP="00A10A23">
      <w:pPr>
        <w:tabs>
          <w:tab w:val="clear" w:pos="567"/>
        </w:tabs>
        <w:spacing w:line="240" w:lineRule="auto"/>
      </w:pPr>
      <w:r w:rsidRPr="00FE4957">
        <w:t xml:space="preserve">Der primäre Endpunkt wurde als prozentualer Rückgang im </w:t>
      </w:r>
      <w:proofErr w:type="spellStart"/>
      <w:r w:rsidRPr="00FE4957">
        <w:t>mEASI</w:t>
      </w:r>
      <w:proofErr w:type="spellEnd"/>
      <w:r w:rsidRPr="00FE4957">
        <w:t xml:space="preserve"> nach Behandlung im Vergleich zum Anfangswert definiert. Eine statistisch signifikant stärkere Verbesserung zeigte sich bei einmal und zweimal täglicher Anwendung von 0,03</w:t>
      </w:r>
      <w:r w:rsidR="00612C0D">
        <w:t xml:space="preserve"> </w:t>
      </w:r>
      <w:r w:rsidRPr="00FE4957">
        <w:t>% Tacrolimus</w:t>
      </w:r>
      <w:r w:rsidR="00204F0C">
        <w:t>-</w:t>
      </w:r>
      <w:r w:rsidR="000B313E">
        <w:t>S</w:t>
      </w:r>
      <w:r w:rsidRPr="00FE4957">
        <w:t>albe</w:t>
      </w:r>
      <w:r w:rsidR="00612C0D">
        <w:t>,</w:t>
      </w:r>
      <w:r w:rsidRPr="00FE4957">
        <w:t xml:space="preserve"> verglichen mit zweimal täglicher Anwendung von </w:t>
      </w:r>
      <w:proofErr w:type="spellStart"/>
      <w:r w:rsidR="004775B2">
        <w:t>Hydrocortisona</w:t>
      </w:r>
      <w:r w:rsidRPr="00FE4957">
        <w:t>cetat</w:t>
      </w:r>
      <w:proofErr w:type="spellEnd"/>
      <w:r w:rsidRPr="00FE4957">
        <w:t>-Salbe (p</w:t>
      </w:r>
      <w:r w:rsidR="00866AA8">
        <w:t xml:space="preserve"> </w:t>
      </w:r>
      <w:r w:rsidRPr="00FE4957">
        <w:t>&lt;</w:t>
      </w:r>
      <w:r w:rsidR="00866AA8">
        <w:t xml:space="preserve"> </w:t>
      </w:r>
      <w:r w:rsidRPr="00FE4957">
        <w:t>0,001 für beide). Die zweimal tägliche Anwendung von 0,03</w:t>
      </w:r>
      <w:r w:rsidR="00866AA8">
        <w:t xml:space="preserve"> </w:t>
      </w:r>
      <w:r w:rsidRPr="00FE4957">
        <w:t>% Tacrolimus</w:t>
      </w:r>
      <w:r w:rsidR="00866AA8">
        <w:t>-</w:t>
      </w:r>
      <w:r w:rsidR="000B313E">
        <w:t>S</w:t>
      </w:r>
      <w:r w:rsidRPr="00FE4957">
        <w:t xml:space="preserve">albe war wirksamer als die einmal tägliche Anwendung (Tabelle 3). Die Häufigkeit lokalen Hautbrennens war in der </w:t>
      </w:r>
      <w:proofErr w:type="spellStart"/>
      <w:r w:rsidRPr="00FE4957">
        <w:t>Tacrolimusgruppe</w:t>
      </w:r>
      <w:proofErr w:type="spellEnd"/>
      <w:r w:rsidRPr="00FE4957">
        <w:t xml:space="preserve"> höher als in der </w:t>
      </w:r>
      <w:proofErr w:type="spellStart"/>
      <w:r w:rsidR="004775B2">
        <w:t>Hydrocortison</w:t>
      </w:r>
      <w:r w:rsidRPr="00FE4957">
        <w:t>gruppe</w:t>
      </w:r>
      <w:proofErr w:type="spellEnd"/>
      <w:r w:rsidRPr="00FE4957">
        <w:t>. Es gab keine klinisch relevanten Veränderungen der Laborwerte oder Vitalzeichen in einer der beiden Behandlungsgruppen über die gesamte Studiendauer.</w:t>
      </w:r>
    </w:p>
    <w:p w14:paraId="44CCFD56" w14:textId="77777777" w:rsidR="002C0C53" w:rsidRPr="00FE4957" w:rsidRDefault="002C0C53" w:rsidP="00A10A23">
      <w:pPr>
        <w:tabs>
          <w:tab w:val="clear" w:pos="567"/>
        </w:tabs>
        <w:spacing w:line="240" w:lineRule="auto"/>
      </w:pPr>
    </w:p>
    <w:p w14:paraId="071F97D9" w14:textId="77777777" w:rsidR="002C0C53" w:rsidRPr="00FE4957" w:rsidRDefault="002C0C53" w:rsidP="00A10A23">
      <w:pPr>
        <w:tabs>
          <w:tab w:val="clear" w:pos="567"/>
        </w:tabs>
        <w:spacing w:line="240" w:lineRule="auto"/>
      </w:pPr>
      <w:r w:rsidRPr="00FE4957">
        <w:t>In der vierten Studie erhielten annähernd 800</w:t>
      </w:r>
      <w:r w:rsidR="009D3376" w:rsidRPr="00FE4957">
        <w:t> </w:t>
      </w:r>
      <w:r w:rsidRPr="00FE4957">
        <w:t>Patienten (im Alter von ≥</w:t>
      </w:r>
      <w:r w:rsidR="009D3376" w:rsidRPr="00FE4957">
        <w:t> </w:t>
      </w:r>
      <w:r w:rsidRPr="00FE4957">
        <w:t>2</w:t>
      </w:r>
      <w:r w:rsidR="009D3376" w:rsidRPr="00FE4957">
        <w:t> </w:t>
      </w:r>
      <w:r w:rsidRPr="00FE4957">
        <w:t>Jahren) 0,1</w:t>
      </w:r>
      <w:r w:rsidR="00866AA8">
        <w:t xml:space="preserve"> </w:t>
      </w:r>
      <w:r w:rsidRPr="00FE4957">
        <w:t>% Tacrolimus</w:t>
      </w:r>
      <w:r w:rsidR="00866AA8">
        <w:t>-</w:t>
      </w:r>
      <w:r w:rsidR="000B313E">
        <w:t>S</w:t>
      </w:r>
      <w:r w:rsidRPr="00FE4957">
        <w:t xml:space="preserve">albe </w:t>
      </w:r>
      <w:r w:rsidR="00D72147" w:rsidRPr="00FE4957">
        <w:t xml:space="preserve">intermittierend </w:t>
      </w:r>
      <w:r w:rsidRPr="00FE4957">
        <w:t xml:space="preserve">oder </w:t>
      </w:r>
      <w:r w:rsidR="00D72147" w:rsidRPr="00FE4957">
        <w:t xml:space="preserve">kontinuierlich </w:t>
      </w:r>
      <w:r w:rsidRPr="00FE4957">
        <w:t>über bis zu vier Jahre in einer unkontrollierten Langzeit-</w:t>
      </w:r>
      <w:r w:rsidRPr="00FE4957">
        <w:lastRenderedPageBreak/>
        <w:t>Verträglichkeitsstudie</w:t>
      </w:r>
      <w:r w:rsidR="00866AA8">
        <w:t>,</w:t>
      </w:r>
      <w:r w:rsidRPr="00FE4957">
        <w:t xml:space="preserve"> wobei 300</w:t>
      </w:r>
      <w:r w:rsidR="009D3376" w:rsidRPr="00FE4957">
        <w:t> </w:t>
      </w:r>
      <w:r w:rsidRPr="00FE4957">
        <w:t>Patienten mindestens drei Jahre und 79</w:t>
      </w:r>
      <w:r w:rsidR="009D3376" w:rsidRPr="00FE4957">
        <w:t> </w:t>
      </w:r>
      <w:r w:rsidRPr="00FE4957">
        <w:t>Patienten mindestens 42</w:t>
      </w:r>
      <w:r w:rsidR="009D3376" w:rsidRPr="00FE4957">
        <w:t> </w:t>
      </w:r>
      <w:r w:rsidRPr="00FE4957">
        <w:t>Monate behandelt wurden. Bezogen auf Veränderungen der Ausgangswerte von EASI-Score und betroffener Körperoberfläche zeigten die Patienten altersunabhängig zu allen Messzeitpunkten eine Verbesserung ihres atopischen Ekzems. Zudem gab es keinen Hinweis auf eine Verschlechterung während der gesamten Studiendauer. Im Studienverlauf nahm die Häufigkeit der gesamten Nebenwirkungen bei allen Patienten unabhängig vom Alter ab. Die drei am häufigsten genannten Nebenwirkungen waren grippeartige Symptome (Schnupfen, Erkältung, Influenza, obere Atemwegsinfektionen usw.), Pruritus und Hautbrennen. In dieser Langzeitstudie traten keine neuen Nebenwirkungen auf, die nicht schon in kürzeren und/oder früheren Studien berichtet worden wären.</w:t>
      </w:r>
    </w:p>
    <w:p w14:paraId="62111DDF" w14:textId="77777777" w:rsidR="00732801" w:rsidRPr="00FE4957" w:rsidRDefault="00732801" w:rsidP="00A10A23">
      <w:pPr>
        <w:tabs>
          <w:tab w:val="clear" w:pos="567"/>
        </w:tabs>
        <w:spacing w:line="240" w:lineRule="auto"/>
      </w:pPr>
    </w:p>
    <w:p w14:paraId="45B3DD23" w14:textId="77777777" w:rsidR="00732801" w:rsidRPr="00FE4957" w:rsidRDefault="00732801" w:rsidP="00A10A23">
      <w:pPr>
        <w:tabs>
          <w:tab w:val="clear" w:pos="567"/>
        </w:tabs>
        <w:spacing w:line="240" w:lineRule="auto"/>
      </w:pPr>
      <w:r w:rsidRPr="00FE4957">
        <w:t xml:space="preserve">Die Wirksamkeit und Sicherheit einer Erhaltungstherapie des leichten bis schweren atopischen Ekzems mit </w:t>
      </w:r>
      <w:r w:rsidR="00591300" w:rsidRPr="00FE4957">
        <w:t>Tacrolimus</w:t>
      </w:r>
      <w:r w:rsidR="00801AD9">
        <w:t>-</w:t>
      </w:r>
      <w:r w:rsidR="000B313E">
        <w:t>S</w:t>
      </w:r>
      <w:r w:rsidR="00591300" w:rsidRPr="00FE4957">
        <w:t>albe</w:t>
      </w:r>
      <w:r w:rsidRPr="00FE4957">
        <w:t xml:space="preserve"> wurde in zwei ähnlich angelegten klinischen, multizentrischen Phase-III-Studien an 524</w:t>
      </w:r>
      <w:r w:rsidR="009D3376" w:rsidRPr="00FE4957">
        <w:t> </w:t>
      </w:r>
      <w:r w:rsidRPr="00FE4957">
        <w:t>Patienten untersucht. Eine Untersuchung fand an erwachsenen Patienten (</w:t>
      </w:r>
      <w:r w:rsidR="00807825" w:rsidRPr="00FE4957">
        <w:t>≥</w:t>
      </w:r>
      <w:r w:rsidRPr="00FE4957">
        <w:t> 16</w:t>
      </w:r>
      <w:r w:rsidR="009D3376" w:rsidRPr="00FE4957">
        <w:t> </w:t>
      </w:r>
      <w:r w:rsidRPr="00FE4957">
        <w:t>Jahre), die andere an Patienten im Kindesalter (2 – 15</w:t>
      </w:r>
      <w:r w:rsidR="009D3376" w:rsidRPr="00FE4957">
        <w:t> </w:t>
      </w:r>
      <w:r w:rsidRPr="00FE4957">
        <w:t xml:space="preserve">Jahre) statt. Beide Studien begannen mit einer offenen Phase (open-label </w:t>
      </w:r>
      <w:proofErr w:type="spellStart"/>
      <w:r w:rsidRPr="00FE4957">
        <w:t>period</w:t>
      </w:r>
      <w:proofErr w:type="spellEnd"/>
      <w:r w:rsidRPr="00FE4957">
        <w:t xml:space="preserve">, OLP), in der Patienten im akuten Schub die betroffenen Bereiche höchstens sechs Wochen lang zweimal täglich mit </w:t>
      </w:r>
      <w:r w:rsidR="00591300" w:rsidRPr="00FE4957">
        <w:t>Tacrolimus</w:t>
      </w:r>
      <w:r w:rsidR="00801AD9">
        <w:t>-</w:t>
      </w:r>
      <w:r w:rsidR="000B313E">
        <w:t>S</w:t>
      </w:r>
      <w:r w:rsidR="00591300" w:rsidRPr="00FE4957">
        <w:t>albe</w:t>
      </w:r>
      <w:r w:rsidRPr="00FE4957">
        <w:t xml:space="preserve"> behandelten, bis eine vorher definierte Besserung eintrat (</w:t>
      </w:r>
      <w:r w:rsidR="00807825" w:rsidRPr="00FE4957">
        <w:t>≤</w:t>
      </w:r>
      <w:r w:rsidRPr="00FE4957">
        <w:t> 2</w:t>
      </w:r>
      <w:r w:rsidR="009D3376" w:rsidRPr="00FE4957">
        <w:t> </w:t>
      </w:r>
      <w:r w:rsidRPr="00FE4957">
        <w:t xml:space="preserve">Punkte im Gesamturteil des Prüfarztes </w:t>
      </w:r>
      <w:r w:rsidR="00801AD9">
        <w:t>[</w:t>
      </w:r>
      <w:proofErr w:type="spellStart"/>
      <w:r w:rsidRPr="00FE4957">
        <w:t>Investigator’s</w:t>
      </w:r>
      <w:proofErr w:type="spellEnd"/>
      <w:r w:rsidRPr="00FE4957">
        <w:t xml:space="preserve"> Global Assessment </w:t>
      </w:r>
      <w:r w:rsidR="00801AD9">
        <w:rPr>
          <w:sz w:val="20"/>
        </w:rPr>
        <w:t>(</w:t>
      </w:r>
      <w:r w:rsidRPr="00FE4957">
        <w:t>IGA</w:t>
      </w:r>
      <w:r w:rsidR="00801AD9">
        <w:t>)</w:t>
      </w:r>
      <w:r w:rsidRPr="00FE4957">
        <w:t xml:space="preserve">], d. h. abgeheilt, fast abgeheilt oder leichte Erkrankung). In der anschließenden, höchstens zwölfmonatigen, unter Doppelblindbedingungen stattfindenden Kontrollperiode (DCP, </w:t>
      </w:r>
      <w:proofErr w:type="spellStart"/>
      <w:r w:rsidRPr="00FE4957">
        <w:t>disease</w:t>
      </w:r>
      <w:proofErr w:type="spellEnd"/>
      <w:r w:rsidRPr="00FE4957">
        <w:t xml:space="preserve"> </w:t>
      </w:r>
      <w:proofErr w:type="spellStart"/>
      <w:r w:rsidRPr="00FE4957">
        <w:t>control</w:t>
      </w:r>
      <w:proofErr w:type="spellEnd"/>
      <w:r w:rsidRPr="00FE4957">
        <w:t xml:space="preserve"> </w:t>
      </w:r>
      <w:proofErr w:type="spellStart"/>
      <w:r w:rsidRPr="00FE4957">
        <w:t>period</w:t>
      </w:r>
      <w:proofErr w:type="spellEnd"/>
      <w:r w:rsidRPr="00FE4957">
        <w:t xml:space="preserve">) wurden die Patienten in zwei mit </w:t>
      </w:r>
      <w:r w:rsidR="00591300" w:rsidRPr="00FE4957">
        <w:t>Tacrolimus</w:t>
      </w:r>
      <w:r w:rsidR="00801AD9">
        <w:t>-</w:t>
      </w:r>
      <w:r w:rsidR="000B313E">
        <w:t>S</w:t>
      </w:r>
      <w:r w:rsidR="00591300" w:rsidRPr="00FE4957">
        <w:t>albe</w:t>
      </w:r>
      <w:r w:rsidR="009D3376" w:rsidRPr="00FE4957">
        <w:t xml:space="preserve"> (0,1</w:t>
      </w:r>
      <w:r w:rsidR="00801AD9">
        <w:t xml:space="preserve"> </w:t>
      </w:r>
      <w:r w:rsidR="009D3376" w:rsidRPr="00FE4957">
        <w:t>% für Erwachsene, 0,03</w:t>
      </w:r>
      <w:r w:rsidR="00801AD9">
        <w:t xml:space="preserve"> </w:t>
      </w:r>
      <w:r w:rsidRPr="00FE4957">
        <w:t xml:space="preserve">% für Kinder) oder mit dem Vehikel behandelte Gruppen randomisiert. Die Salben wurden zweimal pro Woche (am Montag und am Donnerstag) einmal täglich angewendet. Wenn eine Verschlechterung eintrat, folgte bis zum Erreichen von </w:t>
      </w:r>
      <w:r w:rsidR="00807825" w:rsidRPr="00FE4957">
        <w:t>≤</w:t>
      </w:r>
      <w:r w:rsidRPr="00FE4957">
        <w:t> 2</w:t>
      </w:r>
      <w:r w:rsidR="009D3376" w:rsidRPr="00FE4957">
        <w:t> </w:t>
      </w:r>
      <w:r w:rsidRPr="00FE4957">
        <w:t xml:space="preserve">Punkten auf der IGA-Skala eine höchstens sechs Wochen dauernde, offene Behandlung mit zweimal täglich </w:t>
      </w:r>
      <w:r w:rsidR="00591300" w:rsidRPr="00FE4957">
        <w:t>Tacrolimus</w:t>
      </w:r>
      <w:r w:rsidR="00801AD9">
        <w:t>-</w:t>
      </w:r>
      <w:r w:rsidR="000B313E">
        <w:t>S</w:t>
      </w:r>
      <w:r w:rsidR="00591300" w:rsidRPr="00FE4957">
        <w:t>albe</w:t>
      </w:r>
      <w:r w:rsidRPr="00FE4957">
        <w:t>.</w:t>
      </w:r>
    </w:p>
    <w:p w14:paraId="20375B7D" w14:textId="77777777" w:rsidR="00732801" w:rsidRPr="00FE4957" w:rsidRDefault="00732801" w:rsidP="00A10A23">
      <w:pPr>
        <w:tabs>
          <w:tab w:val="clear" w:pos="567"/>
        </w:tabs>
        <w:spacing w:line="240" w:lineRule="auto"/>
        <w:rPr>
          <w:highlight w:val="yellow"/>
        </w:rPr>
      </w:pPr>
      <w:r w:rsidRPr="00FE4957">
        <w:t xml:space="preserve">Primärer Endpunkt war in beiden Studien die Anzahl von </w:t>
      </w:r>
      <w:proofErr w:type="spellStart"/>
      <w:r w:rsidRPr="00FE4957">
        <w:t>Ekzemschüben</w:t>
      </w:r>
      <w:proofErr w:type="spellEnd"/>
      <w:r w:rsidRPr="00FE4957">
        <w:t xml:space="preserve"> in der Kontrollperiode, die „erhebliche therapeutische Maßnahmen“ erforderlich machten, d. h. eine Verschlechterung mit einem IGA von 3 </w:t>
      </w:r>
      <w:r w:rsidR="00801AD9">
        <w:t>bis</w:t>
      </w:r>
      <w:r w:rsidRPr="00FE4957">
        <w:t xml:space="preserve"> 5 (mittelschwere, schwere oder sehr schwere Erkrankung) am 1. Tag des </w:t>
      </w:r>
      <w:proofErr w:type="spellStart"/>
      <w:r w:rsidRPr="00FE4957">
        <w:t>Ekzemschubs</w:t>
      </w:r>
      <w:proofErr w:type="spellEnd"/>
      <w:r w:rsidRPr="00FE4957">
        <w:t xml:space="preserve">, und über sieben Tage lang behandelt werden mussten. Gemessen am primären Endpunkt und an den wichtigsten sekundären Endpunkten ergaben beide Studien eine signifikante Wirkung der zweimal wöchentlichen Behandlung mit </w:t>
      </w:r>
      <w:r w:rsidR="00591300" w:rsidRPr="00FE4957">
        <w:t>Tacrolimus</w:t>
      </w:r>
      <w:r w:rsidR="00801AD9">
        <w:t>-</w:t>
      </w:r>
      <w:r w:rsidR="000B313E">
        <w:t>S</w:t>
      </w:r>
      <w:r w:rsidR="00591300" w:rsidRPr="00FE4957">
        <w:t>albe</w:t>
      </w:r>
      <w:r w:rsidRPr="00FE4957">
        <w:t xml:space="preserve"> über einen Zeitraum von zwölf Monaten in der Gesamtgruppe von Patienten mit leichtem bis schwerem atopischen Ekzem. Bei der Analyse einer Untergruppe von Patienten mit mittelschwerem bis schwerem atopische</w:t>
      </w:r>
      <w:r w:rsidR="00801AD9">
        <w:t>n</w:t>
      </w:r>
      <w:r w:rsidRPr="00FE4957">
        <w:t xml:space="preserve"> Ekzem waren die Unterschiede ebenfalls statistisch signifikant (Tabelle 4). In diesen Studien traten keine unerwünschten Ereignisse auf, die nicht schon in früheren Studien berichtet worden wären.</w:t>
      </w:r>
    </w:p>
    <w:p w14:paraId="06BD80BD" w14:textId="77777777" w:rsidR="00732801" w:rsidRPr="00FE4957" w:rsidRDefault="00732801" w:rsidP="00A10A23">
      <w:pPr>
        <w:tabs>
          <w:tab w:val="clear" w:pos="567"/>
        </w:tabs>
        <w:spacing w:line="240" w:lineRule="auto"/>
      </w:pPr>
    </w:p>
    <w:p w14:paraId="2F007A39" w14:textId="77777777" w:rsidR="00732801" w:rsidRPr="000E131C" w:rsidRDefault="00732801" w:rsidP="00A10A23">
      <w:pPr>
        <w:tabs>
          <w:tab w:val="clear" w:pos="567"/>
        </w:tabs>
        <w:spacing w:line="240" w:lineRule="auto"/>
        <w:rPr>
          <w:b/>
          <w:bCs/>
        </w:rPr>
      </w:pPr>
      <w:r w:rsidRPr="000E131C">
        <w:rPr>
          <w:b/>
          <w:bCs/>
        </w:rPr>
        <w:t>Tabelle 4</w:t>
      </w:r>
      <w:r w:rsidR="00483C51" w:rsidRPr="000E131C">
        <w:rPr>
          <w:b/>
          <w:bCs/>
        </w:rPr>
        <w:t>:</w:t>
      </w:r>
      <w:r w:rsidR="002F5E53" w:rsidRPr="000E131C">
        <w:rPr>
          <w:b/>
          <w:bCs/>
        </w:rPr>
        <w:t xml:space="preserve"> </w:t>
      </w:r>
      <w:r w:rsidRPr="000E131C">
        <w:rPr>
          <w:b/>
          <w:bCs/>
        </w:rPr>
        <w:t>Wirksamkeit (Untergruppe mit mittelschwerem bis schwerem atopische</w:t>
      </w:r>
      <w:r w:rsidR="00801AD9" w:rsidRPr="000E131C">
        <w:rPr>
          <w:b/>
          <w:bCs/>
        </w:rPr>
        <w:t>n</w:t>
      </w:r>
      <w:r w:rsidRPr="000E131C">
        <w:rPr>
          <w:b/>
          <w:bCs/>
        </w:rPr>
        <w:t xml:space="preserve"> Ekzem)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1732"/>
        <w:gridCol w:w="1732"/>
        <w:gridCol w:w="1733"/>
        <w:gridCol w:w="1733"/>
      </w:tblGrid>
      <w:tr w:rsidR="00732801" w:rsidRPr="00FE4957" w14:paraId="35B4229A" w14:textId="77777777">
        <w:trPr>
          <w:cantSplit/>
        </w:trPr>
        <w:tc>
          <w:tcPr>
            <w:tcW w:w="1842" w:type="dxa"/>
            <w:vMerge w:val="restart"/>
          </w:tcPr>
          <w:p w14:paraId="405DB2F3" w14:textId="77777777" w:rsidR="00732801" w:rsidRPr="00FE4957" w:rsidRDefault="00732801" w:rsidP="00A10A23">
            <w:pPr>
              <w:pStyle w:val="EndnoteText"/>
              <w:tabs>
                <w:tab w:val="clear" w:pos="567"/>
              </w:tabs>
            </w:pPr>
          </w:p>
        </w:tc>
        <w:tc>
          <w:tcPr>
            <w:tcW w:w="3684" w:type="dxa"/>
            <w:gridSpan w:val="2"/>
          </w:tcPr>
          <w:p w14:paraId="65A6F0BD" w14:textId="77777777" w:rsidR="00732801" w:rsidRPr="00FE4957" w:rsidRDefault="00732801" w:rsidP="009D3376">
            <w:pPr>
              <w:tabs>
                <w:tab w:val="clear" w:pos="567"/>
              </w:tabs>
              <w:spacing w:line="240" w:lineRule="auto"/>
              <w:jc w:val="center"/>
            </w:pPr>
            <w:r w:rsidRPr="00FE4957">
              <w:t>Erwachsene (</w:t>
            </w:r>
            <w:r w:rsidRPr="00FE4957">
              <w:sym w:font="Symbol" w:char="F0B3"/>
            </w:r>
            <w:r w:rsidRPr="00FE4957">
              <w:t> 16</w:t>
            </w:r>
            <w:r w:rsidR="009D3376" w:rsidRPr="00FE4957">
              <w:t> </w:t>
            </w:r>
            <w:r w:rsidRPr="00FE4957">
              <w:t>Jahre)</w:t>
            </w:r>
          </w:p>
        </w:tc>
        <w:tc>
          <w:tcPr>
            <w:tcW w:w="3686" w:type="dxa"/>
            <w:gridSpan w:val="2"/>
          </w:tcPr>
          <w:p w14:paraId="506E620B" w14:textId="77777777" w:rsidR="00732801" w:rsidRPr="00FE4957" w:rsidRDefault="00732801" w:rsidP="009D3376">
            <w:pPr>
              <w:tabs>
                <w:tab w:val="clear" w:pos="567"/>
              </w:tabs>
              <w:spacing w:line="240" w:lineRule="auto"/>
              <w:jc w:val="center"/>
            </w:pPr>
            <w:r w:rsidRPr="00FE4957">
              <w:t>Kinder (2 – 15</w:t>
            </w:r>
            <w:r w:rsidR="009D3376" w:rsidRPr="00FE4957">
              <w:t> </w:t>
            </w:r>
            <w:r w:rsidRPr="00FE4957">
              <w:t>Jahre)</w:t>
            </w:r>
          </w:p>
        </w:tc>
      </w:tr>
      <w:tr w:rsidR="00732801" w:rsidRPr="00FE4957" w14:paraId="74114036" w14:textId="77777777">
        <w:trPr>
          <w:cantSplit/>
        </w:trPr>
        <w:tc>
          <w:tcPr>
            <w:tcW w:w="1842" w:type="dxa"/>
            <w:vMerge/>
          </w:tcPr>
          <w:p w14:paraId="5AA04948" w14:textId="77777777" w:rsidR="00732801" w:rsidRPr="00FE4957" w:rsidRDefault="00732801" w:rsidP="00A10A23">
            <w:pPr>
              <w:tabs>
                <w:tab w:val="clear" w:pos="567"/>
              </w:tabs>
              <w:spacing w:line="240" w:lineRule="auto"/>
            </w:pPr>
          </w:p>
        </w:tc>
        <w:tc>
          <w:tcPr>
            <w:tcW w:w="1842" w:type="dxa"/>
          </w:tcPr>
          <w:p w14:paraId="5228391B" w14:textId="77777777" w:rsidR="00732801" w:rsidRPr="00FE4957" w:rsidRDefault="00D322D8" w:rsidP="00801AD9">
            <w:pPr>
              <w:tabs>
                <w:tab w:val="clear" w:pos="567"/>
              </w:tabs>
              <w:spacing w:line="240" w:lineRule="auto"/>
            </w:pPr>
            <w:r>
              <w:t>zwei</w:t>
            </w:r>
            <w:r w:rsidR="009D3376" w:rsidRPr="00FE4957">
              <w:t>mal wöchentlich Tacrolimus 0,1</w:t>
            </w:r>
            <w:r w:rsidR="00801AD9">
              <w:t xml:space="preserve"> </w:t>
            </w:r>
            <w:r w:rsidR="00732801" w:rsidRPr="00FE4957">
              <w:t>% (N = 80)</w:t>
            </w:r>
          </w:p>
        </w:tc>
        <w:tc>
          <w:tcPr>
            <w:tcW w:w="1842" w:type="dxa"/>
          </w:tcPr>
          <w:p w14:paraId="6C239480" w14:textId="77777777" w:rsidR="00732801" w:rsidRPr="00FE4957" w:rsidRDefault="00D322D8" w:rsidP="00801AD9">
            <w:pPr>
              <w:tabs>
                <w:tab w:val="clear" w:pos="567"/>
              </w:tabs>
              <w:spacing w:line="240" w:lineRule="auto"/>
            </w:pPr>
            <w:r>
              <w:t>zwei</w:t>
            </w:r>
            <w:r w:rsidR="00732801" w:rsidRPr="00FE4957">
              <w:t>mal wöchentlich Vehikel</w:t>
            </w:r>
            <w:r w:rsidR="00732801" w:rsidRPr="00FE4957">
              <w:br/>
              <w:t>(N = 73)</w:t>
            </w:r>
          </w:p>
        </w:tc>
        <w:tc>
          <w:tcPr>
            <w:tcW w:w="1843" w:type="dxa"/>
          </w:tcPr>
          <w:p w14:paraId="2C04EE95" w14:textId="77777777" w:rsidR="00732801" w:rsidRPr="00FE4957" w:rsidRDefault="00D322D8" w:rsidP="00801AD9">
            <w:pPr>
              <w:tabs>
                <w:tab w:val="clear" w:pos="567"/>
              </w:tabs>
              <w:spacing w:line="240" w:lineRule="auto"/>
            </w:pPr>
            <w:r>
              <w:t>zwei</w:t>
            </w:r>
            <w:r w:rsidR="009D3376" w:rsidRPr="00FE4957">
              <w:t>mal wöchentlich Tacrolimus 0,03</w:t>
            </w:r>
            <w:r w:rsidR="00801AD9">
              <w:t xml:space="preserve"> </w:t>
            </w:r>
            <w:r w:rsidR="00732801" w:rsidRPr="00FE4957">
              <w:t>% (N = 78)</w:t>
            </w:r>
          </w:p>
        </w:tc>
        <w:tc>
          <w:tcPr>
            <w:tcW w:w="1843" w:type="dxa"/>
          </w:tcPr>
          <w:p w14:paraId="54419C2D" w14:textId="77777777" w:rsidR="00732801" w:rsidRPr="00FE4957" w:rsidRDefault="00D322D8" w:rsidP="00801AD9">
            <w:pPr>
              <w:tabs>
                <w:tab w:val="clear" w:pos="567"/>
              </w:tabs>
              <w:spacing w:line="240" w:lineRule="auto"/>
            </w:pPr>
            <w:r>
              <w:t>zwei</w:t>
            </w:r>
            <w:r w:rsidR="00732801" w:rsidRPr="00FE4957">
              <w:t>mal wöchentlich Vehikel</w:t>
            </w:r>
            <w:r w:rsidR="00732801" w:rsidRPr="00FE4957">
              <w:br/>
              <w:t>(N = 75)</w:t>
            </w:r>
          </w:p>
        </w:tc>
      </w:tr>
      <w:tr w:rsidR="00732801" w:rsidRPr="00FE4957" w14:paraId="412EC01E" w14:textId="77777777">
        <w:tc>
          <w:tcPr>
            <w:tcW w:w="1842" w:type="dxa"/>
          </w:tcPr>
          <w:p w14:paraId="54D95DF6" w14:textId="77777777" w:rsidR="00732801" w:rsidRPr="00FE4957" w:rsidRDefault="00732801" w:rsidP="00A10A23">
            <w:pPr>
              <w:tabs>
                <w:tab w:val="clear" w:pos="567"/>
              </w:tabs>
              <w:spacing w:line="240" w:lineRule="auto"/>
            </w:pPr>
            <w:r w:rsidRPr="00FE4957">
              <w:t xml:space="preserve">Mediane Anzahl von </w:t>
            </w:r>
            <w:proofErr w:type="spellStart"/>
            <w:r w:rsidRPr="00FE4957">
              <w:t>Ekzemschüben</w:t>
            </w:r>
            <w:proofErr w:type="spellEnd"/>
            <w:r w:rsidRPr="00FE4957">
              <w:t>, die erhebliche therapeutische Maßnahmen erforderten, berichtigt nach Risikodauer (% Patienten ohne solche Schübe)</w:t>
            </w:r>
          </w:p>
        </w:tc>
        <w:tc>
          <w:tcPr>
            <w:tcW w:w="1842" w:type="dxa"/>
            <w:vAlign w:val="center"/>
          </w:tcPr>
          <w:p w14:paraId="31F69A6F" w14:textId="77777777" w:rsidR="00732801" w:rsidRPr="00FE4957" w:rsidRDefault="009D3376" w:rsidP="00A10A23">
            <w:pPr>
              <w:tabs>
                <w:tab w:val="clear" w:pos="567"/>
              </w:tabs>
              <w:spacing w:line="240" w:lineRule="auto"/>
              <w:jc w:val="center"/>
            </w:pPr>
            <w:r w:rsidRPr="00FE4957">
              <w:t>1,0 (48,8</w:t>
            </w:r>
            <w:r w:rsidR="00801AD9">
              <w:t xml:space="preserve"> </w:t>
            </w:r>
            <w:r w:rsidR="00732801" w:rsidRPr="00FE4957">
              <w:t>%)</w:t>
            </w:r>
          </w:p>
        </w:tc>
        <w:tc>
          <w:tcPr>
            <w:tcW w:w="1842" w:type="dxa"/>
            <w:vAlign w:val="center"/>
          </w:tcPr>
          <w:p w14:paraId="5C8F55A9" w14:textId="77777777" w:rsidR="00732801" w:rsidRPr="00FE4957" w:rsidRDefault="009D3376" w:rsidP="00A10A23">
            <w:pPr>
              <w:tabs>
                <w:tab w:val="clear" w:pos="567"/>
              </w:tabs>
              <w:spacing w:line="240" w:lineRule="auto"/>
              <w:jc w:val="center"/>
            </w:pPr>
            <w:r w:rsidRPr="00FE4957">
              <w:t>5,3 (17,8</w:t>
            </w:r>
            <w:r w:rsidR="00801AD9">
              <w:t xml:space="preserve"> </w:t>
            </w:r>
            <w:r w:rsidR="00732801" w:rsidRPr="00FE4957">
              <w:t>%)</w:t>
            </w:r>
          </w:p>
        </w:tc>
        <w:tc>
          <w:tcPr>
            <w:tcW w:w="1843" w:type="dxa"/>
            <w:vAlign w:val="center"/>
          </w:tcPr>
          <w:p w14:paraId="01D61D39" w14:textId="77777777" w:rsidR="00732801" w:rsidRPr="00FE4957" w:rsidRDefault="009D3376" w:rsidP="00A10A23">
            <w:pPr>
              <w:tabs>
                <w:tab w:val="clear" w:pos="567"/>
              </w:tabs>
              <w:spacing w:line="240" w:lineRule="auto"/>
              <w:jc w:val="center"/>
            </w:pPr>
            <w:r w:rsidRPr="00FE4957">
              <w:t>1,0 (46,2</w:t>
            </w:r>
            <w:r w:rsidR="00801AD9">
              <w:t xml:space="preserve"> </w:t>
            </w:r>
            <w:r w:rsidR="00732801" w:rsidRPr="00FE4957">
              <w:t>%)</w:t>
            </w:r>
          </w:p>
        </w:tc>
        <w:tc>
          <w:tcPr>
            <w:tcW w:w="1843" w:type="dxa"/>
            <w:vAlign w:val="center"/>
          </w:tcPr>
          <w:p w14:paraId="0E2BCB9B" w14:textId="77777777" w:rsidR="00732801" w:rsidRPr="00FE4957" w:rsidRDefault="009D3376" w:rsidP="00A10A23">
            <w:pPr>
              <w:tabs>
                <w:tab w:val="clear" w:pos="567"/>
              </w:tabs>
              <w:spacing w:line="240" w:lineRule="auto"/>
              <w:jc w:val="center"/>
            </w:pPr>
            <w:r w:rsidRPr="00FE4957">
              <w:t>2,9 (21,3</w:t>
            </w:r>
            <w:r w:rsidR="00801AD9">
              <w:t xml:space="preserve"> </w:t>
            </w:r>
            <w:r w:rsidR="00732801" w:rsidRPr="00FE4957">
              <w:t>%)</w:t>
            </w:r>
          </w:p>
        </w:tc>
      </w:tr>
      <w:tr w:rsidR="00732801" w:rsidRPr="00FE4957" w14:paraId="320765C4" w14:textId="77777777">
        <w:tc>
          <w:tcPr>
            <w:tcW w:w="1842" w:type="dxa"/>
          </w:tcPr>
          <w:p w14:paraId="398D2254" w14:textId="77777777" w:rsidR="00732801" w:rsidRPr="00FE4957" w:rsidRDefault="00732801" w:rsidP="00A10A23">
            <w:pPr>
              <w:tabs>
                <w:tab w:val="clear" w:pos="567"/>
              </w:tabs>
              <w:spacing w:line="240" w:lineRule="auto"/>
            </w:pPr>
            <w:r w:rsidRPr="00FE4957">
              <w:t xml:space="preserve">Mediane Zeitspanne bis zum ersten </w:t>
            </w:r>
            <w:proofErr w:type="spellStart"/>
            <w:r w:rsidRPr="00FE4957">
              <w:t>Ekzemschub</w:t>
            </w:r>
            <w:proofErr w:type="spellEnd"/>
            <w:r w:rsidRPr="00FE4957">
              <w:t>, der erhebliche therapeutische Maßnahmen erforderte</w:t>
            </w:r>
          </w:p>
        </w:tc>
        <w:tc>
          <w:tcPr>
            <w:tcW w:w="1842" w:type="dxa"/>
            <w:vAlign w:val="center"/>
          </w:tcPr>
          <w:p w14:paraId="766ACBC6" w14:textId="77777777" w:rsidR="00732801" w:rsidRPr="00FE4957" w:rsidRDefault="00732801" w:rsidP="009D3376">
            <w:pPr>
              <w:tabs>
                <w:tab w:val="clear" w:pos="567"/>
              </w:tabs>
              <w:spacing w:line="240" w:lineRule="auto"/>
              <w:jc w:val="center"/>
            </w:pPr>
            <w:r w:rsidRPr="00FE4957">
              <w:t>142</w:t>
            </w:r>
            <w:r w:rsidR="009D3376" w:rsidRPr="00FE4957">
              <w:t> </w:t>
            </w:r>
            <w:r w:rsidRPr="00FE4957">
              <w:t>Tage</w:t>
            </w:r>
          </w:p>
        </w:tc>
        <w:tc>
          <w:tcPr>
            <w:tcW w:w="1842" w:type="dxa"/>
            <w:vAlign w:val="center"/>
          </w:tcPr>
          <w:p w14:paraId="7A187445" w14:textId="77777777" w:rsidR="00732801" w:rsidRPr="00FE4957" w:rsidRDefault="00732801" w:rsidP="009D3376">
            <w:pPr>
              <w:tabs>
                <w:tab w:val="clear" w:pos="567"/>
              </w:tabs>
              <w:spacing w:line="240" w:lineRule="auto"/>
              <w:jc w:val="center"/>
            </w:pPr>
            <w:r w:rsidRPr="00FE4957">
              <w:t>15</w:t>
            </w:r>
            <w:r w:rsidR="009D3376" w:rsidRPr="00FE4957">
              <w:t> </w:t>
            </w:r>
            <w:r w:rsidRPr="00FE4957">
              <w:t>Tage</w:t>
            </w:r>
          </w:p>
        </w:tc>
        <w:tc>
          <w:tcPr>
            <w:tcW w:w="1843" w:type="dxa"/>
            <w:vAlign w:val="center"/>
          </w:tcPr>
          <w:p w14:paraId="17317953" w14:textId="77777777" w:rsidR="00732801" w:rsidRPr="00FE4957" w:rsidRDefault="00732801" w:rsidP="009D3376">
            <w:pPr>
              <w:tabs>
                <w:tab w:val="clear" w:pos="567"/>
              </w:tabs>
              <w:spacing w:line="240" w:lineRule="auto"/>
              <w:jc w:val="center"/>
            </w:pPr>
            <w:r w:rsidRPr="00FE4957">
              <w:t>217</w:t>
            </w:r>
            <w:r w:rsidR="009D3376" w:rsidRPr="00FE4957">
              <w:t> </w:t>
            </w:r>
            <w:r w:rsidRPr="00FE4957">
              <w:t>Tage</w:t>
            </w:r>
          </w:p>
        </w:tc>
        <w:tc>
          <w:tcPr>
            <w:tcW w:w="1843" w:type="dxa"/>
            <w:vAlign w:val="center"/>
          </w:tcPr>
          <w:p w14:paraId="60081B2D" w14:textId="77777777" w:rsidR="00732801" w:rsidRPr="00FE4957" w:rsidRDefault="00732801" w:rsidP="009D3376">
            <w:pPr>
              <w:tabs>
                <w:tab w:val="clear" w:pos="567"/>
              </w:tabs>
              <w:spacing w:line="240" w:lineRule="auto"/>
              <w:jc w:val="center"/>
            </w:pPr>
            <w:r w:rsidRPr="00FE4957">
              <w:t>36</w:t>
            </w:r>
            <w:r w:rsidR="009D3376" w:rsidRPr="00FE4957">
              <w:t> </w:t>
            </w:r>
            <w:r w:rsidRPr="00FE4957">
              <w:t>Tage</w:t>
            </w:r>
          </w:p>
        </w:tc>
      </w:tr>
      <w:tr w:rsidR="00732801" w:rsidRPr="00FE4957" w14:paraId="4BC8D913" w14:textId="77777777">
        <w:tc>
          <w:tcPr>
            <w:tcW w:w="1842" w:type="dxa"/>
          </w:tcPr>
          <w:p w14:paraId="60D7D091" w14:textId="77777777" w:rsidR="00732801" w:rsidRPr="00FE4957" w:rsidRDefault="00732801" w:rsidP="00A10A23">
            <w:pPr>
              <w:tabs>
                <w:tab w:val="clear" w:pos="567"/>
              </w:tabs>
              <w:spacing w:line="240" w:lineRule="auto"/>
            </w:pPr>
            <w:r w:rsidRPr="00FE4957">
              <w:lastRenderedPageBreak/>
              <w:t xml:space="preserve">Mediane Anzahl von </w:t>
            </w:r>
            <w:proofErr w:type="spellStart"/>
            <w:r w:rsidRPr="00FE4957">
              <w:t>Ekzemschüben</w:t>
            </w:r>
            <w:proofErr w:type="spellEnd"/>
            <w:r w:rsidRPr="00FE4957">
              <w:t xml:space="preserve">, berichtigt nach Risikodauer (% Patienten ohne </w:t>
            </w:r>
            <w:proofErr w:type="spellStart"/>
            <w:r w:rsidRPr="00FE4957">
              <w:t>Ekzemschub</w:t>
            </w:r>
            <w:proofErr w:type="spellEnd"/>
            <w:r w:rsidRPr="00FE4957">
              <w:t>)</w:t>
            </w:r>
          </w:p>
        </w:tc>
        <w:tc>
          <w:tcPr>
            <w:tcW w:w="1842" w:type="dxa"/>
            <w:vAlign w:val="center"/>
          </w:tcPr>
          <w:p w14:paraId="526925A3" w14:textId="77777777" w:rsidR="00732801" w:rsidRPr="00FE4957" w:rsidRDefault="009D3376" w:rsidP="00A10A23">
            <w:pPr>
              <w:tabs>
                <w:tab w:val="clear" w:pos="567"/>
              </w:tabs>
              <w:spacing w:line="240" w:lineRule="auto"/>
              <w:jc w:val="center"/>
            </w:pPr>
            <w:r w:rsidRPr="00FE4957">
              <w:t>1,0 (42,5</w:t>
            </w:r>
            <w:r w:rsidR="00801AD9">
              <w:t xml:space="preserve"> </w:t>
            </w:r>
            <w:r w:rsidR="00732801" w:rsidRPr="00FE4957">
              <w:t>%)</w:t>
            </w:r>
          </w:p>
        </w:tc>
        <w:tc>
          <w:tcPr>
            <w:tcW w:w="1842" w:type="dxa"/>
            <w:vAlign w:val="center"/>
          </w:tcPr>
          <w:p w14:paraId="26D5CBB0" w14:textId="77777777" w:rsidR="00732801" w:rsidRPr="00FE4957" w:rsidRDefault="009D3376" w:rsidP="00A10A23">
            <w:pPr>
              <w:tabs>
                <w:tab w:val="clear" w:pos="567"/>
              </w:tabs>
              <w:spacing w:line="240" w:lineRule="auto"/>
              <w:jc w:val="center"/>
            </w:pPr>
            <w:r w:rsidRPr="00FE4957">
              <w:t>6,8 (12,3</w:t>
            </w:r>
            <w:r w:rsidR="00801AD9">
              <w:t xml:space="preserve"> </w:t>
            </w:r>
            <w:r w:rsidR="00732801" w:rsidRPr="00FE4957">
              <w:t>%)</w:t>
            </w:r>
          </w:p>
        </w:tc>
        <w:tc>
          <w:tcPr>
            <w:tcW w:w="1843" w:type="dxa"/>
            <w:vAlign w:val="center"/>
          </w:tcPr>
          <w:p w14:paraId="72F3E0DF" w14:textId="77777777" w:rsidR="00732801" w:rsidRPr="00FE4957" w:rsidRDefault="009D3376" w:rsidP="00A10A23">
            <w:pPr>
              <w:tabs>
                <w:tab w:val="clear" w:pos="567"/>
              </w:tabs>
              <w:spacing w:line="240" w:lineRule="auto"/>
              <w:jc w:val="center"/>
            </w:pPr>
            <w:r w:rsidRPr="00FE4957">
              <w:t>1,5 (41,0</w:t>
            </w:r>
            <w:r w:rsidR="00801AD9">
              <w:t xml:space="preserve"> </w:t>
            </w:r>
            <w:r w:rsidR="00732801" w:rsidRPr="00FE4957">
              <w:t>%)</w:t>
            </w:r>
          </w:p>
        </w:tc>
        <w:tc>
          <w:tcPr>
            <w:tcW w:w="1843" w:type="dxa"/>
            <w:vAlign w:val="center"/>
          </w:tcPr>
          <w:p w14:paraId="1106C539" w14:textId="77777777" w:rsidR="00732801" w:rsidRPr="00FE4957" w:rsidRDefault="009D3376" w:rsidP="00A10A23">
            <w:pPr>
              <w:tabs>
                <w:tab w:val="clear" w:pos="567"/>
              </w:tabs>
              <w:spacing w:line="240" w:lineRule="auto"/>
              <w:jc w:val="center"/>
            </w:pPr>
            <w:r w:rsidRPr="00FE4957">
              <w:t>3,5 (14,7</w:t>
            </w:r>
            <w:r w:rsidR="00801AD9">
              <w:t xml:space="preserve"> </w:t>
            </w:r>
            <w:r w:rsidR="00732801" w:rsidRPr="00FE4957">
              <w:t>%)</w:t>
            </w:r>
          </w:p>
        </w:tc>
      </w:tr>
      <w:tr w:rsidR="00732801" w:rsidRPr="00FE4957" w14:paraId="3A764251" w14:textId="77777777">
        <w:tc>
          <w:tcPr>
            <w:tcW w:w="1842" w:type="dxa"/>
          </w:tcPr>
          <w:p w14:paraId="733C7EAC" w14:textId="77777777" w:rsidR="00732801" w:rsidRPr="00FE4957" w:rsidRDefault="00732801" w:rsidP="00A10A23">
            <w:pPr>
              <w:tabs>
                <w:tab w:val="clear" w:pos="567"/>
              </w:tabs>
              <w:spacing w:line="240" w:lineRule="auto"/>
            </w:pPr>
            <w:r w:rsidRPr="00FE4957">
              <w:t xml:space="preserve">Mediane Zeitspanne bis zum ersten </w:t>
            </w:r>
            <w:proofErr w:type="spellStart"/>
            <w:r w:rsidRPr="00FE4957">
              <w:t>Ekzemschub</w:t>
            </w:r>
            <w:proofErr w:type="spellEnd"/>
          </w:p>
        </w:tc>
        <w:tc>
          <w:tcPr>
            <w:tcW w:w="1842" w:type="dxa"/>
            <w:vAlign w:val="center"/>
          </w:tcPr>
          <w:p w14:paraId="72D48557" w14:textId="77777777" w:rsidR="00732801" w:rsidRPr="00FE4957" w:rsidRDefault="00732801" w:rsidP="009D3376">
            <w:pPr>
              <w:tabs>
                <w:tab w:val="clear" w:pos="567"/>
              </w:tabs>
              <w:spacing w:line="240" w:lineRule="auto"/>
              <w:jc w:val="center"/>
            </w:pPr>
            <w:r w:rsidRPr="00FE4957">
              <w:t>123</w:t>
            </w:r>
            <w:r w:rsidR="009D3376" w:rsidRPr="00FE4957">
              <w:t> </w:t>
            </w:r>
            <w:r w:rsidRPr="00FE4957">
              <w:t>Tage</w:t>
            </w:r>
          </w:p>
        </w:tc>
        <w:tc>
          <w:tcPr>
            <w:tcW w:w="1842" w:type="dxa"/>
            <w:vAlign w:val="center"/>
          </w:tcPr>
          <w:p w14:paraId="5E0C5A5B" w14:textId="77777777" w:rsidR="00732801" w:rsidRPr="00FE4957" w:rsidRDefault="00732801" w:rsidP="009D3376">
            <w:pPr>
              <w:tabs>
                <w:tab w:val="clear" w:pos="567"/>
              </w:tabs>
              <w:spacing w:line="240" w:lineRule="auto"/>
              <w:jc w:val="center"/>
            </w:pPr>
            <w:r w:rsidRPr="00FE4957">
              <w:t>14</w:t>
            </w:r>
            <w:r w:rsidR="009D3376" w:rsidRPr="00FE4957">
              <w:t> </w:t>
            </w:r>
            <w:r w:rsidRPr="00FE4957">
              <w:t>Tage</w:t>
            </w:r>
          </w:p>
        </w:tc>
        <w:tc>
          <w:tcPr>
            <w:tcW w:w="1843" w:type="dxa"/>
            <w:vAlign w:val="center"/>
          </w:tcPr>
          <w:p w14:paraId="1AF349B9" w14:textId="77777777" w:rsidR="00732801" w:rsidRPr="00FE4957" w:rsidRDefault="00732801" w:rsidP="009D3376">
            <w:pPr>
              <w:tabs>
                <w:tab w:val="clear" w:pos="567"/>
              </w:tabs>
              <w:spacing w:line="240" w:lineRule="auto"/>
              <w:jc w:val="center"/>
            </w:pPr>
            <w:r w:rsidRPr="00FE4957">
              <w:t>146</w:t>
            </w:r>
            <w:r w:rsidR="009D3376" w:rsidRPr="00FE4957">
              <w:t> </w:t>
            </w:r>
            <w:r w:rsidRPr="00FE4957">
              <w:t>Tage</w:t>
            </w:r>
          </w:p>
        </w:tc>
        <w:tc>
          <w:tcPr>
            <w:tcW w:w="1843" w:type="dxa"/>
            <w:vAlign w:val="center"/>
          </w:tcPr>
          <w:p w14:paraId="026010EF" w14:textId="77777777" w:rsidR="00732801" w:rsidRPr="00FE4957" w:rsidRDefault="00732801" w:rsidP="009D3376">
            <w:pPr>
              <w:tabs>
                <w:tab w:val="clear" w:pos="567"/>
              </w:tabs>
              <w:spacing w:line="240" w:lineRule="auto"/>
              <w:jc w:val="center"/>
            </w:pPr>
            <w:r w:rsidRPr="00FE4957">
              <w:t>17</w:t>
            </w:r>
            <w:r w:rsidR="009D3376" w:rsidRPr="00FE4957">
              <w:t> </w:t>
            </w:r>
            <w:r w:rsidRPr="00FE4957">
              <w:t>Tage</w:t>
            </w:r>
          </w:p>
        </w:tc>
      </w:tr>
      <w:tr w:rsidR="00732801" w:rsidRPr="00FE4957" w14:paraId="3D54B4B8" w14:textId="77777777">
        <w:tc>
          <w:tcPr>
            <w:tcW w:w="1842" w:type="dxa"/>
          </w:tcPr>
          <w:p w14:paraId="65DAFEAF" w14:textId="77777777" w:rsidR="00732801" w:rsidRPr="00FE4957" w:rsidRDefault="00732801" w:rsidP="00A10A23">
            <w:pPr>
              <w:tabs>
                <w:tab w:val="clear" w:pos="567"/>
              </w:tabs>
              <w:spacing w:line="240" w:lineRule="auto"/>
            </w:pPr>
            <w:r w:rsidRPr="00FE4957">
              <w:t xml:space="preserve">Mittlerer Prozentsatz (Standardabweichung) von Tagen mit Behandlung eines </w:t>
            </w:r>
            <w:proofErr w:type="spellStart"/>
            <w:r w:rsidRPr="00FE4957">
              <w:t>Ekzemschubs</w:t>
            </w:r>
            <w:proofErr w:type="spellEnd"/>
          </w:p>
        </w:tc>
        <w:tc>
          <w:tcPr>
            <w:tcW w:w="1842" w:type="dxa"/>
            <w:vAlign w:val="center"/>
          </w:tcPr>
          <w:p w14:paraId="1D696794" w14:textId="77777777" w:rsidR="00732801" w:rsidRPr="00FE4957" w:rsidRDefault="00732801" w:rsidP="00A10A23">
            <w:pPr>
              <w:tabs>
                <w:tab w:val="clear" w:pos="567"/>
              </w:tabs>
              <w:spacing w:line="240" w:lineRule="auto"/>
              <w:jc w:val="center"/>
            </w:pPr>
            <w:r w:rsidRPr="00FE4957">
              <w:t>16,1 (23,6)</w:t>
            </w:r>
          </w:p>
        </w:tc>
        <w:tc>
          <w:tcPr>
            <w:tcW w:w="1842" w:type="dxa"/>
            <w:vAlign w:val="center"/>
          </w:tcPr>
          <w:p w14:paraId="6FB750BC" w14:textId="77777777" w:rsidR="00732801" w:rsidRPr="00FE4957" w:rsidRDefault="00732801" w:rsidP="00A10A23">
            <w:pPr>
              <w:tabs>
                <w:tab w:val="clear" w:pos="567"/>
              </w:tabs>
              <w:spacing w:line="240" w:lineRule="auto"/>
              <w:jc w:val="center"/>
            </w:pPr>
            <w:r w:rsidRPr="00FE4957">
              <w:t>39,0 (27,8)</w:t>
            </w:r>
          </w:p>
        </w:tc>
        <w:tc>
          <w:tcPr>
            <w:tcW w:w="1843" w:type="dxa"/>
            <w:vAlign w:val="center"/>
          </w:tcPr>
          <w:p w14:paraId="66A1306F" w14:textId="77777777" w:rsidR="00732801" w:rsidRPr="00FE4957" w:rsidRDefault="00732801" w:rsidP="00A10A23">
            <w:pPr>
              <w:tabs>
                <w:tab w:val="clear" w:pos="567"/>
              </w:tabs>
              <w:spacing w:line="240" w:lineRule="auto"/>
              <w:jc w:val="center"/>
            </w:pPr>
            <w:r w:rsidRPr="00FE4957">
              <w:t>16,9 (22,1)</w:t>
            </w:r>
          </w:p>
        </w:tc>
        <w:tc>
          <w:tcPr>
            <w:tcW w:w="1843" w:type="dxa"/>
            <w:vAlign w:val="center"/>
          </w:tcPr>
          <w:p w14:paraId="50CC0124" w14:textId="77777777" w:rsidR="00732801" w:rsidRPr="00FE4957" w:rsidRDefault="00732801" w:rsidP="00A10A23">
            <w:pPr>
              <w:tabs>
                <w:tab w:val="clear" w:pos="567"/>
              </w:tabs>
              <w:spacing w:line="240" w:lineRule="auto"/>
              <w:jc w:val="center"/>
            </w:pPr>
            <w:r w:rsidRPr="00FE4957">
              <w:t>29,9 (26,8)</w:t>
            </w:r>
          </w:p>
        </w:tc>
      </w:tr>
    </w:tbl>
    <w:p w14:paraId="75A5CD3C" w14:textId="77777777" w:rsidR="00732801" w:rsidRPr="00FE4957" w:rsidRDefault="00732801" w:rsidP="00A10A23">
      <w:pPr>
        <w:tabs>
          <w:tab w:val="clear" w:pos="567"/>
        </w:tabs>
        <w:spacing w:line="240" w:lineRule="auto"/>
      </w:pPr>
    </w:p>
    <w:p w14:paraId="74BF6131" w14:textId="77777777" w:rsidR="00732801" w:rsidRPr="00FE4957" w:rsidRDefault="00732801" w:rsidP="00A10A23">
      <w:pPr>
        <w:tabs>
          <w:tab w:val="clear" w:pos="567"/>
        </w:tabs>
        <w:spacing w:line="240" w:lineRule="auto"/>
      </w:pPr>
      <w:r w:rsidRPr="00FE4957">
        <w:t xml:space="preserve">P &lt; 0,001 zugunsten von </w:t>
      </w:r>
      <w:r w:rsidR="00591300" w:rsidRPr="00FE4957">
        <w:t>Tacrolimus</w:t>
      </w:r>
      <w:r w:rsidR="00801AD9">
        <w:t>-</w:t>
      </w:r>
      <w:r w:rsidR="000B313E">
        <w:t>S</w:t>
      </w:r>
      <w:r w:rsidR="00591300" w:rsidRPr="00FE4957">
        <w:t>albe</w:t>
      </w:r>
      <w:r w:rsidR="009D3376" w:rsidRPr="00FE4957">
        <w:t xml:space="preserve"> 0,1</w:t>
      </w:r>
      <w:r w:rsidR="00801AD9">
        <w:t xml:space="preserve"> </w:t>
      </w:r>
      <w:r w:rsidR="009D3376" w:rsidRPr="00FE4957">
        <w:t>% (Erwachsene) und 0,03</w:t>
      </w:r>
      <w:r w:rsidR="00801AD9">
        <w:t xml:space="preserve"> </w:t>
      </w:r>
      <w:r w:rsidRPr="00FE4957">
        <w:t>% (Kinder) für den primären Endpunkt und die wichtigsten sekundären Endpunkte</w:t>
      </w:r>
      <w:r w:rsidR="007927B2">
        <w:t>.</w:t>
      </w:r>
    </w:p>
    <w:p w14:paraId="6D00924E" w14:textId="77777777" w:rsidR="008E066F" w:rsidRPr="00FE4957" w:rsidRDefault="008E066F" w:rsidP="00A10A23">
      <w:pPr>
        <w:tabs>
          <w:tab w:val="clear" w:pos="567"/>
        </w:tabs>
        <w:spacing w:line="240" w:lineRule="auto"/>
      </w:pPr>
    </w:p>
    <w:p w14:paraId="49F99DC4" w14:textId="77777777" w:rsidR="000A25A1" w:rsidRPr="00FE4957" w:rsidRDefault="000A25A1" w:rsidP="000A25A1">
      <w:pPr>
        <w:rPr>
          <w:rFonts w:eastAsia="MS Mincho"/>
          <w:lang w:eastAsia="ja-JP"/>
        </w:rPr>
      </w:pPr>
      <w:r w:rsidRPr="00FE4957">
        <w:rPr>
          <w:rFonts w:eastAsia="MS Mincho"/>
          <w:lang w:eastAsia="ja-JP"/>
        </w:rPr>
        <w:t>Es wurde eine siebenmonatige doppelblinde, randomisierte Parallelgruppenstudie bei pädiatrischen Patienten (</w:t>
      </w:r>
      <w:r w:rsidRPr="00FE4957">
        <w:rPr>
          <w:rFonts w:eastAsia="MS Mincho"/>
          <w:noProof/>
          <w:lang w:eastAsia="ja-JP"/>
        </w:rPr>
        <w:t>zwischen</w:t>
      </w:r>
      <w:r w:rsidRPr="00FE4957">
        <w:rPr>
          <w:rFonts w:eastAsia="MS Mincho"/>
          <w:lang w:eastAsia="ja-JP"/>
        </w:rPr>
        <w:t xml:space="preserve"> 2 und 11 Jahren) </w:t>
      </w:r>
      <w:r w:rsidRPr="00FE4957">
        <w:t>mit mittelschwerem bis schwerem atopische</w:t>
      </w:r>
      <w:r w:rsidR="007927B2">
        <w:t>n</w:t>
      </w:r>
      <w:r w:rsidRPr="00FE4957">
        <w:t xml:space="preserve"> Ekzem durchgeführt</w:t>
      </w:r>
      <w:r w:rsidRPr="00FE4957">
        <w:rPr>
          <w:rFonts w:eastAsia="MS Mincho"/>
          <w:lang w:eastAsia="ja-JP"/>
        </w:rPr>
        <w:t xml:space="preserve">. In einem Arm </w:t>
      </w:r>
      <w:r w:rsidRPr="00FE4957">
        <w:rPr>
          <w:rFonts w:eastAsia="MS Mincho"/>
          <w:lang w:eastAsia="en-US"/>
        </w:rPr>
        <w:t>erhielt</w:t>
      </w:r>
      <w:r w:rsidRPr="00FE4957">
        <w:rPr>
          <w:rFonts w:eastAsia="MS Mincho"/>
          <w:lang w:eastAsia="ja-JP"/>
        </w:rPr>
        <w:t xml:space="preserve">en die Patienten 3 Wochen lang zweimal täglich und anschließend bis zur vollständigen Abheilung einmal täglich </w:t>
      </w:r>
      <w:proofErr w:type="spellStart"/>
      <w:r w:rsidRPr="00FE4957">
        <w:rPr>
          <w:rFonts w:eastAsia="MS Mincho"/>
          <w:lang w:eastAsia="ja-JP"/>
        </w:rPr>
        <w:t>Protopic</w:t>
      </w:r>
      <w:proofErr w:type="spellEnd"/>
      <w:r w:rsidRPr="00FE4957">
        <w:rPr>
          <w:rFonts w:eastAsia="MS Mincho"/>
          <w:lang w:eastAsia="ja-JP"/>
        </w:rPr>
        <w:t xml:space="preserve"> 0,03% Salbe (n</w:t>
      </w:r>
      <w:r w:rsidR="007927B2">
        <w:rPr>
          <w:rFonts w:eastAsia="MS Mincho"/>
          <w:lang w:eastAsia="ja-JP"/>
        </w:rPr>
        <w:t xml:space="preserve"> </w:t>
      </w:r>
      <w:r w:rsidRPr="00FE4957">
        <w:rPr>
          <w:rFonts w:eastAsia="MS Mincho"/>
          <w:lang w:eastAsia="ja-JP"/>
        </w:rPr>
        <w:t>=</w:t>
      </w:r>
      <w:r w:rsidR="007927B2">
        <w:rPr>
          <w:rFonts w:eastAsia="MS Mincho"/>
          <w:lang w:eastAsia="ja-JP"/>
        </w:rPr>
        <w:t xml:space="preserve"> </w:t>
      </w:r>
      <w:r w:rsidRPr="00FE4957">
        <w:rPr>
          <w:rFonts w:eastAsia="MS Mincho"/>
          <w:lang w:eastAsia="ja-JP"/>
        </w:rPr>
        <w:t xml:space="preserve">121). Im Vergleichsarm erhielten die Patienten 2 Wochen lang zweimal täglich eine 1%ige </w:t>
      </w:r>
      <w:proofErr w:type="spellStart"/>
      <w:r w:rsidRPr="00FE4957">
        <w:rPr>
          <w:rFonts w:eastAsia="MS Mincho"/>
          <w:lang w:eastAsia="ja-JP"/>
        </w:rPr>
        <w:t>Hydrocortisonacetat</w:t>
      </w:r>
      <w:proofErr w:type="spellEnd"/>
      <w:r w:rsidRPr="00FE4957">
        <w:rPr>
          <w:rFonts w:eastAsia="MS Mincho"/>
          <w:lang w:eastAsia="ja-JP"/>
        </w:rPr>
        <w:t xml:space="preserve">-Salbe (HA) zur Anwendung im Kopf- und Halsbereich und eine 0,1%ige </w:t>
      </w:r>
      <w:proofErr w:type="spellStart"/>
      <w:r w:rsidRPr="00FE4957">
        <w:rPr>
          <w:rFonts w:eastAsia="MS Mincho"/>
          <w:lang w:eastAsia="ja-JP"/>
        </w:rPr>
        <w:t>Hydrocortisonbutyrat</w:t>
      </w:r>
      <w:proofErr w:type="spellEnd"/>
      <w:r w:rsidRPr="00FE4957">
        <w:rPr>
          <w:rFonts w:eastAsia="MS Mincho"/>
          <w:lang w:eastAsia="ja-JP"/>
        </w:rPr>
        <w:t xml:space="preserve">-Salbe zur Anwendung auf dem </w:t>
      </w:r>
      <w:r w:rsidRPr="00FE4957">
        <w:t xml:space="preserve">Rumpf und den Extremitäten </w:t>
      </w:r>
      <w:r w:rsidRPr="00FE4957">
        <w:rPr>
          <w:rFonts w:eastAsia="MS Mincho"/>
          <w:lang w:eastAsia="ja-JP"/>
        </w:rPr>
        <w:t>(n</w:t>
      </w:r>
      <w:r w:rsidR="00054649">
        <w:rPr>
          <w:rFonts w:eastAsia="MS Mincho"/>
          <w:lang w:eastAsia="ja-JP"/>
        </w:rPr>
        <w:t xml:space="preserve"> </w:t>
      </w:r>
      <w:r w:rsidRPr="00FE4957">
        <w:rPr>
          <w:rFonts w:eastAsia="MS Mincho"/>
          <w:lang w:eastAsia="ja-JP"/>
        </w:rPr>
        <w:t>=</w:t>
      </w:r>
      <w:r w:rsidR="00054649">
        <w:rPr>
          <w:rFonts w:eastAsia="MS Mincho"/>
          <w:lang w:eastAsia="ja-JP"/>
        </w:rPr>
        <w:t xml:space="preserve"> </w:t>
      </w:r>
      <w:r w:rsidRPr="00FE4957">
        <w:rPr>
          <w:rFonts w:eastAsia="MS Mincho"/>
          <w:lang w:eastAsia="ja-JP"/>
        </w:rPr>
        <w:t xml:space="preserve">111) und anschließend zweimal täglich HA zur Anwendung auf allen </w:t>
      </w:r>
      <w:r w:rsidRPr="00FE4957">
        <w:t>betroffenen Hautbereichen</w:t>
      </w:r>
      <w:r w:rsidRPr="00FE4957">
        <w:rPr>
          <w:rFonts w:eastAsia="MS Mincho"/>
          <w:lang w:eastAsia="ja-JP"/>
        </w:rPr>
        <w:t xml:space="preserve">. Während dieser Phase </w:t>
      </w:r>
      <w:r w:rsidRPr="00FE4957">
        <w:rPr>
          <w:rFonts w:eastAsia="MS Mincho"/>
          <w:lang w:eastAsia="en-US"/>
        </w:rPr>
        <w:t>erhielt</w:t>
      </w:r>
      <w:r w:rsidRPr="00FE4957">
        <w:rPr>
          <w:rFonts w:eastAsia="MS Mincho"/>
          <w:lang w:eastAsia="ja-JP"/>
        </w:rPr>
        <w:t>en alle Patienten und Kontrollen (n</w:t>
      </w:r>
      <w:r w:rsidR="007927B2">
        <w:rPr>
          <w:rFonts w:eastAsia="MS Mincho"/>
          <w:lang w:eastAsia="ja-JP"/>
        </w:rPr>
        <w:t xml:space="preserve"> </w:t>
      </w:r>
      <w:r w:rsidRPr="00FE4957">
        <w:rPr>
          <w:rFonts w:eastAsia="MS Mincho"/>
          <w:lang w:eastAsia="ja-JP"/>
        </w:rPr>
        <w:t>=</w:t>
      </w:r>
      <w:r w:rsidR="007927B2">
        <w:rPr>
          <w:rFonts w:eastAsia="MS Mincho"/>
          <w:lang w:eastAsia="ja-JP"/>
        </w:rPr>
        <w:t xml:space="preserve"> </w:t>
      </w:r>
      <w:r w:rsidRPr="00FE4957">
        <w:rPr>
          <w:rFonts w:eastAsia="MS Mincho"/>
          <w:lang w:eastAsia="ja-JP"/>
        </w:rPr>
        <w:t xml:space="preserve">44) eine Primärimmunisierung sowie eine </w:t>
      </w:r>
      <w:proofErr w:type="spellStart"/>
      <w:r w:rsidRPr="00FE4957">
        <w:rPr>
          <w:rFonts w:eastAsia="MS Mincho"/>
          <w:lang w:eastAsia="ja-JP"/>
        </w:rPr>
        <w:t>Reexposition</w:t>
      </w:r>
      <w:proofErr w:type="spellEnd"/>
      <w:r w:rsidRPr="00FE4957">
        <w:rPr>
          <w:rFonts w:eastAsia="MS Mincho"/>
          <w:lang w:eastAsia="ja-JP"/>
        </w:rPr>
        <w:t xml:space="preserve"> mit einer Protein-Konjugat-Vakzine </w:t>
      </w:r>
      <w:r w:rsidRPr="00FE4957">
        <w:rPr>
          <w:rFonts w:eastAsia="MS Mincho"/>
          <w:iCs/>
          <w:lang w:eastAsia="ja-JP"/>
        </w:rPr>
        <w:t>gegenüber</w:t>
      </w:r>
      <w:r w:rsidRPr="00FE4957">
        <w:rPr>
          <w:rFonts w:eastAsia="MS Mincho"/>
          <w:lang w:eastAsia="ja-JP"/>
        </w:rPr>
        <w:t xml:space="preserve"> </w:t>
      </w:r>
      <w:r w:rsidRPr="00FE4957">
        <w:rPr>
          <w:rFonts w:eastAsia="MS Mincho"/>
          <w:i/>
          <w:lang w:eastAsia="ja-JP"/>
        </w:rPr>
        <w:t xml:space="preserve">Neisseria </w:t>
      </w:r>
      <w:proofErr w:type="spellStart"/>
      <w:r w:rsidRPr="00FE4957">
        <w:rPr>
          <w:rFonts w:eastAsia="MS Mincho"/>
          <w:i/>
          <w:lang w:eastAsia="ja-JP"/>
        </w:rPr>
        <w:t>Menigitidis</w:t>
      </w:r>
      <w:proofErr w:type="spellEnd"/>
      <w:r w:rsidRPr="00FE4957">
        <w:rPr>
          <w:rFonts w:eastAsia="MS Mincho"/>
          <w:lang w:eastAsia="ja-JP"/>
        </w:rPr>
        <w:t xml:space="preserve"> </w:t>
      </w:r>
      <w:proofErr w:type="spellStart"/>
      <w:r w:rsidRPr="00FE4957">
        <w:rPr>
          <w:rFonts w:eastAsia="MS Mincho"/>
          <w:lang w:eastAsia="ja-JP"/>
        </w:rPr>
        <w:t>Serogruppe</w:t>
      </w:r>
      <w:proofErr w:type="spellEnd"/>
      <w:r w:rsidRPr="00FE4957">
        <w:rPr>
          <w:rFonts w:eastAsia="MS Mincho"/>
          <w:lang w:eastAsia="ja-JP"/>
        </w:rPr>
        <w:t xml:space="preserve"> C.</w:t>
      </w:r>
    </w:p>
    <w:p w14:paraId="0826438B" w14:textId="77777777" w:rsidR="000A25A1" w:rsidRPr="00FE4957" w:rsidRDefault="000A25A1" w:rsidP="000A25A1">
      <w:pPr>
        <w:rPr>
          <w:rFonts w:eastAsia="MS Mincho"/>
          <w:lang w:eastAsia="ja-JP"/>
        </w:rPr>
      </w:pPr>
      <w:r w:rsidRPr="00FE4957">
        <w:rPr>
          <w:rFonts w:eastAsia="MS Mincho"/>
          <w:lang w:eastAsia="ja-JP"/>
        </w:rPr>
        <w:t xml:space="preserve">Primärer Endpunkt der Studie war die Ansprechrate auf die Impfung, definiert als prozentualer Anteil der Patienten mit einem bakteriziden Serum-Antikörpertiter (SBA) ≥ 8 bei der Visite in Woche 5. Die Auswertung der Ansprechrate in Woche 5 belegte die Äquivalenz der </w:t>
      </w:r>
      <w:r w:rsidRPr="00FE4957">
        <w:rPr>
          <w:rFonts w:eastAsia="MS Mincho"/>
          <w:iCs/>
          <w:lang w:eastAsia="ja-JP"/>
        </w:rPr>
        <w:t>Behandlungsgruppe</w:t>
      </w:r>
      <w:r w:rsidRPr="00FE4957">
        <w:rPr>
          <w:rFonts w:eastAsia="MS Mincho"/>
          <w:lang w:eastAsia="ja-JP"/>
        </w:rPr>
        <w:t>n (Hydrocortison 98,3</w:t>
      </w:r>
      <w:r w:rsidR="007927B2">
        <w:rPr>
          <w:rFonts w:eastAsia="MS Mincho"/>
          <w:lang w:eastAsia="ja-JP"/>
        </w:rPr>
        <w:t xml:space="preserve"> </w:t>
      </w:r>
      <w:r w:rsidRPr="00FE4957">
        <w:rPr>
          <w:rFonts w:eastAsia="MS Mincho"/>
          <w:lang w:eastAsia="ja-JP"/>
        </w:rPr>
        <w:t>%, Tacrolimus-Salbe 95,4</w:t>
      </w:r>
      <w:r w:rsidR="007927B2">
        <w:rPr>
          <w:rFonts w:eastAsia="MS Mincho"/>
          <w:lang w:eastAsia="ja-JP"/>
        </w:rPr>
        <w:t xml:space="preserve"> </w:t>
      </w:r>
      <w:r w:rsidRPr="00FE4957">
        <w:rPr>
          <w:rFonts w:eastAsia="MS Mincho"/>
          <w:lang w:eastAsia="ja-JP"/>
        </w:rPr>
        <w:t>%; 7</w:t>
      </w:r>
      <w:r w:rsidR="007927B2">
        <w:rPr>
          <w:rFonts w:eastAsia="MS Mincho"/>
          <w:lang w:eastAsia="ja-JP"/>
        </w:rPr>
        <w:t xml:space="preserve"> – </w:t>
      </w:r>
      <w:r w:rsidRPr="00FE4957">
        <w:rPr>
          <w:rFonts w:eastAsia="MS Mincho"/>
          <w:lang w:eastAsia="ja-JP"/>
        </w:rPr>
        <w:t>11 </w:t>
      </w:r>
      <w:r w:rsidRPr="00FE4957">
        <w:rPr>
          <w:rFonts w:eastAsia="MS Mincho"/>
          <w:lang w:eastAsia="en-US"/>
        </w:rPr>
        <w:t>Jahre</w:t>
      </w:r>
      <w:r w:rsidRPr="00FE4957">
        <w:rPr>
          <w:rFonts w:eastAsia="MS Mincho"/>
          <w:lang w:eastAsia="ja-JP"/>
        </w:rPr>
        <w:t>: 100</w:t>
      </w:r>
      <w:r w:rsidR="007927B2">
        <w:rPr>
          <w:rFonts w:eastAsia="MS Mincho"/>
          <w:lang w:eastAsia="ja-JP"/>
        </w:rPr>
        <w:t xml:space="preserve"> </w:t>
      </w:r>
      <w:r w:rsidRPr="00FE4957">
        <w:rPr>
          <w:rFonts w:eastAsia="MS Mincho"/>
          <w:lang w:eastAsia="ja-JP"/>
        </w:rPr>
        <w:t>% in beiden Armen). Die Ergebnisse in der Kontrollgruppe waren vergleichbar.</w:t>
      </w:r>
    </w:p>
    <w:p w14:paraId="3EF9EF15" w14:textId="77777777" w:rsidR="000A25A1" w:rsidRPr="00FE4957" w:rsidRDefault="000A25A1" w:rsidP="000A25A1">
      <w:pPr>
        <w:rPr>
          <w:rFonts w:eastAsia="MS Mincho"/>
          <w:lang w:eastAsia="ja-JP"/>
        </w:rPr>
      </w:pPr>
      <w:r w:rsidRPr="00FE4957">
        <w:rPr>
          <w:rFonts w:eastAsia="MS Mincho"/>
          <w:lang w:eastAsia="ja-JP"/>
        </w:rPr>
        <w:t xml:space="preserve">Die Primärantwort auf die Impfung blieb </w:t>
      </w:r>
      <w:r w:rsidRPr="00FE4957">
        <w:rPr>
          <w:rFonts w:eastAsia="MS Mincho"/>
          <w:iCs/>
          <w:lang w:eastAsia="en-US"/>
        </w:rPr>
        <w:t>unbeeinflusst</w:t>
      </w:r>
      <w:r w:rsidRPr="00FE4957">
        <w:rPr>
          <w:rFonts w:eastAsia="MS Mincho"/>
          <w:lang w:eastAsia="ja-JP"/>
        </w:rPr>
        <w:t>.</w:t>
      </w:r>
    </w:p>
    <w:p w14:paraId="1555CC54" w14:textId="77777777" w:rsidR="00841A42" w:rsidRPr="00FE4957" w:rsidRDefault="00841A42" w:rsidP="00A10A23">
      <w:pPr>
        <w:tabs>
          <w:tab w:val="clear" w:pos="567"/>
        </w:tabs>
        <w:spacing w:line="240" w:lineRule="auto"/>
      </w:pPr>
    </w:p>
    <w:p w14:paraId="178C61E0" w14:textId="77777777" w:rsidR="002C0C53" w:rsidRPr="00FE4957" w:rsidRDefault="002C0C53" w:rsidP="00A10A23">
      <w:pPr>
        <w:tabs>
          <w:tab w:val="clear" w:pos="567"/>
        </w:tabs>
        <w:spacing w:line="240" w:lineRule="auto"/>
        <w:ind w:left="567" w:hanging="567"/>
      </w:pPr>
      <w:r w:rsidRPr="00FE4957">
        <w:rPr>
          <w:b/>
        </w:rPr>
        <w:t>5.2</w:t>
      </w:r>
      <w:r w:rsidRPr="00FE4957">
        <w:rPr>
          <w:b/>
        </w:rPr>
        <w:tab/>
        <w:t>Pharmakokinetische Eigenschaften</w:t>
      </w:r>
    </w:p>
    <w:p w14:paraId="7F937A0E" w14:textId="77777777" w:rsidR="002C0C53" w:rsidRPr="00FE4957" w:rsidRDefault="002C0C53" w:rsidP="00A10A23">
      <w:pPr>
        <w:tabs>
          <w:tab w:val="clear" w:pos="567"/>
        </w:tabs>
        <w:spacing w:line="240" w:lineRule="auto"/>
      </w:pPr>
    </w:p>
    <w:p w14:paraId="57BE6751" w14:textId="77777777" w:rsidR="002C0C53" w:rsidRPr="00FE4957" w:rsidRDefault="002C0C53" w:rsidP="00A10A23">
      <w:pPr>
        <w:tabs>
          <w:tab w:val="clear" w:pos="567"/>
        </w:tabs>
        <w:spacing w:line="240" w:lineRule="auto"/>
      </w:pPr>
      <w:r w:rsidRPr="00FE4957">
        <w:t xml:space="preserve">Klinische Untersuchungen haben gezeigt, dass nach </w:t>
      </w:r>
      <w:proofErr w:type="spellStart"/>
      <w:r w:rsidRPr="00FE4957">
        <w:t>topischer</w:t>
      </w:r>
      <w:proofErr w:type="spellEnd"/>
      <w:r w:rsidRPr="00FE4957">
        <w:t xml:space="preserve"> Anwendung von Tacrolimus nur geringe Tacrolimus</w:t>
      </w:r>
      <w:r w:rsidR="007927B2">
        <w:t>-</w:t>
      </w:r>
      <w:r w:rsidR="000B313E">
        <w:t>K</w:t>
      </w:r>
      <w:r w:rsidRPr="00FE4957">
        <w:t>onzentrationen im systemischen Kreislauf auftreten, die, sofern sie überhaupt messbar sind, nur vorübergehend vorliegen.</w:t>
      </w:r>
    </w:p>
    <w:p w14:paraId="3E8E6E8F" w14:textId="77777777" w:rsidR="002C0C53" w:rsidRPr="00FE4957" w:rsidRDefault="002C0C53" w:rsidP="00A10A23">
      <w:pPr>
        <w:tabs>
          <w:tab w:val="clear" w:pos="567"/>
        </w:tabs>
        <w:spacing w:line="240" w:lineRule="auto"/>
      </w:pPr>
    </w:p>
    <w:p w14:paraId="79343F82" w14:textId="77777777" w:rsidR="002C0C53" w:rsidRPr="00FE4957" w:rsidRDefault="002C0C53" w:rsidP="00A10A23">
      <w:pPr>
        <w:tabs>
          <w:tab w:val="clear" w:pos="567"/>
        </w:tabs>
        <w:spacing w:line="240" w:lineRule="auto"/>
        <w:rPr>
          <w:u w:val="single"/>
        </w:rPr>
      </w:pPr>
      <w:r w:rsidRPr="00FE4957">
        <w:rPr>
          <w:u w:val="single"/>
        </w:rPr>
        <w:t>Resorption</w:t>
      </w:r>
    </w:p>
    <w:p w14:paraId="64755D14" w14:textId="77777777" w:rsidR="002C0C53" w:rsidRPr="00FE4957" w:rsidRDefault="002C0C53" w:rsidP="00A10A23">
      <w:pPr>
        <w:tabs>
          <w:tab w:val="clear" w:pos="567"/>
        </w:tabs>
        <w:spacing w:line="240" w:lineRule="auto"/>
      </w:pPr>
      <w:r w:rsidRPr="00FE4957">
        <w:t xml:space="preserve">Untersuchungen an gesunden Probanden zeigen, dass es nach einmaliger oder mehrmaliger </w:t>
      </w:r>
      <w:proofErr w:type="spellStart"/>
      <w:r w:rsidRPr="00FE4957">
        <w:t>topischer</w:t>
      </w:r>
      <w:proofErr w:type="spellEnd"/>
      <w:r w:rsidRPr="00FE4957">
        <w:t xml:space="preserve"> Applikation von Tacrolimus</w:t>
      </w:r>
      <w:r w:rsidR="007927B2">
        <w:t>-</w:t>
      </w:r>
      <w:r w:rsidR="000B313E">
        <w:t>S</w:t>
      </w:r>
      <w:r w:rsidRPr="00FE4957">
        <w:t>albe zu keiner oder nur zu einer geringfügigen systemischen Verfügbarkeit von Tacrolimus kommt.</w:t>
      </w:r>
    </w:p>
    <w:p w14:paraId="0580B60A" w14:textId="0A70A85B" w:rsidR="002C0C53" w:rsidRPr="00FE4957" w:rsidRDefault="001B3DAA" w:rsidP="00A10A23">
      <w:pPr>
        <w:tabs>
          <w:tab w:val="clear" w:pos="567"/>
        </w:tabs>
        <w:spacing w:line="240" w:lineRule="auto"/>
      </w:pPr>
      <w:r>
        <w:t xml:space="preserve">Die </w:t>
      </w:r>
      <w:r w:rsidR="00EF4C35" w:rsidRPr="00EF4C35">
        <w:t>Ziel-Tal</w:t>
      </w:r>
      <w:r>
        <w:t>spiegel</w:t>
      </w:r>
      <w:r w:rsidR="00EF4C35" w:rsidRPr="00EF4C35">
        <w:t xml:space="preserve"> für die systemische Immunsuppression für oral verabreichtes Tacrolimus liegen bei transplantierten Patienten bei 5–20</w:t>
      </w:r>
      <w:r w:rsidR="00B87165">
        <w:t> </w:t>
      </w:r>
      <w:proofErr w:type="spellStart"/>
      <w:r w:rsidR="00EF4C35" w:rsidRPr="00EF4C35">
        <w:t>ng</w:t>
      </w:r>
      <w:proofErr w:type="spellEnd"/>
      <w:r w:rsidR="00EF4C35" w:rsidRPr="00EF4C35">
        <w:t xml:space="preserve">/ml. </w:t>
      </w:r>
      <w:r w:rsidR="002C0C53" w:rsidRPr="00FE4957">
        <w:t>Bei den meisten Patienten mit atopischem Ekzem (Erwachsene und Kinder), die einmal oder wiederholt mit Tacrolimus</w:t>
      </w:r>
      <w:r w:rsidR="007927B2">
        <w:t>-</w:t>
      </w:r>
      <w:r w:rsidR="000B313E">
        <w:t>S</w:t>
      </w:r>
      <w:r w:rsidR="002C0C53" w:rsidRPr="00FE4957">
        <w:t>albe (0,03</w:t>
      </w:r>
      <w:r w:rsidR="007927B2">
        <w:t>–</w:t>
      </w:r>
      <w:r w:rsidR="002C0C53" w:rsidRPr="00FE4957">
        <w:t>0,</w:t>
      </w:r>
      <w:r w:rsidR="00B53364" w:rsidRPr="00FE4957">
        <w:t>1</w:t>
      </w:r>
      <w:r w:rsidR="00054649">
        <w:t xml:space="preserve"> </w:t>
      </w:r>
      <w:r w:rsidR="002C0C53" w:rsidRPr="00FE4957">
        <w:t>%) behandelt wurden,</w:t>
      </w:r>
      <w:r w:rsidR="00B53364" w:rsidRPr="00FE4957">
        <w:t xml:space="preserve"> und bei Kleinkindern im Alter ab 5</w:t>
      </w:r>
      <w:r w:rsidR="009D3376" w:rsidRPr="00FE4957">
        <w:t> </w:t>
      </w:r>
      <w:r w:rsidR="00B53364" w:rsidRPr="00FE4957">
        <w:t>Monaten, die mit Tacrolimus</w:t>
      </w:r>
      <w:r w:rsidR="00054649">
        <w:t>-</w:t>
      </w:r>
      <w:r w:rsidR="000B313E">
        <w:t>S</w:t>
      </w:r>
      <w:r w:rsidR="00B53364" w:rsidRPr="00FE4957">
        <w:t>albe (0,03</w:t>
      </w:r>
      <w:r w:rsidR="007927B2">
        <w:t xml:space="preserve"> </w:t>
      </w:r>
      <w:r w:rsidR="00B53364" w:rsidRPr="00FE4957">
        <w:t>%) behandelt wurden,</w:t>
      </w:r>
      <w:r w:rsidR="002C0C53" w:rsidRPr="00FE4957">
        <w:t xml:space="preserve"> lagen die Blutspiegel unter 1,0 </w:t>
      </w:r>
      <w:proofErr w:type="spellStart"/>
      <w:r w:rsidR="002C0C53" w:rsidRPr="00FE4957">
        <w:t>ng</w:t>
      </w:r>
      <w:proofErr w:type="spellEnd"/>
      <w:r w:rsidR="002C0C53" w:rsidRPr="00FE4957">
        <w:t>/ml. In den Fällen, in denen Konzentrationen über 1,0 </w:t>
      </w:r>
      <w:proofErr w:type="spellStart"/>
      <w:r w:rsidR="002C0C53" w:rsidRPr="00FE4957">
        <w:t>ng</w:t>
      </w:r>
      <w:proofErr w:type="spellEnd"/>
      <w:r w:rsidR="002C0C53" w:rsidRPr="00FE4957">
        <w:t xml:space="preserve">/ml gemessen wurden, waren diese nur vorübergehend. Die systemische Verfügbarkeit nimmt zu, je größer die behandelten Bereiche sind. Ausmaß und Rate der </w:t>
      </w:r>
      <w:proofErr w:type="spellStart"/>
      <w:r w:rsidR="002C0C53" w:rsidRPr="00FE4957">
        <w:t>topischen</w:t>
      </w:r>
      <w:proofErr w:type="spellEnd"/>
      <w:r w:rsidR="002C0C53" w:rsidRPr="00FE4957">
        <w:t xml:space="preserve"> Resorption nehmen jedoch mit Fortschreiten des Heilungsprozesses ab. Sowohl bei Erwachsenen als auch bei Kindern, bei denen etwa 50</w:t>
      </w:r>
      <w:r w:rsidR="007927B2">
        <w:t xml:space="preserve"> </w:t>
      </w:r>
      <w:r w:rsidR="002C0C53" w:rsidRPr="00FE4957">
        <w:t>% der Körperoberfläche behandelt wurden, war die systemische Verfügbarkeit (d.</w:t>
      </w:r>
      <w:r w:rsidR="007927B2">
        <w:t xml:space="preserve"> </w:t>
      </w:r>
      <w:r w:rsidR="002C0C53" w:rsidRPr="00FE4957">
        <w:t xml:space="preserve">h. AUC) von Tacrolimus aus </w:t>
      </w:r>
      <w:proofErr w:type="spellStart"/>
      <w:r w:rsidR="002C0C53" w:rsidRPr="00FE4957">
        <w:t>Protopic</w:t>
      </w:r>
      <w:proofErr w:type="spellEnd"/>
      <w:r w:rsidR="002C0C53" w:rsidRPr="00FE4957">
        <w:t xml:space="preserve"> Salbe ungefähr 30-mal geringer als bei oraler Behandlung nach Nieren- </w:t>
      </w:r>
      <w:r w:rsidR="002C0C53" w:rsidRPr="00FE4957">
        <w:lastRenderedPageBreak/>
        <w:t>oder Lebertransplantation mit immunsuppressiv wirksamen Dosen. Die niedrigste Konzentration von Tacrolimus im Blut, bei der systemische Wirkungen zu beobachten sind, ist nicht bekannt.</w:t>
      </w:r>
    </w:p>
    <w:p w14:paraId="35D45515" w14:textId="77777777" w:rsidR="002C0C53" w:rsidRPr="00FE4957" w:rsidRDefault="002C0C53" w:rsidP="00A10A23">
      <w:pPr>
        <w:tabs>
          <w:tab w:val="clear" w:pos="567"/>
        </w:tabs>
        <w:spacing w:line="240" w:lineRule="auto"/>
      </w:pPr>
      <w:r w:rsidRPr="00FE4957">
        <w:t>Bei Patienten (Erwachsene und Kinder) unter Langzeittherapie mit Tacrolimus</w:t>
      </w:r>
      <w:r w:rsidR="007927B2">
        <w:t>-</w:t>
      </w:r>
      <w:r w:rsidR="000B313E">
        <w:t>S</w:t>
      </w:r>
      <w:r w:rsidRPr="00FE4957">
        <w:t>albe (bis zu einem Jahr) waren keine Anzeichen für eine systemische Akkumulation von Tacrolimus zu erkennen.</w:t>
      </w:r>
    </w:p>
    <w:p w14:paraId="2DD0C9FE" w14:textId="77777777" w:rsidR="002C0C53" w:rsidRPr="00FE4957" w:rsidRDefault="002C0C53" w:rsidP="00A10A23">
      <w:pPr>
        <w:tabs>
          <w:tab w:val="clear" w:pos="567"/>
        </w:tabs>
        <w:spacing w:line="240" w:lineRule="auto"/>
      </w:pPr>
    </w:p>
    <w:p w14:paraId="3DE1D410" w14:textId="77777777" w:rsidR="002C0C53" w:rsidRPr="00FE4957" w:rsidRDefault="002C0C53" w:rsidP="00A10A23">
      <w:pPr>
        <w:tabs>
          <w:tab w:val="clear" w:pos="567"/>
        </w:tabs>
        <w:spacing w:line="240" w:lineRule="auto"/>
        <w:rPr>
          <w:u w:val="single"/>
        </w:rPr>
      </w:pPr>
      <w:r w:rsidRPr="00FE4957">
        <w:rPr>
          <w:u w:val="single"/>
        </w:rPr>
        <w:t>Verteilung</w:t>
      </w:r>
    </w:p>
    <w:p w14:paraId="1B914BE5" w14:textId="77777777" w:rsidR="002C0C53" w:rsidRPr="00FE4957" w:rsidRDefault="002C0C53" w:rsidP="00A10A23">
      <w:pPr>
        <w:tabs>
          <w:tab w:val="clear" w:pos="567"/>
        </w:tabs>
        <w:spacing w:line="240" w:lineRule="auto"/>
      </w:pPr>
      <w:r w:rsidRPr="00FE4957">
        <w:t>Da Tacrolimus nach Applikation von Tacrolimus</w:t>
      </w:r>
      <w:r w:rsidR="007927B2">
        <w:t>-</w:t>
      </w:r>
      <w:r w:rsidR="000B313E">
        <w:t>S</w:t>
      </w:r>
      <w:r w:rsidRPr="00FE4957">
        <w:t>albe nur geringfügig systemisch verfügbar ist, ist davon auszugehen, dass die hohe Plasmaproteinbindung von Tacrolimus (&gt; 98,8</w:t>
      </w:r>
      <w:r w:rsidR="007927B2">
        <w:t xml:space="preserve"> </w:t>
      </w:r>
      <w:r w:rsidRPr="00FE4957">
        <w:t>%) keine klinische Bedeutung hat.</w:t>
      </w:r>
    </w:p>
    <w:p w14:paraId="3019611E" w14:textId="77777777" w:rsidR="002C0C53" w:rsidRPr="00FE4957" w:rsidRDefault="002C0C53" w:rsidP="00A10A23">
      <w:pPr>
        <w:tabs>
          <w:tab w:val="clear" w:pos="567"/>
        </w:tabs>
        <w:spacing w:line="240" w:lineRule="auto"/>
      </w:pPr>
      <w:r w:rsidRPr="00FE4957">
        <w:t>Nach lokaler Anwendung von Tacrolimus</w:t>
      </w:r>
      <w:r w:rsidR="007927B2">
        <w:t>-</w:t>
      </w:r>
      <w:r w:rsidR="000B313E">
        <w:t>S</w:t>
      </w:r>
      <w:r w:rsidRPr="00FE4957">
        <w:t>albe ist Tacrolimus selektiv in der Haut verfügbar bei minimaler Diffusion in die systemische Zirkulation.</w:t>
      </w:r>
    </w:p>
    <w:p w14:paraId="58AF75F7" w14:textId="77777777" w:rsidR="002C0C53" w:rsidRPr="00FE4957" w:rsidRDefault="002C0C53" w:rsidP="00A10A23">
      <w:pPr>
        <w:tabs>
          <w:tab w:val="clear" w:pos="567"/>
        </w:tabs>
        <w:spacing w:line="240" w:lineRule="auto"/>
        <w:rPr>
          <w:u w:val="single"/>
        </w:rPr>
      </w:pPr>
    </w:p>
    <w:p w14:paraId="5E4D7C2A" w14:textId="77777777" w:rsidR="002C0C53" w:rsidRPr="00FE4957" w:rsidRDefault="00483C51" w:rsidP="00A10A23">
      <w:pPr>
        <w:tabs>
          <w:tab w:val="clear" w:pos="567"/>
        </w:tabs>
        <w:spacing w:line="240" w:lineRule="auto"/>
        <w:rPr>
          <w:u w:val="single"/>
        </w:rPr>
      </w:pPr>
      <w:r>
        <w:rPr>
          <w:u w:val="single"/>
        </w:rPr>
        <w:t>Biotransformation</w:t>
      </w:r>
    </w:p>
    <w:p w14:paraId="5DA145A0" w14:textId="77777777" w:rsidR="002C0C53" w:rsidRPr="00FE4957" w:rsidRDefault="002C0C53" w:rsidP="00A10A23">
      <w:pPr>
        <w:tabs>
          <w:tab w:val="clear" w:pos="567"/>
        </w:tabs>
        <w:spacing w:line="240" w:lineRule="auto"/>
      </w:pPr>
      <w:r w:rsidRPr="00FE4957">
        <w:t>Eine Metabolisierung von Tacrolimus in der menschlichen Haut war nicht feststellbar. Systemisch verfügbares Tacrolimus wird weitgehend in der Leber über CYP3A4 metabolisiert.</w:t>
      </w:r>
    </w:p>
    <w:p w14:paraId="0EF8FA52" w14:textId="77777777" w:rsidR="002C0C53" w:rsidRPr="00FE4957" w:rsidRDefault="002C0C53" w:rsidP="00A10A23">
      <w:pPr>
        <w:tabs>
          <w:tab w:val="clear" w:pos="567"/>
        </w:tabs>
        <w:spacing w:line="240" w:lineRule="auto"/>
      </w:pPr>
    </w:p>
    <w:p w14:paraId="00A7E48C" w14:textId="77777777" w:rsidR="002C0C53" w:rsidRPr="00FE4957" w:rsidRDefault="002C0C53" w:rsidP="00A10A23">
      <w:pPr>
        <w:tabs>
          <w:tab w:val="clear" w:pos="567"/>
        </w:tabs>
        <w:spacing w:line="240" w:lineRule="auto"/>
        <w:rPr>
          <w:u w:val="single"/>
        </w:rPr>
      </w:pPr>
      <w:r w:rsidRPr="00FE4957">
        <w:rPr>
          <w:u w:val="single"/>
        </w:rPr>
        <w:t>Elimin</w:t>
      </w:r>
      <w:r w:rsidR="00B005EB">
        <w:rPr>
          <w:u w:val="single"/>
        </w:rPr>
        <w:t>ation</w:t>
      </w:r>
    </w:p>
    <w:p w14:paraId="43F790A6" w14:textId="77777777" w:rsidR="002C0C53" w:rsidRPr="00FE4957" w:rsidRDefault="002C0C53" w:rsidP="00A10A23">
      <w:pPr>
        <w:tabs>
          <w:tab w:val="clear" w:pos="567"/>
        </w:tabs>
        <w:spacing w:line="240" w:lineRule="auto"/>
      </w:pPr>
      <w:r w:rsidRPr="00FE4957">
        <w:t>Intravenös verabreichtes Tacrolimus zeigte eine niedrige Clearance-Rate. Die mittlere Gesamtkörper-Clearance beträgt ca. 2,25 l/h. Die hepatische Clearance von systemisch verfügbarem Tacrolimus könnte bei Patienten mit schwerer Leberschädigung oder bei Personen, die gleichzeitig mit hochwirksamen CYP3A4-Hemmern behandelt werden, herabgesetzt sein.</w:t>
      </w:r>
    </w:p>
    <w:p w14:paraId="0B74F638" w14:textId="77777777" w:rsidR="002C0C53" w:rsidRPr="00FE4957" w:rsidRDefault="002C0C53" w:rsidP="00A10A23">
      <w:pPr>
        <w:tabs>
          <w:tab w:val="clear" w:pos="567"/>
        </w:tabs>
        <w:spacing w:line="240" w:lineRule="auto"/>
      </w:pPr>
      <w:r w:rsidRPr="00FE4957">
        <w:t xml:space="preserve">Nach wiederholter </w:t>
      </w:r>
      <w:proofErr w:type="spellStart"/>
      <w:r w:rsidRPr="00FE4957">
        <w:t>topischer</w:t>
      </w:r>
      <w:proofErr w:type="spellEnd"/>
      <w:r w:rsidRPr="00FE4957">
        <w:t xml:space="preserve"> Anwendung der Salbe betrug die durchschnittliche Halbwertszeit von Tacrolimus bei Erwachsenen 75 Stunden und bei Kindern 65 Stunden.</w:t>
      </w:r>
    </w:p>
    <w:p w14:paraId="21166CFB" w14:textId="77777777" w:rsidR="00483C51" w:rsidRDefault="00483C51" w:rsidP="008E066F">
      <w:pPr>
        <w:tabs>
          <w:tab w:val="clear" w:pos="567"/>
        </w:tabs>
        <w:spacing w:line="240" w:lineRule="auto"/>
      </w:pPr>
    </w:p>
    <w:p w14:paraId="745F9A38" w14:textId="77777777" w:rsidR="008E066F" w:rsidRPr="00FE4957" w:rsidRDefault="008E066F" w:rsidP="008E066F">
      <w:pPr>
        <w:tabs>
          <w:tab w:val="clear" w:pos="567"/>
        </w:tabs>
        <w:spacing w:line="240" w:lineRule="auto"/>
      </w:pPr>
      <w:r w:rsidRPr="00FE4957">
        <w:rPr>
          <w:i/>
          <w:noProof/>
        </w:rPr>
        <w:t>Kinder und Jugendliche</w:t>
      </w:r>
    </w:p>
    <w:p w14:paraId="12AC49A9" w14:textId="77777777" w:rsidR="008E066F" w:rsidRPr="00FE4957" w:rsidRDefault="008E066F" w:rsidP="008E066F">
      <w:pPr>
        <w:tabs>
          <w:tab w:val="clear" w:pos="567"/>
        </w:tabs>
        <w:autoSpaceDE w:val="0"/>
        <w:autoSpaceDN w:val="0"/>
        <w:adjustRightInd w:val="0"/>
        <w:spacing w:line="240" w:lineRule="auto"/>
      </w:pPr>
      <w:r w:rsidRPr="00FE4957">
        <w:t xml:space="preserve">Die Pharmakokinetik von Tacrolimus nach </w:t>
      </w:r>
      <w:proofErr w:type="spellStart"/>
      <w:r w:rsidRPr="00FE4957">
        <w:t>topischer</w:t>
      </w:r>
      <w:proofErr w:type="spellEnd"/>
      <w:r w:rsidRPr="00FE4957">
        <w:t xml:space="preserve"> Anwendung </w:t>
      </w:r>
      <w:r w:rsidR="00484FFE" w:rsidRPr="00FE4957">
        <w:t xml:space="preserve">ist </w:t>
      </w:r>
      <w:r w:rsidRPr="00FE4957">
        <w:t xml:space="preserve">der bei </w:t>
      </w:r>
      <w:r w:rsidRPr="00FE4957">
        <w:rPr>
          <w:noProof/>
        </w:rPr>
        <w:t>Erwachsene</w:t>
      </w:r>
      <w:r w:rsidRPr="00FE4957">
        <w:t xml:space="preserve">n berichteten </w:t>
      </w:r>
      <w:r w:rsidRPr="00FE4957">
        <w:rPr>
          <w:color w:val="000000"/>
        </w:rPr>
        <w:t>vergleichbar</w:t>
      </w:r>
      <w:r w:rsidRPr="00FE4957">
        <w:t xml:space="preserve">, wobei eine minimale systemische Exposition und keine Anhaltspunkte für eine Kumulation </w:t>
      </w:r>
      <w:r w:rsidRPr="00FE4957">
        <w:rPr>
          <w:color w:val="000000"/>
        </w:rPr>
        <w:t>beobachtet</w:t>
      </w:r>
      <w:r w:rsidRPr="00FE4957">
        <w:t xml:space="preserve"> </w:t>
      </w:r>
      <w:r w:rsidRPr="00FE4957">
        <w:rPr>
          <w:color w:val="000000"/>
          <w:lang w:eastAsia="fr-FR"/>
        </w:rPr>
        <w:t>w</w:t>
      </w:r>
      <w:r w:rsidR="00484FFE" w:rsidRPr="00FE4957">
        <w:rPr>
          <w:color w:val="000000"/>
          <w:lang w:eastAsia="fr-FR"/>
        </w:rPr>
        <w:t>e</w:t>
      </w:r>
      <w:r w:rsidRPr="00FE4957">
        <w:rPr>
          <w:color w:val="000000"/>
          <w:lang w:eastAsia="fr-FR"/>
        </w:rPr>
        <w:t>rden</w:t>
      </w:r>
      <w:r w:rsidRPr="00FE4957">
        <w:t xml:space="preserve"> (siehe oben).</w:t>
      </w:r>
    </w:p>
    <w:p w14:paraId="7692A0D9" w14:textId="77777777" w:rsidR="008E066F" w:rsidRPr="00FE4957" w:rsidRDefault="008E066F" w:rsidP="00A10A23">
      <w:pPr>
        <w:tabs>
          <w:tab w:val="clear" w:pos="567"/>
        </w:tabs>
        <w:spacing w:line="240" w:lineRule="auto"/>
      </w:pPr>
    </w:p>
    <w:p w14:paraId="72319778" w14:textId="77777777" w:rsidR="002C0C53" w:rsidRPr="00FE4957" w:rsidRDefault="002C0C53" w:rsidP="00A403EA">
      <w:pPr>
        <w:keepNext/>
        <w:tabs>
          <w:tab w:val="clear" w:pos="567"/>
        </w:tabs>
        <w:spacing w:line="240" w:lineRule="auto"/>
        <w:ind w:left="567" w:hanging="567"/>
      </w:pPr>
      <w:r w:rsidRPr="00FE4957">
        <w:rPr>
          <w:b/>
        </w:rPr>
        <w:t>5.3</w:t>
      </w:r>
      <w:r w:rsidRPr="00FE4957">
        <w:rPr>
          <w:b/>
        </w:rPr>
        <w:tab/>
        <w:t>Präklinische Daten zur Sicherheit</w:t>
      </w:r>
    </w:p>
    <w:p w14:paraId="738CD37F" w14:textId="77777777" w:rsidR="002C0C53" w:rsidRPr="00FE4957" w:rsidRDefault="002C0C53" w:rsidP="00A403EA">
      <w:pPr>
        <w:keepNext/>
        <w:tabs>
          <w:tab w:val="clear" w:pos="567"/>
        </w:tabs>
        <w:spacing w:line="240" w:lineRule="auto"/>
      </w:pPr>
    </w:p>
    <w:p w14:paraId="7C9AA78B" w14:textId="77777777" w:rsidR="002C0C53" w:rsidRPr="00FE4957" w:rsidRDefault="002C0C53" w:rsidP="00A403EA">
      <w:pPr>
        <w:keepNext/>
        <w:tabs>
          <w:tab w:val="clear" w:pos="567"/>
        </w:tabs>
        <w:spacing w:line="240" w:lineRule="auto"/>
      </w:pPr>
      <w:r w:rsidRPr="00FE4957">
        <w:rPr>
          <w:u w:val="single"/>
        </w:rPr>
        <w:t>Toxizität bei mehrmaliger Anwendung und lokale Verträglichkeit</w:t>
      </w:r>
    </w:p>
    <w:p w14:paraId="541A7BCD" w14:textId="77777777" w:rsidR="002C0C53" w:rsidRPr="00FE4957" w:rsidRDefault="002C0C53" w:rsidP="00A10A23">
      <w:pPr>
        <w:tabs>
          <w:tab w:val="clear" w:pos="567"/>
        </w:tabs>
        <w:spacing w:line="240" w:lineRule="auto"/>
      </w:pPr>
      <w:r w:rsidRPr="00FE4957">
        <w:t xml:space="preserve">Mehrmalige </w:t>
      </w:r>
      <w:proofErr w:type="spellStart"/>
      <w:r w:rsidRPr="00FE4957">
        <w:t>topische</w:t>
      </w:r>
      <w:proofErr w:type="spellEnd"/>
      <w:r w:rsidRPr="00FE4957">
        <w:t xml:space="preserve"> Anwendung von Tacrolimus</w:t>
      </w:r>
      <w:r w:rsidR="004008E4">
        <w:t>-</w:t>
      </w:r>
      <w:r w:rsidR="000B313E">
        <w:t>S</w:t>
      </w:r>
      <w:r w:rsidRPr="00FE4957">
        <w:t xml:space="preserve">albe oder Salbengrundlage verursachte an Ratten, Kaninchen und Zwergschweinen leichte Hautveränderungen wie Erytheme, Ödeme und Papeln. Langfristige </w:t>
      </w:r>
      <w:proofErr w:type="spellStart"/>
      <w:r w:rsidRPr="00FE4957">
        <w:t>topische</w:t>
      </w:r>
      <w:proofErr w:type="spellEnd"/>
      <w:r w:rsidRPr="00FE4957">
        <w:t xml:space="preserve"> Anwendung führte bei der Ratte zu systemischer Toxizität einschließlich Veränderungen an Nieren, Pankreas, Augen und Nervensystem. Den Veränderungen liegt eine hohe systemische Exposition gegenüber Tacrolimus zugrunde, die auf eine starke transdermale Resorption von Tacrolimus bei Nagern zurückzuführen ist. Beim Zwergschwein war nach Behandlung mit hochkonzentrierter Tacrolimus</w:t>
      </w:r>
      <w:r w:rsidR="004008E4">
        <w:t>-</w:t>
      </w:r>
      <w:r w:rsidR="000B313E">
        <w:t>S</w:t>
      </w:r>
      <w:r w:rsidRPr="00FE4957">
        <w:t>albe (3</w:t>
      </w:r>
      <w:r w:rsidR="004008E4">
        <w:t xml:space="preserve"> </w:t>
      </w:r>
      <w:r w:rsidRPr="00FE4957">
        <w:t>%) als einzige systemische Veränderung ein leichter Rückgang der Körpergewichtszunahme bei weiblichen Tieren zu verzeichnen.</w:t>
      </w:r>
    </w:p>
    <w:p w14:paraId="170C4E80" w14:textId="77777777" w:rsidR="002C0C53" w:rsidRPr="00FE4957" w:rsidRDefault="002C0C53" w:rsidP="00A10A23">
      <w:pPr>
        <w:tabs>
          <w:tab w:val="clear" w:pos="567"/>
        </w:tabs>
        <w:spacing w:line="240" w:lineRule="auto"/>
      </w:pPr>
      <w:r w:rsidRPr="00FE4957">
        <w:t>Kaninchen waren gegenüber intravenöser Verabreichung von Tacrolimus besonders empfindlich und zeigten reversible kardiotoxische Veränderungen.</w:t>
      </w:r>
    </w:p>
    <w:p w14:paraId="4E2C54F9" w14:textId="77777777" w:rsidR="002C0C53" w:rsidRPr="00FE4957" w:rsidRDefault="002C0C53" w:rsidP="00A10A23">
      <w:pPr>
        <w:tabs>
          <w:tab w:val="clear" w:pos="567"/>
        </w:tabs>
        <w:spacing w:line="240" w:lineRule="auto"/>
      </w:pPr>
    </w:p>
    <w:p w14:paraId="15C4B172" w14:textId="77777777" w:rsidR="002C0C53" w:rsidRPr="00FE4957" w:rsidRDefault="002C0C53" w:rsidP="00A10A23">
      <w:pPr>
        <w:tabs>
          <w:tab w:val="clear" w:pos="567"/>
        </w:tabs>
        <w:spacing w:line="240" w:lineRule="auto"/>
        <w:rPr>
          <w:u w:val="single"/>
        </w:rPr>
      </w:pPr>
      <w:r w:rsidRPr="00FE4957">
        <w:rPr>
          <w:u w:val="single"/>
        </w:rPr>
        <w:t>Mutagenität</w:t>
      </w:r>
    </w:p>
    <w:p w14:paraId="35D825DA" w14:textId="77777777" w:rsidR="002C0C53" w:rsidRPr="00FE4957" w:rsidRDefault="002C0C53" w:rsidP="00A10A23">
      <w:pPr>
        <w:tabs>
          <w:tab w:val="clear" w:pos="567"/>
        </w:tabs>
        <w:spacing w:line="240" w:lineRule="auto"/>
      </w:pPr>
      <w:r w:rsidRPr="00FE4957">
        <w:t>Ein genotoxisches Potential von Tacrolimus war in</w:t>
      </w:r>
      <w:r w:rsidRPr="00FE4957">
        <w:rPr>
          <w:i/>
        </w:rPr>
        <w:t xml:space="preserve"> </w:t>
      </w:r>
      <w:r w:rsidR="004008E4">
        <w:rPr>
          <w:i/>
        </w:rPr>
        <w:t>I</w:t>
      </w:r>
      <w:r w:rsidRPr="00FE4957">
        <w:rPr>
          <w:i/>
        </w:rPr>
        <w:t>n</w:t>
      </w:r>
      <w:r w:rsidR="004008E4">
        <w:rPr>
          <w:i/>
        </w:rPr>
        <w:t>-</w:t>
      </w:r>
      <w:r w:rsidRPr="00FE4957">
        <w:rPr>
          <w:i/>
        </w:rPr>
        <w:t xml:space="preserve">vitro- </w:t>
      </w:r>
      <w:r w:rsidRPr="00FE4957">
        <w:t xml:space="preserve">und </w:t>
      </w:r>
      <w:r w:rsidR="004008E4">
        <w:rPr>
          <w:i/>
        </w:rPr>
        <w:t>I</w:t>
      </w:r>
      <w:r w:rsidRPr="00FE4957">
        <w:rPr>
          <w:i/>
        </w:rPr>
        <w:t>n</w:t>
      </w:r>
      <w:r w:rsidR="004008E4">
        <w:rPr>
          <w:i/>
        </w:rPr>
        <w:t>-</w:t>
      </w:r>
      <w:r w:rsidRPr="00FE4957">
        <w:rPr>
          <w:i/>
        </w:rPr>
        <w:t>vivo-</w:t>
      </w:r>
      <w:r w:rsidRPr="00FE4957">
        <w:t>Untersuchungen nicht erkennbar.</w:t>
      </w:r>
    </w:p>
    <w:p w14:paraId="4030E1F4" w14:textId="77777777" w:rsidR="002C0C53" w:rsidRPr="00FE4957" w:rsidRDefault="002C0C53" w:rsidP="00A10A23">
      <w:pPr>
        <w:tabs>
          <w:tab w:val="clear" w:pos="567"/>
        </w:tabs>
        <w:spacing w:line="240" w:lineRule="auto"/>
      </w:pPr>
    </w:p>
    <w:p w14:paraId="2E592B9A" w14:textId="77777777" w:rsidR="002C0C53" w:rsidRPr="00FE4957" w:rsidRDefault="002C0C53" w:rsidP="00A10A23">
      <w:pPr>
        <w:tabs>
          <w:tab w:val="clear" w:pos="567"/>
        </w:tabs>
        <w:spacing w:line="240" w:lineRule="auto"/>
      </w:pPr>
      <w:r w:rsidRPr="00FE4957">
        <w:rPr>
          <w:u w:val="single"/>
        </w:rPr>
        <w:t>Kanzerogenität</w:t>
      </w:r>
    </w:p>
    <w:p w14:paraId="2DEA843E" w14:textId="77777777" w:rsidR="002C0C53" w:rsidRPr="00FE4957" w:rsidRDefault="002C0C53" w:rsidP="00A10A23">
      <w:pPr>
        <w:tabs>
          <w:tab w:val="clear" w:pos="567"/>
        </w:tabs>
        <w:spacing w:line="240" w:lineRule="auto"/>
      </w:pPr>
      <w:r w:rsidRPr="00FE4957">
        <w:t xml:space="preserve">Systemische </w:t>
      </w:r>
      <w:proofErr w:type="spellStart"/>
      <w:r w:rsidRPr="00FE4957">
        <w:t>Kanzerogenitätsstudien</w:t>
      </w:r>
      <w:proofErr w:type="spellEnd"/>
      <w:r w:rsidRPr="00FE4957">
        <w:t xml:space="preserve"> an der Maus (18</w:t>
      </w:r>
      <w:r w:rsidR="009D3376" w:rsidRPr="00FE4957">
        <w:t> </w:t>
      </w:r>
      <w:r w:rsidRPr="00FE4957">
        <w:t>Monate) und an der Ratte (24</w:t>
      </w:r>
      <w:r w:rsidR="009D3376" w:rsidRPr="00FE4957">
        <w:t> </w:t>
      </w:r>
      <w:r w:rsidRPr="00FE4957">
        <w:t xml:space="preserve">Monate) ergaben keinen Hinweis auf ein kanzerogenes Potential von Tacrolimus. </w:t>
      </w:r>
    </w:p>
    <w:p w14:paraId="18E01B70" w14:textId="77777777" w:rsidR="002C0C53" w:rsidRPr="00FE4957" w:rsidRDefault="002C0C53" w:rsidP="00A10A23">
      <w:pPr>
        <w:tabs>
          <w:tab w:val="clear" w:pos="567"/>
        </w:tabs>
        <w:spacing w:line="240" w:lineRule="auto"/>
      </w:pPr>
      <w:r w:rsidRPr="00FE4957">
        <w:t>In einer 24</w:t>
      </w:r>
      <w:r w:rsidR="004008E4">
        <w:t>-</w:t>
      </w:r>
      <w:r w:rsidRPr="00FE4957">
        <w:t xml:space="preserve">monatigen dermalen </w:t>
      </w:r>
      <w:proofErr w:type="spellStart"/>
      <w:r w:rsidRPr="00FE4957">
        <w:t>Kanzerogenitätsstudie</w:t>
      </w:r>
      <w:proofErr w:type="spellEnd"/>
      <w:r w:rsidRPr="00FE4957">
        <w:t xml:space="preserve"> an Mäusen wurden bei Behandlung mit 0,1%iger Salbe keine Hauttumoren beobachtet. In der gleichen Studie wurde in Verbindung mit hoher systemischer Exposition eine erhöhte Inzidenz von Lymphomen beobachtet.</w:t>
      </w:r>
    </w:p>
    <w:p w14:paraId="68895427" w14:textId="77777777" w:rsidR="002C0C53" w:rsidRPr="00FE4957" w:rsidRDefault="002C0C53" w:rsidP="00A10A23">
      <w:pPr>
        <w:tabs>
          <w:tab w:val="clear" w:pos="567"/>
        </w:tabs>
        <w:spacing w:line="240" w:lineRule="auto"/>
      </w:pPr>
      <w:r w:rsidRPr="00FE4957">
        <w:t xml:space="preserve">In einer </w:t>
      </w:r>
      <w:proofErr w:type="spellStart"/>
      <w:r w:rsidRPr="00FE4957">
        <w:t>Photokanzerogenitätsstudie</w:t>
      </w:r>
      <w:proofErr w:type="spellEnd"/>
      <w:r w:rsidRPr="00FE4957">
        <w:t xml:space="preserve"> wurden haarlose </w:t>
      </w:r>
      <w:proofErr w:type="spellStart"/>
      <w:r w:rsidRPr="00FE4957">
        <w:t>Albinomäuse</w:t>
      </w:r>
      <w:proofErr w:type="spellEnd"/>
      <w:r w:rsidRPr="00FE4957">
        <w:t xml:space="preserve"> chronisch mit Tacrolimus</w:t>
      </w:r>
      <w:r w:rsidR="004008E4">
        <w:t>-</w:t>
      </w:r>
      <w:r w:rsidR="000B313E">
        <w:t>S</w:t>
      </w:r>
      <w:r w:rsidRPr="00FE4957">
        <w:t>albe und UV-Bestrahlung behandelt. Die mit Tacrolimus</w:t>
      </w:r>
      <w:r w:rsidR="004008E4">
        <w:t>-</w:t>
      </w:r>
      <w:r w:rsidR="000B313E">
        <w:t>S</w:t>
      </w:r>
      <w:r w:rsidRPr="00FE4957">
        <w:t xml:space="preserve">albe behandelten Tiere zeigten eine statistisch signifikante Verkürzung der Zeitspanne bis zum Auftreten von Hauttumoren (Plattenepithelkarzinome) und eine erhöhte Anzahl von Tumoren. </w:t>
      </w:r>
      <w:r w:rsidR="00540BA0" w:rsidRPr="00540BA0">
        <w:t xml:space="preserve">Dieser Effekt trat bei den höheren </w:t>
      </w:r>
      <w:r w:rsidR="00540BA0" w:rsidRPr="00540BA0">
        <w:lastRenderedPageBreak/>
        <w:t>Konzentrationen von 0,3% und 1% auf. Die Relevanz für den Menschen ist derzeit nicht bekannt.</w:t>
      </w:r>
      <w:r w:rsidR="00540BA0">
        <w:t xml:space="preserve"> </w:t>
      </w:r>
      <w:r w:rsidRPr="00FE4957">
        <w:t>Ob diese Wirkung von Tacrolimus durch systemische Immunsuppression oder über eine lokale Wirkung zustande kommt, ist unklar. Ein Risiko für Menschen kann nicht gänzlich ausgeschlossen werden, da die Auswirkung der lokalen Immunsuppression bei Langzeitanwendung von Tacrolimus</w:t>
      </w:r>
      <w:r w:rsidR="004008E4">
        <w:t>-</w:t>
      </w:r>
      <w:r w:rsidR="000B313E">
        <w:t>S</w:t>
      </w:r>
      <w:r w:rsidRPr="00FE4957">
        <w:t>albe nicht bekannt ist.</w:t>
      </w:r>
    </w:p>
    <w:p w14:paraId="776E4C68" w14:textId="77777777" w:rsidR="002C0C53" w:rsidRPr="00FE4957" w:rsidRDefault="002C0C53" w:rsidP="00A10A23">
      <w:pPr>
        <w:tabs>
          <w:tab w:val="clear" w:pos="567"/>
        </w:tabs>
        <w:spacing w:line="240" w:lineRule="auto"/>
      </w:pPr>
    </w:p>
    <w:p w14:paraId="5D7635BA" w14:textId="77777777" w:rsidR="002C0C53" w:rsidRPr="00FE4957" w:rsidRDefault="002C0C53" w:rsidP="00A10A23">
      <w:pPr>
        <w:tabs>
          <w:tab w:val="clear" w:pos="567"/>
        </w:tabs>
        <w:spacing w:line="240" w:lineRule="auto"/>
      </w:pPr>
      <w:bookmarkStart w:id="0" w:name="OLE_LINK1"/>
      <w:bookmarkStart w:id="1" w:name="OLE_LINK2"/>
      <w:r w:rsidRPr="00FE4957">
        <w:rPr>
          <w:u w:val="single"/>
        </w:rPr>
        <w:t>Reproduktionstoxizität</w:t>
      </w:r>
    </w:p>
    <w:p w14:paraId="1AF81BD4" w14:textId="77777777" w:rsidR="002C0C53" w:rsidRDefault="002C0C53" w:rsidP="00A10A23">
      <w:pPr>
        <w:tabs>
          <w:tab w:val="clear" w:pos="567"/>
        </w:tabs>
        <w:spacing w:line="240" w:lineRule="auto"/>
      </w:pPr>
      <w:r w:rsidRPr="00FE4957">
        <w:t xml:space="preserve">An Ratten und Kaninchen wurde eine toxische Wirkung auf Embryonen/Föten beobachtet. Diese traten jedoch nur bei Dosierungen auf, die bei den Muttertieren zu einer signifikanten Toxizität führten. Nach Gabe hoher </w:t>
      </w:r>
      <w:r w:rsidR="00A953C7" w:rsidRPr="00FE4957">
        <w:t xml:space="preserve">subkutaner </w:t>
      </w:r>
      <w:r w:rsidRPr="00FE4957">
        <w:t xml:space="preserve">Dosen </w:t>
      </w:r>
      <w:r w:rsidR="00B644BC" w:rsidRPr="00FE4957">
        <w:t xml:space="preserve">von Tacrolimus </w:t>
      </w:r>
      <w:r w:rsidRPr="00FE4957">
        <w:t>kam es bei männlichen Tieren zu einer verminderten Spermafunktion.</w:t>
      </w:r>
      <w:bookmarkEnd w:id="0"/>
      <w:bookmarkEnd w:id="1"/>
    </w:p>
    <w:p w14:paraId="3B506623" w14:textId="77777777" w:rsidR="00483C51" w:rsidRDefault="00483C51" w:rsidP="00A10A23">
      <w:pPr>
        <w:tabs>
          <w:tab w:val="clear" w:pos="567"/>
        </w:tabs>
        <w:spacing w:line="240" w:lineRule="auto"/>
      </w:pPr>
    </w:p>
    <w:p w14:paraId="166B298E" w14:textId="77777777" w:rsidR="00483C51" w:rsidRPr="00FE4957" w:rsidRDefault="00483C51" w:rsidP="00A10A23">
      <w:pPr>
        <w:tabs>
          <w:tab w:val="clear" w:pos="567"/>
        </w:tabs>
        <w:spacing w:line="240" w:lineRule="auto"/>
      </w:pPr>
    </w:p>
    <w:p w14:paraId="2825E216" w14:textId="77777777" w:rsidR="002C0C53" w:rsidRPr="00FE4957" w:rsidRDefault="002C0C53" w:rsidP="00A10A23">
      <w:pPr>
        <w:tabs>
          <w:tab w:val="clear" w:pos="567"/>
        </w:tabs>
        <w:spacing w:line="240" w:lineRule="auto"/>
        <w:ind w:left="567" w:hanging="567"/>
        <w:rPr>
          <w:caps/>
        </w:rPr>
      </w:pPr>
      <w:r w:rsidRPr="00FE4957">
        <w:rPr>
          <w:b/>
          <w:caps/>
        </w:rPr>
        <w:t>6.</w:t>
      </w:r>
      <w:r w:rsidRPr="00FE4957">
        <w:rPr>
          <w:b/>
          <w:caps/>
        </w:rPr>
        <w:tab/>
        <w:t>PHARMAZEUTISCHE ANGABEN</w:t>
      </w:r>
    </w:p>
    <w:p w14:paraId="505F33FE" w14:textId="77777777" w:rsidR="002C0C53" w:rsidRPr="00FE4957" w:rsidRDefault="002C0C53" w:rsidP="00A10A23">
      <w:pPr>
        <w:tabs>
          <w:tab w:val="clear" w:pos="567"/>
        </w:tabs>
        <w:spacing w:line="240" w:lineRule="auto"/>
      </w:pPr>
    </w:p>
    <w:p w14:paraId="6F5A747B" w14:textId="77777777" w:rsidR="002C0C53" w:rsidRPr="00FE4957" w:rsidRDefault="002C0C53" w:rsidP="00A10A23">
      <w:pPr>
        <w:tabs>
          <w:tab w:val="clear" w:pos="567"/>
        </w:tabs>
        <w:spacing w:line="240" w:lineRule="auto"/>
        <w:ind w:left="567" w:hanging="567"/>
      </w:pPr>
      <w:r w:rsidRPr="00FE4957">
        <w:rPr>
          <w:b/>
        </w:rPr>
        <w:t>6.1</w:t>
      </w:r>
      <w:r w:rsidRPr="00FE4957">
        <w:rPr>
          <w:b/>
        </w:rPr>
        <w:tab/>
      </w:r>
      <w:r w:rsidR="00A73E92" w:rsidRPr="00FE4957">
        <w:rPr>
          <w:b/>
        </w:rPr>
        <w:t>Liste der sonstigen Bestandteile</w:t>
      </w:r>
    </w:p>
    <w:p w14:paraId="7C339162" w14:textId="77777777" w:rsidR="002C0C53" w:rsidRPr="00FE4957" w:rsidRDefault="002C0C53" w:rsidP="00A10A23">
      <w:pPr>
        <w:tabs>
          <w:tab w:val="clear" w:pos="567"/>
        </w:tabs>
        <w:spacing w:line="240" w:lineRule="auto"/>
      </w:pPr>
    </w:p>
    <w:p w14:paraId="615D62CC" w14:textId="77777777" w:rsidR="002C0C53" w:rsidRPr="00FE4957" w:rsidRDefault="002C0C53" w:rsidP="00A10A23">
      <w:pPr>
        <w:tabs>
          <w:tab w:val="clear" w:pos="567"/>
        </w:tabs>
        <w:spacing w:line="240" w:lineRule="auto"/>
      </w:pPr>
      <w:r w:rsidRPr="00FE4957">
        <w:t xml:space="preserve">Weißes </w:t>
      </w:r>
      <w:proofErr w:type="spellStart"/>
      <w:r w:rsidRPr="00FE4957">
        <w:t>Vaselin</w:t>
      </w:r>
      <w:proofErr w:type="spellEnd"/>
    </w:p>
    <w:p w14:paraId="56A4123C" w14:textId="77777777" w:rsidR="002C0C53" w:rsidRPr="00FE4957" w:rsidRDefault="002C0C53" w:rsidP="00A10A23">
      <w:pPr>
        <w:tabs>
          <w:tab w:val="clear" w:pos="567"/>
        </w:tabs>
        <w:spacing w:line="240" w:lineRule="auto"/>
      </w:pPr>
      <w:r w:rsidRPr="00FE4957">
        <w:t>Dickflüssiges Paraffin</w:t>
      </w:r>
    </w:p>
    <w:p w14:paraId="6F5C77BD" w14:textId="77777777" w:rsidR="002C0C53" w:rsidRPr="00FE4957" w:rsidRDefault="002C0C53" w:rsidP="00A10A23">
      <w:pPr>
        <w:tabs>
          <w:tab w:val="clear" w:pos="567"/>
        </w:tabs>
        <w:spacing w:line="240" w:lineRule="auto"/>
      </w:pPr>
      <w:proofErr w:type="spellStart"/>
      <w:r w:rsidRPr="00FE4957">
        <w:t>Propylencarbonat</w:t>
      </w:r>
      <w:proofErr w:type="spellEnd"/>
    </w:p>
    <w:p w14:paraId="496A75BC" w14:textId="77777777" w:rsidR="002C0C53" w:rsidRPr="00FE4957" w:rsidRDefault="002C0C53" w:rsidP="00A10A23">
      <w:pPr>
        <w:tabs>
          <w:tab w:val="clear" w:pos="567"/>
        </w:tabs>
        <w:spacing w:line="240" w:lineRule="auto"/>
      </w:pPr>
      <w:r w:rsidRPr="00FE4957">
        <w:t>Gebleichtes Wachs</w:t>
      </w:r>
    </w:p>
    <w:p w14:paraId="143392AE" w14:textId="77777777" w:rsidR="002C0C53" w:rsidRPr="00B064FC" w:rsidRDefault="002C0C53" w:rsidP="00A10A23">
      <w:pPr>
        <w:tabs>
          <w:tab w:val="clear" w:pos="567"/>
        </w:tabs>
        <w:spacing w:line="240" w:lineRule="auto"/>
      </w:pPr>
      <w:r w:rsidRPr="00B064FC">
        <w:t>Hartparaffin</w:t>
      </w:r>
    </w:p>
    <w:p w14:paraId="198EC779" w14:textId="77777777" w:rsidR="00483C51" w:rsidRPr="00B064FC" w:rsidRDefault="00483C51" w:rsidP="00A10A23">
      <w:pPr>
        <w:tabs>
          <w:tab w:val="clear" w:pos="567"/>
        </w:tabs>
        <w:spacing w:line="240" w:lineRule="auto"/>
      </w:pPr>
      <w:r w:rsidRPr="00B064FC">
        <w:t>Butylhydroxytoluol (</w:t>
      </w:r>
      <w:r w:rsidR="000E131C" w:rsidRPr="00B064FC">
        <w:t>E</w:t>
      </w:r>
      <w:r w:rsidRPr="00B064FC">
        <w:t>321)</w:t>
      </w:r>
    </w:p>
    <w:p w14:paraId="15873185" w14:textId="77777777" w:rsidR="00483C51" w:rsidRPr="00B064FC" w:rsidRDefault="00483C51" w:rsidP="00A10A23">
      <w:pPr>
        <w:tabs>
          <w:tab w:val="clear" w:pos="567"/>
        </w:tabs>
        <w:spacing w:line="240" w:lineRule="auto"/>
      </w:pPr>
      <w:r w:rsidRPr="00B064FC">
        <w:t>All-</w:t>
      </w:r>
      <w:proofErr w:type="spellStart"/>
      <w:r w:rsidRPr="00B064FC">
        <w:rPr>
          <w:i/>
          <w:iCs/>
        </w:rPr>
        <w:t>rac</w:t>
      </w:r>
      <w:proofErr w:type="spellEnd"/>
      <w:r w:rsidRPr="00B064FC">
        <w:rPr>
          <w:i/>
          <w:iCs/>
        </w:rPr>
        <w:t>-</w:t>
      </w:r>
      <w:r w:rsidRPr="00B064FC">
        <w:t>alpha-Tocopherol</w:t>
      </w:r>
    </w:p>
    <w:p w14:paraId="7E837682" w14:textId="77777777" w:rsidR="002C0C53" w:rsidRPr="00B064FC" w:rsidRDefault="002C0C53" w:rsidP="00A10A23">
      <w:pPr>
        <w:tabs>
          <w:tab w:val="clear" w:pos="567"/>
        </w:tabs>
        <w:spacing w:line="240" w:lineRule="auto"/>
      </w:pPr>
    </w:p>
    <w:p w14:paraId="1466461A" w14:textId="77777777" w:rsidR="002C0C53" w:rsidRPr="00FE4957" w:rsidRDefault="002C0C53" w:rsidP="00A10A23">
      <w:pPr>
        <w:tabs>
          <w:tab w:val="clear" w:pos="567"/>
        </w:tabs>
        <w:spacing w:line="240" w:lineRule="auto"/>
        <w:ind w:left="567" w:hanging="567"/>
      </w:pPr>
      <w:r w:rsidRPr="00FE4957">
        <w:rPr>
          <w:b/>
        </w:rPr>
        <w:t>6.2</w:t>
      </w:r>
      <w:r w:rsidRPr="00FE4957">
        <w:rPr>
          <w:b/>
        </w:rPr>
        <w:tab/>
        <w:t>Inkompatibilitäten</w:t>
      </w:r>
    </w:p>
    <w:p w14:paraId="329C0413" w14:textId="77777777" w:rsidR="002C0C53" w:rsidRPr="00FE4957" w:rsidRDefault="002C0C53" w:rsidP="00A10A23">
      <w:pPr>
        <w:tabs>
          <w:tab w:val="clear" w:pos="567"/>
        </w:tabs>
        <w:spacing w:line="240" w:lineRule="auto"/>
      </w:pPr>
    </w:p>
    <w:p w14:paraId="26552253" w14:textId="77777777" w:rsidR="002C0C53" w:rsidRPr="00FE4957" w:rsidRDefault="002C0C53" w:rsidP="00A10A23">
      <w:pPr>
        <w:tabs>
          <w:tab w:val="clear" w:pos="567"/>
        </w:tabs>
        <w:spacing w:line="240" w:lineRule="auto"/>
      </w:pPr>
      <w:r w:rsidRPr="00FE4957">
        <w:t>Nicht zutreffend.</w:t>
      </w:r>
    </w:p>
    <w:p w14:paraId="2B128054" w14:textId="77777777" w:rsidR="002C0C53" w:rsidRPr="00FE4957" w:rsidRDefault="002C0C53" w:rsidP="00A10A23">
      <w:pPr>
        <w:tabs>
          <w:tab w:val="clear" w:pos="567"/>
        </w:tabs>
        <w:spacing w:line="240" w:lineRule="auto"/>
      </w:pPr>
    </w:p>
    <w:p w14:paraId="7FD1D680" w14:textId="77777777" w:rsidR="002C0C53" w:rsidRPr="00FE4957" w:rsidRDefault="002C0C53" w:rsidP="00A10A23">
      <w:pPr>
        <w:tabs>
          <w:tab w:val="clear" w:pos="567"/>
        </w:tabs>
        <w:spacing w:line="240" w:lineRule="auto"/>
        <w:ind w:left="567" w:hanging="567"/>
      </w:pPr>
      <w:r w:rsidRPr="00FE4957">
        <w:rPr>
          <w:b/>
        </w:rPr>
        <w:t>6.3</w:t>
      </w:r>
      <w:r w:rsidRPr="00FE4957">
        <w:rPr>
          <w:b/>
        </w:rPr>
        <w:tab/>
        <w:t>Dauer der Haltbarkeit</w:t>
      </w:r>
    </w:p>
    <w:p w14:paraId="301EF159" w14:textId="77777777" w:rsidR="002C0C53" w:rsidRPr="00FE4957" w:rsidRDefault="002C0C53" w:rsidP="00A10A23">
      <w:pPr>
        <w:tabs>
          <w:tab w:val="clear" w:pos="567"/>
        </w:tabs>
        <w:spacing w:line="240" w:lineRule="auto"/>
      </w:pPr>
    </w:p>
    <w:p w14:paraId="2E1DBF1F" w14:textId="77777777" w:rsidR="002C0C53" w:rsidRPr="00FE4957" w:rsidRDefault="002C0C53" w:rsidP="00A10A23">
      <w:pPr>
        <w:tabs>
          <w:tab w:val="clear" w:pos="567"/>
        </w:tabs>
        <w:spacing w:line="240" w:lineRule="auto"/>
      </w:pPr>
      <w:r w:rsidRPr="00FE4957">
        <w:t>3 Jahre</w:t>
      </w:r>
    </w:p>
    <w:p w14:paraId="4639CF4B" w14:textId="77777777" w:rsidR="00483C51" w:rsidRPr="00FE4957" w:rsidRDefault="00483C51" w:rsidP="00A10A23">
      <w:pPr>
        <w:tabs>
          <w:tab w:val="clear" w:pos="567"/>
        </w:tabs>
        <w:spacing w:line="240" w:lineRule="auto"/>
      </w:pPr>
    </w:p>
    <w:p w14:paraId="32D25194" w14:textId="77777777" w:rsidR="002C0C53" w:rsidRPr="00FE4957" w:rsidRDefault="002C0C53" w:rsidP="00A10A23">
      <w:pPr>
        <w:tabs>
          <w:tab w:val="clear" w:pos="567"/>
        </w:tabs>
        <w:spacing w:line="240" w:lineRule="auto"/>
        <w:ind w:left="567" w:hanging="567"/>
      </w:pPr>
      <w:r w:rsidRPr="00FE4957">
        <w:rPr>
          <w:b/>
        </w:rPr>
        <w:t>6.4</w:t>
      </w:r>
      <w:r w:rsidRPr="00FE4957">
        <w:rPr>
          <w:b/>
        </w:rPr>
        <w:tab/>
      </w:r>
      <w:r w:rsidR="00A73E92" w:rsidRPr="00FE4957">
        <w:rPr>
          <w:b/>
          <w:noProof/>
        </w:rPr>
        <w:t>Besondere Vorsichtsmaßnahmen für die Aufbewahrung</w:t>
      </w:r>
    </w:p>
    <w:p w14:paraId="499072BB" w14:textId="77777777" w:rsidR="002C0C53" w:rsidRPr="00FE4957" w:rsidRDefault="002C0C53" w:rsidP="00A10A23">
      <w:pPr>
        <w:tabs>
          <w:tab w:val="clear" w:pos="567"/>
        </w:tabs>
        <w:spacing w:line="240" w:lineRule="auto"/>
      </w:pPr>
    </w:p>
    <w:p w14:paraId="458E5337" w14:textId="1EF76189" w:rsidR="002C0C53" w:rsidRPr="00FE4957" w:rsidRDefault="002C0C53" w:rsidP="00A10A23">
      <w:pPr>
        <w:tabs>
          <w:tab w:val="clear" w:pos="567"/>
        </w:tabs>
        <w:spacing w:line="240" w:lineRule="auto"/>
      </w:pPr>
      <w:r w:rsidRPr="00FE4957">
        <w:t>Nicht über 25°C lagern.</w:t>
      </w:r>
    </w:p>
    <w:p w14:paraId="001B3250" w14:textId="77777777" w:rsidR="002C0C53" w:rsidRPr="00FE4957" w:rsidRDefault="002C0C53" w:rsidP="00A10A23">
      <w:pPr>
        <w:tabs>
          <w:tab w:val="clear" w:pos="567"/>
        </w:tabs>
        <w:spacing w:line="240" w:lineRule="auto"/>
      </w:pPr>
    </w:p>
    <w:p w14:paraId="2E65C58F" w14:textId="77777777" w:rsidR="002C0C53" w:rsidRPr="00FE4957" w:rsidRDefault="002C0C53" w:rsidP="00A10A23">
      <w:pPr>
        <w:tabs>
          <w:tab w:val="clear" w:pos="567"/>
        </w:tabs>
        <w:spacing w:line="240" w:lineRule="auto"/>
        <w:ind w:left="567" w:hanging="567"/>
      </w:pPr>
      <w:r w:rsidRPr="00FE4957">
        <w:rPr>
          <w:b/>
        </w:rPr>
        <w:t>6.5</w:t>
      </w:r>
      <w:r w:rsidRPr="00FE4957">
        <w:rPr>
          <w:b/>
        </w:rPr>
        <w:tab/>
        <w:t>Art und Inhalt des Behältnisses</w:t>
      </w:r>
    </w:p>
    <w:p w14:paraId="1158D605" w14:textId="77777777" w:rsidR="002C0C53" w:rsidRPr="00FE4957" w:rsidRDefault="002C0C53" w:rsidP="00A10A23">
      <w:pPr>
        <w:tabs>
          <w:tab w:val="clear" w:pos="567"/>
        </w:tabs>
        <w:spacing w:line="240" w:lineRule="auto"/>
        <w:ind w:firstLine="3"/>
      </w:pPr>
    </w:p>
    <w:p w14:paraId="1817423B" w14:textId="77777777" w:rsidR="002C0C53" w:rsidRPr="00FE4957" w:rsidRDefault="002C0C53" w:rsidP="00A10A23">
      <w:pPr>
        <w:tabs>
          <w:tab w:val="clear" w:pos="567"/>
        </w:tabs>
        <w:spacing w:line="240" w:lineRule="auto"/>
        <w:ind w:firstLine="3"/>
      </w:pPr>
      <w:r w:rsidRPr="00FE4957">
        <w:t>Verbundstofftube mit Innenbeschichtung aus Polyethylen niedriger Dichte, mit einem Schraubdeckel aus weißem Polypropylen.</w:t>
      </w:r>
    </w:p>
    <w:p w14:paraId="4F547EB1" w14:textId="77777777" w:rsidR="002C0C53" w:rsidRPr="00FE4957" w:rsidRDefault="002C0C53" w:rsidP="00A10A23">
      <w:pPr>
        <w:tabs>
          <w:tab w:val="clear" w:pos="567"/>
        </w:tabs>
        <w:spacing w:line="240" w:lineRule="auto"/>
      </w:pPr>
    </w:p>
    <w:p w14:paraId="778D1B0C" w14:textId="77777777" w:rsidR="00483C51" w:rsidRDefault="002C0C53" w:rsidP="00A10A23">
      <w:pPr>
        <w:tabs>
          <w:tab w:val="clear" w:pos="567"/>
        </w:tabs>
        <w:spacing w:line="240" w:lineRule="auto"/>
      </w:pPr>
      <w:r w:rsidRPr="00FE4957">
        <w:t>Packungsgrößen: 10 g, 30 g und 60 g.</w:t>
      </w:r>
    </w:p>
    <w:p w14:paraId="7B5397E3" w14:textId="77777777" w:rsidR="00483C51" w:rsidRDefault="00483C51" w:rsidP="00A10A23">
      <w:pPr>
        <w:tabs>
          <w:tab w:val="clear" w:pos="567"/>
        </w:tabs>
        <w:spacing w:line="240" w:lineRule="auto"/>
      </w:pPr>
    </w:p>
    <w:p w14:paraId="50F6DB78" w14:textId="77777777" w:rsidR="002C0C53" w:rsidRPr="00FE4957" w:rsidRDefault="002C0C53" w:rsidP="00A10A23">
      <w:pPr>
        <w:tabs>
          <w:tab w:val="clear" w:pos="567"/>
        </w:tabs>
        <w:spacing w:line="240" w:lineRule="auto"/>
      </w:pPr>
      <w:r w:rsidRPr="00FE4957">
        <w:t>Es werden möglicherweise nicht alle Packungsgrößen in den Verkehr gebracht.</w:t>
      </w:r>
    </w:p>
    <w:p w14:paraId="294E7C1D" w14:textId="77777777" w:rsidR="002C0C53" w:rsidRPr="00FE4957" w:rsidRDefault="002C0C53" w:rsidP="00A10A23">
      <w:pPr>
        <w:tabs>
          <w:tab w:val="clear" w:pos="567"/>
        </w:tabs>
        <w:spacing w:line="240" w:lineRule="auto"/>
      </w:pPr>
    </w:p>
    <w:p w14:paraId="42FC1F21" w14:textId="77777777" w:rsidR="00DC2573" w:rsidRPr="00FE4957" w:rsidRDefault="001B0C7B" w:rsidP="00A10A23">
      <w:pPr>
        <w:tabs>
          <w:tab w:val="clear" w:pos="567"/>
        </w:tabs>
        <w:spacing w:line="240" w:lineRule="auto"/>
        <w:rPr>
          <w:b/>
        </w:rPr>
      </w:pPr>
      <w:r w:rsidRPr="00FE4957">
        <w:rPr>
          <w:b/>
          <w:noProof/>
        </w:rPr>
        <w:t>6.6</w:t>
      </w:r>
      <w:r w:rsidRPr="00FE4957">
        <w:rPr>
          <w:b/>
          <w:noProof/>
        </w:rPr>
        <w:tab/>
      </w:r>
      <w:r w:rsidR="00A73E92" w:rsidRPr="00FE4957">
        <w:rPr>
          <w:b/>
          <w:noProof/>
        </w:rPr>
        <w:t>Besondere Vorsichtsmaßnahmen für die Beseitigung</w:t>
      </w:r>
    </w:p>
    <w:p w14:paraId="5D431079" w14:textId="77777777" w:rsidR="002C0C53" w:rsidRPr="00FE4957" w:rsidRDefault="002C0C53" w:rsidP="00A10A23">
      <w:pPr>
        <w:tabs>
          <w:tab w:val="clear" w:pos="567"/>
        </w:tabs>
        <w:spacing w:line="240" w:lineRule="auto"/>
      </w:pPr>
    </w:p>
    <w:p w14:paraId="70DBE9D7" w14:textId="77777777" w:rsidR="00A73E92" w:rsidRDefault="00A73E92" w:rsidP="00A10A23">
      <w:pPr>
        <w:tabs>
          <w:tab w:val="clear" w:pos="567"/>
        </w:tabs>
        <w:spacing w:line="240" w:lineRule="auto"/>
      </w:pPr>
      <w:r w:rsidRPr="00FE4957">
        <w:rPr>
          <w:noProof/>
        </w:rPr>
        <w:t>Keine besonderen Anforderungen</w:t>
      </w:r>
      <w:r w:rsidRPr="00FE4957">
        <w:t>.</w:t>
      </w:r>
    </w:p>
    <w:p w14:paraId="3FA6CEEC" w14:textId="77777777" w:rsidR="00922052" w:rsidRPr="00FE4957" w:rsidRDefault="00922052" w:rsidP="00A10A23">
      <w:pPr>
        <w:tabs>
          <w:tab w:val="clear" w:pos="567"/>
        </w:tabs>
        <w:spacing w:line="240" w:lineRule="auto"/>
      </w:pPr>
    </w:p>
    <w:p w14:paraId="7D5D0A46" w14:textId="77777777" w:rsidR="002C0C53" w:rsidRPr="00FE4957" w:rsidRDefault="0095284F" w:rsidP="00A10A23">
      <w:pPr>
        <w:tabs>
          <w:tab w:val="clear" w:pos="567"/>
        </w:tabs>
        <w:spacing w:line="240" w:lineRule="auto"/>
      </w:pPr>
      <w:r w:rsidRPr="00FE4957">
        <w:rPr>
          <w:noProof/>
        </w:rPr>
        <w:t xml:space="preserve">Nicht verwendetes </w:t>
      </w:r>
      <w:r w:rsidR="00435C34">
        <w:rPr>
          <w:noProof/>
        </w:rPr>
        <w:t xml:space="preserve">Arzneimittel </w:t>
      </w:r>
      <w:r w:rsidRPr="00FE4957">
        <w:rPr>
          <w:noProof/>
        </w:rPr>
        <w:t>oder Abfallmaterial ist entsprechend den nationalen Anforderungen zu</w:t>
      </w:r>
      <w:r w:rsidR="00012A93">
        <w:rPr>
          <w:noProof/>
        </w:rPr>
        <w:t xml:space="preserve"> </w:t>
      </w:r>
      <w:r w:rsidR="00B005EB">
        <w:rPr>
          <w:noProof/>
        </w:rPr>
        <w:t>beseitigen</w:t>
      </w:r>
      <w:r w:rsidRPr="00FE4957">
        <w:rPr>
          <w:noProof/>
        </w:rPr>
        <w:t>.</w:t>
      </w:r>
    </w:p>
    <w:p w14:paraId="756017C3" w14:textId="77777777" w:rsidR="002C0C53" w:rsidRPr="00FE4957" w:rsidRDefault="002C0C53" w:rsidP="00A10A23">
      <w:pPr>
        <w:tabs>
          <w:tab w:val="clear" w:pos="567"/>
        </w:tabs>
        <w:spacing w:line="240" w:lineRule="auto"/>
      </w:pPr>
    </w:p>
    <w:p w14:paraId="027C8942" w14:textId="77777777" w:rsidR="0095284F" w:rsidRPr="00FE4957" w:rsidRDefault="0095284F" w:rsidP="00A10A23">
      <w:pPr>
        <w:tabs>
          <w:tab w:val="clear" w:pos="567"/>
        </w:tabs>
        <w:spacing w:line="240" w:lineRule="auto"/>
      </w:pPr>
    </w:p>
    <w:p w14:paraId="7EAA4E5D" w14:textId="77777777" w:rsidR="00A73E92" w:rsidRPr="00FE4957" w:rsidRDefault="002C0C53" w:rsidP="005616E5">
      <w:pPr>
        <w:keepNext/>
        <w:tabs>
          <w:tab w:val="clear" w:pos="567"/>
        </w:tabs>
        <w:spacing w:line="240" w:lineRule="auto"/>
        <w:ind w:left="567" w:hanging="567"/>
        <w:rPr>
          <w:b/>
        </w:rPr>
      </w:pPr>
      <w:r w:rsidRPr="00FE4957">
        <w:rPr>
          <w:b/>
        </w:rPr>
        <w:lastRenderedPageBreak/>
        <w:t>7.</w:t>
      </w:r>
      <w:r w:rsidRPr="00FE4957">
        <w:rPr>
          <w:b/>
        </w:rPr>
        <w:tab/>
      </w:r>
      <w:r w:rsidR="00A73E92" w:rsidRPr="00FE4957">
        <w:rPr>
          <w:b/>
          <w:noProof/>
        </w:rPr>
        <w:t>INHABER DER ZULASSUNG</w:t>
      </w:r>
      <w:r w:rsidR="00A73E92" w:rsidRPr="00FE4957" w:rsidDel="00A73E92">
        <w:rPr>
          <w:b/>
        </w:rPr>
        <w:t xml:space="preserve"> </w:t>
      </w:r>
    </w:p>
    <w:p w14:paraId="668D3820" w14:textId="77777777" w:rsidR="002C0C53" w:rsidRPr="00FE4957" w:rsidRDefault="002C0C53" w:rsidP="005616E5">
      <w:pPr>
        <w:keepNext/>
        <w:tabs>
          <w:tab w:val="clear" w:pos="567"/>
        </w:tabs>
        <w:spacing w:line="240" w:lineRule="auto"/>
        <w:ind w:left="567" w:hanging="567"/>
      </w:pPr>
    </w:p>
    <w:p w14:paraId="52AF1B96" w14:textId="77777777" w:rsidR="00DF0129" w:rsidRPr="00CB5A74" w:rsidRDefault="00DF0129" w:rsidP="005616E5">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eastAsia="en-US"/>
        </w:rPr>
      </w:pPr>
      <w:r w:rsidRPr="00CB5A74">
        <w:rPr>
          <w:rFonts w:eastAsia="Times New Roman"/>
          <w:lang w:eastAsia="en-US"/>
        </w:rPr>
        <w:t>LEO Pharma A/S</w:t>
      </w:r>
    </w:p>
    <w:p w14:paraId="22C21BEA" w14:textId="77777777" w:rsidR="00DF0129" w:rsidRPr="008F0340" w:rsidRDefault="00DF0129" w:rsidP="005616E5">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da-DK" w:eastAsia="en-US"/>
        </w:rPr>
      </w:pPr>
      <w:r w:rsidRPr="008F0340">
        <w:rPr>
          <w:rFonts w:eastAsia="Times New Roman"/>
          <w:lang w:val="da-DK" w:eastAsia="en-US"/>
        </w:rPr>
        <w:t>Industriparken 55</w:t>
      </w:r>
    </w:p>
    <w:p w14:paraId="0BB5B25C" w14:textId="77777777" w:rsidR="00DF0129" w:rsidRPr="008F0340"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da-DK" w:eastAsia="en-US"/>
        </w:rPr>
      </w:pPr>
      <w:r w:rsidRPr="008F0340">
        <w:rPr>
          <w:rFonts w:eastAsia="Times New Roman"/>
          <w:lang w:val="da-DK" w:eastAsia="en-US"/>
        </w:rPr>
        <w:t>2750 Ballerup</w:t>
      </w:r>
    </w:p>
    <w:p w14:paraId="5488186F" w14:textId="77777777" w:rsidR="00DF0129" w:rsidRPr="008F0340"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da-DK" w:eastAsia="en-US"/>
        </w:rPr>
      </w:pPr>
      <w:proofErr w:type="spellStart"/>
      <w:r w:rsidRPr="008F0340">
        <w:rPr>
          <w:rFonts w:eastAsia="Times New Roman"/>
          <w:lang w:val="da-DK" w:eastAsia="en-US"/>
        </w:rPr>
        <w:t>Dänemark</w:t>
      </w:r>
      <w:proofErr w:type="spellEnd"/>
    </w:p>
    <w:p w14:paraId="041E5031" w14:textId="77777777" w:rsidR="002C0C53" w:rsidRPr="00FE4957" w:rsidRDefault="002C0C53" w:rsidP="00A10A23">
      <w:pPr>
        <w:tabs>
          <w:tab w:val="clear" w:pos="567"/>
        </w:tabs>
        <w:spacing w:line="240" w:lineRule="auto"/>
      </w:pPr>
    </w:p>
    <w:p w14:paraId="19F71090" w14:textId="77777777" w:rsidR="002C0C53" w:rsidRPr="00FE4957" w:rsidRDefault="002C0C53" w:rsidP="00A10A23">
      <w:pPr>
        <w:tabs>
          <w:tab w:val="clear" w:pos="567"/>
        </w:tabs>
        <w:spacing w:line="240" w:lineRule="auto"/>
      </w:pPr>
    </w:p>
    <w:p w14:paraId="364336F6" w14:textId="77777777" w:rsidR="002C0C53" w:rsidRPr="00FE4957" w:rsidRDefault="002C0C53" w:rsidP="00A10A23">
      <w:pPr>
        <w:tabs>
          <w:tab w:val="clear" w:pos="567"/>
        </w:tabs>
        <w:spacing w:line="240" w:lineRule="auto"/>
        <w:ind w:left="567" w:hanging="567"/>
      </w:pPr>
      <w:r w:rsidRPr="00FE4957">
        <w:rPr>
          <w:b/>
        </w:rPr>
        <w:t>8.</w:t>
      </w:r>
      <w:r w:rsidRPr="00FE4957">
        <w:rPr>
          <w:b/>
        </w:rPr>
        <w:tab/>
        <w:t>ZULASSUNGSNUMMERN</w:t>
      </w:r>
    </w:p>
    <w:p w14:paraId="4BA03C41" w14:textId="77777777" w:rsidR="002C0C53" w:rsidRPr="00FE4957" w:rsidRDefault="002C0C53" w:rsidP="00A10A23">
      <w:pPr>
        <w:tabs>
          <w:tab w:val="clear" w:pos="567"/>
        </w:tabs>
        <w:spacing w:line="240" w:lineRule="auto"/>
      </w:pPr>
    </w:p>
    <w:p w14:paraId="5D346EFD" w14:textId="77777777" w:rsidR="002C0C53" w:rsidRPr="00FE4957" w:rsidRDefault="002C0C53" w:rsidP="00A10A23">
      <w:pPr>
        <w:tabs>
          <w:tab w:val="clear" w:pos="567"/>
        </w:tabs>
        <w:spacing w:line="240" w:lineRule="auto"/>
      </w:pPr>
      <w:r w:rsidRPr="00FE4957">
        <w:t>EU/1/02/201/003</w:t>
      </w:r>
    </w:p>
    <w:p w14:paraId="3F92D6E6" w14:textId="77777777" w:rsidR="002C0C53" w:rsidRPr="00FE4957" w:rsidRDefault="002C0C53" w:rsidP="00A10A23">
      <w:pPr>
        <w:tabs>
          <w:tab w:val="clear" w:pos="567"/>
        </w:tabs>
        <w:spacing w:line="240" w:lineRule="auto"/>
      </w:pPr>
      <w:r w:rsidRPr="00FE4957">
        <w:t>EU/1/02/201/004</w:t>
      </w:r>
    </w:p>
    <w:p w14:paraId="7F4AFA1C" w14:textId="77777777" w:rsidR="002C0C53" w:rsidRPr="00FE4957" w:rsidRDefault="002C0C53" w:rsidP="00A10A23">
      <w:pPr>
        <w:tabs>
          <w:tab w:val="clear" w:pos="567"/>
        </w:tabs>
        <w:spacing w:line="240" w:lineRule="auto"/>
      </w:pPr>
      <w:r w:rsidRPr="00FE4957">
        <w:t>EU/1/02/201/006</w:t>
      </w:r>
    </w:p>
    <w:p w14:paraId="7A6A0C17" w14:textId="77777777" w:rsidR="002C0C53" w:rsidRPr="00FE4957" w:rsidRDefault="002C0C53" w:rsidP="00A10A23">
      <w:pPr>
        <w:tabs>
          <w:tab w:val="clear" w:pos="567"/>
        </w:tabs>
        <w:spacing w:line="240" w:lineRule="auto"/>
      </w:pPr>
    </w:p>
    <w:p w14:paraId="515EBB60" w14:textId="77777777" w:rsidR="002C0C53" w:rsidRPr="00FE4957" w:rsidRDefault="002C0C53" w:rsidP="00A10A23">
      <w:pPr>
        <w:tabs>
          <w:tab w:val="clear" w:pos="567"/>
        </w:tabs>
        <w:spacing w:line="240" w:lineRule="auto"/>
      </w:pPr>
    </w:p>
    <w:p w14:paraId="3A4736CE" w14:textId="77777777" w:rsidR="002C0C53" w:rsidRPr="00FE4957" w:rsidRDefault="002C0C53" w:rsidP="00A10A23">
      <w:pPr>
        <w:tabs>
          <w:tab w:val="clear" w:pos="567"/>
        </w:tabs>
        <w:spacing w:line="240" w:lineRule="auto"/>
        <w:ind w:left="567" w:hanging="567"/>
      </w:pPr>
      <w:r w:rsidRPr="00FE4957">
        <w:rPr>
          <w:b/>
        </w:rPr>
        <w:t>9.</w:t>
      </w:r>
      <w:r w:rsidRPr="00FE4957">
        <w:rPr>
          <w:b/>
        </w:rPr>
        <w:tab/>
      </w:r>
      <w:r w:rsidR="00A73E92" w:rsidRPr="00FE4957">
        <w:rPr>
          <w:b/>
        </w:rPr>
        <w:t xml:space="preserve">DATUM DER </w:t>
      </w:r>
      <w:r w:rsidR="00B027A4" w:rsidRPr="00FE4957">
        <w:rPr>
          <w:b/>
        </w:rPr>
        <w:t xml:space="preserve">ERTEILUNG DER </w:t>
      </w:r>
      <w:r w:rsidR="00A73E92" w:rsidRPr="00FE4957">
        <w:rPr>
          <w:b/>
        </w:rPr>
        <w:t>ZULASSUNG/VERLÄNGERUNG DER ZULASSUNG</w:t>
      </w:r>
    </w:p>
    <w:p w14:paraId="590E4A03" w14:textId="77777777" w:rsidR="002C0C53" w:rsidRPr="00FE4957" w:rsidRDefault="002C0C53" w:rsidP="00A10A23">
      <w:pPr>
        <w:tabs>
          <w:tab w:val="clear" w:pos="567"/>
        </w:tabs>
        <w:spacing w:line="240" w:lineRule="auto"/>
      </w:pPr>
    </w:p>
    <w:p w14:paraId="143A3261" w14:textId="77777777" w:rsidR="002C0C53" w:rsidRPr="00FE4957" w:rsidRDefault="0095284F" w:rsidP="00A10A23">
      <w:pPr>
        <w:tabs>
          <w:tab w:val="clear" w:pos="567"/>
        </w:tabs>
        <w:spacing w:line="240" w:lineRule="auto"/>
      </w:pPr>
      <w:r w:rsidRPr="00FE4957">
        <w:t>Datum der Erteilung der Zulassung</w:t>
      </w:r>
      <w:r w:rsidR="00922052">
        <w:t>:</w:t>
      </w:r>
      <w:r w:rsidRPr="00FE4957">
        <w:t xml:space="preserve"> </w:t>
      </w:r>
      <w:r w:rsidR="002C0C53" w:rsidRPr="00FE4957">
        <w:t>28</w:t>
      </w:r>
      <w:r w:rsidR="00435C34">
        <w:t xml:space="preserve"> Februar</w:t>
      </w:r>
      <w:r w:rsidR="00922052">
        <w:t xml:space="preserve"> </w:t>
      </w:r>
      <w:r w:rsidR="002C0C53" w:rsidRPr="00FE4957">
        <w:t>2002</w:t>
      </w:r>
    </w:p>
    <w:p w14:paraId="17AB6C30" w14:textId="77777777" w:rsidR="0095284F" w:rsidRDefault="0095284F" w:rsidP="00A10A23">
      <w:pPr>
        <w:tabs>
          <w:tab w:val="clear" w:pos="567"/>
        </w:tabs>
        <w:spacing w:line="240" w:lineRule="auto"/>
      </w:pPr>
      <w:r w:rsidRPr="00FE4957">
        <w:t xml:space="preserve">Datum der </w:t>
      </w:r>
      <w:r w:rsidR="00A604ED">
        <w:t xml:space="preserve">letzten </w:t>
      </w:r>
      <w:r w:rsidRPr="00FE4957">
        <w:t>Verlängerung der Zulassung</w:t>
      </w:r>
      <w:r w:rsidR="00922052">
        <w:t>:</w:t>
      </w:r>
      <w:r w:rsidRPr="00FE4957">
        <w:t xml:space="preserve"> </w:t>
      </w:r>
      <w:r w:rsidR="00877C74" w:rsidRPr="00FE4957">
        <w:t>20</w:t>
      </w:r>
      <w:r w:rsidR="00435C34">
        <w:t xml:space="preserve"> November </w:t>
      </w:r>
      <w:r w:rsidR="00877C74" w:rsidRPr="00FE4957">
        <w:t>2006</w:t>
      </w:r>
    </w:p>
    <w:p w14:paraId="266222B7" w14:textId="77777777" w:rsidR="00435C34" w:rsidRDefault="00435C34" w:rsidP="00A10A23">
      <w:pPr>
        <w:tabs>
          <w:tab w:val="clear" w:pos="567"/>
        </w:tabs>
        <w:spacing w:line="240" w:lineRule="auto"/>
      </w:pPr>
    </w:p>
    <w:p w14:paraId="1DDA7F94" w14:textId="77777777" w:rsidR="00435C34" w:rsidRPr="00FE4957" w:rsidRDefault="00435C34" w:rsidP="00A10A23">
      <w:pPr>
        <w:tabs>
          <w:tab w:val="clear" w:pos="567"/>
        </w:tabs>
        <w:spacing w:line="240" w:lineRule="auto"/>
      </w:pPr>
    </w:p>
    <w:p w14:paraId="625D13F9" w14:textId="77777777" w:rsidR="002C0C53" w:rsidRPr="00FE4957" w:rsidRDefault="002C0C53" w:rsidP="00A10A23">
      <w:pPr>
        <w:tabs>
          <w:tab w:val="clear" w:pos="567"/>
        </w:tabs>
        <w:spacing w:line="240" w:lineRule="auto"/>
        <w:ind w:left="567" w:hanging="567"/>
      </w:pPr>
      <w:r w:rsidRPr="00FE4957">
        <w:rPr>
          <w:b/>
        </w:rPr>
        <w:t>10.</w:t>
      </w:r>
      <w:r w:rsidRPr="00FE4957">
        <w:rPr>
          <w:b/>
        </w:rPr>
        <w:tab/>
        <w:t>STAND DER INFORMATION</w:t>
      </w:r>
    </w:p>
    <w:p w14:paraId="27D4350A" w14:textId="77777777" w:rsidR="00435C34" w:rsidRDefault="00435C34" w:rsidP="00A10A23">
      <w:pPr>
        <w:tabs>
          <w:tab w:val="clear" w:pos="567"/>
        </w:tabs>
        <w:spacing w:line="240" w:lineRule="auto"/>
      </w:pPr>
    </w:p>
    <w:p w14:paraId="13038499" w14:textId="77777777" w:rsidR="0095284F" w:rsidRPr="00FE4957" w:rsidRDefault="0095284F" w:rsidP="00A10A23">
      <w:pPr>
        <w:spacing w:line="240" w:lineRule="auto"/>
        <w:rPr>
          <w:noProof/>
        </w:rPr>
      </w:pPr>
      <w:r w:rsidRPr="00FE4957">
        <w:rPr>
          <w:noProof/>
        </w:rPr>
        <w:t>Ausführliche Informationen zu diesem Arzneimittel sind auf der Website der Europäischen Arzneimittel</w:t>
      </w:r>
      <w:r w:rsidR="003A2DC0" w:rsidRPr="00FE4957">
        <w:rPr>
          <w:noProof/>
        </w:rPr>
        <w:t>-</w:t>
      </w:r>
      <w:r w:rsidRPr="00FE4957">
        <w:rPr>
          <w:noProof/>
        </w:rPr>
        <w:t xml:space="preserve">Agentur </w:t>
      </w:r>
      <w:hyperlink r:id="rId14">
        <w:r w:rsidR="00C51A02">
          <w:rPr>
            <w:rStyle w:val="Hyperlink"/>
            <w:noProof/>
          </w:rPr>
          <w:t>http://www.ema.europa.eu</w:t>
        </w:r>
      </w:hyperlink>
      <w:r w:rsidRPr="00FE4957">
        <w:rPr>
          <w:noProof/>
        </w:rPr>
        <w:t xml:space="preserve"> verfügbar.</w:t>
      </w:r>
    </w:p>
    <w:p w14:paraId="09028B65" w14:textId="77777777" w:rsidR="002C0C53" w:rsidRDefault="002C0C53" w:rsidP="00B450DA">
      <w:pPr>
        <w:tabs>
          <w:tab w:val="clear" w:pos="567"/>
        </w:tabs>
        <w:spacing w:line="240" w:lineRule="auto"/>
        <w:rPr>
          <w:noProof/>
        </w:rPr>
      </w:pPr>
    </w:p>
    <w:p w14:paraId="41AA62CE" w14:textId="77777777" w:rsidR="0067395B" w:rsidRPr="00FE4957" w:rsidRDefault="0067395B" w:rsidP="00B450DA">
      <w:pPr>
        <w:tabs>
          <w:tab w:val="clear" w:pos="567"/>
        </w:tabs>
        <w:spacing w:line="240" w:lineRule="auto"/>
        <w:rPr>
          <w:noProof/>
        </w:rPr>
      </w:pPr>
    </w:p>
    <w:p w14:paraId="409D4CC2" w14:textId="77777777" w:rsidR="004A7C7F" w:rsidRPr="00FE4957" w:rsidRDefault="004A7C7F">
      <w:pPr>
        <w:tabs>
          <w:tab w:val="clear" w:pos="567"/>
        </w:tabs>
        <w:spacing w:line="240" w:lineRule="auto"/>
      </w:pPr>
      <w:r w:rsidRPr="00FE4957">
        <w:br w:type="page"/>
      </w:r>
    </w:p>
    <w:p w14:paraId="6D9672BC" w14:textId="77777777" w:rsidR="004A7C7F" w:rsidRPr="00FE4957" w:rsidRDefault="004A7C7F" w:rsidP="004A7C7F">
      <w:pPr>
        <w:tabs>
          <w:tab w:val="clear" w:pos="567"/>
        </w:tabs>
        <w:spacing w:line="240" w:lineRule="auto"/>
        <w:ind w:right="1416"/>
        <w:jc w:val="center"/>
        <w:rPr>
          <w:b/>
        </w:rPr>
      </w:pPr>
    </w:p>
    <w:p w14:paraId="3FBC8258" w14:textId="77777777" w:rsidR="004A7C7F" w:rsidRPr="00FE4957" w:rsidRDefault="004A7C7F" w:rsidP="004A7C7F">
      <w:pPr>
        <w:tabs>
          <w:tab w:val="clear" w:pos="567"/>
        </w:tabs>
        <w:spacing w:line="240" w:lineRule="auto"/>
        <w:ind w:right="1416"/>
        <w:jc w:val="center"/>
        <w:rPr>
          <w:b/>
        </w:rPr>
      </w:pPr>
    </w:p>
    <w:p w14:paraId="3DE1411C" w14:textId="77777777" w:rsidR="004A7C7F" w:rsidRPr="00FE4957" w:rsidRDefault="004A7C7F" w:rsidP="004A7C7F">
      <w:pPr>
        <w:tabs>
          <w:tab w:val="clear" w:pos="567"/>
        </w:tabs>
        <w:spacing w:line="240" w:lineRule="auto"/>
        <w:ind w:right="1416"/>
        <w:jc w:val="center"/>
        <w:rPr>
          <w:b/>
        </w:rPr>
      </w:pPr>
    </w:p>
    <w:p w14:paraId="058BB288" w14:textId="77777777" w:rsidR="004A7C7F" w:rsidRPr="00FE4957" w:rsidRDefault="004A7C7F" w:rsidP="004A7C7F">
      <w:pPr>
        <w:tabs>
          <w:tab w:val="clear" w:pos="567"/>
        </w:tabs>
        <w:spacing w:line="240" w:lineRule="auto"/>
        <w:ind w:right="1416"/>
        <w:jc w:val="center"/>
        <w:rPr>
          <w:b/>
        </w:rPr>
      </w:pPr>
    </w:p>
    <w:p w14:paraId="5B4CB956" w14:textId="77777777" w:rsidR="004A7C7F" w:rsidRPr="00FE4957" w:rsidRDefault="004A7C7F" w:rsidP="004A7C7F">
      <w:pPr>
        <w:tabs>
          <w:tab w:val="clear" w:pos="567"/>
        </w:tabs>
        <w:spacing w:line="240" w:lineRule="auto"/>
        <w:ind w:right="1416"/>
        <w:jc w:val="center"/>
        <w:rPr>
          <w:b/>
        </w:rPr>
      </w:pPr>
    </w:p>
    <w:p w14:paraId="296EFF58" w14:textId="77777777" w:rsidR="004A7C7F" w:rsidRPr="00FE4957" w:rsidRDefault="004A7C7F" w:rsidP="004A7C7F">
      <w:pPr>
        <w:tabs>
          <w:tab w:val="clear" w:pos="567"/>
        </w:tabs>
        <w:spacing w:line="240" w:lineRule="auto"/>
        <w:ind w:right="1416"/>
        <w:jc w:val="center"/>
        <w:rPr>
          <w:b/>
        </w:rPr>
      </w:pPr>
    </w:p>
    <w:p w14:paraId="2246AA6A" w14:textId="77777777" w:rsidR="004A7C7F" w:rsidRPr="00FE4957" w:rsidRDefault="004A7C7F" w:rsidP="004A7C7F">
      <w:pPr>
        <w:tabs>
          <w:tab w:val="clear" w:pos="567"/>
        </w:tabs>
        <w:spacing w:line="240" w:lineRule="auto"/>
        <w:ind w:right="1416"/>
        <w:jc w:val="center"/>
        <w:rPr>
          <w:b/>
        </w:rPr>
      </w:pPr>
    </w:p>
    <w:p w14:paraId="0C045703" w14:textId="77777777" w:rsidR="004A7C7F" w:rsidRPr="00FE4957" w:rsidRDefault="004A7C7F" w:rsidP="004A7C7F">
      <w:pPr>
        <w:tabs>
          <w:tab w:val="clear" w:pos="567"/>
        </w:tabs>
        <w:spacing w:line="240" w:lineRule="auto"/>
        <w:ind w:right="1416"/>
        <w:jc w:val="center"/>
        <w:rPr>
          <w:b/>
        </w:rPr>
      </w:pPr>
    </w:p>
    <w:p w14:paraId="1D8AD1E7" w14:textId="77777777" w:rsidR="004A7C7F" w:rsidRPr="00FE4957" w:rsidRDefault="004A7C7F" w:rsidP="004A7C7F">
      <w:pPr>
        <w:tabs>
          <w:tab w:val="clear" w:pos="567"/>
        </w:tabs>
        <w:spacing w:line="240" w:lineRule="auto"/>
        <w:ind w:right="1416"/>
        <w:jc w:val="center"/>
        <w:rPr>
          <w:b/>
        </w:rPr>
      </w:pPr>
    </w:p>
    <w:p w14:paraId="71A34D27" w14:textId="77777777" w:rsidR="004A7C7F" w:rsidRPr="00FE4957" w:rsidRDefault="004A7C7F" w:rsidP="004A7C7F">
      <w:pPr>
        <w:tabs>
          <w:tab w:val="clear" w:pos="567"/>
        </w:tabs>
        <w:spacing w:line="240" w:lineRule="auto"/>
        <w:ind w:right="1416"/>
        <w:jc w:val="center"/>
        <w:rPr>
          <w:b/>
        </w:rPr>
      </w:pPr>
    </w:p>
    <w:p w14:paraId="20D3C0E3" w14:textId="77777777" w:rsidR="004A7C7F" w:rsidRPr="00FE4957" w:rsidRDefault="004A7C7F" w:rsidP="004A7C7F">
      <w:pPr>
        <w:tabs>
          <w:tab w:val="clear" w:pos="567"/>
        </w:tabs>
        <w:spacing w:line="240" w:lineRule="auto"/>
        <w:ind w:right="1416"/>
        <w:jc w:val="center"/>
        <w:rPr>
          <w:b/>
        </w:rPr>
      </w:pPr>
    </w:p>
    <w:p w14:paraId="769B97B5" w14:textId="77777777" w:rsidR="004A7C7F" w:rsidRPr="00FE4957" w:rsidRDefault="004A7C7F" w:rsidP="004A7C7F">
      <w:pPr>
        <w:tabs>
          <w:tab w:val="clear" w:pos="567"/>
        </w:tabs>
        <w:spacing w:line="240" w:lineRule="auto"/>
        <w:ind w:right="1416"/>
        <w:jc w:val="center"/>
        <w:rPr>
          <w:b/>
        </w:rPr>
      </w:pPr>
    </w:p>
    <w:p w14:paraId="4A17F363" w14:textId="77777777" w:rsidR="004A7C7F" w:rsidRPr="00FE4957" w:rsidRDefault="004A7C7F" w:rsidP="004A7C7F">
      <w:pPr>
        <w:tabs>
          <w:tab w:val="clear" w:pos="567"/>
        </w:tabs>
        <w:spacing w:line="240" w:lineRule="auto"/>
        <w:ind w:right="1416"/>
        <w:jc w:val="center"/>
        <w:rPr>
          <w:b/>
        </w:rPr>
      </w:pPr>
    </w:p>
    <w:p w14:paraId="13E107E4" w14:textId="77777777" w:rsidR="004A7C7F" w:rsidRPr="00FE4957" w:rsidRDefault="004A7C7F" w:rsidP="004A7C7F">
      <w:pPr>
        <w:tabs>
          <w:tab w:val="clear" w:pos="567"/>
        </w:tabs>
        <w:spacing w:line="240" w:lineRule="auto"/>
        <w:ind w:right="1416"/>
        <w:jc w:val="center"/>
        <w:rPr>
          <w:b/>
        </w:rPr>
      </w:pPr>
    </w:p>
    <w:p w14:paraId="3AF87106" w14:textId="77777777" w:rsidR="004A7C7F" w:rsidRPr="00FE4957" w:rsidRDefault="004A7C7F" w:rsidP="004A7C7F">
      <w:pPr>
        <w:tabs>
          <w:tab w:val="clear" w:pos="567"/>
        </w:tabs>
        <w:spacing w:line="240" w:lineRule="auto"/>
        <w:ind w:right="1416"/>
        <w:jc w:val="center"/>
        <w:rPr>
          <w:b/>
        </w:rPr>
      </w:pPr>
    </w:p>
    <w:p w14:paraId="6814B9AF" w14:textId="77777777" w:rsidR="004A7C7F" w:rsidRPr="00FE4957" w:rsidRDefault="004A7C7F" w:rsidP="004A7C7F">
      <w:pPr>
        <w:tabs>
          <w:tab w:val="clear" w:pos="567"/>
        </w:tabs>
        <w:spacing w:line="240" w:lineRule="auto"/>
        <w:ind w:right="1416"/>
        <w:jc w:val="center"/>
        <w:rPr>
          <w:b/>
        </w:rPr>
      </w:pPr>
    </w:p>
    <w:p w14:paraId="7E246BDA" w14:textId="77777777" w:rsidR="004A7C7F" w:rsidRPr="00FE4957" w:rsidRDefault="004A7C7F" w:rsidP="004A7C7F">
      <w:pPr>
        <w:tabs>
          <w:tab w:val="clear" w:pos="567"/>
        </w:tabs>
        <w:spacing w:line="240" w:lineRule="auto"/>
        <w:ind w:right="1416"/>
        <w:jc w:val="center"/>
        <w:rPr>
          <w:b/>
        </w:rPr>
      </w:pPr>
    </w:p>
    <w:p w14:paraId="564A7F02" w14:textId="77777777" w:rsidR="004A7C7F" w:rsidRPr="00FE4957" w:rsidRDefault="004A7C7F" w:rsidP="004A7C7F">
      <w:pPr>
        <w:tabs>
          <w:tab w:val="clear" w:pos="567"/>
        </w:tabs>
        <w:spacing w:line="240" w:lineRule="auto"/>
        <w:ind w:right="1416"/>
        <w:jc w:val="center"/>
        <w:rPr>
          <w:b/>
        </w:rPr>
      </w:pPr>
    </w:p>
    <w:p w14:paraId="02F75077" w14:textId="77777777" w:rsidR="004A7C7F" w:rsidRPr="00FE4957" w:rsidRDefault="004A7C7F" w:rsidP="004A7C7F">
      <w:pPr>
        <w:tabs>
          <w:tab w:val="clear" w:pos="567"/>
        </w:tabs>
        <w:spacing w:line="240" w:lineRule="auto"/>
        <w:ind w:right="1416"/>
        <w:jc w:val="center"/>
        <w:rPr>
          <w:b/>
        </w:rPr>
      </w:pPr>
    </w:p>
    <w:p w14:paraId="64D68573" w14:textId="77777777" w:rsidR="004A7C7F" w:rsidRPr="00FE4957" w:rsidRDefault="004A7C7F" w:rsidP="004A7C7F">
      <w:pPr>
        <w:tabs>
          <w:tab w:val="clear" w:pos="567"/>
        </w:tabs>
        <w:spacing w:line="240" w:lineRule="auto"/>
        <w:ind w:right="1416"/>
        <w:jc w:val="center"/>
        <w:rPr>
          <w:b/>
        </w:rPr>
      </w:pPr>
    </w:p>
    <w:p w14:paraId="14CA6AAB" w14:textId="77777777" w:rsidR="004A7C7F" w:rsidRDefault="004A7C7F" w:rsidP="004A7C7F">
      <w:pPr>
        <w:tabs>
          <w:tab w:val="clear" w:pos="567"/>
        </w:tabs>
        <w:spacing w:line="240" w:lineRule="auto"/>
        <w:ind w:right="1416"/>
        <w:jc w:val="center"/>
        <w:rPr>
          <w:b/>
        </w:rPr>
      </w:pPr>
    </w:p>
    <w:p w14:paraId="346ADD17" w14:textId="77777777" w:rsidR="00D74570" w:rsidRDefault="00D74570" w:rsidP="004A7C7F">
      <w:pPr>
        <w:tabs>
          <w:tab w:val="clear" w:pos="567"/>
        </w:tabs>
        <w:spacing w:line="240" w:lineRule="auto"/>
        <w:ind w:right="1416"/>
        <w:jc w:val="center"/>
        <w:rPr>
          <w:b/>
        </w:rPr>
      </w:pPr>
    </w:p>
    <w:p w14:paraId="02B09353" w14:textId="77777777" w:rsidR="009F4712" w:rsidRPr="00FE4957" w:rsidRDefault="009F4712" w:rsidP="004A7C7F">
      <w:pPr>
        <w:tabs>
          <w:tab w:val="clear" w:pos="567"/>
        </w:tabs>
        <w:spacing w:line="240" w:lineRule="auto"/>
        <w:ind w:right="1416"/>
        <w:jc w:val="center"/>
        <w:rPr>
          <w:b/>
        </w:rPr>
      </w:pPr>
    </w:p>
    <w:p w14:paraId="4B109412" w14:textId="77777777" w:rsidR="00A82F9C" w:rsidRPr="009258CB" w:rsidRDefault="00A82F9C" w:rsidP="00A82F9C">
      <w:pPr>
        <w:jc w:val="center"/>
      </w:pPr>
      <w:r w:rsidRPr="00E85F4A">
        <w:rPr>
          <w:b/>
          <w:noProof/>
        </w:rPr>
        <w:t>ANHANG II</w:t>
      </w:r>
    </w:p>
    <w:p w14:paraId="560D43DE" w14:textId="77777777" w:rsidR="00A82F9C" w:rsidRPr="009258CB" w:rsidRDefault="00A82F9C" w:rsidP="00A82F9C">
      <w:pPr>
        <w:ind w:right="1416"/>
        <w:jc w:val="both"/>
      </w:pPr>
    </w:p>
    <w:p w14:paraId="55F17782" w14:textId="77777777" w:rsidR="00A82F9C" w:rsidRPr="009258CB" w:rsidRDefault="00A82F9C" w:rsidP="008B4A45">
      <w:pPr>
        <w:tabs>
          <w:tab w:val="clear" w:pos="567"/>
        </w:tabs>
        <w:ind w:left="1701" w:right="1416" w:hanging="708"/>
      </w:pPr>
      <w:r w:rsidRPr="00E85F4A">
        <w:rPr>
          <w:b/>
          <w:noProof/>
        </w:rPr>
        <w:t>A.</w:t>
      </w:r>
      <w:r w:rsidRPr="009258CB">
        <w:rPr>
          <w:b/>
        </w:rPr>
        <w:tab/>
      </w:r>
      <w:r w:rsidRPr="00E85F4A">
        <w:rPr>
          <w:b/>
          <w:noProof/>
        </w:rPr>
        <w:t>HERSTELLER, DIE FÜR DIE CHARGENFREIGABE VERANTWORTLICH SIND</w:t>
      </w:r>
    </w:p>
    <w:p w14:paraId="2B82AA97" w14:textId="77777777" w:rsidR="00A82F9C" w:rsidRPr="009258CB" w:rsidRDefault="00A82F9C" w:rsidP="00A82F9C">
      <w:pPr>
        <w:ind w:left="567" w:hanging="567"/>
      </w:pPr>
    </w:p>
    <w:p w14:paraId="4ED74011" w14:textId="77777777" w:rsidR="00A82F9C" w:rsidRPr="009258CB" w:rsidRDefault="00A82F9C" w:rsidP="00A82F9C">
      <w:pPr>
        <w:ind w:left="1701" w:right="1416" w:hanging="708"/>
      </w:pPr>
      <w:r w:rsidRPr="00E85F4A">
        <w:rPr>
          <w:b/>
          <w:noProof/>
        </w:rPr>
        <w:t>B.</w:t>
      </w:r>
      <w:r w:rsidRPr="009258CB">
        <w:rPr>
          <w:b/>
        </w:rPr>
        <w:tab/>
      </w:r>
      <w:r w:rsidRPr="00E85F4A">
        <w:rPr>
          <w:b/>
          <w:noProof/>
        </w:rPr>
        <w:t>BEDINGUNGEN ODER EINSCHRÄNKUNGEN FÜR DIE ABGABE UND DEN GEBRAUCH</w:t>
      </w:r>
    </w:p>
    <w:p w14:paraId="32C1A484" w14:textId="77777777" w:rsidR="00A82F9C" w:rsidRPr="009258CB" w:rsidRDefault="00A82F9C" w:rsidP="00A82F9C">
      <w:pPr>
        <w:ind w:left="567" w:hanging="567"/>
      </w:pPr>
    </w:p>
    <w:p w14:paraId="49D13BB6" w14:textId="77777777" w:rsidR="00A82F9C" w:rsidRPr="009258CB" w:rsidRDefault="00A82F9C" w:rsidP="00A82F9C">
      <w:pPr>
        <w:tabs>
          <w:tab w:val="left" w:pos="-720"/>
        </w:tabs>
        <w:suppressAutoHyphens/>
        <w:spacing w:line="240" w:lineRule="auto"/>
        <w:ind w:left="1701" w:right="1410" w:hanging="708"/>
        <w:rPr>
          <w:b/>
        </w:rPr>
      </w:pPr>
      <w:r w:rsidRPr="00E85F4A">
        <w:rPr>
          <w:b/>
          <w:noProof/>
        </w:rPr>
        <w:t>C.</w:t>
      </w:r>
      <w:r w:rsidRPr="009258CB">
        <w:rPr>
          <w:b/>
        </w:rPr>
        <w:tab/>
      </w:r>
      <w:r w:rsidRPr="00E85F4A">
        <w:rPr>
          <w:b/>
          <w:noProof/>
        </w:rPr>
        <w:t>SONSTIGE BEDINGUNGEN UND AUFLAGEN DER GENEHMIGUNG FÜR DAS INVERKEHRBRINGEN</w:t>
      </w:r>
    </w:p>
    <w:p w14:paraId="7AEC9433" w14:textId="77777777" w:rsidR="00A82F9C" w:rsidRPr="009258CB" w:rsidRDefault="00A82F9C" w:rsidP="00A82F9C">
      <w:pPr>
        <w:tabs>
          <w:tab w:val="left" w:pos="-720"/>
        </w:tabs>
        <w:suppressAutoHyphens/>
        <w:spacing w:line="240" w:lineRule="auto"/>
        <w:ind w:right="1410"/>
        <w:rPr>
          <w:b/>
        </w:rPr>
      </w:pPr>
    </w:p>
    <w:p w14:paraId="60FE559F" w14:textId="77777777" w:rsidR="00A82F9C" w:rsidRPr="009258CB" w:rsidRDefault="00A82F9C" w:rsidP="00A82F9C">
      <w:pPr>
        <w:tabs>
          <w:tab w:val="left" w:pos="-720"/>
        </w:tabs>
        <w:suppressAutoHyphens/>
        <w:spacing w:line="240" w:lineRule="auto"/>
        <w:ind w:left="1701" w:right="1410" w:hanging="708"/>
        <w:rPr>
          <w:b/>
        </w:rPr>
      </w:pPr>
      <w:r w:rsidRPr="00E85F4A">
        <w:rPr>
          <w:b/>
          <w:noProof/>
        </w:rPr>
        <w:t>D.</w:t>
      </w:r>
      <w:r w:rsidRPr="009258CB">
        <w:rPr>
          <w:b/>
        </w:rPr>
        <w:tab/>
      </w:r>
      <w:r w:rsidRPr="00E85F4A">
        <w:rPr>
          <w:b/>
          <w:noProof/>
        </w:rPr>
        <w:t>BEDINGUNGEN ODER EINSCHRÄNKUNGEN FÜR DIE SICHERE UND WIRKSAME ANWENDUNG DES ARZNEIMITTELS</w:t>
      </w:r>
      <w:r w:rsidRPr="009258CB">
        <w:rPr>
          <w:b/>
        </w:rPr>
        <w:t xml:space="preserve"> </w:t>
      </w:r>
    </w:p>
    <w:p w14:paraId="1827A096" w14:textId="77777777" w:rsidR="009952E1" w:rsidRPr="000218A7" w:rsidRDefault="00A82F9C" w:rsidP="00334C15">
      <w:pPr>
        <w:pStyle w:val="TitleBDE"/>
      </w:pPr>
      <w:r w:rsidRPr="00FE4957">
        <w:br w:type="page"/>
      </w:r>
      <w:r w:rsidR="009952E1" w:rsidRPr="00843C44">
        <w:lastRenderedPageBreak/>
        <w:t>A.</w:t>
      </w:r>
      <w:r w:rsidR="009952E1" w:rsidRPr="00843C44">
        <w:tab/>
        <w:t>HERSTELLER, DIE FÜR DIE CHARGENFREIGABE</w:t>
      </w:r>
      <w:r w:rsidR="000218A7" w:rsidRPr="00843C44">
        <w:t xml:space="preserve"> </w:t>
      </w:r>
      <w:r w:rsidR="009952E1" w:rsidRPr="00843C44">
        <w:t>VERANTWORTLICH</w:t>
      </w:r>
      <w:r w:rsidR="005461D9" w:rsidRPr="00843C44">
        <w:t xml:space="preserve"> </w:t>
      </w:r>
      <w:r w:rsidR="009952E1" w:rsidRPr="00843C44">
        <w:t>SIND</w:t>
      </w:r>
      <w:r w:rsidR="005461D9" w:rsidRPr="00843C44">
        <w:t xml:space="preserve"> </w:t>
      </w:r>
    </w:p>
    <w:p w14:paraId="43485C94" w14:textId="77777777" w:rsidR="009952E1" w:rsidRPr="00FE4957" w:rsidRDefault="009952E1" w:rsidP="009952E1">
      <w:pPr>
        <w:tabs>
          <w:tab w:val="clear" w:pos="567"/>
        </w:tabs>
        <w:spacing w:line="240" w:lineRule="auto"/>
        <w:ind w:left="567" w:right="1416"/>
      </w:pPr>
    </w:p>
    <w:p w14:paraId="4A147B8C" w14:textId="77777777" w:rsidR="004A7C7F" w:rsidRPr="00FE4957" w:rsidRDefault="004A7C7F" w:rsidP="004A7C7F">
      <w:pPr>
        <w:tabs>
          <w:tab w:val="clear" w:pos="567"/>
        </w:tabs>
        <w:spacing w:line="240" w:lineRule="auto"/>
        <w:rPr>
          <w:u w:val="single"/>
        </w:rPr>
      </w:pPr>
      <w:r w:rsidRPr="00FE4957">
        <w:rPr>
          <w:u w:val="single"/>
        </w:rPr>
        <w:t xml:space="preserve">Name und Anschrift </w:t>
      </w:r>
      <w:r w:rsidR="00D74570" w:rsidRPr="00FE4957">
        <w:rPr>
          <w:u w:val="single"/>
        </w:rPr>
        <w:t>de</w:t>
      </w:r>
      <w:r w:rsidR="00D74570">
        <w:rPr>
          <w:u w:val="single"/>
        </w:rPr>
        <w:t>r</w:t>
      </w:r>
      <w:r w:rsidR="00D74570" w:rsidRPr="00FE4957">
        <w:rPr>
          <w:u w:val="single"/>
        </w:rPr>
        <w:t xml:space="preserve"> </w:t>
      </w:r>
      <w:r w:rsidRPr="00FE4957">
        <w:rPr>
          <w:u w:val="single"/>
        </w:rPr>
        <w:t xml:space="preserve">Hersteller, </w:t>
      </w:r>
      <w:r w:rsidR="00D74570">
        <w:rPr>
          <w:u w:val="single"/>
        </w:rPr>
        <w:t>die</w:t>
      </w:r>
      <w:r w:rsidR="00D74570" w:rsidRPr="00FE4957">
        <w:rPr>
          <w:u w:val="single"/>
        </w:rPr>
        <w:t xml:space="preserve"> </w:t>
      </w:r>
      <w:r w:rsidRPr="00FE4957">
        <w:rPr>
          <w:u w:val="single"/>
        </w:rPr>
        <w:t xml:space="preserve">für die Chargenfreigabe verantwortlich </w:t>
      </w:r>
      <w:r w:rsidR="004321BF">
        <w:rPr>
          <w:u w:val="single"/>
        </w:rPr>
        <w:t>sind</w:t>
      </w:r>
    </w:p>
    <w:p w14:paraId="0ED48546" w14:textId="77777777" w:rsidR="004A7C7F" w:rsidRPr="00FE4957" w:rsidRDefault="004A7C7F" w:rsidP="004A7C7F">
      <w:pPr>
        <w:tabs>
          <w:tab w:val="clear" w:pos="567"/>
        </w:tabs>
        <w:spacing w:line="240" w:lineRule="auto"/>
      </w:pPr>
    </w:p>
    <w:p w14:paraId="0A0998FD" w14:textId="71F7D449" w:rsidR="004A7C7F" w:rsidRPr="00FE4957" w:rsidDel="00F502EE" w:rsidRDefault="004A7C7F" w:rsidP="004A7C7F">
      <w:pPr>
        <w:tabs>
          <w:tab w:val="clear" w:pos="567"/>
        </w:tabs>
        <w:spacing w:line="240" w:lineRule="auto"/>
        <w:rPr>
          <w:del w:id="2" w:author="Author"/>
          <w:lang w:val="en-GB"/>
        </w:rPr>
      </w:pPr>
      <w:del w:id="3" w:author="Author">
        <w:r w:rsidRPr="00FE4957" w:rsidDel="00F502EE">
          <w:rPr>
            <w:lang w:val="en-GB"/>
          </w:rPr>
          <w:delText>Astellas Ireland Co. Ltd.</w:delText>
        </w:r>
      </w:del>
    </w:p>
    <w:p w14:paraId="2D3ECB1F" w14:textId="1E29FF40" w:rsidR="004A7C7F" w:rsidRPr="00FE4957" w:rsidDel="00F502EE" w:rsidRDefault="004A7C7F" w:rsidP="004A7C7F">
      <w:pPr>
        <w:tabs>
          <w:tab w:val="clear" w:pos="567"/>
        </w:tabs>
        <w:spacing w:line="240" w:lineRule="auto"/>
        <w:rPr>
          <w:del w:id="4" w:author="Author"/>
          <w:lang w:val="en-GB"/>
        </w:rPr>
      </w:pPr>
      <w:del w:id="5" w:author="Author">
        <w:r w:rsidRPr="00FE4957" w:rsidDel="00F502EE">
          <w:rPr>
            <w:lang w:val="en-GB"/>
          </w:rPr>
          <w:delText>Killorglin</w:delText>
        </w:r>
      </w:del>
    </w:p>
    <w:p w14:paraId="5D033A5A" w14:textId="23CB496F" w:rsidR="004A7C7F" w:rsidRPr="00CB5A74" w:rsidDel="00F502EE" w:rsidRDefault="004A7C7F" w:rsidP="004A7C7F">
      <w:pPr>
        <w:tabs>
          <w:tab w:val="clear" w:pos="567"/>
        </w:tabs>
        <w:spacing w:line="240" w:lineRule="auto"/>
        <w:rPr>
          <w:del w:id="6" w:author="Author"/>
          <w:lang w:val="en-US"/>
        </w:rPr>
      </w:pPr>
      <w:del w:id="7" w:author="Author">
        <w:r w:rsidRPr="00CB5A74" w:rsidDel="00F502EE">
          <w:rPr>
            <w:lang w:val="en-US"/>
          </w:rPr>
          <w:delText>Co</w:delText>
        </w:r>
        <w:r w:rsidR="008F0340" w:rsidRPr="00CB5A74" w:rsidDel="00F502EE">
          <w:rPr>
            <w:lang w:val="en-US"/>
          </w:rPr>
          <w:delText>unty</w:delText>
        </w:r>
        <w:r w:rsidRPr="00CB5A74" w:rsidDel="00F502EE">
          <w:rPr>
            <w:lang w:val="en-US"/>
          </w:rPr>
          <w:delText xml:space="preserve"> Kerry</w:delText>
        </w:r>
      </w:del>
    </w:p>
    <w:p w14:paraId="5FE28395" w14:textId="78C9FB6C" w:rsidR="008F0340" w:rsidRPr="00CB5A74" w:rsidDel="00F502EE" w:rsidRDefault="004A7C7F" w:rsidP="008F0340">
      <w:pPr>
        <w:widowControl w:val="0"/>
        <w:tabs>
          <w:tab w:val="clear" w:pos="567"/>
        </w:tabs>
        <w:spacing w:line="240" w:lineRule="auto"/>
        <w:rPr>
          <w:del w:id="8" w:author="Author"/>
          <w:lang w:val="en-US"/>
        </w:rPr>
      </w:pPr>
      <w:del w:id="9" w:author="Author">
        <w:r w:rsidRPr="00CB5A74" w:rsidDel="00F502EE">
          <w:rPr>
            <w:lang w:val="en-US"/>
          </w:rPr>
          <w:delText>Irland</w:delText>
        </w:r>
      </w:del>
    </w:p>
    <w:p w14:paraId="0FDED2C2" w14:textId="77BF572A" w:rsidR="008F0340" w:rsidRPr="00CB5A74" w:rsidRDefault="004A7C7F" w:rsidP="008F0340">
      <w:pPr>
        <w:widowControl w:val="0"/>
        <w:tabs>
          <w:tab w:val="clear" w:pos="567"/>
        </w:tabs>
        <w:spacing w:line="240" w:lineRule="auto"/>
        <w:rPr>
          <w:noProof/>
          <w:lang w:val="en-US"/>
        </w:rPr>
      </w:pPr>
      <w:del w:id="10" w:author="Author">
        <w:r w:rsidRPr="00CB5A74" w:rsidDel="00F502EE">
          <w:rPr>
            <w:lang w:val="en-US"/>
          </w:rPr>
          <w:br/>
        </w:r>
      </w:del>
      <w:r w:rsidR="008F0340" w:rsidRPr="00CB5A74">
        <w:rPr>
          <w:noProof/>
          <w:lang w:val="en-US"/>
        </w:rPr>
        <w:t>LEO Laboratories Ltd.</w:t>
      </w:r>
    </w:p>
    <w:p w14:paraId="724817F8" w14:textId="77777777" w:rsidR="008F0340" w:rsidRPr="00CB5A74" w:rsidRDefault="008F0340" w:rsidP="008F0340">
      <w:pPr>
        <w:widowControl w:val="0"/>
        <w:tabs>
          <w:tab w:val="clear" w:pos="567"/>
        </w:tabs>
        <w:spacing w:line="240" w:lineRule="auto"/>
        <w:rPr>
          <w:noProof/>
          <w:lang w:val="en-US"/>
        </w:rPr>
      </w:pPr>
      <w:r w:rsidRPr="00CB5A74">
        <w:rPr>
          <w:noProof/>
          <w:lang w:val="en-US"/>
        </w:rPr>
        <w:t>285 Cashel Road</w:t>
      </w:r>
    </w:p>
    <w:p w14:paraId="52CC6779" w14:textId="77777777" w:rsidR="008F0340" w:rsidRPr="00B6198C" w:rsidRDefault="008F0340" w:rsidP="008F0340">
      <w:pPr>
        <w:widowControl w:val="0"/>
        <w:tabs>
          <w:tab w:val="clear" w:pos="567"/>
        </w:tabs>
        <w:spacing w:line="240" w:lineRule="auto"/>
        <w:rPr>
          <w:noProof/>
        </w:rPr>
      </w:pPr>
      <w:r w:rsidRPr="00B6198C">
        <w:rPr>
          <w:noProof/>
        </w:rPr>
        <w:t>Crumlin, Dublin 12</w:t>
      </w:r>
    </w:p>
    <w:p w14:paraId="06AA79D5" w14:textId="77777777" w:rsidR="004A7C7F" w:rsidRPr="00FE4957" w:rsidRDefault="008F0340" w:rsidP="008F0340">
      <w:pPr>
        <w:widowControl w:val="0"/>
        <w:tabs>
          <w:tab w:val="clear" w:pos="567"/>
        </w:tabs>
        <w:spacing w:line="240" w:lineRule="auto"/>
        <w:rPr>
          <w:noProof/>
        </w:rPr>
      </w:pPr>
      <w:r w:rsidRPr="002323EA">
        <w:rPr>
          <w:noProof/>
        </w:rPr>
        <w:t>Irland</w:t>
      </w:r>
    </w:p>
    <w:p w14:paraId="551090EE" w14:textId="77777777" w:rsidR="004A7C7F" w:rsidRDefault="004A7C7F" w:rsidP="004A7C7F">
      <w:pPr>
        <w:tabs>
          <w:tab w:val="clear" w:pos="567"/>
        </w:tabs>
        <w:spacing w:line="240" w:lineRule="auto"/>
      </w:pPr>
    </w:p>
    <w:p w14:paraId="7794EF45" w14:textId="77777777" w:rsidR="004321BF" w:rsidRDefault="004321BF" w:rsidP="004A7C7F">
      <w:pPr>
        <w:tabs>
          <w:tab w:val="clear" w:pos="567"/>
        </w:tabs>
        <w:spacing w:line="240" w:lineRule="auto"/>
      </w:pPr>
      <w:r>
        <w:t>In der Druckversion der Packungsbeilage des Arzneimittels müssen Name und Anschrift des Herstellers, der für die Freigabe der betreffenden Charge verantwortlich ist, angegeben werden.</w:t>
      </w:r>
    </w:p>
    <w:p w14:paraId="27AC3117" w14:textId="77777777" w:rsidR="00A7511D" w:rsidRDefault="00A7511D" w:rsidP="004A7C7F">
      <w:pPr>
        <w:tabs>
          <w:tab w:val="clear" w:pos="567"/>
        </w:tabs>
        <w:spacing w:line="240" w:lineRule="auto"/>
      </w:pPr>
    </w:p>
    <w:p w14:paraId="13E3FF1F" w14:textId="77777777" w:rsidR="00BE0C3D" w:rsidRPr="00FE4957" w:rsidRDefault="00BE0C3D" w:rsidP="004A7C7F">
      <w:pPr>
        <w:tabs>
          <w:tab w:val="clear" w:pos="567"/>
        </w:tabs>
        <w:spacing w:line="240" w:lineRule="auto"/>
      </w:pPr>
    </w:p>
    <w:p w14:paraId="2CBF11D8" w14:textId="77777777" w:rsidR="00E35AEF" w:rsidRDefault="00E35AEF" w:rsidP="00334C15">
      <w:pPr>
        <w:pStyle w:val="TitleBDE"/>
        <w:rPr>
          <w:noProof/>
        </w:rPr>
      </w:pPr>
      <w:r w:rsidRPr="00843C44">
        <w:t>B.</w:t>
      </w:r>
      <w:r w:rsidRPr="00843C44">
        <w:tab/>
        <w:t>BEDINGUNGEN ODER EINSCHRÄNKUNGEN FÜR DIE</w:t>
      </w:r>
      <w:r w:rsidR="005767AD" w:rsidRPr="00843C44">
        <w:t xml:space="preserve"> </w:t>
      </w:r>
      <w:r w:rsidRPr="00843C44">
        <w:t>ABGABE</w:t>
      </w:r>
      <w:r w:rsidR="005461D9" w:rsidRPr="00843C44">
        <w:t xml:space="preserve"> </w:t>
      </w:r>
      <w:r w:rsidRPr="00843C44">
        <w:t>UND DEN GEBRAUCH</w:t>
      </w:r>
    </w:p>
    <w:p w14:paraId="391C4D2E" w14:textId="77777777" w:rsidR="00D064E4" w:rsidRPr="00D064E4" w:rsidRDefault="00D064E4" w:rsidP="00D064E4"/>
    <w:p w14:paraId="0DC9C304" w14:textId="77777777" w:rsidR="004A7C7F" w:rsidRPr="00FE4957" w:rsidRDefault="004A7C7F" w:rsidP="004A7C7F">
      <w:pPr>
        <w:tabs>
          <w:tab w:val="clear" w:pos="567"/>
        </w:tabs>
        <w:spacing w:line="240" w:lineRule="auto"/>
      </w:pPr>
      <w:r w:rsidRPr="00FE4957">
        <w:t>Arzneimittel auf eingeschränkte ärztliche Verschreibung (siehe Anhang I: Zusammenfassung der Merkmale des Arzneimittels, Abschnitt 4.2).</w:t>
      </w:r>
    </w:p>
    <w:p w14:paraId="104B3A1C" w14:textId="77777777" w:rsidR="004A7C7F" w:rsidRPr="00FE4957" w:rsidRDefault="004A7C7F" w:rsidP="004A7C7F">
      <w:pPr>
        <w:tabs>
          <w:tab w:val="clear" w:pos="567"/>
        </w:tabs>
        <w:spacing w:line="240" w:lineRule="auto"/>
      </w:pPr>
    </w:p>
    <w:p w14:paraId="31010CDB" w14:textId="77777777" w:rsidR="004A7C7F" w:rsidRPr="00FE4957" w:rsidRDefault="004A7C7F" w:rsidP="004A7C7F">
      <w:pPr>
        <w:tabs>
          <w:tab w:val="clear" w:pos="567"/>
        </w:tabs>
        <w:spacing w:line="240" w:lineRule="auto"/>
      </w:pPr>
    </w:p>
    <w:p w14:paraId="1056E861" w14:textId="77777777" w:rsidR="00912946" w:rsidRPr="00843C44" w:rsidRDefault="00B77EE8" w:rsidP="00334C15">
      <w:pPr>
        <w:pStyle w:val="TitleBDE"/>
      </w:pPr>
      <w:r w:rsidRPr="00843C44">
        <w:t xml:space="preserve">C. </w:t>
      </w:r>
      <w:r w:rsidRPr="00843C44">
        <w:tab/>
      </w:r>
      <w:r w:rsidR="004A7C7F" w:rsidRPr="00843C44">
        <w:t>SONSTIGE BEDINGUNGEN</w:t>
      </w:r>
      <w:r w:rsidR="00E35AEF" w:rsidRPr="00843C44">
        <w:t xml:space="preserve"> UND AUFLAGEN DER GENEHMIGUNG</w:t>
      </w:r>
      <w:r w:rsidR="005767AD" w:rsidRPr="00843C44">
        <w:t xml:space="preserve"> </w:t>
      </w:r>
      <w:r w:rsidR="00E35AEF" w:rsidRPr="00843C44">
        <w:t>FÜR</w:t>
      </w:r>
      <w:r w:rsidR="00912946" w:rsidRPr="00843C44">
        <w:t xml:space="preserve"> DAS INVERKEHRBRINGEN</w:t>
      </w:r>
    </w:p>
    <w:p w14:paraId="711D9B44" w14:textId="77777777" w:rsidR="00B77EE8" w:rsidRDefault="005767AD" w:rsidP="00B77EE8">
      <w:pPr>
        <w:ind w:left="567" w:right="567"/>
        <w:rPr>
          <w:b/>
          <w:noProof/>
        </w:rPr>
      </w:pPr>
      <w:r w:rsidRPr="004E69FE">
        <w:t xml:space="preserve"> </w:t>
      </w:r>
    </w:p>
    <w:p w14:paraId="17DA6B3A" w14:textId="77777777" w:rsidR="00B77EE8" w:rsidRPr="009258CB" w:rsidRDefault="00B77EE8" w:rsidP="00B77EE8">
      <w:pPr>
        <w:numPr>
          <w:ilvl w:val="0"/>
          <w:numId w:val="26"/>
        </w:numPr>
        <w:ind w:right="-1"/>
        <w:rPr>
          <w:b/>
        </w:rPr>
      </w:pPr>
      <w:r w:rsidRPr="009258CB">
        <w:rPr>
          <w:b/>
          <w:noProof/>
        </w:rPr>
        <w:t>Regelmäßig aktualisierte Unbedenklichkeitsberichte</w:t>
      </w:r>
      <w:r w:rsidR="00A07E9A">
        <w:rPr>
          <w:b/>
          <w:noProof/>
        </w:rPr>
        <w:t xml:space="preserve"> </w:t>
      </w:r>
      <w:r w:rsidR="00A07E9A" w:rsidRPr="00A07E9A">
        <w:rPr>
          <w:b/>
          <w:noProof/>
        </w:rPr>
        <w:t>[Periodic Safety Update Reports (PSURs)]</w:t>
      </w:r>
    </w:p>
    <w:p w14:paraId="31505CB9" w14:textId="77777777" w:rsidR="00B77EE8" w:rsidRDefault="00B77EE8" w:rsidP="00B77EE8">
      <w:pPr>
        <w:ind w:left="567" w:right="567"/>
        <w:rPr>
          <w:b/>
          <w:noProof/>
        </w:rPr>
      </w:pPr>
    </w:p>
    <w:p w14:paraId="7301F813" w14:textId="37107711" w:rsidR="00B77EE8" w:rsidRPr="009258CB" w:rsidRDefault="004321BF" w:rsidP="00B77EE8">
      <w:pPr>
        <w:tabs>
          <w:tab w:val="left" w:pos="0"/>
        </w:tabs>
        <w:ind w:right="567"/>
        <w:rPr>
          <w:i/>
        </w:rPr>
      </w:pPr>
      <w:r>
        <w:t xml:space="preserve">Die Anforderungen an die Einreichung von </w:t>
      </w:r>
      <w:r w:rsidR="006C77F9">
        <w:t>PSURs</w:t>
      </w:r>
      <w:r>
        <w:t xml:space="preserve"> </w:t>
      </w:r>
      <w:r w:rsidR="00B77EE8" w:rsidRPr="009258CB">
        <w:t xml:space="preserve">für dieses Arzneimittel </w:t>
      </w:r>
      <w:r>
        <w:t xml:space="preserve">sind in der nach Artikel </w:t>
      </w:r>
      <w:r w:rsidR="00B77EE8" w:rsidRPr="009258CB">
        <w:t>107 c Absatz 7 der Richtlinie 2001/83/</w:t>
      </w:r>
      <w:r w:rsidR="00B77EE8" w:rsidRPr="00E85F4A">
        <w:rPr>
          <w:noProof/>
        </w:rPr>
        <w:t>EG</w:t>
      </w:r>
      <w:r w:rsidR="00B77EE8" w:rsidRPr="009258CB">
        <w:t xml:space="preserve"> vorgesehenen und im europäischen Internetportal für Arzneimittel</w:t>
      </w:r>
      <w:r w:rsidR="00B77EE8" w:rsidRPr="00DD5B11">
        <w:rPr>
          <w:color w:val="000000"/>
        </w:rPr>
        <w:t xml:space="preserve"> </w:t>
      </w:r>
      <w:r w:rsidR="00B77EE8" w:rsidRPr="009258CB">
        <w:t>veröffentlichten Liste der in der Union festgelegten Stichtage</w:t>
      </w:r>
      <w:r w:rsidR="00B77EE8" w:rsidRPr="00DD5B11">
        <w:t xml:space="preserve"> </w:t>
      </w:r>
      <w:r w:rsidR="00B77EE8" w:rsidRPr="009258CB">
        <w:t>(EURD-Liste</w:t>
      </w:r>
      <w:r w:rsidR="00B77EE8">
        <w:t>)</w:t>
      </w:r>
      <w:r w:rsidR="00B77EE8" w:rsidRPr="009258CB">
        <w:t xml:space="preserve"> </w:t>
      </w:r>
      <w:r>
        <w:t xml:space="preserve">– und allen zukünftigen Aktualisierungen </w:t>
      </w:r>
      <w:r w:rsidR="00A06EFA">
        <w:t>–</w:t>
      </w:r>
      <w:r>
        <w:t xml:space="preserve"> festgelegt</w:t>
      </w:r>
      <w:r w:rsidR="00B77EE8">
        <w:t>.</w:t>
      </w:r>
    </w:p>
    <w:p w14:paraId="2D96ED0F" w14:textId="77777777" w:rsidR="00B77EE8" w:rsidRPr="00FE4957" w:rsidRDefault="00B77EE8" w:rsidP="00B77EE8">
      <w:pPr>
        <w:ind w:left="567" w:right="567"/>
        <w:rPr>
          <w:noProof/>
        </w:rPr>
      </w:pPr>
    </w:p>
    <w:p w14:paraId="1211318B" w14:textId="77777777" w:rsidR="004A7C7F" w:rsidRDefault="004A7C7F" w:rsidP="00B77EE8">
      <w:pPr>
        <w:tabs>
          <w:tab w:val="clear" w:pos="567"/>
        </w:tabs>
        <w:spacing w:line="240" w:lineRule="auto"/>
      </w:pPr>
    </w:p>
    <w:p w14:paraId="38A653D9" w14:textId="77777777" w:rsidR="009D5501" w:rsidRPr="00843C44" w:rsidRDefault="009D5501" w:rsidP="00334C15">
      <w:pPr>
        <w:pStyle w:val="TitleBDE"/>
      </w:pPr>
      <w:r w:rsidRPr="00843C44">
        <w:t>D.</w:t>
      </w:r>
      <w:r w:rsidRPr="00843C44">
        <w:tab/>
        <w:t>BEDINGUNGEN ODER EINSCHRÄNKUNGEN FÜR DIE SICHERE</w:t>
      </w:r>
      <w:r w:rsidR="00912946" w:rsidRPr="00843C44">
        <w:t xml:space="preserve"> UND WIRKSAME ANWENDUNG DES ARZNEIMITTELS</w:t>
      </w:r>
      <w:r w:rsidRPr="00843C44">
        <w:t xml:space="preserve"> </w:t>
      </w:r>
    </w:p>
    <w:p w14:paraId="5FEB8811" w14:textId="77777777" w:rsidR="009D5501" w:rsidRPr="00FE4957" w:rsidRDefault="009D5501" w:rsidP="00B77EE8">
      <w:pPr>
        <w:tabs>
          <w:tab w:val="clear" w:pos="567"/>
        </w:tabs>
        <w:spacing w:line="240" w:lineRule="auto"/>
      </w:pPr>
    </w:p>
    <w:p w14:paraId="69CFE504" w14:textId="77777777" w:rsidR="004A7C7F" w:rsidRDefault="004A7C7F" w:rsidP="00B77EE8">
      <w:pPr>
        <w:numPr>
          <w:ilvl w:val="0"/>
          <w:numId w:val="26"/>
        </w:numPr>
        <w:tabs>
          <w:tab w:val="clear" w:pos="567"/>
        </w:tabs>
        <w:autoSpaceDE w:val="0"/>
        <w:autoSpaceDN w:val="0"/>
        <w:adjustRightInd w:val="0"/>
        <w:spacing w:line="240" w:lineRule="auto"/>
        <w:rPr>
          <w:b/>
          <w:iCs/>
          <w:lang w:eastAsia="en-GB"/>
        </w:rPr>
      </w:pPr>
      <w:r w:rsidRPr="00B77EE8">
        <w:rPr>
          <w:b/>
          <w:iCs/>
          <w:lang w:eastAsia="en-GB"/>
        </w:rPr>
        <w:t>Risiko-Management-Plan</w:t>
      </w:r>
      <w:r w:rsidR="00B77EE8">
        <w:rPr>
          <w:b/>
          <w:iCs/>
          <w:lang w:eastAsia="en-GB"/>
        </w:rPr>
        <w:t xml:space="preserve"> (RMP)</w:t>
      </w:r>
    </w:p>
    <w:p w14:paraId="6791B96B" w14:textId="77777777" w:rsidR="00B77EE8" w:rsidRPr="00B77EE8" w:rsidRDefault="00B77EE8" w:rsidP="00B77EE8">
      <w:pPr>
        <w:tabs>
          <w:tab w:val="clear" w:pos="567"/>
        </w:tabs>
        <w:autoSpaceDE w:val="0"/>
        <w:autoSpaceDN w:val="0"/>
        <w:adjustRightInd w:val="0"/>
        <w:spacing w:line="240" w:lineRule="auto"/>
        <w:ind w:left="207"/>
        <w:rPr>
          <w:b/>
          <w:iCs/>
          <w:lang w:eastAsia="en-GB"/>
        </w:rPr>
      </w:pPr>
    </w:p>
    <w:p w14:paraId="5C833E72" w14:textId="6613424E" w:rsidR="00A55523" w:rsidRPr="00E85F4A" w:rsidRDefault="00A55523" w:rsidP="00A55523">
      <w:pPr>
        <w:tabs>
          <w:tab w:val="left" w:pos="0"/>
        </w:tabs>
        <w:ind w:right="567"/>
        <w:rPr>
          <w:noProof/>
        </w:rPr>
      </w:pPr>
      <w:r w:rsidRPr="00E85F4A">
        <w:rPr>
          <w:noProof/>
        </w:rPr>
        <w:t xml:space="preserve">Der Inhaber der Genehmigung für das Inverkehrbringen </w:t>
      </w:r>
      <w:r w:rsidR="00E110D8">
        <w:rPr>
          <w:noProof/>
        </w:rPr>
        <w:t xml:space="preserve">(MAH) </w:t>
      </w:r>
      <w:r w:rsidRPr="00E85F4A">
        <w:rPr>
          <w:noProof/>
        </w:rPr>
        <w:t>führt die notwendigen, im vereinbarten RMP beschriebenen und in Modul 1.8.2 der Zulassung dargelegten Pharmakovigilanzaktivitäten und Maßnahmen sowie alle künftigen vereinbarten Aktualisierungen des RMP durch.</w:t>
      </w:r>
    </w:p>
    <w:p w14:paraId="31FF8FEE" w14:textId="77777777" w:rsidR="00A55523" w:rsidRPr="00E85F4A" w:rsidRDefault="00A55523" w:rsidP="00A55523">
      <w:pPr>
        <w:ind w:right="-1"/>
        <w:rPr>
          <w:i/>
          <w:noProof/>
        </w:rPr>
      </w:pPr>
    </w:p>
    <w:p w14:paraId="3441623F" w14:textId="77777777" w:rsidR="00A55523" w:rsidRPr="00E85F4A" w:rsidRDefault="00A55523" w:rsidP="00A55523">
      <w:pPr>
        <w:ind w:right="-1"/>
        <w:rPr>
          <w:i/>
          <w:noProof/>
        </w:rPr>
      </w:pPr>
      <w:r w:rsidRPr="00E85F4A">
        <w:rPr>
          <w:noProof/>
        </w:rPr>
        <w:t>Ein aktualisierter RMP ist einzureichen:</w:t>
      </w:r>
    </w:p>
    <w:p w14:paraId="4B62DAFC" w14:textId="77777777" w:rsidR="00A55523" w:rsidRPr="00E85F4A" w:rsidRDefault="00A55523" w:rsidP="00A55523">
      <w:pPr>
        <w:numPr>
          <w:ilvl w:val="0"/>
          <w:numId w:val="27"/>
        </w:numPr>
        <w:ind w:right="-1"/>
        <w:rPr>
          <w:i/>
          <w:noProof/>
        </w:rPr>
      </w:pPr>
      <w:r w:rsidRPr="00E85F4A">
        <w:rPr>
          <w:noProof/>
        </w:rPr>
        <w:t>nach Aufforderung durch die Europäische Arzneimittel-Agentur;</w:t>
      </w:r>
    </w:p>
    <w:p w14:paraId="2A77D60E" w14:textId="77777777" w:rsidR="00A55523" w:rsidRPr="00E85F4A" w:rsidRDefault="00A55523" w:rsidP="00A55523">
      <w:pPr>
        <w:numPr>
          <w:ilvl w:val="0"/>
          <w:numId w:val="27"/>
        </w:numPr>
        <w:tabs>
          <w:tab w:val="clear" w:pos="720"/>
        </w:tabs>
        <w:ind w:left="567" w:right="-1" w:hanging="207"/>
        <w:rPr>
          <w:i/>
          <w:noProof/>
        </w:rPr>
      </w:pPr>
      <w:r w:rsidRPr="00E85F4A">
        <w:rPr>
          <w:noProof/>
        </w:rPr>
        <w:t>jedes Mal</w:t>
      </w:r>
      <w:r w:rsidR="008524D6">
        <w:rPr>
          <w:noProof/>
        </w:rPr>
        <w:t>,</w:t>
      </w:r>
      <w:r w:rsidRPr="00E85F4A">
        <w:rPr>
          <w:noProof/>
        </w:rPr>
        <w:t xml:space="preserve"> wenn das Risikomanagement-System geändert wird, insbesondere infolge neuer eingegangener Informationen, die zu einer wesentlichen Änderung des Nutzen-Risiko-Verhältnisses führen können</w:t>
      </w:r>
      <w:r w:rsidR="004008E4">
        <w:rPr>
          <w:noProof/>
        </w:rPr>
        <w:t>,</w:t>
      </w:r>
      <w:r w:rsidRPr="00E85F4A">
        <w:rPr>
          <w:noProof/>
        </w:rPr>
        <w:t xml:space="preserve"> oder infolge des Erreichens eines wichtigen Meilensteins (in Bezug auf Pharmakovigilanz oder Risikominimierung).</w:t>
      </w:r>
    </w:p>
    <w:p w14:paraId="525BAF20" w14:textId="77777777" w:rsidR="00A55523" w:rsidRDefault="00A55523" w:rsidP="00A55523">
      <w:pPr>
        <w:ind w:right="-1"/>
        <w:rPr>
          <w:i/>
          <w:noProof/>
        </w:rPr>
      </w:pPr>
    </w:p>
    <w:p w14:paraId="225A48E0" w14:textId="77777777" w:rsidR="004A7C7F" w:rsidRPr="00FE4957" w:rsidRDefault="004A7C7F" w:rsidP="004A7C7F">
      <w:pPr>
        <w:tabs>
          <w:tab w:val="clear" w:pos="567"/>
        </w:tabs>
        <w:spacing w:line="240" w:lineRule="auto"/>
      </w:pPr>
    </w:p>
    <w:p w14:paraId="7CAA8294" w14:textId="77777777" w:rsidR="004A7C7F" w:rsidRPr="00FE4957" w:rsidRDefault="004A7C7F" w:rsidP="004A7C7F">
      <w:pPr>
        <w:tabs>
          <w:tab w:val="clear" w:pos="567"/>
        </w:tabs>
        <w:spacing w:line="240" w:lineRule="auto"/>
      </w:pPr>
      <w:r w:rsidRPr="00FE4957">
        <w:br w:type="page"/>
      </w:r>
    </w:p>
    <w:p w14:paraId="3460535D" w14:textId="77777777" w:rsidR="005A7EF9" w:rsidRPr="00FE4957" w:rsidRDefault="005A7EF9" w:rsidP="005A7EF9">
      <w:pPr>
        <w:tabs>
          <w:tab w:val="clear" w:pos="567"/>
        </w:tabs>
        <w:spacing w:line="240" w:lineRule="auto"/>
      </w:pPr>
    </w:p>
    <w:p w14:paraId="6E6AEA54" w14:textId="77777777" w:rsidR="005A7EF9" w:rsidRPr="00FE4957" w:rsidRDefault="005A7EF9" w:rsidP="005A7EF9">
      <w:pPr>
        <w:tabs>
          <w:tab w:val="clear" w:pos="567"/>
        </w:tabs>
        <w:spacing w:line="240" w:lineRule="auto"/>
      </w:pPr>
    </w:p>
    <w:p w14:paraId="16AC86AA" w14:textId="77777777" w:rsidR="005A7EF9" w:rsidRPr="00FE4957" w:rsidRDefault="005A7EF9" w:rsidP="005A7EF9">
      <w:pPr>
        <w:tabs>
          <w:tab w:val="clear" w:pos="567"/>
        </w:tabs>
        <w:spacing w:line="240" w:lineRule="auto"/>
      </w:pPr>
    </w:p>
    <w:p w14:paraId="73B6DBD5" w14:textId="77777777" w:rsidR="005A7EF9" w:rsidRPr="00FE4957" w:rsidRDefault="005A7EF9" w:rsidP="005A7EF9">
      <w:pPr>
        <w:tabs>
          <w:tab w:val="clear" w:pos="567"/>
        </w:tabs>
        <w:spacing w:line="240" w:lineRule="auto"/>
      </w:pPr>
    </w:p>
    <w:p w14:paraId="491C5D6F" w14:textId="77777777" w:rsidR="005A7EF9" w:rsidRPr="00FE4957" w:rsidRDefault="005A7EF9" w:rsidP="005A7EF9">
      <w:pPr>
        <w:tabs>
          <w:tab w:val="clear" w:pos="567"/>
        </w:tabs>
        <w:spacing w:line="240" w:lineRule="auto"/>
      </w:pPr>
    </w:p>
    <w:p w14:paraId="60394A42" w14:textId="77777777" w:rsidR="005A7EF9" w:rsidRPr="00FE4957" w:rsidRDefault="005A7EF9" w:rsidP="005A7EF9">
      <w:pPr>
        <w:tabs>
          <w:tab w:val="clear" w:pos="567"/>
        </w:tabs>
        <w:spacing w:line="240" w:lineRule="auto"/>
      </w:pPr>
    </w:p>
    <w:p w14:paraId="10E2A524" w14:textId="77777777" w:rsidR="005A7EF9" w:rsidRPr="00FE4957" w:rsidRDefault="005A7EF9" w:rsidP="005A7EF9">
      <w:pPr>
        <w:tabs>
          <w:tab w:val="clear" w:pos="567"/>
        </w:tabs>
        <w:spacing w:line="240" w:lineRule="auto"/>
      </w:pPr>
    </w:p>
    <w:p w14:paraId="61E5FD6A" w14:textId="77777777" w:rsidR="005A7EF9" w:rsidRPr="00FE4957" w:rsidRDefault="005A7EF9" w:rsidP="005A7EF9">
      <w:pPr>
        <w:tabs>
          <w:tab w:val="clear" w:pos="567"/>
        </w:tabs>
        <w:spacing w:line="240" w:lineRule="auto"/>
      </w:pPr>
    </w:p>
    <w:p w14:paraId="4F37B335" w14:textId="77777777" w:rsidR="005A7EF9" w:rsidRPr="00FE4957" w:rsidRDefault="005A7EF9" w:rsidP="005A7EF9">
      <w:pPr>
        <w:tabs>
          <w:tab w:val="clear" w:pos="567"/>
        </w:tabs>
        <w:spacing w:line="240" w:lineRule="auto"/>
      </w:pPr>
    </w:p>
    <w:p w14:paraId="26E2E115" w14:textId="77777777" w:rsidR="005A7EF9" w:rsidRPr="00FE4957" w:rsidRDefault="005A7EF9" w:rsidP="005A7EF9">
      <w:pPr>
        <w:tabs>
          <w:tab w:val="clear" w:pos="567"/>
        </w:tabs>
        <w:spacing w:line="240" w:lineRule="auto"/>
      </w:pPr>
    </w:p>
    <w:p w14:paraId="68E19A86" w14:textId="77777777" w:rsidR="005A7EF9" w:rsidRPr="00FE4957" w:rsidRDefault="005A7EF9" w:rsidP="005A7EF9">
      <w:pPr>
        <w:tabs>
          <w:tab w:val="clear" w:pos="567"/>
        </w:tabs>
        <w:spacing w:line="240" w:lineRule="auto"/>
      </w:pPr>
    </w:p>
    <w:p w14:paraId="31F1F3DA" w14:textId="77777777" w:rsidR="005A7EF9" w:rsidRPr="00FE4957" w:rsidRDefault="005A7EF9" w:rsidP="005A7EF9">
      <w:pPr>
        <w:tabs>
          <w:tab w:val="clear" w:pos="567"/>
        </w:tabs>
        <w:spacing w:line="240" w:lineRule="auto"/>
      </w:pPr>
    </w:p>
    <w:p w14:paraId="2A24BEA0" w14:textId="77777777" w:rsidR="005A7EF9" w:rsidRPr="00FE4957" w:rsidRDefault="005A7EF9" w:rsidP="005A7EF9">
      <w:pPr>
        <w:tabs>
          <w:tab w:val="clear" w:pos="567"/>
        </w:tabs>
        <w:spacing w:line="240" w:lineRule="auto"/>
      </w:pPr>
    </w:p>
    <w:p w14:paraId="5EB1BE17" w14:textId="77777777" w:rsidR="005A7EF9" w:rsidRPr="00FE4957" w:rsidRDefault="005A7EF9" w:rsidP="005A7EF9">
      <w:pPr>
        <w:tabs>
          <w:tab w:val="clear" w:pos="567"/>
        </w:tabs>
        <w:spacing w:line="240" w:lineRule="auto"/>
      </w:pPr>
    </w:p>
    <w:p w14:paraId="63D65A82" w14:textId="77777777" w:rsidR="005A7EF9" w:rsidRPr="00FE4957" w:rsidRDefault="005A7EF9" w:rsidP="005A7EF9">
      <w:pPr>
        <w:tabs>
          <w:tab w:val="clear" w:pos="567"/>
        </w:tabs>
        <w:spacing w:line="240" w:lineRule="auto"/>
      </w:pPr>
    </w:p>
    <w:p w14:paraId="315B2B7B" w14:textId="77777777" w:rsidR="005A7EF9" w:rsidRPr="00FE4957" w:rsidRDefault="005A7EF9" w:rsidP="005A7EF9">
      <w:pPr>
        <w:tabs>
          <w:tab w:val="clear" w:pos="567"/>
        </w:tabs>
        <w:spacing w:line="240" w:lineRule="auto"/>
      </w:pPr>
    </w:p>
    <w:p w14:paraId="119FEA00" w14:textId="77777777" w:rsidR="005A7EF9" w:rsidRPr="00FE4957" w:rsidRDefault="005A7EF9" w:rsidP="005A7EF9">
      <w:pPr>
        <w:tabs>
          <w:tab w:val="clear" w:pos="567"/>
        </w:tabs>
        <w:spacing w:line="240" w:lineRule="auto"/>
      </w:pPr>
    </w:p>
    <w:p w14:paraId="3EE0AD16" w14:textId="77777777" w:rsidR="005A7EF9" w:rsidRPr="00FE4957" w:rsidRDefault="005A7EF9" w:rsidP="005A7EF9">
      <w:pPr>
        <w:tabs>
          <w:tab w:val="clear" w:pos="567"/>
        </w:tabs>
        <w:spacing w:line="240" w:lineRule="auto"/>
      </w:pPr>
    </w:p>
    <w:p w14:paraId="4C5CE97A" w14:textId="77777777" w:rsidR="005A7EF9" w:rsidRPr="00FE4957" w:rsidRDefault="005A7EF9" w:rsidP="005A7EF9">
      <w:pPr>
        <w:tabs>
          <w:tab w:val="clear" w:pos="567"/>
        </w:tabs>
        <w:spacing w:line="240" w:lineRule="auto"/>
      </w:pPr>
    </w:p>
    <w:p w14:paraId="2375C7E9" w14:textId="77777777" w:rsidR="005A7EF9" w:rsidRPr="00FE4957" w:rsidRDefault="005A7EF9" w:rsidP="005A7EF9">
      <w:pPr>
        <w:tabs>
          <w:tab w:val="clear" w:pos="567"/>
        </w:tabs>
        <w:spacing w:line="240" w:lineRule="auto"/>
      </w:pPr>
    </w:p>
    <w:p w14:paraId="78830045" w14:textId="77777777" w:rsidR="005A7EF9" w:rsidRPr="00FE4957" w:rsidRDefault="005A7EF9" w:rsidP="005A7EF9">
      <w:pPr>
        <w:tabs>
          <w:tab w:val="clear" w:pos="567"/>
        </w:tabs>
        <w:spacing w:line="240" w:lineRule="auto"/>
      </w:pPr>
    </w:p>
    <w:p w14:paraId="54AE53F9" w14:textId="77777777" w:rsidR="005A7EF9" w:rsidRPr="00FE4957" w:rsidRDefault="005A7EF9" w:rsidP="005A7EF9">
      <w:pPr>
        <w:pStyle w:val="Header"/>
        <w:tabs>
          <w:tab w:val="clear" w:pos="567"/>
          <w:tab w:val="clear" w:pos="4153"/>
          <w:tab w:val="clear" w:pos="8306"/>
        </w:tabs>
        <w:rPr>
          <w:rFonts w:ascii="Times New Roman" w:hAnsi="Times New Roman" w:cs="Times New Roman"/>
          <w:sz w:val="22"/>
          <w:szCs w:val="22"/>
        </w:rPr>
      </w:pPr>
    </w:p>
    <w:p w14:paraId="3ED84981" w14:textId="77777777" w:rsidR="005A7EF9" w:rsidRPr="00EC1550" w:rsidRDefault="005A7EF9" w:rsidP="00EC1550">
      <w:pPr>
        <w:spacing w:line="240" w:lineRule="auto"/>
        <w:jc w:val="center"/>
        <w:rPr>
          <w:b/>
        </w:rPr>
      </w:pPr>
      <w:r w:rsidRPr="00EC1550">
        <w:rPr>
          <w:b/>
        </w:rPr>
        <w:t>ANHANG III</w:t>
      </w:r>
    </w:p>
    <w:p w14:paraId="0A88AFBC" w14:textId="77777777" w:rsidR="005A7EF9" w:rsidRPr="00FE4957" w:rsidRDefault="005A7EF9" w:rsidP="005A7EF9">
      <w:pPr>
        <w:tabs>
          <w:tab w:val="clear" w:pos="567"/>
        </w:tabs>
        <w:spacing w:line="240" w:lineRule="auto"/>
        <w:jc w:val="center"/>
        <w:rPr>
          <w:b/>
        </w:rPr>
      </w:pPr>
    </w:p>
    <w:p w14:paraId="38CA78EB" w14:textId="77777777" w:rsidR="005A7EF9" w:rsidRPr="00FE4957" w:rsidRDefault="005A7EF9" w:rsidP="005A7EF9">
      <w:pPr>
        <w:tabs>
          <w:tab w:val="clear" w:pos="567"/>
        </w:tabs>
        <w:spacing w:line="240" w:lineRule="auto"/>
        <w:jc w:val="center"/>
        <w:rPr>
          <w:b/>
        </w:rPr>
      </w:pPr>
      <w:r w:rsidRPr="00FE4957">
        <w:rPr>
          <w:b/>
        </w:rPr>
        <w:t>ETIKETTIERUNG UND PACKUNGSBEILAGE</w:t>
      </w:r>
    </w:p>
    <w:p w14:paraId="4A8D9CFF" w14:textId="77777777" w:rsidR="005A7EF9" w:rsidRPr="00FE4957" w:rsidRDefault="005A7EF9" w:rsidP="005A7EF9">
      <w:pPr>
        <w:tabs>
          <w:tab w:val="clear" w:pos="567"/>
        </w:tabs>
        <w:spacing w:line="240" w:lineRule="auto"/>
      </w:pPr>
      <w:r w:rsidRPr="00FE4957">
        <w:rPr>
          <w:b/>
        </w:rPr>
        <w:br w:type="page"/>
      </w:r>
    </w:p>
    <w:p w14:paraId="35CCC35F" w14:textId="77777777" w:rsidR="005A7EF9" w:rsidRPr="00FE4957" w:rsidRDefault="005A7EF9" w:rsidP="005A7EF9">
      <w:pPr>
        <w:tabs>
          <w:tab w:val="clear" w:pos="567"/>
        </w:tabs>
        <w:spacing w:line="240" w:lineRule="auto"/>
      </w:pPr>
    </w:p>
    <w:p w14:paraId="0B6FDA19" w14:textId="77777777" w:rsidR="005A7EF9" w:rsidRPr="00FE4957" w:rsidRDefault="005A7EF9" w:rsidP="005A7EF9">
      <w:pPr>
        <w:tabs>
          <w:tab w:val="clear" w:pos="567"/>
        </w:tabs>
        <w:spacing w:line="240" w:lineRule="auto"/>
      </w:pPr>
    </w:p>
    <w:p w14:paraId="5D0EA89A" w14:textId="77777777" w:rsidR="005A7EF9" w:rsidRPr="00FE4957" w:rsidRDefault="005A7EF9" w:rsidP="005A7EF9">
      <w:pPr>
        <w:tabs>
          <w:tab w:val="clear" w:pos="567"/>
        </w:tabs>
        <w:spacing w:line="240" w:lineRule="auto"/>
      </w:pPr>
    </w:p>
    <w:p w14:paraId="16670CA4" w14:textId="77777777" w:rsidR="005A7EF9" w:rsidRPr="00FE4957" w:rsidRDefault="005A7EF9" w:rsidP="005A7EF9">
      <w:pPr>
        <w:tabs>
          <w:tab w:val="clear" w:pos="567"/>
        </w:tabs>
        <w:spacing w:line="240" w:lineRule="auto"/>
      </w:pPr>
    </w:p>
    <w:p w14:paraId="0A5CAA40" w14:textId="77777777" w:rsidR="005A7EF9" w:rsidRPr="00FE4957" w:rsidRDefault="005A7EF9" w:rsidP="005A7EF9">
      <w:pPr>
        <w:tabs>
          <w:tab w:val="clear" w:pos="567"/>
        </w:tabs>
        <w:spacing w:line="240" w:lineRule="auto"/>
      </w:pPr>
    </w:p>
    <w:p w14:paraId="1FFC1558" w14:textId="77777777" w:rsidR="005A7EF9" w:rsidRPr="00FE4957" w:rsidRDefault="005A7EF9" w:rsidP="005A7EF9">
      <w:pPr>
        <w:tabs>
          <w:tab w:val="clear" w:pos="567"/>
        </w:tabs>
        <w:spacing w:line="240" w:lineRule="auto"/>
      </w:pPr>
    </w:p>
    <w:p w14:paraId="24CB9E5F" w14:textId="77777777" w:rsidR="005A7EF9" w:rsidRPr="00FE4957" w:rsidRDefault="005A7EF9" w:rsidP="005A7EF9">
      <w:pPr>
        <w:tabs>
          <w:tab w:val="clear" w:pos="567"/>
        </w:tabs>
        <w:spacing w:line="240" w:lineRule="auto"/>
      </w:pPr>
    </w:p>
    <w:p w14:paraId="32876E57" w14:textId="77777777" w:rsidR="005A7EF9" w:rsidRPr="00FE4957" w:rsidRDefault="005A7EF9" w:rsidP="005A7EF9">
      <w:pPr>
        <w:tabs>
          <w:tab w:val="clear" w:pos="567"/>
        </w:tabs>
        <w:spacing w:line="240" w:lineRule="auto"/>
      </w:pPr>
    </w:p>
    <w:p w14:paraId="10A0D28E" w14:textId="77777777" w:rsidR="005A7EF9" w:rsidRPr="00FE4957" w:rsidRDefault="005A7EF9" w:rsidP="005A7EF9">
      <w:pPr>
        <w:tabs>
          <w:tab w:val="clear" w:pos="567"/>
        </w:tabs>
        <w:spacing w:line="240" w:lineRule="auto"/>
      </w:pPr>
    </w:p>
    <w:p w14:paraId="04BA47FD" w14:textId="77777777" w:rsidR="005A7EF9" w:rsidRPr="00FE4957" w:rsidRDefault="005A7EF9" w:rsidP="005A7EF9">
      <w:pPr>
        <w:tabs>
          <w:tab w:val="clear" w:pos="567"/>
        </w:tabs>
        <w:spacing w:line="240" w:lineRule="auto"/>
      </w:pPr>
    </w:p>
    <w:p w14:paraId="79686370" w14:textId="77777777" w:rsidR="005A7EF9" w:rsidRPr="00FE4957" w:rsidRDefault="005A7EF9" w:rsidP="005A7EF9">
      <w:pPr>
        <w:tabs>
          <w:tab w:val="clear" w:pos="567"/>
        </w:tabs>
        <w:spacing w:line="240" w:lineRule="auto"/>
      </w:pPr>
    </w:p>
    <w:p w14:paraId="34BBB82C" w14:textId="77777777" w:rsidR="005A7EF9" w:rsidRPr="00FE4957" w:rsidRDefault="005A7EF9" w:rsidP="005A7EF9">
      <w:pPr>
        <w:tabs>
          <w:tab w:val="clear" w:pos="567"/>
        </w:tabs>
        <w:spacing w:line="240" w:lineRule="auto"/>
      </w:pPr>
    </w:p>
    <w:p w14:paraId="20954CD3" w14:textId="77777777" w:rsidR="005A7EF9" w:rsidRPr="00FE4957" w:rsidRDefault="005A7EF9" w:rsidP="005A7EF9">
      <w:pPr>
        <w:tabs>
          <w:tab w:val="clear" w:pos="567"/>
        </w:tabs>
        <w:spacing w:line="240" w:lineRule="auto"/>
      </w:pPr>
    </w:p>
    <w:p w14:paraId="1AB0F027" w14:textId="77777777" w:rsidR="005A7EF9" w:rsidRPr="00FE4957" w:rsidRDefault="005A7EF9" w:rsidP="005A7EF9">
      <w:pPr>
        <w:tabs>
          <w:tab w:val="clear" w:pos="567"/>
        </w:tabs>
        <w:spacing w:line="240" w:lineRule="auto"/>
      </w:pPr>
    </w:p>
    <w:p w14:paraId="10F9D62C" w14:textId="77777777" w:rsidR="005A7EF9" w:rsidRPr="00FE4957" w:rsidRDefault="005A7EF9" w:rsidP="005A7EF9">
      <w:pPr>
        <w:tabs>
          <w:tab w:val="clear" w:pos="567"/>
        </w:tabs>
        <w:spacing w:line="240" w:lineRule="auto"/>
      </w:pPr>
    </w:p>
    <w:p w14:paraId="5B9A0CD5" w14:textId="77777777" w:rsidR="005A7EF9" w:rsidRPr="00FE4957" w:rsidRDefault="005A7EF9" w:rsidP="005A7EF9">
      <w:pPr>
        <w:tabs>
          <w:tab w:val="clear" w:pos="567"/>
        </w:tabs>
        <w:spacing w:line="240" w:lineRule="auto"/>
      </w:pPr>
    </w:p>
    <w:p w14:paraId="3FEB1FB8" w14:textId="77777777" w:rsidR="005A7EF9" w:rsidRPr="00FE4957" w:rsidRDefault="005A7EF9" w:rsidP="005A7EF9">
      <w:pPr>
        <w:tabs>
          <w:tab w:val="clear" w:pos="567"/>
        </w:tabs>
        <w:spacing w:line="240" w:lineRule="auto"/>
      </w:pPr>
    </w:p>
    <w:p w14:paraId="3A2CB59A" w14:textId="77777777" w:rsidR="005A7EF9" w:rsidRPr="00FE4957" w:rsidRDefault="005A7EF9" w:rsidP="005A7EF9">
      <w:pPr>
        <w:tabs>
          <w:tab w:val="clear" w:pos="567"/>
        </w:tabs>
        <w:spacing w:line="240" w:lineRule="auto"/>
      </w:pPr>
    </w:p>
    <w:p w14:paraId="603FB407" w14:textId="77777777" w:rsidR="005A7EF9" w:rsidRPr="00FE4957" w:rsidRDefault="005A7EF9" w:rsidP="005A7EF9">
      <w:pPr>
        <w:tabs>
          <w:tab w:val="clear" w:pos="567"/>
        </w:tabs>
        <w:spacing w:line="240" w:lineRule="auto"/>
      </w:pPr>
    </w:p>
    <w:p w14:paraId="06EA5DA4" w14:textId="77777777" w:rsidR="005A7EF9" w:rsidRPr="00FE4957" w:rsidRDefault="005A7EF9" w:rsidP="005A7EF9">
      <w:pPr>
        <w:tabs>
          <w:tab w:val="clear" w:pos="567"/>
        </w:tabs>
        <w:spacing w:line="240" w:lineRule="auto"/>
      </w:pPr>
    </w:p>
    <w:p w14:paraId="68172209" w14:textId="77777777" w:rsidR="005A7EF9" w:rsidRPr="00FE4957" w:rsidRDefault="005A7EF9" w:rsidP="005A7EF9">
      <w:pPr>
        <w:tabs>
          <w:tab w:val="clear" w:pos="567"/>
        </w:tabs>
        <w:spacing w:line="240" w:lineRule="auto"/>
      </w:pPr>
    </w:p>
    <w:p w14:paraId="5A819BB8" w14:textId="77777777" w:rsidR="005A7EF9" w:rsidRPr="00FE4957" w:rsidRDefault="005A7EF9" w:rsidP="005A7EF9">
      <w:pPr>
        <w:tabs>
          <w:tab w:val="clear" w:pos="567"/>
        </w:tabs>
        <w:spacing w:line="240" w:lineRule="auto"/>
      </w:pPr>
    </w:p>
    <w:p w14:paraId="393FC3A0" w14:textId="77777777" w:rsidR="005A7EF9" w:rsidRPr="00FE4957" w:rsidRDefault="005A7EF9" w:rsidP="00334C15">
      <w:pPr>
        <w:pStyle w:val="TitleADE"/>
      </w:pPr>
      <w:r w:rsidRPr="00B6794D">
        <w:t>A. ETIKETTIERUNG</w:t>
      </w:r>
    </w:p>
    <w:p w14:paraId="5E40AC89" w14:textId="77777777" w:rsidR="005A7EF9" w:rsidRPr="00FE4957" w:rsidRDefault="005A7EF9" w:rsidP="005A7EF9">
      <w:pPr>
        <w:tabs>
          <w:tab w:val="clear" w:pos="567"/>
        </w:tabs>
        <w:spacing w:line="240" w:lineRule="auto"/>
      </w:pPr>
      <w:r w:rsidRPr="00FE49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580ADD8" w14:textId="77777777" w:rsidTr="00161DF6">
        <w:trPr>
          <w:trHeight w:val="842"/>
        </w:trPr>
        <w:tc>
          <w:tcPr>
            <w:tcW w:w="9281" w:type="dxa"/>
            <w:tcBorders>
              <w:bottom w:val="single" w:sz="4" w:space="0" w:color="auto"/>
            </w:tcBorders>
          </w:tcPr>
          <w:p w14:paraId="7227F4AF" w14:textId="77777777" w:rsidR="005A7EF9" w:rsidRPr="00FE4957" w:rsidRDefault="005A7EF9" w:rsidP="00161DF6">
            <w:pPr>
              <w:tabs>
                <w:tab w:val="clear" w:pos="567"/>
              </w:tabs>
              <w:spacing w:line="240" w:lineRule="auto"/>
              <w:rPr>
                <w:b/>
              </w:rPr>
            </w:pPr>
            <w:r w:rsidRPr="00FE4957">
              <w:rPr>
                <w:b/>
              </w:rPr>
              <w:lastRenderedPageBreak/>
              <w:t xml:space="preserve">ANGABEN AUF DER ÄUSSEREN UMHÜLLUNG </w:t>
            </w:r>
          </w:p>
          <w:p w14:paraId="01E2D384" w14:textId="77777777" w:rsidR="005A7EF9" w:rsidRPr="00FE4957" w:rsidRDefault="005A7EF9" w:rsidP="00161DF6">
            <w:pPr>
              <w:tabs>
                <w:tab w:val="clear" w:pos="567"/>
              </w:tabs>
              <w:spacing w:line="240" w:lineRule="auto"/>
              <w:rPr>
                <w:b/>
              </w:rPr>
            </w:pPr>
          </w:p>
          <w:p w14:paraId="75D91ED4" w14:textId="77777777" w:rsidR="005A7EF9" w:rsidRPr="00FE4957" w:rsidRDefault="005A7EF9" w:rsidP="00161DF6">
            <w:pPr>
              <w:tabs>
                <w:tab w:val="clear" w:pos="567"/>
              </w:tabs>
              <w:spacing w:line="240" w:lineRule="auto"/>
              <w:rPr>
                <w:caps/>
              </w:rPr>
            </w:pPr>
            <w:r w:rsidRPr="00FE4957">
              <w:rPr>
                <w:b/>
                <w:caps/>
              </w:rPr>
              <w:t>Protopic 0,03% Salbe (10 </w:t>
            </w:r>
            <w:r w:rsidRPr="00FE4957">
              <w:rPr>
                <w:b/>
              </w:rPr>
              <w:t>g, 30</w:t>
            </w:r>
            <w:r w:rsidRPr="00FE4957">
              <w:rPr>
                <w:b/>
                <w:caps/>
              </w:rPr>
              <w:t> </w:t>
            </w:r>
            <w:r w:rsidRPr="00FE4957">
              <w:rPr>
                <w:b/>
              </w:rPr>
              <w:t>g, 60</w:t>
            </w:r>
            <w:r w:rsidRPr="00FE4957">
              <w:rPr>
                <w:b/>
                <w:caps/>
              </w:rPr>
              <w:t> </w:t>
            </w:r>
            <w:r w:rsidRPr="00FE4957">
              <w:rPr>
                <w:b/>
              </w:rPr>
              <w:t>g</w:t>
            </w:r>
            <w:r w:rsidRPr="00FE4957">
              <w:rPr>
                <w:b/>
                <w:caps/>
              </w:rPr>
              <w:t xml:space="preserve"> Faltschachtel)</w:t>
            </w:r>
          </w:p>
        </w:tc>
      </w:tr>
    </w:tbl>
    <w:p w14:paraId="549A0791" w14:textId="77777777" w:rsidR="005A7EF9" w:rsidRPr="00FE4957" w:rsidRDefault="005A7EF9" w:rsidP="005A7EF9">
      <w:pPr>
        <w:pStyle w:val="EndnoteText"/>
        <w:tabs>
          <w:tab w:val="clear" w:pos="567"/>
        </w:tabs>
      </w:pPr>
    </w:p>
    <w:p w14:paraId="3421262F"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6118FC9" w14:textId="77777777" w:rsidTr="00161DF6">
        <w:tc>
          <w:tcPr>
            <w:tcW w:w="9281" w:type="dxa"/>
          </w:tcPr>
          <w:p w14:paraId="76C2B11D" w14:textId="77777777" w:rsidR="005A7EF9" w:rsidRPr="00FE4957" w:rsidRDefault="005A7EF9" w:rsidP="00161DF6">
            <w:pPr>
              <w:tabs>
                <w:tab w:val="clear" w:pos="567"/>
              </w:tabs>
              <w:spacing w:line="240" w:lineRule="auto"/>
              <w:ind w:left="567" w:hanging="567"/>
              <w:rPr>
                <w:b/>
              </w:rPr>
            </w:pPr>
            <w:r w:rsidRPr="00FE4957">
              <w:rPr>
                <w:b/>
              </w:rPr>
              <w:t>1.</w:t>
            </w:r>
            <w:r w:rsidRPr="00FE4957">
              <w:rPr>
                <w:b/>
              </w:rPr>
              <w:tab/>
              <w:t>BEZEICHNUNG DES ARZNEIMITTELS</w:t>
            </w:r>
          </w:p>
        </w:tc>
      </w:tr>
    </w:tbl>
    <w:p w14:paraId="0AC5DB61" w14:textId="77777777" w:rsidR="005A7EF9" w:rsidRPr="00FE4957" w:rsidRDefault="005A7EF9" w:rsidP="005A7EF9">
      <w:pPr>
        <w:tabs>
          <w:tab w:val="clear" w:pos="567"/>
        </w:tabs>
        <w:spacing w:line="240" w:lineRule="auto"/>
      </w:pPr>
    </w:p>
    <w:p w14:paraId="637DC50B" w14:textId="77777777" w:rsidR="005A7EF9" w:rsidRPr="00FE4957" w:rsidRDefault="005A7EF9" w:rsidP="005A7EF9">
      <w:pPr>
        <w:tabs>
          <w:tab w:val="clear" w:pos="567"/>
        </w:tabs>
        <w:spacing w:line="240" w:lineRule="auto"/>
      </w:pPr>
      <w:proofErr w:type="spellStart"/>
      <w:r w:rsidRPr="00FE4957">
        <w:t>Protopic</w:t>
      </w:r>
      <w:proofErr w:type="spellEnd"/>
      <w:r w:rsidRPr="00FE4957">
        <w:t xml:space="preserve"> 0,03% Salbe</w:t>
      </w:r>
    </w:p>
    <w:p w14:paraId="6AFD28A9" w14:textId="77777777" w:rsidR="005A7EF9" w:rsidRPr="00FE4957" w:rsidRDefault="005A7EF9" w:rsidP="005A7EF9">
      <w:pPr>
        <w:tabs>
          <w:tab w:val="clear" w:pos="567"/>
        </w:tabs>
        <w:spacing w:line="240" w:lineRule="auto"/>
      </w:pPr>
      <w:r w:rsidRPr="00FE4957">
        <w:t>Tacrolimus-Monohydrat</w:t>
      </w:r>
    </w:p>
    <w:p w14:paraId="0D0DCA4B" w14:textId="77777777" w:rsidR="005A7EF9" w:rsidRPr="00FE4957" w:rsidRDefault="005A7EF9" w:rsidP="005A7EF9">
      <w:pPr>
        <w:tabs>
          <w:tab w:val="clear" w:pos="567"/>
        </w:tabs>
        <w:spacing w:line="240" w:lineRule="auto"/>
        <w:rPr>
          <w:u w:val="single"/>
        </w:rPr>
      </w:pPr>
    </w:p>
    <w:p w14:paraId="65164C20" w14:textId="77777777" w:rsidR="005A7EF9" w:rsidRPr="00FE4957" w:rsidRDefault="005A7EF9" w:rsidP="005A7EF9">
      <w:pPr>
        <w:tabs>
          <w:tab w:val="clear" w:pos="567"/>
        </w:tabs>
        <w:spacing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C40AEC0" w14:textId="77777777" w:rsidTr="00161DF6">
        <w:tc>
          <w:tcPr>
            <w:tcW w:w="9281" w:type="dxa"/>
          </w:tcPr>
          <w:p w14:paraId="23736043" w14:textId="77777777" w:rsidR="005A7EF9" w:rsidRPr="00FE4957" w:rsidRDefault="005A7EF9" w:rsidP="00161DF6">
            <w:pPr>
              <w:tabs>
                <w:tab w:val="clear" w:pos="567"/>
              </w:tabs>
              <w:spacing w:line="240" w:lineRule="auto"/>
              <w:ind w:left="567" w:hanging="567"/>
              <w:rPr>
                <w:b/>
              </w:rPr>
            </w:pPr>
            <w:r w:rsidRPr="00FE4957">
              <w:rPr>
                <w:b/>
              </w:rPr>
              <w:t>2.</w:t>
            </w:r>
            <w:r w:rsidRPr="00FE4957">
              <w:rPr>
                <w:b/>
              </w:rPr>
              <w:tab/>
              <w:t>WIRKSTOFF</w:t>
            </w:r>
          </w:p>
        </w:tc>
      </w:tr>
    </w:tbl>
    <w:p w14:paraId="787CCF5E" w14:textId="77777777" w:rsidR="005A7EF9" w:rsidRPr="00FE4957" w:rsidRDefault="005A7EF9" w:rsidP="005A7EF9">
      <w:pPr>
        <w:tabs>
          <w:tab w:val="clear" w:pos="567"/>
        </w:tabs>
        <w:spacing w:line="240" w:lineRule="auto"/>
      </w:pPr>
    </w:p>
    <w:p w14:paraId="672C3E42" w14:textId="77777777" w:rsidR="005A7EF9" w:rsidRPr="00FE4957" w:rsidRDefault="005A7EF9" w:rsidP="005A7EF9">
      <w:pPr>
        <w:tabs>
          <w:tab w:val="clear" w:pos="567"/>
        </w:tabs>
        <w:spacing w:line="240" w:lineRule="auto"/>
      </w:pPr>
      <w:r w:rsidRPr="00FE4957">
        <w:t>1 g Salbe enthält: 0,3 mg Tacrolimus (als Monohydrat)</w:t>
      </w:r>
    </w:p>
    <w:p w14:paraId="275D6696" w14:textId="77777777" w:rsidR="005A7EF9" w:rsidRPr="00FE4957" w:rsidRDefault="005A7EF9" w:rsidP="005A7EF9">
      <w:pPr>
        <w:tabs>
          <w:tab w:val="clear" w:pos="567"/>
        </w:tabs>
        <w:spacing w:line="240" w:lineRule="auto"/>
      </w:pPr>
    </w:p>
    <w:p w14:paraId="45353E97"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38F34C5" w14:textId="77777777" w:rsidTr="00161DF6">
        <w:tc>
          <w:tcPr>
            <w:tcW w:w="9281" w:type="dxa"/>
          </w:tcPr>
          <w:p w14:paraId="26AF063E" w14:textId="77777777" w:rsidR="005A7EF9" w:rsidRPr="00FE4957" w:rsidRDefault="005A7EF9" w:rsidP="00161DF6">
            <w:pPr>
              <w:tabs>
                <w:tab w:val="clear" w:pos="567"/>
              </w:tabs>
              <w:spacing w:line="240" w:lineRule="auto"/>
              <w:ind w:left="567" w:hanging="567"/>
              <w:rPr>
                <w:b/>
              </w:rPr>
            </w:pPr>
            <w:r w:rsidRPr="00FE4957">
              <w:rPr>
                <w:b/>
              </w:rPr>
              <w:t>3.</w:t>
            </w:r>
            <w:r w:rsidRPr="00FE4957">
              <w:rPr>
                <w:b/>
              </w:rPr>
              <w:tab/>
            </w:r>
            <w:r w:rsidRPr="00FE4957">
              <w:rPr>
                <w:b/>
                <w:noProof/>
              </w:rPr>
              <w:t>SONSTIGE BESTANDTEILE</w:t>
            </w:r>
          </w:p>
        </w:tc>
      </w:tr>
    </w:tbl>
    <w:p w14:paraId="47E81E8A" w14:textId="77777777" w:rsidR="005A7EF9" w:rsidRPr="00FE4957" w:rsidRDefault="005A7EF9" w:rsidP="005A7EF9">
      <w:pPr>
        <w:tabs>
          <w:tab w:val="clear" w:pos="567"/>
        </w:tabs>
        <w:spacing w:line="240" w:lineRule="auto"/>
      </w:pPr>
    </w:p>
    <w:p w14:paraId="2EE87E15" w14:textId="77777777" w:rsidR="005A7EF9" w:rsidRPr="00FE4957" w:rsidRDefault="005A7EF9" w:rsidP="005A7EF9">
      <w:pPr>
        <w:tabs>
          <w:tab w:val="clear" w:pos="567"/>
        </w:tabs>
        <w:spacing w:line="240" w:lineRule="auto"/>
      </w:pPr>
      <w:r w:rsidRPr="00FE4957">
        <w:t xml:space="preserve">weißes </w:t>
      </w:r>
      <w:proofErr w:type="spellStart"/>
      <w:r w:rsidRPr="00FE4957">
        <w:t>Vaselin</w:t>
      </w:r>
      <w:proofErr w:type="spellEnd"/>
      <w:r w:rsidRPr="00FE4957">
        <w:t xml:space="preserve">, dickflüssiges Paraffin, </w:t>
      </w:r>
      <w:proofErr w:type="spellStart"/>
      <w:r w:rsidRPr="00FE4957">
        <w:t>Propylencarbonat</w:t>
      </w:r>
      <w:proofErr w:type="spellEnd"/>
      <w:r w:rsidRPr="00FE4957">
        <w:t>, gebleichtes Wachs, Hartparaffin</w:t>
      </w:r>
      <w:r w:rsidR="0011289F">
        <w:t>, Butylhydroxytoluol</w:t>
      </w:r>
      <w:r w:rsidR="00A6218F">
        <w:t xml:space="preserve"> (E321)</w:t>
      </w:r>
      <w:r w:rsidR="0011289F">
        <w:t>, all-</w:t>
      </w:r>
      <w:proofErr w:type="spellStart"/>
      <w:r w:rsidR="0011289F" w:rsidRPr="00E840BD">
        <w:rPr>
          <w:i/>
          <w:iCs/>
        </w:rPr>
        <w:t>rac</w:t>
      </w:r>
      <w:proofErr w:type="spellEnd"/>
      <w:r w:rsidR="0011289F">
        <w:t>-alpha-Tocopherol</w:t>
      </w:r>
      <w:r w:rsidRPr="00FE4957">
        <w:t>.</w:t>
      </w:r>
    </w:p>
    <w:p w14:paraId="2839BF53" w14:textId="77777777" w:rsidR="005A7EF9" w:rsidRPr="00FE4957" w:rsidRDefault="005A7EF9" w:rsidP="005A7EF9">
      <w:pPr>
        <w:tabs>
          <w:tab w:val="clear" w:pos="567"/>
        </w:tabs>
        <w:spacing w:line="240" w:lineRule="auto"/>
      </w:pPr>
    </w:p>
    <w:p w14:paraId="4A6DA8DF"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50A2652" w14:textId="77777777" w:rsidTr="00161DF6">
        <w:tc>
          <w:tcPr>
            <w:tcW w:w="9281" w:type="dxa"/>
          </w:tcPr>
          <w:p w14:paraId="6BF4450E" w14:textId="77777777" w:rsidR="005A7EF9" w:rsidRPr="00FE4957" w:rsidRDefault="005A7EF9" w:rsidP="00161DF6">
            <w:pPr>
              <w:tabs>
                <w:tab w:val="clear" w:pos="567"/>
              </w:tabs>
              <w:spacing w:line="240" w:lineRule="auto"/>
              <w:ind w:left="567" w:hanging="567"/>
              <w:rPr>
                <w:b/>
              </w:rPr>
            </w:pPr>
            <w:r w:rsidRPr="00FE4957">
              <w:rPr>
                <w:b/>
              </w:rPr>
              <w:t>4.</w:t>
            </w:r>
            <w:r w:rsidRPr="00FE4957">
              <w:rPr>
                <w:b/>
              </w:rPr>
              <w:tab/>
              <w:t>DARREICHUNGSFORM UND INHALT</w:t>
            </w:r>
          </w:p>
        </w:tc>
      </w:tr>
    </w:tbl>
    <w:p w14:paraId="416CD18F" w14:textId="77777777" w:rsidR="005A7EF9" w:rsidRPr="00FE4957" w:rsidRDefault="005A7EF9" w:rsidP="005A7EF9">
      <w:pPr>
        <w:tabs>
          <w:tab w:val="clear" w:pos="567"/>
        </w:tabs>
        <w:spacing w:line="240" w:lineRule="auto"/>
      </w:pPr>
    </w:p>
    <w:p w14:paraId="06B03684" w14:textId="77777777" w:rsidR="005A7EF9" w:rsidRPr="00FE4957" w:rsidRDefault="005A7EF9" w:rsidP="005A7EF9">
      <w:pPr>
        <w:tabs>
          <w:tab w:val="clear" w:pos="567"/>
        </w:tabs>
        <w:spacing w:line="240" w:lineRule="auto"/>
      </w:pPr>
      <w:r w:rsidRPr="00FE4957">
        <w:t>Salbe</w:t>
      </w:r>
    </w:p>
    <w:p w14:paraId="31281815" w14:textId="77777777" w:rsidR="005A7EF9" w:rsidRPr="00FE4957" w:rsidRDefault="005A7EF9" w:rsidP="005A7EF9">
      <w:pPr>
        <w:tabs>
          <w:tab w:val="clear" w:pos="567"/>
        </w:tabs>
        <w:spacing w:line="240" w:lineRule="auto"/>
      </w:pPr>
    </w:p>
    <w:p w14:paraId="6A30A4F5" w14:textId="77777777" w:rsidR="005A7EF9" w:rsidRPr="00FE4957" w:rsidRDefault="005A7EF9" w:rsidP="005A7EF9">
      <w:pPr>
        <w:tabs>
          <w:tab w:val="clear" w:pos="567"/>
        </w:tabs>
        <w:spacing w:line="240" w:lineRule="auto"/>
      </w:pPr>
      <w:r w:rsidRPr="00FE4957">
        <w:t>10 g</w:t>
      </w:r>
    </w:p>
    <w:p w14:paraId="67354835" w14:textId="77777777" w:rsidR="005A7EF9" w:rsidRPr="00FE4957" w:rsidRDefault="005A7EF9" w:rsidP="005A7EF9">
      <w:pPr>
        <w:tabs>
          <w:tab w:val="clear" w:pos="567"/>
        </w:tabs>
        <w:spacing w:line="240" w:lineRule="auto"/>
      </w:pPr>
      <w:r w:rsidRPr="00FE4957">
        <w:rPr>
          <w:shd w:val="clear" w:color="auto" w:fill="E6E6E6"/>
        </w:rPr>
        <w:t>30 g</w:t>
      </w:r>
    </w:p>
    <w:p w14:paraId="0220071A" w14:textId="77777777" w:rsidR="005A7EF9" w:rsidRPr="00FE4957" w:rsidRDefault="005A7EF9" w:rsidP="005A7EF9">
      <w:pPr>
        <w:tabs>
          <w:tab w:val="clear" w:pos="567"/>
        </w:tabs>
        <w:spacing w:line="240" w:lineRule="auto"/>
      </w:pPr>
      <w:r w:rsidRPr="00FE4957">
        <w:rPr>
          <w:shd w:val="clear" w:color="auto" w:fill="E6E6E6"/>
        </w:rPr>
        <w:t>60 g</w:t>
      </w:r>
    </w:p>
    <w:p w14:paraId="21BD2EDD" w14:textId="77777777" w:rsidR="005A7EF9" w:rsidRPr="00FE4957" w:rsidRDefault="005A7EF9" w:rsidP="005A7EF9">
      <w:pPr>
        <w:tabs>
          <w:tab w:val="clear" w:pos="567"/>
        </w:tabs>
        <w:spacing w:line="240" w:lineRule="auto"/>
      </w:pPr>
    </w:p>
    <w:p w14:paraId="71BB938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36B8542" w14:textId="77777777" w:rsidTr="00161DF6">
        <w:tc>
          <w:tcPr>
            <w:tcW w:w="9281" w:type="dxa"/>
          </w:tcPr>
          <w:p w14:paraId="44177836" w14:textId="77777777" w:rsidR="005A7EF9" w:rsidRPr="00FE4957" w:rsidRDefault="005A7EF9" w:rsidP="00161DF6">
            <w:pPr>
              <w:tabs>
                <w:tab w:val="clear" w:pos="567"/>
              </w:tabs>
              <w:spacing w:line="240" w:lineRule="auto"/>
              <w:ind w:left="567" w:hanging="567"/>
              <w:rPr>
                <w:b/>
              </w:rPr>
            </w:pPr>
            <w:r w:rsidRPr="00FE4957">
              <w:rPr>
                <w:b/>
              </w:rPr>
              <w:t>5.</w:t>
            </w:r>
            <w:r w:rsidRPr="00FE4957">
              <w:rPr>
                <w:b/>
              </w:rPr>
              <w:tab/>
            </w:r>
            <w:r w:rsidRPr="00FE4957">
              <w:rPr>
                <w:b/>
                <w:caps/>
                <w:noProof/>
              </w:rPr>
              <w:t>Hinweise zur</w:t>
            </w:r>
            <w:r w:rsidRPr="00FE4957">
              <w:rPr>
                <w:b/>
                <w:noProof/>
              </w:rPr>
              <w:t xml:space="preserve"> </w:t>
            </w:r>
            <w:r w:rsidR="002D760B">
              <w:rPr>
                <w:b/>
                <w:noProof/>
              </w:rPr>
              <w:t xml:space="preserve">UND </w:t>
            </w:r>
            <w:r w:rsidRPr="00FE4957">
              <w:rPr>
                <w:b/>
                <w:noProof/>
              </w:rPr>
              <w:t>ART DER ANWENDUNG</w:t>
            </w:r>
          </w:p>
        </w:tc>
      </w:tr>
    </w:tbl>
    <w:p w14:paraId="5EE4266B" w14:textId="77777777" w:rsidR="005A7EF9" w:rsidRPr="00FE4957" w:rsidRDefault="005A7EF9" w:rsidP="005A7EF9">
      <w:pPr>
        <w:tabs>
          <w:tab w:val="clear" w:pos="567"/>
        </w:tabs>
        <w:spacing w:line="240" w:lineRule="auto"/>
      </w:pPr>
    </w:p>
    <w:p w14:paraId="71A2B0DB" w14:textId="77777777" w:rsidR="005A7EF9" w:rsidRPr="00FE4957" w:rsidRDefault="005A7EF9" w:rsidP="005A7EF9">
      <w:pPr>
        <w:tabs>
          <w:tab w:val="clear" w:pos="567"/>
        </w:tabs>
        <w:spacing w:line="240" w:lineRule="auto"/>
      </w:pPr>
      <w:r w:rsidRPr="00FE4957">
        <w:t>Anwendung auf der Haut</w:t>
      </w:r>
    </w:p>
    <w:p w14:paraId="0967C789" w14:textId="77777777" w:rsidR="005A7EF9" w:rsidRPr="00FE4957" w:rsidRDefault="005A7EF9" w:rsidP="005A7EF9">
      <w:pPr>
        <w:tabs>
          <w:tab w:val="clear" w:pos="567"/>
        </w:tabs>
        <w:spacing w:line="240" w:lineRule="auto"/>
      </w:pPr>
    </w:p>
    <w:p w14:paraId="6D5E7D8D" w14:textId="77777777" w:rsidR="005A7EF9" w:rsidRPr="00FE4957" w:rsidRDefault="005A7EF9" w:rsidP="005A7EF9">
      <w:pPr>
        <w:tabs>
          <w:tab w:val="clear" w:pos="567"/>
        </w:tabs>
        <w:spacing w:line="240" w:lineRule="auto"/>
      </w:pPr>
      <w:r w:rsidRPr="00FE4957">
        <w:t xml:space="preserve">Packungsbeilage </w:t>
      </w:r>
      <w:r w:rsidRPr="00FE4957">
        <w:rPr>
          <w:noProof/>
        </w:rPr>
        <w:t>beachten.</w:t>
      </w:r>
    </w:p>
    <w:p w14:paraId="5D037F8F" w14:textId="77777777" w:rsidR="005A7EF9" w:rsidRPr="00FE4957" w:rsidRDefault="005A7EF9" w:rsidP="005A7EF9">
      <w:pPr>
        <w:tabs>
          <w:tab w:val="clear" w:pos="567"/>
        </w:tabs>
        <w:spacing w:line="240" w:lineRule="auto"/>
      </w:pPr>
    </w:p>
    <w:p w14:paraId="6A417C2B"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D8E7E1D" w14:textId="77777777" w:rsidTr="00161DF6">
        <w:tc>
          <w:tcPr>
            <w:tcW w:w="9281" w:type="dxa"/>
          </w:tcPr>
          <w:p w14:paraId="6D457B0C" w14:textId="77777777" w:rsidR="005A7EF9" w:rsidRPr="00FE4957" w:rsidRDefault="005A7EF9" w:rsidP="00161DF6">
            <w:pPr>
              <w:tabs>
                <w:tab w:val="clear" w:pos="567"/>
              </w:tabs>
              <w:spacing w:line="240" w:lineRule="auto"/>
              <w:ind w:left="567" w:hanging="567"/>
              <w:rPr>
                <w:b/>
              </w:rPr>
            </w:pPr>
            <w:r w:rsidRPr="00FE4957">
              <w:rPr>
                <w:b/>
              </w:rPr>
              <w:t>6.</w:t>
            </w:r>
            <w:r w:rsidRPr="00FE4957">
              <w:rPr>
                <w:b/>
              </w:rPr>
              <w:tab/>
              <w:t xml:space="preserve">WARNHINWEIS, DASS DAS ARZNEIMITTEL FÜR KINDER </w:t>
            </w:r>
            <w:r w:rsidR="0011289F">
              <w:rPr>
                <w:b/>
              </w:rPr>
              <w:t>UNZUGÄNGLICH</w:t>
            </w:r>
            <w:r w:rsidRPr="00FE4957">
              <w:rPr>
                <w:b/>
              </w:rPr>
              <w:t xml:space="preserve"> AUFZUBEWAHREN IST</w:t>
            </w:r>
          </w:p>
        </w:tc>
      </w:tr>
    </w:tbl>
    <w:p w14:paraId="7E88D0A9" w14:textId="77777777" w:rsidR="005A7EF9" w:rsidRPr="00FE4957" w:rsidRDefault="005A7EF9" w:rsidP="005A7EF9">
      <w:pPr>
        <w:tabs>
          <w:tab w:val="clear" w:pos="567"/>
        </w:tabs>
        <w:spacing w:line="240" w:lineRule="auto"/>
      </w:pPr>
    </w:p>
    <w:p w14:paraId="61B9D116" w14:textId="77777777" w:rsidR="005A7EF9" w:rsidRPr="00FE4957" w:rsidRDefault="005A7EF9" w:rsidP="005A7EF9">
      <w:pPr>
        <w:tabs>
          <w:tab w:val="clear" w:pos="567"/>
        </w:tabs>
        <w:spacing w:line="240" w:lineRule="auto"/>
      </w:pPr>
      <w:r w:rsidRPr="00FE4957">
        <w:t>Arzneimittel für Kinder unzugänglich aufbewahren.</w:t>
      </w:r>
    </w:p>
    <w:p w14:paraId="30973633" w14:textId="77777777" w:rsidR="005A7EF9" w:rsidRPr="00FE4957" w:rsidRDefault="005A7EF9" w:rsidP="005A7EF9">
      <w:pPr>
        <w:tabs>
          <w:tab w:val="clear" w:pos="567"/>
        </w:tabs>
        <w:spacing w:line="240" w:lineRule="auto"/>
      </w:pPr>
    </w:p>
    <w:p w14:paraId="34070A03"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619E177" w14:textId="77777777" w:rsidTr="00161DF6">
        <w:tc>
          <w:tcPr>
            <w:tcW w:w="9281" w:type="dxa"/>
          </w:tcPr>
          <w:p w14:paraId="0D17D382" w14:textId="77777777" w:rsidR="005A7EF9" w:rsidRPr="00FE4957" w:rsidRDefault="005A7EF9" w:rsidP="00161DF6">
            <w:pPr>
              <w:tabs>
                <w:tab w:val="clear" w:pos="567"/>
              </w:tabs>
              <w:spacing w:line="240" w:lineRule="auto"/>
              <w:ind w:left="567" w:hanging="567"/>
              <w:rPr>
                <w:b/>
              </w:rPr>
            </w:pPr>
            <w:r w:rsidRPr="00FE4957">
              <w:rPr>
                <w:b/>
              </w:rPr>
              <w:t>7.</w:t>
            </w:r>
            <w:r w:rsidRPr="00FE4957">
              <w:rPr>
                <w:b/>
              </w:rPr>
              <w:tab/>
            </w:r>
            <w:r w:rsidRPr="00FE4957">
              <w:rPr>
                <w:b/>
                <w:noProof/>
              </w:rPr>
              <w:t>WEITERE WARNHINWEISE, FALLS ERFORDERLICH</w:t>
            </w:r>
          </w:p>
        </w:tc>
      </w:tr>
    </w:tbl>
    <w:p w14:paraId="09EB77C3" w14:textId="77777777" w:rsidR="005A7EF9" w:rsidRPr="00FE4957" w:rsidRDefault="005A7EF9" w:rsidP="005A7EF9">
      <w:pPr>
        <w:tabs>
          <w:tab w:val="clear" w:pos="567"/>
        </w:tabs>
        <w:spacing w:line="240" w:lineRule="auto"/>
      </w:pPr>
    </w:p>
    <w:p w14:paraId="295E2C0A"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18B4795" w14:textId="77777777" w:rsidTr="00161DF6">
        <w:tc>
          <w:tcPr>
            <w:tcW w:w="9281" w:type="dxa"/>
          </w:tcPr>
          <w:p w14:paraId="1CCC37F4" w14:textId="77777777" w:rsidR="005A7EF9" w:rsidRPr="00FE4957" w:rsidRDefault="005A7EF9" w:rsidP="00161DF6">
            <w:pPr>
              <w:tabs>
                <w:tab w:val="clear" w:pos="567"/>
              </w:tabs>
              <w:spacing w:line="240" w:lineRule="auto"/>
              <w:ind w:left="567" w:hanging="567"/>
              <w:rPr>
                <w:b/>
              </w:rPr>
            </w:pPr>
            <w:r w:rsidRPr="00FE4957">
              <w:rPr>
                <w:b/>
              </w:rPr>
              <w:t>8.</w:t>
            </w:r>
            <w:r w:rsidRPr="00FE4957">
              <w:rPr>
                <w:b/>
              </w:rPr>
              <w:tab/>
              <w:t>VERFALLDATUM</w:t>
            </w:r>
          </w:p>
        </w:tc>
      </w:tr>
    </w:tbl>
    <w:p w14:paraId="374604F5" w14:textId="77777777" w:rsidR="005A7EF9" w:rsidRPr="00FE4957" w:rsidRDefault="005A7EF9" w:rsidP="005A7EF9">
      <w:pPr>
        <w:tabs>
          <w:tab w:val="clear" w:pos="567"/>
        </w:tabs>
        <w:spacing w:line="240" w:lineRule="auto"/>
        <w:ind w:left="720" w:hanging="720"/>
      </w:pPr>
    </w:p>
    <w:p w14:paraId="1438FF14" w14:textId="77777777" w:rsidR="005A7EF9" w:rsidRPr="00FE4957" w:rsidRDefault="00E840BD" w:rsidP="00D6617F">
      <w:r>
        <w:t>EXP</w:t>
      </w:r>
    </w:p>
    <w:p w14:paraId="699E4E19" w14:textId="77777777" w:rsidR="005A7EF9" w:rsidRPr="00FE4957" w:rsidRDefault="005A7EF9" w:rsidP="005A7EF9">
      <w:pPr>
        <w:tabs>
          <w:tab w:val="clear" w:pos="567"/>
        </w:tabs>
        <w:spacing w:line="240" w:lineRule="auto"/>
      </w:pPr>
    </w:p>
    <w:p w14:paraId="7926F8E2" w14:textId="77777777" w:rsidR="005A7EF9" w:rsidRPr="00FE4957" w:rsidRDefault="005A7EF9" w:rsidP="005A7EF9">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C7363B4" w14:textId="77777777" w:rsidTr="00161DF6">
        <w:tc>
          <w:tcPr>
            <w:tcW w:w="9281" w:type="dxa"/>
          </w:tcPr>
          <w:p w14:paraId="6726F434" w14:textId="0BE38A19" w:rsidR="005A7EF9" w:rsidRPr="00FE4957" w:rsidRDefault="005A7EF9" w:rsidP="00161DF6">
            <w:pPr>
              <w:tabs>
                <w:tab w:val="clear" w:pos="567"/>
              </w:tabs>
              <w:spacing w:line="240" w:lineRule="auto"/>
              <w:ind w:left="567" w:hanging="567"/>
              <w:rPr>
                <w:b/>
              </w:rPr>
            </w:pPr>
            <w:r w:rsidRPr="00FE4957">
              <w:rPr>
                <w:b/>
              </w:rPr>
              <w:t>9.</w:t>
            </w:r>
            <w:r w:rsidRPr="00FE4957">
              <w:rPr>
                <w:b/>
              </w:rPr>
              <w:tab/>
              <w:t xml:space="preserve">BESONDERE </w:t>
            </w:r>
            <w:r w:rsidR="00302504" w:rsidRPr="00302504">
              <w:rPr>
                <w:b/>
              </w:rPr>
              <w:t>VORSICHTSMASSNAHMEN FÜR DIE AUFBEWAHRUNG</w:t>
            </w:r>
          </w:p>
        </w:tc>
      </w:tr>
    </w:tbl>
    <w:p w14:paraId="51C4D10C" w14:textId="77777777" w:rsidR="005A7EF9" w:rsidRPr="00FE4957" w:rsidRDefault="005A7EF9" w:rsidP="005A7EF9">
      <w:pPr>
        <w:tabs>
          <w:tab w:val="clear" w:pos="567"/>
        </w:tabs>
        <w:spacing w:line="240" w:lineRule="auto"/>
      </w:pPr>
    </w:p>
    <w:p w14:paraId="06949F57" w14:textId="77777777" w:rsidR="005A7EF9" w:rsidRPr="00FE4957" w:rsidRDefault="005A7EF9" w:rsidP="005A7EF9">
      <w:pPr>
        <w:tabs>
          <w:tab w:val="clear" w:pos="567"/>
        </w:tabs>
        <w:spacing w:line="240" w:lineRule="auto"/>
      </w:pPr>
      <w:r w:rsidRPr="00FE4957">
        <w:t>Nicht über 25ºC lagern.</w:t>
      </w:r>
    </w:p>
    <w:p w14:paraId="0EB18840" w14:textId="77777777" w:rsidR="005A7EF9" w:rsidRPr="00FE4957" w:rsidRDefault="005A7EF9" w:rsidP="005A7EF9">
      <w:pPr>
        <w:tabs>
          <w:tab w:val="clear" w:pos="567"/>
        </w:tabs>
        <w:spacing w:line="240" w:lineRule="auto"/>
      </w:pPr>
    </w:p>
    <w:p w14:paraId="4BC4C934"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0824A1D" w14:textId="77777777" w:rsidTr="00161DF6">
        <w:tc>
          <w:tcPr>
            <w:tcW w:w="9281" w:type="dxa"/>
          </w:tcPr>
          <w:p w14:paraId="5767B471" w14:textId="77777777" w:rsidR="005A7EF9" w:rsidRPr="00FE4957" w:rsidRDefault="005A7EF9" w:rsidP="00161DF6">
            <w:pPr>
              <w:tabs>
                <w:tab w:val="clear" w:pos="567"/>
              </w:tabs>
              <w:spacing w:line="240" w:lineRule="auto"/>
              <w:ind w:left="567" w:hanging="567"/>
              <w:rPr>
                <w:b/>
              </w:rPr>
            </w:pPr>
            <w:r w:rsidRPr="00FE4957">
              <w:rPr>
                <w:b/>
              </w:rPr>
              <w:t>10.</w:t>
            </w:r>
            <w:r w:rsidRPr="00FE4957">
              <w:rPr>
                <w:b/>
              </w:rPr>
              <w:tab/>
              <w:t>GEGEBENENFALLS BESONDERE VORSICHTSMASSNAHMEN FÜR DIE BESEITIGUNG VON NICHT VERWENDETEM ARZNEIMITTEL ODER DAVON STAMMENDEN ABFALLMATERIALIEN</w:t>
            </w:r>
          </w:p>
        </w:tc>
      </w:tr>
    </w:tbl>
    <w:p w14:paraId="61620610" w14:textId="77777777" w:rsidR="005A7EF9" w:rsidRPr="00FE4957" w:rsidRDefault="005A7EF9" w:rsidP="005A7EF9">
      <w:pPr>
        <w:tabs>
          <w:tab w:val="clear" w:pos="567"/>
        </w:tabs>
        <w:spacing w:line="240" w:lineRule="auto"/>
      </w:pPr>
    </w:p>
    <w:p w14:paraId="088F7140"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232CABF" w14:textId="77777777" w:rsidTr="00161DF6">
        <w:tc>
          <w:tcPr>
            <w:tcW w:w="9281" w:type="dxa"/>
          </w:tcPr>
          <w:p w14:paraId="01F86B23" w14:textId="77777777" w:rsidR="005A7EF9" w:rsidRPr="00FE4957" w:rsidRDefault="005A7EF9" w:rsidP="00161DF6">
            <w:pPr>
              <w:tabs>
                <w:tab w:val="clear" w:pos="567"/>
              </w:tabs>
              <w:spacing w:line="240" w:lineRule="auto"/>
              <w:ind w:left="567" w:hanging="567"/>
              <w:rPr>
                <w:b/>
              </w:rPr>
            </w:pPr>
            <w:r w:rsidRPr="00FE4957">
              <w:rPr>
                <w:b/>
              </w:rPr>
              <w:t>11.</w:t>
            </w:r>
            <w:r w:rsidRPr="00FE4957">
              <w:rPr>
                <w:b/>
              </w:rPr>
              <w:tab/>
              <w:t>NAME UND ANSCHRIFT DES PHARMAZEUTISCHEN UNTERNEHMERS</w:t>
            </w:r>
          </w:p>
        </w:tc>
      </w:tr>
    </w:tbl>
    <w:p w14:paraId="6198E198" w14:textId="77777777" w:rsidR="005A7EF9" w:rsidRPr="00FE4957" w:rsidRDefault="005A7EF9" w:rsidP="005A7EF9">
      <w:pPr>
        <w:tabs>
          <w:tab w:val="clear" w:pos="567"/>
        </w:tabs>
        <w:spacing w:line="240" w:lineRule="auto"/>
        <w:ind w:left="567" w:hanging="567"/>
      </w:pPr>
    </w:p>
    <w:p w14:paraId="41137DC1"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LEO Pharma A/S</w:t>
      </w:r>
    </w:p>
    <w:p w14:paraId="23CC206B"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Industriparken</w:t>
      </w:r>
      <w:proofErr w:type="spellEnd"/>
      <w:r w:rsidRPr="00DF0129">
        <w:rPr>
          <w:rFonts w:eastAsia="Times New Roman"/>
          <w:lang w:val="en-US" w:eastAsia="en-US"/>
        </w:rPr>
        <w:t xml:space="preserve"> 55</w:t>
      </w:r>
    </w:p>
    <w:p w14:paraId="69047166"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2750 Ballerup</w:t>
      </w:r>
    </w:p>
    <w:p w14:paraId="6A7F4FA9"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Dänemark</w:t>
      </w:r>
      <w:proofErr w:type="spellEnd"/>
    </w:p>
    <w:p w14:paraId="311FFF08" w14:textId="77777777" w:rsidR="005A7EF9" w:rsidRPr="00FE4957" w:rsidRDefault="005A7EF9" w:rsidP="005A7EF9">
      <w:pPr>
        <w:tabs>
          <w:tab w:val="clear" w:pos="567"/>
        </w:tabs>
        <w:spacing w:line="240" w:lineRule="auto"/>
        <w:ind w:left="567" w:hanging="567"/>
      </w:pPr>
    </w:p>
    <w:p w14:paraId="33879A51" w14:textId="77777777" w:rsidR="005A7EF9" w:rsidRPr="00FE4957" w:rsidRDefault="005A7EF9" w:rsidP="005A7EF9">
      <w:pPr>
        <w:tabs>
          <w:tab w:val="clear" w:pos="567"/>
        </w:tabs>
        <w:spacing w:line="240" w:lineRule="auto"/>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FF4401C" w14:textId="77777777" w:rsidTr="00161DF6">
        <w:tc>
          <w:tcPr>
            <w:tcW w:w="9281" w:type="dxa"/>
          </w:tcPr>
          <w:p w14:paraId="7437E90B" w14:textId="77777777" w:rsidR="005A7EF9" w:rsidRPr="00FE4957" w:rsidRDefault="005A7EF9" w:rsidP="00161DF6">
            <w:pPr>
              <w:tabs>
                <w:tab w:val="clear" w:pos="567"/>
              </w:tabs>
              <w:spacing w:line="240" w:lineRule="auto"/>
              <w:ind w:left="567" w:hanging="567"/>
              <w:rPr>
                <w:b/>
              </w:rPr>
            </w:pPr>
            <w:r w:rsidRPr="00FE4957">
              <w:rPr>
                <w:b/>
              </w:rPr>
              <w:t>12.</w:t>
            </w:r>
            <w:r w:rsidRPr="00FE4957">
              <w:rPr>
                <w:b/>
              </w:rPr>
              <w:tab/>
              <w:t>ZULASSUNGSNUMMERN</w:t>
            </w:r>
          </w:p>
        </w:tc>
      </w:tr>
    </w:tbl>
    <w:p w14:paraId="784C4869" w14:textId="77777777" w:rsidR="005A7EF9" w:rsidRPr="00FE4957" w:rsidRDefault="005A7EF9" w:rsidP="005A7EF9">
      <w:pPr>
        <w:tabs>
          <w:tab w:val="clear" w:pos="567"/>
        </w:tabs>
        <w:spacing w:line="240" w:lineRule="auto"/>
      </w:pPr>
    </w:p>
    <w:p w14:paraId="2182E6F9" w14:textId="77777777" w:rsidR="005A7EF9" w:rsidRPr="00FE4957" w:rsidRDefault="005A7EF9" w:rsidP="005A7EF9">
      <w:pPr>
        <w:tabs>
          <w:tab w:val="clear" w:pos="567"/>
        </w:tabs>
        <w:spacing w:line="240" w:lineRule="auto"/>
      </w:pPr>
      <w:r w:rsidRPr="00FE4957">
        <w:t xml:space="preserve">EU/1/02/201/005 </w:t>
      </w:r>
      <w:r w:rsidRPr="00FE4957">
        <w:rPr>
          <w:shd w:val="clear" w:color="auto" w:fill="E6E6E6"/>
        </w:rPr>
        <w:t>10 g</w:t>
      </w:r>
    </w:p>
    <w:p w14:paraId="35E397A1" w14:textId="77777777" w:rsidR="005A7EF9" w:rsidRPr="00FE4957" w:rsidRDefault="005A7EF9" w:rsidP="005A7EF9">
      <w:pPr>
        <w:tabs>
          <w:tab w:val="clear" w:pos="567"/>
        </w:tabs>
        <w:spacing w:line="240" w:lineRule="auto"/>
      </w:pPr>
      <w:r w:rsidRPr="00FE4957">
        <w:rPr>
          <w:shd w:val="clear" w:color="auto" w:fill="E6E6E6"/>
        </w:rPr>
        <w:t>EU/1/02/201/001</w:t>
      </w:r>
      <w:r w:rsidRPr="00FE4957">
        <w:t xml:space="preserve"> </w:t>
      </w:r>
      <w:r w:rsidRPr="00FE4957">
        <w:rPr>
          <w:shd w:val="clear" w:color="auto" w:fill="E6E6E6"/>
        </w:rPr>
        <w:t>30 g</w:t>
      </w:r>
    </w:p>
    <w:p w14:paraId="773CC5AA" w14:textId="77777777" w:rsidR="005A7EF9" w:rsidRPr="00FE4957" w:rsidRDefault="005A7EF9" w:rsidP="005A7EF9">
      <w:pPr>
        <w:tabs>
          <w:tab w:val="clear" w:pos="567"/>
        </w:tabs>
        <w:spacing w:line="240" w:lineRule="auto"/>
      </w:pPr>
      <w:r w:rsidRPr="00FE4957">
        <w:rPr>
          <w:shd w:val="clear" w:color="auto" w:fill="E6E6E6"/>
        </w:rPr>
        <w:t>EU/1/02/201/002</w:t>
      </w:r>
      <w:r w:rsidRPr="00FE4957">
        <w:t xml:space="preserve"> </w:t>
      </w:r>
      <w:r w:rsidRPr="00FE4957">
        <w:rPr>
          <w:shd w:val="clear" w:color="auto" w:fill="E6E6E6"/>
        </w:rPr>
        <w:t>60 g</w:t>
      </w:r>
    </w:p>
    <w:p w14:paraId="71780437" w14:textId="77777777" w:rsidR="005A7EF9" w:rsidRPr="00FE4957" w:rsidRDefault="005A7EF9" w:rsidP="005A7EF9">
      <w:pPr>
        <w:tabs>
          <w:tab w:val="clear" w:pos="567"/>
        </w:tabs>
        <w:spacing w:line="240" w:lineRule="auto"/>
      </w:pPr>
    </w:p>
    <w:p w14:paraId="24469CC1"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C4CB9EB" w14:textId="77777777" w:rsidTr="00161DF6">
        <w:tc>
          <w:tcPr>
            <w:tcW w:w="9281" w:type="dxa"/>
          </w:tcPr>
          <w:p w14:paraId="43F86BCF" w14:textId="77777777" w:rsidR="005A7EF9" w:rsidRPr="00FE4957" w:rsidRDefault="005A7EF9" w:rsidP="00161DF6">
            <w:pPr>
              <w:tabs>
                <w:tab w:val="clear" w:pos="567"/>
              </w:tabs>
              <w:spacing w:line="240" w:lineRule="auto"/>
              <w:ind w:left="567" w:hanging="567"/>
              <w:rPr>
                <w:b/>
              </w:rPr>
            </w:pPr>
            <w:r w:rsidRPr="00FE4957">
              <w:rPr>
                <w:b/>
              </w:rPr>
              <w:t>13.</w:t>
            </w:r>
            <w:r w:rsidRPr="00FE4957">
              <w:rPr>
                <w:b/>
              </w:rPr>
              <w:tab/>
              <w:t>CHARGENBEZEICHNUNG</w:t>
            </w:r>
          </w:p>
        </w:tc>
      </w:tr>
    </w:tbl>
    <w:p w14:paraId="16853E6C" w14:textId="77777777" w:rsidR="005A7EF9" w:rsidRPr="00FE4957" w:rsidRDefault="005A7EF9" w:rsidP="005A7EF9">
      <w:pPr>
        <w:tabs>
          <w:tab w:val="clear" w:pos="567"/>
        </w:tabs>
        <w:spacing w:line="240" w:lineRule="auto"/>
      </w:pPr>
    </w:p>
    <w:p w14:paraId="10B864BE" w14:textId="77777777" w:rsidR="005A7EF9" w:rsidRPr="00FE4957" w:rsidRDefault="00325D88" w:rsidP="005A7EF9">
      <w:pPr>
        <w:tabs>
          <w:tab w:val="clear" w:pos="567"/>
        </w:tabs>
        <w:spacing w:line="240" w:lineRule="auto"/>
      </w:pPr>
      <w:r>
        <w:t>Lot</w:t>
      </w:r>
    </w:p>
    <w:p w14:paraId="0CFD86A6" w14:textId="77777777" w:rsidR="005A7EF9" w:rsidRPr="00FE4957" w:rsidRDefault="005A7EF9" w:rsidP="005A7EF9">
      <w:pPr>
        <w:tabs>
          <w:tab w:val="clear" w:pos="567"/>
        </w:tabs>
        <w:spacing w:line="240" w:lineRule="auto"/>
      </w:pPr>
    </w:p>
    <w:p w14:paraId="75233590"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B766ECE" w14:textId="77777777" w:rsidTr="00161DF6">
        <w:tc>
          <w:tcPr>
            <w:tcW w:w="9281" w:type="dxa"/>
          </w:tcPr>
          <w:p w14:paraId="62CADC68" w14:textId="77777777" w:rsidR="005A7EF9" w:rsidRPr="00FE4957" w:rsidRDefault="005A7EF9" w:rsidP="00161DF6">
            <w:pPr>
              <w:tabs>
                <w:tab w:val="clear" w:pos="567"/>
              </w:tabs>
              <w:spacing w:line="240" w:lineRule="auto"/>
              <w:ind w:left="567" w:hanging="567"/>
              <w:rPr>
                <w:b/>
              </w:rPr>
            </w:pPr>
            <w:r w:rsidRPr="00FE4957">
              <w:rPr>
                <w:b/>
              </w:rPr>
              <w:t>14.</w:t>
            </w:r>
            <w:r w:rsidRPr="00FE4957">
              <w:rPr>
                <w:b/>
              </w:rPr>
              <w:tab/>
            </w:r>
            <w:r w:rsidRPr="00FE4957">
              <w:rPr>
                <w:b/>
                <w:noProof/>
              </w:rPr>
              <w:t>VERKAUFSABGRENZUNG</w:t>
            </w:r>
          </w:p>
        </w:tc>
      </w:tr>
    </w:tbl>
    <w:p w14:paraId="29859354" w14:textId="77777777" w:rsidR="005A7EF9" w:rsidRPr="00FE4957" w:rsidRDefault="005A7EF9" w:rsidP="005A7EF9">
      <w:pPr>
        <w:tabs>
          <w:tab w:val="clear" w:pos="567"/>
        </w:tabs>
        <w:spacing w:line="240" w:lineRule="auto"/>
      </w:pPr>
    </w:p>
    <w:p w14:paraId="0471C3BA"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70972F7" w14:textId="77777777" w:rsidTr="00161DF6">
        <w:tc>
          <w:tcPr>
            <w:tcW w:w="9281" w:type="dxa"/>
          </w:tcPr>
          <w:p w14:paraId="1B6E719E" w14:textId="77777777" w:rsidR="005A7EF9" w:rsidRPr="00FE4957" w:rsidRDefault="005A7EF9" w:rsidP="00161DF6">
            <w:pPr>
              <w:tabs>
                <w:tab w:val="clear" w:pos="567"/>
              </w:tabs>
              <w:spacing w:line="240" w:lineRule="auto"/>
              <w:ind w:left="567" w:hanging="567"/>
              <w:rPr>
                <w:b/>
                <w:caps/>
              </w:rPr>
            </w:pPr>
            <w:r w:rsidRPr="00FE4957">
              <w:rPr>
                <w:b/>
                <w:caps/>
              </w:rPr>
              <w:t>15.</w:t>
            </w:r>
            <w:r w:rsidRPr="00FE4957">
              <w:rPr>
                <w:b/>
                <w:caps/>
              </w:rPr>
              <w:tab/>
              <w:t>HINWEISE FÜR DEN GEBRAUCH</w:t>
            </w:r>
          </w:p>
        </w:tc>
      </w:tr>
    </w:tbl>
    <w:p w14:paraId="408C7341" w14:textId="77777777" w:rsidR="005A7EF9" w:rsidRPr="00FE4957" w:rsidRDefault="005A7EF9" w:rsidP="005A7EF9">
      <w:pPr>
        <w:tabs>
          <w:tab w:val="clear" w:pos="567"/>
        </w:tabs>
        <w:spacing w:line="240" w:lineRule="auto"/>
      </w:pPr>
    </w:p>
    <w:p w14:paraId="672E527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5822B72" w14:textId="77777777" w:rsidTr="00161DF6">
        <w:tc>
          <w:tcPr>
            <w:tcW w:w="9281" w:type="dxa"/>
          </w:tcPr>
          <w:p w14:paraId="771E6E80" w14:textId="333599CE" w:rsidR="005A7EF9" w:rsidRPr="00FE4957" w:rsidRDefault="005A7EF9" w:rsidP="00161DF6">
            <w:pPr>
              <w:spacing w:line="240" w:lineRule="auto"/>
              <w:ind w:left="567" w:hanging="567"/>
              <w:rPr>
                <w:b/>
                <w:caps/>
                <w:noProof/>
              </w:rPr>
            </w:pPr>
            <w:r w:rsidRPr="00FE4957">
              <w:rPr>
                <w:b/>
                <w:caps/>
                <w:noProof/>
              </w:rPr>
              <w:t>16.</w:t>
            </w:r>
            <w:r w:rsidRPr="00FE4957">
              <w:rPr>
                <w:b/>
                <w:caps/>
                <w:noProof/>
              </w:rPr>
              <w:tab/>
              <w:t>Information in B</w:t>
            </w:r>
            <w:r w:rsidR="006125D2">
              <w:rPr>
                <w:b/>
                <w:caps/>
                <w:noProof/>
              </w:rPr>
              <w:t>LINDEN</w:t>
            </w:r>
            <w:r w:rsidRPr="00FE4957">
              <w:rPr>
                <w:b/>
                <w:caps/>
                <w:noProof/>
              </w:rPr>
              <w:t>schrift</w:t>
            </w:r>
          </w:p>
        </w:tc>
      </w:tr>
    </w:tbl>
    <w:p w14:paraId="4DC9937F" w14:textId="77777777" w:rsidR="005A7EF9" w:rsidRPr="00FE4957" w:rsidRDefault="005A7EF9" w:rsidP="005A7EF9">
      <w:pPr>
        <w:spacing w:line="240" w:lineRule="auto"/>
        <w:rPr>
          <w:noProof/>
        </w:rPr>
      </w:pPr>
    </w:p>
    <w:p w14:paraId="492C5C3B" w14:textId="77777777" w:rsidR="005A7EF9" w:rsidRDefault="005A7EF9" w:rsidP="005A7EF9">
      <w:pPr>
        <w:tabs>
          <w:tab w:val="clear" w:pos="567"/>
        </w:tabs>
        <w:spacing w:line="240" w:lineRule="auto"/>
      </w:pPr>
      <w:proofErr w:type="spellStart"/>
      <w:r w:rsidRPr="00FE4957">
        <w:t>Protopic</w:t>
      </w:r>
      <w:proofErr w:type="spellEnd"/>
      <w:r w:rsidRPr="00FE4957">
        <w:t xml:space="preserve"> 0,03%</w:t>
      </w:r>
    </w:p>
    <w:p w14:paraId="45DB2F41" w14:textId="77777777" w:rsidR="00120771" w:rsidRDefault="00120771" w:rsidP="005A7EF9">
      <w:pPr>
        <w:tabs>
          <w:tab w:val="clear" w:pos="567"/>
        </w:tabs>
        <w:spacing w:line="240" w:lineRule="auto"/>
      </w:pPr>
    </w:p>
    <w:p w14:paraId="04B0B911" w14:textId="77777777" w:rsidR="00D71125" w:rsidRDefault="00D71125"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20771" w:rsidRPr="00FE4957" w14:paraId="6290AEA1" w14:textId="77777777" w:rsidTr="00BF38C8">
        <w:tc>
          <w:tcPr>
            <w:tcW w:w="9281" w:type="dxa"/>
          </w:tcPr>
          <w:p w14:paraId="0AB87C99" w14:textId="77777777" w:rsidR="00120771" w:rsidRPr="00FE4957" w:rsidRDefault="00120771" w:rsidP="00BF38C8">
            <w:pPr>
              <w:spacing w:line="240" w:lineRule="auto"/>
              <w:ind w:left="567" w:hanging="567"/>
              <w:rPr>
                <w:b/>
                <w:caps/>
                <w:noProof/>
              </w:rPr>
            </w:pPr>
            <w:r w:rsidRPr="00FE4957">
              <w:rPr>
                <w:b/>
                <w:caps/>
                <w:noProof/>
              </w:rPr>
              <w:t>1</w:t>
            </w:r>
            <w:r>
              <w:rPr>
                <w:b/>
                <w:caps/>
                <w:noProof/>
              </w:rPr>
              <w:t>7</w:t>
            </w:r>
            <w:r w:rsidRPr="00FE4957">
              <w:rPr>
                <w:b/>
                <w:caps/>
                <w:noProof/>
              </w:rPr>
              <w:t>.</w:t>
            </w:r>
            <w:r w:rsidRPr="00FE4957">
              <w:rPr>
                <w:b/>
                <w:caps/>
                <w:noProof/>
              </w:rPr>
              <w:tab/>
            </w:r>
            <w:r>
              <w:rPr>
                <w:b/>
                <w:caps/>
                <w:noProof/>
              </w:rPr>
              <w:t>Individuelles Erkennungsmerkmal – 2D-Barcode</w:t>
            </w:r>
          </w:p>
        </w:tc>
      </w:tr>
    </w:tbl>
    <w:p w14:paraId="63884767" w14:textId="77777777" w:rsidR="00120771" w:rsidRPr="00FE4957" w:rsidRDefault="00120771" w:rsidP="00120771">
      <w:pPr>
        <w:spacing w:line="240" w:lineRule="auto"/>
        <w:rPr>
          <w:noProof/>
        </w:rPr>
      </w:pPr>
    </w:p>
    <w:p w14:paraId="7E28305A" w14:textId="77777777" w:rsidR="00120771" w:rsidRPr="00FE4957" w:rsidRDefault="00120771" w:rsidP="00120771">
      <w:pPr>
        <w:tabs>
          <w:tab w:val="clear" w:pos="567"/>
        </w:tabs>
        <w:spacing w:line="240" w:lineRule="auto"/>
      </w:pPr>
      <w:r w:rsidRPr="00347CB3">
        <w:rPr>
          <w:highlight w:val="lightGray"/>
        </w:rPr>
        <w:t>2D-Barcode mit individuellem Erkennungsmerkmal</w:t>
      </w:r>
      <w:r w:rsidR="00B17D45" w:rsidRPr="00347CB3">
        <w:rPr>
          <w:highlight w:val="lightGray"/>
        </w:rPr>
        <w:t>.</w:t>
      </w:r>
    </w:p>
    <w:p w14:paraId="66D3E926" w14:textId="77777777" w:rsidR="00120771" w:rsidRDefault="00120771" w:rsidP="005A7EF9">
      <w:pPr>
        <w:tabs>
          <w:tab w:val="clear" w:pos="567"/>
        </w:tabs>
        <w:spacing w:line="240" w:lineRule="auto"/>
      </w:pPr>
    </w:p>
    <w:p w14:paraId="6AA44BC4" w14:textId="77777777" w:rsidR="00D71125" w:rsidRDefault="00D71125"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20771" w:rsidRPr="00FE4957" w14:paraId="3C554BD8" w14:textId="77777777" w:rsidTr="00BF38C8">
        <w:tc>
          <w:tcPr>
            <w:tcW w:w="9281" w:type="dxa"/>
          </w:tcPr>
          <w:p w14:paraId="3BFB8CCC" w14:textId="77777777" w:rsidR="00120771" w:rsidRPr="00FE4957" w:rsidRDefault="00120771" w:rsidP="00BF38C8">
            <w:pPr>
              <w:spacing w:line="240" w:lineRule="auto"/>
              <w:ind w:left="567" w:hanging="567"/>
              <w:rPr>
                <w:b/>
                <w:caps/>
                <w:noProof/>
              </w:rPr>
            </w:pPr>
            <w:r w:rsidRPr="00FE4957">
              <w:rPr>
                <w:b/>
                <w:caps/>
                <w:noProof/>
              </w:rPr>
              <w:t>1</w:t>
            </w:r>
            <w:r>
              <w:rPr>
                <w:b/>
                <w:caps/>
                <w:noProof/>
              </w:rPr>
              <w:t>8</w:t>
            </w:r>
            <w:r w:rsidRPr="00FE4957">
              <w:rPr>
                <w:b/>
                <w:caps/>
                <w:noProof/>
              </w:rPr>
              <w:t>.</w:t>
            </w:r>
            <w:r w:rsidRPr="00FE4957">
              <w:rPr>
                <w:b/>
                <w:caps/>
                <w:noProof/>
              </w:rPr>
              <w:tab/>
            </w:r>
            <w:r>
              <w:rPr>
                <w:b/>
                <w:caps/>
                <w:noProof/>
              </w:rPr>
              <w:t>Individuelles Erkennungsme</w:t>
            </w:r>
            <w:r w:rsidR="00CF747A">
              <w:rPr>
                <w:b/>
                <w:caps/>
                <w:noProof/>
              </w:rPr>
              <w:t>r</w:t>
            </w:r>
            <w:r>
              <w:rPr>
                <w:b/>
                <w:caps/>
                <w:noProof/>
              </w:rPr>
              <w:t>kmal – Vom Menschen lesbares Format</w:t>
            </w:r>
          </w:p>
        </w:tc>
      </w:tr>
    </w:tbl>
    <w:p w14:paraId="2F4B803A" w14:textId="77777777" w:rsidR="00120771" w:rsidRPr="00FE4957" w:rsidRDefault="00120771" w:rsidP="00120771">
      <w:pPr>
        <w:spacing w:line="240" w:lineRule="auto"/>
        <w:rPr>
          <w:noProof/>
        </w:rPr>
      </w:pPr>
    </w:p>
    <w:p w14:paraId="7E82F3FA" w14:textId="77777777" w:rsidR="00120771" w:rsidRDefault="00120771" w:rsidP="00120771">
      <w:pPr>
        <w:tabs>
          <w:tab w:val="clear" w:pos="567"/>
        </w:tabs>
        <w:spacing w:line="240" w:lineRule="auto"/>
      </w:pPr>
      <w:r>
        <w:t>PC:</w:t>
      </w:r>
    </w:p>
    <w:p w14:paraId="00D6C5E5" w14:textId="77777777" w:rsidR="00120771" w:rsidRDefault="00120771" w:rsidP="00120771">
      <w:pPr>
        <w:tabs>
          <w:tab w:val="clear" w:pos="567"/>
        </w:tabs>
        <w:spacing w:line="240" w:lineRule="auto"/>
      </w:pPr>
      <w:r>
        <w:t>SN:</w:t>
      </w:r>
    </w:p>
    <w:p w14:paraId="4A729046" w14:textId="77777777" w:rsidR="00120771" w:rsidRPr="00FE4957" w:rsidRDefault="00120771" w:rsidP="00120771">
      <w:pPr>
        <w:tabs>
          <w:tab w:val="clear" w:pos="567"/>
        </w:tabs>
        <w:spacing w:line="240" w:lineRule="auto"/>
      </w:pPr>
      <w:r>
        <w:t>NN:</w:t>
      </w:r>
    </w:p>
    <w:p w14:paraId="28159C1B" w14:textId="77777777" w:rsidR="00120771" w:rsidRDefault="00120771" w:rsidP="005A7EF9">
      <w:pPr>
        <w:tabs>
          <w:tab w:val="clear" w:pos="567"/>
        </w:tabs>
        <w:spacing w:line="240" w:lineRule="auto"/>
      </w:pPr>
    </w:p>
    <w:p w14:paraId="60129278" w14:textId="77777777" w:rsidR="00D71125" w:rsidRPr="00FE4957" w:rsidRDefault="00D71125" w:rsidP="005A7EF9">
      <w:pPr>
        <w:tabs>
          <w:tab w:val="clear" w:pos="567"/>
        </w:tabs>
        <w:spacing w:line="240" w:lineRule="auto"/>
      </w:pPr>
    </w:p>
    <w:p w14:paraId="4389FD8E" w14:textId="77777777" w:rsidR="005A7EF9" w:rsidRPr="00FE4957" w:rsidRDefault="005A7EF9" w:rsidP="005A7EF9">
      <w:pPr>
        <w:tabs>
          <w:tab w:val="clear" w:pos="567"/>
        </w:tabs>
        <w:spacing w:line="240" w:lineRule="auto"/>
        <w:rPr>
          <w:b/>
        </w:rPr>
      </w:pPr>
      <w:r w:rsidRPr="00FE4957">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2BB93A8" w14:textId="77777777" w:rsidTr="00161DF6">
        <w:trPr>
          <w:trHeight w:val="785"/>
        </w:trPr>
        <w:tc>
          <w:tcPr>
            <w:tcW w:w="9281" w:type="dxa"/>
            <w:tcBorders>
              <w:bottom w:val="single" w:sz="4" w:space="0" w:color="auto"/>
            </w:tcBorders>
          </w:tcPr>
          <w:p w14:paraId="1FD10302" w14:textId="77777777" w:rsidR="005A7EF9" w:rsidRPr="00FE4957" w:rsidRDefault="005A7EF9" w:rsidP="00161DF6">
            <w:pPr>
              <w:tabs>
                <w:tab w:val="clear" w:pos="567"/>
              </w:tabs>
              <w:spacing w:line="240" w:lineRule="auto"/>
              <w:rPr>
                <w:b/>
              </w:rPr>
            </w:pPr>
            <w:r w:rsidRPr="00FE4957">
              <w:rPr>
                <w:b/>
              </w:rPr>
              <w:t>MINDESTANGABEN AUF KLEINEN BEHÄLTNISSEN</w:t>
            </w:r>
          </w:p>
          <w:p w14:paraId="306D3613" w14:textId="77777777" w:rsidR="005A7EF9" w:rsidRPr="00FE4957" w:rsidRDefault="005A7EF9" w:rsidP="00161DF6">
            <w:pPr>
              <w:tabs>
                <w:tab w:val="clear" w:pos="567"/>
              </w:tabs>
              <w:spacing w:line="240" w:lineRule="auto"/>
            </w:pPr>
          </w:p>
          <w:p w14:paraId="68C04247" w14:textId="77777777" w:rsidR="005A7EF9" w:rsidRPr="00FE4957" w:rsidRDefault="005A7EF9" w:rsidP="00161DF6">
            <w:pPr>
              <w:tabs>
                <w:tab w:val="clear" w:pos="567"/>
              </w:tabs>
              <w:spacing w:line="240" w:lineRule="auto"/>
            </w:pPr>
            <w:r w:rsidRPr="00FE4957">
              <w:rPr>
                <w:b/>
                <w:caps/>
              </w:rPr>
              <w:t>Protopic 0,03% Salbe (10 </w:t>
            </w:r>
            <w:r w:rsidRPr="00FE4957">
              <w:rPr>
                <w:b/>
              </w:rPr>
              <w:t>g</w:t>
            </w:r>
            <w:r w:rsidRPr="00FE4957">
              <w:rPr>
                <w:b/>
                <w:caps/>
              </w:rPr>
              <w:t xml:space="preserve"> Tube)</w:t>
            </w:r>
          </w:p>
        </w:tc>
      </w:tr>
    </w:tbl>
    <w:p w14:paraId="611C6327" w14:textId="77777777" w:rsidR="005A7EF9" w:rsidRPr="00FE4957" w:rsidRDefault="005A7EF9" w:rsidP="005A7EF9">
      <w:pPr>
        <w:tabs>
          <w:tab w:val="clear" w:pos="567"/>
        </w:tabs>
        <w:spacing w:line="240" w:lineRule="auto"/>
      </w:pPr>
    </w:p>
    <w:p w14:paraId="1914C82E"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CBDCBF6" w14:textId="77777777" w:rsidTr="00161DF6">
        <w:tc>
          <w:tcPr>
            <w:tcW w:w="9281" w:type="dxa"/>
          </w:tcPr>
          <w:p w14:paraId="4D504D99" w14:textId="77777777" w:rsidR="005A7EF9" w:rsidRPr="00FE4957" w:rsidRDefault="005A7EF9" w:rsidP="00161DF6">
            <w:pPr>
              <w:tabs>
                <w:tab w:val="clear" w:pos="567"/>
              </w:tabs>
              <w:spacing w:line="240" w:lineRule="auto"/>
              <w:ind w:left="567" w:hanging="567"/>
              <w:rPr>
                <w:b/>
              </w:rPr>
            </w:pPr>
            <w:r w:rsidRPr="00FE4957">
              <w:rPr>
                <w:b/>
              </w:rPr>
              <w:t>1.</w:t>
            </w:r>
            <w:r w:rsidRPr="00FE4957">
              <w:rPr>
                <w:b/>
              </w:rPr>
              <w:tab/>
              <w:t>BEZEICHNUNG DES ARZNEIMITTELS SOWIE ART DER ANWENDUNG</w:t>
            </w:r>
          </w:p>
        </w:tc>
      </w:tr>
    </w:tbl>
    <w:p w14:paraId="38466CFE" w14:textId="77777777" w:rsidR="005A7EF9" w:rsidRPr="00FE4957" w:rsidRDefault="005A7EF9" w:rsidP="005A7EF9">
      <w:pPr>
        <w:tabs>
          <w:tab w:val="clear" w:pos="567"/>
        </w:tabs>
        <w:spacing w:line="240" w:lineRule="auto"/>
      </w:pPr>
    </w:p>
    <w:p w14:paraId="00D010D6" w14:textId="77777777" w:rsidR="005A7EF9" w:rsidRPr="00FE4957" w:rsidRDefault="005A7EF9" w:rsidP="005A7EF9">
      <w:pPr>
        <w:tabs>
          <w:tab w:val="clear" w:pos="567"/>
        </w:tabs>
        <w:spacing w:line="240" w:lineRule="auto"/>
      </w:pPr>
      <w:proofErr w:type="spellStart"/>
      <w:r w:rsidRPr="00FE4957">
        <w:t>Protopic</w:t>
      </w:r>
      <w:proofErr w:type="spellEnd"/>
      <w:r w:rsidRPr="00FE4957">
        <w:t xml:space="preserve"> 0,03% Salbe</w:t>
      </w:r>
    </w:p>
    <w:p w14:paraId="49229CEF" w14:textId="77777777" w:rsidR="005A7EF9" w:rsidRPr="00FE4957" w:rsidRDefault="005A7EF9" w:rsidP="005A7EF9">
      <w:pPr>
        <w:tabs>
          <w:tab w:val="clear" w:pos="567"/>
        </w:tabs>
        <w:spacing w:line="240" w:lineRule="auto"/>
      </w:pPr>
      <w:r w:rsidRPr="00FE4957">
        <w:t>Tacrolimus-Monohydrat</w:t>
      </w:r>
    </w:p>
    <w:p w14:paraId="4FEB69B2" w14:textId="77777777" w:rsidR="005A7EF9" w:rsidRPr="00FE4957" w:rsidRDefault="005A7EF9" w:rsidP="005A7EF9">
      <w:pPr>
        <w:tabs>
          <w:tab w:val="clear" w:pos="567"/>
        </w:tabs>
        <w:spacing w:line="240" w:lineRule="auto"/>
      </w:pPr>
      <w:r w:rsidRPr="00FE4957">
        <w:t>Anwendung auf der Haut</w:t>
      </w:r>
    </w:p>
    <w:p w14:paraId="1542B40C" w14:textId="77777777" w:rsidR="005A7EF9" w:rsidRPr="00FE4957" w:rsidRDefault="005A7EF9" w:rsidP="005A7EF9">
      <w:pPr>
        <w:tabs>
          <w:tab w:val="clear" w:pos="567"/>
        </w:tabs>
        <w:spacing w:line="240" w:lineRule="auto"/>
      </w:pPr>
    </w:p>
    <w:p w14:paraId="3B01F6CB"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5C6143C" w14:textId="77777777" w:rsidTr="00161DF6">
        <w:tc>
          <w:tcPr>
            <w:tcW w:w="9281" w:type="dxa"/>
          </w:tcPr>
          <w:p w14:paraId="556599B2" w14:textId="77777777" w:rsidR="005A7EF9" w:rsidRPr="00FE4957" w:rsidRDefault="005A7EF9" w:rsidP="00161DF6">
            <w:pPr>
              <w:tabs>
                <w:tab w:val="clear" w:pos="567"/>
              </w:tabs>
              <w:spacing w:line="240" w:lineRule="auto"/>
              <w:ind w:left="567" w:hanging="567"/>
              <w:rPr>
                <w:b/>
              </w:rPr>
            </w:pPr>
            <w:r w:rsidRPr="00FE4957">
              <w:rPr>
                <w:b/>
              </w:rPr>
              <w:t>2.</w:t>
            </w:r>
            <w:r w:rsidRPr="00FE4957">
              <w:rPr>
                <w:b/>
              </w:rPr>
              <w:tab/>
            </w:r>
            <w:r w:rsidRPr="00FE4957">
              <w:rPr>
                <w:b/>
                <w:noProof/>
              </w:rPr>
              <w:t>HINWEISE ZUR ANWENDUNG</w:t>
            </w:r>
          </w:p>
        </w:tc>
      </w:tr>
    </w:tbl>
    <w:p w14:paraId="0B032215" w14:textId="77777777" w:rsidR="005A7EF9" w:rsidRPr="00FE4957" w:rsidRDefault="005A7EF9" w:rsidP="005A7EF9">
      <w:pPr>
        <w:tabs>
          <w:tab w:val="clear" w:pos="567"/>
        </w:tabs>
        <w:spacing w:line="240" w:lineRule="auto"/>
      </w:pPr>
    </w:p>
    <w:p w14:paraId="123F42C5" w14:textId="77777777" w:rsidR="005A7EF9" w:rsidRPr="00FE4957" w:rsidRDefault="005A7EF9" w:rsidP="005A7EF9">
      <w:pPr>
        <w:tabs>
          <w:tab w:val="clear" w:pos="567"/>
        </w:tabs>
        <w:spacing w:line="240" w:lineRule="auto"/>
      </w:pPr>
      <w:r w:rsidRPr="00FE4957">
        <w:t>Packungsbeilage beachten.</w:t>
      </w:r>
    </w:p>
    <w:p w14:paraId="1FF12974" w14:textId="77777777" w:rsidR="005A7EF9" w:rsidRPr="00FE4957" w:rsidRDefault="005A7EF9" w:rsidP="005A7EF9">
      <w:pPr>
        <w:tabs>
          <w:tab w:val="clear" w:pos="567"/>
        </w:tabs>
        <w:spacing w:line="240" w:lineRule="auto"/>
      </w:pPr>
    </w:p>
    <w:p w14:paraId="01D00F3A"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5ACB8DD" w14:textId="77777777" w:rsidTr="00161DF6">
        <w:tc>
          <w:tcPr>
            <w:tcW w:w="9281" w:type="dxa"/>
          </w:tcPr>
          <w:p w14:paraId="25E4CD82" w14:textId="77777777" w:rsidR="005A7EF9" w:rsidRPr="00FE4957" w:rsidRDefault="005A7EF9" w:rsidP="00161DF6">
            <w:pPr>
              <w:tabs>
                <w:tab w:val="clear" w:pos="567"/>
              </w:tabs>
              <w:spacing w:line="240" w:lineRule="auto"/>
              <w:ind w:left="567" w:hanging="567"/>
              <w:rPr>
                <w:b/>
              </w:rPr>
            </w:pPr>
            <w:r w:rsidRPr="00FE4957">
              <w:rPr>
                <w:b/>
              </w:rPr>
              <w:t>3.</w:t>
            </w:r>
            <w:r w:rsidRPr="00FE4957">
              <w:rPr>
                <w:b/>
              </w:rPr>
              <w:tab/>
              <w:t>VERFALLDATUM</w:t>
            </w:r>
          </w:p>
        </w:tc>
      </w:tr>
    </w:tbl>
    <w:p w14:paraId="5E3CCF73" w14:textId="77777777" w:rsidR="005A7EF9" w:rsidRPr="00FE4957" w:rsidRDefault="005A7EF9" w:rsidP="005A7EF9">
      <w:pPr>
        <w:tabs>
          <w:tab w:val="clear" w:pos="567"/>
        </w:tabs>
        <w:spacing w:line="240" w:lineRule="auto"/>
      </w:pPr>
    </w:p>
    <w:p w14:paraId="5DEF4E76" w14:textId="77777777" w:rsidR="005A7EF9" w:rsidRPr="00FE4957" w:rsidRDefault="00E840BD" w:rsidP="005A7EF9">
      <w:pPr>
        <w:tabs>
          <w:tab w:val="clear" w:pos="567"/>
        </w:tabs>
        <w:spacing w:line="240" w:lineRule="auto"/>
      </w:pPr>
      <w:r>
        <w:t>EXP</w:t>
      </w:r>
    </w:p>
    <w:p w14:paraId="40A1DCFC" w14:textId="77777777" w:rsidR="005A7EF9" w:rsidRPr="00FE4957" w:rsidRDefault="005A7EF9" w:rsidP="005A7EF9">
      <w:pPr>
        <w:tabs>
          <w:tab w:val="clear" w:pos="567"/>
        </w:tabs>
        <w:spacing w:line="240" w:lineRule="auto"/>
      </w:pPr>
    </w:p>
    <w:p w14:paraId="1CA77A67"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EA7C879" w14:textId="77777777" w:rsidTr="00161DF6">
        <w:tc>
          <w:tcPr>
            <w:tcW w:w="9281" w:type="dxa"/>
          </w:tcPr>
          <w:p w14:paraId="600F8680" w14:textId="77777777" w:rsidR="005A7EF9" w:rsidRPr="00FE4957" w:rsidRDefault="005A7EF9" w:rsidP="00161DF6">
            <w:pPr>
              <w:tabs>
                <w:tab w:val="clear" w:pos="567"/>
              </w:tabs>
              <w:spacing w:line="240" w:lineRule="auto"/>
              <w:ind w:left="567" w:hanging="567"/>
              <w:rPr>
                <w:b/>
              </w:rPr>
            </w:pPr>
            <w:r w:rsidRPr="00FE4957">
              <w:rPr>
                <w:b/>
              </w:rPr>
              <w:t>4.</w:t>
            </w:r>
            <w:r w:rsidRPr="00FE4957">
              <w:rPr>
                <w:b/>
              </w:rPr>
              <w:tab/>
              <w:t>CHARGENBEZEICHNUNG</w:t>
            </w:r>
          </w:p>
        </w:tc>
      </w:tr>
    </w:tbl>
    <w:p w14:paraId="15C299FC" w14:textId="77777777" w:rsidR="005A7EF9" w:rsidRPr="00FE4957" w:rsidRDefault="005A7EF9" w:rsidP="005A7EF9">
      <w:pPr>
        <w:tabs>
          <w:tab w:val="clear" w:pos="567"/>
        </w:tabs>
        <w:spacing w:line="240" w:lineRule="auto"/>
      </w:pPr>
    </w:p>
    <w:p w14:paraId="659A0BB9" w14:textId="77777777" w:rsidR="005A7EF9" w:rsidRPr="00FE4957" w:rsidRDefault="00E840BD" w:rsidP="005A7EF9">
      <w:pPr>
        <w:tabs>
          <w:tab w:val="clear" w:pos="567"/>
        </w:tabs>
        <w:spacing w:line="240" w:lineRule="auto"/>
      </w:pPr>
      <w:r>
        <w:t>Lot</w:t>
      </w:r>
    </w:p>
    <w:p w14:paraId="61C0945E" w14:textId="77777777" w:rsidR="005A7EF9" w:rsidRPr="00FE4957" w:rsidRDefault="005A7EF9" w:rsidP="005A7EF9">
      <w:pPr>
        <w:tabs>
          <w:tab w:val="clear" w:pos="567"/>
        </w:tabs>
        <w:spacing w:line="240" w:lineRule="auto"/>
      </w:pPr>
    </w:p>
    <w:p w14:paraId="3408C40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72B2C20" w14:textId="77777777" w:rsidTr="00161DF6">
        <w:tc>
          <w:tcPr>
            <w:tcW w:w="9281" w:type="dxa"/>
          </w:tcPr>
          <w:p w14:paraId="4F54E6E8" w14:textId="77777777" w:rsidR="005A7EF9" w:rsidRPr="00FE4957" w:rsidRDefault="005A7EF9" w:rsidP="00161DF6">
            <w:pPr>
              <w:tabs>
                <w:tab w:val="clear" w:pos="567"/>
              </w:tabs>
              <w:spacing w:line="240" w:lineRule="auto"/>
              <w:ind w:left="567" w:hanging="567"/>
              <w:rPr>
                <w:b/>
              </w:rPr>
            </w:pPr>
            <w:r w:rsidRPr="00FE4957">
              <w:rPr>
                <w:b/>
              </w:rPr>
              <w:t>5.</w:t>
            </w:r>
            <w:r w:rsidRPr="00FE4957">
              <w:rPr>
                <w:b/>
              </w:rPr>
              <w:tab/>
              <w:t>INHALT NACH GEWICHT, VOLUMEN ODER EINHEITEN</w:t>
            </w:r>
          </w:p>
        </w:tc>
      </w:tr>
    </w:tbl>
    <w:p w14:paraId="1E4872F0" w14:textId="77777777" w:rsidR="005A7EF9" w:rsidRPr="00FE4957" w:rsidRDefault="005A7EF9" w:rsidP="005A7EF9">
      <w:pPr>
        <w:tabs>
          <w:tab w:val="clear" w:pos="567"/>
        </w:tabs>
        <w:spacing w:line="240" w:lineRule="auto"/>
      </w:pPr>
    </w:p>
    <w:p w14:paraId="5C6E1436" w14:textId="77777777" w:rsidR="005A7EF9" w:rsidRPr="00FE4957" w:rsidRDefault="005A7EF9" w:rsidP="005A7EF9">
      <w:pPr>
        <w:tabs>
          <w:tab w:val="clear" w:pos="567"/>
        </w:tabs>
        <w:spacing w:line="240" w:lineRule="auto"/>
      </w:pPr>
      <w:r w:rsidRPr="00FE4957">
        <w:t>10 g</w:t>
      </w:r>
    </w:p>
    <w:p w14:paraId="060A5036" w14:textId="77777777" w:rsidR="005A7EF9" w:rsidRPr="00FE4957" w:rsidRDefault="005A7EF9" w:rsidP="005A7EF9">
      <w:pPr>
        <w:tabs>
          <w:tab w:val="clear" w:pos="567"/>
        </w:tabs>
        <w:spacing w:line="240" w:lineRule="auto"/>
      </w:pPr>
    </w:p>
    <w:p w14:paraId="54B3CD01"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2FE8747" w14:textId="77777777" w:rsidTr="00161DF6">
        <w:tc>
          <w:tcPr>
            <w:tcW w:w="9281" w:type="dxa"/>
          </w:tcPr>
          <w:p w14:paraId="10CC91B5" w14:textId="77777777" w:rsidR="005A7EF9" w:rsidRPr="00FE4957" w:rsidRDefault="005A7EF9" w:rsidP="00161DF6">
            <w:pPr>
              <w:tabs>
                <w:tab w:val="clear" w:pos="567"/>
              </w:tabs>
              <w:spacing w:line="240" w:lineRule="auto"/>
              <w:ind w:left="567" w:hanging="567"/>
              <w:rPr>
                <w:b/>
              </w:rPr>
            </w:pPr>
            <w:r w:rsidRPr="00FE4957">
              <w:rPr>
                <w:b/>
              </w:rPr>
              <w:t>6.</w:t>
            </w:r>
            <w:r w:rsidRPr="00FE4957">
              <w:rPr>
                <w:b/>
              </w:rPr>
              <w:tab/>
            </w:r>
            <w:r w:rsidRPr="00FE4957">
              <w:rPr>
                <w:b/>
                <w:noProof/>
              </w:rPr>
              <w:t>WEITERE ANGABEN</w:t>
            </w:r>
          </w:p>
        </w:tc>
      </w:tr>
    </w:tbl>
    <w:p w14:paraId="49985CF3" w14:textId="77777777" w:rsidR="005A7EF9" w:rsidRPr="00FE4957" w:rsidRDefault="005A7EF9" w:rsidP="005A7EF9">
      <w:pPr>
        <w:tabs>
          <w:tab w:val="clear" w:pos="567"/>
        </w:tabs>
        <w:spacing w:line="240" w:lineRule="auto"/>
      </w:pPr>
    </w:p>
    <w:p w14:paraId="7532ABEB" w14:textId="77777777" w:rsidR="005A7EF9" w:rsidRPr="00FE4957" w:rsidRDefault="005A7EF9" w:rsidP="005A7EF9">
      <w:pPr>
        <w:tabs>
          <w:tab w:val="clear" w:pos="567"/>
        </w:tabs>
        <w:spacing w:line="240" w:lineRule="auto"/>
      </w:pPr>
      <w:r w:rsidRPr="00FE4957">
        <w:t>Arzneimittel für Kinder unzugänglich aufbewahren.</w:t>
      </w:r>
    </w:p>
    <w:p w14:paraId="33FA47D0" w14:textId="77777777" w:rsidR="005A7EF9" w:rsidRPr="00FE4957" w:rsidRDefault="005A7EF9" w:rsidP="005A7EF9">
      <w:pPr>
        <w:tabs>
          <w:tab w:val="clear" w:pos="567"/>
        </w:tabs>
        <w:spacing w:line="240" w:lineRule="auto"/>
      </w:pPr>
    </w:p>
    <w:p w14:paraId="23A1D0B4" w14:textId="77777777" w:rsidR="005A7EF9" w:rsidRPr="00FE4957" w:rsidRDefault="005A7EF9" w:rsidP="005A7EF9">
      <w:pPr>
        <w:tabs>
          <w:tab w:val="clear" w:pos="567"/>
        </w:tabs>
        <w:spacing w:line="240" w:lineRule="auto"/>
      </w:pPr>
      <w:r w:rsidRPr="00FE4957">
        <w:t>Nicht über 25ºC lagern.</w:t>
      </w:r>
    </w:p>
    <w:p w14:paraId="11D05093" w14:textId="77777777" w:rsidR="005A7EF9" w:rsidRPr="00FE4957" w:rsidRDefault="005A7EF9" w:rsidP="005A7EF9">
      <w:pPr>
        <w:tabs>
          <w:tab w:val="clear" w:pos="567"/>
        </w:tabs>
        <w:spacing w:line="240" w:lineRule="auto"/>
      </w:pPr>
    </w:p>
    <w:p w14:paraId="7FAFE04E" w14:textId="77777777" w:rsidR="005A7EF9" w:rsidRPr="00FE4957" w:rsidRDefault="005A7EF9" w:rsidP="005A7EF9">
      <w:pPr>
        <w:tabs>
          <w:tab w:val="clear" w:pos="567"/>
        </w:tabs>
        <w:spacing w:line="240" w:lineRule="auto"/>
      </w:pPr>
      <w:r w:rsidRPr="00FE4957">
        <w:t>EU/1/02/201/005</w:t>
      </w:r>
    </w:p>
    <w:p w14:paraId="193D066D" w14:textId="77777777" w:rsidR="005A7EF9" w:rsidRPr="00FE4957" w:rsidRDefault="005A7EF9" w:rsidP="005A7EF9">
      <w:pPr>
        <w:tabs>
          <w:tab w:val="clear" w:pos="567"/>
        </w:tabs>
        <w:spacing w:line="240" w:lineRule="auto"/>
      </w:pPr>
    </w:p>
    <w:p w14:paraId="552C4143" w14:textId="77777777" w:rsidR="005A7EF9" w:rsidRPr="00FE4957" w:rsidRDefault="005A7EF9" w:rsidP="005A7EF9">
      <w:pPr>
        <w:tabs>
          <w:tab w:val="clear" w:pos="567"/>
        </w:tabs>
        <w:spacing w:line="240" w:lineRule="auto"/>
      </w:pPr>
      <w:r w:rsidRPr="00FE4957">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CE85465" w14:textId="77777777" w:rsidTr="00161DF6">
        <w:trPr>
          <w:trHeight w:val="841"/>
        </w:trPr>
        <w:tc>
          <w:tcPr>
            <w:tcW w:w="9281" w:type="dxa"/>
            <w:tcBorders>
              <w:bottom w:val="single" w:sz="4" w:space="0" w:color="auto"/>
            </w:tcBorders>
          </w:tcPr>
          <w:p w14:paraId="1DD093FD" w14:textId="77777777" w:rsidR="005A7EF9" w:rsidRPr="00FE4957" w:rsidRDefault="005A7EF9" w:rsidP="00161DF6">
            <w:pPr>
              <w:tabs>
                <w:tab w:val="clear" w:pos="567"/>
              </w:tabs>
              <w:spacing w:line="240" w:lineRule="auto"/>
            </w:pPr>
            <w:r w:rsidRPr="00FE4957">
              <w:rPr>
                <w:b/>
              </w:rPr>
              <w:t>ANGABEN AUF DEM BEHÄLTNIS</w:t>
            </w:r>
          </w:p>
          <w:p w14:paraId="65CA12EC" w14:textId="77777777" w:rsidR="005A7EF9" w:rsidRPr="00FE4957" w:rsidRDefault="005A7EF9" w:rsidP="00161DF6">
            <w:pPr>
              <w:tabs>
                <w:tab w:val="clear" w:pos="567"/>
              </w:tabs>
              <w:spacing w:line="240" w:lineRule="auto"/>
              <w:rPr>
                <w:b/>
              </w:rPr>
            </w:pPr>
          </w:p>
          <w:p w14:paraId="1444C28D" w14:textId="77777777" w:rsidR="005A7EF9" w:rsidRPr="00FE4957" w:rsidRDefault="005A7EF9" w:rsidP="00161DF6">
            <w:pPr>
              <w:tabs>
                <w:tab w:val="clear" w:pos="567"/>
              </w:tabs>
              <w:spacing w:line="240" w:lineRule="auto"/>
            </w:pPr>
            <w:r w:rsidRPr="00FE4957">
              <w:rPr>
                <w:b/>
                <w:caps/>
              </w:rPr>
              <w:t>Protopic 0,03% Salbe (30 </w:t>
            </w:r>
            <w:r w:rsidRPr="00FE4957">
              <w:rPr>
                <w:b/>
              </w:rPr>
              <w:t>g, 60</w:t>
            </w:r>
            <w:r w:rsidRPr="00FE4957">
              <w:t> </w:t>
            </w:r>
            <w:r w:rsidRPr="00FE4957">
              <w:rPr>
                <w:b/>
              </w:rPr>
              <w:t xml:space="preserve">g </w:t>
            </w:r>
            <w:r w:rsidRPr="00FE4957">
              <w:rPr>
                <w:b/>
                <w:caps/>
              </w:rPr>
              <w:t>Tube)</w:t>
            </w:r>
          </w:p>
        </w:tc>
      </w:tr>
    </w:tbl>
    <w:p w14:paraId="67FA70DE" w14:textId="77777777" w:rsidR="005A7EF9" w:rsidRPr="00FE4957" w:rsidRDefault="005A7EF9" w:rsidP="005A7EF9">
      <w:pPr>
        <w:tabs>
          <w:tab w:val="clear" w:pos="567"/>
        </w:tabs>
        <w:spacing w:line="240" w:lineRule="auto"/>
      </w:pPr>
    </w:p>
    <w:p w14:paraId="0DC8EE1C"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14683E1" w14:textId="77777777" w:rsidTr="00161DF6">
        <w:tc>
          <w:tcPr>
            <w:tcW w:w="9281" w:type="dxa"/>
          </w:tcPr>
          <w:p w14:paraId="70636C81" w14:textId="77777777" w:rsidR="005A7EF9" w:rsidRPr="00FE4957" w:rsidRDefault="005A7EF9" w:rsidP="00161DF6">
            <w:pPr>
              <w:tabs>
                <w:tab w:val="clear" w:pos="567"/>
              </w:tabs>
              <w:spacing w:line="240" w:lineRule="auto"/>
              <w:ind w:left="567" w:hanging="567"/>
              <w:rPr>
                <w:b/>
              </w:rPr>
            </w:pPr>
            <w:r w:rsidRPr="00FE4957">
              <w:rPr>
                <w:b/>
              </w:rPr>
              <w:t>1.</w:t>
            </w:r>
            <w:r w:rsidRPr="00FE4957">
              <w:rPr>
                <w:b/>
              </w:rPr>
              <w:tab/>
              <w:t>BEZEICHNUNG DES ARZNEIMITTELS</w:t>
            </w:r>
          </w:p>
        </w:tc>
      </w:tr>
    </w:tbl>
    <w:p w14:paraId="793E21AE" w14:textId="77777777" w:rsidR="005A7EF9" w:rsidRPr="00FE4957" w:rsidRDefault="005A7EF9" w:rsidP="005A7EF9">
      <w:pPr>
        <w:tabs>
          <w:tab w:val="clear" w:pos="567"/>
        </w:tabs>
        <w:spacing w:line="240" w:lineRule="auto"/>
      </w:pPr>
    </w:p>
    <w:p w14:paraId="5F9F1355" w14:textId="77777777" w:rsidR="005A7EF9" w:rsidRPr="00FE4957" w:rsidRDefault="005A7EF9" w:rsidP="005A7EF9">
      <w:pPr>
        <w:tabs>
          <w:tab w:val="clear" w:pos="567"/>
        </w:tabs>
        <w:spacing w:line="240" w:lineRule="auto"/>
      </w:pPr>
      <w:proofErr w:type="spellStart"/>
      <w:r w:rsidRPr="00FE4957">
        <w:t>Protopic</w:t>
      </w:r>
      <w:proofErr w:type="spellEnd"/>
      <w:r w:rsidRPr="00FE4957">
        <w:t xml:space="preserve"> 0,03% Salbe</w:t>
      </w:r>
    </w:p>
    <w:p w14:paraId="74B59F48" w14:textId="77777777" w:rsidR="005A7EF9" w:rsidRPr="00FE4957" w:rsidRDefault="005A7EF9" w:rsidP="005A7EF9">
      <w:pPr>
        <w:tabs>
          <w:tab w:val="clear" w:pos="567"/>
        </w:tabs>
        <w:spacing w:line="240" w:lineRule="auto"/>
      </w:pPr>
      <w:r w:rsidRPr="00FE4957">
        <w:t>Tacrolimus-Monohydrat</w:t>
      </w:r>
    </w:p>
    <w:p w14:paraId="76AC9393" w14:textId="77777777" w:rsidR="005A7EF9" w:rsidRPr="00FE4957" w:rsidRDefault="005A7EF9" w:rsidP="005A7EF9">
      <w:pPr>
        <w:tabs>
          <w:tab w:val="clear" w:pos="567"/>
        </w:tabs>
        <w:spacing w:line="240" w:lineRule="auto"/>
        <w:rPr>
          <w:u w:val="single"/>
        </w:rPr>
      </w:pPr>
    </w:p>
    <w:p w14:paraId="55A66982" w14:textId="77777777" w:rsidR="005A7EF9" w:rsidRPr="00FE4957" w:rsidRDefault="005A7EF9" w:rsidP="005A7EF9">
      <w:pPr>
        <w:tabs>
          <w:tab w:val="clear" w:pos="567"/>
        </w:tabs>
        <w:spacing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71D92E1" w14:textId="77777777" w:rsidTr="00161DF6">
        <w:tc>
          <w:tcPr>
            <w:tcW w:w="9281" w:type="dxa"/>
          </w:tcPr>
          <w:p w14:paraId="6C2A8AD9" w14:textId="77777777" w:rsidR="005A7EF9" w:rsidRPr="00FE4957" w:rsidRDefault="005A7EF9" w:rsidP="00161DF6">
            <w:pPr>
              <w:tabs>
                <w:tab w:val="clear" w:pos="567"/>
              </w:tabs>
              <w:spacing w:line="240" w:lineRule="auto"/>
              <w:ind w:left="567" w:hanging="567"/>
              <w:rPr>
                <w:b/>
              </w:rPr>
            </w:pPr>
            <w:r w:rsidRPr="00FE4957">
              <w:rPr>
                <w:b/>
              </w:rPr>
              <w:t>2.</w:t>
            </w:r>
            <w:r w:rsidRPr="00FE4957">
              <w:rPr>
                <w:b/>
              </w:rPr>
              <w:tab/>
            </w:r>
            <w:r w:rsidRPr="00FE4957">
              <w:rPr>
                <w:b/>
                <w:noProof/>
              </w:rPr>
              <w:t>WIRKSTOFF</w:t>
            </w:r>
          </w:p>
        </w:tc>
      </w:tr>
    </w:tbl>
    <w:p w14:paraId="049898E2" w14:textId="77777777" w:rsidR="005A7EF9" w:rsidRPr="00FE4957" w:rsidRDefault="005A7EF9" w:rsidP="005A7EF9">
      <w:pPr>
        <w:tabs>
          <w:tab w:val="clear" w:pos="567"/>
        </w:tabs>
        <w:spacing w:line="240" w:lineRule="auto"/>
      </w:pPr>
    </w:p>
    <w:p w14:paraId="6D2DD317" w14:textId="77777777" w:rsidR="005A7EF9" w:rsidRPr="00FE4957" w:rsidRDefault="005A7EF9" w:rsidP="005A7EF9">
      <w:pPr>
        <w:tabs>
          <w:tab w:val="clear" w:pos="567"/>
        </w:tabs>
        <w:spacing w:line="240" w:lineRule="auto"/>
      </w:pPr>
      <w:r w:rsidRPr="00FE4957">
        <w:t>1 g Salbe enthält: 0,3 mg Tacrolimus (als Monohydrat)</w:t>
      </w:r>
      <w:r w:rsidR="00E840BD" w:rsidRPr="00FE4957" w:rsidDel="00E840BD">
        <w:t xml:space="preserve"> </w:t>
      </w:r>
    </w:p>
    <w:p w14:paraId="12081404" w14:textId="77777777" w:rsidR="005A7EF9" w:rsidRPr="00FE4957" w:rsidRDefault="005A7EF9" w:rsidP="005A7EF9">
      <w:pPr>
        <w:tabs>
          <w:tab w:val="clear" w:pos="567"/>
        </w:tabs>
        <w:spacing w:line="240" w:lineRule="auto"/>
      </w:pPr>
    </w:p>
    <w:p w14:paraId="5AF49E44"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361AE47" w14:textId="77777777" w:rsidTr="00161DF6">
        <w:tc>
          <w:tcPr>
            <w:tcW w:w="9281" w:type="dxa"/>
          </w:tcPr>
          <w:p w14:paraId="7568751C" w14:textId="77777777" w:rsidR="005A7EF9" w:rsidRPr="00FE4957" w:rsidRDefault="005A7EF9" w:rsidP="00161DF6">
            <w:pPr>
              <w:tabs>
                <w:tab w:val="clear" w:pos="567"/>
              </w:tabs>
              <w:spacing w:line="240" w:lineRule="auto"/>
              <w:ind w:left="567" w:hanging="567"/>
              <w:rPr>
                <w:b/>
              </w:rPr>
            </w:pPr>
            <w:r w:rsidRPr="00FE4957">
              <w:rPr>
                <w:b/>
              </w:rPr>
              <w:t>3.</w:t>
            </w:r>
            <w:r w:rsidRPr="00FE4957">
              <w:rPr>
                <w:b/>
              </w:rPr>
              <w:tab/>
            </w:r>
            <w:r w:rsidRPr="00FE4957">
              <w:rPr>
                <w:b/>
                <w:noProof/>
              </w:rPr>
              <w:t>SONSTIGE BESTANDTEILE</w:t>
            </w:r>
          </w:p>
        </w:tc>
      </w:tr>
    </w:tbl>
    <w:p w14:paraId="1567C46B" w14:textId="77777777" w:rsidR="005A7EF9" w:rsidRPr="00FE4957" w:rsidRDefault="005A7EF9" w:rsidP="005A7EF9">
      <w:pPr>
        <w:tabs>
          <w:tab w:val="clear" w:pos="567"/>
        </w:tabs>
        <w:spacing w:line="240" w:lineRule="auto"/>
      </w:pPr>
    </w:p>
    <w:p w14:paraId="48E7028E" w14:textId="77777777" w:rsidR="005A7EF9" w:rsidRPr="00FE4957" w:rsidRDefault="005A7EF9" w:rsidP="005A7EF9">
      <w:pPr>
        <w:tabs>
          <w:tab w:val="clear" w:pos="567"/>
        </w:tabs>
        <w:spacing w:line="240" w:lineRule="auto"/>
      </w:pPr>
      <w:r w:rsidRPr="00FE4957">
        <w:t xml:space="preserve">weißes </w:t>
      </w:r>
      <w:proofErr w:type="spellStart"/>
      <w:r w:rsidRPr="00FE4957">
        <w:t>Vaselin</w:t>
      </w:r>
      <w:proofErr w:type="spellEnd"/>
      <w:r w:rsidRPr="00FE4957">
        <w:t xml:space="preserve">, dickflüssiges Paraffin, </w:t>
      </w:r>
      <w:proofErr w:type="spellStart"/>
      <w:r w:rsidRPr="00FE4957">
        <w:t>Propylencarbonat</w:t>
      </w:r>
      <w:proofErr w:type="spellEnd"/>
      <w:r w:rsidRPr="00FE4957">
        <w:t>, gebleichtes Wachs, Hartparaffin</w:t>
      </w:r>
      <w:r w:rsidR="002D2B78">
        <w:t>, Butylhydroxytoluol (E321), all-</w:t>
      </w:r>
      <w:proofErr w:type="spellStart"/>
      <w:r w:rsidR="002D2B78" w:rsidRPr="00E840BD">
        <w:rPr>
          <w:i/>
          <w:iCs/>
        </w:rPr>
        <w:t>rac</w:t>
      </w:r>
      <w:proofErr w:type="spellEnd"/>
      <w:r w:rsidR="002D2B78">
        <w:t>-alpha-Tocopherol</w:t>
      </w:r>
      <w:r w:rsidRPr="00FE4957">
        <w:t>.</w:t>
      </w:r>
    </w:p>
    <w:p w14:paraId="6159D893" w14:textId="77777777" w:rsidR="005A7EF9" w:rsidRPr="00FE4957" w:rsidRDefault="005A7EF9" w:rsidP="005A7EF9">
      <w:pPr>
        <w:tabs>
          <w:tab w:val="clear" w:pos="567"/>
        </w:tabs>
        <w:spacing w:line="240" w:lineRule="auto"/>
      </w:pPr>
    </w:p>
    <w:p w14:paraId="4ED67B2F"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9DEC506" w14:textId="77777777" w:rsidTr="00161DF6">
        <w:tc>
          <w:tcPr>
            <w:tcW w:w="9281" w:type="dxa"/>
          </w:tcPr>
          <w:p w14:paraId="1540969D" w14:textId="77777777" w:rsidR="005A7EF9" w:rsidRPr="00FE4957" w:rsidRDefault="005A7EF9" w:rsidP="00161DF6">
            <w:pPr>
              <w:tabs>
                <w:tab w:val="clear" w:pos="567"/>
              </w:tabs>
              <w:spacing w:line="240" w:lineRule="auto"/>
              <w:ind w:left="567" w:hanging="567"/>
              <w:rPr>
                <w:b/>
              </w:rPr>
            </w:pPr>
            <w:r w:rsidRPr="00FE4957">
              <w:rPr>
                <w:b/>
              </w:rPr>
              <w:t>4.</w:t>
            </w:r>
            <w:r w:rsidRPr="00FE4957">
              <w:rPr>
                <w:b/>
              </w:rPr>
              <w:tab/>
              <w:t>DARREICHUNGSFORM UND INHALT</w:t>
            </w:r>
          </w:p>
        </w:tc>
      </w:tr>
    </w:tbl>
    <w:p w14:paraId="223955AB" w14:textId="77777777" w:rsidR="005A7EF9" w:rsidRPr="00FE4957" w:rsidRDefault="005A7EF9" w:rsidP="005A7EF9">
      <w:pPr>
        <w:tabs>
          <w:tab w:val="clear" w:pos="567"/>
        </w:tabs>
        <w:spacing w:line="240" w:lineRule="auto"/>
      </w:pPr>
    </w:p>
    <w:p w14:paraId="0C983679" w14:textId="77777777" w:rsidR="005A7EF9" w:rsidRPr="00FE4957" w:rsidRDefault="005A7EF9" w:rsidP="005A7EF9">
      <w:pPr>
        <w:tabs>
          <w:tab w:val="clear" w:pos="567"/>
        </w:tabs>
        <w:spacing w:line="240" w:lineRule="auto"/>
      </w:pPr>
      <w:r w:rsidRPr="00FE4957">
        <w:t>Salbe</w:t>
      </w:r>
    </w:p>
    <w:p w14:paraId="466E8005" w14:textId="77777777" w:rsidR="005A7EF9" w:rsidRPr="00FE4957" w:rsidRDefault="005A7EF9" w:rsidP="005A7EF9">
      <w:pPr>
        <w:tabs>
          <w:tab w:val="clear" w:pos="567"/>
        </w:tabs>
        <w:spacing w:line="240" w:lineRule="auto"/>
      </w:pPr>
    </w:p>
    <w:p w14:paraId="18322546" w14:textId="77777777" w:rsidR="005A7EF9" w:rsidRPr="00FE4957" w:rsidRDefault="005A7EF9" w:rsidP="005A7EF9">
      <w:pPr>
        <w:tabs>
          <w:tab w:val="clear" w:pos="567"/>
        </w:tabs>
        <w:spacing w:line="240" w:lineRule="auto"/>
      </w:pPr>
      <w:r w:rsidRPr="00FE4957">
        <w:t>30 g</w:t>
      </w:r>
    </w:p>
    <w:p w14:paraId="56CC9FA8" w14:textId="77777777" w:rsidR="005A7EF9" w:rsidRPr="00FE4957" w:rsidRDefault="005A7EF9" w:rsidP="005A7EF9">
      <w:pPr>
        <w:tabs>
          <w:tab w:val="clear" w:pos="567"/>
        </w:tabs>
        <w:spacing w:line="240" w:lineRule="auto"/>
      </w:pPr>
      <w:r w:rsidRPr="00FE4957">
        <w:rPr>
          <w:shd w:val="clear" w:color="auto" w:fill="E6E6E6"/>
        </w:rPr>
        <w:t>60 g</w:t>
      </w:r>
    </w:p>
    <w:p w14:paraId="0315D6D6" w14:textId="77777777" w:rsidR="005A7EF9" w:rsidRPr="00FE4957" w:rsidRDefault="005A7EF9" w:rsidP="005A7EF9">
      <w:pPr>
        <w:tabs>
          <w:tab w:val="clear" w:pos="567"/>
        </w:tabs>
        <w:spacing w:line="240" w:lineRule="auto"/>
      </w:pPr>
    </w:p>
    <w:p w14:paraId="77DF8B4F"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CAFAF1C" w14:textId="77777777" w:rsidTr="00161DF6">
        <w:tc>
          <w:tcPr>
            <w:tcW w:w="9281" w:type="dxa"/>
          </w:tcPr>
          <w:p w14:paraId="55F03F0D" w14:textId="77777777" w:rsidR="005A7EF9" w:rsidRPr="00FE4957" w:rsidRDefault="005A7EF9" w:rsidP="00161DF6">
            <w:pPr>
              <w:tabs>
                <w:tab w:val="clear" w:pos="567"/>
              </w:tabs>
              <w:spacing w:line="240" w:lineRule="auto"/>
              <w:ind w:left="567" w:hanging="567"/>
              <w:rPr>
                <w:b/>
              </w:rPr>
            </w:pPr>
            <w:r w:rsidRPr="00FE4957">
              <w:rPr>
                <w:b/>
              </w:rPr>
              <w:t>5.</w:t>
            </w:r>
            <w:r w:rsidRPr="00FE4957">
              <w:rPr>
                <w:b/>
              </w:rPr>
              <w:tab/>
            </w:r>
            <w:r w:rsidRPr="00FE4957">
              <w:rPr>
                <w:b/>
                <w:caps/>
                <w:noProof/>
              </w:rPr>
              <w:t>Hinweise zur</w:t>
            </w:r>
            <w:r w:rsidRPr="00FE4957">
              <w:rPr>
                <w:b/>
                <w:noProof/>
              </w:rPr>
              <w:t xml:space="preserve"> </w:t>
            </w:r>
            <w:r w:rsidR="002D760B">
              <w:rPr>
                <w:b/>
                <w:noProof/>
              </w:rPr>
              <w:t xml:space="preserve">UND </w:t>
            </w:r>
            <w:r w:rsidRPr="00FE4957">
              <w:rPr>
                <w:b/>
                <w:noProof/>
              </w:rPr>
              <w:t>ART DER ANWENDUNG</w:t>
            </w:r>
          </w:p>
        </w:tc>
      </w:tr>
    </w:tbl>
    <w:p w14:paraId="7ADDB9C2" w14:textId="77777777" w:rsidR="005A7EF9" w:rsidRPr="00FE4957" w:rsidRDefault="005A7EF9" w:rsidP="005A7EF9">
      <w:pPr>
        <w:tabs>
          <w:tab w:val="clear" w:pos="567"/>
        </w:tabs>
        <w:spacing w:line="240" w:lineRule="auto"/>
      </w:pPr>
    </w:p>
    <w:p w14:paraId="272C3998" w14:textId="77777777" w:rsidR="005A7EF9" w:rsidRPr="00FE4957" w:rsidRDefault="005A7EF9" w:rsidP="005A7EF9">
      <w:pPr>
        <w:tabs>
          <w:tab w:val="clear" w:pos="567"/>
        </w:tabs>
        <w:spacing w:line="240" w:lineRule="auto"/>
      </w:pPr>
      <w:r w:rsidRPr="00FE4957">
        <w:t>Anwendung auf der Haut</w:t>
      </w:r>
    </w:p>
    <w:p w14:paraId="66AA4845" w14:textId="77777777" w:rsidR="005A7EF9" w:rsidRPr="00FE4957" w:rsidRDefault="005A7EF9" w:rsidP="005A7EF9">
      <w:pPr>
        <w:tabs>
          <w:tab w:val="clear" w:pos="567"/>
        </w:tabs>
        <w:spacing w:line="240" w:lineRule="auto"/>
      </w:pPr>
    </w:p>
    <w:p w14:paraId="2DA366EB" w14:textId="77777777" w:rsidR="005A7EF9" w:rsidRPr="00FE4957" w:rsidRDefault="005A7EF9" w:rsidP="005A7EF9">
      <w:pPr>
        <w:tabs>
          <w:tab w:val="clear" w:pos="567"/>
        </w:tabs>
        <w:spacing w:line="240" w:lineRule="auto"/>
      </w:pPr>
      <w:r w:rsidRPr="00FE4957">
        <w:t>Packungsbeilage beachten.</w:t>
      </w:r>
    </w:p>
    <w:p w14:paraId="70B015C4" w14:textId="77777777" w:rsidR="005A7EF9" w:rsidRPr="00FE4957" w:rsidRDefault="005A7EF9" w:rsidP="005A7EF9">
      <w:pPr>
        <w:tabs>
          <w:tab w:val="clear" w:pos="567"/>
        </w:tabs>
        <w:spacing w:line="240" w:lineRule="auto"/>
      </w:pPr>
    </w:p>
    <w:p w14:paraId="2E3FFC9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3F28E1B" w14:textId="77777777" w:rsidTr="00161DF6">
        <w:tc>
          <w:tcPr>
            <w:tcW w:w="9281" w:type="dxa"/>
          </w:tcPr>
          <w:p w14:paraId="67C9CE0C" w14:textId="2A5A3A92" w:rsidR="005A7EF9" w:rsidRPr="00FE4957" w:rsidRDefault="005A7EF9" w:rsidP="00161DF6">
            <w:pPr>
              <w:tabs>
                <w:tab w:val="clear" w:pos="567"/>
              </w:tabs>
              <w:spacing w:line="240" w:lineRule="auto"/>
              <w:ind w:left="567" w:hanging="567"/>
              <w:rPr>
                <w:b/>
              </w:rPr>
            </w:pPr>
            <w:r w:rsidRPr="00FE4957">
              <w:rPr>
                <w:b/>
              </w:rPr>
              <w:t>6.</w:t>
            </w:r>
            <w:r w:rsidRPr="00FE4957">
              <w:rPr>
                <w:b/>
              </w:rPr>
              <w:tab/>
              <w:t>WARNHINWEIS</w:t>
            </w:r>
            <w:r w:rsidR="00B005EB">
              <w:rPr>
                <w:b/>
              </w:rPr>
              <w:t>,</w:t>
            </w:r>
            <w:r w:rsidRPr="00FE4957">
              <w:rPr>
                <w:b/>
                <w:noProof/>
              </w:rPr>
              <w:t xml:space="preserve"> DASS DAS ARZNEIMITTEL FÜR KINDER </w:t>
            </w:r>
            <w:r w:rsidR="002D2B78">
              <w:rPr>
                <w:b/>
                <w:noProof/>
              </w:rPr>
              <w:t>UNZUGÄNGLICH</w:t>
            </w:r>
            <w:r w:rsidRPr="00FE4957">
              <w:rPr>
                <w:b/>
                <w:noProof/>
              </w:rPr>
              <w:t xml:space="preserve"> AUFZUBEWAHREN IST</w:t>
            </w:r>
          </w:p>
        </w:tc>
      </w:tr>
    </w:tbl>
    <w:p w14:paraId="4B42834A" w14:textId="77777777" w:rsidR="005A7EF9" w:rsidRPr="00FE4957" w:rsidRDefault="005A7EF9" w:rsidP="005A7EF9">
      <w:pPr>
        <w:tabs>
          <w:tab w:val="clear" w:pos="567"/>
        </w:tabs>
        <w:spacing w:line="240" w:lineRule="auto"/>
      </w:pPr>
    </w:p>
    <w:p w14:paraId="51B393C9" w14:textId="77777777" w:rsidR="005A7EF9" w:rsidRPr="00FE4957" w:rsidRDefault="005A7EF9" w:rsidP="005A7EF9">
      <w:pPr>
        <w:tabs>
          <w:tab w:val="clear" w:pos="567"/>
        </w:tabs>
        <w:spacing w:line="240" w:lineRule="auto"/>
      </w:pPr>
      <w:r w:rsidRPr="00FE4957">
        <w:t>Arzneimittel für Kinder unzugänglich aufbewahren.</w:t>
      </w:r>
    </w:p>
    <w:p w14:paraId="7139610E" w14:textId="77777777" w:rsidR="005A7EF9" w:rsidRPr="00FE4957" w:rsidRDefault="005A7EF9" w:rsidP="005A7EF9">
      <w:pPr>
        <w:tabs>
          <w:tab w:val="clear" w:pos="567"/>
        </w:tabs>
        <w:spacing w:line="240" w:lineRule="auto"/>
      </w:pPr>
    </w:p>
    <w:p w14:paraId="414D4A8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64EBDE1" w14:textId="77777777" w:rsidTr="00161DF6">
        <w:tc>
          <w:tcPr>
            <w:tcW w:w="9281" w:type="dxa"/>
          </w:tcPr>
          <w:p w14:paraId="4D30DB02" w14:textId="77777777" w:rsidR="005A7EF9" w:rsidRPr="00FE4957" w:rsidRDefault="005A7EF9" w:rsidP="00161DF6">
            <w:pPr>
              <w:tabs>
                <w:tab w:val="clear" w:pos="567"/>
              </w:tabs>
              <w:spacing w:line="240" w:lineRule="auto"/>
              <w:ind w:left="567" w:hanging="567"/>
              <w:rPr>
                <w:b/>
              </w:rPr>
            </w:pPr>
            <w:r w:rsidRPr="00FE4957">
              <w:rPr>
                <w:b/>
              </w:rPr>
              <w:t>7.</w:t>
            </w:r>
            <w:r w:rsidRPr="00FE4957">
              <w:rPr>
                <w:b/>
              </w:rPr>
              <w:tab/>
            </w:r>
            <w:r w:rsidRPr="00FE4957">
              <w:rPr>
                <w:b/>
                <w:noProof/>
              </w:rPr>
              <w:t>WEITERE WARNHINWEISE, FALLS ERFORDERLICH</w:t>
            </w:r>
          </w:p>
        </w:tc>
      </w:tr>
    </w:tbl>
    <w:p w14:paraId="75D75EFD" w14:textId="77777777" w:rsidR="005A7EF9" w:rsidRPr="00FE4957" w:rsidRDefault="005A7EF9" w:rsidP="005A7EF9">
      <w:pPr>
        <w:tabs>
          <w:tab w:val="clear" w:pos="567"/>
        </w:tabs>
        <w:spacing w:line="240" w:lineRule="auto"/>
      </w:pPr>
    </w:p>
    <w:p w14:paraId="62641295"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4014309" w14:textId="77777777" w:rsidTr="00161DF6">
        <w:tc>
          <w:tcPr>
            <w:tcW w:w="9281" w:type="dxa"/>
          </w:tcPr>
          <w:p w14:paraId="3429D5F1" w14:textId="77777777" w:rsidR="005A7EF9" w:rsidRPr="00FE4957" w:rsidRDefault="005A7EF9" w:rsidP="00161DF6">
            <w:pPr>
              <w:tabs>
                <w:tab w:val="clear" w:pos="567"/>
              </w:tabs>
              <w:spacing w:line="240" w:lineRule="auto"/>
              <w:ind w:left="567" w:hanging="567"/>
              <w:rPr>
                <w:b/>
              </w:rPr>
            </w:pPr>
            <w:r w:rsidRPr="00FE4957">
              <w:rPr>
                <w:b/>
              </w:rPr>
              <w:t>8.</w:t>
            </w:r>
            <w:r w:rsidRPr="00FE4957">
              <w:rPr>
                <w:b/>
              </w:rPr>
              <w:tab/>
              <w:t>VERFALLDATUM</w:t>
            </w:r>
          </w:p>
        </w:tc>
      </w:tr>
    </w:tbl>
    <w:p w14:paraId="7F758ADB" w14:textId="77777777" w:rsidR="005A7EF9" w:rsidRPr="00FE4957" w:rsidRDefault="005A7EF9" w:rsidP="005A7EF9">
      <w:pPr>
        <w:tabs>
          <w:tab w:val="clear" w:pos="567"/>
        </w:tabs>
        <w:spacing w:line="240" w:lineRule="auto"/>
        <w:ind w:left="720" w:hanging="720"/>
      </w:pPr>
    </w:p>
    <w:p w14:paraId="5B5CE48D" w14:textId="77777777" w:rsidR="005A7EF9" w:rsidRPr="00FE4957" w:rsidRDefault="000E131C" w:rsidP="005A7EF9">
      <w:pPr>
        <w:tabs>
          <w:tab w:val="clear" w:pos="567"/>
        </w:tabs>
        <w:spacing w:line="240" w:lineRule="auto"/>
      </w:pPr>
      <w:r>
        <w:t>EXP</w:t>
      </w:r>
    </w:p>
    <w:p w14:paraId="15B8CBC5" w14:textId="77777777" w:rsidR="005A7EF9" w:rsidRPr="00FE4957" w:rsidRDefault="005A7EF9" w:rsidP="005A7EF9">
      <w:pPr>
        <w:tabs>
          <w:tab w:val="clear" w:pos="567"/>
        </w:tabs>
        <w:spacing w:line="240" w:lineRule="auto"/>
      </w:pPr>
    </w:p>
    <w:p w14:paraId="6D6DF02C"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D9FFE10" w14:textId="77777777" w:rsidTr="00161DF6">
        <w:tc>
          <w:tcPr>
            <w:tcW w:w="9281" w:type="dxa"/>
          </w:tcPr>
          <w:p w14:paraId="2DA3BD40" w14:textId="6285B87F" w:rsidR="005A7EF9" w:rsidRPr="00FE4957" w:rsidRDefault="005A7EF9" w:rsidP="00161DF6">
            <w:pPr>
              <w:tabs>
                <w:tab w:val="clear" w:pos="567"/>
              </w:tabs>
              <w:spacing w:line="240" w:lineRule="auto"/>
              <w:ind w:left="567" w:hanging="567"/>
              <w:rPr>
                <w:b/>
              </w:rPr>
            </w:pPr>
            <w:r w:rsidRPr="00FE4957">
              <w:rPr>
                <w:b/>
              </w:rPr>
              <w:t>9.</w:t>
            </w:r>
            <w:r w:rsidRPr="00FE4957">
              <w:rPr>
                <w:b/>
              </w:rPr>
              <w:tab/>
              <w:t xml:space="preserve">BESONDERE </w:t>
            </w:r>
            <w:r w:rsidR="00DF25F8" w:rsidRPr="00DF25F8">
              <w:rPr>
                <w:b/>
              </w:rPr>
              <w:t>VORSICHTSMASSNAHMEN FÜR DIE AUFBEWAHRUNG</w:t>
            </w:r>
          </w:p>
        </w:tc>
      </w:tr>
    </w:tbl>
    <w:p w14:paraId="7DE2A664" w14:textId="77777777" w:rsidR="005A7EF9" w:rsidRPr="00FE4957" w:rsidRDefault="005A7EF9" w:rsidP="005A7EF9">
      <w:pPr>
        <w:tabs>
          <w:tab w:val="clear" w:pos="567"/>
        </w:tabs>
        <w:spacing w:line="240" w:lineRule="auto"/>
      </w:pPr>
    </w:p>
    <w:p w14:paraId="7B1650D2" w14:textId="77777777" w:rsidR="005A7EF9" w:rsidRPr="00FE4957" w:rsidRDefault="005A7EF9" w:rsidP="005A7EF9">
      <w:pPr>
        <w:tabs>
          <w:tab w:val="clear" w:pos="567"/>
        </w:tabs>
        <w:spacing w:line="240" w:lineRule="auto"/>
      </w:pPr>
      <w:r w:rsidRPr="00FE4957">
        <w:t>Nicht über 25ºC lagern.</w:t>
      </w:r>
    </w:p>
    <w:p w14:paraId="22278A4B" w14:textId="77777777" w:rsidR="005A7EF9" w:rsidRPr="00FE4957" w:rsidRDefault="005A7EF9" w:rsidP="005A7EF9">
      <w:pPr>
        <w:spacing w:line="240" w:lineRule="auto"/>
      </w:pPr>
    </w:p>
    <w:p w14:paraId="61F1186A" w14:textId="77777777" w:rsidR="005A7EF9" w:rsidRPr="00FE4957" w:rsidRDefault="005A7EF9" w:rsidP="005A7EF9">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8DD44D2" w14:textId="77777777" w:rsidTr="00161DF6">
        <w:tc>
          <w:tcPr>
            <w:tcW w:w="9281" w:type="dxa"/>
          </w:tcPr>
          <w:p w14:paraId="79428B0C" w14:textId="77777777" w:rsidR="005A7EF9" w:rsidRPr="00FE4957" w:rsidRDefault="005A7EF9" w:rsidP="00161DF6">
            <w:pPr>
              <w:tabs>
                <w:tab w:val="clear" w:pos="567"/>
              </w:tabs>
              <w:spacing w:line="240" w:lineRule="auto"/>
              <w:ind w:left="567" w:hanging="567"/>
              <w:rPr>
                <w:b/>
              </w:rPr>
            </w:pPr>
            <w:r w:rsidRPr="00FE4957">
              <w:rPr>
                <w:b/>
              </w:rPr>
              <w:t>10.</w:t>
            </w:r>
            <w:r w:rsidRPr="00FE4957">
              <w:rPr>
                <w:b/>
              </w:rPr>
              <w:tab/>
              <w:t>GEGEBENENFALLS BESONDERE VORSICHTSMASSNAHMEN FÜR DIE BESEITIGUNG VON NICHT VERWENDETEM ARZNEIMITTEL ODER DAVON STAMMENDEN ABFALLMATERIALIEN</w:t>
            </w:r>
          </w:p>
        </w:tc>
      </w:tr>
    </w:tbl>
    <w:p w14:paraId="2BA5F0B3" w14:textId="77777777" w:rsidR="005A7EF9" w:rsidRPr="00FE4957" w:rsidRDefault="005A7EF9" w:rsidP="005A7EF9">
      <w:pPr>
        <w:tabs>
          <w:tab w:val="clear" w:pos="567"/>
        </w:tabs>
        <w:spacing w:line="240" w:lineRule="auto"/>
      </w:pPr>
    </w:p>
    <w:p w14:paraId="180FD6A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F268841" w14:textId="77777777" w:rsidTr="00161DF6">
        <w:tc>
          <w:tcPr>
            <w:tcW w:w="9281" w:type="dxa"/>
          </w:tcPr>
          <w:p w14:paraId="32AA6D0E" w14:textId="77777777" w:rsidR="005A7EF9" w:rsidRPr="00FE4957" w:rsidRDefault="005A7EF9" w:rsidP="00161DF6">
            <w:pPr>
              <w:tabs>
                <w:tab w:val="clear" w:pos="567"/>
              </w:tabs>
              <w:spacing w:line="240" w:lineRule="auto"/>
              <w:ind w:left="567" w:hanging="567"/>
              <w:rPr>
                <w:b/>
              </w:rPr>
            </w:pPr>
            <w:r w:rsidRPr="00FE4957">
              <w:rPr>
                <w:b/>
              </w:rPr>
              <w:t>11.</w:t>
            </w:r>
            <w:r w:rsidRPr="00FE4957">
              <w:rPr>
                <w:b/>
              </w:rPr>
              <w:tab/>
              <w:t>NAME UND ANSCHRIFT DES PHARMAZEUTISCHEN UNTERNEHMERS</w:t>
            </w:r>
          </w:p>
        </w:tc>
      </w:tr>
    </w:tbl>
    <w:p w14:paraId="1445FB1C" w14:textId="77777777" w:rsidR="005A7EF9" w:rsidRPr="00FE4957" w:rsidRDefault="005A7EF9" w:rsidP="005A7EF9">
      <w:pPr>
        <w:tabs>
          <w:tab w:val="clear" w:pos="567"/>
        </w:tabs>
        <w:spacing w:line="240" w:lineRule="auto"/>
        <w:ind w:left="567" w:hanging="567"/>
      </w:pPr>
    </w:p>
    <w:p w14:paraId="5BBF1E50"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LEO Pharma A/S</w:t>
      </w:r>
    </w:p>
    <w:p w14:paraId="4DFAC54B"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Industriparken</w:t>
      </w:r>
      <w:proofErr w:type="spellEnd"/>
      <w:r w:rsidRPr="00DF0129">
        <w:rPr>
          <w:rFonts w:eastAsia="Times New Roman"/>
          <w:lang w:val="en-US" w:eastAsia="en-US"/>
        </w:rPr>
        <w:t xml:space="preserve"> 55</w:t>
      </w:r>
    </w:p>
    <w:p w14:paraId="286FAD1B"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2750 Ballerup</w:t>
      </w:r>
    </w:p>
    <w:p w14:paraId="5F50BCFF"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Dänemark</w:t>
      </w:r>
      <w:proofErr w:type="spellEnd"/>
    </w:p>
    <w:p w14:paraId="376F7AD3" w14:textId="77777777" w:rsidR="005A7EF9" w:rsidRPr="00FE4957" w:rsidRDefault="005A7EF9" w:rsidP="005A7EF9">
      <w:pPr>
        <w:tabs>
          <w:tab w:val="clear" w:pos="567"/>
        </w:tabs>
        <w:spacing w:line="240" w:lineRule="auto"/>
        <w:ind w:left="567" w:hanging="567"/>
      </w:pPr>
    </w:p>
    <w:p w14:paraId="4AC7B19D" w14:textId="77777777" w:rsidR="005A7EF9" w:rsidRPr="00FE4957" w:rsidRDefault="005A7EF9" w:rsidP="005A7EF9">
      <w:pPr>
        <w:tabs>
          <w:tab w:val="clear" w:pos="567"/>
        </w:tabs>
        <w:spacing w:line="240" w:lineRule="auto"/>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3E23C1B" w14:textId="77777777" w:rsidTr="00161DF6">
        <w:tc>
          <w:tcPr>
            <w:tcW w:w="9281" w:type="dxa"/>
          </w:tcPr>
          <w:p w14:paraId="69F5C061" w14:textId="77777777" w:rsidR="005A7EF9" w:rsidRPr="00FE4957" w:rsidRDefault="005A7EF9" w:rsidP="00161DF6">
            <w:pPr>
              <w:tabs>
                <w:tab w:val="clear" w:pos="567"/>
              </w:tabs>
              <w:spacing w:line="240" w:lineRule="auto"/>
              <w:ind w:left="567" w:hanging="567"/>
              <w:rPr>
                <w:b/>
              </w:rPr>
            </w:pPr>
            <w:r w:rsidRPr="00FE4957">
              <w:rPr>
                <w:b/>
              </w:rPr>
              <w:t>12.</w:t>
            </w:r>
            <w:r w:rsidRPr="00FE4957">
              <w:rPr>
                <w:b/>
              </w:rPr>
              <w:tab/>
              <w:t>ZULASSUNGSNUMMERN</w:t>
            </w:r>
          </w:p>
        </w:tc>
      </w:tr>
    </w:tbl>
    <w:p w14:paraId="69289CBE" w14:textId="77777777" w:rsidR="005A7EF9" w:rsidRPr="00FE4957" w:rsidRDefault="005A7EF9" w:rsidP="005A7EF9">
      <w:pPr>
        <w:tabs>
          <w:tab w:val="clear" w:pos="567"/>
        </w:tabs>
        <w:spacing w:line="240" w:lineRule="auto"/>
      </w:pPr>
    </w:p>
    <w:p w14:paraId="5612030F" w14:textId="77777777" w:rsidR="005A7EF9" w:rsidRPr="00FE4957" w:rsidRDefault="005A7EF9" w:rsidP="005A7EF9">
      <w:pPr>
        <w:tabs>
          <w:tab w:val="clear" w:pos="567"/>
        </w:tabs>
        <w:spacing w:line="240" w:lineRule="auto"/>
      </w:pPr>
      <w:r w:rsidRPr="00FE4957">
        <w:t xml:space="preserve">EU/1/02/201/001 </w:t>
      </w:r>
      <w:r w:rsidRPr="00FE4957">
        <w:rPr>
          <w:shd w:val="clear" w:color="auto" w:fill="E6E6E6"/>
        </w:rPr>
        <w:t>30 g</w:t>
      </w:r>
    </w:p>
    <w:p w14:paraId="0C0C2EB8" w14:textId="77777777" w:rsidR="005A7EF9" w:rsidRPr="00FE4957" w:rsidRDefault="005A7EF9" w:rsidP="005A7EF9">
      <w:pPr>
        <w:tabs>
          <w:tab w:val="clear" w:pos="567"/>
        </w:tabs>
        <w:spacing w:line="240" w:lineRule="auto"/>
      </w:pPr>
      <w:r w:rsidRPr="00FE4957">
        <w:rPr>
          <w:shd w:val="clear" w:color="auto" w:fill="E6E6E6"/>
        </w:rPr>
        <w:t>EU/1/02/201/002</w:t>
      </w:r>
      <w:r w:rsidRPr="00FE4957">
        <w:t xml:space="preserve"> </w:t>
      </w:r>
      <w:r w:rsidRPr="00FE4957">
        <w:rPr>
          <w:shd w:val="clear" w:color="auto" w:fill="E6E6E6"/>
        </w:rPr>
        <w:t>60 g</w:t>
      </w:r>
    </w:p>
    <w:p w14:paraId="4A68FB45" w14:textId="77777777" w:rsidR="005A7EF9" w:rsidRPr="00FE4957" w:rsidRDefault="005A7EF9" w:rsidP="005A7EF9">
      <w:pPr>
        <w:tabs>
          <w:tab w:val="clear" w:pos="567"/>
        </w:tabs>
        <w:spacing w:line="240" w:lineRule="auto"/>
      </w:pPr>
    </w:p>
    <w:p w14:paraId="387C694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0C3D65C" w14:textId="77777777" w:rsidTr="00161DF6">
        <w:tc>
          <w:tcPr>
            <w:tcW w:w="9281" w:type="dxa"/>
          </w:tcPr>
          <w:p w14:paraId="17DF68CA" w14:textId="77777777" w:rsidR="005A7EF9" w:rsidRPr="00FE4957" w:rsidRDefault="005A7EF9" w:rsidP="00161DF6">
            <w:pPr>
              <w:tabs>
                <w:tab w:val="clear" w:pos="567"/>
              </w:tabs>
              <w:spacing w:line="240" w:lineRule="auto"/>
              <w:ind w:left="567" w:hanging="567"/>
              <w:rPr>
                <w:b/>
              </w:rPr>
            </w:pPr>
            <w:r w:rsidRPr="00FE4957">
              <w:rPr>
                <w:b/>
              </w:rPr>
              <w:t>13.</w:t>
            </w:r>
            <w:r w:rsidRPr="00FE4957">
              <w:rPr>
                <w:b/>
              </w:rPr>
              <w:tab/>
              <w:t>CHARGENBEZEICHNUNG</w:t>
            </w:r>
          </w:p>
        </w:tc>
      </w:tr>
    </w:tbl>
    <w:p w14:paraId="2403847B" w14:textId="77777777" w:rsidR="005A7EF9" w:rsidRPr="00FE4957" w:rsidRDefault="005A7EF9" w:rsidP="005A7EF9">
      <w:pPr>
        <w:tabs>
          <w:tab w:val="clear" w:pos="567"/>
        </w:tabs>
        <w:spacing w:line="240" w:lineRule="auto"/>
      </w:pPr>
    </w:p>
    <w:p w14:paraId="35FE1C4E" w14:textId="77777777" w:rsidR="005A7EF9" w:rsidRPr="00FE4957" w:rsidRDefault="000E131C" w:rsidP="005A7EF9">
      <w:pPr>
        <w:tabs>
          <w:tab w:val="clear" w:pos="567"/>
        </w:tabs>
        <w:spacing w:line="240" w:lineRule="auto"/>
      </w:pPr>
      <w:r>
        <w:t>Lot</w:t>
      </w:r>
    </w:p>
    <w:p w14:paraId="7090A9F6" w14:textId="77777777" w:rsidR="005A7EF9" w:rsidRPr="00FE4957" w:rsidRDefault="005A7EF9" w:rsidP="005A7EF9">
      <w:pPr>
        <w:tabs>
          <w:tab w:val="clear" w:pos="567"/>
        </w:tabs>
        <w:spacing w:line="240" w:lineRule="auto"/>
      </w:pPr>
    </w:p>
    <w:p w14:paraId="78D52319"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0D6C160" w14:textId="77777777" w:rsidTr="00161DF6">
        <w:tc>
          <w:tcPr>
            <w:tcW w:w="9281" w:type="dxa"/>
          </w:tcPr>
          <w:p w14:paraId="23B0631B" w14:textId="77777777" w:rsidR="005A7EF9" w:rsidRPr="00FE4957" w:rsidRDefault="005A7EF9" w:rsidP="00161DF6">
            <w:pPr>
              <w:tabs>
                <w:tab w:val="clear" w:pos="567"/>
              </w:tabs>
              <w:spacing w:line="240" w:lineRule="auto"/>
              <w:ind w:left="567" w:hanging="567"/>
              <w:rPr>
                <w:b/>
              </w:rPr>
            </w:pPr>
            <w:r w:rsidRPr="00FE4957">
              <w:rPr>
                <w:b/>
              </w:rPr>
              <w:t>14.</w:t>
            </w:r>
            <w:r w:rsidRPr="00FE4957">
              <w:rPr>
                <w:b/>
              </w:rPr>
              <w:tab/>
            </w:r>
            <w:r w:rsidRPr="00FE4957">
              <w:rPr>
                <w:b/>
                <w:noProof/>
              </w:rPr>
              <w:t>VERKAUFSABGRENZUNG</w:t>
            </w:r>
          </w:p>
        </w:tc>
      </w:tr>
    </w:tbl>
    <w:p w14:paraId="09C54D0E" w14:textId="77777777" w:rsidR="005A7EF9" w:rsidRPr="00FE4957" w:rsidRDefault="005A7EF9" w:rsidP="005A7EF9">
      <w:pPr>
        <w:tabs>
          <w:tab w:val="clear" w:pos="567"/>
        </w:tabs>
        <w:spacing w:line="240" w:lineRule="auto"/>
      </w:pPr>
    </w:p>
    <w:p w14:paraId="7129C901"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D9301E9" w14:textId="77777777" w:rsidTr="00161DF6">
        <w:tc>
          <w:tcPr>
            <w:tcW w:w="9281" w:type="dxa"/>
          </w:tcPr>
          <w:p w14:paraId="6B113108" w14:textId="77777777" w:rsidR="005A7EF9" w:rsidRPr="00FE4957" w:rsidRDefault="005A7EF9" w:rsidP="00161DF6">
            <w:pPr>
              <w:tabs>
                <w:tab w:val="clear" w:pos="567"/>
              </w:tabs>
              <w:spacing w:line="240" w:lineRule="auto"/>
              <w:ind w:left="567" w:hanging="567"/>
              <w:rPr>
                <w:b/>
                <w:caps/>
              </w:rPr>
            </w:pPr>
            <w:r w:rsidRPr="00FE4957">
              <w:rPr>
                <w:b/>
                <w:caps/>
              </w:rPr>
              <w:t>15.</w:t>
            </w:r>
            <w:r w:rsidRPr="00FE4957">
              <w:rPr>
                <w:b/>
                <w:caps/>
              </w:rPr>
              <w:tab/>
              <w:t>HINWEISE FÜR DEN GEBRAUCH</w:t>
            </w:r>
          </w:p>
        </w:tc>
      </w:tr>
    </w:tbl>
    <w:p w14:paraId="5BBD00D0" w14:textId="77777777" w:rsidR="005A7EF9" w:rsidRPr="00FE4957" w:rsidRDefault="005A7EF9" w:rsidP="005A7EF9">
      <w:pPr>
        <w:pStyle w:val="EndnoteText"/>
        <w:tabs>
          <w:tab w:val="clear" w:pos="567"/>
        </w:tabs>
      </w:pPr>
    </w:p>
    <w:p w14:paraId="7CD51C1A" w14:textId="77777777" w:rsidR="005A7EF9" w:rsidRPr="00FE4957" w:rsidRDefault="005A7EF9" w:rsidP="005A7EF9">
      <w:pPr>
        <w:tabs>
          <w:tab w:val="clear" w:pos="567"/>
        </w:tabs>
        <w:spacing w:line="240" w:lineRule="auto"/>
      </w:pPr>
    </w:p>
    <w:p w14:paraId="16A40AE8" w14:textId="77777777" w:rsidR="005A7EF9" w:rsidRPr="00FE4957" w:rsidRDefault="005A7EF9" w:rsidP="005A7EF9">
      <w:pPr>
        <w:tabs>
          <w:tab w:val="clear" w:pos="567"/>
        </w:tabs>
        <w:spacing w:line="240" w:lineRule="auto"/>
      </w:pPr>
      <w:r w:rsidRPr="00FE4957">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5E11A36" w14:textId="77777777" w:rsidTr="00161DF6">
        <w:trPr>
          <w:trHeight w:val="841"/>
        </w:trPr>
        <w:tc>
          <w:tcPr>
            <w:tcW w:w="9281" w:type="dxa"/>
            <w:tcBorders>
              <w:bottom w:val="single" w:sz="4" w:space="0" w:color="auto"/>
            </w:tcBorders>
          </w:tcPr>
          <w:p w14:paraId="2E432AB1" w14:textId="77777777" w:rsidR="005A7EF9" w:rsidRPr="00FE4957" w:rsidRDefault="005A7EF9" w:rsidP="00161DF6">
            <w:pPr>
              <w:tabs>
                <w:tab w:val="clear" w:pos="567"/>
              </w:tabs>
              <w:spacing w:line="240" w:lineRule="auto"/>
            </w:pPr>
            <w:r w:rsidRPr="00FE4957">
              <w:rPr>
                <w:b/>
              </w:rPr>
              <w:t xml:space="preserve">ANGABEN AUF DER ÄUSSEREN UMHÜLLUNG </w:t>
            </w:r>
          </w:p>
          <w:p w14:paraId="61C99BEB" w14:textId="77777777" w:rsidR="005A7EF9" w:rsidRPr="00FE4957" w:rsidRDefault="005A7EF9" w:rsidP="00161DF6">
            <w:pPr>
              <w:tabs>
                <w:tab w:val="clear" w:pos="567"/>
              </w:tabs>
              <w:spacing w:line="240" w:lineRule="auto"/>
              <w:rPr>
                <w:b/>
              </w:rPr>
            </w:pPr>
          </w:p>
          <w:p w14:paraId="0E6F7B7D" w14:textId="77777777" w:rsidR="005A7EF9" w:rsidRPr="00FE4957" w:rsidRDefault="005A7EF9" w:rsidP="00161DF6">
            <w:pPr>
              <w:tabs>
                <w:tab w:val="clear" w:pos="567"/>
              </w:tabs>
              <w:spacing w:line="240" w:lineRule="auto"/>
              <w:rPr>
                <w:caps/>
              </w:rPr>
            </w:pPr>
            <w:r w:rsidRPr="00FE4957">
              <w:rPr>
                <w:b/>
                <w:caps/>
              </w:rPr>
              <w:t>Protopic 0,1% Salbe (10 </w:t>
            </w:r>
            <w:r w:rsidRPr="00FE4957">
              <w:rPr>
                <w:b/>
              </w:rPr>
              <w:t>g, 30</w:t>
            </w:r>
            <w:r w:rsidRPr="00FE4957">
              <w:t> </w:t>
            </w:r>
            <w:r w:rsidRPr="00FE4957">
              <w:rPr>
                <w:b/>
              </w:rPr>
              <w:t>g, 60</w:t>
            </w:r>
            <w:r w:rsidRPr="00FE4957">
              <w:t> </w:t>
            </w:r>
            <w:r w:rsidRPr="00FE4957">
              <w:rPr>
                <w:b/>
              </w:rPr>
              <w:t>g</w:t>
            </w:r>
            <w:r w:rsidRPr="00FE4957">
              <w:rPr>
                <w:b/>
                <w:caps/>
              </w:rPr>
              <w:t xml:space="preserve"> Faltschachtel)</w:t>
            </w:r>
          </w:p>
        </w:tc>
      </w:tr>
    </w:tbl>
    <w:p w14:paraId="07B7857A" w14:textId="77777777" w:rsidR="005A7EF9" w:rsidRPr="00FE4957" w:rsidRDefault="005A7EF9" w:rsidP="005A7EF9">
      <w:pPr>
        <w:pStyle w:val="EndnoteText"/>
        <w:tabs>
          <w:tab w:val="clear" w:pos="567"/>
        </w:tabs>
      </w:pPr>
    </w:p>
    <w:p w14:paraId="26885677"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13AD0F2" w14:textId="77777777" w:rsidTr="00161DF6">
        <w:tc>
          <w:tcPr>
            <w:tcW w:w="9281" w:type="dxa"/>
          </w:tcPr>
          <w:p w14:paraId="5769CF19" w14:textId="77777777" w:rsidR="005A7EF9" w:rsidRPr="00FE4957" w:rsidRDefault="005A7EF9" w:rsidP="00161DF6">
            <w:pPr>
              <w:tabs>
                <w:tab w:val="clear" w:pos="567"/>
              </w:tabs>
              <w:spacing w:line="240" w:lineRule="auto"/>
              <w:ind w:left="567" w:hanging="567"/>
              <w:rPr>
                <w:b/>
              </w:rPr>
            </w:pPr>
            <w:r w:rsidRPr="00FE4957">
              <w:rPr>
                <w:b/>
              </w:rPr>
              <w:t>1.</w:t>
            </w:r>
            <w:r w:rsidRPr="00FE4957">
              <w:rPr>
                <w:b/>
              </w:rPr>
              <w:tab/>
              <w:t>BEZEICHNUNG DES ARZNEIMITTELS</w:t>
            </w:r>
          </w:p>
        </w:tc>
      </w:tr>
    </w:tbl>
    <w:p w14:paraId="186E85BE" w14:textId="77777777" w:rsidR="005A7EF9" w:rsidRPr="00FE4957" w:rsidRDefault="005A7EF9" w:rsidP="005A7EF9">
      <w:pPr>
        <w:tabs>
          <w:tab w:val="clear" w:pos="567"/>
        </w:tabs>
        <w:spacing w:line="240" w:lineRule="auto"/>
      </w:pPr>
    </w:p>
    <w:p w14:paraId="630D9BD8" w14:textId="77777777" w:rsidR="005A7EF9" w:rsidRPr="00FE4957" w:rsidRDefault="005A7EF9" w:rsidP="005A7EF9">
      <w:pPr>
        <w:tabs>
          <w:tab w:val="clear" w:pos="567"/>
        </w:tabs>
        <w:spacing w:line="240" w:lineRule="auto"/>
      </w:pPr>
      <w:proofErr w:type="spellStart"/>
      <w:r w:rsidRPr="00FE4957">
        <w:t>Protopic</w:t>
      </w:r>
      <w:proofErr w:type="spellEnd"/>
      <w:r w:rsidRPr="00FE4957">
        <w:t xml:space="preserve"> 0,1% Salbe</w:t>
      </w:r>
    </w:p>
    <w:p w14:paraId="1C2094CC" w14:textId="77777777" w:rsidR="005A7EF9" w:rsidRPr="00FE4957" w:rsidRDefault="005A7EF9" w:rsidP="005A7EF9">
      <w:pPr>
        <w:tabs>
          <w:tab w:val="clear" w:pos="567"/>
        </w:tabs>
        <w:spacing w:line="240" w:lineRule="auto"/>
      </w:pPr>
      <w:r w:rsidRPr="00FE4957">
        <w:t>Tacrolimus-Monohydrat</w:t>
      </w:r>
    </w:p>
    <w:p w14:paraId="28F91C18" w14:textId="77777777" w:rsidR="005A7EF9" w:rsidRPr="00FE4957" w:rsidRDefault="005A7EF9" w:rsidP="005A7EF9">
      <w:pPr>
        <w:tabs>
          <w:tab w:val="clear" w:pos="567"/>
        </w:tabs>
        <w:spacing w:line="240" w:lineRule="auto"/>
        <w:rPr>
          <w:u w:val="single"/>
        </w:rPr>
      </w:pPr>
    </w:p>
    <w:p w14:paraId="77B79138" w14:textId="77777777" w:rsidR="005A7EF9" w:rsidRPr="00FE4957" w:rsidRDefault="005A7EF9" w:rsidP="005A7EF9">
      <w:pPr>
        <w:tabs>
          <w:tab w:val="clear" w:pos="567"/>
        </w:tabs>
        <w:spacing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FCAFD9D" w14:textId="77777777" w:rsidTr="00161DF6">
        <w:tc>
          <w:tcPr>
            <w:tcW w:w="9281" w:type="dxa"/>
          </w:tcPr>
          <w:p w14:paraId="584AFCA4" w14:textId="77777777" w:rsidR="005A7EF9" w:rsidRPr="00FE4957" w:rsidRDefault="005A7EF9" w:rsidP="00161DF6">
            <w:pPr>
              <w:tabs>
                <w:tab w:val="clear" w:pos="567"/>
              </w:tabs>
              <w:spacing w:line="240" w:lineRule="auto"/>
              <w:ind w:left="567" w:hanging="567"/>
              <w:rPr>
                <w:b/>
              </w:rPr>
            </w:pPr>
            <w:r w:rsidRPr="00FE4957">
              <w:rPr>
                <w:b/>
              </w:rPr>
              <w:t>2.</w:t>
            </w:r>
            <w:r w:rsidRPr="00FE4957">
              <w:rPr>
                <w:b/>
              </w:rPr>
              <w:tab/>
              <w:t>WIRKSTOFF</w:t>
            </w:r>
          </w:p>
        </w:tc>
      </w:tr>
    </w:tbl>
    <w:p w14:paraId="3970484D" w14:textId="77777777" w:rsidR="005A7EF9" w:rsidRPr="00FE4957" w:rsidRDefault="005A7EF9" w:rsidP="005A7EF9">
      <w:pPr>
        <w:tabs>
          <w:tab w:val="clear" w:pos="567"/>
        </w:tabs>
        <w:spacing w:line="240" w:lineRule="auto"/>
      </w:pPr>
    </w:p>
    <w:p w14:paraId="23928AC4" w14:textId="77777777" w:rsidR="005A7EF9" w:rsidRPr="00FE4957" w:rsidRDefault="005A7EF9" w:rsidP="005A7EF9">
      <w:pPr>
        <w:tabs>
          <w:tab w:val="clear" w:pos="567"/>
        </w:tabs>
        <w:spacing w:line="240" w:lineRule="auto"/>
      </w:pPr>
      <w:r w:rsidRPr="00FE4957">
        <w:t>1 g Salbe enthält: 1,0 mg Tacrolimus (als Monohydrat)</w:t>
      </w:r>
    </w:p>
    <w:p w14:paraId="47E23E0B" w14:textId="77777777" w:rsidR="005A7EF9" w:rsidRPr="00FE4957" w:rsidRDefault="005A7EF9" w:rsidP="005A7EF9">
      <w:pPr>
        <w:tabs>
          <w:tab w:val="clear" w:pos="567"/>
        </w:tabs>
        <w:spacing w:line="240" w:lineRule="auto"/>
      </w:pPr>
    </w:p>
    <w:p w14:paraId="4D7318B7"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66D5C59" w14:textId="77777777" w:rsidTr="00161DF6">
        <w:tc>
          <w:tcPr>
            <w:tcW w:w="9281" w:type="dxa"/>
          </w:tcPr>
          <w:p w14:paraId="538813D3" w14:textId="77777777" w:rsidR="005A7EF9" w:rsidRPr="00FE4957" w:rsidRDefault="005A7EF9" w:rsidP="00161DF6">
            <w:pPr>
              <w:tabs>
                <w:tab w:val="clear" w:pos="567"/>
              </w:tabs>
              <w:spacing w:line="240" w:lineRule="auto"/>
              <w:ind w:left="567" w:hanging="567"/>
              <w:rPr>
                <w:b/>
              </w:rPr>
            </w:pPr>
            <w:r w:rsidRPr="00FE4957">
              <w:rPr>
                <w:b/>
              </w:rPr>
              <w:t>3.</w:t>
            </w:r>
            <w:r w:rsidRPr="00FE4957">
              <w:rPr>
                <w:b/>
              </w:rPr>
              <w:tab/>
            </w:r>
            <w:r w:rsidRPr="00FE4957">
              <w:rPr>
                <w:b/>
                <w:noProof/>
              </w:rPr>
              <w:t>SONSTIGE BESTANDTEILE</w:t>
            </w:r>
          </w:p>
        </w:tc>
      </w:tr>
    </w:tbl>
    <w:p w14:paraId="4C7C7BE0" w14:textId="77777777" w:rsidR="005A7EF9" w:rsidRPr="00FE4957" w:rsidRDefault="005A7EF9" w:rsidP="005A7EF9">
      <w:pPr>
        <w:tabs>
          <w:tab w:val="clear" w:pos="567"/>
        </w:tabs>
        <w:spacing w:line="240" w:lineRule="auto"/>
      </w:pPr>
    </w:p>
    <w:p w14:paraId="5EA92D65" w14:textId="77777777" w:rsidR="005A7EF9" w:rsidRPr="00FE4957" w:rsidRDefault="005A7EF9" w:rsidP="005A7EF9">
      <w:pPr>
        <w:tabs>
          <w:tab w:val="clear" w:pos="567"/>
        </w:tabs>
        <w:spacing w:line="240" w:lineRule="auto"/>
      </w:pPr>
      <w:r w:rsidRPr="00FE4957">
        <w:t xml:space="preserve">weißes </w:t>
      </w:r>
      <w:proofErr w:type="spellStart"/>
      <w:r w:rsidRPr="00FE4957">
        <w:t>Vaselin</w:t>
      </w:r>
      <w:proofErr w:type="spellEnd"/>
      <w:r w:rsidRPr="00FE4957">
        <w:t xml:space="preserve">, dickflüssiges Paraffin, </w:t>
      </w:r>
      <w:proofErr w:type="spellStart"/>
      <w:r w:rsidRPr="00FE4957">
        <w:t>Propylencarbonat</w:t>
      </w:r>
      <w:proofErr w:type="spellEnd"/>
      <w:r w:rsidRPr="00FE4957">
        <w:t>, gebleichtes Wachs, Hartparaffin</w:t>
      </w:r>
      <w:r w:rsidR="002D2B78">
        <w:t>, Butylhydroxytoluol</w:t>
      </w:r>
      <w:r w:rsidR="00B17D45">
        <w:t xml:space="preserve"> (E321)</w:t>
      </w:r>
      <w:r w:rsidR="002D2B78">
        <w:t>, all-</w:t>
      </w:r>
      <w:proofErr w:type="spellStart"/>
      <w:r w:rsidR="002D2B78" w:rsidRPr="00E840BD">
        <w:rPr>
          <w:i/>
          <w:iCs/>
        </w:rPr>
        <w:t>rac</w:t>
      </w:r>
      <w:proofErr w:type="spellEnd"/>
      <w:r w:rsidR="002D2B78">
        <w:t>-alpha-Tocopherol</w:t>
      </w:r>
      <w:r w:rsidRPr="00FE4957">
        <w:t>.</w:t>
      </w:r>
    </w:p>
    <w:p w14:paraId="1B3F608C" w14:textId="77777777" w:rsidR="005A7EF9" w:rsidRPr="00FE4957" w:rsidRDefault="005A7EF9" w:rsidP="005A7EF9">
      <w:pPr>
        <w:tabs>
          <w:tab w:val="clear" w:pos="567"/>
        </w:tabs>
        <w:spacing w:line="240" w:lineRule="auto"/>
      </w:pPr>
    </w:p>
    <w:p w14:paraId="6967A111"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D263511" w14:textId="77777777" w:rsidTr="00161DF6">
        <w:tc>
          <w:tcPr>
            <w:tcW w:w="9281" w:type="dxa"/>
          </w:tcPr>
          <w:p w14:paraId="479AEA95" w14:textId="77777777" w:rsidR="005A7EF9" w:rsidRPr="00FE4957" w:rsidRDefault="005A7EF9" w:rsidP="00161DF6">
            <w:pPr>
              <w:tabs>
                <w:tab w:val="clear" w:pos="567"/>
              </w:tabs>
              <w:spacing w:line="240" w:lineRule="auto"/>
              <w:ind w:left="567" w:hanging="567"/>
              <w:rPr>
                <w:b/>
              </w:rPr>
            </w:pPr>
            <w:r w:rsidRPr="00FE4957">
              <w:rPr>
                <w:b/>
              </w:rPr>
              <w:t>4.</w:t>
            </w:r>
            <w:r w:rsidRPr="00FE4957">
              <w:rPr>
                <w:b/>
              </w:rPr>
              <w:tab/>
              <w:t>DARREICHUNGSFORM UND INHALT</w:t>
            </w:r>
          </w:p>
        </w:tc>
      </w:tr>
    </w:tbl>
    <w:p w14:paraId="5DCE85F8" w14:textId="77777777" w:rsidR="005A7EF9" w:rsidRPr="00FE4957" w:rsidRDefault="005A7EF9" w:rsidP="005A7EF9">
      <w:pPr>
        <w:tabs>
          <w:tab w:val="clear" w:pos="567"/>
        </w:tabs>
        <w:spacing w:line="240" w:lineRule="auto"/>
      </w:pPr>
    </w:p>
    <w:p w14:paraId="56F66F28" w14:textId="77777777" w:rsidR="005A7EF9" w:rsidRPr="00FE4957" w:rsidRDefault="005A7EF9" w:rsidP="005A7EF9">
      <w:pPr>
        <w:tabs>
          <w:tab w:val="clear" w:pos="567"/>
        </w:tabs>
        <w:spacing w:line="240" w:lineRule="auto"/>
      </w:pPr>
      <w:r w:rsidRPr="00FE4957">
        <w:t>Salbe</w:t>
      </w:r>
    </w:p>
    <w:p w14:paraId="4713393B" w14:textId="77777777" w:rsidR="005A7EF9" w:rsidRPr="00FE4957" w:rsidRDefault="005A7EF9" w:rsidP="005A7EF9">
      <w:pPr>
        <w:tabs>
          <w:tab w:val="clear" w:pos="567"/>
        </w:tabs>
        <w:spacing w:line="240" w:lineRule="auto"/>
      </w:pPr>
    </w:p>
    <w:p w14:paraId="47877542" w14:textId="77777777" w:rsidR="005A7EF9" w:rsidRPr="00FE4957" w:rsidRDefault="005A7EF9" w:rsidP="005A7EF9">
      <w:pPr>
        <w:tabs>
          <w:tab w:val="clear" w:pos="567"/>
        </w:tabs>
        <w:spacing w:line="240" w:lineRule="auto"/>
      </w:pPr>
      <w:r w:rsidRPr="00FE4957">
        <w:t>10 g</w:t>
      </w:r>
    </w:p>
    <w:p w14:paraId="32AA433D" w14:textId="77777777" w:rsidR="005A7EF9" w:rsidRPr="00FE4957" w:rsidRDefault="005A7EF9" w:rsidP="005A7EF9">
      <w:pPr>
        <w:tabs>
          <w:tab w:val="clear" w:pos="567"/>
        </w:tabs>
        <w:spacing w:line="240" w:lineRule="auto"/>
      </w:pPr>
      <w:r w:rsidRPr="00FE4957">
        <w:rPr>
          <w:shd w:val="clear" w:color="auto" w:fill="E6E6E6"/>
        </w:rPr>
        <w:t>30 g</w:t>
      </w:r>
    </w:p>
    <w:p w14:paraId="48E241F8" w14:textId="77777777" w:rsidR="005A7EF9" w:rsidRPr="00FE4957" w:rsidRDefault="005A7EF9" w:rsidP="005A7EF9">
      <w:pPr>
        <w:tabs>
          <w:tab w:val="clear" w:pos="567"/>
        </w:tabs>
        <w:spacing w:line="240" w:lineRule="auto"/>
      </w:pPr>
      <w:r w:rsidRPr="00FE4957">
        <w:rPr>
          <w:shd w:val="clear" w:color="auto" w:fill="E6E6E6"/>
        </w:rPr>
        <w:t>60 g</w:t>
      </w:r>
    </w:p>
    <w:p w14:paraId="2B099386" w14:textId="77777777" w:rsidR="005A7EF9" w:rsidRPr="00FE4957" w:rsidRDefault="005A7EF9" w:rsidP="005A7EF9">
      <w:pPr>
        <w:tabs>
          <w:tab w:val="clear" w:pos="567"/>
        </w:tabs>
        <w:spacing w:line="240" w:lineRule="auto"/>
      </w:pPr>
    </w:p>
    <w:p w14:paraId="296D39A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DB903F9" w14:textId="77777777" w:rsidTr="00161DF6">
        <w:tc>
          <w:tcPr>
            <w:tcW w:w="9281" w:type="dxa"/>
          </w:tcPr>
          <w:p w14:paraId="5E495119" w14:textId="77777777" w:rsidR="005A7EF9" w:rsidRPr="00FE4957" w:rsidRDefault="005A7EF9" w:rsidP="00161DF6">
            <w:pPr>
              <w:tabs>
                <w:tab w:val="clear" w:pos="567"/>
              </w:tabs>
              <w:spacing w:line="240" w:lineRule="auto"/>
              <w:ind w:left="567" w:hanging="567"/>
              <w:rPr>
                <w:b/>
              </w:rPr>
            </w:pPr>
            <w:r w:rsidRPr="00FE4957">
              <w:rPr>
                <w:b/>
              </w:rPr>
              <w:t>5.</w:t>
            </w:r>
            <w:r w:rsidRPr="00FE4957">
              <w:rPr>
                <w:b/>
              </w:rPr>
              <w:tab/>
            </w:r>
            <w:r w:rsidRPr="00FE4957">
              <w:rPr>
                <w:b/>
                <w:caps/>
                <w:noProof/>
              </w:rPr>
              <w:t>Hinweise zur</w:t>
            </w:r>
            <w:r w:rsidRPr="00FE4957">
              <w:rPr>
                <w:b/>
                <w:noProof/>
              </w:rPr>
              <w:t xml:space="preserve"> </w:t>
            </w:r>
            <w:r w:rsidR="002D760B">
              <w:rPr>
                <w:b/>
                <w:noProof/>
              </w:rPr>
              <w:t xml:space="preserve">UND </w:t>
            </w:r>
            <w:r w:rsidRPr="00FE4957">
              <w:rPr>
                <w:b/>
                <w:noProof/>
              </w:rPr>
              <w:t>ART DER ANWENDUNG</w:t>
            </w:r>
          </w:p>
        </w:tc>
      </w:tr>
    </w:tbl>
    <w:p w14:paraId="7DDA43C4" w14:textId="77777777" w:rsidR="005A7EF9" w:rsidRPr="00FE4957" w:rsidRDefault="005A7EF9" w:rsidP="005A7EF9">
      <w:pPr>
        <w:tabs>
          <w:tab w:val="clear" w:pos="567"/>
        </w:tabs>
        <w:spacing w:line="240" w:lineRule="auto"/>
      </w:pPr>
    </w:p>
    <w:p w14:paraId="3966AE04" w14:textId="77777777" w:rsidR="005A7EF9" w:rsidRPr="00FE4957" w:rsidRDefault="005A7EF9" w:rsidP="005A7EF9">
      <w:pPr>
        <w:tabs>
          <w:tab w:val="clear" w:pos="567"/>
        </w:tabs>
        <w:spacing w:line="240" w:lineRule="auto"/>
      </w:pPr>
      <w:r w:rsidRPr="00FE4957">
        <w:t>Anwendung auf der Haut</w:t>
      </w:r>
    </w:p>
    <w:p w14:paraId="332E9403" w14:textId="77777777" w:rsidR="005A7EF9" w:rsidRPr="00FE4957" w:rsidRDefault="005A7EF9" w:rsidP="005A7EF9">
      <w:pPr>
        <w:tabs>
          <w:tab w:val="clear" w:pos="567"/>
        </w:tabs>
        <w:spacing w:line="240" w:lineRule="auto"/>
      </w:pPr>
    </w:p>
    <w:p w14:paraId="1CF118A6" w14:textId="77777777" w:rsidR="005A7EF9" w:rsidRPr="00FE4957" w:rsidRDefault="005A7EF9" w:rsidP="005A7EF9">
      <w:pPr>
        <w:tabs>
          <w:tab w:val="clear" w:pos="567"/>
        </w:tabs>
        <w:spacing w:line="240" w:lineRule="auto"/>
        <w:rPr>
          <w:noProof/>
        </w:rPr>
      </w:pPr>
      <w:r w:rsidRPr="00FE4957">
        <w:rPr>
          <w:noProof/>
        </w:rPr>
        <w:t>Packungsbeilage beachten.</w:t>
      </w:r>
    </w:p>
    <w:p w14:paraId="684B5ECF" w14:textId="77777777" w:rsidR="005A7EF9" w:rsidRPr="00FE4957" w:rsidRDefault="005A7EF9" w:rsidP="005A7EF9">
      <w:pPr>
        <w:tabs>
          <w:tab w:val="clear" w:pos="567"/>
        </w:tabs>
        <w:spacing w:line="240" w:lineRule="auto"/>
      </w:pPr>
    </w:p>
    <w:p w14:paraId="2E81287B"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E698A02" w14:textId="77777777" w:rsidTr="00161DF6">
        <w:tc>
          <w:tcPr>
            <w:tcW w:w="9281" w:type="dxa"/>
          </w:tcPr>
          <w:p w14:paraId="2BFAC523" w14:textId="3F03C896" w:rsidR="005A7EF9" w:rsidRPr="00FE4957" w:rsidRDefault="005A7EF9" w:rsidP="00161DF6">
            <w:pPr>
              <w:tabs>
                <w:tab w:val="clear" w:pos="567"/>
              </w:tabs>
              <w:spacing w:line="240" w:lineRule="auto"/>
              <w:ind w:left="567" w:hanging="567"/>
              <w:rPr>
                <w:b/>
              </w:rPr>
            </w:pPr>
            <w:r w:rsidRPr="00FE4957">
              <w:rPr>
                <w:b/>
              </w:rPr>
              <w:t>6.</w:t>
            </w:r>
            <w:r w:rsidRPr="00FE4957">
              <w:rPr>
                <w:b/>
              </w:rPr>
              <w:tab/>
              <w:t>WARNHINWEIS</w:t>
            </w:r>
            <w:r w:rsidRPr="00FE4957">
              <w:rPr>
                <w:b/>
                <w:noProof/>
              </w:rPr>
              <w:t xml:space="preserve">, DASS DAS ARZNEIMITTEL FÜR KINDER </w:t>
            </w:r>
            <w:r w:rsidR="002D2B78">
              <w:rPr>
                <w:b/>
                <w:noProof/>
              </w:rPr>
              <w:t>UNZUGÄNGLICH</w:t>
            </w:r>
            <w:r w:rsidRPr="00FE4957">
              <w:rPr>
                <w:b/>
                <w:noProof/>
              </w:rPr>
              <w:t xml:space="preserve"> AUFZUBEWAHREN IST</w:t>
            </w:r>
          </w:p>
        </w:tc>
      </w:tr>
    </w:tbl>
    <w:p w14:paraId="41E054B4" w14:textId="77777777" w:rsidR="005A7EF9" w:rsidRPr="00FE4957" w:rsidRDefault="005A7EF9" w:rsidP="005A7EF9">
      <w:pPr>
        <w:tabs>
          <w:tab w:val="clear" w:pos="567"/>
        </w:tabs>
        <w:spacing w:line="240" w:lineRule="auto"/>
      </w:pPr>
    </w:p>
    <w:p w14:paraId="561E5F65" w14:textId="77777777" w:rsidR="005A7EF9" w:rsidRPr="00FE4957" w:rsidRDefault="005A7EF9" w:rsidP="005A7EF9">
      <w:pPr>
        <w:tabs>
          <w:tab w:val="clear" w:pos="567"/>
        </w:tabs>
        <w:spacing w:line="240" w:lineRule="auto"/>
      </w:pPr>
      <w:r w:rsidRPr="00FE4957">
        <w:t>Arzneimittel für Kinder unzugänglich aufbewahren.</w:t>
      </w:r>
    </w:p>
    <w:p w14:paraId="663E9602" w14:textId="77777777" w:rsidR="005A7EF9" w:rsidRPr="00FE4957" w:rsidRDefault="005A7EF9" w:rsidP="005A7EF9">
      <w:pPr>
        <w:tabs>
          <w:tab w:val="clear" w:pos="567"/>
        </w:tabs>
        <w:spacing w:line="240" w:lineRule="auto"/>
      </w:pPr>
    </w:p>
    <w:p w14:paraId="0A0DAF49"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38DF617" w14:textId="77777777" w:rsidTr="00161DF6">
        <w:tc>
          <w:tcPr>
            <w:tcW w:w="9281" w:type="dxa"/>
          </w:tcPr>
          <w:p w14:paraId="4A0A2DDB" w14:textId="77777777" w:rsidR="005A7EF9" w:rsidRPr="00FE4957" w:rsidRDefault="005A7EF9" w:rsidP="00161DF6">
            <w:pPr>
              <w:tabs>
                <w:tab w:val="clear" w:pos="567"/>
              </w:tabs>
              <w:spacing w:line="240" w:lineRule="auto"/>
              <w:ind w:left="567" w:hanging="567"/>
              <w:rPr>
                <w:b/>
              </w:rPr>
            </w:pPr>
            <w:r w:rsidRPr="00FE4957">
              <w:rPr>
                <w:b/>
              </w:rPr>
              <w:t>7.</w:t>
            </w:r>
            <w:r w:rsidRPr="00FE4957">
              <w:rPr>
                <w:b/>
              </w:rPr>
              <w:tab/>
            </w:r>
            <w:r w:rsidRPr="00FE4957">
              <w:rPr>
                <w:b/>
                <w:noProof/>
              </w:rPr>
              <w:t>WEITERE WARNHINWEISE, FALLS ERFORDERLICH</w:t>
            </w:r>
          </w:p>
        </w:tc>
      </w:tr>
    </w:tbl>
    <w:p w14:paraId="7826876D" w14:textId="77777777" w:rsidR="005A7EF9" w:rsidRPr="00FE4957" w:rsidRDefault="005A7EF9" w:rsidP="005A7EF9">
      <w:pPr>
        <w:tabs>
          <w:tab w:val="clear" w:pos="567"/>
        </w:tabs>
        <w:spacing w:line="240" w:lineRule="auto"/>
      </w:pPr>
    </w:p>
    <w:p w14:paraId="79264DD7"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8D00050" w14:textId="77777777" w:rsidTr="00161DF6">
        <w:tc>
          <w:tcPr>
            <w:tcW w:w="9281" w:type="dxa"/>
          </w:tcPr>
          <w:p w14:paraId="4D852B03" w14:textId="77777777" w:rsidR="005A7EF9" w:rsidRPr="00FE4957" w:rsidRDefault="005A7EF9" w:rsidP="00161DF6">
            <w:pPr>
              <w:tabs>
                <w:tab w:val="clear" w:pos="567"/>
              </w:tabs>
              <w:spacing w:line="240" w:lineRule="auto"/>
              <w:ind w:left="567" w:hanging="567"/>
              <w:rPr>
                <w:b/>
              </w:rPr>
            </w:pPr>
            <w:r w:rsidRPr="00FE4957">
              <w:rPr>
                <w:b/>
              </w:rPr>
              <w:t>8.</w:t>
            </w:r>
            <w:r w:rsidRPr="00FE4957">
              <w:rPr>
                <w:b/>
              </w:rPr>
              <w:tab/>
              <w:t>VERFALLDATUM</w:t>
            </w:r>
          </w:p>
        </w:tc>
      </w:tr>
    </w:tbl>
    <w:p w14:paraId="2EA8B7F5" w14:textId="77777777" w:rsidR="005A7EF9" w:rsidRPr="00FE4957" w:rsidRDefault="005A7EF9" w:rsidP="005A7EF9">
      <w:pPr>
        <w:tabs>
          <w:tab w:val="clear" w:pos="567"/>
        </w:tabs>
        <w:spacing w:line="240" w:lineRule="auto"/>
        <w:ind w:left="720" w:hanging="720"/>
      </w:pPr>
    </w:p>
    <w:p w14:paraId="19A60301" w14:textId="77777777" w:rsidR="005A7EF9" w:rsidRPr="00FE4957" w:rsidRDefault="00E840BD" w:rsidP="005A7EF9">
      <w:pPr>
        <w:tabs>
          <w:tab w:val="clear" w:pos="567"/>
        </w:tabs>
        <w:spacing w:line="240" w:lineRule="auto"/>
      </w:pPr>
      <w:r>
        <w:t>EXP</w:t>
      </w:r>
    </w:p>
    <w:p w14:paraId="10CDFE67" w14:textId="77777777" w:rsidR="005A7EF9" w:rsidRPr="00FE4957" w:rsidRDefault="005A7EF9" w:rsidP="005A7EF9">
      <w:pPr>
        <w:tabs>
          <w:tab w:val="clear" w:pos="567"/>
        </w:tabs>
        <w:spacing w:line="240" w:lineRule="auto"/>
      </w:pPr>
    </w:p>
    <w:p w14:paraId="49A5825E" w14:textId="77777777" w:rsidR="005A7EF9" w:rsidRPr="00FE4957" w:rsidRDefault="005A7EF9" w:rsidP="005A7EF9">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8849C7F" w14:textId="77777777" w:rsidTr="00161DF6">
        <w:tc>
          <w:tcPr>
            <w:tcW w:w="9281" w:type="dxa"/>
          </w:tcPr>
          <w:p w14:paraId="6D873EE4" w14:textId="0F330447" w:rsidR="005A7EF9" w:rsidRPr="00FE4957" w:rsidRDefault="005A7EF9" w:rsidP="00161DF6">
            <w:pPr>
              <w:tabs>
                <w:tab w:val="clear" w:pos="567"/>
              </w:tabs>
              <w:spacing w:line="240" w:lineRule="auto"/>
              <w:ind w:left="567" w:hanging="567"/>
              <w:rPr>
                <w:b/>
              </w:rPr>
            </w:pPr>
            <w:r w:rsidRPr="00FE4957">
              <w:rPr>
                <w:b/>
              </w:rPr>
              <w:t>9.</w:t>
            </w:r>
            <w:r w:rsidRPr="00FE4957">
              <w:rPr>
                <w:b/>
              </w:rPr>
              <w:tab/>
              <w:t xml:space="preserve">BESONDERE </w:t>
            </w:r>
            <w:r w:rsidR="00555108" w:rsidRPr="00555108">
              <w:rPr>
                <w:b/>
              </w:rPr>
              <w:t>VORSICHTSMASSNAHMEN FÜR DIE AUFBEWAHRUNG</w:t>
            </w:r>
          </w:p>
        </w:tc>
      </w:tr>
    </w:tbl>
    <w:p w14:paraId="1274B517" w14:textId="77777777" w:rsidR="005A7EF9" w:rsidRPr="00FE4957" w:rsidRDefault="005A7EF9" w:rsidP="005A7EF9">
      <w:pPr>
        <w:tabs>
          <w:tab w:val="clear" w:pos="567"/>
        </w:tabs>
        <w:spacing w:line="240" w:lineRule="auto"/>
      </w:pPr>
    </w:p>
    <w:p w14:paraId="2253FE10" w14:textId="77777777" w:rsidR="005A7EF9" w:rsidRPr="00FE4957" w:rsidRDefault="005A7EF9" w:rsidP="005A7EF9">
      <w:pPr>
        <w:tabs>
          <w:tab w:val="clear" w:pos="567"/>
        </w:tabs>
        <w:spacing w:line="240" w:lineRule="auto"/>
      </w:pPr>
      <w:r w:rsidRPr="00FE4957">
        <w:t>Nicht über 25ºC lagern.</w:t>
      </w:r>
    </w:p>
    <w:p w14:paraId="0B4662F7" w14:textId="77777777" w:rsidR="005A7EF9" w:rsidRPr="00FE4957" w:rsidRDefault="005A7EF9" w:rsidP="005A7EF9">
      <w:pPr>
        <w:tabs>
          <w:tab w:val="clear" w:pos="567"/>
        </w:tabs>
        <w:spacing w:line="240" w:lineRule="auto"/>
      </w:pPr>
    </w:p>
    <w:p w14:paraId="264F4538"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C9841FC" w14:textId="77777777" w:rsidTr="00161DF6">
        <w:tc>
          <w:tcPr>
            <w:tcW w:w="9281" w:type="dxa"/>
          </w:tcPr>
          <w:p w14:paraId="4A1F449E" w14:textId="77777777" w:rsidR="005A7EF9" w:rsidRPr="00FE4957" w:rsidRDefault="005A7EF9" w:rsidP="00161DF6">
            <w:pPr>
              <w:tabs>
                <w:tab w:val="clear" w:pos="567"/>
              </w:tabs>
              <w:spacing w:line="240" w:lineRule="auto"/>
              <w:ind w:left="567" w:hanging="567"/>
              <w:rPr>
                <w:b/>
              </w:rPr>
            </w:pPr>
            <w:r w:rsidRPr="00FE4957">
              <w:rPr>
                <w:b/>
              </w:rPr>
              <w:t>10.</w:t>
            </w:r>
            <w:r w:rsidRPr="00FE4957">
              <w:rPr>
                <w:b/>
              </w:rPr>
              <w:tab/>
              <w:t>GEGEBENENFALLS BESONDERE VORSICHTSMASSNAHMEN FÜR DIE BESEITIGUNG VON NICHT VERWENDETEM ARZNEIMITTEL ODER DAVON STAMMENDEN ABFALLMATERIALIEN</w:t>
            </w:r>
          </w:p>
        </w:tc>
      </w:tr>
    </w:tbl>
    <w:p w14:paraId="68281931" w14:textId="77777777" w:rsidR="005A7EF9" w:rsidRPr="00FE4957" w:rsidRDefault="005A7EF9" w:rsidP="005A7EF9">
      <w:pPr>
        <w:tabs>
          <w:tab w:val="clear" w:pos="567"/>
        </w:tabs>
        <w:spacing w:line="240" w:lineRule="auto"/>
      </w:pPr>
    </w:p>
    <w:p w14:paraId="655B52ED"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B1DEDB5" w14:textId="77777777" w:rsidTr="00161DF6">
        <w:tc>
          <w:tcPr>
            <w:tcW w:w="9281" w:type="dxa"/>
          </w:tcPr>
          <w:p w14:paraId="7B893E0A" w14:textId="77777777" w:rsidR="005A7EF9" w:rsidRPr="00FE4957" w:rsidRDefault="005A7EF9" w:rsidP="00161DF6">
            <w:pPr>
              <w:tabs>
                <w:tab w:val="clear" w:pos="567"/>
              </w:tabs>
              <w:spacing w:line="240" w:lineRule="auto"/>
              <w:ind w:left="567" w:hanging="567"/>
              <w:rPr>
                <w:b/>
              </w:rPr>
            </w:pPr>
            <w:r w:rsidRPr="00FE4957">
              <w:rPr>
                <w:b/>
              </w:rPr>
              <w:t>11.</w:t>
            </w:r>
            <w:r w:rsidRPr="00FE4957">
              <w:rPr>
                <w:b/>
              </w:rPr>
              <w:tab/>
              <w:t>NAME UND ANSCHRIFT DES PHARMAZEUTISCHEN UNTERNEHMERS</w:t>
            </w:r>
          </w:p>
        </w:tc>
      </w:tr>
    </w:tbl>
    <w:p w14:paraId="26351E22" w14:textId="77777777" w:rsidR="005A7EF9" w:rsidRPr="00FE4957" w:rsidRDefault="005A7EF9" w:rsidP="005A7EF9">
      <w:pPr>
        <w:tabs>
          <w:tab w:val="clear" w:pos="567"/>
        </w:tabs>
        <w:spacing w:line="240" w:lineRule="auto"/>
        <w:ind w:left="567" w:hanging="567"/>
      </w:pPr>
    </w:p>
    <w:p w14:paraId="5ED1CEF9"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LEO Pharma A/S</w:t>
      </w:r>
    </w:p>
    <w:p w14:paraId="31FE1162"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Industriparken</w:t>
      </w:r>
      <w:proofErr w:type="spellEnd"/>
      <w:r w:rsidRPr="00DF0129">
        <w:rPr>
          <w:rFonts w:eastAsia="Times New Roman"/>
          <w:lang w:val="en-US" w:eastAsia="en-US"/>
        </w:rPr>
        <w:t xml:space="preserve"> 55</w:t>
      </w:r>
    </w:p>
    <w:p w14:paraId="7AED97CB"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2750 Ballerup</w:t>
      </w:r>
    </w:p>
    <w:p w14:paraId="07E5339F"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Dänemark</w:t>
      </w:r>
      <w:proofErr w:type="spellEnd"/>
    </w:p>
    <w:p w14:paraId="7EFA0B63" w14:textId="77777777" w:rsidR="005A7EF9" w:rsidRPr="00FE4957" w:rsidRDefault="005A7EF9" w:rsidP="005A7EF9">
      <w:pPr>
        <w:tabs>
          <w:tab w:val="clear" w:pos="567"/>
        </w:tabs>
        <w:spacing w:line="240" w:lineRule="auto"/>
        <w:ind w:left="567" w:hanging="567"/>
      </w:pPr>
    </w:p>
    <w:p w14:paraId="5993D0BF" w14:textId="77777777" w:rsidR="005A7EF9" w:rsidRPr="00FE4957" w:rsidRDefault="005A7EF9" w:rsidP="005A7EF9">
      <w:pPr>
        <w:tabs>
          <w:tab w:val="clear" w:pos="567"/>
        </w:tabs>
        <w:spacing w:line="240" w:lineRule="auto"/>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7224316" w14:textId="77777777" w:rsidTr="00161DF6">
        <w:tc>
          <w:tcPr>
            <w:tcW w:w="9281" w:type="dxa"/>
          </w:tcPr>
          <w:p w14:paraId="16BC0BED" w14:textId="77777777" w:rsidR="005A7EF9" w:rsidRPr="00FE4957" w:rsidRDefault="005A7EF9" w:rsidP="00161DF6">
            <w:pPr>
              <w:tabs>
                <w:tab w:val="clear" w:pos="567"/>
              </w:tabs>
              <w:spacing w:line="240" w:lineRule="auto"/>
              <w:ind w:left="567" w:hanging="567"/>
              <w:rPr>
                <w:b/>
              </w:rPr>
            </w:pPr>
            <w:r w:rsidRPr="00FE4957">
              <w:rPr>
                <w:b/>
              </w:rPr>
              <w:t>12.</w:t>
            </w:r>
            <w:r w:rsidRPr="00FE4957">
              <w:rPr>
                <w:b/>
              </w:rPr>
              <w:tab/>
              <w:t>ZULASSUNGSNUMMERN</w:t>
            </w:r>
          </w:p>
        </w:tc>
      </w:tr>
    </w:tbl>
    <w:p w14:paraId="0874817B" w14:textId="77777777" w:rsidR="005A7EF9" w:rsidRPr="00FE4957" w:rsidRDefault="005A7EF9" w:rsidP="005A7EF9">
      <w:pPr>
        <w:tabs>
          <w:tab w:val="clear" w:pos="567"/>
        </w:tabs>
        <w:spacing w:line="240" w:lineRule="auto"/>
      </w:pPr>
    </w:p>
    <w:p w14:paraId="78980108" w14:textId="77777777" w:rsidR="005A7EF9" w:rsidRPr="00FE4957" w:rsidRDefault="005A7EF9" w:rsidP="005A7EF9">
      <w:pPr>
        <w:tabs>
          <w:tab w:val="clear" w:pos="567"/>
        </w:tabs>
        <w:spacing w:line="240" w:lineRule="auto"/>
      </w:pPr>
      <w:r w:rsidRPr="00FE4957">
        <w:t xml:space="preserve">EU/1/02/201/006 </w:t>
      </w:r>
      <w:r w:rsidRPr="00FE4957">
        <w:rPr>
          <w:shd w:val="clear" w:color="auto" w:fill="E6E6E6"/>
        </w:rPr>
        <w:t>10 g</w:t>
      </w:r>
    </w:p>
    <w:p w14:paraId="7A6C7654" w14:textId="77777777" w:rsidR="005A7EF9" w:rsidRPr="00FE4957" w:rsidRDefault="005A7EF9" w:rsidP="005A7EF9">
      <w:pPr>
        <w:tabs>
          <w:tab w:val="clear" w:pos="567"/>
        </w:tabs>
        <w:spacing w:line="240" w:lineRule="auto"/>
      </w:pPr>
      <w:r w:rsidRPr="00FE4957">
        <w:rPr>
          <w:shd w:val="clear" w:color="auto" w:fill="E6E6E6"/>
        </w:rPr>
        <w:t>EU/1/02/201/003</w:t>
      </w:r>
      <w:r w:rsidRPr="00FE4957">
        <w:t xml:space="preserve"> </w:t>
      </w:r>
      <w:r w:rsidRPr="00FE4957">
        <w:rPr>
          <w:shd w:val="clear" w:color="auto" w:fill="E6E6E6"/>
        </w:rPr>
        <w:t>30 g</w:t>
      </w:r>
    </w:p>
    <w:p w14:paraId="2E048068" w14:textId="77777777" w:rsidR="005A7EF9" w:rsidRPr="00FE4957" w:rsidRDefault="005A7EF9" w:rsidP="005A7EF9">
      <w:pPr>
        <w:tabs>
          <w:tab w:val="clear" w:pos="567"/>
        </w:tabs>
        <w:spacing w:line="240" w:lineRule="auto"/>
      </w:pPr>
      <w:r w:rsidRPr="00FE4957">
        <w:rPr>
          <w:shd w:val="clear" w:color="auto" w:fill="E6E6E6"/>
        </w:rPr>
        <w:t>EU/1/02/201/004</w:t>
      </w:r>
      <w:r w:rsidRPr="00FE4957">
        <w:t xml:space="preserve"> </w:t>
      </w:r>
      <w:r w:rsidRPr="00FE4957">
        <w:rPr>
          <w:shd w:val="clear" w:color="auto" w:fill="E6E6E6"/>
        </w:rPr>
        <w:t>60 g</w:t>
      </w:r>
    </w:p>
    <w:p w14:paraId="7DBEF46A" w14:textId="77777777" w:rsidR="005A7EF9" w:rsidRPr="00FE4957" w:rsidRDefault="005A7EF9" w:rsidP="005A7EF9">
      <w:pPr>
        <w:tabs>
          <w:tab w:val="clear" w:pos="567"/>
        </w:tabs>
        <w:spacing w:line="240" w:lineRule="auto"/>
      </w:pPr>
    </w:p>
    <w:p w14:paraId="21B37029"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D42EE6D" w14:textId="77777777" w:rsidTr="00161DF6">
        <w:tc>
          <w:tcPr>
            <w:tcW w:w="9281" w:type="dxa"/>
          </w:tcPr>
          <w:p w14:paraId="7BE28CDD" w14:textId="77777777" w:rsidR="005A7EF9" w:rsidRPr="00FE4957" w:rsidRDefault="005A7EF9" w:rsidP="00161DF6">
            <w:pPr>
              <w:tabs>
                <w:tab w:val="clear" w:pos="567"/>
              </w:tabs>
              <w:spacing w:line="240" w:lineRule="auto"/>
              <w:ind w:left="567" w:hanging="567"/>
              <w:rPr>
                <w:b/>
              </w:rPr>
            </w:pPr>
            <w:r w:rsidRPr="00FE4957">
              <w:rPr>
                <w:b/>
              </w:rPr>
              <w:t>13.</w:t>
            </w:r>
            <w:r w:rsidRPr="00FE4957">
              <w:rPr>
                <w:b/>
              </w:rPr>
              <w:tab/>
              <w:t>CHARGENBEZEICHNUNG</w:t>
            </w:r>
          </w:p>
        </w:tc>
      </w:tr>
    </w:tbl>
    <w:p w14:paraId="4BC1940E" w14:textId="77777777" w:rsidR="005A7EF9" w:rsidRPr="00FE4957" w:rsidRDefault="005A7EF9" w:rsidP="005A7EF9">
      <w:pPr>
        <w:tabs>
          <w:tab w:val="clear" w:pos="567"/>
        </w:tabs>
        <w:spacing w:line="240" w:lineRule="auto"/>
      </w:pPr>
    </w:p>
    <w:p w14:paraId="5C59A95D" w14:textId="77777777" w:rsidR="005A7EF9" w:rsidRPr="00FE4957" w:rsidRDefault="00E840BD" w:rsidP="005A7EF9">
      <w:pPr>
        <w:tabs>
          <w:tab w:val="clear" w:pos="567"/>
        </w:tabs>
        <w:spacing w:line="240" w:lineRule="auto"/>
      </w:pPr>
      <w:r>
        <w:t>Lot</w:t>
      </w:r>
    </w:p>
    <w:p w14:paraId="76C32B2D" w14:textId="77777777" w:rsidR="005A7EF9" w:rsidRPr="00FE4957" w:rsidRDefault="005A7EF9" w:rsidP="005A7EF9">
      <w:pPr>
        <w:tabs>
          <w:tab w:val="clear" w:pos="567"/>
        </w:tabs>
        <w:spacing w:line="240" w:lineRule="auto"/>
      </w:pPr>
    </w:p>
    <w:p w14:paraId="385C47BF"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A93BB65" w14:textId="77777777" w:rsidTr="00161DF6">
        <w:tc>
          <w:tcPr>
            <w:tcW w:w="9281" w:type="dxa"/>
          </w:tcPr>
          <w:p w14:paraId="47394187" w14:textId="77777777" w:rsidR="005A7EF9" w:rsidRPr="00FE4957" w:rsidRDefault="005A7EF9" w:rsidP="00161DF6">
            <w:pPr>
              <w:tabs>
                <w:tab w:val="clear" w:pos="567"/>
              </w:tabs>
              <w:spacing w:line="240" w:lineRule="auto"/>
              <w:ind w:left="567" w:hanging="567"/>
              <w:rPr>
                <w:b/>
              </w:rPr>
            </w:pPr>
            <w:r w:rsidRPr="00FE4957">
              <w:rPr>
                <w:b/>
              </w:rPr>
              <w:t>14.</w:t>
            </w:r>
            <w:r w:rsidRPr="00FE4957">
              <w:rPr>
                <w:b/>
              </w:rPr>
              <w:tab/>
            </w:r>
            <w:r w:rsidRPr="00FE4957">
              <w:rPr>
                <w:b/>
                <w:noProof/>
              </w:rPr>
              <w:t>VERKAUFSABGRENZUNG</w:t>
            </w:r>
          </w:p>
        </w:tc>
      </w:tr>
    </w:tbl>
    <w:p w14:paraId="10890C5A" w14:textId="77777777" w:rsidR="005A7EF9" w:rsidRPr="00FE4957" w:rsidRDefault="005A7EF9" w:rsidP="005A7EF9">
      <w:pPr>
        <w:tabs>
          <w:tab w:val="clear" w:pos="567"/>
        </w:tabs>
        <w:spacing w:line="240" w:lineRule="auto"/>
      </w:pPr>
    </w:p>
    <w:p w14:paraId="74AB9981"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34CBB7F6" w14:textId="77777777" w:rsidTr="00161DF6">
        <w:tc>
          <w:tcPr>
            <w:tcW w:w="9281" w:type="dxa"/>
          </w:tcPr>
          <w:p w14:paraId="762CEEA2" w14:textId="77777777" w:rsidR="005A7EF9" w:rsidRPr="00FE4957" w:rsidRDefault="005A7EF9" w:rsidP="00161DF6">
            <w:pPr>
              <w:tabs>
                <w:tab w:val="clear" w:pos="567"/>
              </w:tabs>
              <w:spacing w:line="240" w:lineRule="auto"/>
              <w:ind w:left="567" w:hanging="567"/>
              <w:rPr>
                <w:b/>
                <w:caps/>
              </w:rPr>
            </w:pPr>
            <w:r w:rsidRPr="00FE4957">
              <w:rPr>
                <w:b/>
                <w:caps/>
              </w:rPr>
              <w:t>15.</w:t>
            </w:r>
            <w:r w:rsidRPr="00FE4957">
              <w:rPr>
                <w:b/>
                <w:caps/>
              </w:rPr>
              <w:tab/>
              <w:t>HINWEISE FÜR DEN GEBRAUCH</w:t>
            </w:r>
          </w:p>
        </w:tc>
      </w:tr>
    </w:tbl>
    <w:p w14:paraId="065D1CA1" w14:textId="77777777" w:rsidR="005A7EF9" w:rsidRPr="00FE4957" w:rsidRDefault="005A7EF9" w:rsidP="005A7EF9">
      <w:pPr>
        <w:tabs>
          <w:tab w:val="clear" w:pos="567"/>
        </w:tabs>
        <w:spacing w:line="240" w:lineRule="auto"/>
      </w:pPr>
    </w:p>
    <w:p w14:paraId="3D20122C"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D0D643C" w14:textId="77777777" w:rsidTr="00161DF6">
        <w:tc>
          <w:tcPr>
            <w:tcW w:w="9281" w:type="dxa"/>
          </w:tcPr>
          <w:p w14:paraId="1265F8FB" w14:textId="3337CCD8" w:rsidR="005A7EF9" w:rsidRPr="00FE4957" w:rsidRDefault="005A7EF9" w:rsidP="00161DF6">
            <w:pPr>
              <w:spacing w:line="240" w:lineRule="auto"/>
              <w:ind w:left="567" w:hanging="567"/>
              <w:rPr>
                <w:b/>
                <w:caps/>
                <w:noProof/>
              </w:rPr>
            </w:pPr>
            <w:r w:rsidRPr="00FE4957">
              <w:rPr>
                <w:b/>
                <w:caps/>
                <w:noProof/>
              </w:rPr>
              <w:t>16.</w:t>
            </w:r>
            <w:r w:rsidRPr="00FE4957">
              <w:rPr>
                <w:b/>
                <w:caps/>
                <w:noProof/>
              </w:rPr>
              <w:tab/>
              <w:t>Information in B</w:t>
            </w:r>
            <w:r w:rsidR="00555108">
              <w:rPr>
                <w:b/>
                <w:caps/>
                <w:noProof/>
              </w:rPr>
              <w:t>LINDEN</w:t>
            </w:r>
            <w:r w:rsidRPr="00FE4957">
              <w:rPr>
                <w:b/>
                <w:caps/>
                <w:noProof/>
              </w:rPr>
              <w:t>schrift</w:t>
            </w:r>
          </w:p>
        </w:tc>
      </w:tr>
    </w:tbl>
    <w:p w14:paraId="35CB54B3" w14:textId="77777777" w:rsidR="005A7EF9" w:rsidRPr="00FE4957" w:rsidRDefault="005A7EF9" w:rsidP="005A7EF9">
      <w:pPr>
        <w:spacing w:line="240" w:lineRule="auto"/>
        <w:rPr>
          <w:noProof/>
        </w:rPr>
      </w:pPr>
    </w:p>
    <w:p w14:paraId="547D1717" w14:textId="77777777" w:rsidR="005A7EF9" w:rsidRDefault="005A7EF9" w:rsidP="005A7EF9">
      <w:pPr>
        <w:tabs>
          <w:tab w:val="clear" w:pos="567"/>
        </w:tabs>
        <w:spacing w:line="240" w:lineRule="auto"/>
      </w:pPr>
      <w:proofErr w:type="spellStart"/>
      <w:r w:rsidRPr="00FE4957">
        <w:t>Protopic</w:t>
      </w:r>
      <w:proofErr w:type="spellEnd"/>
      <w:r w:rsidRPr="00FE4957">
        <w:t xml:space="preserve"> 0,1%</w:t>
      </w:r>
    </w:p>
    <w:p w14:paraId="5DEBB2CF" w14:textId="77777777" w:rsidR="00431878" w:rsidRDefault="00431878" w:rsidP="005A7EF9">
      <w:pPr>
        <w:tabs>
          <w:tab w:val="clear" w:pos="567"/>
        </w:tabs>
        <w:spacing w:line="240" w:lineRule="auto"/>
      </w:pPr>
    </w:p>
    <w:p w14:paraId="363786CB" w14:textId="77777777" w:rsidR="00431878" w:rsidRDefault="00431878" w:rsidP="00431878">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1878" w:rsidRPr="00FE4957" w14:paraId="6BD11F01" w14:textId="77777777" w:rsidTr="00BF38C8">
        <w:tc>
          <w:tcPr>
            <w:tcW w:w="9281" w:type="dxa"/>
          </w:tcPr>
          <w:p w14:paraId="0B3ADA30" w14:textId="77777777" w:rsidR="00431878" w:rsidRPr="00FE4957" w:rsidRDefault="00431878" w:rsidP="00BF38C8">
            <w:pPr>
              <w:spacing w:line="240" w:lineRule="auto"/>
              <w:ind w:left="567" w:hanging="567"/>
              <w:rPr>
                <w:b/>
                <w:caps/>
                <w:noProof/>
              </w:rPr>
            </w:pPr>
            <w:r w:rsidRPr="00FE4957">
              <w:rPr>
                <w:b/>
                <w:caps/>
                <w:noProof/>
              </w:rPr>
              <w:t>1</w:t>
            </w:r>
            <w:r>
              <w:rPr>
                <w:b/>
                <w:caps/>
                <w:noProof/>
              </w:rPr>
              <w:t>7</w:t>
            </w:r>
            <w:r w:rsidRPr="00FE4957">
              <w:rPr>
                <w:b/>
                <w:caps/>
                <w:noProof/>
              </w:rPr>
              <w:t>.</w:t>
            </w:r>
            <w:r w:rsidRPr="00FE4957">
              <w:rPr>
                <w:b/>
                <w:caps/>
                <w:noProof/>
              </w:rPr>
              <w:tab/>
            </w:r>
            <w:r>
              <w:rPr>
                <w:b/>
                <w:caps/>
                <w:noProof/>
              </w:rPr>
              <w:t>Individuelles Erkennungsmerkmal – 2D-Barcode</w:t>
            </w:r>
          </w:p>
        </w:tc>
      </w:tr>
    </w:tbl>
    <w:p w14:paraId="509F52B6" w14:textId="77777777" w:rsidR="00431878" w:rsidRPr="00FE4957" w:rsidRDefault="00431878" w:rsidP="00431878">
      <w:pPr>
        <w:spacing w:line="240" w:lineRule="auto"/>
        <w:rPr>
          <w:noProof/>
        </w:rPr>
      </w:pPr>
    </w:p>
    <w:p w14:paraId="0B34F8F2" w14:textId="77777777" w:rsidR="00431878" w:rsidRPr="00FE4957" w:rsidRDefault="00431878" w:rsidP="00431878">
      <w:pPr>
        <w:tabs>
          <w:tab w:val="clear" w:pos="567"/>
        </w:tabs>
        <w:spacing w:line="240" w:lineRule="auto"/>
      </w:pPr>
      <w:r w:rsidRPr="00347CB3">
        <w:rPr>
          <w:highlight w:val="lightGray"/>
        </w:rPr>
        <w:t>2D-Barcode mit individuellem Erkennungsmerkma</w:t>
      </w:r>
      <w:r w:rsidR="00B17D45" w:rsidRPr="00347CB3">
        <w:rPr>
          <w:highlight w:val="lightGray"/>
        </w:rPr>
        <w:t>l.</w:t>
      </w:r>
    </w:p>
    <w:p w14:paraId="0A3F13D0" w14:textId="77777777" w:rsidR="00431878" w:rsidRDefault="00431878" w:rsidP="00431878">
      <w:pPr>
        <w:tabs>
          <w:tab w:val="clear" w:pos="567"/>
        </w:tabs>
        <w:spacing w:line="240" w:lineRule="auto"/>
      </w:pPr>
    </w:p>
    <w:p w14:paraId="30E7D95F" w14:textId="77777777" w:rsidR="00431878" w:rsidRDefault="00431878" w:rsidP="00431878">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31878" w:rsidRPr="00FE4957" w14:paraId="6F712484" w14:textId="77777777" w:rsidTr="00BF38C8">
        <w:tc>
          <w:tcPr>
            <w:tcW w:w="9281" w:type="dxa"/>
          </w:tcPr>
          <w:p w14:paraId="498ADDF0" w14:textId="77777777" w:rsidR="00431878" w:rsidRPr="00FE4957" w:rsidRDefault="00431878" w:rsidP="00BF38C8">
            <w:pPr>
              <w:spacing w:line="240" w:lineRule="auto"/>
              <w:ind w:left="567" w:hanging="567"/>
              <w:rPr>
                <w:b/>
                <w:caps/>
                <w:noProof/>
              </w:rPr>
            </w:pPr>
            <w:r w:rsidRPr="00FE4957">
              <w:rPr>
                <w:b/>
                <w:caps/>
                <w:noProof/>
              </w:rPr>
              <w:t>1</w:t>
            </w:r>
            <w:r>
              <w:rPr>
                <w:b/>
                <w:caps/>
                <w:noProof/>
              </w:rPr>
              <w:t>8</w:t>
            </w:r>
            <w:r w:rsidRPr="00FE4957">
              <w:rPr>
                <w:b/>
                <w:caps/>
                <w:noProof/>
              </w:rPr>
              <w:t>.</w:t>
            </w:r>
            <w:r w:rsidRPr="00FE4957">
              <w:rPr>
                <w:b/>
                <w:caps/>
                <w:noProof/>
              </w:rPr>
              <w:tab/>
            </w:r>
            <w:r>
              <w:rPr>
                <w:b/>
                <w:caps/>
                <w:noProof/>
              </w:rPr>
              <w:t>Individuelles Erkennungsme</w:t>
            </w:r>
            <w:r w:rsidR="002E76F8">
              <w:rPr>
                <w:b/>
                <w:caps/>
                <w:noProof/>
              </w:rPr>
              <w:t>r</w:t>
            </w:r>
            <w:r>
              <w:rPr>
                <w:b/>
                <w:caps/>
                <w:noProof/>
              </w:rPr>
              <w:t>kmal – Vom Menschen lesbares Format</w:t>
            </w:r>
          </w:p>
        </w:tc>
      </w:tr>
    </w:tbl>
    <w:p w14:paraId="6292BE1B" w14:textId="77777777" w:rsidR="00431878" w:rsidRPr="00FE4957" w:rsidRDefault="00431878" w:rsidP="00431878">
      <w:pPr>
        <w:spacing w:line="240" w:lineRule="auto"/>
        <w:rPr>
          <w:noProof/>
        </w:rPr>
      </w:pPr>
    </w:p>
    <w:p w14:paraId="32941037" w14:textId="77777777" w:rsidR="00431878" w:rsidRDefault="00431878" w:rsidP="00431878">
      <w:pPr>
        <w:tabs>
          <w:tab w:val="clear" w:pos="567"/>
        </w:tabs>
        <w:spacing w:line="240" w:lineRule="auto"/>
      </w:pPr>
      <w:r>
        <w:t>PC:</w:t>
      </w:r>
    </w:p>
    <w:p w14:paraId="753ED1DD" w14:textId="77777777" w:rsidR="00431878" w:rsidRDefault="00431878" w:rsidP="00431878">
      <w:pPr>
        <w:tabs>
          <w:tab w:val="clear" w:pos="567"/>
        </w:tabs>
        <w:spacing w:line="240" w:lineRule="auto"/>
      </w:pPr>
      <w:r>
        <w:t>SN:</w:t>
      </w:r>
    </w:p>
    <w:p w14:paraId="0605FADB" w14:textId="77777777" w:rsidR="00431878" w:rsidRPr="00FE4957" w:rsidRDefault="00431878" w:rsidP="00431878">
      <w:pPr>
        <w:tabs>
          <w:tab w:val="clear" w:pos="567"/>
        </w:tabs>
        <w:spacing w:line="240" w:lineRule="auto"/>
      </w:pPr>
      <w:r>
        <w:t>NN:</w:t>
      </w:r>
    </w:p>
    <w:p w14:paraId="2E7568DE" w14:textId="77777777" w:rsidR="00431878" w:rsidRDefault="00431878" w:rsidP="00431878">
      <w:pPr>
        <w:tabs>
          <w:tab w:val="clear" w:pos="567"/>
        </w:tabs>
        <w:spacing w:line="240" w:lineRule="auto"/>
      </w:pPr>
    </w:p>
    <w:p w14:paraId="6944E729" w14:textId="77777777" w:rsidR="00431878" w:rsidRPr="00FE4957" w:rsidRDefault="00431878" w:rsidP="005A7EF9">
      <w:pPr>
        <w:tabs>
          <w:tab w:val="clear" w:pos="567"/>
        </w:tabs>
        <w:spacing w:line="240" w:lineRule="auto"/>
      </w:pPr>
    </w:p>
    <w:p w14:paraId="1364F9EC" w14:textId="77777777" w:rsidR="005A7EF9" w:rsidRPr="00FE4957" w:rsidRDefault="005A7EF9" w:rsidP="005A7EF9">
      <w:pPr>
        <w:tabs>
          <w:tab w:val="clear" w:pos="567"/>
        </w:tabs>
        <w:spacing w:line="240" w:lineRule="auto"/>
        <w:rPr>
          <w:b/>
        </w:rPr>
      </w:pPr>
      <w:r w:rsidRPr="00FE4957">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CF77CE2" w14:textId="77777777" w:rsidTr="00161DF6">
        <w:trPr>
          <w:trHeight w:val="785"/>
        </w:trPr>
        <w:tc>
          <w:tcPr>
            <w:tcW w:w="9281" w:type="dxa"/>
            <w:tcBorders>
              <w:bottom w:val="single" w:sz="4" w:space="0" w:color="auto"/>
            </w:tcBorders>
          </w:tcPr>
          <w:p w14:paraId="23D48709" w14:textId="77777777" w:rsidR="005A7EF9" w:rsidRPr="00FE4957" w:rsidRDefault="005A7EF9" w:rsidP="00161DF6">
            <w:pPr>
              <w:tabs>
                <w:tab w:val="clear" w:pos="567"/>
              </w:tabs>
              <w:spacing w:line="240" w:lineRule="auto"/>
              <w:rPr>
                <w:b/>
              </w:rPr>
            </w:pPr>
            <w:r w:rsidRPr="00FE4957">
              <w:rPr>
                <w:b/>
              </w:rPr>
              <w:t>MINDESTANGABEN AUF KLEINEN BEHÄLTNISSEN</w:t>
            </w:r>
          </w:p>
          <w:p w14:paraId="2B4D35DE" w14:textId="77777777" w:rsidR="005A7EF9" w:rsidRPr="00FE4957" w:rsidRDefault="005A7EF9" w:rsidP="00161DF6">
            <w:pPr>
              <w:tabs>
                <w:tab w:val="clear" w:pos="567"/>
              </w:tabs>
              <w:spacing w:line="240" w:lineRule="auto"/>
            </w:pPr>
          </w:p>
          <w:p w14:paraId="4C185812" w14:textId="77777777" w:rsidR="005A7EF9" w:rsidRPr="00FE4957" w:rsidRDefault="005A7EF9" w:rsidP="00161DF6">
            <w:pPr>
              <w:tabs>
                <w:tab w:val="clear" w:pos="567"/>
              </w:tabs>
              <w:spacing w:line="240" w:lineRule="auto"/>
            </w:pPr>
            <w:r w:rsidRPr="00FE4957">
              <w:rPr>
                <w:b/>
                <w:caps/>
              </w:rPr>
              <w:t>Protopic 0,1% Salbe (10 </w:t>
            </w:r>
            <w:r w:rsidRPr="00FE4957">
              <w:rPr>
                <w:b/>
              </w:rPr>
              <w:t>g</w:t>
            </w:r>
            <w:r w:rsidRPr="00FE4957">
              <w:rPr>
                <w:b/>
                <w:caps/>
              </w:rPr>
              <w:t xml:space="preserve"> Tube)</w:t>
            </w:r>
          </w:p>
        </w:tc>
      </w:tr>
    </w:tbl>
    <w:p w14:paraId="1D7EDBD8" w14:textId="77777777" w:rsidR="005A7EF9" w:rsidRPr="00FE4957" w:rsidRDefault="005A7EF9" w:rsidP="005A7EF9">
      <w:pPr>
        <w:tabs>
          <w:tab w:val="clear" w:pos="567"/>
        </w:tabs>
        <w:spacing w:line="240" w:lineRule="auto"/>
      </w:pPr>
    </w:p>
    <w:p w14:paraId="26C4BCF8"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A7647FD" w14:textId="77777777" w:rsidTr="00161DF6">
        <w:tc>
          <w:tcPr>
            <w:tcW w:w="9281" w:type="dxa"/>
          </w:tcPr>
          <w:p w14:paraId="64924537" w14:textId="77777777" w:rsidR="005A7EF9" w:rsidRPr="00FE4957" w:rsidRDefault="005A7EF9" w:rsidP="00161DF6">
            <w:pPr>
              <w:tabs>
                <w:tab w:val="clear" w:pos="567"/>
              </w:tabs>
              <w:spacing w:line="240" w:lineRule="auto"/>
              <w:ind w:left="567" w:hanging="567"/>
              <w:rPr>
                <w:b/>
              </w:rPr>
            </w:pPr>
            <w:r w:rsidRPr="00FE4957">
              <w:rPr>
                <w:b/>
              </w:rPr>
              <w:t>1.</w:t>
            </w:r>
            <w:r w:rsidRPr="00FE4957">
              <w:rPr>
                <w:b/>
              </w:rPr>
              <w:tab/>
              <w:t>BEZEICHNUNG DES ARZNEIMITTELS SOWIE ART DER ANWENDUNG</w:t>
            </w:r>
          </w:p>
        </w:tc>
      </w:tr>
    </w:tbl>
    <w:p w14:paraId="06B49C2A" w14:textId="77777777" w:rsidR="005A7EF9" w:rsidRPr="00FE4957" w:rsidRDefault="005A7EF9" w:rsidP="005A7EF9">
      <w:pPr>
        <w:tabs>
          <w:tab w:val="clear" w:pos="567"/>
        </w:tabs>
        <w:spacing w:line="240" w:lineRule="auto"/>
      </w:pPr>
    </w:p>
    <w:p w14:paraId="59D7B645" w14:textId="77777777" w:rsidR="005A7EF9" w:rsidRPr="00FE4957" w:rsidRDefault="005A7EF9" w:rsidP="005A7EF9">
      <w:pPr>
        <w:tabs>
          <w:tab w:val="clear" w:pos="567"/>
        </w:tabs>
        <w:spacing w:line="240" w:lineRule="auto"/>
      </w:pPr>
      <w:proofErr w:type="spellStart"/>
      <w:r w:rsidRPr="00FE4957">
        <w:t>Protopic</w:t>
      </w:r>
      <w:proofErr w:type="spellEnd"/>
      <w:r w:rsidRPr="00FE4957">
        <w:t xml:space="preserve"> 0,1% Salbe</w:t>
      </w:r>
    </w:p>
    <w:p w14:paraId="43786C0D" w14:textId="77777777" w:rsidR="005A7EF9" w:rsidRPr="00FE4957" w:rsidRDefault="005A7EF9" w:rsidP="005A7EF9">
      <w:pPr>
        <w:tabs>
          <w:tab w:val="clear" w:pos="567"/>
        </w:tabs>
        <w:spacing w:line="240" w:lineRule="auto"/>
      </w:pPr>
      <w:r w:rsidRPr="00FE4957">
        <w:t>Tacrolimus-Monohydrat</w:t>
      </w:r>
    </w:p>
    <w:p w14:paraId="7DD619A4" w14:textId="77777777" w:rsidR="005A7EF9" w:rsidRPr="00FE4957" w:rsidRDefault="005A7EF9" w:rsidP="005A7EF9">
      <w:pPr>
        <w:tabs>
          <w:tab w:val="clear" w:pos="567"/>
        </w:tabs>
        <w:spacing w:line="240" w:lineRule="auto"/>
      </w:pPr>
      <w:r w:rsidRPr="00FE4957">
        <w:t>Anwendung auf der Haut</w:t>
      </w:r>
    </w:p>
    <w:p w14:paraId="19A2B080" w14:textId="77777777" w:rsidR="005A7EF9" w:rsidRPr="00FE4957" w:rsidRDefault="005A7EF9" w:rsidP="005A7EF9">
      <w:pPr>
        <w:tabs>
          <w:tab w:val="clear" w:pos="567"/>
        </w:tabs>
        <w:spacing w:line="240" w:lineRule="auto"/>
      </w:pPr>
    </w:p>
    <w:p w14:paraId="1159E529"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74FE02D" w14:textId="77777777" w:rsidTr="00161DF6">
        <w:tc>
          <w:tcPr>
            <w:tcW w:w="9281" w:type="dxa"/>
          </w:tcPr>
          <w:p w14:paraId="40B91463" w14:textId="77777777" w:rsidR="005A7EF9" w:rsidRPr="00FE4957" w:rsidRDefault="005A7EF9" w:rsidP="00161DF6">
            <w:pPr>
              <w:tabs>
                <w:tab w:val="clear" w:pos="567"/>
              </w:tabs>
              <w:spacing w:line="240" w:lineRule="auto"/>
              <w:ind w:left="567" w:hanging="567"/>
              <w:rPr>
                <w:b/>
              </w:rPr>
            </w:pPr>
            <w:r w:rsidRPr="00FE4957">
              <w:rPr>
                <w:b/>
              </w:rPr>
              <w:t>2.</w:t>
            </w:r>
            <w:r w:rsidRPr="00FE4957">
              <w:rPr>
                <w:b/>
              </w:rPr>
              <w:tab/>
            </w:r>
            <w:r w:rsidRPr="00FE4957">
              <w:rPr>
                <w:b/>
                <w:noProof/>
              </w:rPr>
              <w:t>HINWEISE ZUR ANWENDUNG</w:t>
            </w:r>
          </w:p>
        </w:tc>
      </w:tr>
    </w:tbl>
    <w:p w14:paraId="6E57D963" w14:textId="77777777" w:rsidR="005A7EF9" w:rsidRPr="00FE4957" w:rsidRDefault="005A7EF9" w:rsidP="005A7EF9">
      <w:pPr>
        <w:tabs>
          <w:tab w:val="clear" w:pos="567"/>
        </w:tabs>
        <w:spacing w:line="240" w:lineRule="auto"/>
      </w:pPr>
    </w:p>
    <w:p w14:paraId="3B3BB043" w14:textId="77777777" w:rsidR="005A7EF9" w:rsidRPr="00FE4957" w:rsidRDefault="005A7EF9" w:rsidP="005A7EF9">
      <w:pPr>
        <w:tabs>
          <w:tab w:val="clear" w:pos="567"/>
        </w:tabs>
        <w:spacing w:line="240" w:lineRule="auto"/>
      </w:pPr>
      <w:r w:rsidRPr="00FE4957">
        <w:t>Packungsbeilage beachten.</w:t>
      </w:r>
    </w:p>
    <w:p w14:paraId="7BE5D992" w14:textId="77777777" w:rsidR="005A7EF9" w:rsidRPr="00FE4957" w:rsidRDefault="005A7EF9" w:rsidP="005A7EF9">
      <w:pPr>
        <w:tabs>
          <w:tab w:val="clear" w:pos="567"/>
        </w:tabs>
        <w:spacing w:line="240" w:lineRule="auto"/>
      </w:pPr>
    </w:p>
    <w:p w14:paraId="3BD8B112"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6D49ED7" w14:textId="77777777" w:rsidTr="00161DF6">
        <w:tc>
          <w:tcPr>
            <w:tcW w:w="9281" w:type="dxa"/>
          </w:tcPr>
          <w:p w14:paraId="030DE346" w14:textId="77777777" w:rsidR="005A7EF9" w:rsidRPr="00FE4957" w:rsidRDefault="005A7EF9" w:rsidP="00161DF6">
            <w:pPr>
              <w:tabs>
                <w:tab w:val="clear" w:pos="567"/>
              </w:tabs>
              <w:spacing w:line="240" w:lineRule="auto"/>
              <w:ind w:left="567" w:hanging="567"/>
              <w:rPr>
                <w:b/>
              </w:rPr>
            </w:pPr>
            <w:r w:rsidRPr="00FE4957">
              <w:rPr>
                <w:b/>
              </w:rPr>
              <w:t>3.</w:t>
            </w:r>
            <w:r w:rsidRPr="00FE4957">
              <w:rPr>
                <w:b/>
              </w:rPr>
              <w:tab/>
              <w:t>VERFALLDATUM</w:t>
            </w:r>
          </w:p>
        </w:tc>
      </w:tr>
    </w:tbl>
    <w:p w14:paraId="65DE709A" w14:textId="77777777" w:rsidR="005A7EF9" w:rsidRPr="00FE4957" w:rsidRDefault="005A7EF9" w:rsidP="005A7EF9">
      <w:pPr>
        <w:tabs>
          <w:tab w:val="clear" w:pos="567"/>
        </w:tabs>
        <w:spacing w:line="240" w:lineRule="auto"/>
      </w:pPr>
    </w:p>
    <w:p w14:paraId="2192B444" w14:textId="77777777" w:rsidR="005A7EF9" w:rsidRPr="00FE4957" w:rsidRDefault="00E840BD" w:rsidP="005A7EF9">
      <w:pPr>
        <w:tabs>
          <w:tab w:val="clear" w:pos="567"/>
        </w:tabs>
        <w:spacing w:line="240" w:lineRule="auto"/>
      </w:pPr>
      <w:r>
        <w:t>EXP</w:t>
      </w:r>
    </w:p>
    <w:p w14:paraId="141A52E6" w14:textId="77777777" w:rsidR="005A7EF9" w:rsidRPr="00FE4957" w:rsidRDefault="005A7EF9" w:rsidP="005A7EF9">
      <w:pPr>
        <w:tabs>
          <w:tab w:val="clear" w:pos="567"/>
        </w:tabs>
        <w:spacing w:line="240" w:lineRule="auto"/>
      </w:pPr>
    </w:p>
    <w:p w14:paraId="50EAEBE3"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09F617F" w14:textId="77777777" w:rsidTr="00161DF6">
        <w:tc>
          <w:tcPr>
            <w:tcW w:w="9281" w:type="dxa"/>
          </w:tcPr>
          <w:p w14:paraId="5F68555B" w14:textId="77777777" w:rsidR="005A7EF9" w:rsidRPr="00FE4957" w:rsidRDefault="005A7EF9" w:rsidP="00161DF6">
            <w:pPr>
              <w:tabs>
                <w:tab w:val="clear" w:pos="567"/>
              </w:tabs>
              <w:spacing w:line="240" w:lineRule="auto"/>
              <w:ind w:left="567" w:hanging="567"/>
              <w:rPr>
                <w:b/>
              </w:rPr>
            </w:pPr>
            <w:r w:rsidRPr="00FE4957">
              <w:rPr>
                <w:b/>
              </w:rPr>
              <w:t>4.</w:t>
            </w:r>
            <w:r w:rsidRPr="00FE4957">
              <w:rPr>
                <w:b/>
              </w:rPr>
              <w:tab/>
              <w:t>CHARGENBEZEICHNUNG</w:t>
            </w:r>
          </w:p>
        </w:tc>
      </w:tr>
    </w:tbl>
    <w:p w14:paraId="3D6C0C05" w14:textId="77777777" w:rsidR="005A7EF9" w:rsidRPr="00FE4957" w:rsidRDefault="005A7EF9" w:rsidP="005A7EF9">
      <w:pPr>
        <w:tabs>
          <w:tab w:val="clear" w:pos="567"/>
        </w:tabs>
        <w:spacing w:line="240" w:lineRule="auto"/>
      </w:pPr>
    </w:p>
    <w:p w14:paraId="7515EF35" w14:textId="77777777" w:rsidR="005A7EF9" w:rsidRPr="00FE4957" w:rsidRDefault="00E840BD" w:rsidP="005A7EF9">
      <w:pPr>
        <w:tabs>
          <w:tab w:val="clear" w:pos="567"/>
        </w:tabs>
        <w:spacing w:line="240" w:lineRule="auto"/>
      </w:pPr>
      <w:r>
        <w:t>Lot</w:t>
      </w:r>
    </w:p>
    <w:p w14:paraId="6586CAD3" w14:textId="77777777" w:rsidR="005A7EF9" w:rsidRPr="00FE4957" w:rsidRDefault="005A7EF9" w:rsidP="005A7EF9">
      <w:pPr>
        <w:tabs>
          <w:tab w:val="clear" w:pos="567"/>
        </w:tabs>
        <w:spacing w:line="240" w:lineRule="auto"/>
      </w:pPr>
    </w:p>
    <w:p w14:paraId="7F1FE32E"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C101B46" w14:textId="77777777" w:rsidTr="00161DF6">
        <w:tc>
          <w:tcPr>
            <w:tcW w:w="9281" w:type="dxa"/>
          </w:tcPr>
          <w:p w14:paraId="055B5673" w14:textId="77777777" w:rsidR="005A7EF9" w:rsidRPr="00FE4957" w:rsidRDefault="005A7EF9" w:rsidP="00161DF6">
            <w:pPr>
              <w:tabs>
                <w:tab w:val="clear" w:pos="567"/>
              </w:tabs>
              <w:spacing w:line="240" w:lineRule="auto"/>
              <w:ind w:left="567" w:hanging="567"/>
              <w:rPr>
                <w:b/>
              </w:rPr>
            </w:pPr>
            <w:r w:rsidRPr="00FE4957">
              <w:rPr>
                <w:b/>
              </w:rPr>
              <w:t>5.</w:t>
            </w:r>
            <w:r w:rsidRPr="00FE4957">
              <w:rPr>
                <w:b/>
              </w:rPr>
              <w:tab/>
              <w:t>INHALT NACH GEWICHT, VOLUMEN ODER EINHEITEN</w:t>
            </w:r>
          </w:p>
        </w:tc>
      </w:tr>
    </w:tbl>
    <w:p w14:paraId="30F30753" w14:textId="77777777" w:rsidR="005A7EF9" w:rsidRPr="00FE4957" w:rsidRDefault="005A7EF9" w:rsidP="005A7EF9">
      <w:pPr>
        <w:tabs>
          <w:tab w:val="clear" w:pos="567"/>
        </w:tabs>
        <w:spacing w:line="240" w:lineRule="auto"/>
      </w:pPr>
    </w:p>
    <w:p w14:paraId="766CCC26" w14:textId="77777777" w:rsidR="005A7EF9" w:rsidRPr="00FE4957" w:rsidRDefault="005A7EF9" w:rsidP="005A7EF9">
      <w:pPr>
        <w:tabs>
          <w:tab w:val="clear" w:pos="567"/>
        </w:tabs>
        <w:spacing w:line="240" w:lineRule="auto"/>
      </w:pPr>
      <w:r w:rsidRPr="00FE4957">
        <w:t>10 g</w:t>
      </w:r>
    </w:p>
    <w:p w14:paraId="46E0B535" w14:textId="77777777" w:rsidR="005A7EF9" w:rsidRPr="00FE4957" w:rsidRDefault="005A7EF9" w:rsidP="005A7EF9">
      <w:pPr>
        <w:tabs>
          <w:tab w:val="clear" w:pos="567"/>
        </w:tabs>
        <w:spacing w:line="240" w:lineRule="auto"/>
      </w:pPr>
    </w:p>
    <w:p w14:paraId="35947F35"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97D1E85" w14:textId="77777777" w:rsidTr="00161DF6">
        <w:tc>
          <w:tcPr>
            <w:tcW w:w="9281" w:type="dxa"/>
          </w:tcPr>
          <w:p w14:paraId="1CE0DCA3" w14:textId="77777777" w:rsidR="005A7EF9" w:rsidRPr="00FE4957" w:rsidRDefault="005A7EF9" w:rsidP="00161DF6">
            <w:pPr>
              <w:tabs>
                <w:tab w:val="clear" w:pos="567"/>
              </w:tabs>
              <w:spacing w:line="240" w:lineRule="auto"/>
              <w:ind w:left="567" w:hanging="567"/>
              <w:rPr>
                <w:b/>
              </w:rPr>
            </w:pPr>
            <w:r w:rsidRPr="00FE4957">
              <w:rPr>
                <w:b/>
              </w:rPr>
              <w:t>6.</w:t>
            </w:r>
            <w:r w:rsidRPr="00FE4957">
              <w:rPr>
                <w:b/>
              </w:rPr>
              <w:tab/>
            </w:r>
            <w:r w:rsidRPr="00FE4957">
              <w:rPr>
                <w:b/>
                <w:noProof/>
              </w:rPr>
              <w:t>WEITERE ANGABEN</w:t>
            </w:r>
          </w:p>
        </w:tc>
      </w:tr>
    </w:tbl>
    <w:p w14:paraId="5008D531" w14:textId="77777777" w:rsidR="005A7EF9" w:rsidRPr="00FE4957" w:rsidRDefault="005A7EF9" w:rsidP="005A7EF9">
      <w:pPr>
        <w:tabs>
          <w:tab w:val="clear" w:pos="567"/>
        </w:tabs>
        <w:spacing w:line="240" w:lineRule="auto"/>
      </w:pPr>
    </w:p>
    <w:p w14:paraId="7DE7A2D2" w14:textId="77777777" w:rsidR="005A7EF9" w:rsidRPr="00FE4957" w:rsidRDefault="005A7EF9" w:rsidP="005A7EF9">
      <w:pPr>
        <w:tabs>
          <w:tab w:val="clear" w:pos="567"/>
        </w:tabs>
        <w:spacing w:line="240" w:lineRule="auto"/>
      </w:pPr>
      <w:r w:rsidRPr="00FE4957">
        <w:t>Arzneimittel für Kinder unzugänglich aufbewahren.</w:t>
      </w:r>
    </w:p>
    <w:p w14:paraId="3A5E5351" w14:textId="77777777" w:rsidR="005A7EF9" w:rsidRPr="00FE4957" w:rsidRDefault="005A7EF9" w:rsidP="005A7EF9">
      <w:pPr>
        <w:tabs>
          <w:tab w:val="clear" w:pos="567"/>
        </w:tabs>
        <w:spacing w:line="240" w:lineRule="auto"/>
      </w:pPr>
    </w:p>
    <w:p w14:paraId="4FAF1C2C" w14:textId="77777777" w:rsidR="005A7EF9" w:rsidRPr="00FE4957" w:rsidRDefault="005A7EF9" w:rsidP="005A7EF9">
      <w:pPr>
        <w:tabs>
          <w:tab w:val="clear" w:pos="567"/>
        </w:tabs>
        <w:spacing w:line="240" w:lineRule="auto"/>
      </w:pPr>
      <w:r w:rsidRPr="00FE4957">
        <w:t>Nicht über 25ºC lagern.</w:t>
      </w:r>
    </w:p>
    <w:p w14:paraId="0BD8A458" w14:textId="77777777" w:rsidR="005A7EF9" w:rsidRPr="00FE4957" w:rsidRDefault="005A7EF9" w:rsidP="005A7EF9">
      <w:pPr>
        <w:tabs>
          <w:tab w:val="clear" w:pos="567"/>
        </w:tabs>
        <w:spacing w:line="240" w:lineRule="auto"/>
      </w:pPr>
    </w:p>
    <w:p w14:paraId="11258E13" w14:textId="77777777" w:rsidR="005A7EF9" w:rsidRPr="00FE4957" w:rsidRDefault="005A7EF9" w:rsidP="005A7EF9">
      <w:pPr>
        <w:tabs>
          <w:tab w:val="clear" w:pos="567"/>
        </w:tabs>
        <w:spacing w:line="240" w:lineRule="auto"/>
      </w:pPr>
      <w:r w:rsidRPr="00FE4957">
        <w:t>EU/1/02/201/006</w:t>
      </w:r>
    </w:p>
    <w:p w14:paraId="68C83B07" w14:textId="77777777" w:rsidR="005A7EF9" w:rsidRPr="00FE4957" w:rsidRDefault="005A7EF9" w:rsidP="005A7EF9">
      <w:pPr>
        <w:tabs>
          <w:tab w:val="clear" w:pos="567"/>
        </w:tabs>
        <w:spacing w:line="240" w:lineRule="auto"/>
      </w:pPr>
    </w:p>
    <w:p w14:paraId="648D6A5C" w14:textId="77777777" w:rsidR="005A7EF9" w:rsidRPr="00FE4957" w:rsidRDefault="005A7EF9" w:rsidP="005A7EF9">
      <w:pPr>
        <w:tabs>
          <w:tab w:val="clear" w:pos="567"/>
        </w:tabs>
        <w:spacing w:line="240" w:lineRule="auto"/>
      </w:pPr>
    </w:p>
    <w:p w14:paraId="20363E10" w14:textId="77777777" w:rsidR="005A7EF9" w:rsidRPr="00FE4957" w:rsidRDefault="005A7EF9" w:rsidP="005A7EF9">
      <w:pPr>
        <w:tabs>
          <w:tab w:val="clear" w:pos="567"/>
        </w:tabs>
        <w:spacing w:line="240" w:lineRule="auto"/>
      </w:pPr>
      <w:r w:rsidRPr="00FE495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95D2689" w14:textId="77777777" w:rsidTr="00161DF6">
        <w:trPr>
          <w:trHeight w:val="841"/>
        </w:trPr>
        <w:tc>
          <w:tcPr>
            <w:tcW w:w="9281" w:type="dxa"/>
            <w:tcBorders>
              <w:bottom w:val="single" w:sz="4" w:space="0" w:color="auto"/>
            </w:tcBorders>
          </w:tcPr>
          <w:p w14:paraId="5BF7C234" w14:textId="77777777" w:rsidR="005A7EF9" w:rsidRPr="00FE4957" w:rsidRDefault="005A7EF9" w:rsidP="00161DF6">
            <w:pPr>
              <w:tabs>
                <w:tab w:val="clear" w:pos="567"/>
              </w:tabs>
              <w:spacing w:line="240" w:lineRule="auto"/>
            </w:pPr>
            <w:r w:rsidRPr="00FE4957">
              <w:rPr>
                <w:b/>
              </w:rPr>
              <w:lastRenderedPageBreak/>
              <w:t>ANGABEN AUF DEM BEHÄLTNIS</w:t>
            </w:r>
          </w:p>
          <w:p w14:paraId="4AE22F4A" w14:textId="77777777" w:rsidR="005A7EF9" w:rsidRPr="00FE4957" w:rsidRDefault="005A7EF9" w:rsidP="00161DF6">
            <w:pPr>
              <w:tabs>
                <w:tab w:val="clear" w:pos="567"/>
              </w:tabs>
              <w:spacing w:line="240" w:lineRule="auto"/>
              <w:rPr>
                <w:b/>
              </w:rPr>
            </w:pPr>
          </w:p>
          <w:p w14:paraId="623D0106" w14:textId="77777777" w:rsidR="005A7EF9" w:rsidRPr="00FE4957" w:rsidRDefault="005A7EF9" w:rsidP="00161DF6">
            <w:pPr>
              <w:tabs>
                <w:tab w:val="clear" w:pos="567"/>
              </w:tabs>
              <w:spacing w:line="240" w:lineRule="auto"/>
            </w:pPr>
            <w:r w:rsidRPr="00FE4957">
              <w:rPr>
                <w:b/>
                <w:caps/>
              </w:rPr>
              <w:t>Protopic 0,1% Salbe (30 </w:t>
            </w:r>
            <w:r w:rsidRPr="00FE4957">
              <w:rPr>
                <w:b/>
              </w:rPr>
              <w:t>g, 60</w:t>
            </w:r>
            <w:r w:rsidRPr="00FE4957">
              <w:t> </w:t>
            </w:r>
            <w:r w:rsidRPr="00FE4957">
              <w:rPr>
                <w:b/>
                <w:bCs/>
              </w:rPr>
              <w:t>g</w:t>
            </w:r>
            <w:r w:rsidRPr="00FE4957">
              <w:rPr>
                <w:b/>
                <w:caps/>
              </w:rPr>
              <w:t xml:space="preserve"> Tube)</w:t>
            </w:r>
          </w:p>
        </w:tc>
      </w:tr>
    </w:tbl>
    <w:p w14:paraId="659C2A10" w14:textId="77777777" w:rsidR="005A7EF9" w:rsidRPr="00FE4957" w:rsidRDefault="005A7EF9" w:rsidP="005A7EF9">
      <w:pPr>
        <w:tabs>
          <w:tab w:val="clear" w:pos="567"/>
        </w:tabs>
        <w:spacing w:line="240" w:lineRule="auto"/>
      </w:pPr>
    </w:p>
    <w:p w14:paraId="33068EEA"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0F0DAA4" w14:textId="77777777" w:rsidTr="00161DF6">
        <w:tc>
          <w:tcPr>
            <w:tcW w:w="9281" w:type="dxa"/>
          </w:tcPr>
          <w:p w14:paraId="1DA57E74" w14:textId="77777777" w:rsidR="005A7EF9" w:rsidRPr="00FE4957" w:rsidRDefault="005A7EF9" w:rsidP="00161DF6">
            <w:pPr>
              <w:tabs>
                <w:tab w:val="clear" w:pos="567"/>
              </w:tabs>
              <w:spacing w:line="240" w:lineRule="auto"/>
              <w:ind w:left="567" w:hanging="567"/>
              <w:rPr>
                <w:b/>
              </w:rPr>
            </w:pPr>
            <w:r w:rsidRPr="00FE4957">
              <w:rPr>
                <w:b/>
              </w:rPr>
              <w:t>1.</w:t>
            </w:r>
            <w:r w:rsidRPr="00FE4957">
              <w:rPr>
                <w:b/>
              </w:rPr>
              <w:tab/>
              <w:t>BEZEICHNUNG DES ARZNEIMITTELS</w:t>
            </w:r>
          </w:p>
        </w:tc>
      </w:tr>
    </w:tbl>
    <w:p w14:paraId="6300AFC0" w14:textId="77777777" w:rsidR="005A7EF9" w:rsidRPr="00FE4957" w:rsidRDefault="005A7EF9" w:rsidP="005A7EF9">
      <w:pPr>
        <w:tabs>
          <w:tab w:val="clear" w:pos="567"/>
        </w:tabs>
        <w:spacing w:line="240" w:lineRule="auto"/>
      </w:pPr>
    </w:p>
    <w:p w14:paraId="2C63416D" w14:textId="77777777" w:rsidR="005A7EF9" w:rsidRPr="00FE4957" w:rsidRDefault="005A7EF9" w:rsidP="005A7EF9">
      <w:pPr>
        <w:tabs>
          <w:tab w:val="clear" w:pos="567"/>
        </w:tabs>
        <w:spacing w:line="240" w:lineRule="auto"/>
      </w:pPr>
      <w:proofErr w:type="spellStart"/>
      <w:r w:rsidRPr="00FE4957">
        <w:t>Protopic</w:t>
      </w:r>
      <w:proofErr w:type="spellEnd"/>
      <w:r w:rsidRPr="00FE4957">
        <w:t xml:space="preserve"> 0,1% Salbe</w:t>
      </w:r>
    </w:p>
    <w:p w14:paraId="76D1C2EB" w14:textId="77777777" w:rsidR="005A7EF9" w:rsidRPr="00FE4957" w:rsidRDefault="005A7EF9" w:rsidP="005A7EF9">
      <w:pPr>
        <w:tabs>
          <w:tab w:val="clear" w:pos="567"/>
        </w:tabs>
        <w:spacing w:line="240" w:lineRule="auto"/>
      </w:pPr>
      <w:r w:rsidRPr="00FE4957">
        <w:t>Tacrolimus-Monohydrat</w:t>
      </w:r>
    </w:p>
    <w:p w14:paraId="682FA6C8" w14:textId="77777777" w:rsidR="005A7EF9" w:rsidRPr="00FE4957" w:rsidRDefault="005A7EF9" w:rsidP="005A7EF9">
      <w:pPr>
        <w:tabs>
          <w:tab w:val="clear" w:pos="567"/>
        </w:tabs>
        <w:spacing w:line="240" w:lineRule="auto"/>
        <w:rPr>
          <w:u w:val="single"/>
        </w:rPr>
      </w:pPr>
    </w:p>
    <w:p w14:paraId="071E38C7" w14:textId="77777777" w:rsidR="005A7EF9" w:rsidRPr="00FE4957" w:rsidRDefault="005A7EF9" w:rsidP="005A7EF9">
      <w:pPr>
        <w:tabs>
          <w:tab w:val="clear" w:pos="567"/>
        </w:tabs>
        <w:spacing w:line="240" w:lineRule="auto"/>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558D829" w14:textId="77777777" w:rsidTr="00161DF6">
        <w:tc>
          <w:tcPr>
            <w:tcW w:w="9281" w:type="dxa"/>
          </w:tcPr>
          <w:p w14:paraId="2D74CFE9" w14:textId="77777777" w:rsidR="005A7EF9" w:rsidRPr="00FE4957" w:rsidRDefault="005A7EF9" w:rsidP="00161DF6">
            <w:pPr>
              <w:tabs>
                <w:tab w:val="clear" w:pos="567"/>
              </w:tabs>
              <w:spacing w:line="240" w:lineRule="auto"/>
              <w:ind w:left="567" w:hanging="567"/>
              <w:rPr>
                <w:b/>
              </w:rPr>
            </w:pPr>
            <w:r w:rsidRPr="00FE4957">
              <w:rPr>
                <w:b/>
              </w:rPr>
              <w:t>2.</w:t>
            </w:r>
            <w:r w:rsidRPr="00FE4957">
              <w:rPr>
                <w:b/>
              </w:rPr>
              <w:tab/>
            </w:r>
            <w:r w:rsidRPr="00FE4957">
              <w:rPr>
                <w:b/>
                <w:noProof/>
              </w:rPr>
              <w:t>WIRKSTOFF</w:t>
            </w:r>
          </w:p>
        </w:tc>
      </w:tr>
    </w:tbl>
    <w:p w14:paraId="6C6997C6" w14:textId="77777777" w:rsidR="005A7EF9" w:rsidRPr="00FE4957" w:rsidRDefault="005A7EF9" w:rsidP="005A7EF9">
      <w:pPr>
        <w:tabs>
          <w:tab w:val="clear" w:pos="567"/>
        </w:tabs>
        <w:spacing w:line="240" w:lineRule="auto"/>
      </w:pPr>
    </w:p>
    <w:p w14:paraId="29F082F0" w14:textId="77777777" w:rsidR="005A7EF9" w:rsidRPr="00FE4957" w:rsidRDefault="005A7EF9" w:rsidP="005A7EF9">
      <w:pPr>
        <w:tabs>
          <w:tab w:val="clear" w:pos="567"/>
        </w:tabs>
        <w:spacing w:line="240" w:lineRule="auto"/>
      </w:pPr>
      <w:r w:rsidRPr="00FE4957">
        <w:t>1 g Salbe enthält: 1,0 mg Tacrolimus (als Monohydrat)</w:t>
      </w:r>
    </w:p>
    <w:p w14:paraId="0ADBFC58" w14:textId="77777777" w:rsidR="005A7EF9" w:rsidRPr="00FE4957" w:rsidRDefault="005A7EF9" w:rsidP="005A7EF9">
      <w:pPr>
        <w:tabs>
          <w:tab w:val="clear" w:pos="567"/>
        </w:tabs>
        <w:spacing w:line="240" w:lineRule="auto"/>
      </w:pPr>
    </w:p>
    <w:p w14:paraId="346C7690"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596E82FE" w14:textId="77777777" w:rsidTr="00161DF6">
        <w:tc>
          <w:tcPr>
            <w:tcW w:w="9281" w:type="dxa"/>
          </w:tcPr>
          <w:p w14:paraId="400D4DCD" w14:textId="77777777" w:rsidR="005A7EF9" w:rsidRPr="00FE4957" w:rsidRDefault="005A7EF9" w:rsidP="00161DF6">
            <w:pPr>
              <w:tabs>
                <w:tab w:val="clear" w:pos="567"/>
              </w:tabs>
              <w:spacing w:line="240" w:lineRule="auto"/>
              <w:ind w:left="567" w:hanging="567"/>
              <w:rPr>
                <w:b/>
              </w:rPr>
            </w:pPr>
            <w:r w:rsidRPr="00FE4957">
              <w:rPr>
                <w:b/>
              </w:rPr>
              <w:t>3.</w:t>
            </w:r>
            <w:r w:rsidRPr="00FE4957">
              <w:rPr>
                <w:b/>
              </w:rPr>
              <w:tab/>
            </w:r>
            <w:r w:rsidRPr="00FE4957">
              <w:rPr>
                <w:b/>
                <w:noProof/>
              </w:rPr>
              <w:t>SONSTIGE BESTANDTEILE</w:t>
            </w:r>
          </w:p>
        </w:tc>
      </w:tr>
    </w:tbl>
    <w:p w14:paraId="7FA43C16" w14:textId="77777777" w:rsidR="005A7EF9" w:rsidRPr="00FE4957" w:rsidRDefault="005A7EF9" w:rsidP="005A7EF9">
      <w:pPr>
        <w:tabs>
          <w:tab w:val="clear" w:pos="567"/>
        </w:tabs>
        <w:spacing w:line="240" w:lineRule="auto"/>
      </w:pPr>
    </w:p>
    <w:p w14:paraId="5AA214D2" w14:textId="77777777" w:rsidR="005A7EF9" w:rsidRPr="00FE4957" w:rsidRDefault="005A7EF9" w:rsidP="005A7EF9">
      <w:pPr>
        <w:tabs>
          <w:tab w:val="clear" w:pos="567"/>
        </w:tabs>
        <w:spacing w:line="240" w:lineRule="auto"/>
      </w:pPr>
      <w:r w:rsidRPr="00FE4957">
        <w:t xml:space="preserve">weißes </w:t>
      </w:r>
      <w:proofErr w:type="spellStart"/>
      <w:r w:rsidRPr="00FE4957">
        <w:t>Vaselin</w:t>
      </w:r>
      <w:proofErr w:type="spellEnd"/>
      <w:r w:rsidRPr="00FE4957">
        <w:t xml:space="preserve">, dickflüssiges Paraffin, </w:t>
      </w:r>
      <w:proofErr w:type="spellStart"/>
      <w:r w:rsidRPr="00FE4957">
        <w:t>Propylencarbonat</w:t>
      </w:r>
      <w:proofErr w:type="spellEnd"/>
      <w:r w:rsidRPr="00FE4957">
        <w:t>, gebleichtes Wachs, Hartparaffin</w:t>
      </w:r>
      <w:r w:rsidR="00431878">
        <w:t>, Butylhydroxytoluol (</w:t>
      </w:r>
      <w:r w:rsidR="000E131C">
        <w:t>E</w:t>
      </w:r>
      <w:r w:rsidR="00431878">
        <w:t>321), all-</w:t>
      </w:r>
      <w:proofErr w:type="spellStart"/>
      <w:r w:rsidR="00431878" w:rsidRPr="00E840BD">
        <w:rPr>
          <w:i/>
          <w:iCs/>
        </w:rPr>
        <w:t>rac</w:t>
      </w:r>
      <w:proofErr w:type="spellEnd"/>
      <w:r w:rsidR="00431878">
        <w:t>-alpha-Tocopherol</w:t>
      </w:r>
      <w:r w:rsidRPr="00FE4957">
        <w:t>.</w:t>
      </w:r>
    </w:p>
    <w:p w14:paraId="1705ADCF" w14:textId="77777777" w:rsidR="005A7EF9" w:rsidRPr="00FE4957" w:rsidRDefault="005A7EF9" w:rsidP="005A7EF9">
      <w:pPr>
        <w:tabs>
          <w:tab w:val="clear" w:pos="567"/>
        </w:tabs>
        <w:spacing w:line="240" w:lineRule="auto"/>
      </w:pPr>
    </w:p>
    <w:p w14:paraId="4FE998CB"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1F8F253" w14:textId="77777777" w:rsidTr="00161DF6">
        <w:tc>
          <w:tcPr>
            <w:tcW w:w="9281" w:type="dxa"/>
          </w:tcPr>
          <w:p w14:paraId="4F977F3C" w14:textId="77777777" w:rsidR="005A7EF9" w:rsidRPr="00FE4957" w:rsidRDefault="005A7EF9" w:rsidP="00161DF6">
            <w:pPr>
              <w:tabs>
                <w:tab w:val="clear" w:pos="567"/>
              </w:tabs>
              <w:spacing w:line="240" w:lineRule="auto"/>
              <w:ind w:left="567" w:hanging="567"/>
              <w:rPr>
                <w:b/>
              </w:rPr>
            </w:pPr>
            <w:r w:rsidRPr="00FE4957">
              <w:rPr>
                <w:b/>
              </w:rPr>
              <w:t>4.</w:t>
            </w:r>
            <w:r w:rsidRPr="00FE4957">
              <w:rPr>
                <w:b/>
              </w:rPr>
              <w:tab/>
              <w:t>DARREICHUNGSFORM UND INHALT</w:t>
            </w:r>
          </w:p>
        </w:tc>
      </w:tr>
    </w:tbl>
    <w:p w14:paraId="4674FF3E" w14:textId="77777777" w:rsidR="005A7EF9" w:rsidRPr="00FE4957" w:rsidRDefault="005A7EF9" w:rsidP="005A7EF9">
      <w:pPr>
        <w:tabs>
          <w:tab w:val="clear" w:pos="567"/>
        </w:tabs>
        <w:spacing w:line="240" w:lineRule="auto"/>
      </w:pPr>
    </w:p>
    <w:p w14:paraId="1170C3FF" w14:textId="77777777" w:rsidR="005A7EF9" w:rsidRPr="00FE4957" w:rsidRDefault="005A7EF9" w:rsidP="005A7EF9">
      <w:pPr>
        <w:tabs>
          <w:tab w:val="clear" w:pos="567"/>
        </w:tabs>
        <w:spacing w:line="240" w:lineRule="auto"/>
      </w:pPr>
      <w:r w:rsidRPr="00FE4957">
        <w:t>Salbe</w:t>
      </w:r>
    </w:p>
    <w:p w14:paraId="2E1BC948" w14:textId="77777777" w:rsidR="005A7EF9" w:rsidRPr="00FE4957" w:rsidRDefault="005A7EF9" w:rsidP="005A7EF9">
      <w:pPr>
        <w:tabs>
          <w:tab w:val="clear" w:pos="567"/>
        </w:tabs>
        <w:spacing w:line="240" w:lineRule="auto"/>
      </w:pPr>
    </w:p>
    <w:p w14:paraId="7B05991B" w14:textId="77777777" w:rsidR="005A7EF9" w:rsidRPr="00FE4957" w:rsidRDefault="005A7EF9" w:rsidP="005A7EF9">
      <w:pPr>
        <w:tabs>
          <w:tab w:val="clear" w:pos="567"/>
        </w:tabs>
        <w:spacing w:line="240" w:lineRule="auto"/>
      </w:pPr>
      <w:r w:rsidRPr="00FE4957">
        <w:t>30 g</w:t>
      </w:r>
    </w:p>
    <w:p w14:paraId="20CFABBA" w14:textId="77777777" w:rsidR="005A7EF9" w:rsidRPr="00FE4957" w:rsidRDefault="005A7EF9" w:rsidP="005A7EF9">
      <w:pPr>
        <w:tabs>
          <w:tab w:val="clear" w:pos="567"/>
        </w:tabs>
        <w:spacing w:line="240" w:lineRule="auto"/>
      </w:pPr>
      <w:r w:rsidRPr="00FE4957">
        <w:rPr>
          <w:shd w:val="clear" w:color="auto" w:fill="E6E6E6"/>
        </w:rPr>
        <w:t>60 g</w:t>
      </w:r>
    </w:p>
    <w:p w14:paraId="59FBCF6B" w14:textId="77777777" w:rsidR="005A7EF9" w:rsidRPr="00FE4957" w:rsidRDefault="005A7EF9" w:rsidP="005A7EF9">
      <w:pPr>
        <w:tabs>
          <w:tab w:val="clear" w:pos="567"/>
        </w:tabs>
        <w:spacing w:line="240" w:lineRule="auto"/>
      </w:pPr>
    </w:p>
    <w:p w14:paraId="2C51155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7EFE552" w14:textId="77777777" w:rsidTr="00161DF6">
        <w:tc>
          <w:tcPr>
            <w:tcW w:w="9281" w:type="dxa"/>
          </w:tcPr>
          <w:p w14:paraId="3DAC5970" w14:textId="77777777" w:rsidR="005A7EF9" w:rsidRPr="00FE4957" w:rsidRDefault="005A7EF9" w:rsidP="00161DF6">
            <w:pPr>
              <w:tabs>
                <w:tab w:val="clear" w:pos="567"/>
              </w:tabs>
              <w:spacing w:line="240" w:lineRule="auto"/>
              <w:ind w:left="567" w:hanging="567"/>
              <w:rPr>
                <w:b/>
              </w:rPr>
            </w:pPr>
            <w:r w:rsidRPr="00FE4957">
              <w:rPr>
                <w:b/>
              </w:rPr>
              <w:t>5.</w:t>
            </w:r>
            <w:r w:rsidRPr="00FE4957">
              <w:rPr>
                <w:b/>
              </w:rPr>
              <w:tab/>
            </w:r>
            <w:r w:rsidRPr="00FE4957">
              <w:rPr>
                <w:b/>
                <w:caps/>
                <w:noProof/>
              </w:rPr>
              <w:t>Hinweise zur</w:t>
            </w:r>
            <w:r w:rsidRPr="00FE4957">
              <w:rPr>
                <w:b/>
                <w:noProof/>
              </w:rPr>
              <w:t xml:space="preserve"> </w:t>
            </w:r>
            <w:r w:rsidR="002D760B">
              <w:rPr>
                <w:b/>
                <w:noProof/>
              </w:rPr>
              <w:t xml:space="preserve">UND </w:t>
            </w:r>
            <w:r w:rsidRPr="00FE4957">
              <w:rPr>
                <w:b/>
                <w:noProof/>
              </w:rPr>
              <w:t>ART DER ANWENDUNG</w:t>
            </w:r>
          </w:p>
        </w:tc>
      </w:tr>
    </w:tbl>
    <w:p w14:paraId="693D4724" w14:textId="77777777" w:rsidR="005A7EF9" w:rsidRPr="00FE4957" w:rsidRDefault="005A7EF9" w:rsidP="005A7EF9">
      <w:pPr>
        <w:tabs>
          <w:tab w:val="clear" w:pos="567"/>
        </w:tabs>
        <w:spacing w:line="240" w:lineRule="auto"/>
      </w:pPr>
    </w:p>
    <w:p w14:paraId="6EDF0D70" w14:textId="77777777" w:rsidR="005A7EF9" w:rsidRPr="00FE4957" w:rsidRDefault="005A7EF9" w:rsidP="005A7EF9">
      <w:pPr>
        <w:tabs>
          <w:tab w:val="clear" w:pos="567"/>
        </w:tabs>
        <w:spacing w:line="240" w:lineRule="auto"/>
      </w:pPr>
      <w:r w:rsidRPr="00FE4957">
        <w:t>Anwendung auf der Haut</w:t>
      </w:r>
    </w:p>
    <w:p w14:paraId="7E1367F6" w14:textId="77777777" w:rsidR="005A7EF9" w:rsidRPr="00FE4957" w:rsidRDefault="005A7EF9" w:rsidP="005A7EF9">
      <w:pPr>
        <w:tabs>
          <w:tab w:val="clear" w:pos="567"/>
        </w:tabs>
        <w:spacing w:line="240" w:lineRule="auto"/>
      </w:pPr>
    </w:p>
    <w:p w14:paraId="49884652" w14:textId="77777777" w:rsidR="005A7EF9" w:rsidRPr="00FE4957" w:rsidRDefault="005A7EF9" w:rsidP="005A7EF9">
      <w:pPr>
        <w:tabs>
          <w:tab w:val="clear" w:pos="567"/>
        </w:tabs>
        <w:spacing w:line="240" w:lineRule="auto"/>
      </w:pPr>
      <w:r w:rsidRPr="00FE4957">
        <w:t>Packungsbeilage beachten.</w:t>
      </w:r>
    </w:p>
    <w:p w14:paraId="0BFE9EAB" w14:textId="77777777" w:rsidR="005A7EF9" w:rsidRPr="00FE4957" w:rsidRDefault="005A7EF9" w:rsidP="005A7EF9">
      <w:pPr>
        <w:tabs>
          <w:tab w:val="clear" w:pos="567"/>
        </w:tabs>
        <w:spacing w:line="240" w:lineRule="auto"/>
      </w:pPr>
    </w:p>
    <w:p w14:paraId="4219C8A8"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457D5F07" w14:textId="77777777" w:rsidTr="00161DF6">
        <w:tc>
          <w:tcPr>
            <w:tcW w:w="9281" w:type="dxa"/>
          </w:tcPr>
          <w:p w14:paraId="7233BA42" w14:textId="7EBA4505" w:rsidR="005A7EF9" w:rsidRPr="00FE4957" w:rsidRDefault="005A7EF9" w:rsidP="00161DF6">
            <w:pPr>
              <w:tabs>
                <w:tab w:val="clear" w:pos="567"/>
              </w:tabs>
              <w:spacing w:line="240" w:lineRule="auto"/>
              <w:ind w:left="567" w:hanging="567"/>
              <w:rPr>
                <w:b/>
              </w:rPr>
            </w:pPr>
            <w:r w:rsidRPr="00FE4957">
              <w:rPr>
                <w:b/>
              </w:rPr>
              <w:t>6.</w:t>
            </w:r>
            <w:r w:rsidRPr="00FE4957">
              <w:rPr>
                <w:b/>
              </w:rPr>
              <w:tab/>
              <w:t>WARNHINWEIS</w:t>
            </w:r>
            <w:r w:rsidRPr="00FE4957">
              <w:rPr>
                <w:b/>
                <w:noProof/>
              </w:rPr>
              <w:t xml:space="preserve">, DASS DAS ARZNEIMITTEL FÜR KINDER </w:t>
            </w:r>
            <w:r w:rsidR="00431878">
              <w:rPr>
                <w:b/>
                <w:noProof/>
              </w:rPr>
              <w:t>UNZUGÄNGLICH</w:t>
            </w:r>
            <w:r w:rsidRPr="00FE4957">
              <w:rPr>
                <w:b/>
                <w:noProof/>
              </w:rPr>
              <w:t xml:space="preserve"> AUFZUBEWAHREN IST</w:t>
            </w:r>
          </w:p>
        </w:tc>
      </w:tr>
    </w:tbl>
    <w:p w14:paraId="75B35C7E" w14:textId="77777777" w:rsidR="005A7EF9" w:rsidRPr="00FE4957" w:rsidRDefault="005A7EF9" w:rsidP="005A7EF9">
      <w:pPr>
        <w:tabs>
          <w:tab w:val="clear" w:pos="567"/>
        </w:tabs>
        <w:spacing w:line="240" w:lineRule="auto"/>
      </w:pPr>
    </w:p>
    <w:p w14:paraId="7CF03C84" w14:textId="77777777" w:rsidR="005A7EF9" w:rsidRPr="00FE4957" w:rsidRDefault="005A7EF9" w:rsidP="005A7EF9">
      <w:pPr>
        <w:tabs>
          <w:tab w:val="clear" w:pos="567"/>
        </w:tabs>
        <w:spacing w:line="240" w:lineRule="auto"/>
      </w:pPr>
      <w:r w:rsidRPr="00FE4957">
        <w:t>Arzneimittel für Kinder unzugänglich aufbewahren.</w:t>
      </w:r>
    </w:p>
    <w:p w14:paraId="274E7FC7" w14:textId="77777777" w:rsidR="005A7EF9" w:rsidRPr="00FE4957" w:rsidRDefault="005A7EF9" w:rsidP="005A7EF9">
      <w:pPr>
        <w:tabs>
          <w:tab w:val="clear" w:pos="567"/>
        </w:tabs>
        <w:spacing w:line="240" w:lineRule="auto"/>
      </w:pPr>
    </w:p>
    <w:p w14:paraId="0988B775"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89E931E" w14:textId="77777777" w:rsidTr="00161DF6">
        <w:tc>
          <w:tcPr>
            <w:tcW w:w="9281" w:type="dxa"/>
          </w:tcPr>
          <w:p w14:paraId="5CF2C5E4" w14:textId="77777777" w:rsidR="005A7EF9" w:rsidRPr="00FE4957" w:rsidRDefault="005A7EF9" w:rsidP="00161DF6">
            <w:pPr>
              <w:tabs>
                <w:tab w:val="clear" w:pos="567"/>
              </w:tabs>
              <w:spacing w:line="240" w:lineRule="auto"/>
              <w:ind w:left="567" w:hanging="567"/>
              <w:rPr>
                <w:b/>
              </w:rPr>
            </w:pPr>
            <w:r w:rsidRPr="00FE4957">
              <w:rPr>
                <w:b/>
              </w:rPr>
              <w:t>7.</w:t>
            </w:r>
            <w:r w:rsidRPr="00FE4957">
              <w:rPr>
                <w:b/>
              </w:rPr>
              <w:tab/>
            </w:r>
            <w:r w:rsidRPr="00FE4957">
              <w:rPr>
                <w:b/>
                <w:noProof/>
              </w:rPr>
              <w:t>WEITERE WARNHINWEISE, FALLS ERFORDERLICH</w:t>
            </w:r>
          </w:p>
        </w:tc>
      </w:tr>
    </w:tbl>
    <w:p w14:paraId="267ED731" w14:textId="77777777" w:rsidR="005A7EF9" w:rsidRPr="00FE4957" w:rsidRDefault="005A7EF9" w:rsidP="005A7EF9">
      <w:pPr>
        <w:tabs>
          <w:tab w:val="clear" w:pos="567"/>
        </w:tabs>
        <w:spacing w:line="240" w:lineRule="auto"/>
      </w:pPr>
    </w:p>
    <w:p w14:paraId="6B123EDA"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0987B1E9" w14:textId="77777777" w:rsidTr="00161DF6">
        <w:tc>
          <w:tcPr>
            <w:tcW w:w="9281" w:type="dxa"/>
          </w:tcPr>
          <w:p w14:paraId="3602190C" w14:textId="77777777" w:rsidR="005A7EF9" w:rsidRPr="00FE4957" w:rsidRDefault="005A7EF9" w:rsidP="00161DF6">
            <w:pPr>
              <w:tabs>
                <w:tab w:val="clear" w:pos="567"/>
              </w:tabs>
              <w:spacing w:line="240" w:lineRule="auto"/>
              <w:ind w:left="567" w:hanging="567"/>
              <w:rPr>
                <w:b/>
              </w:rPr>
            </w:pPr>
            <w:r w:rsidRPr="00FE4957">
              <w:rPr>
                <w:b/>
              </w:rPr>
              <w:t>8.</w:t>
            </w:r>
            <w:r w:rsidRPr="00FE4957">
              <w:rPr>
                <w:b/>
              </w:rPr>
              <w:tab/>
              <w:t>VERFALLDATUM</w:t>
            </w:r>
          </w:p>
        </w:tc>
      </w:tr>
    </w:tbl>
    <w:p w14:paraId="35C0F53D" w14:textId="77777777" w:rsidR="005A7EF9" w:rsidRPr="00FE4957" w:rsidRDefault="005A7EF9" w:rsidP="005A7EF9">
      <w:pPr>
        <w:tabs>
          <w:tab w:val="clear" w:pos="567"/>
        </w:tabs>
        <w:spacing w:line="240" w:lineRule="auto"/>
      </w:pPr>
    </w:p>
    <w:p w14:paraId="468CE479" w14:textId="77777777" w:rsidR="005A7EF9" w:rsidRPr="00FE4957" w:rsidRDefault="000E131C" w:rsidP="005A7EF9">
      <w:pPr>
        <w:tabs>
          <w:tab w:val="clear" w:pos="567"/>
        </w:tabs>
        <w:spacing w:line="240" w:lineRule="auto"/>
      </w:pPr>
      <w:r>
        <w:t>EXP</w:t>
      </w:r>
    </w:p>
    <w:p w14:paraId="2625E275" w14:textId="77777777" w:rsidR="005A7EF9" w:rsidRPr="00FE4957" w:rsidRDefault="005A7EF9" w:rsidP="005A7EF9">
      <w:pPr>
        <w:tabs>
          <w:tab w:val="clear" w:pos="567"/>
        </w:tabs>
        <w:spacing w:line="240" w:lineRule="auto"/>
      </w:pPr>
    </w:p>
    <w:p w14:paraId="166D5695"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99FAD13" w14:textId="77777777" w:rsidTr="00161DF6">
        <w:tc>
          <w:tcPr>
            <w:tcW w:w="9281" w:type="dxa"/>
          </w:tcPr>
          <w:p w14:paraId="7B9F4ED1" w14:textId="4AF6C6C1" w:rsidR="005A7EF9" w:rsidRPr="00FE4957" w:rsidRDefault="005A7EF9" w:rsidP="00161DF6">
            <w:pPr>
              <w:tabs>
                <w:tab w:val="clear" w:pos="567"/>
              </w:tabs>
              <w:spacing w:line="240" w:lineRule="auto"/>
              <w:ind w:left="567" w:hanging="567"/>
              <w:rPr>
                <w:b/>
              </w:rPr>
            </w:pPr>
            <w:r w:rsidRPr="00FE4957">
              <w:rPr>
                <w:b/>
              </w:rPr>
              <w:t>9.</w:t>
            </w:r>
            <w:r w:rsidRPr="00FE4957">
              <w:rPr>
                <w:b/>
              </w:rPr>
              <w:tab/>
              <w:t xml:space="preserve">BESONDERE </w:t>
            </w:r>
            <w:r w:rsidR="00555108" w:rsidRPr="00555108">
              <w:rPr>
                <w:b/>
              </w:rPr>
              <w:t>VORSICHTSMASSNAHMEN FÜR DIE AUFBEWAHRUNG</w:t>
            </w:r>
          </w:p>
        </w:tc>
      </w:tr>
    </w:tbl>
    <w:p w14:paraId="6DBF8332" w14:textId="77777777" w:rsidR="005A7EF9" w:rsidRPr="00FE4957" w:rsidRDefault="005A7EF9" w:rsidP="005A7EF9">
      <w:pPr>
        <w:tabs>
          <w:tab w:val="clear" w:pos="567"/>
        </w:tabs>
        <w:spacing w:line="240" w:lineRule="auto"/>
      </w:pPr>
    </w:p>
    <w:p w14:paraId="67191870" w14:textId="77777777" w:rsidR="005A7EF9" w:rsidRPr="00FE4957" w:rsidRDefault="005A7EF9" w:rsidP="005A7EF9">
      <w:pPr>
        <w:tabs>
          <w:tab w:val="clear" w:pos="567"/>
        </w:tabs>
        <w:spacing w:line="240" w:lineRule="auto"/>
      </w:pPr>
      <w:r w:rsidRPr="00FE4957">
        <w:t>Nicht über 25ºC lagern.</w:t>
      </w:r>
    </w:p>
    <w:p w14:paraId="48CB6385" w14:textId="77777777" w:rsidR="005A7EF9" w:rsidRPr="00FE4957" w:rsidRDefault="005A7EF9" w:rsidP="005A7EF9">
      <w:pPr>
        <w:spacing w:line="240" w:lineRule="auto"/>
      </w:pPr>
    </w:p>
    <w:p w14:paraId="3DB5AF32" w14:textId="77777777" w:rsidR="005A7EF9" w:rsidRPr="00FE4957" w:rsidRDefault="005A7EF9" w:rsidP="005A7EF9">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DEA1092" w14:textId="77777777" w:rsidTr="00161DF6">
        <w:tc>
          <w:tcPr>
            <w:tcW w:w="9281" w:type="dxa"/>
          </w:tcPr>
          <w:p w14:paraId="7E0EEEBF" w14:textId="77777777" w:rsidR="005A7EF9" w:rsidRPr="00FE4957" w:rsidRDefault="005A7EF9" w:rsidP="00161DF6">
            <w:pPr>
              <w:tabs>
                <w:tab w:val="clear" w:pos="567"/>
              </w:tabs>
              <w:spacing w:line="240" w:lineRule="auto"/>
              <w:ind w:left="567" w:hanging="567"/>
              <w:rPr>
                <w:b/>
              </w:rPr>
            </w:pPr>
            <w:r w:rsidRPr="00FE4957">
              <w:rPr>
                <w:b/>
              </w:rPr>
              <w:lastRenderedPageBreak/>
              <w:t>10.</w:t>
            </w:r>
            <w:r w:rsidRPr="00FE4957">
              <w:rPr>
                <w:b/>
              </w:rPr>
              <w:tab/>
              <w:t>GEGEBENENFALLS BESONDERE VORSICHTSMASSNAHMEN FÜR DIE BESEITIGUNG VON NICHT VERWENDETEM ARZNEIMITTEL ODER DAVON STAMMENDEN ABFALLMATERIALIEN</w:t>
            </w:r>
          </w:p>
        </w:tc>
      </w:tr>
    </w:tbl>
    <w:p w14:paraId="378A7C31" w14:textId="77777777" w:rsidR="005A7EF9" w:rsidRPr="00FE4957" w:rsidRDefault="005A7EF9" w:rsidP="005A7EF9">
      <w:pPr>
        <w:tabs>
          <w:tab w:val="clear" w:pos="567"/>
        </w:tabs>
        <w:spacing w:line="240" w:lineRule="auto"/>
      </w:pPr>
    </w:p>
    <w:p w14:paraId="56CB44C2"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5675241" w14:textId="77777777" w:rsidTr="00161DF6">
        <w:tc>
          <w:tcPr>
            <w:tcW w:w="9281" w:type="dxa"/>
          </w:tcPr>
          <w:p w14:paraId="4F19A1F7" w14:textId="77777777" w:rsidR="005A7EF9" w:rsidRPr="00FE4957" w:rsidRDefault="005A7EF9" w:rsidP="00161DF6">
            <w:pPr>
              <w:tabs>
                <w:tab w:val="clear" w:pos="567"/>
              </w:tabs>
              <w:spacing w:line="240" w:lineRule="auto"/>
              <w:ind w:left="567" w:hanging="567"/>
              <w:rPr>
                <w:b/>
              </w:rPr>
            </w:pPr>
            <w:r w:rsidRPr="00FE4957">
              <w:rPr>
                <w:b/>
              </w:rPr>
              <w:t>11.</w:t>
            </w:r>
            <w:r w:rsidRPr="00FE4957">
              <w:rPr>
                <w:b/>
              </w:rPr>
              <w:tab/>
              <w:t>NAME UND ANSCHRIFT DES PHARMAZEUTISCHEN UNTERNEHMERS</w:t>
            </w:r>
          </w:p>
        </w:tc>
      </w:tr>
    </w:tbl>
    <w:p w14:paraId="07CB5312" w14:textId="77777777" w:rsidR="005A7EF9" w:rsidRPr="00FE4957" w:rsidRDefault="005A7EF9" w:rsidP="005A7EF9">
      <w:pPr>
        <w:tabs>
          <w:tab w:val="clear" w:pos="567"/>
        </w:tabs>
        <w:spacing w:line="240" w:lineRule="auto"/>
        <w:ind w:left="567" w:hanging="567"/>
      </w:pPr>
    </w:p>
    <w:p w14:paraId="1E3E89A5"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LEO Pharma A/S</w:t>
      </w:r>
    </w:p>
    <w:p w14:paraId="603349F1"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Industriparken</w:t>
      </w:r>
      <w:proofErr w:type="spellEnd"/>
      <w:r w:rsidRPr="00DF0129">
        <w:rPr>
          <w:rFonts w:eastAsia="Times New Roman"/>
          <w:lang w:val="en-US" w:eastAsia="en-US"/>
        </w:rPr>
        <w:t xml:space="preserve"> 55</w:t>
      </w:r>
    </w:p>
    <w:p w14:paraId="2AA89BF0"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2750 Ballerup</w:t>
      </w:r>
    </w:p>
    <w:p w14:paraId="2173038E" w14:textId="77777777" w:rsidR="00DF0129"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Dänemark</w:t>
      </w:r>
      <w:proofErr w:type="spellEnd"/>
    </w:p>
    <w:p w14:paraId="545C2F5C" w14:textId="77777777" w:rsidR="005A7EF9" w:rsidRPr="00FE4957" w:rsidRDefault="005A7EF9" w:rsidP="005A7EF9">
      <w:pPr>
        <w:tabs>
          <w:tab w:val="clear" w:pos="567"/>
        </w:tabs>
        <w:spacing w:line="240" w:lineRule="auto"/>
        <w:ind w:left="567" w:hanging="567"/>
      </w:pPr>
    </w:p>
    <w:p w14:paraId="6F91AEEA" w14:textId="77777777" w:rsidR="005A7EF9" w:rsidRPr="00FE4957" w:rsidRDefault="005A7EF9" w:rsidP="005A7EF9">
      <w:pPr>
        <w:tabs>
          <w:tab w:val="clear" w:pos="567"/>
        </w:tabs>
        <w:spacing w:line="240" w:lineRule="auto"/>
        <w:ind w:left="567" w:hanging="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16D49532" w14:textId="77777777" w:rsidTr="00161DF6">
        <w:tc>
          <w:tcPr>
            <w:tcW w:w="9281" w:type="dxa"/>
          </w:tcPr>
          <w:p w14:paraId="42F046B0" w14:textId="77777777" w:rsidR="005A7EF9" w:rsidRPr="00FE4957" w:rsidRDefault="005A7EF9" w:rsidP="00161DF6">
            <w:pPr>
              <w:tabs>
                <w:tab w:val="clear" w:pos="567"/>
              </w:tabs>
              <w:spacing w:line="240" w:lineRule="auto"/>
              <w:ind w:left="567" w:hanging="567"/>
              <w:rPr>
                <w:b/>
              </w:rPr>
            </w:pPr>
            <w:r w:rsidRPr="00FE4957">
              <w:rPr>
                <w:b/>
              </w:rPr>
              <w:t>12.</w:t>
            </w:r>
            <w:r w:rsidRPr="00FE4957">
              <w:rPr>
                <w:b/>
              </w:rPr>
              <w:tab/>
              <w:t>ZULASSUNGSNUMMERN</w:t>
            </w:r>
          </w:p>
        </w:tc>
      </w:tr>
    </w:tbl>
    <w:p w14:paraId="746C6F09" w14:textId="77777777" w:rsidR="005A7EF9" w:rsidRPr="00FE4957" w:rsidRDefault="005A7EF9" w:rsidP="005A7EF9">
      <w:pPr>
        <w:tabs>
          <w:tab w:val="clear" w:pos="567"/>
        </w:tabs>
        <w:spacing w:line="240" w:lineRule="auto"/>
      </w:pPr>
    </w:p>
    <w:p w14:paraId="7EEC9E3B" w14:textId="77777777" w:rsidR="005A7EF9" w:rsidRPr="00FE4957" w:rsidRDefault="005A7EF9" w:rsidP="005A7EF9">
      <w:pPr>
        <w:tabs>
          <w:tab w:val="clear" w:pos="567"/>
        </w:tabs>
        <w:spacing w:line="240" w:lineRule="auto"/>
      </w:pPr>
      <w:r w:rsidRPr="00FE4957">
        <w:t xml:space="preserve">EU/1/02/201/003 </w:t>
      </w:r>
      <w:r w:rsidRPr="00FE4957">
        <w:rPr>
          <w:shd w:val="clear" w:color="auto" w:fill="E6E6E6"/>
        </w:rPr>
        <w:t>30 g</w:t>
      </w:r>
    </w:p>
    <w:p w14:paraId="567F4846" w14:textId="77777777" w:rsidR="005A7EF9" w:rsidRPr="00FE4957" w:rsidRDefault="005A7EF9" w:rsidP="005A7EF9">
      <w:pPr>
        <w:tabs>
          <w:tab w:val="clear" w:pos="567"/>
        </w:tabs>
        <w:spacing w:line="240" w:lineRule="auto"/>
      </w:pPr>
      <w:r w:rsidRPr="00FE4957">
        <w:rPr>
          <w:shd w:val="clear" w:color="auto" w:fill="E6E6E6"/>
        </w:rPr>
        <w:t>EU/1/02/201/004</w:t>
      </w:r>
      <w:r w:rsidRPr="00FE4957">
        <w:t xml:space="preserve"> </w:t>
      </w:r>
      <w:r w:rsidRPr="00FE4957">
        <w:rPr>
          <w:shd w:val="clear" w:color="auto" w:fill="E6E6E6"/>
        </w:rPr>
        <w:t>60 g</w:t>
      </w:r>
    </w:p>
    <w:p w14:paraId="6C049598" w14:textId="77777777" w:rsidR="005A7EF9" w:rsidRPr="00FE4957" w:rsidRDefault="005A7EF9" w:rsidP="005A7EF9">
      <w:pPr>
        <w:tabs>
          <w:tab w:val="clear" w:pos="567"/>
        </w:tabs>
        <w:spacing w:line="240" w:lineRule="auto"/>
      </w:pPr>
    </w:p>
    <w:p w14:paraId="06EBE534"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6E65FC5F" w14:textId="77777777" w:rsidTr="00161DF6">
        <w:tc>
          <w:tcPr>
            <w:tcW w:w="9281" w:type="dxa"/>
          </w:tcPr>
          <w:p w14:paraId="22C4AE78" w14:textId="77777777" w:rsidR="005A7EF9" w:rsidRPr="00FE4957" w:rsidRDefault="005A7EF9" w:rsidP="00161DF6">
            <w:pPr>
              <w:tabs>
                <w:tab w:val="clear" w:pos="567"/>
              </w:tabs>
              <w:spacing w:line="240" w:lineRule="auto"/>
              <w:ind w:left="567" w:hanging="567"/>
              <w:rPr>
                <w:b/>
              </w:rPr>
            </w:pPr>
            <w:r w:rsidRPr="00FE4957">
              <w:rPr>
                <w:b/>
              </w:rPr>
              <w:t>13.</w:t>
            </w:r>
            <w:r w:rsidRPr="00FE4957">
              <w:rPr>
                <w:b/>
              </w:rPr>
              <w:tab/>
              <w:t>CHARGENBEZEICHNUNG</w:t>
            </w:r>
          </w:p>
        </w:tc>
      </w:tr>
    </w:tbl>
    <w:p w14:paraId="598FACFD" w14:textId="77777777" w:rsidR="005A7EF9" w:rsidRPr="00FE4957" w:rsidRDefault="005A7EF9" w:rsidP="005A7EF9">
      <w:pPr>
        <w:tabs>
          <w:tab w:val="clear" w:pos="567"/>
        </w:tabs>
        <w:spacing w:line="240" w:lineRule="auto"/>
      </w:pPr>
    </w:p>
    <w:p w14:paraId="77EC5613" w14:textId="77777777" w:rsidR="005A7EF9" w:rsidRPr="00FE4957" w:rsidRDefault="000E131C" w:rsidP="005A7EF9">
      <w:pPr>
        <w:tabs>
          <w:tab w:val="clear" w:pos="567"/>
        </w:tabs>
        <w:spacing w:line="240" w:lineRule="auto"/>
      </w:pPr>
      <w:r>
        <w:t>Lot</w:t>
      </w:r>
    </w:p>
    <w:p w14:paraId="40AF13E2" w14:textId="77777777" w:rsidR="005A7EF9" w:rsidRPr="00FE4957" w:rsidRDefault="005A7EF9" w:rsidP="005A7EF9">
      <w:pPr>
        <w:tabs>
          <w:tab w:val="clear" w:pos="567"/>
        </w:tabs>
        <w:spacing w:line="240" w:lineRule="auto"/>
      </w:pPr>
    </w:p>
    <w:p w14:paraId="179A9E0B"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25154E69" w14:textId="77777777" w:rsidTr="00161DF6">
        <w:tc>
          <w:tcPr>
            <w:tcW w:w="9281" w:type="dxa"/>
          </w:tcPr>
          <w:p w14:paraId="21ADD6C7" w14:textId="77777777" w:rsidR="005A7EF9" w:rsidRPr="00FE4957" w:rsidRDefault="005A7EF9" w:rsidP="00161DF6">
            <w:pPr>
              <w:tabs>
                <w:tab w:val="clear" w:pos="567"/>
              </w:tabs>
              <w:spacing w:line="240" w:lineRule="auto"/>
              <w:ind w:left="567" w:hanging="567"/>
              <w:rPr>
                <w:b/>
              </w:rPr>
            </w:pPr>
            <w:r w:rsidRPr="00FE4957">
              <w:rPr>
                <w:b/>
              </w:rPr>
              <w:t>14.</w:t>
            </w:r>
            <w:r w:rsidRPr="00FE4957">
              <w:rPr>
                <w:b/>
              </w:rPr>
              <w:tab/>
              <w:t>VERKAUFSABGRENZUNG</w:t>
            </w:r>
          </w:p>
        </w:tc>
      </w:tr>
    </w:tbl>
    <w:p w14:paraId="3D6DDBE0" w14:textId="77777777" w:rsidR="005A7EF9" w:rsidRPr="00FE4957" w:rsidRDefault="005A7EF9" w:rsidP="005A7EF9">
      <w:pPr>
        <w:tabs>
          <w:tab w:val="clear" w:pos="567"/>
        </w:tabs>
        <w:spacing w:line="240" w:lineRule="auto"/>
      </w:pPr>
    </w:p>
    <w:p w14:paraId="3A98F006" w14:textId="77777777" w:rsidR="005A7EF9" w:rsidRPr="00FE4957" w:rsidRDefault="005A7EF9" w:rsidP="005A7EF9">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A7EF9" w:rsidRPr="00FE4957" w14:paraId="754C5BED" w14:textId="77777777" w:rsidTr="00161DF6">
        <w:tc>
          <w:tcPr>
            <w:tcW w:w="9281" w:type="dxa"/>
          </w:tcPr>
          <w:p w14:paraId="183CF33E" w14:textId="77777777" w:rsidR="005A7EF9" w:rsidRPr="00FE4957" w:rsidRDefault="005A7EF9" w:rsidP="00161DF6">
            <w:pPr>
              <w:tabs>
                <w:tab w:val="clear" w:pos="567"/>
              </w:tabs>
              <w:spacing w:line="240" w:lineRule="auto"/>
              <w:ind w:left="567" w:hanging="567"/>
              <w:rPr>
                <w:b/>
                <w:caps/>
              </w:rPr>
            </w:pPr>
            <w:r w:rsidRPr="00FE4957">
              <w:rPr>
                <w:b/>
                <w:caps/>
              </w:rPr>
              <w:t>15.</w:t>
            </w:r>
            <w:r w:rsidRPr="00FE4957">
              <w:rPr>
                <w:b/>
                <w:caps/>
              </w:rPr>
              <w:tab/>
              <w:t>HINWEISE FÜR DEN GEBRAUCH</w:t>
            </w:r>
          </w:p>
        </w:tc>
      </w:tr>
    </w:tbl>
    <w:p w14:paraId="0D6F7B1A" w14:textId="77777777" w:rsidR="005A7EF9" w:rsidRPr="00FE4957" w:rsidRDefault="005A7EF9" w:rsidP="005A7EF9">
      <w:pPr>
        <w:tabs>
          <w:tab w:val="clear" w:pos="567"/>
        </w:tabs>
        <w:spacing w:line="240" w:lineRule="auto"/>
      </w:pPr>
    </w:p>
    <w:p w14:paraId="08D24C6C" w14:textId="77777777" w:rsidR="005A7EF9" w:rsidRPr="00FE4957" w:rsidRDefault="005A7EF9" w:rsidP="005A7EF9">
      <w:pPr>
        <w:tabs>
          <w:tab w:val="clear" w:pos="567"/>
        </w:tabs>
        <w:spacing w:line="240" w:lineRule="auto"/>
      </w:pPr>
    </w:p>
    <w:p w14:paraId="06CA72A7" w14:textId="77777777" w:rsidR="005A7EF9" w:rsidRPr="00FE4957" w:rsidRDefault="005A7EF9" w:rsidP="005A7EF9">
      <w:pPr>
        <w:tabs>
          <w:tab w:val="clear" w:pos="567"/>
        </w:tabs>
        <w:spacing w:line="240" w:lineRule="auto"/>
      </w:pPr>
      <w:r w:rsidRPr="00FE4957">
        <w:br w:type="column"/>
      </w:r>
    </w:p>
    <w:p w14:paraId="1F9D129D" w14:textId="77777777" w:rsidR="004A7C7F" w:rsidRPr="00FE4957" w:rsidRDefault="004A7C7F" w:rsidP="005A7EF9">
      <w:pPr>
        <w:tabs>
          <w:tab w:val="clear" w:pos="567"/>
        </w:tabs>
        <w:spacing w:line="240" w:lineRule="auto"/>
      </w:pPr>
    </w:p>
    <w:p w14:paraId="67DFCF60" w14:textId="77777777" w:rsidR="004A7C7F" w:rsidRPr="00FE4957" w:rsidRDefault="004A7C7F" w:rsidP="004A7C7F">
      <w:pPr>
        <w:tabs>
          <w:tab w:val="clear" w:pos="567"/>
        </w:tabs>
        <w:spacing w:line="240" w:lineRule="auto"/>
      </w:pPr>
    </w:p>
    <w:p w14:paraId="10237483" w14:textId="77777777" w:rsidR="004A7C7F" w:rsidRPr="00FE4957" w:rsidRDefault="004A7C7F" w:rsidP="004A7C7F">
      <w:pPr>
        <w:tabs>
          <w:tab w:val="clear" w:pos="567"/>
        </w:tabs>
        <w:spacing w:line="240" w:lineRule="auto"/>
      </w:pPr>
    </w:p>
    <w:p w14:paraId="3B3988E0" w14:textId="77777777" w:rsidR="004A7C7F" w:rsidRPr="00FE4957" w:rsidRDefault="004A7C7F" w:rsidP="004A7C7F">
      <w:pPr>
        <w:tabs>
          <w:tab w:val="clear" w:pos="567"/>
        </w:tabs>
        <w:spacing w:line="240" w:lineRule="auto"/>
      </w:pPr>
    </w:p>
    <w:p w14:paraId="2944D790" w14:textId="77777777" w:rsidR="004A7C7F" w:rsidRPr="00FE4957" w:rsidRDefault="004A7C7F" w:rsidP="004A7C7F">
      <w:pPr>
        <w:tabs>
          <w:tab w:val="clear" w:pos="567"/>
        </w:tabs>
        <w:spacing w:line="240" w:lineRule="auto"/>
      </w:pPr>
    </w:p>
    <w:p w14:paraId="510E6F27" w14:textId="77777777" w:rsidR="004A7C7F" w:rsidRPr="00FE4957" w:rsidRDefault="004A7C7F" w:rsidP="004A7C7F">
      <w:pPr>
        <w:tabs>
          <w:tab w:val="clear" w:pos="567"/>
        </w:tabs>
        <w:spacing w:line="240" w:lineRule="auto"/>
      </w:pPr>
    </w:p>
    <w:p w14:paraId="31CAFBB8" w14:textId="77777777" w:rsidR="004A7C7F" w:rsidRPr="00FE4957" w:rsidRDefault="004A7C7F" w:rsidP="004A7C7F">
      <w:pPr>
        <w:tabs>
          <w:tab w:val="clear" w:pos="567"/>
        </w:tabs>
        <w:spacing w:line="240" w:lineRule="auto"/>
      </w:pPr>
    </w:p>
    <w:p w14:paraId="53277F6F" w14:textId="77777777" w:rsidR="004A7C7F" w:rsidRPr="00FE4957" w:rsidRDefault="004A7C7F" w:rsidP="004A7C7F">
      <w:pPr>
        <w:tabs>
          <w:tab w:val="clear" w:pos="567"/>
        </w:tabs>
        <w:spacing w:line="240" w:lineRule="auto"/>
      </w:pPr>
    </w:p>
    <w:p w14:paraId="2D50AB01" w14:textId="77777777" w:rsidR="004A7C7F" w:rsidRPr="00FE4957" w:rsidRDefault="004A7C7F" w:rsidP="004A7C7F">
      <w:pPr>
        <w:tabs>
          <w:tab w:val="clear" w:pos="567"/>
        </w:tabs>
        <w:spacing w:line="240" w:lineRule="auto"/>
      </w:pPr>
    </w:p>
    <w:p w14:paraId="0ABD0B80" w14:textId="77777777" w:rsidR="004A7C7F" w:rsidRPr="00FE4957" w:rsidRDefault="004A7C7F" w:rsidP="004A7C7F">
      <w:pPr>
        <w:tabs>
          <w:tab w:val="clear" w:pos="567"/>
        </w:tabs>
        <w:spacing w:line="240" w:lineRule="auto"/>
      </w:pPr>
    </w:p>
    <w:p w14:paraId="116EE194" w14:textId="77777777" w:rsidR="004A7C7F" w:rsidRPr="00FE4957" w:rsidRDefault="004A7C7F" w:rsidP="004A7C7F">
      <w:pPr>
        <w:tabs>
          <w:tab w:val="clear" w:pos="567"/>
        </w:tabs>
        <w:spacing w:line="240" w:lineRule="auto"/>
      </w:pPr>
    </w:p>
    <w:p w14:paraId="65D0A775" w14:textId="77777777" w:rsidR="004A7C7F" w:rsidRPr="00FE4957" w:rsidRDefault="004A7C7F" w:rsidP="004A7C7F">
      <w:pPr>
        <w:tabs>
          <w:tab w:val="clear" w:pos="567"/>
        </w:tabs>
        <w:spacing w:line="240" w:lineRule="auto"/>
      </w:pPr>
    </w:p>
    <w:p w14:paraId="10B5124B" w14:textId="77777777" w:rsidR="004A7C7F" w:rsidRPr="00FE4957" w:rsidRDefault="004A7C7F" w:rsidP="004A7C7F">
      <w:pPr>
        <w:tabs>
          <w:tab w:val="clear" w:pos="567"/>
        </w:tabs>
        <w:spacing w:line="240" w:lineRule="auto"/>
      </w:pPr>
    </w:p>
    <w:p w14:paraId="0D8B721C" w14:textId="77777777" w:rsidR="004A7C7F" w:rsidRPr="00FE4957" w:rsidRDefault="004A7C7F" w:rsidP="004A7C7F">
      <w:pPr>
        <w:tabs>
          <w:tab w:val="clear" w:pos="567"/>
        </w:tabs>
        <w:spacing w:line="240" w:lineRule="auto"/>
      </w:pPr>
    </w:p>
    <w:p w14:paraId="39A54BC1" w14:textId="77777777" w:rsidR="004A7C7F" w:rsidRPr="00FE4957" w:rsidRDefault="004A7C7F" w:rsidP="004A7C7F">
      <w:pPr>
        <w:tabs>
          <w:tab w:val="clear" w:pos="567"/>
        </w:tabs>
        <w:spacing w:line="240" w:lineRule="auto"/>
      </w:pPr>
    </w:p>
    <w:p w14:paraId="1557EBB4" w14:textId="77777777" w:rsidR="004A7C7F" w:rsidRPr="00FE4957" w:rsidRDefault="004A7C7F" w:rsidP="004A7C7F">
      <w:pPr>
        <w:tabs>
          <w:tab w:val="clear" w:pos="567"/>
        </w:tabs>
        <w:spacing w:line="240" w:lineRule="auto"/>
      </w:pPr>
    </w:p>
    <w:p w14:paraId="68FA21E5" w14:textId="77777777" w:rsidR="004A7C7F" w:rsidRPr="00FE4957" w:rsidRDefault="004A7C7F" w:rsidP="004A7C7F">
      <w:pPr>
        <w:tabs>
          <w:tab w:val="clear" w:pos="567"/>
        </w:tabs>
        <w:spacing w:line="240" w:lineRule="auto"/>
      </w:pPr>
    </w:p>
    <w:p w14:paraId="5EF32F4C" w14:textId="77777777" w:rsidR="004A7C7F" w:rsidRPr="00FE4957" w:rsidRDefault="004A7C7F" w:rsidP="004A7C7F">
      <w:pPr>
        <w:tabs>
          <w:tab w:val="clear" w:pos="567"/>
        </w:tabs>
        <w:spacing w:line="240" w:lineRule="auto"/>
      </w:pPr>
    </w:p>
    <w:p w14:paraId="326A6009" w14:textId="77777777" w:rsidR="004A7C7F" w:rsidRPr="00FE4957" w:rsidRDefault="004A7C7F" w:rsidP="004A7C7F">
      <w:pPr>
        <w:tabs>
          <w:tab w:val="clear" w:pos="567"/>
        </w:tabs>
        <w:spacing w:line="240" w:lineRule="auto"/>
      </w:pPr>
    </w:p>
    <w:p w14:paraId="35F3028D" w14:textId="77777777" w:rsidR="004A7C7F" w:rsidRPr="00FE4957" w:rsidRDefault="004A7C7F" w:rsidP="004A7C7F">
      <w:pPr>
        <w:tabs>
          <w:tab w:val="clear" w:pos="567"/>
        </w:tabs>
        <w:spacing w:line="240" w:lineRule="auto"/>
      </w:pPr>
    </w:p>
    <w:p w14:paraId="46B5A76D" w14:textId="77777777" w:rsidR="004A7C7F" w:rsidRPr="00FE4957" w:rsidRDefault="004A7C7F" w:rsidP="004A7C7F">
      <w:pPr>
        <w:tabs>
          <w:tab w:val="clear" w:pos="567"/>
        </w:tabs>
        <w:spacing w:line="240" w:lineRule="auto"/>
      </w:pPr>
    </w:p>
    <w:p w14:paraId="41E4D006" w14:textId="77777777" w:rsidR="004A7C7F" w:rsidRPr="00FE4957" w:rsidRDefault="004A7C7F" w:rsidP="004A7C7F">
      <w:pPr>
        <w:tabs>
          <w:tab w:val="clear" w:pos="567"/>
        </w:tabs>
        <w:spacing w:line="240" w:lineRule="auto"/>
      </w:pPr>
    </w:p>
    <w:p w14:paraId="020D3E57" w14:textId="77777777" w:rsidR="004A7C7F" w:rsidRPr="00FE4957" w:rsidRDefault="004A7C7F" w:rsidP="00334C15">
      <w:pPr>
        <w:pStyle w:val="TitleADE"/>
      </w:pPr>
      <w:r w:rsidRPr="00B6794D">
        <w:t>B. PACKUNGSBEILAGE</w:t>
      </w:r>
    </w:p>
    <w:p w14:paraId="511D4002" w14:textId="77777777" w:rsidR="004A7C7F" w:rsidRPr="00FE4957" w:rsidRDefault="004A7C7F" w:rsidP="004A7C7F">
      <w:pPr>
        <w:pStyle w:val="Title"/>
      </w:pPr>
      <w:r w:rsidRPr="00FE4957">
        <w:br w:type="page"/>
      </w:r>
      <w:r w:rsidR="00DE45AD" w:rsidRPr="00FE4957">
        <w:lastRenderedPageBreak/>
        <w:t>G</w:t>
      </w:r>
      <w:r w:rsidR="00DE45AD">
        <w:t>ebrauchsinformation</w:t>
      </w:r>
      <w:r w:rsidRPr="00FE4957">
        <w:t>: I</w:t>
      </w:r>
      <w:r w:rsidR="00DE45AD">
        <w:t>nformation für Anwender</w:t>
      </w:r>
    </w:p>
    <w:p w14:paraId="6A2D739A" w14:textId="77777777" w:rsidR="004A7C7F" w:rsidRPr="00FE4957" w:rsidRDefault="004A7C7F" w:rsidP="004A7C7F">
      <w:pPr>
        <w:tabs>
          <w:tab w:val="clear" w:pos="567"/>
        </w:tabs>
        <w:spacing w:line="240" w:lineRule="auto"/>
        <w:jc w:val="center"/>
      </w:pPr>
    </w:p>
    <w:p w14:paraId="6CB8DAD8" w14:textId="77777777" w:rsidR="004A7C7F" w:rsidRPr="00FE4957" w:rsidRDefault="004A7C7F" w:rsidP="004A7C7F">
      <w:pPr>
        <w:numPr>
          <w:ilvl w:val="12"/>
          <w:numId w:val="0"/>
        </w:numPr>
        <w:tabs>
          <w:tab w:val="clear" w:pos="567"/>
        </w:tabs>
        <w:spacing w:line="240" w:lineRule="auto"/>
        <w:jc w:val="center"/>
        <w:rPr>
          <w:b/>
        </w:rPr>
      </w:pPr>
      <w:proofErr w:type="spellStart"/>
      <w:r w:rsidRPr="00FE4957">
        <w:rPr>
          <w:b/>
        </w:rPr>
        <w:t>Protopic</w:t>
      </w:r>
      <w:proofErr w:type="spellEnd"/>
      <w:r w:rsidRPr="00FE4957">
        <w:rPr>
          <w:b/>
        </w:rPr>
        <w:t xml:space="preserve"> 0,03% Salbe</w:t>
      </w:r>
    </w:p>
    <w:p w14:paraId="0AB092FF" w14:textId="77777777" w:rsidR="004A7C7F" w:rsidRPr="00FE4957" w:rsidRDefault="004A7C7F" w:rsidP="004A7C7F">
      <w:pPr>
        <w:pStyle w:val="EndnoteText"/>
        <w:tabs>
          <w:tab w:val="clear" w:pos="567"/>
        </w:tabs>
        <w:jc w:val="center"/>
      </w:pPr>
      <w:r w:rsidRPr="00FE4957">
        <w:t>Tacrolimus-Monohydrat</w:t>
      </w:r>
    </w:p>
    <w:p w14:paraId="3304044C" w14:textId="77777777" w:rsidR="004A7C7F" w:rsidRPr="00FE4957" w:rsidRDefault="004A7C7F" w:rsidP="004A7C7F">
      <w:pPr>
        <w:tabs>
          <w:tab w:val="clear" w:pos="567"/>
        </w:tabs>
        <w:spacing w:line="240" w:lineRule="auto"/>
        <w:jc w:val="center"/>
      </w:pPr>
    </w:p>
    <w:p w14:paraId="3C25B246" w14:textId="77777777" w:rsidR="004A7C7F" w:rsidRDefault="004A7C7F" w:rsidP="00120D43">
      <w:pPr>
        <w:numPr>
          <w:ilvl w:val="12"/>
          <w:numId w:val="0"/>
        </w:numPr>
        <w:tabs>
          <w:tab w:val="clear" w:pos="567"/>
          <w:tab w:val="left" w:pos="720"/>
        </w:tabs>
        <w:spacing w:line="240" w:lineRule="auto"/>
        <w:ind w:right="-2"/>
        <w:rPr>
          <w:b/>
        </w:rPr>
      </w:pPr>
      <w:r w:rsidRPr="00FE4957">
        <w:rPr>
          <w:b/>
        </w:rPr>
        <w:t>Lesen Sie die gesamte Packungsbeilage sorgfältig durch, bevor Sie mit der Anwendung dieses Arzneimittels beginnen</w:t>
      </w:r>
      <w:r w:rsidR="00120D43">
        <w:rPr>
          <w:b/>
        </w:rPr>
        <w:t xml:space="preserve">, </w:t>
      </w:r>
      <w:r w:rsidR="00120D43" w:rsidRPr="00E85F4A">
        <w:rPr>
          <w:b/>
          <w:noProof/>
        </w:rPr>
        <w:t>denn sie enthält wichtige Informationen</w:t>
      </w:r>
      <w:r w:rsidRPr="00FE4957">
        <w:rPr>
          <w:b/>
        </w:rPr>
        <w:t>.</w:t>
      </w:r>
    </w:p>
    <w:p w14:paraId="0D34F908" w14:textId="77777777" w:rsidR="00120D43" w:rsidRPr="00FE4957" w:rsidRDefault="00120D43" w:rsidP="00120D43">
      <w:pPr>
        <w:numPr>
          <w:ilvl w:val="12"/>
          <w:numId w:val="0"/>
        </w:numPr>
        <w:tabs>
          <w:tab w:val="clear" w:pos="567"/>
          <w:tab w:val="left" w:pos="720"/>
        </w:tabs>
        <w:spacing w:line="240" w:lineRule="auto"/>
        <w:ind w:right="-2"/>
      </w:pPr>
    </w:p>
    <w:p w14:paraId="444253F7" w14:textId="77777777" w:rsidR="004A7C7F" w:rsidRPr="00FE4957" w:rsidRDefault="004A7C7F" w:rsidP="004A7C7F">
      <w:pPr>
        <w:numPr>
          <w:ilvl w:val="0"/>
          <w:numId w:val="2"/>
        </w:numPr>
        <w:tabs>
          <w:tab w:val="clear" w:pos="567"/>
        </w:tabs>
        <w:spacing w:line="240" w:lineRule="auto"/>
        <w:ind w:left="567" w:right="-2" w:hanging="567"/>
      </w:pPr>
      <w:r w:rsidRPr="00FE4957">
        <w:t>Heben Sie die Packungsbeilage auf. Vielleicht möchten Sie diese später nochmals lesen.</w:t>
      </w:r>
    </w:p>
    <w:p w14:paraId="3F9BFD14" w14:textId="77777777" w:rsidR="004A7C7F" w:rsidRPr="00FE4957" w:rsidRDefault="004A7C7F" w:rsidP="004A7C7F">
      <w:pPr>
        <w:numPr>
          <w:ilvl w:val="0"/>
          <w:numId w:val="2"/>
        </w:numPr>
        <w:tabs>
          <w:tab w:val="clear" w:pos="567"/>
        </w:tabs>
        <w:spacing w:line="240" w:lineRule="auto"/>
        <w:ind w:left="567" w:right="-2" w:hanging="567"/>
      </w:pPr>
      <w:r w:rsidRPr="00FE4957">
        <w:t>Wenn Sie weitere Fragen haben, wenden Sie sich an Ihren Arzt oder Apotheker.</w:t>
      </w:r>
    </w:p>
    <w:p w14:paraId="5E48B3A4" w14:textId="77777777" w:rsidR="004A7C7F" w:rsidRPr="00FE4957" w:rsidRDefault="004A7C7F" w:rsidP="004A7C7F">
      <w:pPr>
        <w:numPr>
          <w:ilvl w:val="12"/>
          <w:numId w:val="0"/>
        </w:numPr>
        <w:tabs>
          <w:tab w:val="clear" w:pos="567"/>
        </w:tabs>
        <w:spacing w:line="240" w:lineRule="auto"/>
        <w:ind w:left="567" w:right="-2" w:hanging="567"/>
      </w:pPr>
      <w:r w:rsidRPr="00FE4957">
        <w:t>-</w:t>
      </w:r>
      <w:r w:rsidRPr="00FE4957">
        <w:tab/>
        <w:t>Dieses Arzneimittel wurde Ihnen persönlich verschrieben. Geben Sie es nicht an Dritte weiter. Es kann anderen Menschen schaden, auch wenn diese die gleichen Beschwerden haben wie Sie.</w:t>
      </w:r>
    </w:p>
    <w:p w14:paraId="26209071" w14:textId="7833B05A" w:rsidR="009E5B41" w:rsidRPr="00DD5B11" w:rsidRDefault="009E5B41" w:rsidP="009E5B41">
      <w:pPr>
        <w:numPr>
          <w:ilvl w:val="0"/>
          <w:numId w:val="28"/>
        </w:numPr>
        <w:snapToGrid w:val="0"/>
        <w:ind w:left="567" w:hanging="567"/>
      </w:pPr>
      <w:r w:rsidRPr="00E85F4A">
        <w:rPr>
          <w:noProof/>
        </w:rPr>
        <w:t>Wenn Sie Nebenwirkungen bemerken, wenden Sie sich an Ihren</w:t>
      </w:r>
      <w:r>
        <w:rPr>
          <w:noProof/>
        </w:rPr>
        <w:t xml:space="preserve"> </w:t>
      </w:r>
      <w:r w:rsidRPr="00E85F4A">
        <w:rPr>
          <w:noProof/>
        </w:rPr>
        <w:t>Arzt</w:t>
      </w:r>
      <w:r>
        <w:rPr>
          <w:noProof/>
        </w:rPr>
        <w:t xml:space="preserve"> </w:t>
      </w:r>
      <w:r w:rsidRPr="00E85F4A">
        <w:rPr>
          <w:noProof/>
        </w:rPr>
        <w:t>oder</w:t>
      </w:r>
      <w:r>
        <w:rPr>
          <w:noProof/>
        </w:rPr>
        <w:t xml:space="preserve"> </w:t>
      </w:r>
      <w:r w:rsidRPr="00E85F4A">
        <w:rPr>
          <w:noProof/>
        </w:rPr>
        <w:t>Apotheker</w:t>
      </w:r>
      <w:r>
        <w:rPr>
          <w:noProof/>
        </w:rPr>
        <w:t>.</w:t>
      </w:r>
      <w:r w:rsidRPr="00E85F4A">
        <w:rPr>
          <w:noProof/>
        </w:rPr>
        <w:t xml:space="preserve"> Dies gilt auch für Nebenwirkungen, die nicht in dieser Packungsbeilage angegeben sind.</w:t>
      </w:r>
      <w:r w:rsidRPr="009258CB">
        <w:t xml:space="preserve"> </w:t>
      </w:r>
      <w:r w:rsidRPr="009258CB">
        <w:rPr>
          <w:noProof/>
        </w:rPr>
        <w:t>Siehe Abschnitt</w:t>
      </w:r>
      <w:r w:rsidR="002D760B">
        <w:rPr>
          <w:noProof/>
        </w:rPr>
        <w:t> </w:t>
      </w:r>
      <w:r w:rsidRPr="009258CB">
        <w:rPr>
          <w:noProof/>
        </w:rPr>
        <w:t>4.</w:t>
      </w:r>
    </w:p>
    <w:p w14:paraId="4A520E2D" w14:textId="77777777" w:rsidR="004A7C7F" w:rsidRPr="00FE4957" w:rsidRDefault="004A7C7F" w:rsidP="004A7C7F">
      <w:pPr>
        <w:numPr>
          <w:ilvl w:val="12"/>
          <w:numId w:val="0"/>
        </w:numPr>
        <w:tabs>
          <w:tab w:val="clear" w:pos="567"/>
        </w:tabs>
        <w:spacing w:line="240" w:lineRule="auto"/>
        <w:ind w:right="-2"/>
        <w:rPr>
          <w:highlight w:val="yellow"/>
        </w:rPr>
      </w:pPr>
    </w:p>
    <w:p w14:paraId="48F6A6FE" w14:textId="77777777" w:rsidR="009E5B41" w:rsidRPr="00E85F4A" w:rsidRDefault="009E5B41" w:rsidP="00EC1550">
      <w:pPr>
        <w:keepNext/>
        <w:numPr>
          <w:ilvl w:val="12"/>
          <w:numId w:val="0"/>
        </w:numPr>
        <w:tabs>
          <w:tab w:val="clear" w:pos="567"/>
          <w:tab w:val="left" w:pos="720"/>
        </w:tabs>
        <w:spacing w:line="240" w:lineRule="auto"/>
        <w:rPr>
          <w:noProof/>
        </w:rPr>
      </w:pPr>
      <w:r w:rsidRPr="00E85F4A">
        <w:rPr>
          <w:b/>
          <w:noProof/>
        </w:rPr>
        <w:t>Was in dieser Packungsbeilage steht</w:t>
      </w:r>
    </w:p>
    <w:p w14:paraId="39714586" w14:textId="77777777" w:rsidR="009E5B41" w:rsidRPr="00FE4957" w:rsidRDefault="009E5B41" w:rsidP="004A7C7F">
      <w:pPr>
        <w:numPr>
          <w:ilvl w:val="12"/>
          <w:numId w:val="0"/>
        </w:numPr>
        <w:tabs>
          <w:tab w:val="clear" w:pos="567"/>
        </w:tabs>
        <w:spacing w:line="240" w:lineRule="auto"/>
        <w:ind w:right="-2"/>
      </w:pPr>
    </w:p>
    <w:p w14:paraId="49850B0F" w14:textId="77777777" w:rsidR="004A7C7F" w:rsidRPr="00FE4957" w:rsidRDefault="004A7C7F" w:rsidP="004A7C7F">
      <w:pPr>
        <w:numPr>
          <w:ilvl w:val="12"/>
          <w:numId w:val="0"/>
        </w:numPr>
        <w:tabs>
          <w:tab w:val="clear" w:pos="567"/>
        </w:tabs>
        <w:spacing w:line="240" w:lineRule="auto"/>
        <w:ind w:left="567" w:right="-29" w:hanging="567"/>
      </w:pPr>
      <w:r w:rsidRPr="00FE4957">
        <w:t>1.</w:t>
      </w:r>
      <w:r w:rsidRPr="00FE4957">
        <w:tab/>
        <w:t xml:space="preserve">Was ist </w:t>
      </w:r>
      <w:proofErr w:type="spellStart"/>
      <w:r w:rsidRPr="00FE4957">
        <w:t>Protopic</w:t>
      </w:r>
      <w:proofErr w:type="spellEnd"/>
      <w:r w:rsidRPr="00FE4957">
        <w:t xml:space="preserve"> und wofür wird es angewendet?</w:t>
      </w:r>
    </w:p>
    <w:p w14:paraId="10060F13" w14:textId="77777777" w:rsidR="004A7C7F" w:rsidRPr="00FE4957" w:rsidRDefault="004A7C7F" w:rsidP="004A7C7F">
      <w:pPr>
        <w:numPr>
          <w:ilvl w:val="12"/>
          <w:numId w:val="0"/>
        </w:numPr>
        <w:tabs>
          <w:tab w:val="clear" w:pos="567"/>
        </w:tabs>
        <w:spacing w:line="240" w:lineRule="auto"/>
        <w:ind w:left="567" w:right="-29" w:hanging="567"/>
      </w:pPr>
      <w:r w:rsidRPr="00FE4957">
        <w:t>2.</w:t>
      </w:r>
      <w:r w:rsidRPr="00FE4957">
        <w:tab/>
        <w:t xml:space="preserve">Was </w:t>
      </w:r>
      <w:r w:rsidR="009E5B41">
        <w:t>sollten</w:t>
      </w:r>
      <w:r w:rsidR="009E5B41" w:rsidRPr="00FE4957">
        <w:t xml:space="preserve"> </w:t>
      </w:r>
      <w:r w:rsidRPr="00FE4957">
        <w:t xml:space="preserve">Sie vor der Anwendung von </w:t>
      </w:r>
      <w:proofErr w:type="spellStart"/>
      <w:r w:rsidRPr="00FE4957">
        <w:t>Protopic</w:t>
      </w:r>
      <w:proofErr w:type="spellEnd"/>
      <w:r w:rsidRPr="00FE4957">
        <w:t xml:space="preserve"> beachten?</w:t>
      </w:r>
    </w:p>
    <w:p w14:paraId="537D1076" w14:textId="77777777" w:rsidR="004A7C7F" w:rsidRPr="00FE4957" w:rsidRDefault="004A7C7F" w:rsidP="004A7C7F">
      <w:pPr>
        <w:numPr>
          <w:ilvl w:val="12"/>
          <w:numId w:val="0"/>
        </w:numPr>
        <w:tabs>
          <w:tab w:val="clear" w:pos="567"/>
        </w:tabs>
        <w:spacing w:line="240" w:lineRule="auto"/>
        <w:ind w:left="567" w:right="-29" w:hanging="567"/>
      </w:pPr>
      <w:r w:rsidRPr="00FE4957">
        <w:t>3.</w:t>
      </w:r>
      <w:r w:rsidRPr="00FE4957">
        <w:tab/>
        <w:t xml:space="preserve">Wie ist </w:t>
      </w:r>
      <w:proofErr w:type="spellStart"/>
      <w:r w:rsidRPr="00FE4957">
        <w:t>Protopic</w:t>
      </w:r>
      <w:proofErr w:type="spellEnd"/>
      <w:r w:rsidRPr="00FE4957">
        <w:t xml:space="preserve"> anzuwenden?</w:t>
      </w:r>
    </w:p>
    <w:p w14:paraId="7FED606C" w14:textId="77777777" w:rsidR="004A7C7F" w:rsidRPr="00FE4957" w:rsidRDefault="004A7C7F" w:rsidP="004A7C7F">
      <w:pPr>
        <w:numPr>
          <w:ilvl w:val="12"/>
          <w:numId w:val="0"/>
        </w:numPr>
        <w:tabs>
          <w:tab w:val="clear" w:pos="567"/>
        </w:tabs>
        <w:spacing w:line="240" w:lineRule="auto"/>
        <w:ind w:left="567" w:right="-29" w:hanging="567"/>
      </w:pPr>
      <w:r w:rsidRPr="00FE4957">
        <w:t>4.</w:t>
      </w:r>
      <w:r w:rsidRPr="00FE4957">
        <w:tab/>
        <w:t>Welche Nebenwirkungen sind möglich?</w:t>
      </w:r>
    </w:p>
    <w:p w14:paraId="5098FC1B" w14:textId="77777777" w:rsidR="004A7C7F" w:rsidRPr="00FE4957" w:rsidRDefault="004A7C7F" w:rsidP="004A7C7F">
      <w:pPr>
        <w:numPr>
          <w:ilvl w:val="12"/>
          <w:numId w:val="0"/>
        </w:numPr>
        <w:tabs>
          <w:tab w:val="clear" w:pos="567"/>
        </w:tabs>
        <w:spacing w:line="240" w:lineRule="auto"/>
        <w:ind w:left="567" w:right="-29" w:hanging="567"/>
      </w:pPr>
      <w:r w:rsidRPr="00FE4957">
        <w:t>5.</w:t>
      </w:r>
      <w:r w:rsidRPr="00FE4957">
        <w:tab/>
        <w:t xml:space="preserve">Wie ist </w:t>
      </w:r>
      <w:proofErr w:type="spellStart"/>
      <w:r w:rsidRPr="00FE4957">
        <w:t>Protopic</w:t>
      </w:r>
      <w:proofErr w:type="spellEnd"/>
      <w:r w:rsidRPr="00FE4957">
        <w:t xml:space="preserve"> aufzubewahren?</w:t>
      </w:r>
    </w:p>
    <w:p w14:paraId="180C6ECE" w14:textId="77777777" w:rsidR="004A7C7F" w:rsidRPr="00FE4957" w:rsidRDefault="004A7C7F" w:rsidP="004A7C7F">
      <w:pPr>
        <w:numPr>
          <w:ilvl w:val="12"/>
          <w:numId w:val="0"/>
        </w:numPr>
        <w:tabs>
          <w:tab w:val="clear" w:pos="567"/>
        </w:tabs>
        <w:spacing w:line="240" w:lineRule="auto"/>
        <w:ind w:left="567" w:right="-29" w:hanging="567"/>
      </w:pPr>
      <w:r w:rsidRPr="00FE4957">
        <w:t>6.</w:t>
      </w:r>
      <w:r w:rsidRPr="00FE4957">
        <w:tab/>
      </w:r>
      <w:r w:rsidR="009E5B41" w:rsidRPr="00E85F4A">
        <w:rPr>
          <w:noProof/>
        </w:rPr>
        <w:t xml:space="preserve">Inhalt der Packung und </w:t>
      </w:r>
      <w:r w:rsidR="009E5B41">
        <w:rPr>
          <w:noProof/>
        </w:rPr>
        <w:t>w</w:t>
      </w:r>
      <w:proofErr w:type="spellStart"/>
      <w:r w:rsidRPr="00FE4957">
        <w:t>eitere</w:t>
      </w:r>
      <w:proofErr w:type="spellEnd"/>
      <w:r w:rsidRPr="00FE4957">
        <w:t xml:space="preserve"> Informationen</w:t>
      </w:r>
    </w:p>
    <w:p w14:paraId="300383E4" w14:textId="77777777" w:rsidR="004A7C7F" w:rsidRPr="00FE4957" w:rsidRDefault="004A7C7F" w:rsidP="004A7C7F">
      <w:pPr>
        <w:numPr>
          <w:ilvl w:val="12"/>
          <w:numId w:val="0"/>
        </w:numPr>
        <w:tabs>
          <w:tab w:val="clear" w:pos="567"/>
        </w:tabs>
        <w:spacing w:line="240" w:lineRule="auto"/>
        <w:ind w:right="-2"/>
      </w:pPr>
    </w:p>
    <w:p w14:paraId="11E79E5E" w14:textId="77777777" w:rsidR="004A7C7F" w:rsidRPr="00FE4957" w:rsidRDefault="004A7C7F" w:rsidP="004A7C7F">
      <w:pPr>
        <w:tabs>
          <w:tab w:val="clear" w:pos="567"/>
        </w:tabs>
        <w:spacing w:line="240" w:lineRule="auto"/>
      </w:pPr>
    </w:p>
    <w:p w14:paraId="7DB33C22" w14:textId="06D8B6D8" w:rsidR="004A7C7F" w:rsidRPr="00FE4957" w:rsidRDefault="004A7C7F" w:rsidP="004A7C7F">
      <w:pPr>
        <w:tabs>
          <w:tab w:val="clear" w:pos="567"/>
        </w:tabs>
        <w:spacing w:line="240" w:lineRule="auto"/>
        <w:ind w:left="567" w:right="-2" w:hanging="567"/>
      </w:pPr>
      <w:r w:rsidRPr="00FE4957">
        <w:rPr>
          <w:b/>
        </w:rPr>
        <w:t>1.</w:t>
      </w:r>
      <w:r w:rsidRPr="00FE4957">
        <w:rPr>
          <w:b/>
        </w:rPr>
        <w:tab/>
      </w:r>
      <w:r w:rsidR="0060541B" w:rsidRPr="00FE4957">
        <w:rPr>
          <w:b/>
        </w:rPr>
        <w:t>W</w:t>
      </w:r>
      <w:r w:rsidR="0060541B">
        <w:rPr>
          <w:b/>
        </w:rPr>
        <w:t xml:space="preserve">as ist </w:t>
      </w:r>
      <w:proofErr w:type="spellStart"/>
      <w:r w:rsidR="0060541B" w:rsidRPr="00FE4957">
        <w:rPr>
          <w:b/>
        </w:rPr>
        <w:t>P</w:t>
      </w:r>
      <w:r w:rsidR="0060541B">
        <w:rPr>
          <w:b/>
        </w:rPr>
        <w:t>rotopic</w:t>
      </w:r>
      <w:proofErr w:type="spellEnd"/>
      <w:r w:rsidR="0060541B">
        <w:rPr>
          <w:b/>
        </w:rPr>
        <w:t xml:space="preserve"> und wofür wird es angewendet</w:t>
      </w:r>
      <w:r w:rsidRPr="00FE4957">
        <w:rPr>
          <w:b/>
        </w:rPr>
        <w:t>?</w:t>
      </w:r>
    </w:p>
    <w:p w14:paraId="6016E933" w14:textId="77777777" w:rsidR="004A7C7F" w:rsidRPr="00FE4957" w:rsidRDefault="004A7C7F" w:rsidP="004A7C7F">
      <w:pPr>
        <w:tabs>
          <w:tab w:val="clear" w:pos="567"/>
        </w:tabs>
        <w:spacing w:line="240" w:lineRule="auto"/>
      </w:pPr>
    </w:p>
    <w:p w14:paraId="69FD2550" w14:textId="77777777" w:rsidR="004A7C7F" w:rsidRPr="00FE4957" w:rsidRDefault="004A7C7F" w:rsidP="004A7C7F">
      <w:pPr>
        <w:tabs>
          <w:tab w:val="clear" w:pos="567"/>
        </w:tabs>
        <w:spacing w:line="240" w:lineRule="auto"/>
      </w:pPr>
      <w:r w:rsidRPr="00FE4957">
        <w:t xml:space="preserve">Tacrolimus-Monohydrat, der arzneilich wirksame Bestandteil von </w:t>
      </w:r>
      <w:proofErr w:type="spellStart"/>
      <w:r w:rsidRPr="00FE4957">
        <w:t>Protopic</w:t>
      </w:r>
      <w:proofErr w:type="spellEnd"/>
      <w:r w:rsidRPr="00FE4957">
        <w:t>, ist ein immunmodulierender Wirkstoff.</w:t>
      </w:r>
    </w:p>
    <w:p w14:paraId="2F8D5B76" w14:textId="77777777" w:rsidR="004A7C7F" w:rsidRPr="00FE4957" w:rsidRDefault="004A7C7F" w:rsidP="004A7C7F">
      <w:pPr>
        <w:tabs>
          <w:tab w:val="clear" w:pos="567"/>
        </w:tabs>
        <w:spacing w:line="240" w:lineRule="auto"/>
      </w:pPr>
    </w:p>
    <w:p w14:paraId="5CFA78D6" w14:textId="77777777" w:rsidR="004A7C7F" w:rsidRPr="00FE4957" w:rsidRDefault="004A7C7F" w:rsidP="004A7C7F">
      <w:pPr>
        <w:tabs>
          <w:tab w:val="clear" w:pos="567"/>
        </w:tabs>
        <w:spacing w:line="240" w:lineRule="auto"/>
      </w:pPr>
      <w:proofErr w:type="spellStart"/>
      <w:r w:rsidRPr="00FE4957">
        <w:t>Protopic</w:t>
      </w:r>
      <w:proofErr w:type="spellEnd"/>
      <w:r w:rsidRPr="00FE4957">
        <w:t xml:space="preserve"> 0,03% Salbe wird zur Behandlung des mittelschweren bis schweren atopischen Ekzems (Neurodermitis) bei Erwachsenen angewendet, die nicht ausreichend auf herkömmliche Therapien wie z.</w:t>
      </w:r>
      <w:r w:rsidR="007534AB">
        <w:t xml:space="preserve"> </w:t>
      </w:r>
      <w:r w:rsidRPr="00FE4957">
        <w:t xml:space="preserve">B. </w:t>
      </w:r>
      <w:proofErr w:type="spellStart"/>
      <w:r w:rsidRPr="00FE4957">
        <w:t>topische</w:t>
      </w:r>
      <w:proofErr w:type="spellEnd"/>
      <w:r w:rsidRPr="00FE4957">
        <w:t xml:space="preserve"> Kortikosteroide ansprechen oder diese nicht vertragen, sowie bei Kindern (ab 2 Jahren), die nicht ausreichend auf eine herkömmliche Therapie wie z.</w:t>
      </w:r>
      <w:r w:rsidR="007534AB">
        <w:t xml:space="preserve"> </w:t>
      </w:r>
      <w:r w:rsidRPr="00FE4957">
        <w:t xml:space="preserve">B. </w:t>
      </w:r>
      <w:proofErr w:type="spellStart"/>
      <w:r w:rsidRPr="00FE4957">
        <w:t>topische</w:t>
      </w:r>
      <w:proofErr w:type="spellEnd"/>
      <w:r w:rsidRPr="00FE4957">
        <w:t xml:space="preserve"> Kortikosteroide angesprochen haben. </w:t>
      </w:r>
    </w:p>
    <w:p w14:paraId="0FFA81B6" w14:textId="77777777" w:rsidR="004A7C7F" w:rsidRPr="00FE4957" w:rsidRDefault="004A7C7F" w:rsidP="004A7C7F">
      <w:pPr>
        <w:tabs>
          <w:tab w:val="clear" w:pos="567"/>
        </w:tabs>
        <w:spacing w:line="240" w:lineRule="auto"/>
      </w:pPr>
    </w:p>
    <w:p w14:paraId="184EE009" w14:textId="77777777" w:rsidR="004A7C7F" w:rsidRPr="00FE4957" w:rsidRDefault="004A7C7F" w:rsidP="004A7C7F">
      <w:pPr>
        <w:tabs>
          <w:tab w:val="clear" w:pos="567"/>
        </w:tabs>
        <w:spacing w:line="240" w:lineRule="auto"/>
      </w:pPr>
      <w:r w:rsidRPr="00FE4957">
        <w:t xml:space="preserve">Wenn es nach einer bis zu sechswöchigen Behandlung eines </w:t>
      </w:r>
      <w:proofErr w:type="spellStart"/>
      <w:r w:rsidRPr="00FE4957">
        <w:t>Ekzemschubs</w:t>
      </w:r>
      <w:proofErr w:type="spellEnd"/>
      <w:r w:rsidRPr="00FE4957">
        <w:t xml:space="preserve"> zur vollständigen oder fast vollständigen Abheilung eines mittelschweren bis schweren atopischen Ekzems gekommen ist und Sie häufig wiederkehrende Schübe (d.</w:t>
      </w:r>
      <w:r w:rsidR="007534AB">
        <w:t xml:space="preserve"> </w:t>
      </w:r>
      <w:r w:rsidRPr="00FE4957">
        <w:t>h. 4</w:t>
      </w:r>
      <w:r w:rsidR="007534AB">
        <w:t>-</w:t>
      </w:r>
      <w:r w:rsidRPr="00FE4957">
        <w:t xml:space="preserve">mal oder öfter pro Jahr) haben, kann die zweimal wöchentliche Anwendung von </w:t>
      </w:r>
      <w:proofErr w:type="spellStart"/>
      <w:r w:rsidRPr="00FE4957">
        <w:t>Protopic</w:t>
      </w:r>
      <w:proofErr w:type="spellEnd"/>
      <w:r w:rsidRPr="00FE4957">
        <w:t xml:space="preserve"> 0,03% Salbe möglicherweise ein Wiederaufflammen des Ekzems verhindern oder die schubfreie Zeit verlängern.</w:t>
      </w:r>
    </w:p>
    <w:p w14:paraId="24F58699" w14:textId="77777777" w:rsidR="004A7C7F" w:rsidRPr="00FE4957" w:rsidRDefault="004A7C7F" w:rsidP="004A7C7F">
      <w:pPr>
        <w:tabs>
          <w:tab w:val="clear" w:pos="567"/>
        </w:tabs>
        <w:spacing w:line="240" w:lineRule="auto"/>
      </w:pPr>
    </w:p>
    <w:p w14:paraId="7A396070" w14:textId="77777777" w:rsidR="004A7C7F" w:rsidRPr="00FE4957" w:rsidRDefault="004A7C7F" w:rsidP="004A7C7F">
      <w:pPr>
        <w:tabs>
          <w:tab w:val="clear" w:pos="567"/>
        </w:tabs>
        <w:spacing w:line="240" w:lineRule="auto"/>
      </w:pPr>
      <w:r w:rsidRPr="00FE4957">
        <w:rPr>
          <w:snapToGrid w:val="0"/>
          <w:lang w:eastAsia="en-US"/>
        </w:rPr>
        <w:t xml:space="preserve">Beim atopischen Ekzem kommt es infolge einer Überreaktion des Immunsystems der Haut zu einer Hautentzündung (Juckreiz, Rötung, trockene Haut). </w:t>
      </w:r>
      <w:proofErr w:type="spellStart"/>
      <w:r w:rsidRPr="00FE4957">
        <w:rPr>
          <w:snapToGrid w:val="0"/>
          <w:lang w:eastAsia="en-US"/>
        </w:rPr>
        <w:t>Protopic</w:t>
      </w:r>
      <w:proofErr w:type="spellEnd"/>
      <w:r w:rsidRPr="00FE4957">
        <w:rPr>
          <w:snapToGrid w:val="0"/>
          <w:lang w:eastAsia="en-US"/>
        </w:rPr>
        <w:t xml:space="preserve"> verändert die abnorme Immunantwort und lindert Hautentzündung und Juckreiz.</w:t>
      </w:r>
    </w:p>
    <w:p w14:paraId="0635A61F" w14:textId="77777777" w:rsidR="004A7C7F" w:rsidRPr="00FE4957" w:rsidRDefault="004A7C7F" w:rsidP="004A7C7F">
      <w:pPr>
        <w:tabs>
          <w:tab w:val="clear" w:pos="567"/>
        </w:tabs>
        <w:spacing w:line="240" w:lineRule="auto"/>
      </w:pPr>
    </w:p>
    <w:p w14:paraId="5332A96F" w14:textId="77777777" w:rsidR="004A7C7F" w:rsidRPr="00FE4957" w:rsidRDefault="004A7C7F" w:rsidP="004A7C7F">
      <w:pPr>
        <w:tabs>
          <w:tab w:val="clear" w:pos="567"/>
        </w:tabs>
        <w:spacing w:line="240" w:lineRule="auto"/>
      </w:pPr>
    </w:p>
    <w:p w14:paraId="599AEDAD" w14:textId="6F5D7DCB" w:rsidR="004A7C7F" w:rsidRPr="00FE4957" w:rsidRDefault="004A7C7F" w:rsidP="004A7C7F">
      <w:pPr>
        <w:tabs>
          <w:tab w:val="clear" w:pos="567"/>
        </w:tabs>
        <w:spacing w:line="240" w:lineRule="auto"/>
        <w:ind w:right="-2"/>
        <w:rPr>
          <w:highlight w:val="yellow"/>
        </w:rPr>
      </w:pPr>
      <w:r w:rsidRPr="00FE4957">
        <w:rPr>
          <w:b/>
        </w:rPr>
        <w:t>2.</w:t>
      </w:r>
      <w:r w:rsidRPr="00FE4957">
        <w:rPr>
          <w:b/>
        </w:rPr>
        <w:tab/>
      </w:r>
      <w:r w:rsidR="00A33E14" w:rsidRPr="00A33E14">
        <w:rPr>
          <w:b/>
          <w:lang w:bidi="de-DE"/>
        </w:rPr>
        <w:t xml:space="preserve">Was sollten Sie vor der Anwendung von </w:t>
      </w:r>
      <w:proofErr w:type="spellStart"/>
      <w:r w:rsidR="00A33E14">
        <w:rPr>
          <w:b/>
          <w:lang w:bidi="de-DE"/>
        </w:rPr>
        <w:t>Protopic</w:t>
      </w:r>
      <w:proofErr w:type="spellEnd"/>
      <w:r w:rsidR="00A33E14">
        <w:rPr>
          <w:b/>
          <w:lang w:bidi="de-DE"/>
        </w:rPr>
        <w:t xml:space="preserve"> </w:t>
      </w:r>
      <w:r w:rsidR="00A33E14" w:rsidRPr="00A33E14">
        <w:rPr>
          <w:b/>
          <w:lang w:bidi="de-DE"/>
        </w:rPr>
        <w:t>beachten</w:t>
      </w:r>
      <w:r w:rsidRPr="00FE4957">
        <w:rPr>
          <w:b/>
        </w:rPr>
        <w:t>?</w:t>
      </w:r>
    </w:p>
    <w:p w14:paraId="279CE456" w14:textId="77777777" w:rsidR="004A7C7F" w:rsidRPr="00FE4957" w:rsidRDefault="004A7C7F" w:rsidP="004A7C7F">
      <w:pPr>
        <w:tabs>
          <w:tab w:val="clear" w:pos="567"/>
        </w:tabs>
        <w:spacing w:line="240" w:lineRule="auto"/>
        <w:ind w:right="-2"/>
      </w:pPr>
    </w:p>
    <w:p w14:paraId="48F06C97" w14:textId="77777777" w:rsidR="004A7C7F" w:rsidRPr="00FE4957" w:rsidRDefault="004A7C7F" w:rsidP="004A7C7F">
      <w:pPr>
        <w:tabs>
          <w:tab w:val="clear" w:pos="567"/>
        </w:tabs>
        <w:spacing w:line="240" w:lineRule="auto"/>
        <w:ind w:right="-2"/>
      </w:pPr>
      <w:proofErr w:type="spellStart"/>
      <w:r w:rsidRPr="00FE4957">
        <w:rPr>
          <w:b/>
        </w:rPr>
        <w:t>Protopic</w:t>
      </w:r>
      <w:proofErr w:type="spellEnd"/>
      <w:r w:rsidRPr="00FE4957">
        <w:rPr>
          <w:b/>
        </w:rPr>
        <w:t xml:space="preserve"> darf nicht angewendet werden</w:t>
      </w:r>
      <w:r w:rsidR="008A327A">
        <w:rPr>
          <w:b/>
        </w:rPr>
        <w:t>,</w:t>
      </w:r>
    </w:p>
    <w:p w14:paraId="4A82C348" w14:textId="77777777" w:rsidR="004A7C7F" w:rsidRPr="00FE4957" w:rsidRDefault="00D44A12" w:rsidP="004A7C7F">
      <w:pPr>
        <w:numPr>
          <w:ilvl w:val="0"/>
          <w:numId w:val="2"/>
        </w:numPr>
        <w:tabs>
          <w:tab w:val="clear" w:pos="567"/>
        </w:tabs>
        <w:spacing w:line="240" w:lineRule="auto"/>
        <w:ind w:left="567" w:hanging="567"/>
      </w:pPr>
      <w:r>
        <w:t>w</w:t>
      </w:r>
      <w:r w:rsidR="004A7C7F" w:rsidRPr="00FE4957">
        <w:t xml:space="preserve">enn Sie allergisch gegen Tacrolimus oder einen der </w:t>
      </w:r>
      <w:r w:rsidR="00DE45AD">
        <w:t xml:space="preserve">in Abschnitt 6. genannten </w:t>
      </w:r>
      <w:r w:rsidR="004A7C7F" w:rsidRPr="00FE4957">
        <w:t xml:space="preserve">sonstigen Bestandteile </w:t>
      </w:r>
      <w:r w:rsidR="00DE45AD">
        <w:t xml:space="preserve">dieses Arzneimittels </w:t>
      </w:r>
      <w:r w:rsidR="004A7C7F" w:rsidRPr="00FE4957">
        <w:t>bzw. gegen Makrolid-Antibiotika (z.</w:t>
      </w:r>
      <w:r w:rsidR="008A327A">
        <w:t xml:space="preserve"> </w:t>
      </w:r>
      <w:r w:rsidR="004A7C7F" w:rsidRPr="00FE4957">
        <w:t>B. Azithromycin, Clarithromycin, Erythromycin) sind.</w:t>
      </w:r>
    </w:p>
    <w:p w14:paraId="7E5AE642" w14:textId="77777777" w:rsidR="004A7C7F" w:rsidRPr="00FE4957" w:rsidRDefault="009E5B41" w:rsidP="002B0694">
      <w:pPr>
        <w:keepNext/>
        <w:numPr>
          <w:ilvl w:val="12"/>
          <w:numId w:val="0"/>
        </w:numPr>
        <w:tabs>
          <w:tab w:val="clear" w:pos="567"/>
        </w:tabs>
        <w:spacing w:line="240" w:lineRule="auto"/>
      </w:pPr>
      <w:r>
        <w:rPr>
          <w:b/>
        </w:rPr>
        <w:t>Warnhinweise und Vorsichtsmaßnahmen</w:t>
      </w:r>
    </w:p>
    <w:p w14:paraId="00407F25" w14:textId="77777777" w:rsidR="004A7C7F" w:rsidRPr="00FE4957" w:rsidRDefault="00DE45AD" w:rsidP="002B0694">
      <w:pPr>
        <w:keepNext/>
        <w:numPr>
          <w:ilvl w:val="12"/>
          <w:numId w:val="0"/>
        </w:numPr>
        <w:tabs>
          <w:tab w:val="clear" w:pos="567"/>
        </w:tabs>
        <w:spacing w:line="240" w:lineRule="auto"/>
      </w:pPr>
      <w:r>
        <w:t>Bitte sprechen</w:t>
      </w:r>
      <w:r w:rsidRPr="00FE4957">
        <w:t xml:space="preserve"> </w:t>
      </w:r>
      <w:r w:rsidR="004A7C7F" w:rsidRPr="00FE4957">
        <w:t xml:space="preserve">Sie </w:t>
      </w:r>
      <w:r w:rsidR="003351AA">
        <w:t xml:space="preserve">mit </w:t>
      </w:r>
      <w:r w:rsidR="004A7C7F" w:rsidRPr="00FE4957">
        <w:t>Ihre</w:t>
      </w:r>
      <w:r w:rsidR="003351AA">
        <w:t>m</w:t>
      </w:r>
      <w:r w:rsidR="004A7C7F" w:rsidRPr="00FE4957">
        <w:t xml:space="preserve"> Arzt, </w:t>
      </w:r>
      <w:r w:rsidR="00D67429">
        <w:t xml:space="preserve">bevor Sie </w:t>
      </w:r>
      <w:proofErr w:type="spellStart"/>
      <w:r w:rsidR="00D67429">
        <w:t>Protopic</w:t>
      </w:r>
      <w:proofErr w:type="spellEnd"/>
      <w:r w:rsidR="00D67429">
        <w:t xml:space="preserve"> anwenden</w:t>
      </w:r>
      <w:r w:rsidR="004A7C7F" w:rsidRPr="00FE4957">
        <w:t>:</w:t>
      </w:r>
    </w:p>
    <w:p w14:paraId="455A6A02" w14:textId="77777777" w:rsidR="004A7C7F" w:rsidRPr="00FE4957" w:rsidRDefault="00D67429" w:rsidP="00C819C0">
      <w:pPr>
        <w:numPr>
          <w:ilvl w:val="0"/>
          <w:numId w:val="13"/>
        </w:numPr>
        <w:tabs>
          <w:tab w:val="num" w:pos="567"/>
        </w:tabs>
        <w:adjustRightInd w:val="0"/>
        <w:spacing w:line="240" w:lineRule="auto"/>
        <w:ind w:left="567" w:hanging="567"/>
        <w:mirrorIndents/>
      </w:pPr>
      <w:r>
        <w:t xml:space="preserve">Wenn </w:t>
      </w:r>
      <w:r w:rsidR="004A7C7F" w:rsidRPr="00FE4957">
        <w:t xml:space="preserve">Sie eine </w:t>
      </w:r>
      <w:r w:rsidR="004A7C7F" w:rsidRPr="00FE4957">
        <w:rPr>
          <w:b/>
        </w:rPr>
        <w:t>Leberinsuffizienz</w:t>
      </w:r>
      <w:r w:rsidR="004A7C7F" w:rsidRPr="00FE4957">
        <w:t xml:space="preserve"> haben</w:t>
      </w:r>
      <w:r w:rsidR="008A327A">
        <w:t>;</w:t>
      </w:r>
    </w:p>
    <w:p w14:paraId="38A1B814" w14:textId="77777777" w:rsidR="004A7C7F" w:rsidRPr="00FE4957" w:rsidRDefault="00D67429" w:rsidP="00C819C0">
      <w:pPr>
        <w:numPr>
          <w:ilvl w:val="0"/>
          <w:numId w:val="13"/>
        </w:numPr>
        <w:tabs>
          <w:tab w:val="num" w:pos="567"/>
        </w:tabs>
        <w:adjustRightInd w:val="0"/>
        <w:spacing w:line="240" w:lineRule="auto"/>
        <w:ind w:left="567" w:hanging="567"/>
        <w:mirrorIndents/>
      </w:pPr>
      <w:r>
        <w:lastRenderedPageBreak/>
        <w:t xml:space="preserve">Wenn </w:t>
      </w:r>
      <w:r w:rsidR="004A7C7F" w:rsidRPr="00FE4957">
        <w:t xml:space="preserve">Sie irgendwelche </w:t>
      </w:r>
      <w:r w:rsidR="004A7C7F" w:rsidRPr="00FE4957">
        <w:rPr>
          <w:b/>
        </w:rPr>
        <w:t>maligne Hautveränderungen</w:t>
      </w:r>
      <w:r w:rsidR="004A7C7F" w:rsidRPr="00FE4957">
        <w:t xml:space="preserve"> (Tumore) oder wenn Sie aus irgendeinem Grunde ein </w:t>
      </w:r>
      <w:r w:rsidR="004A7C7F" w:rsidRPr="00FE4957">
        <w:rPr>
          <w:b/>
        </w:rPr>
        <w:t xml:space="preserve">geschwächtes </w:t>
      </w:r>
      <w:r w:rsidR="004A7C7F" w:rsidRPr="00FE4957">
        <w:t xml:space="preserve">(immunkomprimiertes) </w:t>
      </w:r>
      <w:r w:rsidR="004A7C7F" w:rsidRPr="00FE4957">
        <w:rPr>
          <w:b/>
        </w:rPr>
        <w:t>Immunsystem</w:t>
      </w:r>
      <w:r w:rsidR="004A7C7F" w:rsidRPr="00FE4957">
        <w:t xml:space="preserve"> haben</w:t>
      </w:r>
      <w:r w:rsidR="008A327A">
        <w:t>;</w:t>
      </w:r>
    </w:p>
    <w:p w14:paraId="2F1FA7F7" w14:textId="75355AF1" w:rsidR="004A7C7F" w:rsidRPr="00041324" w:rsidRDefault="00D67429" w:rsidP="00AF3D98">
      <w:pPr>
        <w:pStyle w:val="Header"/>
        <w:numPr>
          <w:ilvl w:val="0"/>
          <w:numId w:val="13"/>
        </w:numPr>
        <w:tabs>
          <w:tab w:val="clear" w:pos="4153"/>
          <w:tab w:val="clear" w:pos="8306"/>
          <w:tab w:val="num" w:pos="567"/>
        </w:tabs>
        <w:adjustRightInd w:val="0"/>
        <w:ind w:left="567" w:hanging="567"/>
        <w:mirrorIndents/>
        <w:rPr>
          <w:rFonts w:ascii="Times New Roman" w:hAnsi="Times New Roman" w:cs="Times New Roman"/>
          <w:sz w:val="22"/>
          <w:szCs w:val="22"/>
        </w:rPr>
      </w:pPr>
      <w:r w:rsidRPr="00041324">
        <w:rPr>
          <w:rFonts w:ascii="Times New Roman" w:hAnsi="Times New Roman" w:cs="Times New Roman"/>
          <w:sz w:val="22"/>
          <w:szCs w:val="22"/>
        </w:rPr>
        <w:t xml:space="preserve">Wenn </w:t>
      </w:r>
      <w:r w:rsidR="004A7C7F" w:rsidRPr="00041324">
        <w:rPr>
          <w:rFonts w:ascii="Times New Roman" w:hAnsi="Times New Roman" w:cs="Times New Roman"/>
          <w:sz w:val="22"/>
          <w:szCs w:val="22"/>
        </w:rPr>
        <w:t xml:space="preserve">Sie eine </w:t>
      </w:r>
      <w:r w:rsidR="004A7C7F" w:rsidRPr="00041324">
        <w:rPr>
          <w:rFonts w:ascii="Times New Roman" w:hAnsi="Times New Roman" w:cs="Times New Roman"/>
          <w:b/>
          <w:sz w:val="22"/>
          <w:szCs w:val="22"/>
        </w:rPr>
        <w:t>erblich bedingte Erkrankung der Hautbarriere</w:t>
      </w:r>
      <w:r w:rsidR="004A7C7F" w:rsidRPr="00041324">
        <w:rPr>
          <w:rFonts w:ascii="Times New Roman" w:hAnsi="Times New Roman" w:cs="Times New Roman"/>
          <w:sz w:val="22"/>
          <w:szCs w:val="22"/>
        </w:rPr>
        <w:t>, z.</w:t>
      </w:r>
      <w:r w:rsidR="008A327A" w:rsidRPr="00041324">
        <w:rPr>
          <w:rFonts w:ascii="Times New Roman" w:hAnsi="Times New Roman" w:cs="Times New Roman"/>
          <w:sz w:val="22"/>
          <w:szCs w:val="22"/>
        </w:rPr>
        <w:t xml:space="preserve"> </w:t>
      </w:r>
      <w:r w:rsidR="004A7C7F" w:rsidRPr="00041324">
        <w:rPr>
          <w:rFonts w:ascii="Times New Roman" w:hAnsi="Times New Roman" w:cs="Times New Roman"/>
          <w:sz w:val="22"/>
          <w:szCs w:val="22"/>
        </w:rPr>
        <w:t xml:space="preserve">B. das </w:t>
      </w:r>
      <w:proofErr w:type="spellStart"/>
      <w:r w:rsidR="004A7C7F" w:rsidRPr="00041324">
        <w:rPr>
          <w:rFonts w:ascii="Times New Roman" w:hAnsi="Times New Roman" w:cs="Times New Roman"/>
          <w:sz w:val="22"/>
          <w:szCs w:val="22"/>
        </w:rPr>
        <w:t>Netherton</w:t>
      </w:r>
      <w:proofErr w:type="spellEnd"/>
      <w:r w:rsidR="004A7C7F" w:rsidRPr="00041324">
        <w:rPr>
          <w:rFonts w:ascii="Times New Roman" w:hAnsi="Times New Roman" w:cs="Times New Roman"/>
          <w:sz w:val="22"/>
          <w:szCs w:val="22"/>
        </w:rPr>
        <w:t xml:space="preserve">-Syndrom, die </w:t>
      </w:r>
      <w:proofErr w:type="spellStart"/>
      <w:r w:rsidR="004A7C7F" w:rsidRPr="00041324">
        <w:rPr>
          <w:rFonts w:ascii="Times New Roman" w:hAnsi="Times New Roman" w:cs="Times New Roman"/>
          <w:sz w:val="22"/>
          <w:szCs w:val="22"/>
        </w:rPr>
        <w:t>lamelläre</w:t>
      </w:r>
      <w:proofErr w:type="spellEnd"/>
      <w:r w:rsidR="004A7C7F" w:rsidRPr="00041324">
        <w:rPr>
          <w:rFonts w:ascii="Times New Roman" w:hAnsi="Times New Roman" w:cs="Times New Roman"/>
          <w:sz w:val="22"/>
          <w:szCs w:val="22"/>
        </w:rPr>
        <w:t xml:space="preserve"> Ichthyose (eine starke Hautschuppung auf Grund einer Verdickung der äußeren Hautschicht) haben oder </w:t>
      </w:r>
      <w:r w:rsidR="00C11E5B">
        <w:rPr>
          <w:rFonts w:ascii="Times New Roman" w:hAnsi="Times New Roman" w:cs="Times New Roman"/>
          <w:sz w:val="22"/>
          <w:szCs w:val="22"/>
        </w:rPr>
        <w:t xml:space="preserve">an der </w:t>
      </w:r>
      <w:r w:rsidR="00041324" w:rsidRPr="00041324">
        <w:rPr>
          <w:rFonts w:ascii="Times New Roman" w:hAnsi="Times New Roman" w:cs="Times New Roman"/>
          <w:sz w:val="22"/>
          <w:szCs w:val="22"/>
        </w:rPr>
        <w:t>entzündl</w:t>
      </w:r>
      <w:r w:rsidR="00041324">
        <w:rPr>
          <w:rFonts w:ascii="Times New Roman" w:hAnsi="Times New Roman" w:cs="Times New Roman"/>
          <w:sz w:val="22"/>
          <w:szCs w:val="22"/>
        </w:rPr>
        <w:t>ichen</w:t>
      </w:r>
      <w:r w:rsidR="00041324" w:rsidRPr="00041324">
        <w:rPr>
          <w:rFonts w:ascii="Times New Roman" w:hAnsi="Times New Roman" w:cs="Times New Roman"/>
          <w:sz w:val="22"/>
          <w:szCs w:val="22"/>
        </w:rPr>
        <w:t xml:space="preserve"> Hauterkrankung </w:t>
      </w:r>
      <w:proofErr w:type="spellStart"/>
      <w:r w:rsidR="00041324" w:rsidRPr="00A35C88">
        <w:rPr>
          <w:rFonts w:ascii="Times New Roman" w:hAnsi="Times New Roman" w:cs="Times New Roman"/>
          <w:b/>
          <w:bCs/>
          <w:sz w:val="22"/>
          <w:szCs w:val="22"/>
        </w:rPr>
        <w:t>Pyoderma</w:t>
      </w:r>
      <w:proofErr w:type="spellEnd"/>
      <w:r w:rsidR="00041324" w:rsidRPr="00A35C88">
        <w:rPr>
          <w:rFonts w:ascii="Times New Roman" w:hAnsi="Times New Roman" w:cs="Times New Roman"/>
          <w:b/>
          <w:bCs/>
          <w:sz w:val="22"/>
          <w:szCs w:val="22"/>
        </w:rPr>
        <w:t xml:space="preserve"> </w:t>
      </w:r>
      <w:proofErr w:type="spellStart"/>
      <w:r w:rsidR="00041324" w:rsidRPr="00A35C88">
        <w:rPr>
          <w:rFonts w:ascii="Times New Roman" w:hAnsi="Times New Roman" w:cs="Times New Roman"/>
          <w:b/>
          <w:bCs/>
          <w:sz w:val="22"/>
          <w:szCs w:val="22"/>
        </w:rPr>
        <w:t>gangraenosum</w:t>
      </w:r>
      <w:proofErr w:type="spellEnd"/>
      <w:r w:rsidR="00041324" w:rsidRPr="00A35C88">
        <w:rPr>
          <w:rFonts w:ascii="Times New Roman" w:hAnsi="Times New Roman" w:cs="Times New Roman"/>
          <w:b/>
          <w:bCs/>
          <w:sz w:val="22"/>
          <w:szCs w:val="22"/>
        </w:rPr>
        <w:t xml:space="preserve"> (</w:t>
      </w:r>
      <w:r w:rsidR="002A48A1" w:rsidRPr="00A35C88">
        <w:rPr>
          <w:rFonts w:ascii="Times New Roman" w:hAnsi="Times New Roman" w:cs="Times New Roman"/>
          <w:b/>
          <w:bCs/>
          <w:sz w:val="22"/>
          <w:szCs w:val="22"/>
        </w:rPr>
        <w:t>Geschwürbildung)</w:t>
      </w:r>
      <w:r w:rsidR="002A48A1">
        <w:rPr>
          <w:rFonts w:ascii="Times New Roman" w:hAnsi="Times New Roman" w:cs="Times New Roman"/>
          <w:sz w:val="22"/>
          <w:szCs w:val="22"/>
        </w:rPr>
        <w:t xml:space="preserve"> </w:t>
      </w:r>
      <w:r w:rsidR="00041324">
        <w:rPr>
          <w:rFonts w:ascii="Times New Roman" w:hAnsi="Times New Roman" w:cs="Times New Roman"/>
          <w:sz w:val="22"/>
          <w:szCs w:val="22"/>
        </w:rPr>
        <w:t xml:space="preserve">oder </w:t>
      </w:r>
      <w:r w:rsidR="004A7C7F" w:rsidRPr="00041324">
        <w:rPr>
          <w:rFonts w:ascii="Times New Roman" w:hAnsi="Times New Roman" w:cs="Times New Roman"/>
          <w:sz w:val="22"/>
          <w:szCs w:val="22"/>
        </w:rPr>
        <w:t xml:space="preserve">an einer </w:t>
      </w:r>
      <w:r w:rsidR="004A7C7F" w:rsidRPr="00041324">
        <w:rPr>
          <w:rFonts w:ascii="Times New Roman" w:hAnsi="Times New Roman" w:cs="Times New Roman"/>
          <w:b/>
          <w:sz w:val="22"/>
          <w:szCs w:val="22"/>
        </w:rPr>
        <w:t xml:space="preserve">generalisierten </w:t>
      </w:r>
      <w:proofErr w:type="spellStart"/>
      <w:r w:rsidR="004A7C7F" w:rsidRPr="00041324">
        <w:rPr>
          <w:rFonts w:ascii="Times New Roman" w:hAnsi="Times New Roman" w:cs="Times New Roman"/>
          <w:b/>
          <w:sz w:val="22"/>
          <w:szCs w:val="22"/>
        </w:rPr>
        <w:t>Erythrodermie</w:t>
      </w:r>
      <w:proofErr w:type="spellEnd"/>
      <w:r w:rsidR="004A7C7F" w:rsidRPr="00041324">
        <w:rPr>
          <w:rFonts w:ascii="Times New Roman" w:hAnsi="Times New Roman" w:cs="Times New Roman"/>
          <w:sz w:val="22"/>
          <w:szCs w:val="22"/>
        </w:rPr>
        <w:t xml:space="preserve"> (entzündliche Rötung und Ablösung der gesamten Haut)</w:t>
      </w:r>
      <w:r w:rsidR="00041324" w:rsidRPr="00041324">
        <w:rPr>
          <w:rFonts w:ascii="Times New Roman" w:hAnsi="Times New Roman" w:cs="Times New Roman"/>
          <w:sz w:val="22"/>
          <w:szCs w:val="22"/>
        </w:rPr>
        <w:t xml:space="preserve"> </w:t>
      </w:r>
      <w:r w:rsidR="004A7C7F" w:rsidRPr="00041324">
        <w:rPr>
          <w:rFonts w:ascii="Times New Roman" w:hAnsi="Times New Roman" w:cs="Times New Roman"/>
          <w:sz w:val="22"/>
          <w:szCs w:val="22"/>
        </w:rPr>
        <w:t>leiden</w:t>
      </w:r>
      <w:r w:rsidR="008A327A" w:rsidRPr="00041324">
        <w:rPr>
          <w:rFonts w:ascii="Times New Roman" w:hAnsi="Times New Roman" w:cs="Times New Roman"/>
          <w:sz w:val="22"/>
          <w:szCs w:val="22"/>
        </w:rPr>
        <w:t>;</w:t>
      </w:r>
    </w:p>
    <w:p w14:paraId="6C7B7A41" w14:textId="77777777" w:rsidR="004A7C7F" w:rsidRPr="00FE4957" w:rsidRDefault="00D67429" w:rsidP="00C819C0">
      <w:pPr>
        <w:pStyle w:val="Header"/>
        <w:numPr>
          <w:ilvl w:val="0"/>
          <w:numId w:val="13"/>
        </w:numPr>
        <w:tabs>
          <w:tab w:val="clear" w:pos="4153"/>
          <w:tab w:val="clear" w:pos="8306"/>
          <w:tab w:val="num" w:pos="567"/>
        </w:tabs>
        <w:adjustRightInd w:val="0"/>
        <w:ind w:left="567" w:hanging="567"/>
        <w:mirrorIndents/>
        <w:rPr>
          <w:rFonts w:ascii="Times New Roman" w:hAnsi="Times New Roman" w:cs="Times New Roman"/>
          <w:sz w:val="22"/>
          <w:szCs w:val="22"/>
        </w:rPr>
      </w:pPr>
      <w:r>
        <w:rPr>
          <w:rFonts w:ascii="Times New Roman" w:hAnsi="Times New Roman" w:cs="Times New Roman"/>
          <w:sz w:val="22"/>
          <w:szCs w:val="22"/>
        </w:rPr>
        <w:t xml:space="preserve">Wenn </w:t>
      </w:r>
      <w:r w:rsidR="004A7C7F" w:rsidRPr="00FE4957">
        <w:rPr>
          <w:rFonts w:ascii="Times New Roman" w:hAnsi="Times New Roman" w:cs="Times New Roman"/>
          <w:sz w:val="22"/>
          <w:szCs w:val="22"/>
        </w:rPr>
        <w:t>Sie eine kutane Graft-versus-Host-Reaktion (eine Immunreaktion der Haut, die bei Knochenmark transplantierten Patienten üblich ist) haben</w:t>
      </w:r>
      <w:r w:rsidR="008A327A">
        <w:rPr>
          <w:rFonts w:ascii="Times New Roman" w:hAnsi="Times New Roman" w:cs="Times New Roman"/>
          <w:sz w:val="22"/>
          <w:szCs w:val="22"/>
        </w:rPr>
        <w:t>;</w:t>
      </w:r>
    </w:p>
    <w:p w14:paraId="580E1369" w14:textId="77777777" w:rsidR="004A7C7F" w:rsidRPr="00FE4957" w:rsidRDefault="00D67429" w:rsidP="00C819C0">
      <w:pPr>
        <w:numPr>
          <w:ilvl w:val="0"/>
          <w:numId w:val="13"/>
        </w:numPr>
        <w:tabs>
          <w:tab w:val="num" w:pos="567"/>
        </w:tabs>
        <w:adjustRightInd w:val="0"/>
        <w:spacing w:line="240" w:lineRule="auto"/>
        <w:ind w:left="567" w:hanging="567"/>
        <w:mirrorIndents/>
      </w:pPr>
      <w:r>
        <w:t xml:space="preserve">Wenn </w:t>
      </w:r>
      <w:r w:rsidR="004A7C7F" w:rsidRPr="00FE4957">
        <w:t xml:space="preserve">Sie schon zu Beginn der Behandlung </w:t>
      </w:r>
      <w:r w:rsidR="004A7C7F" w:rsidRPr="00FE4957">
        <w:rPr>
          <w:b/>
        </w:rPr>
        <w:t>geschwollene Lymphknoten</w:t>
      </w:r>
      <w:r w:rsidR="004A7C7F" w:rsidRPr="00FE4957">
        <w:t xml:space="preserve"> haben. Wenn Ihre Lymphknoten während der Behandlung mit </w:t>
      </w:r>
      <w:proofErr w:type="spellStart"/>
      <w:r w:rsidR="004A7C7F" w:rsidRPr="00FE4957">
        <w:t>Protopic</w:t>
      </w:r>
      <w:proofErr w:type="spellEnd"/>
      <w:r w:rsidR="004A7C7F" w:rsidRPr="00FE4957">
        <w:t xml:space="preserve"> anschwellen, sprechen Sie bitte mit Ihrem Arzt.</w:t>
      </w:r>
    </w:p>
    <w:p w14:paraId="2F0B9077" w14:textId="77777777" w:rsidR="004A7C7F" w:rsidRPr="00FE4957" w:rsidRDefault="00D67429" w:rsidP="00C819C0">
      <w:pPr>
        <w:numPr>
          <w:ilvl w:val="0"/>
          <w:numId w:val="13"/>
        </w:numPr>
        <w:tabs>
          <w:tab w:val="num" w:pos="567"/>
        </w:tabs>
        <w:adjustRightInd w:val="0"/>
        <w:spacing w:line="240" w:lineRule="auto"/>
        <w:ind w:left="567" w:hanging="567"/>
        <w:mirrorIndents/>
      </w:pPr>
      <w:r>
        <w:t xml:space="preserve">Wenn </w:t>
      </w:r>
      <w:r w:rsidR="004A7C7F" w:rsidRPr="00FE4957">
        <w:t xml:space="preserve">Sie </w:t>
      </w:r>
      <w:r w:rsidR="004A7C7F" w:rsidRPr="00FE4957">
        <w:rPr>
          <w:b/>
        </w:rPr>
        <w:t>infizierte Hautstellen</w:t>
      </w:r>
      <w:r w:rsidR="004A7C7F" w:rsidRPr="00FE4957">
        <w:t xml:space="preserve"> haben. Die Salbe darf auf infizierten Hautstellen nicht angewendet werden.</w:t>
      </w:r>
    </w:p>
    <w:p w14:paraId="6CA7464E" w14:textId="4843D115" w:rsidR="00012035" w:rsidRDefault="00D67429" w:rsidP="00C819C0">
      <w:pPr>
        <w:numPr>
          <w:ilvl w:val="0"/>
          <w:numId w:val="13"/>
        </w:numPr>
        <w:tabs>
          <w:tab w:val="num" w:pos="567"/>
        </w:tabs>
        <w:adjustRightInd w:val="0"/>
        <w:spacing w:line="240" w:lineRule="auto"/>
        <w:ind w:left="567" w:hanging="567"/>
        <w:mirrorIndents/>
      </w:pPr>
      <w:r>
        <w:t xml:space="preserve">Wenn </w:t>
      </w:r>
      <w:r w:rsidR="004A7C7F" w:rsidRPr="00FE4957">
        <w:t xml:space="preserve">Sie irgendeine </w:t>
      </w:r>
      <w:r w:rsidR="004A7C7F" w:rsidRPr="00FE4957">
        <w:rPr>
          <w:b/>
        </w:rPr>
        <w:t>Veränderung im Erscheinungsbild Ihrer Haut</w:t>
      </w:r>
      <w:r w:rsidR="004A7C7F" w:rsidRPr="00FE4957">
        <w:t xml:space="preserve"> bemerken, informieren Sie bitte Ihren Arzt.</w:t>
      </w:r>
    </w:p>
    <w:p w14:paraId="20D97860" w14:textId="77777777" w:rsidR="00F8707C" w:rsidRDefault="00F8707C" w:rsidP="00F8707C">
      <w:pPr>
        <w:numPr>
          <w:ilvl w:val="0"/>
          <w:numId w:val="13"/>
        </w:numPr>
        <w:tabs>
          <w:tab w:val="clear" w:pos="720"/>
          <w:tab w:val="num" w:pos="567"/>
        </w:tabs>
        <w:spacing w:line="240" w:lineRule="auto"/>
        <w:ind w:left="567" w:hanging="567"/>
      </w:pPr>
      <w:r>
        <w:t xml:space="preserve">Basierend auf </w:t>
      </w:r>
      <w:r w:rsidR="00380790" w:rsidRPr="00B3578B">
        <w:t>Langzeitstudien und Erfahrung</w:t>
      </w:r>
      <w:r>
        <w:t>en</w:t>
      </w:r>
      <w:r w:rsidR="00380790" w:rsidRPr="00B3578B">
        <w:t xml:space="preserve"> w</w:t>
      </w:r>
      <w:r>
        <w:t>u</w:t>
      </w:r>
      <w:r w:rsidR="00380790" w:rsidRPr="00B3578B">
        <w:t>rd</w:t>
      </w:r>
      <w:r>
        <w:t>e</w:t>
      </w:r>
      <w:r w:rsidR="00380790" w:rsidRPr="00B3578B">
        <w:t xml:space="preserve"> ein Zusammenhang zwischen </w:t>
      </w:r>
      <w:proofErr w:type="spellStart"/>
      <w:r w:rsidR="00380790" w:rsidRPr="00B3578B">
        <w:t>Protopic</w:t>
      </w:r>
      <w:proofErr w:type="spellEnd"/>
      <w:r w:rsidR="00380790" w:rsidRPr="00B3578B">
        <w:t xml:space="preserve"> Salbe und der Entwicklung maligner Veränderungen nicht bestätigt</w:t>
      </w:r>
      <w:r>
        <w:t>. E</w:t>
      </w:r>
      <w:r w:rsidR="00380790" w:rsidRPr="007A2DCA">
        <w:t xml:space="preserve">ndgültige Schlussfolgerungen können </w:t>
      </w:r>
      <w:r>
        <w:t xml:space="preserve">jedoch </w:t>
      </w:r>
      <w:r w:rsidR="00380790" w:rsidRPr="007A2DCA">
        <w:t>nicht gezogen werden.</w:t>
      </w:r>
    </w:p>
    <w:p w14:paraId="51EBADFA" w14:textId="77777777" w:rsidR="00F26F86" w:rsidRPr="00FE4957" w:rsidRDefault="00F26F86" w:rsidP="00130D1E">
      <w:pPr>
        <w:numPr>
          <w:ilvl w:val="0"/>
          <w:numId w:val="13"/>
        </w:numPr>
        <w:tabs>
          <w:tab w:val="num" w:pos="567"/>
        </w:tabs>
        <w:adjustRightInd w:val="0"/>
        <w:spacing w:line="240" w:lineRule="auto"/>
        <w:ind w:left="567" w:hanging="567"/>
        <w:mirrorIndents/>
      </w:pPr>
      <w:r w:rsidRPr="00FE4957">
        <w:t>Vermeiden Sie es, die Haut über längere Zeit natürlichem oder künstlichem Sonnenlicht (z.</w:t>
      </w:r>
      <w:r w:rsidR="008A327A">
        <w:t xml:space="preserve"> </w:t>
      </w:r>
      <w:r w:rsidRPr="00FE4957">
        <w:t xml:space="preserve">B. auf einer Sonnenbank) auszusetzen. Wenn Sie sich nach dem Auftragen von </w:t>
      </w:r>
      <w:proofErr w:type="spellStart"/>
      <w:r w:rsidRPr="00FE4957">
        <w:t>Protopic</w:t>
      </w:r>
      <w:proofErr w:type="spellEnd"/>
      <w:r w:rsidRPr="00FE4957">
        <w:t xml:space="preserve"> im Freien aufhalten, benutzen Sie am besten einen Sonnenschutz und tragen </w:t>
      </w:r>
      <w:r w:rsidR="008A327A">
        <w:t xml:space="preserve">Sie </w:t>
      </w:r>
      <w:r w:rsidRPr="00FE4957">
        <w:t xml:space="preserve">locker sitzende Kleidung, die die Haut vor der Sonne schützt. Lassen Sie sich außerdem von Ihrem Arzt über weitere geeignete Sonnenschutzmaßnahmen beraten. Wenn Ihnen eine Lichttherapie verschrieben wird, unterrichten Sie bitte Ihren Arzt darüber, dass Sie </w:t>
      </w:r>
      <w:proofErr w:type="spellStart"/>
      <w:r w:rsidRPr="00FE4957">
        <w:t>Protopic</w:t>
      </w:r>
      <w:proofErr w:type="spellEnd"/>
      <w:r w:rsidRPr="00FE4957">
        <w:t xml:space="preserve"> anwenden, da die gleichzeitige Anwendung von </w:t>
      </w:r>
      <w:proofErr w:type="spellStart"/>
      <w:r w:rsidRPr="00FE4957">
        <w:t>Protopic</w:t>
      </w:r>
      <w:proofErr w:type="spellEnd"/>
      <w:r w:rsidRPr="00FE4957">
        <w:t xml:space="preserve"> und einer Lichttherapie nicht empfohlen wird.</w:t>
      </w:r>
    </w:p>
    <w:p w14:paraId="597E2503" w14:textId="77777777" w:rsidR="00F26F86" w:rsidRDefault="00F26F86" w:rsidP="00C819C0">
      <w:pPr>
        <w:numPr>
          <w:ilvl w:val="0"/>
          <w:numId w:val="13"/>
        </w:numPr>
        <w:tabs>
          <w:tab w:val="num" w:pos="567"/>
        </w:tabs>
        <w:adjustRightInd w:val="0"/>
        <w:spacing w:line="240" w:lineRule="auto"/>
        <w:ind w:left="567" w:hanging="567"/>
        <w:mirrorIndents/>
      </w:pPr>
      <w:r w:rsidRPr="00FE4957">
        <w:t xml:space="preserve">Wenn Ihnen Ihr Arzt zur Erhaltung des schubfreien Zustandes Ihrer Haut die zweimal wöchentliche Anwendung von </w:t>
      </w:r>
      <w:proofErr w:type="spellStart"/>
      <w:r w:rsidRPr="00FE4957">
        <w:t>Protopic</w:t>
      </w:r>
      <w:proofErr w:type="spellEnd"/>
      <w:r w:rsidRPr="00FE4957">
        <w:t xml:space="preserve"> verordnet, sollten Sie sich spätestens alle 12 Monate einer Nachuntersuchung unterziehen, auch wenn Sie keine Beschwerden haben. Bei Kindern sollte die Erhaltungstherapie nach 12 Monaten unterbrochen werden, um die Notwendigkeit einer Fortführung der Therapie beurteilen zu können.</w:t>
      </w:r>
    </w:p>
    <w:p w14:paraId="575ED215" w14:textId="77777777" w:rsidR="00DD05B8" w:rsidRPr="00DD05B8" w:rsidRDefault="00DD05B8" w:rsidP="00DD05B8">
      <w:pPr>
        <w:numPr>
          <w:ilvl w:val="0"/>
          <w:numId w:val="13"/>
        </w:numPr>
        <w:tabs>
          <w:tab w:val="clear" w:pos="720"/>
          <w:tab w:val="num" w:pos="567"/>
        </w:tabs>
        <w:spacing w:line="240" w:lineRule="auto"/>
        <w:ind w:left="567" w:hanging="567"/>
      </w:pPr>
      <w:r>
        <w:t>Der Arzt wird den klinischen Zustand des Patienten beurteilen. Basierend darauf wird empfohlen, T</w:t>
      </w:r>
      <w:r w:rsidR="001B3DAA" w:rsidRPr="007A2DCA">
        <w:t xml:space="preserve">acrolimus-Salbe in der </w:t>
      </w:r>
      <w:proofErr w:type="spellStart"/>
      <w:r w:rsidR="001B3DAA" w:rsidRPr="007A2DCA">
        <w:t>niedrigst</w:t>
      </w:r>
      <w:r w:rsidR="007910D3">
        <w:t>möglichen</w:t>
      </w:r>
      <w:proofErr w:type="spellEnd"/>
      <w:r w:rsidR="001B3DAA" w:rsidRPr="007A2DCA">
        <w:t xml:space="preserve"> Stärke</w:t>
      </w:r>
      <w:r w:rsidR="007910D3">
        <w:t>, so selten wie möglich sowie mit der kürzesten erforderlichen Dauer zu verwenden</w:t>
      </w:r>
      <w:r w:rsidR="001B3DAA">
        <w:t>.</w:t>
      </w:r>
    </w:p>
    <w:p w14:paraId="6BAE6257" w14:textId="77777777" w:rsidR="004A7C7F" w:rsidRPr="00FE4957" w:rsidRDefault="004A7C7F" w:rsidP="00C819C0">
      <w:pPr>
        <w:tabs>
          <w:tab w:val="clear" w:pos="567"/>
        </w:tabs>
        <w:adjustRightInd w:val="0"/>
        <w:spacing w:line="240" w:lineRule="auto"/>
        <w:ind w:left="567"/>
        <w:mirrorIndents/>
      </w:pPr>
    </w:p>
    <w:p w14:paraId="1BFFA755" w14:textId="77777777" w:rsidR="004A7C7F" w:rsidRPr="00F26F86" w:rsidRDefault="00F26F86" w:rsidP="004A7C7F">
      <w:pPr>
        <w:numPr>
          <w:ilvl w:val="12"/>
          <w:numId w:val="0"/>
        </w:numPr>
        <w:tabs>
          <w:tab w:val="clear" w:pos="567"/>
        </w:tabs>
        <w:spacing w:line="240" w:lineRule="auto"/>
        <w:ind w:right="-2"/>
        <w:rPr>
          <w:b/>
        </w:rPr>
      </w:pPr>
      <w:r w:rsidRPr="00F26F86">
        <w:rPr>
          <w:b/>
        </w:rPr>
        <w:t>Kinder</w:t>
      </w:r>
    </w:p>
    <w:p w14:paraId="39C327F1" w14:textId="77777777" w:rsidR="004A7C7F" w:rsidRPr="00FE4957" w:rsidRDefault="004A7C7F" w:rsidP="00C819C0">
      <w:pPr>
        <w:numPr>
          <w:ilvl w:val="0"/>
          <w:numId w:val="13"/>
        </w:numPr>
        <w:tabs>
          <w:tab w:val="num" w:pos="567"/>
        </w:tabs>
        <w:adjustRightInd w:val="0"/>
        <w:spacing w:line="240" w:lineRule="auto"/>
        <w:ind w:left="567" w:hanging="567"/>
        <w:mirrorIndents/>
      </w:pPr>
      <w:proofErr w:type="spellStart"/>
      <w:r w:rsidRPr="00FE4957">
        <w:t>Protopic</w:t>
      </w:r>
      <w:proofErr w:type="spellEnd"/>
      <w:r w:rsidRPr="00FE4957">
        <w:t xml:space="preserve"> Salbe ist zur Anwendung </w:t>
      </w:r>
      <w:r w:rsidRPr="00C819C0">
        <w:t>bei Kindern unter 2 Jahren nicht zugelassen</w:t>
      </w:r>
      <w:r w:rsidRPr="00FE4957">
        <w:t>. Daher darf sie nicht bei dieser Altersgruppe eingesetzt werden. Bitte fragen Sie Ihren Arzt.</w:t>
      </w:r>
    </w:p>
    <w:p w14:paraId="0EE02E02" w14:textId="77777777" w:rsidR="004A7C7F" w:rsidRDefault="004A7C7F" w:rsidP="00C819C0">
      <w:pPr>
        <w:numPr>
          <w:ilvl w:val="0"/>
          <w:numId w:val="13"/>
        </w:numPr>
        <w:tabs>
          <w:tab w:val="num" w:pos="567"/>
        </w:tabs>
        <w:adjustRightInd w:val="0"/>
        <w:spacing w:line="240" w:lineRule="auto"/>
        <w:ind w:left="567" w:hanging="567"/>
        <w:mirrorIndents/>
      </w:pPr>
      <w:r w:rsidRPr="00FE4957">
        <w:t xml:space="preserve">Die Auswirkung einer Behandlung mit </w:t>
      </w:r>
      <w:proofErr w:type="spellStart"/>
      <w:r w:rsidRPr="00FE4957">
        <w:t>Protopic</w:t>
      </w:r>
      <w:proofErr w:type="spellEnd"/>
      <w:r w:rsidRPr="00FE4957">
        <w:t xml:space="preserve"> auf das sich entwickelnde Immunsystem bei Kindern, speziell bei kleinen Kindern, ist nicht bekannt.</w:t>
      </w:r>
    </w:p>
    <w:p w14:paraId="4951B3F4" w14:textId="77777777" w:rsidR="004A7C7F" w:rsidRPr="00FE4957" w:rsidRDefault="004A7C7F" w:rsidP="00C819C0">
      <w:pPr>
        <w:tabs>
          <w:tab w:val="clear" w:pos="567"/>
        </w:tabs>
        <w:adjustRightInd w:val="0"/>
        <w:spacing w:line="240" w:lineRule="auto"/>
        <w:ind w:left="567"/>
        <w:mirrorIndents/>
      </w:pPr>
    </w:p>
    <w:p w14:paraId="5E717E71" w14:textId="77777777" w:rsidR="004A7C7F" w:rsidRPr="00FE4957" w:rsidRDefault="004A7C7F" w:rsidP="004A7C7F">
      <w:pPr>
        <w:tabs>
          <w:tab w:val="clear" w:pos="567"/>
        </w:tabs>
        <w:spacing w:line="240" w:lineRule="auto"/>
        <w:ind w:right="-2"/>
      </w:pPr>
      <w:r w:rsidRPr="00FE4957">
        <w:rPr>
          <w:b/>
        </w:rPr>
        <w:t>Anwendung</w:t>
      </w:r>
      <w:r w:rsidR="00F26F86">
        <w:rPr>
          <w:b/>
        </w:rPr>
        <w:t xml:space="preserve"> von </w:t>
      </w:r>
      <w:proofErr w:type="spellStart"/>
      <w:r w:rsidR="00F26F86">
        <w:rPr>
          <w:b/>
        </w:rPr>
        <w:t>Protopic</w:t>
      </w:r>
      <w:proofErr w:type="spellEnd"/>
      <w:r w:rsidR="00F26F86">
        <w:rPr>
          <w:b/>
        </w:rPr>
        <w:t xml:space="preserve"> </w:t>
      </w:r>
      <w:r w:rsidR="00B005EB">
        <w:rPr>
          <w:b/>
        </w:rPr>
        <w:t xml:space="preserve">zusammen </w:t>
      </w:r>
      <w:r w:rsidR="00F26F86">
        <w:rPr>
          <w:b/>
        </w:rPr>
        <w:t>mit</w:t>
      </w:r>
      <w:r w:rsidRPr="00FE4957">
        <w:rPr>
          <w:b/>
        </w:rPr>
        <w:t xml:space="preserve"> anderen Arzneimitteln und Kosmetika</w:t>
      </w:r>
    </w:p>
    <w:p w14:paraId="430C96FB" w14:textId="77777777" w:rsidR="004A7C7F" w:rsidRPr="00FE4957" w:rsidRDefault="00F26F86" w:rsidP="004A7C7F">
      <w:pPr>
        <w:tabs>
          <w:tab w:val="clear" w:pos="567"/>
        </w:tabs>
        <w:spacing w:line="240" w:lineRule="auto"/>
        <w:ind w:right="-2"/>
      </w:pPr>
      <w:r>
        <w:t>I</w:t>
      </w:r>
      <w:r w:rsidR="004A7C7F" w:rsidRPr="00FE4957">
        <w:t>nformieren Sie Ihren Arzt oder Apotheker, wenn Sie andere Arzneimittel einnehmen/anwenden</w:t>
      </w:r>
      <w:r w:rsidR="004B0386">
        <w:t>,</w:t>
      </w:r>
      <w:r w:rsidR="004A7C7F" w:rsidRPr="00FE4957">
        <w:t xml:space="preserve"> </w:t>
      </w:r>
      <w:r w:rsidR="006571A2">
        <w:t>kürzlich andere Arzneimittel</w:t>
      </w:r>
      <w:r w:rsidR="004A7C7F" w:rsidRPr="00FE4957">
        <w:t xml:space="preserve"> eingenommen/angewendet haben </w:t>
      </w:r>
      <w:r w:rsidR="004B0386">
        <w:t xml:space="preserve">oder beabsichtigen andere Arzneimittel </w:t>
      </w:r>
      <w:r w:rsidR="00F027C3">
        <w:t>einzunehmen/</w:t>
      </w:r>
      <w:r w:rsidR="004B0386">
        <w:t>anzuwenden.</w:t>
      </w:r>
    </w:p>
    <w:p w14:paraId="55090488" w14:textId="77777777" w:rsidR="004A7C7F" w:rsidRPr="00FE4957" w:rsidRDefault="004A7C7F" w:rsidP="004A7C7F">
      <w:pPr>
        <w:tabs>
          <w:tab w:val="clear" w:pos="567"/>
        </w:tabs>
        <w:spacing w:line="240" w:lineRule="auto"/>
        <w:ind w:right="-2"/>
      </w:pPr>
    </w:p>
    <w:p w14:paraId="55FFBE14" w14:textId="77777777" w:rsidR="004A7C7F" w:rsidRPr="00FE4957" w:rsidRDefault="008F3662" w:rsidP="004A7C7F">
      <w:pPr>
        <w:tabs>
          <w:tab w:val="clear" w:pos="567"/>
        </w:tabs>
        <w:spacing w:line="240" w:lineRule="auto"/>
      </w:pPr>
      <w:r w:rsidRPr="003A362D">
        <w:t>Feuchtigkeitscremes und -lotionen</w:t>
      </w:r>
      <w:r w:rsidR="00510617">
        <w:t xml:space="preserve"> können während der Behandlung mit </w:t>
      </w:r>
      <w:proofErr w:type="spellStart"/>
      <w:r w:rsidR="00510617">
        <w:t>Protopic</w:t>
      </w:r>
      <w:proofErr w:type="spellEnd"/>
      <w:r w:rsidR="00510617">
        <w:t xml:space="preserve"> verwendet werden. Diese Produkte sollten jedoch nicht in</w:t>
      </w:r>
      <w:r w:rsidR="004A7C7F" w:rsidRPr="00FE4957">
        <w:t xml:space="preserve">nerhalb von 2 Stunden vor oder nach der Anwendung von </w:t>
      </w:r>
      <w:proofErr w:type="spellStart"/>
      <w:r w:rsidR="004A7C7F" w:rsidRPr="00FE4957">
        <w:t>Protopic</w:t>
      </w:r>
      <w:proofErr w:type="spellEnd"/>
      <w:r w:rsidR="004A7C7F" w:rsidRPr="00FE4957">
        <w:t xml:space="preserve"> aufgetragen werden.</w:t>
      </w:r>
    </w:p>
    <w:p w14:paraId="4F2BFBF4" w14:textId="77777777" w:rsidR="004A7C7F" w:rsidRPr="00FE4957" w:rsidRDefault="004A7C7F" w:rsidP="004A7C7F">
      <w:pPr>
        <w:spacing w:line="240" w:lineRule="auto"/>
      </w:pPr>
    </w:p>
    <w:p w14:paraId="656D8EB0" w14:textId="77777777" w:rsidR="004A7C7F" w:rsidRPr="00FE4957" w:rsidRDefault="004A7C7F" w:rsidP="004A7C7F">
      <w:pPr>
        <w:tabs>
          <w:tab w:val="clear" w:pos="567"/>
        </w:tabs>
        <w:spacing w:line="240" w:lineRule="auto"/>
      </w:pPr>
      <w:r w:rsidRPr="00FE4957">
        <w:t xml:space="preserve">Zur gleichzeitigen Anwendung von </w:t>
      </w:r>
      <w:proofErr w:type="spellStart"/>
      <w:r w:rsidRPr="00FE4957">
        <w:t>Protopic</w:t>
      </w:r>
      <w:proofErr w:type="spellEnd"/>
      <w:r w:rsidRPr="00FE4957">
        <w:t xml:space="preserve"> mit anderen Präparaten, die auf die Haut aufgetragen werden, sowie bei der Einnahme von oralen Kortikostero</w:t>
      </w:r>
      <w:r w:rsidRPr="003A362D">
        <w:t>iden (z.</w:t>
      </w:r>
      <w:r w:rsidR="00510617">
        <w:t xml:space="preserve"> B. Cortison) oder Arzneimitteln, die das Immunsystem beeinflussen, liegen keine Untersuchungen vor.</w:t>
      </w:r>
      <w:r w:rsidRPr="00FE4957">
        <w:t xml:space="preserve"> </w:t>
      </w:r>
    </w:p>
    <w:p w14:paraId="3707E7FB" w14:textId="77777777" w:rsidR="004A7C7F" w:rsidRPr="00FE4957" w:rsidRDefault="004A7C7F" w:rsidP="004A7C7F">
      <w:pPr>
        <w:tabs>
          <w:tab w:val="clear" w:pos="567"/>
        </w:tabs>
        <w:spacing w:line="240" w:lineRule="auto"/>
      </w:pPr>
    </w:p>
    <w:p w14:paraId="455B4D31" w14:textId="77777777" w:rsidR="004A7C7F" w:rsidRPr="00FE4957" w:rsidRDefault="004A7C7F" w:rsidP="004A7C7F">
      <w:pPr>
        <w:tabs>
          <w:tab w:val="clear" w:pos="567"/>
        </w:tabs>
        <w:spacing w:line="240" w:lineRule="auto"/>
        <w:ind w:right="-2"/>
      </w:pPr>
      <w:r w:rsidRPr="00FE4957">
        <w:rPr>
          <w:b/>
        </w:rPr>
        <w:t xml:space="preserve">Anwendung von </w:t>
      </w:r>
      <w:proofErr w:type="spellStart"/>
      <w:r w:rsidRPr="00FE4957">
        <w:rPr>
          <w:b/>
        </w:rPr>
        <w:t>Protopic</w:t>
      </w:r>
      <w:proofErr w:type="spellEnd"/>
      <w:r w:rsidRPr="00FE4957">
        <w:rPr>
          <w:b/>
        </w:rPr>
        <w:t xml:space="preserve"> zusammen mit </w:t>
      </w:r>
      <w:r w:rsidR="0021217B">
        <w:rPr>
          <w:b/>
        </w:rPr>
        <w:t>Alkohol</w:t>
      </w:r>
    </w:p>
    <w:p w14:paraId="5AAD35CE" w14:textId="77777777" w:rsidR="004A7C7F" w:rsidRPr="00FE4957" w:rsidRDefault="004A7C7F" w:rsidP="004A7C7F">
      <w:pPr>
        <w:tabs>
          <w:tab w:val="clear" w:pos="567"/>
        </w:tabs>
        <w:spacing w:line="240" w:lineRule="auto"/>
      </w:pPr>
      <w:r w:rsidRPr="00FE4957">
        <w:lastRenderedPageBreak/>
        <w:t xml:space="preserve">Während der Behandlung mit </w:t>
      </w:r>
      <w:proofErr w:type="spellStart"/>
      <w:r w:rsidRPr="00FE4957">
        <w:t>Protopic</w:t>
      </w:r>
      <w:proofErr w:type="spellEnd"/>
      <w:r w:rsidRPr="00FE4957">
        <w:t xml:space="preserve"> kann der Genuss alkoholischer Getränke dazu führen, dass die Haut bzw. das Gesicht rot werden und sich </w:t>
      </w:r>
      <w:r w:rsidR="00510617">
        <w:t>heiß anfühlen.</w:t>
      </w:r>
    </w:p>
    <w:p w14:paraId="41F5F3FB" w14:textId="77777777" w:rsidR="004A7C7F" w:rsidRPr="00FE4957" w:rsidRDefault="004A7C7F" w:rsidP="004A7C7F">
      <w:pPr>
        <w:tabs>
          <w:tab w:val="clear" w:pos="567"/>
        </w:tabs>
        <w:spacing w:line="240" w:lineRule="auto"/>
        <w:ind w:right="-2"/>
      </w:pPr>
    </w:p>
    <w:p w14:paraId="139DBD5A" w14:textId="77777777" w:rsidR="004A7C7F" w:rsidRPr="00FE4957" w:rsidRDefault="004A7C7F" w:rsidP="004A7C7F">
      <w:pPr>
        <w:tabs>
          <w:tab w:val="clear" w:pos="567"/>
        </w:tabs>
        <w:spacing w:line="240" w:lineRule="auto"/>
      </w:pPr>
      <w:r w:rsidRPr="00FE4957">
        <w:rPr>
          <w:b/>
        </w:rPr>
        <w:t>Schwangerschaft und Stillzeit</w:t>
      </w:r>
    </w:p>
    <w:p w14:paraId="2575DF04" w14:textId="77777777" w:rsidR="004A7C7F" w:rsidRPr="00FE4957" w:rsidRDefault="004B0386" w:rsidP="004B0386">
      <w:pPr>
        <w:tabs>
          <w:tab w:val="clear" w:pos="567"/>
        </w:tabs>
        <w:spacing w:line="240" w:lineRule="auto"/>
      </w:pPr>
      <w:r>
        <w:t>W</w:t>
      </w:r>
      <w:r w:rsidR="004A7C7F" w:rsidRPr="00FE4957">
        <w:t>enn Sie schwanger sind oder stillen</w:t>
      </w:r>
      <w:r>
        <w:t>, oder wenn Sie vermuten, schwanger zu sein oder beabsichtigen, schwanger zu werden, fragen Sie vor der Anwendung dieses</w:t>
      </w:r>
      <w:r w:rsidR="004A7C7F" w:rsidRPr="00FE4957">
        <w:t xml:space="preserve"> </w:t>
      </w:r>
      <w:r w:rsidRPr="00FE4957">
        <w:t>Arzneimittel</w:t>
      </w:r>
      <w:r>
        <w:t>s</w:t>
      </w:r>
      <w:r w:rsidRPr="00FE4957">
        <w:t xml:space="preserve"> </w:t>
      </w:r>
      <w:r w:rsidR="004A7C7F" w:rsidRPr="00FE4957">
        <w:t>Ihren Arzt oder Apotheker um Rat.</w:t>
      </w:r>
    </w:p>
    <w:p w14:paraId="35F97492" w14:textId="77777777" w:rsidR="004A7C7F" w:rsidRDefault="004A7C7F" w:rsidP="004A7C7F">
      <w:pPr>
        <w:tabs>
          <w:tab w:val="clear" w:pos="567"/>
        </w:tabs>
        <w:spacing w:line="240" w:lineRule="auto"/>
      </w:pPr>
    </w:p>
    <w:p w14:paraId="3DF9CFE5" w14:textId="77777777" w:rsidR="004B0386" w:rsidRPr="004B0386" w:rsidRDefault="004B0386" w:rsidP="004A7C7F">
      <w:pPr>
        <w:tabs>
          <w:tab w:val="clear" w:pos="567"/>
        </w:tabs>
        <w:spacing w:line="240" w:lineRule="auto"/>
        <w:rPr>
          <w:b/>
        </w:rPr>
      </w:pPr>
      <w:proofErr w:type="spellStart"/>
      <w:r w:rsidRPr="004B0386">
        <w:rPr>
          <w:b/>
        </w:rPr>
        <w:t>Protopic</w:t>
      </w:r>
      <w:proofErr w:type="spellEnd"/>
      <w:r w:rsidRPr="004B0386">
        <w:rPr>
          <w:b/>
        </w:rPr>
        <w:t xml:space="preserve"> enthält Butylhydroxytoluol</w:t>
      </w:r>
      <w:r w:rsidR="00AB04EB">
        <w:rPr>
          <w:b/>
        </w:rPr>
        <w:t xml:space="preserve"> (E321)</w:t>
      </w:r>
    </w:p>
    <w:p w14:paraId="33A94947" w14:textId="22C53ADE" w:rsidR="002743AA" w:rsidRDefault="002743AA" w:rsidP="002743AA">
      <w:pPr>
        <w:tabs>
          <w:tab w:val="clear" w:pos="567"/>
        </w:tabs>
        <w:spacing w:line="240" w:lineRule="auto"/>
      </w:pPr>
      <w:proofErr w:type="spellStart"/>
      <w:r>
        <w:t>Protopic</w:t>
      </w:r>
      <w:proofErr w:type="spellEnd"/>
      <w:r>
        <w:t xml:space="preserve"> enthält Butylhydro</w:t>
      </w:r>
      <w:r w:rsidR="00C51983">
        <w:t>x</w:t>
      </w:r>
      <w:r>
        <w:t>ytoluol (E321)</w:t>
      </w:r>
      <w:r w:rsidR="002131D7">
        <w:t>. Butylhydroxytoluol (</w:t>
      </w:r>
      <w:r w:rsidR="00602220">
        <w:t>E</w:t>
      </w:r>
      <w:r w:rsidR="002131D7">
        <w:t>321) kann örtlich begrenzt lokale Hautreaktionen (z. B. Kontaktdermatitis), Reizungen der Augen und der Schleimhäute hervorrufen.</w:t>
      </w:r>
    </w:p>
    <w:p w14:paraId="006CEE68" w14:textId="77777777" w:rsidR="002743AA" w:rsidRDefault="002743AA" w:rsidP="004A7C7F">
      <w:pPr>
        <w:tabs>
          <w:tab w:val="clear" w:pos="567"/>
        </w:tabs>
        <w:spacing w:line="240" w:lineRule="auto"/>
        <w:ind w:right="-2"/>
      </w:pPr>
    </w:p>
    <w:p w14:paraId="6E02B570" w14:textId="77777777" w:rsidR="004B0386" w:rsidRPr="00FE4957" w:rsidRDefault="004B0386" w:rsidP="004A7C7F">
      <w:pPr>
        <w:tabs>
          <w:tab w:val="clear" w:pos="567"/>
        </w:tabs>
        <w:spacing w:line="240" w:lineRule="auto"/>
        <w:ind w:right="-2"/>
      </w:pPr>
    </w:p>
    <w:p w14:paraId="78F78997" w14:textId="722D3012" w:rsidR="004A7C7F" w:rsidRPr="00FE4957" w:rsidRDefault="004A7C7F" w:rsidP="004A7C7F">
      <w:pPr>
        <w:keepNext/>
        <w:tabs>
          <w:tab w:val="clear" w:pos="567"/>
        </w:tabs>
        <w:spacing w:line="240" w:lineRule="auto"/>
      </w:pPr>
      <w:r w:rsidRPr="00FE4957">
        <w:rPr>
          <w:b/>
        </w:rPr>
        <w:t>3.</w:t>
      </w:r>
      <w:r w:rsidRPr="00FE4957">
        <w:rPr>
          <w:b/>
        </w:rPr>
        <w:tab/>
      </w:r>
      <w:r w:rsidR="00A33E14" w:rsidRPr="00A33E14">
        <w:rPr>
          <w:b/>
          <w:lang w:bidi="de-DE"/>
        </w:rPr>
        <w:t xml:space="preserve">Wie ist </w:t>
      </w:r>
      <w:proofErr w:type="spellStart"/>
      <w:r w:rsidR="00A33E14">
        <w:rPr>
          <w:b/>
          <w:lang w:bidi="de-DE"/>
        </w:rPr>
        <w:t>Protopic</w:t>
      </w:r>
      <w:proofErr w:type="spellEnd"/>
      <w:r w:rsidR="00A33E14" w:rsidRPr="00A33E14">
        <w:rPr>
          <w:b/>
          <w:lang w:bidi="de-DE"/>
        </w:rPr>
        <w:t xml:space="preserve"> anzuwenden</w:t>
      </w:r>
      <w:r w:rsidRPr="00FE4957">
        <w:rPr>
          <w:b/>
        </w:rPr>
        <w:t>?</w:t>
      </w:r>
    </w:p>
    <w:p w14:paraId="4B664DA1" w14:textId="77777777" w:rsidR="004A7C7F" w:rsidRPr="00FE4957" w:rsidRDefault="004A7C7F" w:rsidP="004A7C7F">
      <w:pPr>
        <w:keepNext/>
        <w:tabs>
          <w:tab w:val="clear" w:pos="567"/>
        </w:tabs>
        <w:spacing w:line="240" w:lineRule="auto"/>
      </w:pPr>
    </w:p>
    <w:p w14:paraId="2EBD095C" w14:textId="4A9A1EC5" w:rsidR="004A7C7F" w:rsidRPr="00FE4957" w:rsidRDefault="004A7C7F" w:rsidP="004A7C7F">
      <w:pPr>
        <w:keepNext/>
        <w:tabs>
          <w:tab w:val="clear" w:pos="567"/>
        </w:tabs>
        <w:spacing w:line="240" w:lineRule="auto"/>
      </w:pPr>
      <w:r w:rsidRPr="00FE4957">
        <w:t xml:space="preserve">Wenden Sie </w:t>
      </w:r>
      <w:r w:rsidR="002743AA">
        <w:t>dieses Arzne</w:t>
      </w:r>
      <w:r w:rsidR="00BE304F">
        <w:t>i</w:t>
      </w:r>
      <w:r w:rsidR="002743AA">
        <w:t>mittel</w:t>
      </w:r>
      <w:r w:rsidR="002743AA" w:rsidRPr="00FE4957">
        <w:t xml:space="preserve"> </w:t>
      </w:r>
      <w:r w:rsidRPr="00FE4957">
        <w:t xml:space="preserve">immer genau nach </w:t>
      </w:r>
      <w:r w:rsidR="00B005EB">
        <w:t>Absprache mit Ihrem Arzt</w:t>
      </w:r>
      <w:r w:rsidRPr="00FE4957">
        <w:t xml:space="preserve"> an. </w:t>
      </w:r>
      <w:r w:rsidR="00B005EB">
        <w:t>F</w:t>
      </w:r>
      <w:r w:rsidRPr="00FE4957">
        <w:t xml:space="preserve">ragen Sie bei Ihrem Arzt oder Apotheker nach, wenn Sie sich nicht sicher sind. </w:t>
      </w:r>
    </w:p>
    <w:p w14:paraId="251CC92B" w14:textId="77777777" w:rsidR="004A7C7F" w:rsidRPr="00FE4957" w:rsidRDefault="004A7C7F" w:rsidP="004A7C7F">
      <w:pPr>
        <w:tabs>
          <w:tab w:val="clear" w:pos="567"/>
        </w:tabs>
        <w:spacing w:line="240" w:lineRule="auto"/>
        <w:ind w:right="-2"/>
      </w:pPr>
    </w:p>
    <w:p w14:paraId="5C5E39AE"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Tragen Sie </w:t>
      </w:r>
      <w:proofErr w:type="spellStart"/>
      <w:r w:rsidRPr="00FE4957">
        <w:t>Protopic</w:t>
      </w:r>
      <w:proofErr w:type="spellEnd"/>
      <w:r w:rsidRPr="00FE4957">
        <w:t xml:space="preserve"> dünn auf die erkrankten Hautbereiche auf.</w:t>
      </w:r>
    </w:p>
    <w:p w14:paraId="25D7B7DB" w14:textId="77777777" w:rsidR="004A7C7F" w:rsidRPr="00FE4957" w:rsidRDefault="004A7C7F" w:rsidP="00F027C3">
      <w:pPr>
        <w:numPr>
          <w:ilvl w:val="0"/>
          <w:numId w:val="13"/>
        </w:numPr>
        <w:tabs>
          <w:tab w:val="num" w:pos="567"/>
        </w:tabs>
        <w:adjustRightInd w:val="0"/>
        <w:spacing w:line="240" w:lineRule="auto"/>
        <w:ind w:left="567" w:hanging="567"/>
        <w:mirrorIndents/>
      </w:pPr>
      <w:proofErr w:type="spellStart"/>
      <w:r w:rsidRPr="00FE4957">
        <w:t>Protopic</w:t>
      </w:r>
      <w:proofErr w:type="spellEnd"/>
      <w:r w:rsidRPr="00FE4957">
        <w:t xml:space="preserve"> darf auf den meisten Körperstellen angewendet werden, auch im Gesicht, am Hals, in den Ellenbeugen und Kniebeugen.</w:t>
      </w:r>
    </w:p>
    <w:p w14:paraId="5FB518C2"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Die Salbe darf nicht in Nase, Mund oder Augen angewendet werden. Kommt die Salbe mit diesen Bereichen in Berührung, muss sie sorgfältig abgewischt bzw. mit Wasser abgewaschen werden.</w:t>
      </w:r>
    </w:p>
    <w:p w14:paraId="4183C044"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Die behandelten Bereiche dürfen nicht mit Verbänden oder Umschlägen abgedeckt werden.</w:t>
      </w:r>
    </w:p>
    <w:p w14:paraId="7673B8DB"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Waschen Sie sich nach dem Auftragen von </w:t>
      </w:r>
      <w:proofErr w:type="spellStart"/>
      <w:r w:rsidRPr="00FE4957">
        <w:t>Protopic</w:t>
      </w:r>
      <w:proofErr w:type="spellEnd"/>
      <w:r w:rsidRPr="00FE4957">
        <w:t xml:space="preserve"> die Hände, es sei denn, die Hände selbst sollen behandelt werden.</w:t>
      </w:r>
    </w:p>
    <w:p w14:paraId="5087A6B0"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Bevor Sie </w:t>
      </w:r>
      <w:proofErr w:type="spellStart"/>
      <w:r w:rsidRPr="00FE4957">
        <w:t>Protopic</w:t>
      </w:r>
      <w:proofErr w:type="spellEnd"/>
      <w:r w:rsidRPr="00FE4957">
        <w:t xml:space="preserve"> nach einem Bad oder einer Dusche auftragen, sorgen Sie bitte dafür, dass Ihre Haut vollkommen trocken ist.</w:t>
      </w:r>
    </w:p>
    <w:p w14:paraId="7F1294F6" w14:textId="77777777" w:rsidR="004A7C7F" w:rsidRPr="00FE4957" w:rsidRDefault="004A7C7F" w:rsidP="004A7C7F">
      <w:pPr>
        <w:pStyle w:val="EndnoteText"/>
        <w:tabs>
          <w:tab w:val="clear" w:pos="567"/>
        </w:tabs>
      </w:pPr>
    </w:p>
    <w:p w14:paraId="06E99835" w14:textId="77777777" w:rsidR="004A7C7F" w:rsidRPr="0021217B" w:rsidRDefault="004A7C7F" w:rsidP="004A7C7F">
      <w:pPr>
        <w:tabs>
          <w:tab w:val="clear" w:pos="567"/>
        </w:tabs>
        <w:spacing w:line="240" w:lineRule="auto"/>
        <w:rPr>
          <w:b/>
        </w:rPr>
      </w:pPr>
      <w:r w:rsidRPr="0021217B">
        <w:rPr>
          <w:b/>
        </w:rPr>
        <w:t>Kinder (ab 2 Jahren)</w:t>
      </w:r>
    </w:p>
    <w:p w14:paraId="4A80E007" w14:textId="77777777" w:rsidR="004A7C7F" w:rsidRPr="00FE4957" w:rsidRDefault="004A7C7F" w:rsidP="004A7C7F">
      <w:pPr>
        <w:tabs>
          <w:tab w:val="clear" w:pos="567"/>
        </w:tabs>
        <w:spacing w:line="240" w:lineRule="auto"/>
      </w:pPr>
      <w:r w:rsidRPr="00FE4957">
        <w:t xml:space="preserve">Wenden Sie </w:t>
      </w:r>
      <w:proofErr w:type="spellStart"/>
      <w:r w:rsidRPr="00FE4957">
        <w:t>Protopic</w:t>
      </w:r>
      <w:proofErr w:type="spellEnd"/>
      <w:r w:rsidRPr="00FE4957">
        <w:t xml:space="preserve"> 0,03% Salbe bis zu drei Wochen lang zweimal täglich </w:t>
      </w:r>
      <w:r w:rsidR="008A06CD">
        <w:t>–</w:t>
      </w:r>
      <w:r w:rsidRPr="00FE4957">
        <w:t xml:space="preserve"> einmal morgens und einmal abends </w:t>
      </w:r>
      <w:r w:rsidR="008A06CD">
        <w:t>–</w:t>
      </w:r>
      <w:r w:rsidRPr="00FE4957">
        <w:t xml:space="preserve"> an. Danach sollte die Salbe einmal täglich auf alle erkrankten Hautbereiche aufgetragen werden</w:t>
      </w:r>
      <w:r w:rsidR="008A06CD">
        <w:t>,</w:t>
      </w:r>
      <w:r w:rsidRPr="00FE4957">
        <w:t xml:space="preserve"> so</w:t>
      </w:r>
      <w:r w:rsidR="008A06CD">
        <w:t xml:space="preserve"> </w:t>
      </w:r>
      <w:r w:rsidRPr="00FE4957">
        <w:t>lange</w:t>
      </w:r>
      <w:r w:rsidR="008A06CD">
        <w:t>,</w:t>
      </w:r>
      <w:r w:rsidRPr="00FE4957">
        <w:t xml:space="preserve"> bis das Ekzem verschwunden ist.</w:t>
      </w:r>
    </w:p>
    <w:p w14:paraId="4D1F3DEA" w14:textId="77777777" w:rsidR="004A7C7F" w:rsidRPr="00FE4957" w:rsidRDefault="004A7C7F" w:rsidP="004A7C7F">
      <w:pPr>
        <w:tabs>
          <w:tab w:val="clear" w:pos="567"/>
        </w:tabs>
        <w:spacing w:line="240" w:lineRule="auto"/>
      </w:pPr>
    </w:p>
    <w:p w14:paraId="42971DE3" w14:textId="77777777" w:rsidR="004A7C7F" w:rsidRPr="0021217B" w:rsidRDefault="004A7C7F" w:rsidP="004A7C7F">
      <w:pPr>
        <w:tabs>
          <w:tab w:val="clear" w:pos="567"/>
        </w:tabs>
        <w:spacing w:line="240" w:lineRule="auto"/>
        <w:rPr>
          <w:b/>
        </w:rPr>
      </w:pPr>
      <w:r w:rsidRPr="0021217B">
        <w:rPr>
          <w:b/>
        </w:rPr>
        <w:t>Erwachsene (ab 16 Jahren)</w:t>
      </w:r>
    </w:p>
    <w:p w14:paraId="3A626C2D" w14:textId="77777777" w:rsidR="004A7C7F" w:rsidRPr="00FE4957" w:rsidRDefault="004A7C7F" w:rsidP="004A7C7F">
      <w:pPr>
        <w:tabs>
          <w:tab w:val="clear" w:pos="567"/>
        </w:tabs>
        <w:spacing w:line="240" w:lineRule="auto"/>
      </w:pPr>
      <w:r w:rsidRPr="00FE4957">
        <w:t xml:space="preserve">Für erwachsene Patienten (ab 16 Jahren) steht </w:t>
      </w:r>
      <w:proofErr w:type="spellStart"/>
      <w:r w:rsidRPr="00FE4957">
        <w:t>Protopic</w:t>
      </w:r>
      <w:proofErr w:type="spellEnd"/>
      <w:r w:rsidRPr="00FE4957">
        <w:t xml:space="preserve"> in zwei Stärken zur Verfügung (</w:t>
      </w:r>
      <w:proofErr w:type="spellStart"/>
      <w:r w:rsidRPr="00FE4957">
        <w:t>Protopic</w:t>
      </w:r>
      <w:proofErr w:type="spellEnd"/>
      <w:r w:rsidRPr="00FE4957">
        <w:t xml:space="preserve"> 0,03% und </w:t>
      </w:r>
      <w:proofErr w:type="spellStart"/>
      <w:r w:rsidRPr="00FE4957">
        <w:t>Protopic</w:t>
      </w:r>
      <w:proofErr w:type="spellEnd"/>
      <w:r w:rsidRPr="00FE4957">
        <w:t xml:space="preserve"> 0,1% Salbe). Ihr Arzt wird entscheiden, welche Stärke für Sie am besten geeignet ist.</w:t>
      </w:r>
    </w:p>
    <w:p w14:paraId="6CDCC499" w14:textId="77777777" w:rsidR="004A7C7F" w:rsidRPr="00FE4957" w:rsidRDefault="004A7C7F" w:rsidP="004A7C7F">
      <w:pPr>
        <w:tabs>
          <w:tab w:val="clear" w:pos="567"/>
        </w:tabs>
        <w:spacing w:line="240" w:lineRule="auto"/>
      </w:pPr>
    </w:p>
    <w:p w14:paraId="6C6F2202" w14:textId="77777777" w:rsidR="004A7C7F" w:rsidRPr="00FE4957" w:rsidRDefault="004A7C7F" w:rsidP="004A7C7F">
      <w:pPr>
        <w:tabs>
          <w:tab w:val="clear" w:pos="567"/>
        </w:tabs>
        <w:spacing w:line="240" w:lineRule="auto"/>
      </w:pPr>
      <w:r w:rsidRPr="00FE4957">
        <w:t xml:space="preserve">Für gewöhnlich wird die Behandlung mit </w:t>
      </w:r>
      <w:proofErr w:type="spellStart"/>
      <w:r w:rsidRPr="00FE4957">
        <w:t>Protopic</w:t>
      </w:r>
      <w:proofErr w:type="spellEnd"/>
      <w:r w:rsidRPr="00FE4957">
        <w:t xml:space="preserve"> 0,1% Salbe zweimal täglich, einmal morgens und einmal abends, begonnen, bis das Ekzem abklingt. Je nachdem, wie Ihr Ekzem auf die Behandlung mit </w:t>
      </w:r>
      <w:proofErr w:type="spellStart"/>
      <w:r w:rsidRPr="00FE4957">
        <w:t>Protopic</w:t>
      </w:r>
      <w:proofErr w:type="spellEnd"/>
      <w:r w:rsidRPr="00FE4957">
        <w:t xml:space="preserve"> anspricht, wird Ihr Arzt entscheiden, ob die Anwendungshäufigkeit reduziert werden kann oder die niedrigere Stärke </w:t>
      </w:r>
      <w:proofErr w:type="spellStart"/>
      <w:r w:rsidRPr="00FE4957">
        <w:t>Protopic</w:t>
      </w:r>
      <w:proofErr w:type="spellEnd"/>
      <w:r w:rsidRPr="00FE4957">
        <w:t xml:space="preserve"> 0,03% Salbe angewendet werden soll.</w:t>
      </w:r>
    </w:p>
    <w:p w14:paraId="7E788D73" w14:textId="77777777" w:rsidR="004A7C7F" w:rsidRPr="00FE4957" w:rsidRDefault="004A7C7F" w:rsidP="004A7C7F">
      <w:pPr>
        <w:pStyle w:val="EndnoteText"/>
        <w:tabs>
          <w:tab w:val="clear" w:pos="567"/>
        </w:tabs>
      </w:pPr>
    </w:p>
    <w:p w14:paraId="71D7762D" w14:textId="77777777" w:rsidR="004A7C7F" w:rsidRPr="00FE4957" w:rsidRDefault="004A7C7F" w:rsidP="004A7C7F">
      <w:pPr>
        <w:tabs>
          <w:tab w:val="clear" w:pos="567"/>
        </w:tabs>
        <w:spacing w:line="240" w:lineRule="auto"/>
      </w:pPr>
      <w:r w:rsidRPr="00FE4957">
        <w:t>Behandeln Sie alle erkrankten Hautbereiche so</w:t>
      </w:r>
      <w:r w:rsidR="008A06CD">
        <w:t xml:space="preserve"> </w:t>
      </w:r>
      <w:r w:rsidRPr="00FE4957">
        <w:t>lange</w:t>
      </w:r>
      <w:r w:rsidR="008A06CD">
        <w:t>,</w:t>
      </w:r>
      <w:r w:rsidRPr="00FE4957">
        <w:t xml:space="preserve"> bis das Ekzem verschwunden ist. In der Regel tritt innerhalb einer Woche eine Besserung ein. Sprechen Sie bitte mit Ihrem Arzt über andere Behandlungsmöglichkeiten, wenn es nach 2 Wochen noch zu keiner Besserung gekommen ist.</w:t>
      </w:r>
      <w:r w:rsidRPr="00FE4957" w:rsidDel="00E37CAC">
        <w:t xml:space="preserve"> </w:t>
      </w:r>
    </w:p>
    <w:p w14:paraId="71DD90DC" w14:textId="77777777" w:rsidR="004A7C7F" w:rsidRPr="00FE4957" w:rsidRDefault="004A7C7F" w:rsidP="004A7C7F">
      <w:pPr>
        <w:tabs>
          <w:tab w:val="clear" w:pos="567"/>
        </w:tabs>
        <w:spacing w:line="240" w:lineRule="auto"/>
      </w:pPr>
    </w:p>
    <w:p w14:paraId="5C0B3325" w14:textId="77777777" w:rsidR="004A7C7F" w:rsidRPr="00FE4957" w:rsidRDefault="004A7C7F" w:rsidP="004A7C7F">
      <w:pPr>
        <w:tabs>
          <w:tab w:val="clear" w:pos="567"/>
        </w:tabs>
        <w:spacing w:line="240" w:lineRule="auto"/>
      </w:pPr>
      <w:r w:rsidRPr="00FE4957">
        <w:t xml:space="preserve">Eventuell empfiehlt Ihnen Ihr Arzt die zweimal wöchentliche Anwendung von </w:t>
      </w:r>
      <w:proofErr w:type="spellStart"/>
      <w:r w:rsidRPr="00FE4957">
        <w:t>Protopic</w:t>
      </w:r>
      <w:proofErr w:type="spellEnd"/>
      <w:r w:rsidRPr="00FE4957">
        <w:t xml:space="preserve"> (</w:t>
      </w:r>
      <w:proofErr w:type="spellStart"/>
      <w:r w:rsidRPr="00FE4957">
        <w:t>Protopic</w:t>
      </w:r>
      <w:proofErr w:type="spellEnd"/>
      <w:r w:rsidRPr="00FE4957">
        <w:t xml:space="preserve"> 0,03% für Kinder und </w:t>
      </w:r>
      <w:proofErr w:type="spellStart"/>
      <w:r w:rsidRPr="00FE4957">
        <w:t>Protopic</w:t>
      </w:r>
      <w:proofErr w:type="spellEnd"/>
      <w:r w:rsidRPr="00FE4957">
        <w:t xml:space="preserve"> 0,1% für Erwachsene), nachdem Ihr atopisches Ekzem abgeheilt oder fast abgeheilt ist. </w:t>
      </w:r>
      <w:proofErr w:type="spellStart"/>
      <w:r w:rsidRPr="00FE4957">
        <w:t>Protopic</w:t>
      </w:r>
      <w:proofErr w:type="spellEnd"/>
      <w:r w:rsidRPr="00FE4957">
        <w:t xml:space="preserve"> Salbe ist an zwei Wochentagen (z. B. am Montag und am Donnerstag) einmal täglich auf die üblicherweise betroffenen Hautbereiche aufzutragen. Zwischen den Anwendungen sollten 2 – 3 behandlungsfreie Tage liegen.</w:t>
      </w:r>
    </w:p>
    <w:p w14:paraId="34B5E996" w14:textId="77777777" w:rsidR="004A7C7F" w:rsidRPr="00FE4957" w:rsidRDefault="004A7C7F" w:rsidP="004A7C7F">
      <w:pPr>
        <w:tabs>
          <w:tab w:val="clear" w:pos="567"/>
        </w:tabs>
        <w:spacing w:line="240" w:lineRule="auto"/>
      </w:pPr>
      <w:r w:rsidRPr="00FE4957">
        <w:t xml:space="preserve">Treten die Symptome erneut auf, ist </w:t>
      </w:r>
      <w:proofErr w:type="spellStart"/>
      <w:r w:rsidRPr="00FE4957">
        <w:t>Protopic</w:t>
      </w:r>
      <w:proofErr w:type="spellEnd"/>
      <w:r w:rsidRPr="00FE4957">
        <w:t>, wie oben beschrieben, zweimal täglich anzuwenden und zur Überprüfung Ihrer Behandlung ein Termin mit Ihrem Arzt zu vereinbaren.</w:t>
      </w:r>
    </w:p>
    <w:p w14:paraId="41CEDC7C" w14:textId="77777777" w:rsidR="004A7C7F" w:rsidRPr="00FE4957" w:rsidRDefault="004A7C7F" w:rsidP="004A7C7F">
      <w:pPr>
        <w:tabs>
          <w:tab w:val="clear" w:pos="567"/>
        </w:tabs>
        <w:spacing w:line="240" w:lineRule="auto"/>
      </w:pPr>
    </w:p>
    <w:p w14:paraId="37ED5558" w14:textId="77777777" w:rsidR="004A7C7F" w:rsidRPr="00FE4957" w:rsidRDefault="004A7C7F" w:rsidP="004A7C7F">
      <w:pPr>
        <w:tabs>
          <w:tab w:val="clear" w:pos="567"/>
        </w:tabs>
        <w:spacing w:line="240" w:lineRule="auto"/>
        <w:rPr>
          <w:b/>
        </w:rPr>
      </w:pPr>
      <w:r w:rsidRPr="00FE4957">
        <w:rPr>
          <w:b/>
        </w:rPr>
        <w:lastRenderedPageBreak/>
        <w:t>Wenn Sie versehentlich etwas Salbe schlucken</w:t>
      </w:r>
    </w:p>
    <w:p w14:paraId="26EFD1B5" w14:textId="77777777" w:rsidR="004A7C7F" w:rsidRPr="00FE4957" w:rsidRDefault="004A7C7F" w:rsidP="004A7C7F">
      <w:pPr>
        <w:tabs>
          <w:tab w:val="clear" w:pos="567"/>
        </w:tabs>
        <w:spacing w:line="240" w:lineRule="auto"/>
      </w:pPr>
      <w:r w:rsidRPr="00FE4957">
        <w:t>Wenn Sie versehentlich Salbe geschluckt haben, setzen Sie sich möglichst bald mit Ihrem Arzt oder Apotheker in Verbindung. Versuchen Sie nicht, Erbrechen auszulösen.</w:t>
      </w:r>
    </w:p>
    <w:p w14:paraId="594CE432" w14:textId="77777777" w:rsidR="004A7C7F" w:rsidRPr="00FE4957" w:rsidRDefault="004A7C7F" w:rsidP="004A7C7F">
      <w:pPr>
        <w:tabs>
          <w:tab w:val="clear" w:pos="567"/>
        </w:tabs>
        <w:spacing w:line="240" w:lineRule="auto"/>
      </w:pPr>
    </w:p>
    <w:p w14:paraId="75DB2B07" w14:textId="77777777" w:rsidR="004A7C7F" w:rsidRPr="00FE4957" w:rsidRDefault="004A7C7F" w:rsidP="004A7C7F">
      <w:pPr>
        <w:tabs>
          <w:tab w:val="clear" w:pos="567"/>
        </w:tabs>
        <w:spacing w:line="240" w:lineRule="auto"/>
        <w:ind w:right="-2"/>
      </w:pPr>
      <w:r w:rsidRPr="00FE4957">
        <w:rPr>
          <w:b/>
        </w:rPr>
        <w:t xml:space="preserve">Wenn Sie die Anwendung von </w:t>
      </w:r>
      <w:proofErr w:type="spellStart"/>
      <w:r w:rsidRPr="00FE4957">
        <w:rPr>
          <w:b/>
        </w:rPr>
        <w:t>Protopic</w:t>
      </w:r>
      <w:proofErr w:type="spellEnd"/>
      <w:r w:rsidRPr="00FE4957">
        <w:rPr>
          <w:b/>
        </w:rPr>
        <w:t xml:space="preserve"> vergessen haben</w:t>
      </w:r>
    </w:p>
    <w:p w14:paraId="740E95B7" w14:textId="77777777" w:rsidR="004A7C7F" w:rsidRPr="00FE4957" w:rsidRDefault="004A7C7F" w:rsidP="004A7C7F">
      <w:pPr>
        <w:tabs>
          <w:tab w:val="clear" w:pos="567"/>
        </w:tabs>
        <w:spacing w:line="240" w:lineRule="auto"/>
      </w:pPr>
      <w:r w:rsidRPr="00FE4957">
        <w:t>Wenn Sie vergessen haben, die Salbe zur vorgesehenen Zeit aufzutragen, tun Sie dies bitte, sobald Sie es bemerken</w:t>
      </w:r>
      <w:r w:rsidR="008A06CD">
        <w:t>,</w:t>
      </w:r>
      <w:r w:rsidRPr="00FE4957">
        <w:t xml:space="preserve"> und setzen Sie dann die Behandlung wie vorher fort.</w:t>
      </w:r>
    </w:p>
    <w:p w14:paraId="6E927627" w14:textId="77777777" w:rsidR="004A7C7F" w:rsidRPr="00FE4957" w:rsidRDefault="004A7C7F" w:rsidP="004A7C7F">
      <w:pPr>
        <w:tabs>
          <w:tab w:val="clear" w:pos="567"/>
        </w:tabs>
        <w:spacing w:line="240" w:lineRule="auto"/>
        <w:ind w:right="-2"/>
      </w:pPr>
    </w:p>
    <w:p w14:paraId="03CBACEF" w14:textId="77777777" w:rsidR="004A7C7F" w:rsidRPr="00FE4957" w:rsidRDefault="004A7C7F" w:rsidP="004A7C7F">
      <w:pPr>
        <w:tabs>
          <w:tab w:val="clear" w:pos="567"/>
        </w:tabs>
        <w:spacing w:line="240" w:lineRule="auto"/>
        <w:ind w:right="-2"/>
        <w:rPr>
          <w:noProof/>
        </w:rPr>
      </w:pPr>
      <w:r w:rsidRPr="00FE4957">
        <w:rPr>
          <w:noProof/>
        </w:rPr>
        <w:t xml:space="preserve">Wenn Sie weitere Fragen zur Anwendung </w:t>
      </w:r>
      <w:r w:rsidR="00B005EB" w:rsidRPr="00FE4957">
        <w:rPr>
          <w:noProof/>
        </w:rPr>
        <w:t>d</w:t>
      </w:r>
      <w:r w:rsidR="00B005EB">
        <w:rPr>
          <w:noProof/>
        </w:rPr>
        <w:t>ieses</w:t>
      </w:r>
      <w:r w:rsidR="00B005EB" w:rsidRPr="00FE4957">
        <w:rPr>
          <w:noProof/>
        </w:rPr>
        <w:t xml:space="preserve"> </w:t>
      </w:r>
      <w:r w:rsidR="002743AA">
        <w:rPr>
          <w:noProof/>
        </w:rPr>
        <w:t>Arzneimittels</w:t>
      </w:r>
      <w:r w:rsidRPr="00FE4957">
        <w:rPr>
          <w:noProof/>
        </w:rPr>
        <w:t xml:space="preserve"> haben, </w:t>
      </w:r>
      <w:r w:rsidR="00B005EB">
        <w:rPr>
          <w:noProof/>
        </w:rPr>
        <w:t>wenden</w:t>
      </w:r>
      <w:r w:rsidR="00B005EB" w:rsidRPr="00FE4957">
        <w:rPr>
          <w:noProof/>
        </w:rPr>
        <w:t xml:space="preserve"> </w:t>
      </w:r>
      <w:r w:rsidRPr="00FE4957">
        <w:rPr>
          <w:noProof/>
        </w:rPr>
        <w:t xml:space="preserve">Sie </w:t>
      </w:r>
      <w:r w:rsidR="00B005EB">
        <w:rPr>
          <w:noProof/>
        </w:rPr>
        <w:t xml:space="preserve">sich an </w:t>
      </w:r>
      <w:r w:rsidRPr="00FE4957">
        <w:rPr>
          <w:noProof/>
        </w:rPr>
        <w:t>Ihren Arzt oder Apotheker.</w:t>
      </w:r>
    </w:p>
    <w:p w14:paraId="37B5FC8E" w14:textId="77777777" w:rsidR="004A7C7F" w:rsidRPr="00FE4957" w:rsidRDefault="004A7C7F" w:rsidP="004A7C7F">
      <w:pPr>
        <w:tabs>
          <w:tab w:val="clear" w:pos="567"/>
        </w:tabs>
        <w:spacing w:line="240" w:lineRule="auto"/>
        <w:ind w:right="-2"/>
        <w:rPr>
          <w:noProof/>
        </w:rPr>
      </w:pPr>
    </w:p>
    <w:p w14:paraId="5BA6A21C" w14:textId="77777777" w:rsidR="004A7C7F" w:rsidRPr="00FE4957" w:rsidRDefault="004A7C7F" w:rsidP="004A7C7F">
      <w:pPr>
        <w:tabs>
          <w:tab w:val="clear" w:pos="567"/>
        </w:tabs>
        <w:spacing w:line="240" w:lineRule="auto"/>
        <w:ind w:right="-2"/>
      </w:pPr>
    </w:p>
    <w:p w14:paraId="22A5F3CD" w14:textId="159B4BB4" w:rsidR="004A7C7F" w:rsidRPr="00FE4957" w:rsidRDefault="004A7C7F" w:rsidP="004A7C7F">
      <w:pPr>
        <w:keepNext/>
        <w:tabs>
          <w:tab w:val="clear" w:pos="567"/>
        </w:tabs>
        <w:spacing w:line="240" w:lineRule="auto"/>
        <w:ind w:right="-2"/>
      </w:pPr>
      <w:r w:rsidRPr="00FE4957">
        <w:rPr>
          <w:b/>
        </w:rPr>
        <w:t>4.</w:t>
      </w:r>
      <w:r w:rsidRPr="00FE4957">
        <w:rPr>
          <w:b/>
        </w:rPr>
        <w:tab/>
      </w:r>
      <w:r w:rsidR="00A33E14" w:rsidRPr="00A33E14">
        <w:rPr>
          <w:b/>
          <w:lang w:bidi="de-DE"/>
        </w:rPr>
        <w:t>Welche Nebenwirkungen sind möglich</w:t>
      </w:r>
      <w:r w:rsidRPr="00FE4957">
        <w:rPr>
          <w:b/>
        </w:rPr>
        <w:t>?</w:t>
      </w:r>
    </w:p>
    <w:p w14:paraId="5386BAF7" w14:textId="77777777" w:rsidR="004A7C7F" w:rsidRPr="00FE4957" w:rsidRDefault="004A7C7F" w:rsidP="004A7C7F">
      <w:pPr>
        <w:keepNext/>
        <w:tabs>
          <w:tab w:val="clear" w:pos="567"/>
        </w:tabs>
        <w:spacing w:line="240" w:lineRule="auto"/>
      </w:pPr>
    </w:p>
    <w:p w14:paraId="72BF781C" w14:textId="77777777" w:rsidR="004A7C7F" w:rsidRPr="00FE4957" w:rsidRDefault="004A7C7F" w:rsidP="004A7C7F">
      <w:pPr>
        <w:keepNext/>
        <w:tabs>
          <w:tab w:val="clear" w:pos="567"/>
        </w:tabs>
        <w:spacing w:line="240" w:lineRule="auto"/>
      </w:pPr>
      <w:r w:rsidRPr="00FE4957">
        <w:t>Wie alle Arzneimittel kann</w:t>
      </w:r>
      <w:r w:rsidR="00C63E00">
        <w:t xml:space="preserve"> auch</w:t>
      </w:r>
      <w:r w:rsidRPr="00FE4957">
        <w:t xml:space="preserve"> </w:t>
      </w:r>
      <w:r w:rsidR="002743AA">
        <w:t>dieses Arzneimittel</w:t>
      </w:r>
      <w:r w:rsidR="002743AA" w:rsidRPr="00FE4957">
        <w:t xml:space="preserve"> </w:t>
      </w:r>
      <w:r w:rsidRPr="00FE4957">
        <w:t>Nebenwirkungen haben</w:t>
      </w:r>
      <w:r w:rsidRPr="00FE4957">
        <w:rPr>
          <w:noProof/>
        </w:rPr>
        <w:t>, die aber nicht bei jedem auftreten müssen.</w:t>
      </w:r>
      <w:r w:rsidRPr="00FE4957">
        <w:t xml:space="preserve"> </w:t>
      </w:r>
    </w:p>
    <w:p w14:paraId="366FB6F8" w14:textId="77777777" w:rsidR="004A7C7F" w:rsidRPr="00FE4957" w:rsidRDefault="004A7C7F" w:rsidP="004A7C7F">
      <w:pPr>
        <w:tabs>
          <w:tab w:val="clear" w:pos="567"/>
        </w:tabs>
        <w:spacing w:line="240" w:lineRule="auto"/>
      </w:pPr>
    </w:p>
    <w:p w14:paraId="76CB180A" w14:textId="77777777" w:rsidR="004A7C7F" w:rsidRPr="00FE4957" w:rsidRDefault="004A7C7F" w:rsidP="004A7C7F">
      <w:pPr>
        <w:tabs>
          <w:tab w:val="clear" w:pos="567"/>
        </w:tabs>
        <w:spacing w:line="240" w:lineRule="auto"/>
      </w:pPr>
      <w:r w:rsidRPr="00FE4957">
        <w:t xml:space="preserve">Sehr häufig </w:t>
      </w:r>
      <w:r w:rsidRPr="00FE4957">
        <w:rPr>
          <w:noProof/>
        </w:rPr>
        <w:t>(</w:t>
      </w:r>
      <w:r w:rsidR="00B005EB">
        <w:rPr>
          <w:noProof/>
        </w:rPr>
        <w:t xml:space="preserve">kann </w:t>
      </w:r>
      <w:r w:rsidRPr="00FE4957">
        <w:rPr>
          <w:noProof/>
        </w:rPr>
        <w:t>mehr als 1 von 10 Behandelten</w:t>
      </w:r>
      <w:r w:rsidR="00A32D8E">
        <w:rPr>
          <w:noProof/>
        </w:rPr>
        <w:t xml:space="preserve"> </w:t>
      </w:r>
      <w:r w:rsidR="00B005EB">
        <w:rPr>
          <w:noProof/>
        </w:rPr>
        <w:t>betreffen</w:t>
      </w:r>
      <w:r w:rsidRPr="00FE4957">
        <w:rPr>
          <w:noProof/>
        </w:rPr>
        <w:t>):</w:t>
      </w:r>
    </w:p>
    <w:p w14:paraId="68663091" w14:textId="77777777" w:rsidR="004A7C7F" w:rsidRPr="00FE4957" w:rsidRDefault="004A7C7F" w:rsidP="004A6378">
      <w:pPr>
        <w:numPr>
          <w:ilvl w:val="0"/>
          <w:numId w:val="13"/>
        </w:numPr>
        <w:tabs>
          <w:tab w:val="num" w:pos="567"/>
        </w:tabs>
        <w:adjustRightInd w:val="0"/>
        <w:spacing w:line="240" w:lineRule="auto"/>
        <w:ind w:left="567" w:hanging="567"/>
        <w:mirrorIndents/>
      </w:pPr>
      <w:r w:rsidRPr="00FE4957">
        <w:t>Brennen und Juckreiz</w:t>
      </w:r>
    </w:p>
    <w:p w14:paraId="33620B1C" w14:textId="77777777" w:rsidR="004A7C7F" w:rsidRPr="00FE4957" w:rsidRDefault="004A7C7F" w:rsidP="004A7C7F">
      <w:pPr>
        <w:tabs>
          <w:tab w:val="clear" w:pos="567"/>
        </w:tabs>
        <w:spacing w:line="240" w:lineRule="auto"/>
      </w:pPr>
      <w:r w:rsidRPr="00FE4957">
        <w:t xml:space="preserve">Diese Symptome sind gewöhnlich nur leicht bis mäßig ausgeprägt und verschwinden im Allgemeinen innerhalb einer Woche nach Behandlungsbeginn wieder. </w:t>
      </w:r>
    </w:p>
    <w:p w14:paraId="5351023E" w14:textId="77777777" w:rsidR="004A7C7F" w:rsidRPr="00FE4957" w:rsidRDefault="004A7C7F" w:rsidP="004A7C7F">
      <w:pPr>
        <w:tabs>
          <w:tab w:val="clear" w:pos="567"/>
        </w:tabs>
        <w:spacing w:line="240" w:lineRule="auto"/>
      </w:pPr>
    </w:p>
    <w:p w14:paraId="65CFF2E4" w14:textId="77777777" w:rsidR="004A7C7F" w:rsidRPr="00FE4957" w:rsidRDefault="004A7C7F" w:rsidP="004A7C7F">
      <w:pPr>
        <w:spacing w:line="240" w:lineRule="auto"/>
        <w:ind w:right="-2"/>
        <w:jc w:val="both"/>
        <w:rPr>
          <w:noProof/>
        </w:rPr>
      </w:pPr>
      <w:r w:rsidRPr="00FE4957">
        <w:t xml:space="preserve">Häufig </w:t>
      </w:r>
      <w:r w:rsidRPr="00FE4957">
        <w:rPr>
          <w:noProof/>
        </w:rPr>
        <w:t>(</w:t>
      </w:r>
      <w:r w:rsidR="00B005EB">
        <w:rPr>
          <w:noProof/>
        </w:rPr>
        <w:t xml:space="preserve">kann </w:t>
      </w:r>
      <w:r w:rsidRPr="00FE4957">
        <w:rPr>
          <w:noProof/>
        </w:rPr>
        <w:t>bis zu 1 von 10 Behandelten</w:t>
      </w:r>
      <w:r w:rsidR="007B2ED6">
        <w:rPr>
          <w:noProof/>
        </w:rPr>
        <w:t xml:space="preserve"> </w:t>
      </w:r>
      <w:r w:rsidR="00B005EB">
        <w:rPr>
          <w:noProof/>
        </w:rPr>
        <w:t>betreffen</w:t>
      </w:r>
      <w:r w:rsidRPr="00FE4957">
        <w:rPr>
          <w:noProof/>
        </w:rPr>
        <w:t>):</w:t>
      </w:r>
    </w:p>
    <w:p w14:paraId="75A60405"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Hautrötung</w:t>
      </w:r>
    </w:p>
    <w:p w14:paraId="7CF522EF"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Wärmegefühl</w:t>
      </w:r>
    </w:p>
    <w:p w14:paraId="634A130C"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Schmerz</w:t>
      </w:r>
    </w:p>
    <w:p w14:paraId="2BC9A6AD"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erhöhte Empfindlichkeit der Haut (speziell auf </w:t>
      </w:r>
      <w:r w:rsidR="008A06CD">
        <w:t>h</w:t>
      </w:r>
      <w:r w:rsidRPr="00FE4957">
        <w:t xml:space="preserve">eiß und </w:t>
      </w:r>
      <w:r w:rsidR="008A06CD">
        <w:t>k</w:t>
      </w:r>
      <w:r w:rsidRPr="00FE4957">
        <w:t>alt)</w:t>
      </w:r>
    </w:p>
    <w:p w14:paraId="720C033A"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Prickeln der Haut</w:t>
      </w:r>
    </w:p>
    <w:p w14:paraId="51E4B3BE"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Ausschlag</w:t>
      </w:r>
    </w:p>
    <w:p w14:paraId="4DD05A9C" w14:textId="77777777" w:rsidR="004A7C7F" w:rsidRPr="00FE4957" w:rsidRDefault="008A06CD" w:rsidP="00F027C3">
      <w:pPr>
        <w:numPr>
          <w:ilvl w:val="0"/>
          <w:numId w:val="13"/>
        </w:numPr>
        <w:tabs>
          <w:tab w:val="num" w:pos="567"/>
        </w:tabs>
        <w:adjustRightInd w:val="0"/>
        <w:spacing w:line="240" w:lineRule="auto"/>
        <w:ind w:left="567" w:hanging="567"/>
        <w:mirrorIndents/>
      </w:pPr>
      <w:r>
        <w:t>l</w:t>
      </w:r>
      <w:r w:rsidR="004A7C7F" w:rsidRPr="00FE4957">
        <w:t>okale Hautinfektionen, unabhängig von der jeweiligen Ursache, einschließlich</w:t>
      </w:r>
      <w:r>
        <w:t>,</w:t>
      </w:r>
      <w:r w:rsidR="004A7C7F" w:rsidRPr="00FE4957">
        <w:t xml:space="preserve"> aber nicht beschränkt auf: entzündete oder infizierte Haarfollikel, Herpesvirus-Infektionen (z.</w:t>
      </w:r>
      <w:r>
        <w:t xml:space="preserve"> </w:t>
      </w:r>
      <w:r w:rsidR="004A7C7F" w:rsidRPr="00FE4957">
        <w:t>B. Lippenherpes, sich über den Körper ausbreitende Herpesinfektion)</w:t>
      </w:r>
    </w:p>
    <w:p w14:paraId="4D3103AA"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Rötung der Gesichtshaut oder Hautreizung sind nach dem Genuss alkoholischer Getränke ebenfalls häufig festzustellen</w:t>
      </w:r>
    </w:p>
    <w:p w14:paraId="6C66674C" w14:textId="77777777" w:rsidR="004A7C7F" w:rsidRPr="00FE4957" w:rsidRDefault="004A7C7F" w:rsidP="004A7C7F">
      <w:pPr>
        <w:tabs>
          <w:tab w:val="clear" w:pos="567"/>
        </w:tabs>
        <w:spacing w:line="240" w:lineRule="auto"/>
      </w:pPr>
    </w:p>
    <w:p w14:paraId="2F95C6F2" w14:textId="77777777" w:rsidR="004A7C7F" w:rsidRPr="00FE4957" w:rsidRDefault="004A7C7F" w:rsidP="004A7C7F">
      <w:pPr>
        <w:spacing w:line="240" w:lineRule="auto"/>
        <w:ind w:right="-2"/>
        <w:jc w:val="both"/>
        <w:rPr>
          <w:noProof/>
        </w:rPr>
      </w:pPr>
      <w:r w:rsidRPr="00FE4957">
        <w:t xml:space="preserve">Gelegentlich </w:t>
      </w:r>
      <w:r w:rsidRPr="00FE4957">
        <w:rPr>
          <w:noProof/>
        </w:rPr>
        <w:t>(</w:t>
      </w:r>
      <w:r w:rsidR="00B005EB">
        <w:rPr>
          <w:noProof/>
        </w:rPr>
        <w:t xml:space="preserve">kann </w:t>
      </w:r>
      <w:r w:rsidRPr="00FE4957">
        <w:rPr>
          <w:noProof/>
        </w:rPr>
        <w:t>weniger als 1 von 100 Behandelten</w:t>
      </w:r>
      <w:r w:rsidR="00A32D8E">
        <w:rPr>
          <w:noProof/>
        </w:rPr>
        <w:t xml:space="preserve"> </w:t>
      </w:r>
      <w:r w:rsidR="00B005EB">
        <w:rPr>
          <w:noProof/>
        </w:rPr>
        <w:t>betreffen</w:t>
      </w:r>
      <w:r w:rsidRPr="00FE4957">
        <w:rPr>
          <w:noProof/>
        </w:rPr>
        <w:t>):</w:t>
      </w:r>
    </w:p>
    <w:p w14:paraId="1FFE00F7"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Akne </w:t>
      </w:r>
    </w:p>
    <w:p w14:paraId="6E77CF68" w14:textId="77777777" w:rsidR="004A7C7F" w:rsidRPr="00FE4957" w:rsidRDefault="004A7C7F" w:rsidP="004A7C7F">
      <w:pPr>
        <w:numPr>
          <w:ilvl w:val="12"/>
          <w:numId w:val="0"/>
        </w:numPr>
        <w:spacing w:line="240" w:lineRule="auto"/>
      </w:pPr>
    </w:p>
    <w:p w14:paraId="055CB428" w14:textId="77777777" w:rsidR="004A7C7F" w:rsidRPr="00FE4957" w:rsidRDefault="004A7C7F" w:rsidP="004A7C7F">
      <w:pPr>
        <w:numPr>
          <w:ilvl w:val="12"/>
          <w:numId w:val="0"/>
        </w:numPr>
        <w:spacing w:line="240" w:lineRule="auto"/>
      </w:pPr>
      <w:r w:rsidRPr="00FE4957">
        <w:t xml:space="preserve">Nach zweimal wöchentlicher Behandlung </w:t>
      </w:r>
      <w:r w:rsidRPr="00FE4957">
        <w:rPr>
          <w:color w:val="000000"/>
          <w:lang w:eastAsia="fr-FR"/>
        </w:rPr>
        <w:t>wurde</w:t>
      </w:r>
      <w:r w:rsidRPr="00FE4957">
        <w:t xml:space="preserve"> bei Kindern und Erwachsenen über Infektionen an der Behandlungsstelle berichtet. Über Impetigo, eine oberflächliche bakteriell bedingte Hautinfektion, bei der es in der Regel zur Bildung von Blasen oder wunden Stellen auf der Haut kommt, </w:t>
      </w:r>
      <w:r w:rsidRPr="00FE4957">
        <w:rPr>
          <w:color w:val="000000"/>
          <w:lang w:eastAsia="fr-FR"/>
        </w:rPr>
        <w:t>wurde bei Kindern berichtet</w:t>
      </w:r>
      <w:r w:rsidRPr="00FE4957">
        <w:t>.</w:t>
      </w:r>
    </w:p>
    <w:p w14:paraId="5078213F" w14:textId="77777777" w:rsidR="004A7C7F" w:rsidRPr="00FE4957" w:rsidRDefault="004A7C7F" w:rsidP="004A7C7F">
      <w:pPr>
        <w:tabs>
          <w:tab w:val="clear" w:pos="567"/>
        </w:tabs>
        <w:spacing w:line="240" w:lineRule="auto"/>
      </w:pPr>
    </w:p>
    <w:p w14:paraId="2BA04900" w14:textId="77777777" w:rsidR="004A7C7F" w:rsidRPr="00FE4957" w:rsidRDefault="004A7C7F" w:rsidP="004A7C7F">
      <w:pPr>
        <w:tabs>
          <w:tab w:val="clear" w:pos="567"/>
        </w:tabs>
        <w:spacing w:line="240" w:lineRule="auto"/>
      </w:pPr>
      <w:bookmarkStart w:id="11" w:name="OLE_LINK3"/>
      <w:bookmarkStart w:id="12" w:name="OLE_LINK4"/>
      <w:r w:rsidRPr="00FE4957">
        <w:t xml:space="preserve">Über </w:t>
      </w:r>
      <w:proofErr w:type="spellStart"/>
      <w:r w:rsidRPr="00FE4957">
        <w:t>Rosacea</w:t>
      </w:r>
      <w:proofErr w:type="spellEnd"/>
      <w:r w:rsidRPr="00FE4957">
        <w:t xml:space="preserve"> (Gesichtsrötung), </w:t>
      </w:r>
      <w:proofErr w:type="spellStart"/>
      <w:r w:rsidRPr="00FE4957">
        <w:t>Rosacea</w:t>
      </w:r>
      <w:proofErr w:type="spellEnd"/>
      <w:r w:rsidRPr="00FE4957">
        <w:t>-ähnliche Dermatitis</w:t>
      </w:r>
      <w:r w:rsidR="00B005EB">
        <w:t>, Lentigo (</w:t>
      </w:r>
      <w:r w:rsidR="00EF15EB">
        <w:t xml:space="preserve">Auftreten </w:t>
      </w:r>
      <w:r w:rsidR="00B005EB">
        <w:t>flache</w:t>
      </w:r>
      <w:r w:rsidR="00EF15EB">
        <w:t>r</w:t>
      </w:r>
      <w:r w:rsidR="00B005EB">
        <w:t>, braune</w:t>
      </w:r>
      <w:r w:rsidR="00EF15EB">
        <w:t>r</w:t>
      </w:r>
      <w:r w:rsidR="00B005EB">
        <w:t xml:space="preserve"> Flecken auf der Haut)</w:t>
      </w:r>
      <w:r w:rsidR="00A94CD9">
        <w:t>,</w:t>
      </w:r>
      <w:r w:rsidR="00B005EB" w:rsidRPr="003A362D">
        <w:t xml:space="preserve"> </w:t>
      </w:r>
      <w:r w:rsidR="00510617">
        <w:t>Ödeme an</w:t>
      </w:r>
      <w:r w:rsidR="00B005EB" w:rsidRPr="00FE4957">
        <w:t xml:space="preserve"> der Applikationsstelle</w:t>
      </w:r>
      <w:r w:rsidR="00A94CD9">
        <w:t xml:space="preserve"> und Herpes</w:t>
      </w:r>
      <w:r w:rsidR="00000753">
        <w:t>-simplex</w:t>
      </w:r>
      <w:r w:rsidR="00A94CD9">
        <w:t>-Infektionen am Auge</w:t>
      </w:r>
      <w:r w:rsidR="00B005EB" w:rsidRPr="00FE4957">
        <w:t xml:space="preserve"> </w:t>
      </w:r>
      <w:r w:rsidRPr="00FE4957">
        <w:rPr>
          <w:color w:val="000000"/>
          <w:lang w:eastAsia="fr-FR"/>
        </w:rPr>
        <w:t>wurde nach dem Inverkehrbringen berichtet</w:t>
      </w:r>
      <w:r w:rsidRPr="00FE4957">
        <w:t>.</w:t>
      </w:r>
    </w:p>
    <w:bookmarkEnd w:id="11"/>
    <w:bookmarkEnd w:id="12"/>
    <w:p w14:paraId="6FF900D2" w14:textId="77777777" w:rsidR="000B1516" w:rsidRPr="00FE4957" w:rsidRDefault="000B1516" w:rsidP="004A7C7F">
      <w:pPr>
        <w:tabs>
          <w:tab w:val="clear" w:pos="567"/>
        </w:tabs>
        <w:spacing w:line="240" w:lineRule="auto"/>
      </w:pPr>
    </w:p>
    <w:p w14:paraId="3EA1659C" w14:textId="77777777" w:rsidR="0003356D" w:rsidRPr="009258CB" w:rsidRDefault="0003356D" w:rsidP="0003356D">
      <w:pPr>
        <w:numPr>
          <w:ilvl w:val="12"/>
          <w:numId w:val="0"/>
        </w:numPr>
        <w:tabs>
          <w:tab w:val="clear" w:pos="567"/>
          <w:tab w:val="left" w:pos="720"/>
        </w:tabs>
        <w:spacing w:line="240" w:lineRule="auto"/>
        <w:ind w:right="-2"/>
        <w:rPr>
          <w:b/>
        </w:rPr>
      </w:pPr>
      <w:r w:rsidRPr="009258CB">
        <w:rPr>
          <w:b/>
          <w:noProof/>
        </w:rPr>
        <w:t>Meldung von Nebenwirkungen</w:t>
      </w:r>
    </w:p>
    <w:p w14:paraId="50C3EC1C" w14:textId="2E0F5A42" w:rsidR="0003356D" w:rsidRDefault="0003356D" w:rsidP="0003356D">
      <w:pPr>
        <w:numPr>
          <w:ilvl w:val="12"/>
          <w:numId w:val="0"/>
        </w:numPr>
        <w:tabs>
          <w:tab w:val="clear" w:pos="567"/>
          <w:tab w:val="left" w:pos="720"/>
        </w:tabs>
        <w:spacing w:line="240" w:lineRule="auto"/>
        <w:ind w:right="-2"/>
        <w:rPr>
          <w:noProof/>
        </w:rPr>
      </w:pPr>
      <w:r w:rsidRPr="00E85F4A">
        <w:rPr>
          <w:noProof/>
        </w:rPr>
        <w:t>Wenn Sie Nebenwirkungen bemerken, wenden Sie sich an Ihren</w:t>
      </w:r>
      <w:r>
        <w:rPr>
          <w:noProof/>
        </w:rPr>
        <w:t xml:space="preserve"> </w:t>
      </w:r>
      <w:r w:rsidRPr="00E85F4A">
        <w:rPr>
          <w:noProof/>
        </w:rPr>
        <w:t>Arzt</w:t>
      </w:r>
      <w:r>
        <w:rPr>
          <w:noProof/>
        </w:rPr>
        <w:t xml:space="preserve"> </w:t>
      </w:r>
      <w:r w:rsidRPr="00E85F4A">
        <w:rPr>
          <w:noProof/>
        </w:rPr>
        <w:t>oder</w:t>
      </w:r>
      <w:r>
        <w:rPr>
          <w:noProof/>
        </w:rPr>
        <w:t xml:space="preserve"> </w:t>
      </w:r>
      <w:r w:rsidRPr="00E85F4A">
        <w:rPr>
          <w:noProof/>
        </w:rPr>
        <w:t>Apotheker.</w:t>
      </w:r>
      <w:r w:rsidRPr="009258CB">
        <w:rPr>
          <w:color w:val="FF0000"/>
        </w:rPr>
        <w:t xml:space="preserve"> </w:t>
      </w:r>
      <w:r w:rsidRPr="00E85F4A">
        <w:rPr>
          <w:noProof/>
        </w:rPr>
        <w:t>Dies gilt auch für Nebenwirkungen, die nicht in dieser Packungsbeilage angegeben sind.</w:t>
      </w:r>
      <w:r w:rsidRPr="009258CB">
        <w:t xml:space="preserve"> </w:t>
      </w:r>
      <w:r w:rsidRPr="00E85F4A">
        <w:rPr>
          <w:noProof/>
        </w:rPr>
        <w:t xml:space="preserve">Sie können </w:t>
      </w:r>
      <w:r w:rsidRPr="008B4A45">
        <w:rPr>
          <w:noProof/>
        </w:rPr>
        <w:t xml:space="preserve">Nebenwirkungen auch direkt über </w:t>
      </w:r>
      <w:r w:rsidRPr="00347CB3">
        <w:rPr>
          <w:noProof/>
          <w:highlight w:val="lightGray"/>
        </w:rPr>
        <w:t xml:space="preserve">das in </w:t>
      </w:r>
      <w:hyperlink r:id="rId15" w:history="1">
        <w:r w:rsidR="006D4DFF" w:rsidRPr="00347CB3">
          <w:rPr>
            <w:rStyle w:val="Hyperlink"/>
            <w:noProof/>
            <w:highlight w:val="lightGray"/>
          </w:rPr>
          <w:t>Anhang V</w:t>
        </w:r>
      </w:hyperlink>
      <w:r w:rsidRPr="00347CB3">
        <w:rPr>
          <w:noProof/>
          <w:highlight w:val="lightGray"/>
        </w:rPr>
        <w:t xml:space="preserve"> aufgeführte nationale Meldesystem</w:t>
      </w:r>
      <w:r w:rsidRPr="008B4A45">
        <w:rPr>
          <w:noProof/>
        </w:rPr>
        <w:t xml:space="preserve"> anzeigen.</w:t>
      </w:r>
      <w:r w:rsidRPr="009258CB">
        <w:t xml:space="preserve"> </w:t>
      </w:r>
      <w:r w:rsidRPr="00E85F4A">
        <w:rPr>
          <w:noProof/>
        </w:rPr>
        <w:t>Indem Sie Nebenwirkungen melden, können Sie dazu beitragen, dass mehr Informationen über die Sicherheit dieses Arzneimittels zur Verfügung gestellt werden.</w:t>
      </w:r>
    </w:p>
    <w:p w14:paraId="0745D13B" w14:textId="77777777" w:rsidR="0009408C" w:rsidRDefault="0009408C" w:rsidP="0003356D">
      <w:pPr>
        <w:numPr>
          <w:ilvl w:val="12"/>
          <w:numId w:val="0"/>
        </w:numPr>
        <w:tabs>
          <w:tab w:val="clear" w:pos="567"/>
          <w:tab w:val="left" w:pos="720"/>
        </w:tabs>
        <w:spacing w:line="240" w:lineRule="auto"/>
        <w:ind w:right="-2"/>
      </w:pPr>
    </w:p>
    <w:p w14:paraId="1C787CDB" w14:textId="77777777" w:rsidR="008B4A45" w:rsidRPr="009258CB" w:rsidRDefault="008B4A45" w:rsidP="0003356D">
      <w:pPr>
        <w:numPr>
          <w:ilvl w:val="12"/>
          <w:numId w:val="0"/>
        </w:numPr>
        <w:tabs>
          <w:tab w:val="clear" w:pos="567"/>
          <w:tab w:val="left" w:pos="720"/>
        </w:tabs>
        <w:spacing w:line="240" w:lineRule="auto"/>
        <w:ind w:right="-2"/>
      </w:pPr>
    </w:p>
    <w:p w14:paraId="555AAEC8" w14:textId="1E06543F" w:rsidR="004A7C7F" w:rsidRPr="00FE4957" w:rsidRDefault="004A7C7F" w:rsidP="004A7C7F">
      <w:pPr>
        <w:tabs>
          <w:tab w:val="clear" w:pos="567"/>
        </w:tabs>
        <w:spacing w:line="240" w:lineRule="auto"/>
        <w:ind w:right="-2"/>
      </w:pPr>
      <w:r w:rsidRPr="00FE4957">
        <w:rPr>
          <w:b/>
        </w:rPr>
        <w:t>5.</w:t>
      </w:r>
      <w:r w:rsidRPr="00FE4957">
        <w:rPr>
          <w:b/>
        </w:rPr>
        <w:tab/>
      </w:r>
      <w:r w:rsidR="00A33E14" w:rsidRPr="00A33E14">
        <w:rPr>
          <w:b/>
          <w:lang w:bidi="de-DE"/>
        </w:rPr>
        <w:t xml:space="preserve">Wie ist </w:t>
      </w:r>
      <w:proofErr w:type="spellStart"/>
      <w:r w:rsidR="00A33E14">
        <w:rPr>
          <w:b/>
          <w:lang w:bidi="de-DE"/>
        </w:rPr>
        <w:t>Protopic</w:t>
      </w:r>
      <w:proofErr w:type="spellEnd"/>
      <w:r w:rsidR="00A33E14" w:rsidRPr="00A33E14">
        <w:rPr>
          <w:b/>
          <w:lang w:bidi="de-DE"/>
        </w:rPr>
        <w:t xml:space="preserve"> aufzubewahren</w:t>
      </w:r>
      <w:r w:rsidRPr="00FE4957">
        <w:rPr>
          <w:b/>
        </w:rPr>
        <w:t>?</w:t>
      </w:r>
    </w:p>
    <w:p w14:paraId="12F0049A" w14:textId="77777777" w:rsidR="004A7C7F" w:rsidRPr="00FE4957" w:rsidRDefault="004A7C7F" w:rsidP="004A7C7F">
      <w:pPr>
        <w:tabs>
          <w:tab w:val="clear" w:pos="567"/>
        </w:tabs>
        <w:spacing w:line="240" w:lineRule="auto"/>
        <w:ind w:right="-2"/>
      </w:pPr>
    </w:p>
    <w:p w14:paraId="1CED4889" w14:textId="77777777" w:rsidR="0003356D" w:rsidRPr="009258CB" w:rsidRDefault="0003356D" w:rsidP="0003356D">
      <w:pPr>
        <w:numPr>
          <w:ilvl w:val="12"/>
          <w:numId w:val="0"/>
        </w:numPr>
        <w:tabs>
          <w:tab w:val="clear" w:pos="567"/>
          <w:tab w:val="left" w:pos="720"/>
        </w:tabs>
        <w:spacing w:line="240" w:lineRule="auto"/>
        <w:ind w:right="-2"/>
      </w:pPr>
      <w:r w:rsidRPr="00E85F4A">
        <w:rPr>
          <w:noProof/>
        </w:rPr>
        <w:t>Bewahren Sie</w:t>
      </w:r>
      <w:r w:rsidR="000B1516">
        <w:rPr>
          <w:noProof/>
        </w:rPr>
        <w:t xml:space="preserve"> </w:t>
      </w:r>
      <w:r w:rsidR="000B1516" w:rsidRPr="00E85F4A">
        <w:rPr>
          <w:noProof/>
        </w:rPr>
        <w:t>dieses Arzneimittel</w:t>
      </w:r>
      <w:r w:rsidRPr="00E85F4A">
        <w:rPr>
          <w:noProof/>
        </w:rPr>
        <w:t xml:space="preserve"> für Kinder unzugänglich auf.</w:t>
      </w:r>
    </w:p>
    <w:p w14:paraId="56047946" w14:textId="77777777" w:rsidR="004A7C7F" w:rsidRPr="00FE4957" w:rsidRDefault="004A7C7F" w:rsidP="004A7C7F">
      <w:pPr>
        <w:tabs>
          <w:tab w:val="clear" w:pos="567"/>
        </w:tabs>
        <w:spacing w:line="240" w:lineRule="auto"/>
        <w:ind w:right="-2"/>
      </w:pPr>
    </w:p>
    <w:p w14:paraId="04AD538A" w14:textId="77777777" w:rsidR="004A7C7F" w:rsidRPr="00FE4957" w:rsidRDefault="004A7C7F" w:rsidP="004A7C7F">
      <w:pPr>
        <w:tabs>
          <w:tab w:val="clear" w:pos="567"/>
        </w:tabs>
        <w:spacing w:line="240" w:lineRule="auto"/>
        <w:ind w:right="-2"/>
      </w:pPr>
      <w:r w:rsidRPr="00FE4957">
        <w:t xml:space="preserve">Sie dürfen </w:t>
      </w:r>
      <w:r w:rsidR="000B1516" w:rsidRPr="00FE4957">
        <w:t>d</w:t>
      </w:r>
      <w:r w:rsidR="000B1516">
        <w:t>ieses</w:t>
      </w:r>
      <w:r w:rsidR="000B1516" w:rsidRPr="00FE4957">
        <w:t xml:space="preserve"> Arzneimittel </w:t>
      </w:r>
      <w:r w:rsidRPr="00FE4957">
        <w:t xml:space="preserve">nach dem auf der Tube und dem Umkarton nach </w:t>
      </w:r>
      <w:r w:rsidR="00E840BD" w:rsidRPr="003A362D">
        <w:t>„</w:t>
      </w:r>
      <w:r w:rsidR="00E840BD">
        <w:t>EXP“</w:t>
      </w:r>
      <w:r w:rsidRPr="003A362D">
        <w:t xml:space="preserve"> angegebenen Verfalldatum nicht mehr </w:t>
      </w:r>
      <w:r w:rsidR="00510617">
        <w:t>verwenden. Das Verfalldatum bezieht sich auf den letzten Tag des Monats.</w:t>
      </w:r>
    </w:p>
    <w:p w14:paraId="086A9833" w14:textId="73DAA630" w:rsidR="004A7C7F" w:rsidRPr="00FE4957" w:rsidRDefault="004A7C7F" w:rsidP="004A7C7F">
      <w:pPr>
        <w:tabs>
          <w:tab w:val="clear" w:pos="567"/>
        </w:tabs>
        <w:spacing w:line="240" w:lineRule="auto"/>
        <w:jc w:val="both"/>
      </w:pPr>
      <w:r w:rsidRPr="00FE4957">
        <w:t>Nicht über 25ºC lagern.</w:t>
      </w:r>
    </w:p>
    <w:p w14:paraId="7C5D7F71" w14:textId="77777777" w:rsidR="004A7C7F" w:rsidRPr="00FE4957" w:rsidRDefault="004A7C7F" w:rsidP="004A7C7F">
      <w:pPr>
        <w:tabs>
          <w:tab w:val="clear" w:pos="567"/>
        </w:tabs>
        <w:spacing w:line="240" w:lineRule="auto"/>
        <w:ind w:right="-2"/>
      </w:pPr>
    </w:p>
    <w:p w14:paraId="29EF049E" w14:textId="77777777" w:rsidR="0003356D" w:rsidRDefault="0003356D" w:rsidP="0003356D">
      <w:pPr>
        <w:numPr>
          <w:ilvl w:val="12"/>
          <w:numId w:val="0"/>
        </w:numPr>
        <w:tabs>
          <w:tab w:val="clear" w:pos="567"/>
          <w:tab w:val="left" w:pos="720"/>
        </w:tabs>
        <w:spacing w:line="240" w:lineRule="auto"/>
        <w:ind w:right="-2"/>
        <w:rPr>
          <w:noProof/>
        </w:rPr>
      </w:pPr>
      <w:r w:rsidRPr="00E85F4A">
        <w:rPr>
          <w:noProof/>
        </w:rPr>
        <w:t>Entsorgen Sie Arzneimittel nicht im Abwasser</w:t>
      </w:r>
      <w:r>
        <w:rPr>
          <w:noProof/>
        </w:rPr>
        <w:t xml:space="preserve"> </w:t>
      </w:r>
      <w:r w:rsidRPr="00E85F4A">
        <w:rPr>
          <w:noProof/>
        </w:rPr>
        <w:t>oder Haushaltsabfall</w:t>
      </w:r>
      <w:r>
        <w:rPr>
          <w:noProof/>
        </w:rPr>
        <w:t>.</w:t>
      </w:r>
      <w:r w:rsidRPr="009258CB">
        <w:t xml:space="preserve"> </w:t>
      </w:r>
      <w:r w:rsidRPr="00E85F4A">
        <w:rPr>
          <w:noProof/>
        </w:rPr>
        <w:t>Fragen Sie Ihren Apotheker, wie das Arzneimittel zu entsorgen ist, wenn Sie es nicht mehr verwenden. Sie tragen damit zum Schutz der Umwelt bei.</w:t>
      </w:r>
    </w:p>
    <w:p w14:paraId="5190F0E6" w14:textId="77777777" w:rsidR="0003356D" w:rsidRPr="009258CB" w:rsidRDefault="0003356D" w:rsidP="0003356D">
      <w:pPr>
        <w:numPr>
          <w:ilvl w:val="12"/>
          <w:numId w:val="0"/>
        </w:numPr>
        <w:tabs>
          <w:tab w:val="clear" w:pos="567"/>
          <w:tab w:val="left" w:pos="720"/>
        </w:tabs>
        <w:spacing w:line="240" w:lineRule="auto"/>
        <w:ind w:right="-2"/>
      </w:pPr>
    </w:p>
    <w:p w14:paraId="407676AE" w14:textId="77777777" w:rsidR="004A7C7F" w:rsidRPr="00FE4957" w:rsidRDefault="004A7C7F" w:rsidP="004A7C7F">
      <w:pPr>
        <w:tabs>
          <w:tab w:val="clear" w:pos="567"/>
        </w:tabs>
        <w:spacing w:line="240" w:lineRule="auto"/>
        <w:ind w:right="-2"/>
      </w:pPr>
    </w:p>
    <w:p w14:paraId="1BB3C3DC" w14:textId="2B386824" w:rsidR="004A7C7F" w:rsidRPr="00FE4957" w:rsidRDefault="004A7C7F" w:rsidP="004A7C7F">
      <w:pPr>
        <w:tabs>
          <w:tab w:val="clear" w:pos="567"/>
        </w:tabs>
        <w:spacing w:line="240" w:lineRule="auto"/>
        <w:ind w:right="-2"/>
      </w:pPr>
      <w:r w:rsidRPr="00FE4957">
        <w:rPr>
          <w:b/>
        </w:rPr>
        <w:t>6.</w:t>
      </w:r>
      <w:r w:rsidRPr="00FE4957">
        <w:rPr>
          <w:b/>
        </w:rPr>
        <w:tab/>
      </w:r>
      <w:r w:rsidR="00A33E14" w:rsidRPr="00A33E14">
        <w:rPr>
          <w:b/>
          <w:lang w:bidi="de-DE"/>
        </w:rPr>
        <w:t>Inhalt der Packung und weitere Informationen</w:t>
      </w:r>
    </w:p>
    <w:p w14:paraId="5A6D8FCF" w14:textId="77777777" w:rsidR="004A7C7F" w:rsidRPr="00FE4957" w:rsidRDefault="004A7C7F" w:rsidP="004A7C7F">
      <w:pPr>
        <w:tabs>
          <w:tab w:val="clear" w:pos="567"/>
        </w:tabs>
        <w:spacing w:line="240" w:lineRule="auto"/>
        <w:ind w:right="-2"/>
      </w:pPr>
    </w:p>
    <w:p w14:paraId="3832DD94" w14:textId="77777777" w:rsidR="004A7C7F" w:rsidRPr="00FE4957" w:rsidRDefault="004A7C7F" w:rsidP="004A7C7F">
      <w:pPr>
        <w:tabs>
          <w:tab w:val="clear" w:pos="567"/>
        </w:tabs>
        <w:spacing w:line="240" w:lineRule="auto"/>
        <w:ind w:right="-2"/>
        <w:rPr>
          <w:b/>
          <w:bCs/>
        </w:rPr>
      </w:pPr>
      <w:r w:rsidRPr="00FE4957">
        <w:rPr>
          <w:b/>
          <w:bCs/>
        </w:rPr>
        <w:t xml:space="preserve">Was </w:t>
      </w:r>
      <w:proofErr w:type="spellStart"/>
      <w:r w:rsidRPr="00FE4957">
        <w:rPr>
          <w:b/>
          <w:bCs/>
        </w:rPr>
        <w:t>Protopic</w:t>
      </w:r>
      <w:proofErr w:type="spellEnd"/>
      <w:r w:rsidRPr="00FE4957">
        <w:rPr>
          <w:b/>
          <w:bCs/>
        </w:rPr>
        <w:t xml:space="preserve"> enthält</w:t>
      </w:r>
    </w:p>
    <w:p w14:paraId="126B4764" w14:textId="77777777" w:rsidR="004A7C7F" w:rsidRPr="00FE4957" w:rsidRDefault="004A7C7F" w:rsidP="004A7C7F">
      <w:pPr>
        <w:numPr>
          <w:ilvl w:val="0"/>
          <w:numId w:val="2"/>
        </w:numPr>
        <w:tabs>
          <w:tab w:val="clear" w:pos="567"/>
        </w:tabs>
        <w:spacing w:line="240" w:lineRule="auto"/>
        <w:ind w:left="567" w:right="-2" w:hanging="567"/>
      </w:pPr>
      <w:r w:rsidRPr="00FE4957">
        <w:t>Der Wirkstoff ist</w:t>
      </w:r>
      <w:r w:rsidR="002F7BB9">
        <w:t>:</w:t>
      </w:r>
      <w:r w:rsidRPr="00FE4957">
        <w:t xml:space="preserve"> Tacrolimus-Monohydrat.</w:t>
      </w:r>
    </w:p>
    <w:p w14:paraId="389E8BE3" w14:textId="77777777" w:rsidR="004A7C7F" w:rsidRPr="00FE4957" w:rsidRDefault="004A7C7F" w:rsidP="004A7C7F">
      <w:pPr>
        <w:tabs>
          <w:tab w:val="clear" w:pos="567"/>
        </w:tabs>
        <w:spacing w:line="240" w:lineRule="auto"/>
        <w:ind w:right="-2" w:firstLine="567"/>
      </w:pPr>
      <w:r w:rsidRPr="00FE4957">
        <w:t xml:space="preserve">1 g </w:t>
      </w:r>
      <w:proofErr w:type="spellStart"/>
      <w:r w:rsidRPr="00FE4957">
        <w:t>Protopic</w:t>
      </w:r>
      <w:proofErr w:type="spellEnd"/>
      <w:r w:rsidRPr="00FE4957">
        <w:t xml:space="preserve"> 0,03% Salbe enthält 0,3 mg Tacrolimus (als Tacrolimus-Monohydrat).</w:t>
      </w:r>
    </w:p>
    <w:p w14:paraId="35696506" w14:textId="77777777" w:rsidR="004A7C7F" w:rsidRPr="00FE4957" w:rsidRDefault="004A7C7F" w:rsidP="004A7C7F">
      <w:pPr>
        <w:numPr>
          <w:ilvl w:val="0"/>
          <w:numId w:val="2"/>
        </w:numPr>
        <w:tabs>
          <w:tab w:val="clear" w:pos="567"/>
        </w:tabs>
        <w:spacing w:line="240" w:lineRule="auto"/>
        <w:ind w:left="567" w:right="-2" w:hanging="567"/>
      </w:pPr>
      <w:r w:rsidRPr="00FE4957">
        <w:t>Die sonstigen Bestandteile sind</w:t>
      </w:r>
      <w:r w:rsidR="002F7BB9">
        <w:t>:</w:t>
      </w:r>
      <w:r w:rsidRPr="00FE4957">
        <w:t xml:space="preserve"> weißes </w:t>
      </w:r>
      <w:proofErr w:type="spellStart"/>
      <w:r w:rsidRPr="00FE4957">
        <w:t>Vaselin</w:t>
      </w:r>
      <w:proofErr w:type="spellEnd"/>
      <w:r w:rsidRPr="00FE4957">
        <w:t xml:space="preserve">, dickflüssiges Paraffin, </w:t>
      </w:r>
      <w:proofErr w:type="spellStart"/>
      <w:r w:rsidRPr="00FE4957">
        <w:t>Propylencarbonat</w:t>
      </w:r>
      <w:proofErr w:type="spellEnd"/>
      <w:r w:rsidRPr="00FE4957">
        <w:t>, gebleichtes Wachs</w:t>
      </w:r>
      <w:r w:rsidR="000B1516">
        <w:t>,</w:t>
      </w:r>
      <w:r w:rsidRPr="00FE4957">
        <w:t xml:space="preserve"> Hartparaffin</w:t>
      </w:r>
      <w:r w:rsidR="000B1516">
        <w:t xml:space="preserve">, Butylhydroxytoluol </w:t>
      </w:r>
      <w:r w:rsidR="00BE304F">
        <w:t>(</w:t>
      </w:r>
      <w:r w:rsidR="00A9154B">
        <w:t>E</w:t>
      </w:r>
      <w:r w:rsidR="00BE304F">
        <w:t xml:space="preserve">321) </w:t>
      </w:r>
      <w:r w:rsidR="000B1516">
        <w:t>und all-</w:t>
      </w:r>
      <w:proofErr w:type="spellStart"/>
      <w:r w:rsidR="000B1516" w:rsidRPr="000C4B34">
        <w:rPr>
          <w:i/>
          <w:iCs/>
        </w:rPr>
        <w:t>rac</w:t>
      </w:r>
      <w:proofErr w:type="spellEnd"/>
      <w:r w:rsidR="000B1516" w:rsidRPr="000C4B34">
        <w:rPr>
          <w:i/>
          <w:iCs/>
        </w:rPr>
        <w:t>-</w:t>
      </w:r>
      <w:r w:rsidR="000B1516">
        <w:t>alpha-Tocopherol</w:t>
      </w:r>
      <w:r w:rsidRPr="00FE4957">
        <w:t>.</w:t>
      </w:r>
    </w:p>
    <w:p w14:paraId="27555DB0" w14:textId="77777777" w:rsidR="004A7C7F" w:rsidRPr="00FE4957" w:rsidRDefault="004A7C7F" w:rsidP="004A7C7F">
      <w:pPr>
        <w:tabs>
          <w:tab w:val="clear" w:pos="567"/>
        </w:tabs>
        <w:spacing w:line="240" w:lineRule="auto"/>
        <w:ind w:right="-2"/>
      </w:pPr>
    </w:p>
    <w:p w14:paraId="10F7FFDC" w14:textId="77777777" w:rsidR="004A7C7F" w:rsidRPr="00FE4957" w:rsidRDefault="004A7C7F" w:rsidP="004A7C7F">
      <w:pPr>
        <w:tabs>
          <w:tab w:val="clear" w:pos="567"/>
        </w:tabs>
        <w:spacing w:line="240" w:lineRule="auto"/>
        <w:ind w:right="-2"/>
        <w:rPr>
          <w:b/>
          <w:bCs/>
        </w:rPr>
      </w:pPr>
      <w:r w:rsidRPr="00FE4957">
        <w:rPr>
          <w:b/>
          <w:bCs/>
        </w:rPr>
        <w:t xml:space="preserve">Wie </w:t>
      </w:r>
      <w:proofErr w:type="spellStart"/>
      <w:r w:rsidRPr="00FE4957">
        <w:rPr>
          <w:b/>
          <w:bCs/>
        </w:rPr>
        <w:t>Protopic</w:t>
      </w:r>
      <w:proofErr w:type="spellEnd"/>
      <w:r w:rsidRPr="00FE4957">
        <w:rPr>
          <w:b/>
          <w:bCs/>
        </w:rPr>
        <w:t xml:space="preserve"> aussieht und Inhalt der Packung</w:t>
      </w:r>
    </w:p>
    <w:p w14:paraId="151F4303" w14:textId="77777777" w:rsidR="004A7C7F" w:rsidRPr="00FE4957" w:rsidRDefault="004A7C7F" w:rsidP="004A7C7F">
      <w:pPr>
        <w:tabs>
          <w:tab w:val="clear" w:pos="567"/>
        </w:tabs>
        <w:spacing w:line="240" w:lineRule="auto"/>
        <w:ind w:right="-2"/>
      </w:pPr>
      <w:proofErr w:type="spellStart"/>
      <w:r w:rsidRPr="00FE4957">
        <w:t>Protopic</w:t>
      </w:r>
      <w:proofErr w:type="spellEnd"/>
      <w:r w:rsidRPr="00FE4957">
        <w:t xml:space="preserve"> ist eine weiße bis leicht gelbliche Salbe und ist in Tuben zu 10 g, 30 g und 60 g erhältlich. Es werden möglicherweise nicht alle Packungsgrößen in den Verkehr gebracht. </w:t>
      </w:r>
      <w:proofErr w:type="spellStart"/>
      <w:r w:rsidRPr="00FE4957">
        <w:t>Protopic</w:t>
      </w:r>
      <w:proofErr w:type="spellEnd"/>
      <w:r w:rsidRPr="00FE4957">
        <w:t xml:space="preserve"> ist in zwei Stärken erhältlich (</w:t>
      </w:r>
      <w:proofErr w:type="spellStart"/>
      <w:r w:rsidRPr="00FE4957">
        <w:t>Protopic</w:t>
      </w:r>
      <w:proofErr w:type="spellEnd"/>
      <w:r w:rsidRPr="00FE4957">
        <w:t xml:space="preserve"> 0,03% und </w:t>
      </w:r>
      <w:proofErr w:type="spellStart"/>
      <w:r w:rsidRPr="00FE4957">
        <w:t>Protopic</w:t>
      </w:r>
      <w:proofErr w:type="spellEnd"/>
      <w:r w:rsidRPr="00FE4957">
        <w:t xml:space="preserve"> 0,1% Salbe).</w:t>
      </w:r>
    </w:p>
    <w:p w14:paraId="6B5A8462" w14:textId="77777777" w:rsidR="004A7C7F" w:rsidRPr="00FE4957" w:rsidRDefault="004A7C7F" w:rsidP="004A7C7F">
      <w:pPr>
        <w:tabs>
          <w:tab w:val="clear" w:pos="567"/>
        </w:tabs>
        <w:spacing w:line="240" w:lineRule="auto"/>
        <w:ind w:right="-2"/>
      </w:pPr>
    </w:p>
    <w:p w14:paraId="0A958995" w14:textId="77777777" w:rsidR="00A7511D" w:rsidRDefault="004A7C7F"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pPr>
      <w:r w:rsidRPr="00FE4957">
        <w:rPr>
          <w:b/>
          <w:bCs/>
        </w:rPr>
        <w:t>Pharmazeutischer Unternehmer</w:t>
      </w:r>
      <w:r w:rsidRPr="00FE4957">
        <w:t xml:space="preserve"> </w:t>
      </w:r>
    </w:p>
    <w:p w14:paraId="25CBD4D9" w14:textId="77777777" w:rsidR="00A7511D" w:rsidRPr="00CB5A74"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eastAsia="en-US"/>
        </w:rPr>
      </w:pPr>
      <w:r w:rsidRPr="00CB5A74">
        <w:rPr>
          <w:rFonts w:eastAsia="Times New Roman"/>
          <w:lang w:eastAsia="en-US"/>
        </w:rPr>
        <w:t>LEO Pharma A/S</w:t>
      </w:r>
    </w:p>
    <w:p w14:paraId="17B159C2" w14:textId="77777777" w:rsidR="00A7511D"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Industriparken</w:t>
      </w:r>
      <w:proofErr w:type="spellEnd"/>
      <w:r w:rsidRPr="00DF0129">
        <w:rPr>
          <w:rFonts w:eastAsia="Times New Roman"/>
          <w:lang w:val="en-US" w:eastAsia="en-US"/>
        </w:rPr>
        <w:t xml:space="preserve"> 55</w:t>
      </w:r>
    </w:p>
    <w:p w14:paraId="09CD218D" w14:textId="77777777" w:rsidR="00A7511D"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2750 Ballerup</w:t>
      </w:r>
    </w:p>
    <w:p w14:paraId="1D8CC8EF" w14:textId="77777777" w:rsidR="004A7C7F"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Dänemark</w:t>
      </w:r>
      <w:proofErr w:type="spellEnd"/>
    </w:p>
    <w:p w14:paraId="3D0540D5" w14:textId="77777777" w:rsidR="004A7C7F" w:rsidRPr="00CB5A74" w:rsidRDefault="004A7C7F" w:rsidP="004A7C7F">
      <w:pPr>
        <w:tabs>
          <w:tab w:val="clear" w:pos="567"/>
        </w:tabs>
        <w:spacing w:line="240" w:lineRule="auto"/>
        <w:rPr>
          <w:lang w:val="en-US"/>
        </w:rPr>
      </w:pPr>
    </w:p>
    <w:p w14:paraId="0D94F436" w14:textId="77777777" w:rsidR="008F0340" w:rsidRPr="00347CB3" w:rsidRDefault="00906D43" w:rsidP="004A7C7F">
      <w:pPr>
        <w:tabs>
          <w:tab w:val="clear" w:pos="567"/>
        </w:tabs>
        <w:spacing w:line="240" w:lineRule="auto"/>
        <w:rPr>
          <w:highlight w:val="lightGray"/>
          <w:lang w:val="en-US"/>
        </w:rPr>
      </w:pPr>
      <w:proofErr w:type="spellStart"/>
      <w:r w:rsidRPr="00CB5A74">
        <w:rPr>
          <w:b/>
          <w:bCs/>
          <w:lang w:val="en-US"/>
        </w:rPr>
        <w:t>Hersteller</w:t>
      </w:r>
      <w:proofErr w:type="spellEnd"/>
      <w:r w:rsidRPr="00CB5A74">
        <w:rPr>
          <w:lang w:val="en-US"/>
        </w:rPr>
        <w:t xml:space="preserve"> </w:t>
      </w:r>
      <w:r w:rsidR="008F0340" w:rsidRPr="00CB5A74">
        <w:rPr>
          <w:lang w:val="en-US"/>
        </w:rPr>
        <w:br/>
      </w:r>
      <w:r w:rsidRPr="00347CB3">
        <w:rPr>
          <w:highlight w:val="lightGray"/>
          <w:lang w:val="en-US"/>
        </w:rPr>
        <w:t>Astellas Ireland Co. Ltd.</w:t>
      </w:r>
    </w:p>
    <w:p w14:paraId="26698460" w14:textId="77777777" w:rsidR="008F0340" w:rsidRPr="00347CB3" w:rsidRDefault="00906D43" w:rsidP="004A7C7F">
      <w:pPr>
        <w:tabs>
          <w:tab w:val="clear" w:pos="567"/>
        </w:tabs>
        <w:spacing w:line="240" w:lineRule="auto"/>
        <w:rPr>
          <w:highlight w:val="lightGray"/>
          <w:lang w:val="en-US"/>
        </w:rPr>
      </w:pPr>
      <w:proofErr w:type="spellStart"/>
      <w:r w:rsidRPr="00347CB3">
        <w:rPr>
          <w:highlight w:val="lightGray"/>
          <w:lang w:val="en-US"/>
        </w:rPr>
        <w:t>Killorglin</w:t>
      </w:r>
      <w:proofErr w:type="spellEnd"/>
    </w:p>
    <w:p w14:paraId="390818AA" w14:textId="77777777" w:rsidR="008F0340" w:rsidRPr="00347CB3" w:rsidRDefault="00906D43" w:rsidP="004A7C7F">
      <w:pPr>
        <w:tabs>
          <w:tab w:val="clear" w:pos="567"/>
        </w:tabs>
        <w:spacing w:line="240" w:lineRule="auto"/>
        <w:rPr>
          <w:highlight w:val="lightGray"/>
          <w:lang w:val="en-US"/>
        </w:rPr>
      </w:pPr>
      <w:r w:rsidRPr="00347CB3">
        <w:rPr>
          <w:highlight w:val="lightGray"/>
          <w:lang w:val="en-US"/>
        </w:rPr>
        <w:t>County Kerry</w:t>
      </w:r>
    </w:p>
    <w:p w14:paraId="06A6F7AB" w14:textId="77777777" w:rsidR="004A7C7F" w:rsidRPr="00CB5A74" w:rsidRDefault="00906D43" w:rsidP="004A7C7F">
      <w:pPr>
        <w:tabs>
          <w:tab w:val="clear" w:pos="567"/>
        </w:tabs>
        <w:spacing w:line="240" w:lineRule="auto"/>
        <w:rPr>
          <w:lang w:val="en-US"/>
        </w:rPr>
      </w:pPr>
      <w:r w:rsidRPr="00347CB3">
        <w:rPr>
          <w:highlight w:val="lightGray"/>
          <w:lang w:val="en-US"/>
        </w:rPr>
        <w:t>Irland</w:t>
      </w:r>
    </w:p>
    <w:p w14:paraId="4E7820A7" w14:textId="77777777" w:rsidR="004A7C7F" w:rsidRPr="00CB5A74" w:rsidRDefault="004A7C7F" w:rsidP="004A7C7F">
      <w:pPr>
        <w:tabs>
          <w:tab w:val="clear" w:pos="567"/>
        </w:tabs>
        <w:spacing w:line="240" w:lineRule="auto"/>
        <w:ind w:right="-2"/>
        <w:rPr>
          <w:lang w:val="en-US"/>
        </w:rPr>
      </w:pPr>
    </w:p>
    <w:p w14:paraId="71899615" w14:textId="77777777" w:rsidR="008F0340" w:rsidRPr="00CB5A74" w:rsidRDefault="008F0340" w:rsidP="008F0340">
      <w:pPr>
        <w:widowControl w:val="0"/>
        <w:spacing w:line="240" w:lineRule="auto"/>
        <w:rPr>
          <w:noProof/>
          <w:lang w:val="en-US"/>
        </w:rPr>
      </w:pPr>
      <w:r w:rsidRPr="00CB5A74">
        <w:rPr>
          <w:noProof/>
          <w:lang w:val="en-US"/>
        </w:rPr>
        <w:t>LEO Laboratories Ltd.</w:t>
      </w:r>
    </w:p>
    <w:p w14:paraId="464FA7A7" w14:textId="77777777" w:rsidR="00594126" w:rsidRPr="00CB5A74" w:rsidRDefault="008F0340" w:rsidP="008F0340">
      <w:pPr>
        <w:widowControl w:val="0"/>
        <w:spacing w:line="240" w:lineRule="auto"/>
        <w:rPr>
          <w:noProof/>
          <w:lang w:val="en-US"/>
        </w:rPr>
      </w:pPr>
      <w:r w:rsidRPr="00CB5A74">
        <w:rPr>
          <w:noProof/>
          <w:lang w:val="en-US"/>
        </w:rPr>
        <w:t>285 Cashel Road</w:t>
      </w:r>
    </w:p>
    <w:p w14:paraId="78DF8D9A" w14:textId="77777777" w:rsidR="008F0340" w:rsidRPr="000305CF" w:rsidRDefault="008F0340" w:rsidP="008F0340">
      <w:pPr>
        <w:widowControl w:val="0"/>
        <w:spacing w:line="240" w:lineRule="auto"/>
        <w:rPr>
          <w:noProof/>
        </w:rPr>
      </w:pPr>
      <w:r w:rsidRPr="000305CF">
        <w:rPr>
          <w:noProof/>
        </w:rPr>
        <w:t>Crumlin, Dublin 12</w:t>
      </w:r>
    </w:p>
    <w:p w14:paraId="33484847" w14:textId="77777777" w:rsidR="008F0340" w:rsidRDefault="008F0340" w:rsidP="008F0340">
      <w:pPr>
        <w:widowControl w:val="0"/>
        <w:spacing w:line="240" w:lineRule="auto"/>
        <w:rPr>
          <w:noProof/>
        </w:rPr>
      </w:pPr>
      <w:r w:rsidRPr="002323EA">
        <w:rPr>
          <w:noProof/>
        </w:rPr>
        <w:t>Irland</w:t>
      </w:r>
    </w:p>
    <w:p w14:paraId="7709A508" w14:textId="77777777" w:rsidR="008F0340" w:rsidRPr="00EA4ADA" w:rsidRDefault="008F0340" w:rsidP="004A7C7F">
      <w:pPr>
        <w:tabs>
          <w:tab w:val="clear" w:pos="567"/>
        </w:tabs>
        <w:spacing w:line="240" w:lineRule="auto"/>
        <w:ind w:right="-2"/>
      </w:pPr>
    </w:p>
    <w:p w14:paraId="480D0A8F" w14:textId="77777777" w:rsidR="004A7C7F" w:rsidRDefault="004A7C7F" w:rsidP="004A7C7F">
      <w:pPr>
        <w:tabs>
          <w:tab w:val="clear" w:pos="567"/>
        </w:tabs>
        <w:spacing w:line="240" w:lineRule="auto"/>
        <w:ind w:right="-2"/>
      </w:pPr>
      <w:r w:rsidRPr="00FE4957">
        <w:t xml:space="preserve">Falls </w:t>
      </w:r>
      <w:r w:rsidR="000B1516">
        <w:t xml:space="preserve">Sie </w:t>
      </w:r>
      <w:r w:rsidRPr="00FE4957">
        <w:t xml:space="preserve">weitere Informationen über das Arzneimittel </w:t>
      </w:r>
      <w:r w:rsidR="000B1516">
        <w:t>wünschen</w:t>
      </w:r>
      <w:r w:rsidRPr="00FE4957">
        <w:t>, setzen Sie sich bitte mit dem örtlichen Vertreter des Pharmazeutischen Unternehmers in Verbindung</w:t>
      </w:r>
      <w:r w:rsidR="00871F35">
        <w:t>.</w:t>
      </w:r>
    </w:p>
    <w:p w14:paraId="375AE418" w14:textId="77777777" w:rsidR="00476F19" w:rsidRDefault="00476F19" w:rsidP="004A7C7F">
      <w:pPr>
        <w:tabs>
          <w:tab w:val="clear" w:pos="567"/>
        </w:tabs>
        <w:spacing w:line="240" w:lineRule="auto"/>
        <w:ind w:right="-2"/>
      </w:pPr>
    </w:p>
    <w:tbl>
      <w:tblPr>
        <w:tblW w:w="9326" w:type="dxa"/>
        <w:tblInd w:w="-4" w:type="dxa"/>
        <w:tblLayout w:type="fixed"/>
        <w:tblLook w:val="0000" w:firstRow="0" w:lastRow="0" w:firstColumn="0" w:lastColumn="0" w:noHBand="0" w:noVBand="0"/>
      </w:tblPr>
      <w:tblGrid>
        <w:gridCol w:w="4648"/>
        <w:gridCol w:w="4678"/>
      </w:tblGrid>
      <w:tr w:rsidR="00476F19" w:rsidRPr="00041324" w14:paraId="6ED85895" w14:textId="77777777" w:rsidTr="00447F0F">
        <w:trPr>
          <w:cantSplit/>
        </w:trPr>
        <w:tc>
          <w:tcPr>
            <w:tcW w:w="4648" w:type="dxa"/>
          </w:tcPr>
          <w:p w14:paraId="34ED45E2" w14:textId="77777777" w:rsidR="00476F19" w:rsidRPr="00476F19" w:rsidRDefault="00476F19" w:rsidP="00476F19">
            <w:pPr>
              <w:tabs>
                <w:tab w:val="clear" w:pos="567"/>
              </w:tabs>
              <w:spacing w:line="240" w:lineRule="auto"/>
              <w:rPr>
                <w:lang w:val="fr-BE"/>
              </w:rPr>
            </w:pPr>
            <w:proofErr w:type="spellStart"/>
            <w:r w:rsidRPr="00476F19">
              <w:rPr>
                <w:b/>
                <w:lang w:val="fr-BE"/>
              </w:rPr>
              <w:t>België</w:t>
            </w:r>
            <w:proofErr w:type="spellEnd"/>
            <w:r w:rsidRPr="00476F19">
              <w:rPr>
                <w:b/>
                <w:lang w:val="fr-BE"/>
              </w:rPr>
              <w:t>/Belgique/</w:t>
            </w:r>
            <w:proofErr w:type="spellStart"/>
            <w:r w:rsidRPr="00476F19">
              <w:rPr>
                <w:b/>
                <w:lang w:val="fr-BE"/>
              </w:rPr>
              <w:t>Belgien</w:t>
            </w:r>
            <w:proofErr w:type="spellEnd"/>
          </w:p>
          <w:p w14:paraId="0D9ECECA" w14:textId="77777777" w:rsidR="00476F19" w:rsidRPr="00476F19" w:rsidRDefault="00476F19" w:rsidP="00476F19">
            <w:pPr>
              <w:tabs>
                <w:tab w:val="clear" w:pos="567"/>
              </w:tabs>
              <w:spacing w:line="240" w:lineRule="auto"/>
              <w:rPr>
                <w:lang w:val="fr-BE"/>
              </w:rPr>
            </w:pPr>
            <w:r w:rsidRPr="00476F19">
              <w:rPr>
                <w:lang w:val="fr-BE"/>
              </w:rPr>
              <w:t>LEO Pharma N.V./S.A</w:t>
            </w:r>
          </w:p>
          <w:p w14:paraId="206FCD23" w14:textId="77777777" w:rsidR="00476F19" w:rsidRPr="00476F19" w:rsidRDefault="00476F19" w:rsidP="00476F19">
            <w:pPr>
              <w:tabs>
                <w:tab w:val="clear" w:pos="567"/>
              </w:tabs>
              <w:spacing w:line="240" w:lineRule="auto"/>
              <w:rPr>
                <w:lang w:val="fr-BE"/>
              </w:rPr>
            </w:pPr>
            <w:r w:rsidRPr="00476F19">
              <w:rPr>
                <w:lang w:val="fr-BE"/>
              </w:rPr>
              <w:t>Tél/Tel: +32 3 740 7868</w:t>
            </w:r>
          </w:p>
          <w:p w14:paraId="7C1D8291" w14:textId="77777777" w:rsidR="00476F19" w:rsidRPr="00476F19" w:rsidRDefault="00476F19" w:rsidP="00476F19">
            <w:pPr>
              <w:tabs>
                <w:tab w:val="clear" w:pos="567"/>
              </w:tabs>
              <w:spacing w:line="240" w:lineRule="auto"/>
              <w:rPr>
                <w:lang w:val="fr-FR"/>
              </w:rPr>
            </w:pPr>
          </w:p>
        </w:tc>
        <w:tc>
          <w:tcPr>
            <w:tcW w:w="4678" w:type="dxa"/>
          </w:tcPr>
          <w:p w14:paraId="1326E020" w14:textId="77777777" w:rsidR="00476F19" w:rsidRPr="00476F19" w:rsidRDefault="00476F19" w:rsidP="00476F19">
            <w:pPr>
              <w:tabs>
                <w:tab w:val="clear" w:pos="567"/>
              </w:tabs>
              <w:spacing w:line="240" w:lineRule="auto"/>
              <w:rPr>
                <w:lang w:val="lt-LT"/>
              </w:rPr>
            </w:pPr>
            <w:r w:rsidRPr="00476F19">
              <w:rPr>
                <w:b/>
                <w:lang w:val="lt-LT"/>
              </w:rPr>
              <w:t>Lietuva</w:t>
            </w:r>
          </w:p>
          <w:p w14:paraId="5570F162" w14:textId="6044A3B0" w:rsidR="0099346E" w:rsidRDefault="00677D2B" w:rsidP="0099346E">
            <w:pPr>
              <w:rPr>
                <w:lang w:val="en-US"/>
              </w:rPr>
            </w:pPr>
            <w:r>
              <w:rPr>
                <w:lang w:val="en-US"/>
              </w:rPr>
              <w:t>LEO Pharma A/S</w:t>
            </w:r>
          </w:p>
          <w:p w14:paraId="68E91A8F" w14:textId="44487E6A" w:rsidR="00476F19" w:rsidRPr="00476F19" w:rsidRDefault="0099346E" w:rsidP="00476F19">
            <w:pPr>
              <w:tabs>
                <w:tab w:val="clear" w:pos="567"/>
              </w:tabs>
              <w:spacing w:line="240" w:lineRule="auto"/>
              <w:rPr>
                <w:lang w:val="fi-FI"/>
              </w:rPr>
            </w:pPr>
            <w:r>
              <w:rPr>
                <w:lang w:val="en-US"/>
              </w:rPr>
              <w:t>Tel: +</w:t>
            </w:r>
            <w:r w:rsidR="00677D2B">
              <w:rPr>
                <w:lang w:val="en-US"/>
              </w:rPr>
              <w:t>45 44 94 58 88</w:t>
            </w:r>
          </w:p>
          <w:p w14:paraId="122DA1D5" w14:textId="77777777" w:rsidR="00476F19" w:rsidRDefault="00D1266A" w:rsidP="00476F19">
            <w:pPr>
              <w:tabs>
                <w:tab w:val="clear" w:pos="567"/>
              </w:tabs>
              <w:spacing w:line="240" w:lineRule="auto"/>
              <w:rPr>
                <w:ins w:id="13" w:author="Author"/>
                <w:rFonts w:asciiTheme="majorBidi" w:hAnsiTheme="majorBidi" w:cstheme="majorBidi"/>
                <w:lang w:val="pt-PT"/>
              </w:rPr>
            </w:pPr>
            <w:proofErr w:type="spellStart"/>
            <w:ins w:id="14" w:author="Author">
              <w:r w:rsidRPr="00A7145B">
                <w:rPr>
                  <w:rFonts w:asciiTheme="majorBidi" w:hAnsiTheme="majorBidi" w:cstheme="majorBidi"/>
                  <w:lang w:val="pt-PT"/>
                </w:rPr>
                <w:t>Danija</w:t>
              </w:r>
              <w:proofErr w:type="spellEnd"/>
            </w:ins>
          </w:p>
          <w:p w14:paraId="51ACD79C" w14:textId="56498A6C" w:rsidR="00D1266A" w:rsidRPr="00476F19" w:rsidRDefault="00D1266A" w:rsidP="00476F19">
            <w:pPr>
              <w:tabs>
                <w:tab w:val="clear" w:pos="567"/>
              </w:tabs>
              <w:spacing w:line="240" w:lineRule="auto"/>
              <w:rPr>
                <w:lang w:val="fr-FR"/>
              </w:rPr>
            </w:pPr>
          </w:p>
        </w:tc>
      </w:tr>
      <w:tr w:rsidR="00476F19" w:rsidRPr="00476F19" w14:paraId="3EBF0A36" w14:textId="77777777" w:rsidTr="00447F0F">
        <w:trPr>
          <w:cantSplit/>
        </w:trPr>
        <w:tc>
          <w:tcPr>
            <w:tcW w:w="4648" w:type="dxa"/>
          </w:tcPr>
          <w:p w14:paraId="7CCB2EF5" w14:textId="77777777" w:rsidR="00476F19" w:rsidRPr="00476F19" w:rsidRDefault="00476F19" w:rsidP="00476F19">
            <w:pPr>
              <w:tabs>
                <w:tab w:val="clear" w:pos="567"/>
              </w:tabs>
              <w:spacing w:line="240" w:lineRule="auto"/>
              <w:rPr>
                <w:b/>
                <w:bCs/>
                <w:lang w:val="bg-BG" w:eastAsia="en-GB"/>
              </w:rPr>
            </w:pPr>
            <w:r w:rsidRPr="00476F19">
              <w:rPr>
                <w:b/>
                <w:bCs/>
                <w:lang w:val="bg-BG" w:eastAsia="en-GB"/>
              </w:rPr>
              <w:t>България</w:t>
            </w:r>
          </w:p>
          <w:p w14:paraId="19D55D53" w14:textId="2C267C6E" w:rsidR="00476F19" w:rsidRPr="00D1266A" w:rsidRDefault="00DA7A49" w:rsidP="00476F19">
            <w:pPr>
              <w:tabs>
                <w:tab w:val="clear" w:pos="567"/>
              </w:tabs>
              <w:spacing w:line="240" w:lineRule="auto"/>
            </w:pPr>
            <w:r w:rsidRPr="00D1266A">
              <w:t>LEO Pharma A/S</w:t>
            </w:r>
          </w:p>
          <w:p w14:paraId="2969F76B" w14:textId="5B804C38" w:rsidR="00476F19" w:rsidRPr="00D1266A" w:rsidRDefault="00476F19" w:rsidP="00476F19">
            <w:pPr>
              <w:tabs>
                <w:tab w:val="clear" w:pos="567"/>
              </w:tabs>
              <w:spacing w:line="240" w:lineRule="auto"/>
            </w:pPr>
            <w:r w:rsidRPr="00D1266A">
              <w:t>Te</w:t>
            </w:r>
            <w:r w:rsidRPr="00476F19">
              <w:rPr>
                <w:lang w:val="en-US"/>
              </w:rPr>
              <w:t>л</w:t>
            </w:r>
            <w:r w:rsidRPr="00D1266A">
              <w:t>.: +</w:t>
            </w:r>
            <w:r w:rsidR="00DA7A49" w:rsidRPr="00D1266A">
              <w:t>45 44 94 58 88</w:t>
            </w:r>
          </w:p>
          <w:p w14:paraId="31CF6525" w14:textId="77777777" w:rsidR="00476F19" w:rsidRDefault="00D1266A" w:rsidP="00476F19">
            <w:pPr>
              <w:tabs>
                <w:tab w:val="clear" w:pos="567"/>
              </w:tabs>
              <w:spacing w:line="240" w:lineRule="auto"/>
              <w:ind w:right="34"/>
              <w:rPr>
                <w:ins w:id="15" w:author="Author"/>
                <w:lang w:val="pt-PT"/>
              </w:rPr>
            </w:pPr>
            <w:proofErr w:type="spellStart"/>
            <w:ins w:id="16" w:author="Author">
              <w:r w:rsidRPr="00771895">
                <w:rPr>
                  <w:lang w:val="pt-PT"/>
                </w:rPr>
                <w:t>Дания</w:t>
              </w:r>
              <w:proofErr w:type="spellEnd"/>
            </w:ins>
          </w:p>
          <w:p w14:paraId="61459B89" w14:textId="1346712F" w:rsidR="00D1266A" w:rsidRPr="00476F19" w:rsidRDefault="00D1266A" w:rsidP="00476F19">
            <w:pPr>
              <w:tabs>
                <w:tab w:val="clear" w:pos="567"/>
              </w:tabs>
              <w:spacing w:line="240" w:lineRule="auto"/>
              <w:ind w:right="34"/>
              <w:rPr>
                <w:highlight w:val="yellow"/>
                <w:lang w:val="ru-RU"/>
              </w:rPr>
            </w:pPr>
          </w:p>
        </w:tc>
        <w:tc>
          <w:tcPr>
            <w:tcW w:w="4678" w:type="dxa"/>
          </w:tcPr>
          <w:p w14:paraId="466CC48A" w14:textId="77777777" w:rsidR="00476F19" w:rsidRPr="00476F19" w:rsidRDefault="00476F19" w:rsidP="00476F19">
            <w:pPr>
              <w:tabs>
                <w:tab w:val="clear" w:pos="567"/>
              </w:tabs>
              <w:spacing w:line="240" w:lineRule="auto"/>
            </w:pPr>
            <w:r w:rsidRPr="00476F19">
              <w:rPr>
                <w:b/>
              </w:rPr>
              <w:t>Luxembourg/Luxemburg</w:t>
            </w:r>
          </w:p>
          <w:p w14:paraId="55BCBFF1" w14:textId="77777777" w:rsidR="00476F19" w:rsidRPr="00476F19" w:rsidRDefault="00476F19" w:rsidP="00476F19">
            <w:pPr>
              <w:tabs>
                <w:tab w:val="clear" w:pos="567"/>
              </w:tabs>
              <w:spacing w:line="240" w:lineRule="auto"/>
            </w:pPr>
            <w:r w:rsidRPr="00476F19">
              <w:t>LEO Pharma N.V./S.A</w:t>
            </w:r>
          </w:p>
          <w:p w14:paraId="451C6A46" w14:textId="77777777" w:rsidR="00476F19" w:rsidRPr="00476F19" w:rsidRDefault="00476F19" w:rsidP="00476F19">
            <w:pPr>
              <w:tabs>
                <w:tab w:val="clear" w:pos="567"/>
              </w:tabs>
              <w:spacing w:line="240" w:lineRule="auto"/>
            </w:pPr>
            <w:proofErr w:type="spellStart"/>
            <w:r w:rsidRPr="00476F19">
              <w:t>Tél</w:t>
            </w:r>
            <w:proofErr w:type="spellEnd"/>
            <w:r w:rsidRPr="00476F19">
              <w:t>/Tel: +32 3 740 7868</w:t>
            </w:r>
          </w:p>
          <w:p w14:paraId="6E25E495" w14:textId="77777777" w:rsidR="00476F19" w:rsidRPr="00476F19" w:rsidRDefault="00476F19" w:rsidP="00476F19">
            <w:pPr>
              <w:tabs>
                <w:tab w:val="clear" w:pos="567"/>
              </w:tabs>
              <w:spacing w:line="240" w:lineRule="auto"/>
              <w:rPr>
                <w:lang w:val="ru-RU"/>
              </w:rPr>
            </w:pPr>
          </w:p>
        </w:tc>
      </w:tr>
      <w:tr w:rsidR="00476F19" w:rsidRPr="00041324" w14:paraId="03044CDE" w14:textId="77777777" w:rsidTr="00447F0F">
        <w:trPr>
          <w:cantSplit/>
        </w:trPr>
        <w:tc>
          <w:tcPr>
            <w:tcW w:w="4648" w:type="dxa"/>
          </w:tcPr>
          <w:p w14:paraId="41F78A9D" w14:textId="77777777" w:rsidR="00476F19" w:rsidRPr="00CB5A74" w:rsidRDefault="00476F19" w:rsidP="00476F19">
            <w:pPr>
              <w:tabs>
                <w:tab w:val="clear" w:pos="567"/>
              </w:tabs>
              <w:spacing w:line="240" w:lineRule="auto"/>
            </w:pPr>
            <w:proofErr w:type="spellStart"/>
            <w:r w:rsidRPr="00CB5A74">
              <w:rPr>
                <w:b/>
              </w:rPr>
              <w:lastRenderedPageBreak/>
              <w:t>Česká</w:t>
            </w:r>
            <w:proofErr w:type="spellEnd"/>
            <w:r w:rsidRPr="00CB5A74">
              <w:rPr>
                <w:b/>
              </w:rPr>
              <w:t xml:space="preserve"> </w:t>
            </w:r>
            <w:proofErr w:type="spellStart"/>
            <w:r w:rsidRPr="00CB5A74">
              <w:rPr>
                <w:b/>
              </w:rPr>
              <w:t>republika</w:t>
            </w:r>
            <w:proofErr w:type="spellEnd"/>
          </w:p>
          <w:p w14:paraId="508D906F" w14:textId="77777777" w:rsidR="00476F19" w:rsidRPr="00CB5A74" w:rsidRDefault="00476F19" w:rsidP="00476F19">
            <w:pPr>
              <w:tabs>
                <w:tab w:val="clear" w:pos="567"/>
              </w:tabs>
              <w:spacing w:line="240" w:lineRule="auto"/>
            </w:pPr>
            <w:r w:rsidRPr="00CB5A74">
              <w:t xml:space="preserve">LEO Pharma </w:t>
            </w:r>
            <w:proofErr w:type="spellStart"/>
            <w:r w:rsidRPr="00CB5A74">
              <w:t>s.r.o</w:t>
            </w:r>
            <w:proofErr w:type="spellEnd"/>
            <w:r w:rsidRPr="00CB5A74">
              <w:t>.</w:t>
            </w:r>
          </w:p>
          <w:p w14:paraId="61EAE5A3" w14:textId="63F8EC63" w:rsidR="00476F19" w:rsidRPr="00476F19" w:rsidRDefault="00476F19" w:rsidP="00476F19">
            <w:pPr>
              <w:tabs>
                <w:tab w:val="clear" w:pos="567"/>
              </w:tabs>
              <w:spacing w:line="240" w:lineRule="auto"/>
              <w:rPr>
                <w:lang w:val="en-US"/>
              </w:rPr>
            </w:pPr>
            <w:r w:rsidRPr="00476F19">
              <w:rPr>
                <w:lang w:val="en-US"/>
              </w:rPr>
              <w:t xml:space="preserve">Tel: +420 </w:t>
            </w:r>
            <w:r w:rsidR="00DA7A49">
              <w:rPr>
                <w:lang w:val="en-US"/>
              </w:rPr>
              <w:t>734 575 982</w:t>
            </w:r>
            <w:r w:rsidRPr="00476F19" w:rsidDel="00D61731">
              <w:rPr>
                <w:lang w:val="en-US"/>
              </w:rPr>
              <w:t xml:space="preserve"> </w:t>
            </w:r>
          </w:p>
          <w:p w14:paraId="0B788CF6" w14:textId="77777777" w:rsidR="00476F19" w:rsidRPr="00476F19" w:rsidRDefault="00476F19" w:rsidP="00476F19">
            <w:pPr>
              <w:tabs>
                <w:tab w:val="clear" w:pos="567"/>
              </w:tabs>
              <w:spacing w:line="240" w:lineRule="auto"/>
              <w:rPr>
                <w:b/>
                <w:lang w:val="ru-RU"/>
              </w:rPr>
            </w:pPr>
          </w:p>
        </w:tc>
        <w:tc>
          <w:tcPr>
            <w:tcW w:w="4678" w:type="dxa"/>
          </w:tcPr>
          <w:p w14:paraId="2AC47EAD" w14:textId="77777777" w:rsidR="00476F19" w:rsidRPr="00476F19" w:rsidRDefault="00476F19" w:rsidP="00476F19">
            <w:pPr>
              <w:tabs>
                <w:tab w:val="clear" w:pos="567"/>
              </w:tabs>
              <w:spacing w:line="260" w:lineRule="atLeast"/>
              <w:rPr>
                <w:b/>
                <w:lang w:val="hu-HU"/>
              </w:rPr>
            </w:pPr>
            <w:r w:rsidRPr="00476F19">
              <w:rPr>
                <w:b/>
                <w:lang w:val="hu-HU"/>
              </w:rPr>
              <w:t>Magyarország</w:t>
            </w:r>
          </w:p>
          <w:p w14:paraId="4F3C8D5C" w14:textId="367FF292" w:rsidR="00476F19" w:rsidRPr="00476F19" w:rsidRDefault="00476F19" w:rsidP="00476F19">
            <w:pPr>
              <w:tabs>
                <w:tab w:val="clear" w:pos="567"/>
              </w:tabs>
              <w:spacing w:line="240" w:lineRule="auto"/>
              <w:rPr>
                <w:lang w:val="hu-HU"/>
              </w:rPr>
            </w:pPr>
            <w:r w:rsidRPr="00476F19">
              <w:rPr>
                <w:lang w:val="hu-HU"/>
              </w:rPr>
              <w:t xml:space="preserve">LEO Pharma </w:t>
            </w:r>
            <w:r w:rsidR="00DA7A49">
              <w:rPr>
                <w:lang w:val="hu-HU"/>
              </w:rPr>
              <w:t>A/S</w:t>
            </w:r>
          </w:p>
          <w:p w14:paraId="6107EC72" w14:textId="5F918F51" w:rsidR="00476F19" w:rsidRPr="00476F19" w:rsidRDefault="00476F19" w:rsidP="00476F19">
            <w:pPr>
              <w:tabs>
                <w:tab w:val="clear" w:pos="567"/>
              </w:tabs>
              <w:spacing w:line="240" w:lineRule="auto"/>
              <w:rPr>
                <w:lang w:val="hu-HU"/>
              </w:rPr>
            </w:pPr>
            <w:r w:rsidRPr="00476F19">
              <w:rPr>
                <w:lang w:val="hu-HU"/>
              </w:rPr>
              <w:t>Tel: +</w:t>
            </w:r>
            <w:r w:rsidR="00DA7A49">
              <w:rPr>
                <w:lang w:val="hu-HU"/>
              </w:rPr>
              <w:t>45 44 94 58 88</w:t>
            </w:r>
          </w:p>
          <w:p w14:paraId="6AEFAA4E" w14:textId="77777777" w:rsidR="00476F19" w:rsidRDefault="00D1266A" w:rsidP="00476F19">
            <w:pPr>
              <w:tabs>
                <w:tab w:val="clear" w:pos="567"/>
              </w:tabs>
              <w:spacing w:line="260" w:lineRule="atLeast"/>
              <w:rPr>
                <w:ins w:id="17" w:author="Author"/>
                <w:lang w:val="hu-HU"/>
              </w:rPr>
            </w:pPr>
            <w:ins w:id="18" w:author="Author">
              <w:r w:rsidRPr="00570E05">
                <w:rPr>
                  <w:lang w:val="hu-HU"/>
                </w:rPr>
                <w:t>Dánia</w:t>
              </w:r>
            </w:ins>
          </w:p>
          <w:p w14:paraId="0806AC15" w14:textId="68433A3E" w:rsidR="00D1266A" w:rsidRPr="00476F19" w:rsidRDefault="00D1266A" w:rsidP="00476F19">
            <w:pPr>
              <w:tabs>
                <w:tab w:val="clear" w:pos="567"/>
              </w:tabs>
              <w:spacing w:line="260" w:lineRule="atLeast"/>
              <w:rPr>
                <w:b/>
                <w:lang w:val="ru-RU"/>
              </w:rPr>
            </w:pPr>
          </w:p>
        </w:tc>
      </w:tr>
      <w:tr w:rsidR="00476F19" w:rsidRPr="00041324" w14:paraId="6A9D7DFC" w14:textId="77777777" w:rsidTr="00447F0F">
        <w:trPr>
          <w:cantSplit/>
        </w:trPr>
        <w:tc>
          <w:tcPr>
            <w:tcW w:w="4648" w:type="dxa"/>
          </w:tcPr>
          <w:p w14:paraId="57058CB5" w14:textId="77777777" w:rsidR="00476F19" w:rsidRPr="00476F19" w:rsidRDefault="00476F19" w:rsidP="00476F19">
            <w:pPr>
              <w:tabs>
                <w:tab w:val="clear" w:pos="567"/>
              </w:tabs>
              <w:spacing w:line="240" w:lineRule="auto"/>
              <w:rPr>
                <w:lang w:val="da-DK"/>
              </w:rPr>
            </w:pPr>
            <w:r w:rsidRPr="00476F19">
              <w:rPr>
                <w:b/>
                <w:lang w:val="da-DK"/>
              </w:rPr>
              <w:t>Danmark</w:t>
            </w:r>
          </w:p>
          <w:p w14:paraId="0AF3CE1B" w14:textId="77777777" w:rsidR="00476F19" w:rsidRPr="00476F19" w:rsidRDefault="00476F19" w:rsidP="00476F19">
            <w:pPr>
              <w:tabs>
                <w:tab w:val="clear" w:pos="567"/>
              </w:tabs>
              <w:spacing w:line="240" w:lineRule="auto"/>
              <w:rPr>
                <w:lang w:val="da-DK"/>
              </w:rPr>
            </w:pPr>
            <w:r w:rsidRPr="00476F19">
              <w:rPr>
                <w:lang w:val="da-DK"/>
              </w:rPr>
              <w:t>LEO Pharma AB</w:t>
            </w:r>
          </w:p>
          <w:p w14:paraId="46369DD3" w14:textId="77777777" w:rsidR="00476F19" w:rsidRPr="00476F19" w:rsidRDefault="00476F19" w:rsidP="00476F19">
            <w:pPr>
              <w:tabs>
                <w:tab w:val="clear" w:pos="567"/>
              </w:tabs>
              <w:spacing w:line="240" w:lineRule="auto"/>
              <w:rPr>
                <w:lang w:val="da-DK"/>
              </w:rPr>
            </w:pPr>
            <w:proofErr w:type="spellStart"/>
            <w:r w:rsidRPr="00476F19">
              <w:rPr>
                <w:lang w:val="da-DK"/>
              </w:rPr>
              <w:t>Tlf</w:t>
            </w:r>
            <w:proofErr w:type="spellEnd"/>
            <w:r w:rsidRPr="00476F19">
              <w:rPr>
                <w:lang w:val="da-DK"/>
              </w:rPr>
              <w:t>: +45 70 22 49 11</w:t>
            </w:r>
            <w:r w:rsidRPr="00476F19" w:rsidDel="00D61731">
              <w:rPr>
                <w:lang w:val="da-DK"/>
              </w:rPr>
              <w:t xml:space="preserve"> </w:t>
            </w:r>
          </w:p>
          <w:p w14:paraId="38519473" w14:textId="77777777" w:rsidR="00476F19" w:rsidRPr="00476F19" w:rsidRDefault="00476F19" w:rsidP="00476F19">
            <w:pPr>
              <w:tabs>
                <w:tab w:val="clear" w:pos="567"/>
              </w:tabs>
              <w:spacing w:line="240" w:lineRule="auto"/>
              <w:rPr>
                <w:highlight w:val="yellow"/>
                <w:lang w:val="ru-RU"/>
              </w:rPr>
            </w:pPr>
          </w:p>
        </w:tc>
        <w:tc>
          <w:tcPr>
            <w:tcW w:w="4678" w:type="dxa"/>
          </w:tcPr>
          <w:p w14:paraId="2CB8CFBA" w14:textId="77777777" w:rsidR="00476F19" w:rsidRPr="00476F19" w:rsidRDefault="00476F19" w:rsidP="00476F19">
            <w:pPr>
              <w:tabs>
                <w:tab w:val="clear" w:pos="567"/>
              </w:tabs>
              <w:spacing w:line="240" w:lineRule="auto"/>
              <w:rPr>
                <w:b/>
                <w:lang w:val="fi-FI"/>
              </w:rPr>
            </w:pPr>
            <w:r w:rsidRPr="00476F19">
              <w:rPr>
                <w:b/>
                <w:lang w:val="fi-FI"/>
              </w:rPr>
              <w:t>Malta</w:t>
            </w:r>
          </w:p>
          <w:p w14:paraId="4905E524" w14:textId="6E341234" w:rsidR="00476F19" w:rsidRPr="00476F19" w:rsidRDefault="00DA7A49" w:rsidP="00476F19">
            <w:pPr>
              <w:tabs>
                <w:tab w:val="clear" w:pos="567"/>
              </w:tabs>
              <w:spacing w:line="240" w:lineRule="auto"/>
              <w:rPr>
                <w:lang w:val="mt-MT"/>
              </w:rPr>
            </w:pPr>
            <w:r>
              <w:rPr>
                <w:lang w:val="mt-MT"/>
              </w:rPr>
              <w:t>LEO Pharma A/S</w:t>
            </w:r>
          </w:p>
          <w:p w14:paraId="0234765D" w14:textId="5EAB57CA" w:rsidR="00476F19" w:rsidRPr="00476F19" w:rsidRDefault="00476F19" w:rsidP="00476F19">
            <w:pPr>
              <w:tabs>
                <w:tab w:val="clear" w:pos="567"/>
              </w:tabs>
              <w:spacing w:line="240" w:lineRule="auto"/>
              <w:rPr>
                <w:lang w:val="mt-MT"/>
              </w:rPr>
            </w:pPr>
            <w:r w:rsidRPr="00476F19">
              <w:rPr>
                <w:lang w:val="mt-MT"/>
              </w:rPr>
              <w:t>Tel: +</w:t>
            </w:r>
            <w:r w:rsidR="00DA7A49">
              <w:rPr>
                <w:lang w:val="mt-MT"/>
              </w:rPr>
              <w:t>45 44 94 58 88</w:t>
            </w:r>
          </w:p>
          <w:p w14:paraId="3E8D7F05" w14:textId="77777777" w:rsidR="00D1266A" w:rsidRPr="00296D5D" w:rsidRDefault="00D1266A" w:rsidP="00D1266A">
            <w:pPr>
              <w:rPr>
                <w:ins w:id="19" w:author="Author"/>
                <w:lang w:val="pt-PT"/>
              </w:rPr>
            </w:pPr>
            <w:ins w:id="20" w:author="Author">
              <w:r w:rsidRPr="00172412">
                <w:rPr>
                  <w:lang w:val="pt-PT"/>
                </w:rPr>
                <w:t>Id-</w:t>
              </w:r>
              <w:proofErr w:type="spellStart"/>
              <w:r w:rsidRPr="00172412">
                <w:rPr>
                  <w:lang w:val="pt-PT"/>
                </w:rPr>
                <w:t>Danimarka</w:t>
              </w:r>
              <w:proofErr w:type="spellEnd"/>
            </w:ins>
          </w:p>
          <w:p w14:paraId="31AD90EC" w14:textId="77777777" w:rsidR="00476F19" w:rsidRPr="00476F19" w:rsidRDefault="00476F19" w:rsidP="00476F19">
            <w:pPr>
              <w:tabs>
                <w:tab w:val="clear" w:pos="567"/>
              </w:tabs>
              <w:spacing w:line="240" w:lineRule="auto"/>
              <w:rPr>
                <w:highlight w:val="yellow"/>
                <w:lang w:val="ru-RU"/>
              </w:rPr>
            </w:pPr>
          </w:p>
        </w:tc>
      </w:tr>
      <w:tr w:rsidR="00476F19" w:rsidRPr="00476F19" w14:paraId="4B9E0668" w14:textId="77777777" w:rsidTr="00447F0F">
        <w:trPr>
          <w:cantSplit/>
        </w:trPr>
        <w:tc>
          <w:tcPr>
            <w:tcW w:w="4648" w:type="dxa"/>
          </w:tcPr>
          <w:p w14:paraId="36F70BA2" w14:textId="77777777" w:rsidR="00476F19" w:rsidRPr="00476F19" w:rsidRDefault="00476F19" w:rsidP="00476F19">
            <w:pPr>
              <w:tabs>
                <w:tab w:val="clear" w:pos="567"/>
              </w:tabs>
              <w:spacing w:line="240" w:lineRule="auto"/>
            </w:pPr>
            <w:r w:rsidRPr="00476F19">
              <w:rPr>
                <w:b/>
              </w:rPr>
              <w:t>Deutschland</w:t>
            </w:r>
          </w:p>
          <w:p w14:paraId="3E860C96" w14:textId="77777777" w:rsidR="00476F19" w:rsidRPr="00476F19" w:rsidRDefault="00476F19" w:rsidP="00476F19">
            <w:pPr>
              <w:tabs>
                <w:tab w:val="clear" w:pos="567"/>
              </w:tabs>
              <w:spacing w:line="240" w:lineRule="auto"/>
            </w:pPr>
            <w:r w:rsidRPr="00476F19">
              <w:t>LEO Pharma GmbH</w:t>
            </w:r>
          </w:p>
          <w:p w14:paraId="379D9BF4" w14:textId="77777777" w:rsidR="00476F19" w:rsidRPr="00476F19" w:rsidRDefault="00476F19" w:rsidP="00476F19">
            <w:pPr>
              <w:tabs>
                <w:tab w:val="clear" w:pos="567"/>
              </w:tabs>
              <w:spacing w:line="240" w:lineRule="auto"/>
            </w:pPr>
            <w:r w:rsidRPr="00476F19">
              <w:t>Tel: +49 6102 2010</w:t>
            </w:r>
          </w:p>
          <w:p w14:paraId="3474A1BA" w14:textId="77777777" w:rsidR="00476F19" w:rsidRPr="00476F19" w:rsidRDefault="00476F19" w:rsidP="00476F19">
            <w:pPr>
              <w:tabs>
                <w:tab w:val="clear" w:pos="567"/>
              </w:tabs>
              <w:spacing w:line="240" w:lineRule="auto"/>
            </w:pPr>
          </w:p>
        </w:tc>
        <w:tc>
          <w:tcPr>
            <w:tcW w:w="4678" w:type="dxa"/>
          </w:tcPr>
          <w:p w14:paraId="796D3E59" w14:textId="77777777" w:rsidR="00476F19" w:rsidRPr="00476F19" w:rsidRDefault="00476F19" w:rsidP="00476F19">
            <w:pPr>
              <w:tabs>
                <w:tab w:val="clear" w:pos="567"/>
              </w:tabs>
              <w:spacing w:line="240" w:lineRule="auto"/>
              <w:rPr>
                <w:lang w:val="sv-SE"/>
              </w:rPr>
            </w:pPr>
            <w:proofErr w:type="spellStart"/>
            <w:r w:rsidRPr="00476F19">
              <w:rPr>
                <w:b/>
                <w:lang w:val="sv-SE"/>
              </w:rPr>
              <w:t>Nederland</w:t>
            </w:r>
            <w:proofErr w:type="spellEnd"/>
          </w:p>
          <w:p w14:paraId="6EFDDE1B" w14:textId="77777777" w:rsidR="00476F19" w:rsidRPr="00476F19" w:rsidRDefault="00476F19" w:rsidP="00476F19">
            <w:pPr>
              <w:tabs>
                <w:tab w:val="clear" w:pos="567"/>
              </w:tabs>
              <w:spacing w:line="240" w:lineRule="auto"/>
              <w:rPr>
                <w:lang w:val="sv-SE"/>
              </w:rPr>
            </w:pPr>
            <w:r w:rsidRPr="00476F19">
              <w:rPr>
                <w:lang w:val="sv-SE"/>
              </w:rPr>
              <w:t xml:space="preserve">LEO Pharma B.V.  </w:t>
            </w:r>
          </w:p>
          <w:p w14:paraId="1C3EA2BA" w14:textId="77777777" w:rsidR="00476F19" w:rsidRPr="00476F19" w:rsidRDefault="00476F19" w:rsidP="00476F19">
            <w:pPr>
              <w:tabs>
                <w:tab w:val="clear" w:pos="567"/>
              </w:tabs>
              <w:spacing w:line="240" w:lineRule="auto"/>
              <w:rPr>
                <w:lang w:val="sv-SE"/>
              </w:rPr>
            </w:pPr>
            <w:r w:rsidRPr="00476F19">
              <w:rPr>
                <w:lang w:val="sv-SE"/>
              </w:rPr>
              <w:t>Tel: +31 205104141</w:t>
            </w:r>
          </w:p>
          <w:p w14:paraId="29F58939" w14:textId="77777777" w:rsidR="00476F19" w:rsidRPr="00476F19" w:rsidRDefault="00476F19" w:rsidP="00476F19">
            <w:pPr>
              <w:tabs>
                <w:tab w:val="clear" w:pos="567"/>
              </w:tabs>
              <w:spacing w:line="240" w:lineRule="auto"/>
              <w:rPr>
                <w:lang w:val="sv-SE"/>
              </w:rPr>
            </w:pPr>
          </w:p>
        </w:tc>
      </w:tr>
      <w:tr w:rsidR="00476F19" w:rsidRPr="00041324" w14:paraId="72A67345" w14:textId="77777777" w:rsidTr="00447F0F">
        <w:trPr>
          <w:cantSplit/>
        </w:trPr>
        <w:tc>
          <w:tcPr>
            <w:tcW w:w="4648" w:type="dxa"/>
          </w:tcPr>
          <w:p w14:paraId="08688E30" w14:textId="77777777" w:rsidR="00476F19" w:rsidRPr="00476F19" w:rsidRDefault="00476F19" w:rsidP="00476F19">
            <w:pPr>
              <w:tabs>
                <w:tab w:val="clear" w:pos="567"/>
              </w:tabs>
              <w:spacing w:line="240" w:lineRule="auto"/>
              <w:rPr>
                <w:lang w:val="fi-FI"/>
              </w:rPr>
            </w:pPr>
            <w:r w:rsidRPr="00476F19">
              <w:rPr>
                <w:b/>
                <w:bCs/>
                <w:lang w:val="et-EE"/>
              </w:rPr>
              <w:t>Eesti</w:t>
            </w:r>
            <w:r w:rsidRPr="00476F19">
              <w:rPr>
                <w:lang w:val="fi-FI"/>
              </w:rPr>
              <w:t xml:space="preserve"> </w:t>
            </w:r>
          </w:p>
          <w:p w14:paraId="2E238913" w14:textId="6E53C6CF" w:rsidR="0099346E" w:rsidRDefault="00DA7A49" w:rsidP="0099346E">
            <w:pPr>
              <w:rPr>
                <w:lang w:val="en-US"/>
              </w:rPr>
            </w:pPr>
            <w:r>
              <w:rPr>
                <w:lang w:val="en-US"/>
              </w:rPr>
              <w:t>LEO Pharma A/S</w:t>
            </w:r>
          </w:p>
          <w:p w14:paraId="244E7C3D" w14:textId="1EFED8A8" w:rsidR="00476F19" w:rsidRPr="00476F19" w:rsidRDefault="0099346E" w:rsidP="00476F19">
            <w:pPr>
              <w:tabs>
                <w:tab w:val="clear" w:pos="567"/>
              </w:tabs>
              <w:spacing w:line="240" w:lineRule="auto"/>
              <w:rPr>
                <w:lang w:val="fi-FI"/>
              </w:rPr>
            </w:pPr>
            <w:r>
              <w:rPr>
                <w:lang w:val="en-US"/>
              </w:rPr>
              <w:t>Tel: +</w:t>
            </w:r>
            <w:r w:rsidR="00DA7A49">
              <w:rPr>
                <w:lang w:val="en-US"/>
              </w:rPr>
              <w:t>45 44 94 58 88</w:t>
            </w:r>
          </w:p>
          <w:p w14:paraId="4261FC5D" w14:textId="77777777" w:rsidR="00A73D24" w:rsidRDefault="00A73D24" w:rsidP="00A73D24">
            <w:pPr>
              <w:rPr>
                <w:ins w:id="21" w:author="Author"/>
                <w:lang w:val="pt-PT"/>
              </w:rPr>
            </w:pPr>
            <w:proofErr w:type="spellStart"/>
            <w:ins w:id="22" w:author="Author">
              <w:r w:rsidRPr="000574CD">
                <w:rPr>
                  <w:lang w:val="pt-PT"/>
                </w:rPr>
                <w:t>Taani</w:t>
              </w:r>
              <w:proofErr w:type="spellEnd"/>
            </w:ins>
          </w:p>
          <w:p w14:paraId="7200FDEF" w14:textId="77777777" w:rsidR="00476F19" w:rsidRPr="00041324" w:rsidRDefault="00476F19" w:rsidP="00476F19">
            <w:pPr>
              <w:tabs>
                <w:tab w:val="clear" w:pos="567"/>
              </w:tabs>
              <w:spacing w:line="240" w:lineRule="auto"/>
              <w:rPr>
                <w:lang w:val="en-US"/>
              </w:rPr>
            </w:pPr>
          </w:p>
        </w:tc>
        <w:tc>
          <w:tcPr>
            <w:tcW w:w="4678" w:type="dxa"/>
          </w:tcPr>
          <w:p w14:paraId="2B1AA87F" w14:textId="77777777" w:rsidR="00476F19" w:rsidRPr="00CB5A74" w:rsidRDefault="00476F19" w:rsidP="00476F19">
            <w:pPr>
              <w:tabs>
                <w:tab w:val="clear" w:pos="567"/>
              </w:tabs>
              <w:spacing w:line="240" w:lineRule="auto"/>
              <w:rPr>
                <w:lang w:val="en-US"/>
              </w:rPr>
            </w:pPr>
            <w:r w:rsidRPr="00CB5A74">
              <w:rPr>
                <w:b/>
                <w:lang w:val="en-US"/>
              </w:rPr>
              <w:t>Norge</w:t>
            </w:r>
          </w:p>
          <w:p w14:paraId="38BECE8E" w14:textId="77777777" w:rsidR="00476F19" w:rsidRPr="00CB5A74" w:rsidRDefault="00476F19" w:rsidP="00476F19">
            <w:pPr>
              <w:tabs>
                <w:tab w:val="clear" w:pos="567"/>
              </w:tabs>
              <w:spacing w:line="240" w:lineRule="auto"/>
              <w:rPr>
                <w:lang w:val="en-US"/>
              </w:rPr>
            </w:pPr>
            <w:r w:rsidRPr="00CB5A74">
              <w:rPr>
                <w:lang w:val="en-US"/>
              </w:rPr>
              <w:t>LEO Pharma AS</w:t>
            </w:r>
          </w:p>
          <w:p w14:paraId="0B06DCD4" w14:textId="77777777" w:rsidR="00476F19" w:rsidRPr="00CB5A74" w:rsidRDefault="00476F19" w:rsidP="00476F19">
            <w:pPr>
              <w:tabs>
                <w:tab w:val="clear" w:pos="567"/>
              </w:tabs>
              <w:spacing w:line="240" w:lineRule="auto"/>
              <w:rPr>
                <w:lang w:val="en-US"/>
              </w:rPr>
            </w:pPr>
            <w:proofErr w:type="spellStart"/>
            <w:r w:rsidRPr="00CB5A74">
              <w:rPr>
                <w:lang w:val="en-US"/>
              </w:rPr>
              <w:t>Tlf</w:t>
            </w:r>
            <w:proofErr w:type="spellEnd"/>
            <w:r w:rsidRPr="00CB5A74">
              <w:rPr>
                <w:lang w:val="en-US"/>
              </w:rPr>
              <w:t>: +47 22514900</w:t>
            </w:r>
          </w:p>
          <w:p w14:paraId="2152702F" w14:textId="77777777" w:rsidR="00476F19" w:rsidRPr="00476F19" w:rsidRDefault="00476F19" w:rsidP="00476F19">
            <w:pPr>
              <w:tabs>
                <w:tab w:val="clear" w:pos="567"/>
              </w:tabs>
              <w:spacing w:line="240" w:lineRule="auto"/>
              <w:rPr>
                <w:lang w:val="ru-RU"/>
              </w:rPr>
            </w:pPr>
          </w:p>
        </w:tc>
      </w:tr>
      <w:tr w:rsidR="00476F19" w:rsidRPr="00CB5A74" w14:paraId="7F9D9A54" w14:textId="77777777" w:rsidTr="00447F0F">
        <w:trPr>
          <w:cantSplit/>
        </w:trPr>
        <w:tc>
          <w:tcPr>
            <w:tcW w:w="4648" w:type="dxa"/>
          </w:tcPr>
          <w:p w14:paraId="76A100BE" w14:textId="77777777" w:rsidR="00476F19" w:rsidRPr="00476F19" w:rsidRDefault="00476F19" w:rsidP="00476F19">
            <w:pPr>
              <w:tabs>
                <w:tab w:val="clear" w:pos="567"/>
              </w:tabs>
              <w:spacing w:line="240" w:lineRule="auto"/>
              <w:rPr>
                <w:lang w:val="en-US"/>
              </w:rPr>
            </w:pPr>
            <w:proofErr w:type="spellStart"/>
            <w:r w:rsidRPr="00476F19">
              <w:rPr>
                <w:b/>
                <w:lang w:val="nn-NO"/>
              </w:rPr>
              <w:t>Ελλάδ</w:t>
            </w:r>
            <w:proofErr w:type="spellEnd"/>
            <w:r w:rsidRPr="00476F19">
              <w:rPr>
                <w:b/>
                <w:lang w:val="nn-NO"/>
              </w:rPr>
              <w:t>α</w:t>
            </w:r>
          </w:p>
          <w:p w14:paraId="19A681C5" w14:textId="77777777" w:rsidR="00476F19" w:rsidRPr="00476F19" w:rsidRDefault="00476F19" w:rsidP="00476F19">
            <w:pPr>
              <w:tabs>
                <w:tab w:val="clear" w:pos="567"/>
              </w:tabs>
              <w:spacing w:line="240" w:lineRule="auto"/>
              <w:rPr>
                <w:lang w:val="en-US"/>
              </w:rPr>
            </w:pPr>
            <w:r w:rsidRPr="00476F19">
              <w:rPr>
                <w:lang w:val="en-US"/>
              </w:rPr>
              <w:t>LEO Pharmaceutical Hellas S.A.</w:t>
            </w:r>
          </w:p>
          <w:p w14:paraId="23CD2913" w14:textId="77777777" w:rsidR="00476F19" w:rsidRPr="00476F19" w:rsidRDefault="00476F19" w:rsidP="00476F19">
            <w:pPr>
              <w:tabs>
                <w:tab w:val="clear" w:pos="567"/>
              </w:tabs>
              <w:spacing w:line="240" w:lineRule="auto"/>
              <w:rPr>
                <w:lang w:val="en-US"/>
              </w:rPr>
            </w:pPr>
            <w:proofErr w:type="spellStart"/>
            <w:r w:rsidRPr="00476F19">
              <w:rPr>
                <w:lang w:val="en-US"/>
              </w:rPr>
              <w:t>Τηλ</w:t>
            </w:r>
            <w:proofErr w:type="spellEnd"/>
            <w:r w:rsidRPr="00476F19">
              <w:rPr>
                <w:lang w:val="en-US"/>
              </w:rPr>
              <w:t>: +30 210 68 34322</w:t>
            </w:r>
          </w:p>
          <w:p w14:paraId="10AD94D3" w14:textId="77777777" w:rsidR="00476F19" w:rsidRPr="00476F19" w:rsidRDefault="00476F19" w:rsidP="00476F19">
            <w:pPr>
              <w:tabs>
                <w:tab w:val="clear" w:pos="567"/>
              </w:tabs>
              <w:spacing w:line="240" w:lineRule="auto"/>
              <w:rPr>
                <w:lang w:val="en-US"/>
              </w:rPr>
            </w:pPr>
          </w:p>
        </w:tc>
        <w:tc>
          <w:tcPr>
            <w:tcW w:w="4678" w:type="dxa"/>
          </w:tcPr>
          <w:p w14:paraId="6E330ABD" w14:textId="77777777" w:rsidR="00476F19" w:rsidRPr="00476F19" w:rsidRDefault="00476F19" w:rsidP="00476F19">
            <w:pPr>
              <w:tabs>
                <w:tab w:val="clear" w:pos="567"/>
              </w:tabs>
              <w:spacing w:line="240" w:lineRule="auto"/>
              <w:rPr>
                <w:lang w:val="de-AT"/>
              </w:rPr>
            </w:pPr>
            <w:r w:rsidRPr="00476F19">
              <w:rPr>
                <w:b/>
                <w:lang w:val="de-AT"/>
              </w:rPr>
              <w:t>Österreich</w:t>
            </w:r>
          </w:p>
          <w:p w14:paraId="372FD552" w14:textId="77777777" w:rsidR="00476F19" w:rsidRPr="00476F19" w:rsidRDefault="00476F19" w:rsidP="00476F19">
            <w:pPr>
              <w:tabs>
                <w:tab w:val="clear" w:pos="567"/>
              </w:tabs>
              <w:spacing w:line="240" w:lineRule="auto"/>
              <w:rPr>
                <w:lang w:val="de-AT"/>
              </w:rPr>
            </w:pPr>
            <w:r w:rsidRPr="00476F19">
              <w:rPr>
                <w:lang w:val="de-AT"/>
              </w:rPr>
              <w:t>LEO Pharma GmbH</w:t>
            </w:r>
          </w:p>
          <w:p w14:paraId="41176A8E" w14:textId="77777777" w:rsidR="00476F19" w:rsidRPr="00476F19" w:rsidRDefault="00476F19" w:rsidP="00476F19">
            <w:pPr>
              <w:tabs>
                <w:tab w:val="clear" w:pos="567"/>
              </w:tabs>
              <w:spacing w:line="240" w:lineRule="auto"/>
              <w:rPr>
                <w:lang w:val="de-AT"/>
              </w:rPr>
            </w:pPr>
            <w:r w:rsidRPr="00476F19">
              <w:rPr>
                <w:lang w:val="de-AT"/>
              </w:rPr>
              <w:t>Tel: +43 1 503 6979</w:t>
            </w:r>
          </w:p>
          <w:p w14:paraId="3A5F932B" w14:textId="77777777" w:rsidR="00476F19" w:rsidRPr="00476F19" w:rsidRDefault="00476F19" w:rsidP="00476F19">
            <w:pPr>
              <w:tabs>
                <w:tab w:val="clear" w:pos="567"/>
              </w:tabs>
              <w:spacing w:line="240" w:lineRule="auto"/>
              <w:rPr>
                <w:lang w:val="ru-RU"/>
              </w:rPr>
            </w:pPr>
          </w:p>
        </w:tc>
      </w:tr>
      <w:tr w:rsidR="00476F19" w:rsidRPr="00476F19" w14:paraId="24AF4F9D" w14:textId="77777777" w:rsidTr="00447F0F">
        <w:trPr>
          <w:cantSplit/>
        </w:trPr>
        <w:tc>
          <w:tcPr>
            <w:tcW w:w="4648" w:type="dxa"/>
          </w:tcPr>
          <w:p w14:paraId="5C36942E" w14:textId="77777777" w:rsidR="00476F19" w:rsidRPr="00476F19" w:rsidRDefault="00476F19" w:rsidP="00476F19">
            <w:pPr>
              <w:tabs>
                <w:tab w:val="clear" w:pos="567"/>
              </w:tabs>
              <w:spacing w:line="240" w:lineRule="auto"/>
              <w:rPr>
                <w:b/>
                <w:lang w:val="es-ES"/>
              </w:rPr>
            </w:pPr>
            <w:r w:rsidRPr="00476F19">
              <w:rPr>
                <w:b/>
                <w:lang w:val="es-ES"/>
              </w:rPr>
              <w:t>España</w:t>
            </w:r>
          </w:p>
          <w:p w14:paraId="34DF98BB" w14:textId="77777777" w:rsidR="00476F19" w:rsidRPr="00476F19" w:rsidRDefault="00476F19" w:rsidP="00476F19">
            <w:pPr>
              <w:tabs>
                <w:tab w:val="clear" w:pos="567"/>
              </w:tabs>
              <w:spacing w:line="240" w:lineRule="auto"/>
              <w:rPr>
                <w:lang w:val="es-ES"/>
              </w:rPr>
            </w:pPr>
            <w:r w:rsidRPr="00476F19">
              <w:rPr>
                <w:lang w:val="es-ES"/>
              </w:rPr>
              <w:t>Laboratorios LEO Pharma, S.A.</w:t>
            </w:r>
          </w:p>
          <w:p w14:paraId="00F3069E" w14:textId="77777777" w:rsidR="00476F19" w:rsidRPr="00476F19" w:rsidRDefault="00476F19" w:rsidP="00476F19">
            <w:pPr>
              <w:tabs>
                <w:tab w:val="clear" w:pos="567"/>
              </w:tabs>
              <w:spacing w:line="240" w:lineRule="auto"/>
              <w:rPr>
                <w:lang w:val="es-ES"/>
              </w:rPr>
            </w:pPr>
            <w:r w:rsidRPr="00476F19">
              <w:rPr>
                <w:lang w:val="es-ES"/>
              </w:rPr>
              <w:t>Tel: +34 93 221 3366</w:t>
            </w:r>
          </w:p>
          <w:p w14:paraId="06519639" w14:textId="77777777" w:rsidR="00476F19" w:rsidRPr="00476F19" w:rsidRDefault="00476F19" w:rsidP="00476F19">
            <w:pPr>
              <w:tabs>
                <w:tab w:val="clear" w:pos="567"/>
              </w:tabs>
              <w:spacing w:line="240" w:lineRule="auto"/>
              <w:rPr>
                <w:lang w:val="en-US"/>
              </w:rPr>
            </w:pPr>
          </w:p>
        </w:tc>
        <w:tc>
          <w:tcPr>
            <w:tcW w:w="4678" w:type="dxa"/>
          </w:tcPr>
          <w:p w14:paraId="02FCAC61" w14:textId="77777777" w:rsidR="00476F19" w:rsidRPr="00D54807" w:rsidRDefault="00476F19" w:rsidP="00476F19">
            <w:pPr>
              <w:tabs>
                <w:tab w:val="clear" w:pos="567"/>
              </w:tabs>
              <w:spacing w:line="240" w:lineRule="auto"/>
              <w:rPr>
                <w:b/>
                <w:lang w:val="pl-PL"/>
              </w:rPr>
            </w:pPr>
            <w:r w:rsidRPr="00D54807">
              <w:rPr>
                <w:b/>
                <w:lang w:val="pl-PL"/>
              </w:rPr>
              <w:t>Polska</w:t>
            </w:r>
          </w:p>
          <w:p w14:paraId="326DAF88" w14:textId="77777777" w:rsidR="00476F19" w:rsidRPr="00D54807" w:rsidRDefault="00476F19" w:rsidP="00476F19">
            <w:pPr>
              <w:tabs>
                <w:tab w:val="clear" w:pos="567"/>
              </w:tabs>
              <w:spacing w:line="240" w:lineRule="auto"/>
              <w:rPr>
                <w:lang w:val="pl-PL"/>
              </w:rPr>
            </w:pPr>
            <w:r w:rsidRPr="00D54807">
              <w:rPr>
                <w:lang w:val="pl-PL"/>
              </w:rPr>
              <w:t>LEO Pharma Sp. z o.o.</w:t>
            </w:r>
          </w:p>
          <w:p w14:paraId="34F3C802" w14:textId="77777777" w:rsidR="00476F19" w:rsidRPr="00476F19" w:rsidRDefault="00476F19" w:rsidP="00476F19">
            <w:pPr>
              <w:tabs>
                <w:tab w:val="clear" w:pos="567"/>
              </w:tabs>
              <w:spacing w:line="240" w:lineRule="auto"/>
              <w:rPr>
                <w:lang w:val="fi-FI"/>
              </w:rPr>
            </w:pPr>
            <w:r w:rsidRPr="00476F19">
              <w:rPr>
                <w:lang w:val="fi-FI"/>
              </w:rPr>
              <w:t>Tel: +48 22 244 18 40</w:t>
            </w:r>
          </w:p>
          <w:p w14:paraId="074CB458" w14:textId="77777777" w:rsidR="00476F19" w:rsidRPr="00476F19" w:rsidRDefault="00476F19" w:rsidP="00476F19">
            <w:pPr>
              <w:tabs>
                <w:tab w:val="clear" w:pos="567"/>
              </w:tabs>
              <w:spacing w:line="240" w:lineRule="auto"/>
              <w:rPr>
                <w:lang w:val="pl-PL"/>
              </w:rPr>
            </w:pPr>
          </w:p>
        </w:tc>
      </w:tr>
      <w:tr w:rsidR="00476F19" w:rsidRPr="00041324" w14:paraId="6E45779E" w14:textId="77777777" w:rsidTr="00447F0F">
        <w:trPr>
          <w:cantSplit/>
        </w:trPr>
        <w:tc>
          <w:tcPr>
            <w:tcW w:w="4648" w:type="dxa"/>
          </w:tcPr>
          <w:p w14:paraId="748E03FD" w14:textId="77777777" w:rsidR="00476F19" w:rsidRPr="00476F19" w:rsidRDefault="00476F19" w:rsidP="00476F19">
            <w:pPr>
              <w:tabs>
                <w:tab w:val="clear" w:pos="567"/>
              </w:tabs>
              <w:spacing w:line="240" w:lineRule="auto"/>
              <w:rPr>
                <w:b/>
                <w:lang w:val="fr-FR"/>
              </w:rPr>
            </w:pPr>
            <w:r w:rsidRPr="00476F19">
              <w:rPr>
                <w:b/>
                <w:lang w:val="fr-FR"/>
              </w:rPr>
              <w:t>France</w:t>
            </w:r>
          </w:p>
          <w:p w14:paraId="073BE578" w14:textId="31CA5669" w:rsidR="00476F19" w:rsidRPr="00476F19" w:rsidRDefault="00476F19" w:rsidP="00476F19">
            <w:pPr>
              <w:tabs>
                <w:tab w:val="clear" w:pos="567"/>
              </w:tabs>
              <w:spacing w:line="240" w:lineRule="auto"/>
              <w:rPr>
                <w:lang w:val="fr-FR"/>
              </w:rPr>
            </w:pPr>
            <w:r w:rsidRPr="00476F19">
              <w:rPr>
                <w:lang w:val="fr-FR"/>
              </w:rPr>
              <w:t>Laboratoires LEO</w:t>
            </w:r>
          </w:p>
          <w:p w14:paraId="1FDED715" w14:textId="77777777" w:rsidR="00476F19" w:rsidRPr="00476F19" w:rsidRDefault="00476F19" w:rsidP="00476F19">
            <w:pPr>
              <w:tabs>
                <w:tab w:val="clear" w:pos="567"/>
              </w:tabs>
              <w:spacing w:line="240" w:lineRule="auto"/>
              <w:rPr>
                <w:lang w:val="fr-FR"/>
              </w:rPr>
            </w:pPr>
            <w:r w:rsidRPr="00476F19">
              <w:rPr>
                <w:lang w:val="fr-FR"/>
              </w:rPr>
              <w:t>Tél: +33 1 3014 40 00</w:t>
            </w:r>
          </w:p>
          <w:p w14:paraId="42EDF3BB" w14:textId="77777777" w:rsidR="00476F19" w:rsidRPr="00476F19" w:rsidRDefault="00476F19" w:rsidP="00476F19">
            <w:pPr>
              <w:tabs>
                <w:tab w:val="clear" w:pos="567"/>
              </w:tabs>
              <w:spacing w:line="240" w:lineRule="auto"/>
              <w:rPr>
                <w:lang w:val="fr-FR"/>
              </w:rPr>
            </w:pPr>
          </w:p>
        </w:tc>
        <w:tc>
          <w:tcPr>
            <w:tcW w:w="4678" w:type="dxa"/>
          </w:tcPr>
          <w:p w14:paraId="3DAC2221" w14:textId="77777777" w:rsidR="00476F19" w:rsidRPr="00476F19" w:rsidRDefault="00476F19" w:rsidP="00476F19">
            <w:pPr>
              <w:tabs>
                <w:tab w:val="clear" w:pos="567"/>
              </w:tabs>
              <w:spacing w:line="240" w:lineRule="auto"/>
              <w:rPr>
                <w:lang w:val="pt-PT"/>
              </w:rPr>
            </w:pPr>
            <w:r w:rsidRPr="00476F19">
              <w:rPr>
                <w:b/>
                <w:lang w:val="pt-PT"/>
              </w:rPr>
              <w:t>Portugal</w:t>
            </w:r>
          </w:p>
          <w:p w14:paraId="0FA6139F" w14:textId="77777777" w:rsidR="00476F19" w:rsidRPr="00476F19" w:rsidRDefault="00476F19" w:rsidP="00476F19">
            <w:pPr>
              <w:tabs>
                <w:tab w:val="clear" w:pos="567"/>
              </w:tabs>
              <w:spacing w:line="240" w:lineRule="auto"/>
              <w:rPr>
                <w:lang w:val="pt-PT"/>
              </w:rPr>
            </w:pPr>
            <w:r w:rsidRPr="00476F19">
              <w:rPr>
                <w:lang w:val="pt-PT"/>
              </w:rPr>
              <w:t xml:space="preserve">LEO Farmacêuticos Lda. </w:t>
            </w:r>
          </w:p>
          <w:p w14:paraId="714B871C" w14:textId="77777777" w:rsidR="00476F19" w:rsidRPr="00476F19" w:rsidRDefault="00476F19" w:rsidP="00476F19">
            <w:pPr>
              <w:tabs>
                <w:tab w:val="clear" w:pos="567"/>
              </w:tabs>
              <w:spacing w:line="240" w:lineRule="auto"/>
              <w:rPr>
                <w:lang w:val="pt-PT"/>
              </w:rPr>
            </w:pPr>
            <w:proofErr w:type="spellStart"/>
            <w:r w:rsidRPr="00476F19">
              <w:rPr>
                <w:lang w:val="pt-PT"/>
              </w:rPr>
              <w:t>Tel</w:t>
            </w:r>
            <w:proofErr w:type="spellEnd"/>
            <w:r w:rsidRPr="00476F19">
              <w:rPr>
                <w:lang w:val="pt-PT"/>
              </w:rPr>
              <w:t>: +351 21 711 0760</w:t>
            </w:r>
          </w:p>
          <w:p w14:paraId="798B40E5" w14:textId="77777777" w:rsidR="00476F19" w:rsidRPr="00476F19" w:rsidRDefault="00476F19" w:rsidP="00476F19">
            <w:pPr>
              <w:tabs>
                <w:tab w:val="clear" w:pos="567"/>
              </w:tabs>
              <w:spacing w:line="240" w:lineRule="auto"/>
              <w:rPr>
                <w:lang w:val="pt-PT"/>
              </w:rPr>
            </w:pPr>
          </w:p>
        </w:tc>
      </w:tr>
      <w:tr w:rsidR="00476F19" w:rsidRPr="00041324" w14:paraId="134B527A" w14:textId="77777777" w:rsidTr="00447F0F">
        <w:trPr>
          <w:cantSplit/>
        </w:trPr>
        <w:tc>
          <w:tcPr>
            <w:tcW w:w="4648" w:type="dxa"/>
          </w:tcPr>
          <w:p w14:paraId="7A0ACDEC" w14:textId="77777777" w:rsidR="00476F19" w:rsidRPr="00476F19" w:rsidRDefault="00476F19" w:rsidP="00476F19">
            <w:pPr>
              <w:tabs>
                <w:tab w:val="clear" w:pos="567"/>
              </w:tabs>
              <w:spacing w:line="240" w:lineRule="auto"/>
              <w:rPr>
                <w:b/>
                <w:lang w:val="fi-FI"/>
              </w:rPr>
            </w:pPr>
            <w:proofErr w:type="spellStart"/>
            <w:r w:rsidRPr="00476F19">
              <w:rPr>
                <w:b/>
                <w:lang w:val="fi-FI"/>
              </w:rPr>
              <w:t>Hrvatska</w:t>
            </w:r>
            <w:proofErr w:type="spellEnd"/>
          </w:p>
          <w:p w14:paraId="0B8ADBBC" w14:textId="1313C077" w:rsidR="00476F19" w:rsidRPr="00476F19" w:rsidRDefault="00DA7A49" w:rsidP="00476F19">
            <w:pPr>
              <w:tabs>
                <w:tab w:val="clear" w:pos="567"/>
              </w:tabs>
              <w:spacing w:line="240" w:lineRule="auto"/>
              <w:rPr>
                <w:lang w:val="fi-FI"/>
              </w:rPr>
            </w:pPr>
            <w:r>
              <w:rPr>
                <w:lang w:val="fi-FI"/>
              </w:rPr>
              <w:t>LEO Pharma A/S</w:t>
            </w:r>
            <w:r w:rsidR="00476F19" w:rsidRPr="00476F19">
              <w:rPr>
                <w:lang w:val="fi-FI"/>
              </w:rPr>
              <w:t xml:space="preserve">                                                              </w:t>
            </w:r>
            <w:r w:rsidRPr="00DA7A49">
              <w:rPr>
                <w:lang w:val="en-US"/>
              </w:rPr>
              <w:t>Tel:+45</w:t>
            </w:r>
            <w:r>
              <w:rPr>
                <w:lang w:val="en-US"/>
              </w:rPr>
              <w:t xml:space="preserve"> 44 94 58 88</w:t>
            </w:r>
          </w:p>
          <w:p w14:paraId="691C7EA8" w14:textId="35677A07" w:rsidR="00476F19" w:rsidRPr="00476F19" w:rsidRDefault="00A73D24" w:rsidP="00476F19">
            <w:pPr>
              <w:tabs>
                <w:tab w:val="clear" w:pos="567"/>
              </w:tabs>
              <w:spacing w:line="240" w:lineRule="auto"/>
              <w:rPr>
                <w:b/>
                <w:lang w:val="fr-FR"/>
              </w:rPr>
            </w:pPr>
            <w:proofErr w:type="spellStart"/>
            <w:ins w:id="23" w:author="Author">
              <w:r w:rsidRPr="00DC6427">
                <w:rPr>
                  <w:lang w:val="pt-PT"/>
                </w:rPr>
                <w:t>Danska</w:t>
              </w:r>
            </w:ins>
            <w:proofErr w:type="spellEnd"/>
          </w:p>
        </w:tc>
        <w:tc>
          <w:tcPr>
            <w:tcW w:w="4678" w:type="dxa"/>
          </w:tcPr>
          <w:p w14:paraId="0533D830" w14:textId="77777777" w:rsidR="00476F19" w:rsidRPr="00476F19" w:rsidRDefault="00476F19" w:rsidP="00476F19">
            <w:pPr>
              <w:tabs>
                <w:tab w:val="clear" w:pos="567"/>
              </w:tabs>
              <w:spacing w:line="240" w:lineRule="auto"/>
              <w:rPr>
                <w:b/>
                <w:lang w:val="ro-RO"/>
              </w:rPr>
            </w:pPr>
            <w:r w:rsidRPr="00476F19">
              <w:rPr>
                <w:b/>
                <w:lang w:val="ro-RO"/>
              </w:rPr>
              <w:t>România</w:t>
            </w:r>
          </w:p>
          <w:p w14:paraId="30F96528" w14:textId="77CB507F" w:rsidR="00476F19" w:rsidRPr="00A73D24" w:rsidRDefault="00476F19" w:rsidP="00476F19">
            <w:pPr>
              <w:tabs>
                <w:tab w:val="clear" w:pos="567"/>
              </w:tabs>
              <w:spacing w:line="240" w:lineRule="auto"/>
              <w:rPr>
                <w:bCs/>
                <w:lang w:val="it-IT"/>
              </w:rPr>
            </w:pPr>
            <w:r w:rsidRPr="00A73D24">
              <w:rPr>
                <w:bCs/>
                <w:lang w:val="it-IT"/>
              </w:rPr>
              <w:t>LEO Pharma A/S</w:t>
            </w:r>
          </w:p>
          <w:p w14:paraId="6AAA8074" w14:textId="4DDC0BFA" w:rsidR="00476F19" w:rsidRPr="00A73D24" w:rsidRDefault="00476F19" w:rsidP="00476F19">
            <w:pPr>
              <w:tabs>
                <w:tab w:val="clear" w:pos="567"/>
              </w:tabs>
              <w:spacing w:line="240" w:lineRule="auto"/>
              <w:rPr>
                <w:bCs/>
                <w:lang w:val="it-IT"/>
              </w:rPr>
            </w:pPr>
            <w:r w:rsidRPr="00A73D24">
              <w:rPr>
                <w:bCs/>
                <w:lang w:val="it-IT"/>
              </w:rPr>
              <w:t>Tel: +</w:t>
            </w:r>
            <w:r w:rsidR="00DA7A49" w:rsidRPr="00A73D24">
              <w:rPr>
                <w:bCs/>
                <w:lang w:val="it-IT"/>
              </w:rPr>
              <w:t>45 44 94 58 88</w:t>
            </w:r>
          </w:p>
          <w:p w14:paraId="6CB5BCE7" w14:textId="77777777" w:rsidR="00476F19" w:rsidRDefault="00A73D24" w:rsidP="00476F19">
            <w:pPr>
              <w:tabs>
                <w:tab w:val="clear" w:pos="567"/>
              </w:tabs>
              <w:spacing w:line="240" w:lineRule="auto"/>
              <w:rPr>
                <w:ins w:id="24" w:author="Author"/>
                <w:bCs/>
                <w:lang w:val="pl-PL"/>
              </w:rPr>
            </w:pPr>
            <w:ins w:id="25" w:author="Author">
              <w:r w:rsidRPr="00760DD3">
                <w:rPr>
                  <w:bCs/>
                  <w:lang w:val="bg-BG"/>
                </w:rPr>
                <w:t>Danemarca</w:t>
              </w:r>
            </w:ins>
          </w:p>
          <w:p w14:paraId="2A0EC293" w14:textId="455E22B3" w:rsidR="00A73D24" w:rsidRPr="00A73D24" w:rsidRDefault="00A73D24" w:rsidP="00476F19">
            <w:pPr>
              <w:tabs>
                <w:tab w:val="clear" w:pos="567"/>
              </w:tabs>
              <w:spacing w:line="240" w:lineRule="auto"/>
              <w:rPr>
                <w:b/>
                <w:lang w:val="pl-PL"/>
              </w:rPr>
            </w:pPr>
          </w:p>
        </w:tc>
      </w:tr>
      <w:tr w:rsidR="00476F19" w:rsidRPr="00041324" w14:paraId="1D8B28F5" w14:textId="77777777" w:rsidTr="00447F0F">
        <w:trPr>
          <w:cantSplit/>
        </w:trPr>
        <w:tc>
          <w:tcPr>
            <w:tcW w:w="4648" w:type="dxa"/>
          </w:tcPr>
          <w:p w14:paraId="4BA7DA53" w14:textId="77777777" w:rsidR="00476F19" w:rsidRPr="00476F19" w:rsidRDefault="00476F19" w:rsidP="00476F19">
            <w:pPr>
              <w:tabs>
                <w:tab w:val="clear" w:pos="567"/>
              </w:tabs>
              <w:spacing w:line="240" w:lineRule="auto"/>
              <w:rPr>
                <w:lang w:val="en-IE"/>
              </w:rPr>
            </w:pPr>
            <w:r w:rsidRPr="00476F19">
              <w:rPr>
                <w:b/>
                <w:lang w:val="en-IE"/>
              </w:rPr>
              <w:t>Ireland</w:t>
            </w:r>
          </w:p>
          <w:p w14:paraId="016F915A" w14:textId="77777777" w:rsidR="00476F19" w:rsidRPr="00476F19" w:rsidRDefault="00476F19" w:rsidP="00476F19">
            <w:pPr>
              <w:tabs>
                <w:tab w:val="clear" w:pos="567"/>
              </w:tabs>
              <w:spacing w:line="240" w:lineRule="auto"/>
              <w:rPr>
                <w:lang w:val="en-IE"/>
              </w:rPr>
            </w:pPr>
            <w:r w:rsidRPr="00476F19">
              <w:rPr>
                <w:lang w:val="en-IE"/>
              </w:rPr>
              <w:t>LEO Laboratories Ltd</w:t>
            </w:r>
          </w:p>
          <w:p w14:paraId="3027CC17" w14:textId="68490F69" w:rsidR="00476F19" w:rsidRPr="00476F19" w:rsidRDefault="00476F19" w:rsidP="00476F19">
            <w:pPr>
              <w:tabs>
                <w:tab w:val="clear" w:pos="567"/>
              </w:tabs>
              <w:spacing w:line="240" w:lineRule="auto"/>
              <w:rPr>
                <w:lang w:val="en-IE"/>
              </w:rPr>
            </w:pPr>
            <w:r w:rsidRPr="00476F19">
              <w:rPr>
                <w:lang w:val="en-IE"/>
              </w:rPr>
              <w:t xml:space="preserve">Tel: +353 </w:t>
            </w:r>
            <w:r w:rsidR="00DA7A49">
              <w:rPr>
                <w:lang w:val="en-IE"/>
              </w:rPr>
              <w:t xml:space="preserve">(0) </w:t>
            </w:r>
            <w:r w:rsidRPr="00476F19">
              <w:rPr>
                <w:lang w:val="en-IE"/>
              </w:rPr>
              <w:t>1 490 8924</w:t>
            </w:r>
          </w:p>
          <w:p w14:paraId="01CD5026" w14:textId="77777777" w:rsidR="00476F19" w:rsidRPr="00476F19" w:rsidRDefault="00476F19" w:rsidP="00476F19">
            <w:pPr>
              <w:tabs>
                <w:tab w:val="clear" w:pos="567"/>
              </w:tabs>
              <w:spacing w:line="240" w:lineRule="auto"/>
              <w:rPr>
                <w:lang w:val="en-US"/>
              </w:rPr>
            </w:pPr>
          </w:p>
        </w:tc>
        <w:tc>
          <w:tcPr>
            <w:tcW w:w="4678" w:type="dxa"/>
          </w:tcPr>
          <w:p w14:paraId="3C886CDA" w14:textId="77777777" w:rsidR="00476F19" w:rsidRPr="00476F19" w:rsidRDefault="00476F19" w:rsidP="00476F19">
            <w:pPr>
              <w:tabs>
                <w:tab w:val="clear" w:pos="567"/>
              </w:tabs>
              <w:spacing w:line="240" w:lineRule="auto"/>
              <w:rPr>
                <w:lang w:val="sl-SI"/>
              </w:rPr>
            </w:pPr>
            <w:r w:rsidRPr="00476F19">
              <w:rPr>
                <w:b/>
                <w:lang w:val="sl-SI"/>
              </w:rPr>
              <w:t>Slovenija</w:t>
            </w:r>
          </w:p>
          <w:p w14:paraId="58C4BB61" w14:textId="0DC448C5" w:rsidR="00476F19" w:rsidRPr="00476F19" w:rsidRDefault="00DA7A49" w:rsidP="00476F19">
            <w:pPr>
              <w:tabs>
                <w:tab w:val="clear" w:pos="567"/>
              </w:tabs>
              <w:spacing w:line="240" w:lineRule="auto"/>
              <w:rPr>
                <w:lang w:val="fi-FI"/>
              </w:rPr>
            </w:pPr>
            <w:r>
              <w:rPr>
                <w:lang w:val="fi-FI"/>
              </w:rPr>
              <w:t>LEO Pharma A/S</w:t>
            </w:r>
          </w:p>
          <w:p w14:paraId="0E5558AD" w14:textId="3E2863F7" w:rsidR="00476F19" w:rsidRPr="00476F19" w:rsidRDefault="00476F19" w:rsidP="00476F19">
            <w:pPr>
              <w:tabs>
                <w:tab w:val="clear" w:pos="567"/>
              </w:tabs>
              <w:spacing w:line="240" w:lineRule="auto"/>
              <w:rPr>
                <w:lang w:val="fi-FI"/>
              </w:rPr>
            </w:pPr>
            <w:r w:rsidRPr="00476F19">
              <w:rPr>
                <w:lang w:val="fi-FI"/>
              </w:rPr>
              <w:t>Tel: +</w:t>
            </w:r>
            <w:r w:rsidR="00DA7A49">
              <w:rPr>
                <w:lang w:val="fi-FI"/>
              </w:rPr>
              <w:t>45 44 94 58 88</w:t>
            </w:r>
          </w:p>
          <w:p w14:paraId="6ED2434D" w14:textId="77777777" w:rsidR="00476F19" w:rsidRDefault="00A73D24" w:rsidP="00476F19">
            <w:pPr>
              <w:tabs>
                <w:tab w:val="clear" w:pos="567"/>
              </w:tabs>
              <w:spacing w:line="240" w:lineRule="auto"/>
              <w:rPr>
                <w:ins w:id="26" w:author="Author"/>
                <w:lang w:val="pl-PL"/>
              </w:rPr>
            </w:pPr>
            <w:proofErr w:type="spellStart"/>
            <w:ins w:id="27" w:author="Author">
              <w:r>
                <w:rPr>
                  <w:lang w:val="pl-PL"/>
                </w:rPr>
                <w:t>Danska</w:t>
              </w:r>
              <w:proofErr w:type="spellEnd"/>
            </w:ins>
          </w:p>
          <w:p w14:paraId="7B378F8E" w14:textId="038993B0" w:rsidR="00A73D24" w:rsidRPr="00476F19" w:rsidRDefault="00A73D24" w:rsidP="00476F19">
            <w:pPr>
              <w:tabs>
                <w:tab w:val="clear" w:pos="567"/>
              </w:tabs>
              <w:spacing w:line="240" w:lineRule="auto"/>
              <w:rPr>
                <w:lang w:val="ru-RU"/>
              </w:rPr>
            </w:pPr>
          </w:p>
        </w:tc>
      </w:tr>
      <w:tr w:rsidR="00476F19" w:rsidRPr="00476F19" w14:paraId="0A03487B" w14:textId="77777777" w:rsidTr="00447F0F">
        <w:trPr>
          <w:cantSplit/>
        </w:trPr>
        <w:tc>
          <w:tcPr>
            <w:tcW w:w="4648" w:type="dxa"/>
          </w:tcPr>
          <w:p w14:paraId="7EAF07E8" w14:textId="77777777" w:rsidR="00476F19" w:rsidRPr="00476F19" w:rsidRDefault="00476F19" w:rsidP="00476F19">
            <w:pPr>
              <w:tabs>
                <w:tab w:val="clear" w:pos="567"/>
              </w:tabs>
              <w:spacing w:line="240" w:lineRule="auto"/>
              <w:rPr>
                <w:b/>
                <w:lang w:val="ru-RU"/>
              </w:rPr>
            </w:pPr>
            <w:proofErr w:type="spellStart"/>
            <w:r w:rsidRPr="00476F19">
              <w:rPr>
                <w:b/>
                <w:lang w:val="ru-RU"/>
              </w:rPr>
              <w:t>Ísland</w:t>
            </w:r>
            <w:proofErr w:type="spellEnd"/>
          </w:p>
          <w:p w14:paraId="1BCF455F" w14:textId="77777777" w:rsidR="00476F19" w:rsidRPr="00476F19" w:rsidRDefault="00476F19" w:rsidP="00476F19">
            <w:pPr>
              <w:tabs>
                <w:tab w:val="clear" w:pos="567"/>
              </w:tabs>
              <w:spacing w:line="240" w:lineRule="auto"/>
              <w:rPr>
                <w:lang w:val="ru-RU"/>
              </w:rPr>
            </w:pPr>
            <w:proofErr w:type="spellStart"/>
            <w:r w:rsidRPr="00476F19">
              <w:rPr>
                <w:lang w:val="ru-RU"/>
              </w:rPr>
              <w:t>Vistor</w:t>
            </w:r>
            <w:proofErr w:type="spellEnd"/>
            <w:r w:rsidRPr="00476F19">
              <w:rPr>
                <w:lang w:val="ru-RU"/>
              </w:rPr>
              <w:t xml:space="preserve"> </w:t>
            </w:r>
            <w:proofErr w:type="spellStart"/>
            <w:r w:rsidRPr="00476F19">
              <w:rPr>
                <w:lang w:val="ru-RU"/>
              </w:rPr>
              <w:t>hf</w:t>
            </w:r>
            <w:proofErr w:type="spellEnd"/>
            <w:r w:rsidRPr="00476F19">
              <w:rPr>
                <w:lang w:val="ru-RU"/>
              </w:rPr>
              <w:t>.</w:t>
            </w:r>
          </w:p>
          <w:p w14:paraId="79A50B2D" w14:textId="77777777" w:rsidR="00476F19" w:rsidRPr="00476F19" w:rsidRDefault="00476F19" w:rsidP="00476F19">
            <w:pPr>
              <w:tabs>
                <w:tab w:val="clear" w:pos="567"/>
              </w:tabs>
              <w:spacing w:line="240" w:lineRule="auto"/>
              <w:rPr>
                <w:lang w:val="ru-RU"/>
              </w:rPr>
            </w:pPr>
            <w:proofErr w:type="spellStart"/>
            <w:r w:rsidRPr="00476F19">
              <w:rPr>
                <w:lang w:val="ru-RU"/>
              </w:rPr>
              <w:t>Sími</w:t>
            </w:r>
            <w:proofErr w:type="spellEnd"/>
            <w:r w:rsidRPr="00476F19">
              <w:rPr>
                <w:lang w:val="ru-RU"/>
              </w:rPr>
              <w:t>: +354 535 7000</w:t>
            </w:r>
          </w:p>
          <w:p w14:paraId="4BAAA9FE" w14:textId="77777777" w:rsidR="00476F19" w:rsidRPr="00476F19" w:rsidRDefault="00476F19" w:rsidP="00476F19">
            <w:pPr>
              <w:tabs>
                <w:tab w:val="clear" w:pos="567"/>
              </w:tabs>
              <w:spacing w:line="240" w:lineRule="auto"/>
              <w:rPr>
                <w:b/>
                <w:lang w:val="ru-RU"/>
              </w:rPr>
            </w:pPr>
          </w:p>
        </w:tc>
        <w:tc>
          <w:tcPr>
            <w:tcW w:w="4678" w:type="dxa"/>
          </w:tcPr>
          <w:p w14:paraId="6D485DCC" w14:textId="77777777" w:rsidR="00476F19" w:rsidRPr="00476F19" w:rsidRDefault="00476F19" w:rsidP="00476F19">
            <w:pPr>
              <w:tabs>
                <w:tab w:val="clear" w:pos="567"/>
              </w:tabs>
              <w:spacing w:line="240" w:lineRule="auto"/>
              <w:rPr>
                <w:b/>
                <w:lang w:val="sk-SK"/>
              </w:rPr>
            </w:pPr>
            <w:r w:rsidRPr="00476F19">
              <w:rPr>
                <w:b/>
                <w:lang w:val="sk-SK"/>
              </w:rPr>
              <w:t>Slovenská republika</w:t>
            </w:r>
          </w:p>
          <w:p w14:paraId="0C4343DD" w14:textId="77777777" w:rsidR="00476F19" w:rsidRPr="00476F19" w:rsidRDefault="00476F19" w:rsidP="00476F19">
            <w:pPr>
              <w:tabs>
                <w:tab w:val="clear" w:pos="567"/>
              </w:tabs>
              <w:spacing w:line="240" w:lineRule="auto"/>
              <w:rPr>
                <w:iCs/>
                <w:lang w:val="sk-SK"/>
              </w:rPr>
            </w:pPr>
            <w:r w:rsidRPr="00476F19">
              <w:rPr>
                <w:iCs/>
                <w:lang w:val="sk-SK"/>
              </w:rPr>
              <w:t xml:space="preserve">LEO Pharma </w:t>
            </w:r>
            <w:proofErr w:type="spellStart"/>
            <w:r w:rsidRPr="00476F19">
              <w:rPr>
                <w:iCs/>
                <w:lang w:val="sk-SK"/>
              </w:rPr>
              <w:t>s.r.o</w:t>
            </w:r>
            <w:proofErr w:type="spellEnd"/>
            <w:r w:rsidRPr="00476F19">
              <w:rPr>
                <w:iCs/>
                <w:lang w:val="sk-SK"/>
              </w:rPr>
              <w:t>.</w:t>
            </w:r>
          </w:p>
          <w:p w14:paraId="0B8F265E" w14:textId="5E1CFF3F" w:rsidR="00476F19" w:rsidRPr="00476F19" w:rsidRDefault="00476F19" w:rsidP="00476F19">
            <w:pPr>
              <w:tabs>
                <w:tab w:val="clear" w:pos="567"/>
              </w:tabs>
              <w:spacing w:line="240" w:lineRule="auto"/>
              <w:rPr>
                <w:iCs/>
                <w:lang w:val="sk-SK"/>
              </w:rPr>
            </w:pPr>
            <w:r w:rsidRPr="00476F19">
              <w:rPr>
                <w:iCs/>
                <w:lang w:val="sk-SK"/>
              </w:rPr>
              <w:t>Tel: +42</w:t>
            </w:r>
            <w:r w:rsidR="00DA7A49">
              <w:rPr>
                <w:iCs/>
                <w:lang w:val="sk-SK"/>
              </w:rPr>
              <w:t>0 734 575 982</w:t>
            </w:r>
          </w:p>
          <w:p w14:paraId="0DBF96A7" w14:textId="77777777" w:rsidR="00476F19" w:rsidRPr="00476F19" w:rsidRDefault="00476F19" w:rsidP="00476F19">
            <w:pPr>
              <w:tabs>
                <w:tab w:val="clear" w:pos="567"/>
              </w:tabs>
              <w:spacing w:line="240" w:lineRule="auto"/>
              <w:rPr>
                <w:b/>
                <w:lang w:val="ru-RU"/>
              </w:rPr>
            </w:pPr>
            <w:r w:rsidRPr="00476F19" w:rsidDel="00D61731">
              <w:rPr>
                <w:iCs/>
                <w:lang w:val="sk-SK"/>
              </w:rPr>
              <w:t xml:space="preserve"> </w:t>
            </w:r>
          </w:p>
        </w:tc>
      </w:tr>
      <w:tr w:rsidR="00476F19" w:rsidRPr="00476F19" w14:paraId="4689D662" w14:textId="77777777" w:rsidTr="00447F0F">
        <w:trPr>
          <w:cantSplit/>
        </w:trPr>
        <w:tc>
          <w:tcPr>
            <w:tcW w:w="4648" w:type="dxa"/>
          </w:tcPr>
          <w:p w14:paraId="3B0058EC" w14:textId="77777777" w:rsidR="00476F19" w:rsidRPr="00D54807" w:rsidRDefault="00476F19" w:rsidP="00476F19">
            <w:pPr>
              <w:tabs>
                <w:tab w:val="clear" w:pos="567"/>
              </w:tabs>
              <w:spacing w:line="240" w:lineRule="auto"/>
              <w:rPr>
                <w:lang w:val="it-IT"/>
              </w:rPr>
            </w:pPr>
            <w:r w:rsidRPr="00D54807">
              <w:rPr>
                <w:b/>
                <w:lang w:val="it-IT"/>
              </w:rPr>
              <w:t>Italia</w:t>
            </w:r>
          </w:p>
          <w:p w14:paraId="17601F18" w14:textId="77777777" w:rsidR="00476F19" w:rsidRPr="00D54807" w:rsidRDefault="00476F19" w:rsidP="00476F19">
            <w:pPr>
              <w:tabs>
                <w:tab w:val="clear" w:pos="567"/>
              </w:tabs>
              <w:spacing w:line="240" w:lineRule="auto"/>
              <w:rPr>
                <w:lang w:val="it-IT"/>
              </w:rPr>
            </w:pPr>
            <w:r w:rsidRPr="00D54807">
              <w:rPr>
                <w:lang w:val="it-IT"/>
              </w:rPr>
              <w:t xml:space="preserve">LEO Pharma S.p.A. </w:t>
            </w:r>
          </w:p>
          <w:p w14:paraId="5D958886" w14:textId="77777777" w:rsidR="00476F19" w:rsidRPr="00476F19" w:rsidRDefault="00476F19" w:rsidP="00476F19">
            <w:pPr>
              <w:tabs>
                <w:tab w:val="clear" w:pos="567"/>
              </w:tabs>
              <w:spacing w:line="240" w:lineRule="auto"/>
              <w:rPr>
                <w:lang w:val="fi-FI"/>
              </w:rPr>
            </w:pPr>
            <w:r w:rsidRPr="00476F19">
              <w:rPr>
                <w:lang w:val="fi-FI"/>
              </w:rPr>
              <w:t>Tel: +39 06 52625500</w:t>
            </w:r>
          </w:p>
          <w:p w14:paraId="4CA36E58" w14:textId="77777777" w:rsidR="00476F19" w:rsidRPr="00476F19" w:rsidRDefault="00476F19" w:rsidP="00476F19">
            <w:pPr>
              <w:tabs>
                <w:tab w:val="clear" w:pos="567"/>
              </w:tabs>
              <w:spacing w:line="240" w:lineRule="auto"/>
              <w:rPr>
                <w:b/>
                <w:lang w:val="ru-RU"/>
              </w:rPr>
            </w:pPr>
          </w:p>
        </w:tc>
        <w:tc>
          <w:tcPr>
            <w:tcW w:w="4678" w:type="dxa"/>
          </w:tcPr>
          <w:p w14:paraId="34CD14DD" w14:textId="77777777" w:rsidR="00476F19" w:rsidRPr="00D54807" w:rsidRDefault="00476F19" w:rsidP="00476F19">
            <w:pPr>
              <w:tabs>
                <w:tab w:val="clear" w:pos="567"/>
              </w:tabs>
              <w:spacing w:line="240" w:lineRule="auto"/>
              <w:rPr>
                <w:lang w:val="ru-RU"/>
              </w:rPr>
            </w:pPr>
            <w:r w:rsidRPr="00476F19">
              <w:rPr>
                <w:b/>
                <w:lang w:val="fi-FI"/>
              </w:rPr>
              <w:t>Suomi</w:t>
            </w:r>
            <w:r w:rsidRPr="00D54807">
              <w:rPr>
                <w:b/>
                <w:lang w:val="ru-RU"/>
              </w:rPr>
              <w:t>/</w:t>
            </w:r>
            <w:r w:rsidRPr="00476F19">
              <w:rPr>
                <w:b/>
                <w:lang w:val="fi-FI"/>
              </w:rPr>
              <w:t>Finland</w:t>
            </w:r>
          </w:p>
          <w:p w14:paraId="3AA63588" w14:textId="77777777" w:rsidR="00476F19" w:rsidRPr="00D54807" w:rsidRDefault="00476F19" w:rsidP="00476F19">
            <w:pPr>
              <w:tabs>
                <w:tab w:val="clear" w:pos="567"/>
              </w:tabs>
              <w:spacing w:line="240" w:lineRule="auto"/>
              <w:rPr>
                <w:lang w:val="ru-RU"/>
              </w:rPr>
            </w:pPr>
            <w:r w:rsidRPr="00476F19">
              <w:rPr>
                <w:lang w:val="fi-FI"/>
              </w:rPr>
              <w:t>LEO</w:t>
            </w:r>
            <w:r w:rsidRPr="00D54807">
              <w:rPr>
                <w:lang w:val="ru-RU"/>
              </w:rPr>
              <w:t xml:space="preserve"> </w:t>
            </w:r>
            <w:r w:rsidRPr="00476F19">
              <w:rPr>
                <w:lang w:val="fi-FI"/>
              </w:rPr>
              <w:t>Pharma</w:t>
            </w:r>
            <w:r w:rsidRPr="00D54807">
              <w:rPr>
                <w:lang w:val="ru-RU"/>
              </w:rPr>
              <w:t xml:space="preserve"> </w:t>
            </w:r>
            <w:r w:rsidRPr="00476F19">
              <w:rPr>
                <w:lang w:val="fi-FI"/>
              </w:rPr>
              <w:t>Oy</w:t>
            </w:r>
          </w:p>
          <w:p w14:paraId="156074AE" w14:textId="77777777" w:rsidR="00476F19" w:rsidRPr="00D54807" w:rsidRDefault="00476F19" w:rsidP="00476F19">
            <w:pPr>
              <w:tabs>
                <w:tab w:val="clear" w:pos="567"/>
              </w:tabs>
              <w:spacing w:line="240" w:lineRule="auto"/>
              <w:rPr>
                <w:lang w:val="ru-RU"/>
              </w:rPr>
            </w:pPr>
            <w:r w:rsidRPr="00476F19">
              <w:rPr>
                <w:lang w:val="fi-FI"/>
              </w:rPr>
              <w:t>Puh</w:t>
            </w:r>
            <w:r w:rsidRPr="00D54807">
              <w:rPr>
                <w:lang w:val="ru-RU"/>
              </w:rPr>
              <w:t>./</w:t>
            </w:r>
            <w:r w:rsidRPr="00476F19">
              <w:rPr>
                <w:lang w:val="fi-FI"/>
              </w:rPr>
              <w:t>Tel</w:t>
            </w:r>
            <w:r w:rsidRPr="00D54807">
              <w:rPr>
                <w:lang w:val="ru-RU"/>
              </w:rPr>
              <w:t>: +358 20 721 8440</w:t>
            </w:r>
          </w:p>
          <w:p w14:paraId="3068FB9F" w14:textId="77777777" w:rsidR="00476F19" w:rsidRPr="00D54807" w:rsidRDefault="00476F19" w:rsidP="00476F19">
            <w:pPr>
              <w:tabs>
                <w:tab w:val="clear" w:pos="567"/>
              </w:tabs>
              <w:spacing w:line="240" w:lineRule="auto"/>
              <w:rPr>
                <w:b/>
                <w:lang w:val="ru-RU"/>
              </w:rPr>
            </w:pPr>
          </w:p>
        </w:tc>
      </w:tr>
      <w:tr w:rsidR="00476F19" w:rsidRPr="00476F19" w14:paraId="6ED4E410" w14:textId="77777777" w:rsidTr="00447F0F">
        <w:trPr>
          <w:cantSplit/>
        </w:trPr>
        <w:tc>
          <w:tcPr>
            <w:tcW w:w="4648" w:type="dxa"/>
          </w:tcPr>
          <w:p w14:paraId="30F23C5A" w14:textId="77777777" w:rsidR="00476F19" w:rsidRPr="00476F19" w:rsidRDefault="00476F19" w:rsidP="00476F19">
            <w:pPr>
              <w:tabs>
                <w:tab w:val="clear" w:pos="567"/>
              </w:tabs>
              <w:spacing w:line="240" w:lineRule="auto"/>
              <w:rPr>
                <w:b/>
                <w:lang w:val="et-EE"/>
              </w:rPr>
            </w:pPr>
            <w:r w:rsidRPr="00476F19">
              <w:rPr>
                <w:b/>
                <w:lang w:val="el-GR"/>
              </w:rPr>
              <w:t>Κύπρος</w:t>
            </w:r>
          </w:p>
          <w:p w14:paraId="58021EDD" w14:textId="77777777" w:rsidR="00476F19" w:rsidRPr="00D54807" w:rsidRDefault="00476F19" w:rsidP="00476F19">
            <w:pPr>
              <w:tabs>
                <w:tab w:val="clear" w:pos="567"/>
              </w:tabs>
              <w:autoSpaceDE w:val="0"/>
              <w:autoSpaceDN w:val="0"/>
              <w:adjustRightInd w:val="0"/>
              <w:spacing w:line="240" w:lineRule="auto"/>
              <w:rPr>
                <w:lang w:val="en-US"/>
              </w:rPr>
            </w:pPr>
            <w:r w:rsidRPr="00D54807">
              <w:rPr>
                <w:lang w:val="en-US"/>
              </w:rPr>
              <w:t>The Star Medicines Importers Co. Ltd.</w:t>
            </w:r>
          </w:p>
          <w:p w14:paraId="6466D9C7" w14:textId="77777777" w:rsidR="00476F19" w:rsidRPr="00476F19" w:rsidRDefault="00476F19" w:rsidP="00476F19">
            <w:pPr>
              <w:tabs>
                <w:tab w:val="clear" w:pos="567"/>
              </w:tabs>
              <w:autoSpaceDE w:val="0"/>
              <w:autoSpaceDN w:val="0"/>
              <w:adjustRightInd w:val="0"/>
              <w:spacing w:line="240" w:lineRule="auto"/>
              <w:rPr>
                <w:lang w:val="fi-FI"/>
              </w:rPr>
            </w:pPr>
            <w:proofErr w:type="spellStart"/>
            <w:r w:rsidRPr="00476F19">
              <w:rPr>
                <w:lang w:val="fi-FI"/>
              </w:rPr>
              <w:t>Τηλ</w:t>
            </w:r>
            <w:proofErr w:type="spellEnd"/>
            <w:r w:rsidRPr="00476F19">
              <w:rPr>
                <w:lang w:val="fi-FI"/>
              </w:rPr>
              <w:t xml:space="preserve">: +357 2537 1056 </w:t>
            </w:r>
          </w:p>
          <w:p w14:paraId="58BD8ACC" w14:textId="77777777" w:rsidR="00476F19" w:rsidRPr="00476F19" w:rsidRDefault="00476F19" w:rsidP="00476F19">
            <w:pPr>
              <w:tabs>
                <w:tab w:val="clear" w:pos="567"/>
              </w:tabs>
              <w:spacing w:line="240" w:lineRule="auto"/>
              <w:rPr>
                <w:b/>
                <w:lang w:val="fi-FI"/>
              </w:rPr>
            </w:pPr>
          </w:p>
        </w:tc>
        <w:tc>
          <w:tcPr>
            <w:tcW w:w="4678" w:type="dxa"/>
          </w:tcPr>
          <w:p w14:paraId="7A829656" w14:textId="77777777" w:rsidR="00476F19" w:rsidRPr="00476F19" w:rsidRDefault="00476F19" w:rsidP="00476F19">
            <w:pPr>
              <w:tabs>
                <w:tab w:val="clear" w:pos="567"/>
              </w:tabs>
              <w:spacing w:line="240" w:lineRule="auto"/>
              <w:rPr>
                <w:b/>
                <w:lang w:val="sv-SE"/>
              </w:rPr>
            </w:pPr>
            <w:r w:rsidRPr="00476F19">
              <w:rPr>
                <w:b/>
                <w:lang w:val="sv-SE"/>
              </w:rPr>
              <w:t>Sverige</w:t>
            </w:r>
          </w:p>
          <w:p w14:paraId="7ECE6676" w14:textId="77777777" w:rsidR="00476F19" w:rsidRPr="00476F19" w:rsidRDefault="00476F19" w:rsidP="00476F19">
            <w:pPr>
              <w:tabs>
                <w:tab w:val="clear" w:pos="567"/>
              </w:tabs>
              <w:spacing w:line="240" w:lineRule="auto"/>
              <w:rPr>
                <w:lang w:val="sv-SE"/>
              </w:rPr>
            </w:pPr>
            <w:r w:rsidRPr="00476F19">
              <w:rPr>
                <w:lang w:val="sv-SE"/>
              </w:rPr>
              <w:t>LEO Pharma AB</w:t>
            </w:r>
          </w:p>
          <w:p w14:paraId="4F3DBB92" w14:textId="77777777" w:rsidR="00476F19" w:rsidRPr="00476F19" w:rsidRDefault="00476F19" w:rsidP="00476F19">
            <w:pPr>
              <w:tabs>
                <w:tab w:val="clear" w:pos="567"/>
              </w:tabs>
              <w:spacing w:line="240" w:lineRule="auto"/>
              <w:rPr>
                <w:lang w:val="sv-SE"/>
              </w:rPr>
            </w:pPr>
            <w:r w:rsidRPr="00476F19">
              <w:rPr>
                <w:lang w:val="sv-SE"/>
              </w:rPr>
              <w:t>Tel: +46 40 3522 00</w:t>
            </w:r>
            <w:r w:rsidRPr="00476F19" w:rsidDel="00D61731">
              <w:rPr>
                <w:lang w:val="sv-SE"/>
              </w:rPr>
              <w:t xml:space="preserve"> </w:t>
            </w:r>
          </w:p>
          <w:p w14:paraId="0E51AFE0" w14:textId="77777777" w:rsidR="00476F19" w:rsidRPr="00476F19" w:rsidRDefault="00476F19" w:rsidP="00476F19">
            <w:pPr>
              <w:tabs>
                <w:tab w:val="clear" w:pos="567"/>
              </w:tabs>
              <w:spacing w:line="240" w:lineRule="auto"/>
              <w:rPr>
                <w:b/>
                <w:lang w:val="ru-RU"/>
              </w:rPr>
            </w:pPr>
          </w:p>
        </w:tc>
      </w:tr>
      <w:tr w:rsidR="00476F19" w:rsidRPr="00CF7030" w14:paraId="6713FE03" w14:textId="77777777" w:rsidTr="00447F0F">
        <w:trPr>
          <w:cantSplit/>
        </w:trPr>
        <w:tc>
          <w:tcPr>
            <w:tcW w:w="4648" w:type="dxa"/>
          </w:tcPr>
          <w:p w14:paraId="783E22C9" w14:textId="77777777" w:rsidR="00476F19" w:rsidRPr="00476F19" w:rsidRDefault="00476F19" w:rsidP="00476F19">
            <w:pPr>
              <w:tabs>
                <w:tab w:val="clear" w:pos="567"/>
              </w:tabs>
              <w:spacing w:line="240" w:lineRule="auto"/>
              <w:rPr>
                <w:b/>
                <w:lang w:val="lv-LV"/>
              </w:rPr>
            </w:pPr>
            <w:r w:rsidRPr="00476F19">
              <w:rPr>
                <w:b/>
                <w:lang w:val="lv-LV"/>
              </w:rPr>
              <w:lastRenderedPageBreak/>
              <w:t>Latvija</w:t>
            </w:r>
          </w:p>
          <w:p w14:paraId="02C9654C" w14:textId="1978F0BA" w:rsidR="0099346E" w:rsidRDefault="00DA7A49" w:rsidP="0099346E">
            <w:pPr>
              <w:rPr>
                <w:lang w:val="en-US"/>
              </w:rPr>
            </w:pPr>
            <w:r>
              <w:rPr>
                <w:lang w:val="en-US"/>
              </w:rPr>
              <w:t>LEO Pharma A/S</w:t>
            </w:r>
          </w:p>
          <w:p w14:paraId="5A3F878B" w14:textId="77777777" w:rsidR="00476F19" w:rsidRDefault="0099346E" w:rsidP="00476F19">
            <w:pPr>
              <w:tabs>
                <w:tab w:val="clear" w:pos="567"/>
              </w:tabs>
              <w:spacing w:line="240" w:lineRule="auto"/>
              <w:rPr>
                <w:ins w:id="28" w:author="Author"/>
                <w:lang w:val="en-US"/>
              </w:rPr>
            </w:pPr>
            <w:r>
              <w:rPr>
                <w:lang w:val="en-US"/>
              </w:rPr>
              <w:t>Tel: +</w:t>
            </w:r>
            <w:r w:rsidR="00DA7A49">
              <w:rPr>
                <w:lang w:val="en-US"/>
              </w:rPr>
              <w:t>45 44 94 58 88</w:t>
            </w:r>
          </w:p>
          <w:p w14:paraId="6A18E259" w14:textId="77777777" w:rsidR="00A73D24" w:rsidRDefault="00A73D24" w:rsidP="00476F19">
            <w:pPr>
              <w:tabs>
                <w:tab w:val="clear" w:pos="567"/>
              </w:tabs>
              <w:spacing w:line="240" w:lineRule="auto"/>
              <w:rPr>
                <w:ins w:id="29" w:author="Author"/>
                <w:lang w:val="lv-LV"/>
              </w:rPr>
            </w:pPr>
            <w:ins w:id="30" w:author="Author">
              <w:r w:rsidRPr="006B401F">
                <w:rPr>
                  <w:lang w:val="lv-LV"/>
                </w:rPr>
                <w:t>Dānija</w:t>
              </w:r>
            </w:ins>
          </w:p>
          <w:p w14:paraId="033FB3DC" w14:textId="24F607F7" w:rsidR="000A39FD" w:rsidRPr="00476F19" w:rsidRDefault="000A39FD" w:rsidP="00476F19">
            <w:pPr>
              <w:tabs>
                <w:tab w:val="clear" w:pos="567"/>
              </w:tabs>
              <w:spacing w:line="240" w:lineRule="auto"/>
              <w:rPr>
                <w:lang w:val="lv-LV"/>
              </w:rPr>
            </w:pPr>
          </w:p>
        </w:tc>
        <w:tc>
          <w:tcPr>
            <w:tcW w:w="4678" w:type="dxa"/>
          </w:tcPr>
          <w:p w14:paraId="3DE3A896" w14:textId="55E63890" w:rsidR="00476F19" w:rsidRPr="00476F19" w:rsidDel="00D1266A" w:rsidRDefault="00476F19" w:rsidP="00476F19">
            <w:pPr>
              <w:tabs>
                <w:tab w:val="clear" w:pos="567"/>
              </w:tabs>
              <w:spacing w:line="240" w:lineRule="auto"/>
              <w:rPr>
                <w:del w:id="31" w:author="Author"/>
                <w:b/>
                <w:lang w:val="en-US"/>
              </w:rPr>
            </w:pPr>
            <w:del w:id="32" w:author="Author">
              <w:r w:rsidRPr="00476F19" w:rsidDel="00D1266A">
                <w:rPr>
                  <w:b/>
                  <w:lang w:val="en-US"/>
                </w:rPr>
                <w:delText>United Kingdom</w:delText>
              </w:r>
              <w:r w:rsidR="00CF7030" w:rsidDel="00D1266A">
                <w:rPr>
                  <w:b/>
                  <w:lang w:val="en-US"/>
                </w:rPr>
                <w:delText xml:space="preserve"> (Northern Ireland)</w:delText>
              </w:r>
            </w:del>
          </w:p>
          <w:p w14:paraId="61C74CAA" w14:textId="42E044E7" w:rsidR="00476F19" w:rsidRPr="00476F19" w:rsidDel="00D1266A" w:rsidRDefault="00476F19" w:rsidP="00476F19">
            <w:pPr>
              <w:tabs>
                <w:tab w:val="clear" w:pos="567"/>
              </w:tabs>
              <w:spacing w:line="240" w:lineRule="auto"/>
              <w:rPr>
                <w:del w:id="33" w:author="Author"/>
                <w:lang w:val="en-US"/>
              </w:rPr>
            </w:pPr>
            <w:del w:id="34" w:author="Author">
              <w:r w:rsidRPr="00476F19" w:rsidDel="00D1266A">
                <w:rPr>
                  <w:lang w:val="en-US"/>
                </w:rPr>
                <w:delText>LEO Laboratories Ltd</w:delText>
              </w:r>
            </w:del>
          </w:p>
          <w:p w14:paraId="35D50793" w14:textId="0691F5C4" w:rsidR="00476F19" w:rsidRPr="00476F19" w:rsidDel="00D1266A" w:rsidRDefault="00476F19" w:rsidP="00476F19">
            <w:pPr>
              <w:tabs>
                <w:tab w:val="clear" w:pos="567"/>
              </w:tabs>
              <w:spacing w:line="240" w:lineRule="auto"/>
              <w:rPr>
                <w:del w:id="35" w:author="Author"/>
                <w:lang w:val="en-US"/>
              </w:rPr>
            </w:pPr>
            <w:del w:id="36" w:author="Author">
              <w:r w:rsidRPr="00476F19" w:rsidDel="00D1266A">
                <w:rPr>
                  <w:lang w:val="en-US"/>
                </w:rPr>
                <w:delText xml:space="preserve">Tel: +44 </w:delText>
              </w:r>
              <w:r w:rsidR="00DA7A49" w:rsidDel="00D1266A">
                <w:rPr>
                  <w:lang w:val="en-US"/>
                </w:rPr>
                <w:delText xml:space="preserve">(0) </w:delText>
              </w:r>
              <w:r w:rsidRPr="00476F19" w:rsidDel="00D1266A">
                <w:rPr>
                  <w:lang w:val="en-US"/>
                </w:rPr>
                <w:delText>1844 347333</w:delText>
              </w:r>
            </w:del>
          </w:p>
          <w:p w14:paraId="489068DF" w14:textId="77777777" w:rsidR="00476F19" w:rsidRPr="00476F19" w:rsidRDefault="00476F19" w:rsidP="00D1266A">
            <w:pPr>
              <w:tabs>
                <w:tab w:val="clear" w:pos="567"/>
              </w:tabs>
              <w:spacing w:line="240" w:lineRule="auto"/>
              <w:rPr>
                <w:lang w:val="ru-RU"/>
              </w:rPr>
            </w:pPr>
          </w:p>
        </w:tc>
      </w:tr>
    </w:tbl>
    <w:p w14:paraId="0504B27A" w14:textId="2DFFF769" w:rsidR="004A7C7F" w:rsidRPr="00FE4957" w:rsidRDefault="004A7C7F" w:rsidP="004A7C7F">
      <w:pPr>
        <w:numPr>
          <w:ilvl w:val="12"/>
          <w:numId w:val="0"/>
        </w:numPr>
        <w:spacing w:line="240" w:lineRule="auto"/>
        <w:ind w:right="-2"/>
        <w:rPr>
          <w:b/>
          <w:noProof/>
        </w:rPr>
      </w:pPr>
      <w:r w:rsidRPr="00FE4957">
        <w:rPr>
          <w:b/>
          <w:noProof/>
        </w:rPr>
        <w:t xml:space="preserve">Diese </w:t>
      </w:r>
      <w:r w:rsidR="005C4292">
        <w:rPr>
          <w:b/>
          <w:noProof/>
        </w:rPr>
        <w:t>Packungsbeilage</w:t>
      </w:r>
      <w:r w:rsidRPr="00FE4957">
        <w:rPr>
          <w:b/>
          <w:noProof/>
        </w:rPr>
        <w:t xml:space="preserve"> wurde zuletzt </w:t>
      </w:r>
      <w:r w:rsidR="000B1516">
        <w:rPr>
          <w:b/>
          <w:noProof/>
        </w:rPr>
        <w:t>überarbeitet</w:t>
      </w:r>
      <w:r w:rsidR="000B1516" w:rsidRPr="00FE4957">
        <w:rPr>
          <w:b/>
          <w:noProof/>
        </w:rPr>
        <w:t xml:space="preserve"> </w:t>
      </w:r>
      <w:r w:rsidRPr="00FE4957">
        <w:rPr>
          <w:b/>
          <w:noProof/>
        </w:rPr>
        <w:t>im</w:t>
      </w:r>
      <w:r w:rsidR="00871F35">
        <w:rPr>
          <w:b/>
          <w:noProof/>
        </w:rPr>
        <w:t xml:space="preserve"> </w:t>
      </w:r>
      <w:r w:rsidR="00186EE0">
        <w:rPr>
          <w:b/>
          <w:noProof/>
        </w:rPr>
        <w:t>.</w:t>
      </w:r>
      <w:r w:rsidRPr="00FE4957">
        <w:rPr>
          <w:b/>
          <w:noProof/>
        </w:rPr>
        <w:t xml:space="preserve"> </w:t>
      </w:r>
    </w:p>
    <w:p w14:paraId="203FAFB0" w14:textId="77777777" w:rsidR="004A7C7F" w:rsidRPr="00FE4957" w:rsidRDefault="004A7C7F" w:rsidP="004A7C7F">
      <w:pPr>
        <w:numPr>
          <w:ilvl w:val="12"/>
          <w:numId w:val="0"/>
        </w:numPr>
        <w:spacing w:line="240" w:lineRule="auto"/>
        <w:ind w:right="-2"/>
        <w:rPr>
          <w:b/>
          <w:noProof/>
        </w:rPr>
      </w:pPr>
    </w:p>
    <w:p w14:paraId="4643C3B6" w14:textId="77777777" w:rsidR="004A7C7F" w:rsidRPr="00FE4957" w:rsidRDefault="004A7C7F" w:rsidP="004A7C7F">
      <w:pPr>
        <w:numPr>
          <w:ilvl w:val="12"/>
          <w:numId w:val="0"/>
        </w:numPr>
        <w:spacing w:line="240" w:lineRule="auto"/>
        <w:ind w:right="-2"/>
        <w:rPr>
          <w:noProof/>
        </w:rPr>
      </w:pPr>
      <w:r w:rsidRPr="00FE4957">
        <w:rPr>
          <w:noProof/>
        </w:rPr>
        <w:t xml:space="preserve">Ausführliche Informationen zu diesem Arzneimittel sind auf </w:t>
      </w:r>
      <w:r w:rsidR="00BE304F">
        <w:rPr>
          <w:noProof/>
        </w:rPr>
        <w:t>den Internetseiten</w:t>
      </w:r>
      <w:r w:rsidRPr="00FE4957">
        <w:rPr>
          <w:noProof/>
        </w:rPr>
        <w:t xml:space="preserve"> der Europäischen Arzneimittel-Agentur </w:t>
      </w:r>
      <w:hyperlink r:id="rId16">
        <w:r w:rsidR="000B1516">
          <w:rPr>
            <w:rStyle w:val="Hyperlink"/>
            <w:noProof/>
          </w:rPr>
          <w:t>http://www.ema.europa.eu</w:t>
        </w:r>
      </w:hyperlink>
      <w:r w:rsidR="000B1516">
        <w:rPr>
          <w:rStyle w:val="Hyperlink"/>
          <w:noProof/>
        </w:rPr>
        <w:t xml:space="preserve"> </w:t>
      </w:r>
      <w:r w:rsidRPr="00FE4957">
        <w:rPr>
          <w:noProof/>
        </w:rPr>
        <w:t>verfügbar.</w:t>
      </w:r>
    </w:p>
    <w:p w14:paraId="30B7EF9D" w14:textId="77777777" w:rsidR="004A7C7F" w:rsidRPr="00FE4957" w:rsidRDefault="004A7C7F" w:rsidP="004A7C7F">
      <w:pPr>
        <w:pStyle w:val="Title"/>
      </w:pPr>
      <w:r w:rsidRPr="00FE4957">
        <w:br w:type="page"/>
      </w:r>
      <w:r w:rsidR="001414FA" w:rsidRPr="00FE4957">
        <w:lastRenderedPageBreak/>
        <w:t>G</w:t>
      </w:r>
      <w:r w:rsidR="001414FA">
        <w:t>ebrauchsinformation</w:t>
      </w:r>
      <w:r w:rsidRPr="00FE4957">
        <w:t>: I</w:t>
      </w:r>
      <w:r w:rsidR="001414FA">
        <w:t>nformation für Anwender</w:t>
      </w:r>
    </w:p>
    <w:p w14:paraId="1B70335A" w14:textId="77777777" w:rsidR="004A7C7F" w:rsidRPr="00FE4957" w:rsidRDefault="004A7C7F" w:rsidP="004A7C7F">
      <w:pPr>
        <w:pStyle w:val="Title"/>
      </w:pPr>
    </w:p>
    <w:p w14:paraId="3A6ECAF4" w14:textId="77777777" w:rsidR="004A7C7F" w:rsidRPr="00FE4957" w:rsidRDefault="004A7C7F" w:rsidP="004A7C7F">
      <w:pPr>
        <w:numPr>
          <w:ilvl w:val="12"/>
          <w:numId w:val="0"/>
        </w:numPr>
        <w:tabs>
          <w:tab w:val="clear" w:pos="567"/>
        </w:tabs>
        <w:spacing w:line="240" w:lineRule="auto"/>
        <w:jc w:val="center"/>
        <w:rPr>
          <w:b/>
        </w:rPr>
      </w:pPr>
      <w:proofErr w:type="spellStart"/>
      <w:r w:rsidRPr="00FE4957">
        <w:rPr>
          <w:b/>
        </w:rPr>
        <w:t>Protopic</w:t>
      </w:r>
      <w:proofErr w:type="spellEnd"/>
      <w:r w:rsidRPr="00FE4957">
        <w:rPr>
          <w:b/>
        </w:rPr>
        <w:t xml:space="preserve"> 0,1% Salbe</w:t>
      </w:r>
    </w:p>
    <w:p w14:paraId="476CC284" w14:textId="77777777" w:rsidR="004A7C7F" w:rsidRPr="00FE4957" w:rsidRDefault="004A7C7F" w:rsidP="004A7C7F">
      <w:pPr>
        <w:pStyle w:val="EndnoteText"/>
        <w:tabs>
          <w:tab w:val="clear" w:pos="567"/>
        </w:tabs>
        <w:jc w:val="center"/>
      </w:pPr>
      <w:r w:rsidRPr="00FE4957">
        <w:t>Tacrolimus-Monohydrat</w:t>
      </w:r>
    </w:p>
    <w:p w14:paraId="326F0D8F" w14:textId="77777777" w:rsidR="004A7C7F" w:rsidRPr="00FE4957" w:rsidRDefault="004A7C7F" w:rsidP="004A7C7F">
      <w:pPr>
        <w:pStyle w:val="Title"/>
      </w:pPr>
    </w:p>
    <w:p w14:paraId="6967E4FD" w14:textId="77777777" w:rsidR="00BF730B" w:rsidRPr="00FE4957" w:rsidRDefault="004A7C7F" w:rsidP="00BF730B">
      <w:pPr>
        <w:numPr>
          <w:ilvl w:val="12"/>
          <w:numId w:val="0"/>
        </w:numPr>
        <w:tabs>
          <w:tab w:val="clear" w:pos="567"/>
          <w:tab w:val="left" w:pos="720"/>
        </w:tabs>
        <w:spacing w:line="240" w:lineRule="auto"/>
        <w:ind w:right="-2"/>
      </w:pPr>
      <w:r w:rsidRPr="00FE4957">
        <w:rPr>
          <w:b/>
        </w:rPr>
        <w:t>Lesen Sie die gesamte Packungsbeilage sorgfältig durch, bevor Sie mit der Anwendung dieses Arzneimittels beginnen</w:t>
      </w:r>
      <w:r w:rsidR="00BF730B">
        <w:rPr>
          <w:b/>
        </w:rPr>
        <w:t xml:space="preserve">, </w:t>
      </w:r>
      <w:r w:rsidR="00BF730B" w:rsidRPr="00E85F4A">
        <w:rPr>
          <w:b/>
          <w:noProof/>
        </w:rPr>
        <w:t>denn sie enthält wichtige Informationen</w:t>
      </w:r>
      <w:r w:rsidR="00BF730B" w:rsidRPr="00FE4957">
        <w:rPr>
          <w:b/>
        </w:rPr>
        <w:t>.</w:t>
      </w:r>
    </w:p>
    <w:p w14:paraId="51C8A709" w14:textId="77777777" w:rsidR="004A7C7F" w:rsidRPr="00FE4957" w:rsidRDefault="004A7C7F" w:rsidP="004A7C7F">
      <w:pPr>
        <w:tabs>
          <w:tab w:val="clear" w:pos="567"/>
        </w:tabs>
        <w:spacing w:line="240" w:lineRule="auto"/>
        <w:ind w:right="-2"/>
      </w:pPr>
    </w:p>
    <w:p w14:paraId="19BCD80B" w14:textId="77777777" w:rsidR="004A7C7F" w:rsidRPr="00FE4957" w:rsidRDefault="004A7C7F" w:rsidP="004A7C7F">
      <w:pPr>
        <w:numPr>
          <w:ilvl w:val="0"/>
          <w:numId w:val="2"/>
        </w:numPr>
        <w:tabs>
          <w:tab w:val="clear" w:pos="567"/>
        </w:tabs>
        <w:spacing w:line="240" w:lineRule="auto"/>
        <w:ind w:left="567" w:right="-2" w:hanging="567"/>
      </w:pPr>
      <w:r w:rsidRPr="00FE4957">
        <w:t>Heben Sie die Packungsbeilage auf. Vielleicht möchten Sie diese später nochmals lesen.</w:t>
      </w:r>
    </w:p>
    <w:p w14:paraId="7CB8D451" w14:textId="77777777" w:rsidR="004A7C7F" w:rsidRPr="00FE4957" w:rsidRDefault="004A7C7F" w:rsidP="004A7C7F">
      <w:pPr>
        <w:numPr>
          <w:ilvl w:val="0"/>
          <w:numId w:val="2"/>
        </w:numPr>
        <w:tabs>
          <w:tab w:val="clear" w:pos="567"/>
        </w:tabs>
        <w:spacing w:line="240" w:lineRule="auto"/>
        <w:ind w:left="567" w:right="-2" w:hanging="567"/>
      </w:pPr>
      <w:r w:rsidRPr="00FE4957">
        <w:t>Wenn Sie weitere Fragen haben, wenden Sie sich an Ihren Arzt oder Apotheker.</w:t>
      </w:r>
    </w:p>
    <w:p w14:paraId="59B61BB7" w14:textId="77777777" w:rsidR="004A7C7F" w:rsidRPr="00FE4957" w:rsidRDefault="004A7C7F" w:rsidP="004A7C7F">
      <w:pPr>
        <w:numPr>
          <w:ilvl w:val="12"/>
          <w:numId w:val="0"/>
        </w:numPr>
        <w:tabs>
          <w:tab w:val="clear" w:pos="567"/>
        </w:tabs>
        <w:spacing w:line="240" w:lineRule="auto"/>
        <w:ind w:left="567" w:right="-2" w:hanging="567"/>
      </w:pPr>
      <w:r w:rsidRPr="00FE4957">
        <w:t>-</w:t>
      </w:r>
      <w:r w:rsidRPr="00FE4957">
        <w:tab/>
        <w:t>Dieses Arzneimittel wurde Ihnen persönlich verschrieben. Geben Sie es nicht an Dritte weiter. Es kann anderen Menschen schaden, auch wenn diese die gleichen Beschwerden haben wie Sie.</w:t>
      </w:r>
    </w:p>
    <w:p w14:paraId="3A5211B9" w14:textId="4FC331D0" w:rsidR="00BF730B" w:rsidRPr="00FE4957" w:rsidRDefault="00BF730B" w:rsidP="004A7C7F">
      <w:pPr>
        <w:numPr>
          <w:ilvl w:val="0"/>
          <w:numId w:val="2"/>
        </w:numPr>
        <w:tabs>
          <w:tab w:val="clear" w:pos="567"/>
        </w:tabs>
        <w:snapToGrid w:val="0"/>
        <w:spacing w:line="240" w:lineRule="auto"/>
        <w:ind w:left="567" w:right="-2" w:hanging="567"/>
        <w:rPr>
          <w:noProof/>
        </w:rPr>
      </w:pPr>
      <w:r w:rsidRPr="00E85F4A">
        <w:rPr>
          <w:noProof/>
        </w:rPr>
        <w:t>Wenn Sie Nebenwirkungen bemerken, wenden Sie sich an Ihren</w:t>
      </w:r>
      <w:r>
        <w:rPr>
          <w:noProof/>
        </w:rPr>
        <w:t xml:space="preserve"> </w:t>
      </w:r>
      <w:r w:rsidRPr="00E85F4A">
        <w:rPr>
          <w:noProof/>
        </w:rPr>
        <w:t>Arzt</w:t>
      </w:r>
      <w:r>
        <w:rPr>
          <w:noProof/>
        </w:rPr>
        <w:t xml:space="preserve"> </w:t>
      </w:r>
      <w:r w:rsidRPr="00E85F4A">
        <w:rPr>
          <w:noProof/>
        </w:rPr>
        <w:t>oder</w:t>
      </w:r>
      <w:r>
        <w:rPr>
          <w:noProof/>
        </w:rPr>
        <w:t xml:space="preserve"> </w:t>
      </w:r>
      <w:r w:rsidRPr="00E85F4A">
        <w:rPr>
          <w:noProof/>
        </w:rPr>
        <w:t>Apotheker</w:t>
      </w:r>
      <w:r>
        <w:rPr>
          <w:noProof/>
        </w:rPr>
        <w:t>.</w:t>
      </w:r>
      <w:r w:rsidRPr="00E85F4A">
        <w:rPr>
          <w:noProof/>
        </w:rPr>
        <w:t xml:space="preserve"> Dies gilt auch für Nebenwirkungen, die nicht in dieser Packungsbeilage angegeben sind.</w:t>
      </w:r>
      <w:r w:rsidRPr="009258CB">
        <w:t xml:space="preserve"> </w:t>
      </w:r>
      <w:r w:rsidRPr="009258CB">
        <w:rPr>
          <w:noProof/>
        </w:rPr>
        <w:t>Siehe Abschnitt</w:t>
      </w:r>
      <w:r w:rsidR="00485EAC">
        <w:rPr>
          <w:noProof/>
        </w:rPr>
        <w:t> </w:t>
      </w:r>
      <w:r w:rsidRPr="009258CB">
        <w:rPr>
          <w:noProof/>
        </w:rPr>
        <w:t>4.</w:t>
      </w:r>
    </w:p>
    <w:p w14:paraId="797EC2AA" w14:textId="77777777" w:rsidR="004A7C7F" w:rsidRPr="00FE4957" w:rsidRDefault="004A7C7F" w:rsidP="004A7C7F">
      <w:pPr>
        <w:numPr>
          <w:ilvl w:val="12"/>
          <w:numId w:val="0"/>
        </w:numPr>
        <w:tabs>
          <w:tab w:val="clear" w:pos="567"/>
        </w:tabs>
        <w:spacing w:line="240" w:lineRule="auto"/>
        <w:ind w:right="-2"/>
        <w:rPr>
          <w:highlight w:val="yellow"/>
        </w:rPr>
      </w:pPr>
    </w:p>
    <w:p w14:paraId="0EFEF982" w14:textId="77777777" w:rsidR="00116AF6" w:rsidRDefault="00116AF6" w:rsidP="00EC1550">
      <w:pPr>
        <w:keepNext/>
        <w:numPr>
          <w:ilvl w:val="12"/>
          <w:numId w:val="0"/>
        </w:numPr>
        <w:tabs>
          <w:tab w:val="clear" w:pos="567"/>
          <w:tab w:val="left" w:pos="720"/>
        </w:tabs>
        <w:spacing w:line="240" w:lineRule="auto"/>
        <w:rPr>
          <w:b/>
          <w:noProof/>
        </w:rPr>
      </w:pPr>
      <w:r w:rsidRPr="00E85F4A">
        <w:rPr>
          <w:b/>
          <w:noProof/>
        </w:rPr>
        <w:t>Was in dieser Packungsbeilage steht</w:t>
      </w:r>
    </w:p>
    <w:p w14:paraId="66B6AC8B" w14:textId="77777777" w:rsidR="00116AF6" w:rsidRPr="00E85F4A" w:rsidRDefault="00116AF6" w:rsidP="00EC1550">
      <w:pPr>
        <w:keepNext/>
        <w:numPr>
          <w:ilvl w:val="12"/>
          <w:numId w:val="0"/>
        </w:numPr>
        <w:tabs>
          <w:tab w:val="clear" w:pos="567"/>
          <w:tab w:val="left" w:pos="720"/>
        </w:tabs>
        <w:spacing w:line="240" w:lineRule="auto"/>
        <w:rPr>
          <w:noProof/>
        </w:rPr>
      </w:pPr>
    </w:p>
    <w:p w14:paraId="090632CE" w14:textId="77777777" w:rsidR="004A7C7F" w:rsidRPr="00FE4957" w:rsidRDefault="004A7C7F" w:rsidP="004A7C7F">
      <w:pPr>
        <w:numPr>
          <w:ilvl w:val="12"/>
          <w:numId w:val="0"/>
        </w:numPr>
        <w:tabs>
          <w:tab w:val="clear" w:pos="567"/>
        </w:tabs>
        <w:spacing w:line="240" w:lineRule="auto"/>
        <w:ind w:left="567" w:right="-29" w:hanging="567"/>
      </w:pPr>
      <w:r w:rsidRPr="00FE4957">
        <w:t>1.</w:t>
      </w:r>
      <w:r w:rsidRPr="00FE4957">
        <w:tab/>
        <w:t xml:space="preserve">Was ist </w:t>
      </w:r>
      <w:proofErr w:type="spellStart"/>
      <w:r w:rsidRPr="00FE4957">
        <w:t>Protopic</w:t>
      </w:r>
      <w:proofErr w:type="spellEnd"/>
      <w:r w:rsidRPr="00FE4957">
        <w:t xml:space="preserve"> und wofür wird es angewendet?</w:t>
      </w:r>
    </w:p>
    <w:p w14:paraId="4DD7C84D" w14:textId="77777777" w:rsidR="004A7C7F" w:rsidRPr="00FE4957" w:rsidRDefault="004A7C7F" w:rsidP="004A7C7F">
      <w:pPr>
        <w:numPr>
          <w:ilvl w:val="12"/>
          <w:numId w:val="0"/>
        </w:numPr>
        <w:tabs>
          <w:tab w:val="clear" w:pos="567"/>
        </w:tabs>
        <w:spacing w:line="240" w:lineRule="auto"/>
        <w:ind w:left="567" w:right="-29" w:hanging="567"/>
      </w:pPr>
      <w:r w:rsidRPr="00FE4957">
        <w:t>2.</w:t>
      </w:r>
      <w:r w:rsidRPr="00FE4957">
        <w:tab/>
        <w:t xml:space="preserve">Was </w:t>
      </w:r>
      <w:r w:rsidR="00116AF6">
        <w:t>sollten</w:t>
      </w:r>
      <w:r w:rsidR="00116AF6" w:rsidRPr="00FE4957">
        <w:t xml:space="preserve"> </w:t>
      </w:r>
      <w:r w:rsidRPr="00FE4957">
        <w:t xml:space="preserve">Sie vor der Anwendung von </w:t>
      </w:r>
      <w:proofErr w:type="spellStart"/>
      <w:r w:rsidRPr="00FE4957">
        <w:t>Protopic</w:t>
      </w:r>
      <w:proofErr w:type="spellEnd"/>
      <w:r w:rsidRPr="00FE4957">
        <w:t xml:space="preserve"> beachten?</w:t>
      </w:r>
    </w:p>
    <w:p w14:paraId="6A2C060A" w14:textId="77777777" w:rsidR="004A7C7F" w:rsidRPr="00FE4957" w:rsidRDefault="004A7C7F" w:rsidP="004A7C7F">
      <w:pPr>
        <w:numPr>
          <w:ilvl w:val="12"/>
          <w:numId w:val="0"/>
        </w:numPr>
        <w:tabs>
          <w:tab w:val="clear" w:pos="567"/>
        </w:tabs>
        <w:spacing w:line="240" w:lineRule="auto"/>
        <w:ind w:left="567" w:right="-29" w:hanging="567"/>
      </w:pPr>
      <w:r w:rsidRPr="00FE4957">
        <w:t>3.</w:t>
      </w:r>
      <w:r w:rsidRPr="00FE4957">
        <w:tab/>
        <w:t xml:space="preserve">Wie ist </w:t>
      </w:r>
      <w:proofErr w:type="spellStart"/>
      <w:r w:rsidRPr="00FE4957">
        <w:t>Protopic</w:t>
      </w:r>
      <w:proofErr w:type="spellEnd"/>
      <w:r w:rsidRPr="00FE4957">
        <w:t xml:space="preserve"> anzuwenden?</w:t>
      </w:r>
    </w:p>
    <w:p w14:paraId="35F0A632" w14:textId="77777777" w:rsidR="004A7C7F" w:rsidRPr="00FE4957" w:rsidRDefault="004A7C7F" w:rsidP="004A7C7F">
      <w:pPr>
        <w:numPr>
          <w:ilvl w:val="12"/>
          <w:numId w:val="0"/>
        </w:numPr>
        <w:tabs>
          <w:tab w:val="clear" w:pos="567"/>
        </w:tabs>
        <w:spacing w:line="240" w:lineRule="auto"/>
        <w:ind w:left="567" w:right="-29" w:hanging="567"/>
      </w:pPr>
      <w:r w:rsidRPr="00FE4957">
        <w:t>4.</w:t>
      </w:r>
      <w:r w:rsidRPr="00FE4957">
        <w:tab/>
        <w:t>Welche Nebenwirkungen sind möglich?</w:t>
      </w:r>
    </w:p>
    <w:p w14:paraId="6C24899A" w14:textId="77777777" w:rsidR="004A7C7F" w:rsidRPr="00FE4957" w:rsidRDefault="004A7C7F" w:rsidP="004A7C7F">
      <w:pPr>
        <w:numPr>
          <w:ilvl w:val="12"/>
          <w:numId w:val="0"/>
        </w:numPr>
        <w:tabs>
          <w:tab w:val="clear" w:pos="567"/>
        </w:tabs>
        <w:spacing w:line="240" w:lineRule="auto"/>
        <w:ind w:left="567" w:right="-29" w:hanging="567"/>
      </w:pPr>
      <w:r w:rsidRPr="00FE4957">
        <w:t>5.</w:t>
      </w:r>
      <w:r w:rsidRPr="00FE4957">
        <w:tab/>
        <w:t xml:space="preserve">Wie ist </w:t>
      </w:r>
      <w:proofErr w:type="spellStart"/>
      <w:r w:rsidRPr="00FE4957">
        <w:t>Protopic</w:t>
      </w:r>
      <w:proofErr w:type="spellEnd"/>
      <w:r w:rsidRPr="00FE4957">
        <w:t xml:space="preserve"> aufzubewahren?</w:t>
      </w:r>
    </w:p>
    <w:p w14:paraId="50BFD70D" w14:textId="77777777" w:rsidR="004A7C7F" w:rsidRPr="00FE4957" w:rsidRDefault="004A7C7F" w:rsidP="004A7C7F">
      <w:pPr>
        <w:numPr>
          <w:ilvl w:val="12"/>
          <w:numId w:val="0"/>
        </w:numPr>
        <w:tabs>
          <w:tab w:val="clear" w:pos="567"/>
        </w:tabs>
        <w:spacing w:line="240" w:lineRule="auto"/>
        <w:ind w:left="567" w:right="-29" w:hanging="567"/>
      </w:pPr>
      <w:r w:rsidRPr="00FE4957">
        <w:t>6.</w:t>
      </w:r>
      <w:r w:rsidRPr="00FE4957">
        <w:tab/>
      </w:r>
      <w:r w:rsidR="00116AF6">
        <w:t>Inhalt der Packung und w</w:t>
      </w:r>
      <w:r w:rsidRPr="00FE4957">
        <w:t>eitere Informationen</w:t>
      </w:r>
    </w:p>
    <w:p w14:paraId="6AA9DC2C" w14:textId="77777777" w:rsidR="004A7C7F" w:rsidRPr="00FE4957" w:rsidRDefault="004A7C7F" w:rsidP="004A7C7F">
      <w:pPr>
        <w:numPr>
          <w:ilvl w:val="12"/>
          <w:numId w:val="0"/>
        </w:numPr>
        <w:tabs>
          <w:tab w:val="clear" w:pos="567"/>
        </w:tabs>
        <w:spacing w:line="240" w:lineRule="auto"/>
        <w:ind w:right="-2"/>
      </w:pPr>
    </w:p>
    <w:p w14:paraId="117064A5" w14:textId="77777777" w:rsidR="004A7C7F" w:rsidRPr="00FE4957" w:rsidRDefault="004A7C7F" w:rsidP="004A7C7F">
      <w:pPr>
        <w:numPr>
          <w:ilvl w:val="12"/>
          <w:numId w:val="0"/>
        </w:numPr>
        <w:tabs>
          <w:tab w:val="clear" w:pos="567"/>
        </w:tabs>
        <w:spacing w:line="240" w:lineRule="auto"/>
      </w:pPr>
    </w:p>
    <w:p w14:paraId="1FD1CD8F" w14:textId="4E911C37" w:rsidR="004A7C7F" w:rsidRPr="00FE4957" w:rsidRDefault="004A7C7F" w:rsidP="004A7C7F">
      <w:pPr>
        <w:tabs>
          <w:tab w:val="clear" w:pos="567"/>
        </w:tabs>
        <w:spacing w:line="240" w:lineRule="auto"/>
        <w:ind w:left="567" w:right="-2" w:hanging="567"/>
      </w:pPr>
      <w:r w:rsidRPr="00FE4957">
        <w:rPr>
          <w:b/>
        </w:rPr>
        <w:t>1.</w:t>
      </w:r>
      <w:r w:rsidRPr="00FE4957">
        <w:rPr>
          <w:b/>
        </w:rPr>
        <w:tab/>
      </w:r>
      <w:r w:rsidR="0060541B" w:rsidRPr="00FE4957">
        <w:rPr>
          <w:b/>
        </w:rPr>
        <w:t>W</w:t>
      </w:r>
      <w:r w:rsidR="0060541B">
        <w:rPr>
          <w:b/>
        </w:rPr>
        <w:t xml:space="preserve">as ist </w:t>
      </w:r>
      <w:proofErr w:type="spellStart"/>
      <w:r w:rsidR="0060541B" w:rsidRPr="00FE4957">
        <w:rPr>
          <w:b/>
        </w:rPr>
        <w:t>P</w:t>
      </w:r>
      <w:r w:rsidR="0060541B">
        <w:rPr>
          <w:b/>
        </w:rPr>
        <w:t>rotopic</w:t>
      </w:r>
      <w:proofErr w:type="spellEnd"/>
      <w:r w:rsidR="0060541B">
        <w:rPr>
          <w:b/>
        </w:rPr>
        <w:t xml:space="preserve"> und wofür wird es angewendet</w:t>
      </w:r>
      <w:r w:rsidRPr="00FE4957">
        <w:rPr>
          <w:b/>
        </w:rPr>
        <w:t>?</w:t>
      </w:r>
    </w:p>
    <w:p w14:paraId="4EC7A297" w14:textId="77777777" w:rsidR="004A7C7F" w:rsidRPr="00FE4957" w:rsidRDefault="004A7C7F" w:rsidP="004A7C7F">
      <w:pPr>
        <w:tabs>
          <w:tab w:val="clear" w:pos="567"/>
        </w:tabs>
        <w:spacing w:line="240" w:lineRule="auto"/>
      </w:pPr>
    </w:p>
    <w:p w14:paraId="5BB56B2C" w14:textId="77777777" w:rsidR="004A7C7F" w:rsidRPr="00FE4957" w:rsidRDefault="004A7C7F" w:rsidP="004A7C7F">
      <w:pPr>
        <w:tabs>
          <w:tab w:val="clear" w:pos="567"/>
        </w:tabs>
        <w:spacing w:line="240" w:lineRule="auto"/>
      </w:pPr>
      <w:r w:rsidRPr="00FE4957">
        <w:t xml:space="preserve">Tacrolimus-Monohydrat, der arzneilich wirksame Bestandteil von </w:t>
      </w:r>
      <w:proofErr w:type="spellStart"/>
      <w:r w:rsidRPr="00FE4957">
        <w:t>Protopic</w:t>
      </w:r>
      <w:proofErr w:type="spellEnd"/>
      <w:r w:rsidRPr="00FE4957">
        <w:t>, ist ein immunmodulierender Wirkstoff.</w:t>
      </w:r>
    </w:p>
    <w:p w14:paraId="59DD5B89" w14:textId="77777777" w:rsidR="004A7C7F" w:rsidRPr="00FE4957" w:rsidRDefault="004A7C7F" w:rsidP="004A7C7F">
      <w:pPr>
        <w:tabs>
          <w:tab w:val="clear" w:pos="567"/>
        </w:tabs>
        <w:spacing w:line="240" w:lineRule="auto"/>
      </w:pPr>
    </w:p>
    <w:p w14:paraId="1C0D8DD5" w14:textId="77777777" w:rsidR="004A7C7F" w:rsidRPr="00FE4957" w:rsidRDefault="004A7C7F" w:rsidP="004A7C7F">
      <w:pPr>
        <w:tabs>
          <w:tab w:val="clear" w:pos="567"/>
        </w:tabs>
        <w:spacing w:line="240" w:lineRule="auto"/>
      </w:pPr>
      <w:proofErr w:type="spellStart"/>
      <w:r w:rsidRPr="00FE4957">
        <w:t>Protopic</w:t>
      </w:r>
      <w:proofErr w:type="spellEnd"/>
      <w:r w:rsidRPr="00FE4957">
        <w:t xml:space="preserve"> 0,1% Salbe wird zur Behandlung des mittelschweren bis schweren atopischen Ekzems (Neurodermitis) bei Erwachsenen angewendet, die nicht ausreichend auf herkömmliche Therapien wie z.</w:t>
      </w:r>
      <w:r w:rsidR="004F4CBE">
        <w:t xml:space="preserve"> </w:t>
      </w:r>
      <w:r w:rsidRPr="00FE4957">
        <w:t xml:space="preserve">B. </w:t>
      </w:r>
      <w:proofErr w:type="spellStart"/>
      <w:r w:rsidRPr="00FE4957">
        <w:t>topische</w:t>
      </w:r>
      <w:proofErr w:type="spellEnd"/>
      <w:r w:rsidRPr="00FE4957">
        <w:t xml:space="preserve"> Kortikosteroide ansprechen oder diese nicht vertragen. </w:t>
      </w:r>
    </w:p>
    <w:p w14:paraId="4F06EFE8" w14:textId="77777777" w:rsidR="004A7C7F" w:rsidRPr="00FE4957" w:rsidRDefault="004A7C7F" w:rsidP="004A7C7F">
      <w:pPr>
        <w:tabs>
          <w:tab w:val="clear" w:pos="567"/>
        </w:tabs>
        <w:spacing w:line="240" w:lineRule="auto"/>
      </w:pPr>
    </w:p>
    <w:p w14:paraId="582E74B7" w14:textId="77777777" w:rsidR="004A7C7F" w:rsidRPr="00FE4957" w:rsidRDefault="004A7C7F" w:rsidP="004A7C7F">
      <w:pPr>
        <w:tabs>
          <w:tab w:val="clear" w:pos="567"/>
        </w:tabs>
        <w:spacing w:line="240" w:lineRule="auto"/>
      </w:pPr>
      <w:r w:rsidRPr="00FE4957">
        <w:t xml:space="preserve">Wenn es nach einer bis zu sechswöchigen Behandlung eines </w:t>
      </w:r>
      <w:proofErr w:type="spellStart"/>
      <w:r w:rsidRPr="00FE4957">
        <w:t>Ekzemschubs</w:t>
      </w:r>
      <w:proofErr w:type="spellEnd"/>
      <w:r w:rsidRPr="00FE4957">
        <w:t xml:space="preserve"> zur vollständigen oder fast vollständigen Abheilung eines mittelschweren bis schweren atopischen Ekzems gekommen ist und Sie häufig wiederkehrende Schübe (d.</w:t>
      </w:r>
      <w:r w:rsidR="004F4CBE">
        <w:t xml:space="preserve"> </w:t>
      </w:r>
      <w:r w:rsidRPr="00FE4957">
        <w:t>h. 4</w:t>
      </w:r>
      <w:r w:rsidR="004F4CBE">
        <w:t>-</w:t>
      </w:r>
      <w:r w:rsidRPr="00FE4957">
        <w:t xml:space="preserve">mal oder öfter pro Jahr) haben, kann die zweimal wöchentliche Anwendung von </w:t>
      </w:r>
      <w:proofErr w:type="spellStart"/>
      <w:r w:rsidRPr="00FE4957">
        <w:t>Protopic</w:t>
      </w:r>
      <w:proofErr w:type="spellEnd"/>
      <w:r w:rsidRPr="00FE4957">
        <w:t xml:space="preserve"> 0,1% Salbe möglicherweise ein Wiederaufflammen des Ekzems verhindern oder die schubfreie Zeit verlängern.</w:t>
      </w:r>
    </w:p>
    <w:p w14:paraId="09407DBB" w14:textId="77777777" w:rsidR="004A7C7F" w:rsidRPr="00FE4957" w:rsidRDefault="004A7C7F" w:rsidP="004A7C7F">
      <w:pPr>
        <w:tabs>
          <w:tab w:val="clear" w:pos="567"/>
        </w:tabs>
        <w:spacing w:line="240" w:lineRule="auto"/>
      </w:pPr>
    </w:p>
    <w:p w14:paraId="0A241BF8" w14:textId="77777777" w:rsidR="004A7C7F" w:rsidRPr="00FE4957" w:rsidRDefault="004A7C7F" w:rsidP="004A7C7F">
      <w:pPr>
        <w:tabs>
          <w:tab w:val="clear" w:pos="567"/>
        </w:tabs>
        <w:spacing w:line="240" w:lineRule="auto"/>
      </w:pPr>
      <w:r w:rsidRPr="00FE4957">
        <w:rPr>
          <w:snapToGrid w:val="0"/>
          <w:lang w:eastAsia="en-US"/>
        </w:rPr>
        <w:t xml:space="preserve">Beim atopischen Ekzem kommt es infolge einer Überreaktion des Immunsystems der Haut zu einer Hautentzündung (Juckreiz, Rötung, trockene Haut). </w:t>
      </w:r>
      <w:proofErr w:type="spellStart"/>
      <w:r w:rsidRPr="00FE4957">
        <w:rPr>
          <w:snapToGrid w:val="0"/>
          <w:lang w:eastAsia="en-US"/>
        </w:rPr>
        <w:t>Protopic</w:t>
      </w:r>
      <w:proofErr w:type="spellEnd"/>
      <w:r w:rsidRPr="00FE4957">
        <w:rPr>
          <w:snapToGrid w:val="0"/>
          <w:lang w:eastAsia="en-US"/>
        </w:rPr>
        <w:t xml:space="preserve"> verändert die abnorme Immunantwort und lindert Hautentzündung und Juckreiz.</w:t>
      </w:r>
    </w:p>
    <w:p w14:paraId="2651B2F1" w14:textId="77777777" w:rsidR="004A7C7F" w:rsidRPr="00FE4957" w:rsidRDefault="004A7C7F" w:rsidP="004A7C7F">
      <w:pPr>
        <w:tabs>
          <w:tab w:val="clear" w:pos="567"/>
        </w:tabs>
        <w:spacing w:line="240" w:lineRule="auto"/>
      </w:pPr>
    </w:p>
    <w:p w14:paraId="274A83B8" w14:textId="77777777" w:rsidR="004A7C7F" w:rsidRPr="00FE4957" w:rsidRDefault="004A7C7F" w:rsidP="004A7C7F">
      <w:pPr>
        <w:tabs>
          <w:tab w:val="clear" w:pos="567"/>
        </w:tabs>
        <w:spacing w:line="240" w:lineRule="auto"/>
      </w:pPr>
    </w:p>
    <w:p w14:paraId="70ABFE36" w14:textId="08E6709B" w:rsidR="004A7C7F" w:rsidRPr="00FE4957" w:rsidRDefault="004A7C7F" w:rsidP="004A7C7F">
      <w:pPr>
        <w:tabs>
          <w:tab w:val="clear" w:pos="567"/>
        </w:tabs>
        <w:spacing w:line="240" w:lineRule="auto"/>
        <w:ind w:right="-2"/>
        <w:rPr>
          <w:highlight w:val="yellow"/>
        </w:rPr>
      </w:pPr>
      <w:r w:rsidRPr="00FE4957">
        <w:rPr>
          <w:b/>
        </w:rPr>
        <w:t>2.</w:t>
      </w:r>
      <w:r w:rsidRPr="00FE4957">
        <w:rPr>
          <w:b/>
        </w:rPr>
        <w:tab/>
      </w:r>
      <w:r w:rsidR="00A33E14" w:rsidRPr="00A33E14">
        <w:rPr>
          <w:b/>
          <w:lang w:bidi="de-DE"/>
        </w:rPr>
        <w:t xml:space="preserve">Was sollten Sie vor der Anwendung von </w:t>
      </w:r>
      <w:proofErr w:type="spellStart"/>
      <w:r w:rsidR="00A33E14">
        <w:rPr>
          <w:b/>
          <w:lang w:bidi="de-DE"/>
        </w:rPr>
        <w:t>Protopic</w:t>
      </w:r>
      <w:proofErr w:type="spellEnd"/>
      <w:r w:rsidR="00A33E14">
        <w:rPr>
          <w:b/>
          <w:lang w:bidi="de-DE"/>
        </w:rPr>
        <w:t xml:space="preserve"> </w:t>
      </w:r>
      <w:r w:rsidR="00A33E14" w:rsidRPr="00A33E14">
        <w:rPr>
          <w:b/>
          <w:lang w:bidi="de-DE"/>
        </w:rPr>
        <w:t>beachten</w:t>
      </w:r>
      <w:r w:rsidRPr="00FE4957">
        <w:rPr>
          <w:b/>
        </w:rPr>
        <w:t>?</w:t>
      </w:r>
    </w:p>
    <w:p w14:paraId="11444BB1" w14:textId="77777777" w:rsidR="004A7C7F" w:rsidRPr="00FE4957" w:rsidRDefault="004A7C7F" w:rsidP="004A7C7F">
      <w:pPr>
        <w:tabs>
          <w:tab w:val="clear" w:pos="567"/>
        </w:tabs>
        <w:spacing w:line="240" w:lineRule="auto"/>
        <w:ind w:right="-2"/>
      </w:pPr>
    </w:p>
    <w:p w14:paraId="04187256" w14:textId="77777777" w:rsidR="004A7C7F" w:rsidRPr="00FE4957" w:rsidRDefault="004A7C7F" w:rsidP="004A7C7F">
      <w:pPr>
        <w:tabs>
          <w:tab w:val="clear" w:pos="567"/>
        </w:tabs>
        <w:spacing w:line="240" w:lineRule="auto"/>
        <w:ind w:right="-2"/>
      </w:pPr>
      <w:proofErr w:type="spellStart"/>
      <w:r w:rsidRPr="00FE4957">
        <w:rPr>
          <w:b/>
        </w:rPr>
        <w:t>Protopic</w:t>
      </w:r>
      <w:proofErr w:type="spellEnd"/>
      <w:r w:rsidRPr="00FE4957">
        <w:rPr>
          <w:b/>
        </w:rPr>
        <w:t xml:space="preserve"> darf nicht angewendet werden</w:t>
      </w:r>
      <w:r w:rsidR="004F4CBE">
        <w:rPr>
          <w:b/>
        </w:rPr>
        <w:t>,</w:t>
      </w:r>
    </w:p>
    <w:p w14:paraId="38E70716" w14:textId="77777777" w:rsidR="004A7C7F" w:rsidRDefault="004F4CBE" w:rsidP="004A7C7F">
      <w:pPr>
        <w:numPr>
          <w:ilvl w:val="0"/>
          <w:numId w:val="2"/>
        </w:numPr>
        <w:tabs>
          <w:tab w:val="clear" w:pos="567"/>
        </w:tabs>
        <w:spacing w:line="240" w:lineRule="auto"/>
        <w:ind w:left="567" w:hanging="567"/>
      </w:pPr>
      <w:r>
        <w:t>w</w:t>
      </w:r>
      <w:r w:rsidR="004A7C7F" w:rsidRPr="00FE4957">
        <w:t xml:space="preserve">enn Sie allergisch gegen Tacrolimus oder einen der </w:t>
      </w:r>
      <w:r w:rsidR="001414FA">
        <w:t xml:space="preserve">in Abschnitt 6. genannten </w:t>
      </w:r>
      <w:r w:rsidR="004A7C7F" w:rsidRPr="00FE4957">
        <w:t xml:space="preserve">sonstigen Bestandteile </w:t>
      </w:r>
      <w:r w:rsidR="001414FA">
        <w:t>dieses Arzneimittels</w:t>
      </w:r>
      <w:r w:rsidR="004A7C7F" w:rsidRPr="00FE4957">
        <w:t xml:space="preserve"> bzw. gegen Makrolid-Antibiotika (z.</w:t>
      </w:r>
      <w:r>
        <w:t xml:space="preserve"> </w:t>
      </w:r>
      <w:r w:rsidR="004A7C7F" w:rsidRPr="00FE4957">
        <w:t>B. Azithromycin, Clarithromycin, Erythromycin) sind.</w:t>
      </w:r>
    </w:p>
    <w:p w14:paraId="1207B987" w14:textId="77777777" w:rsidR="004A7C7F" w:rsidRPr="00FE4957" w:rsidRDefault="004A7C7F" w:rsidP="004A7C7F">
      <w:pPr>
        <w:numPr>
          <w:ilvl w:val="12"/>
          <w:numId w:val="0"/>
        </w:numPr>
        <w:tabs>
          <w:tab w:val="clear" w:pos="567"/>
        </w:tabs>
        <w:spacing w:line="240" w:lineRule="auto"/>
      </w:pPr>
    </w:p>
    <w:p w14:paraId="4D651E0C" w14:textId="77777777" w:rsidR="00116AF6" w:rsidRPr="00FE4957" w:rsidRDefault="00116AF6" w:rsidP="002B0694">
      <w:pPr>
        <w:keepNext/>
        <w:numPr>
          <w:ilvl w:val="12"/>
          <w:numId w:val="0"/>
        </w:numPr>
        <w:tabs>
          <w:tab w:val="clear" w:pos="567"/>
        </w:tabs>
        <w:spacing w:line="240" w:lineRule="auto"/>
        <w:ind w:right="-2"/>
      </w:pPr>
      <w:r>
        <w:rPr>
          <w:b/>
        </w:rPr>
        <w:lastRenderedPageBreak/>
        <w:t>Warnhinweise und Vorsichtsmaßnahmen</w:t>
      </w:r>
    </w:p>
    <w:p w14:paraId="3B3EA06E" w14:textId="77777777" w:rsidR="004A7C7F" w:rsidRPr="00FE4957" w:rsidRDefault="001414FA" w:rsidP="002B0694">
      <w:pPr>
        <w:keepNext/>
        <w:numPr>
          <w:ilvl w:val="12"/>
          <w:numId w:val="0"/>
        </w:numPr>
        <w:tabs>
          <w:tab w:val="clear" w:pos="567"/>
        </w:tabs>
        <w:spacing w:line="240" w:lineRule="auto"/>
        <w:ind w:right="-2"/>
      </w:pPr>
      <w:r w:rsidRPr="001414FA">
        <w:t xml:space="preserve">Bitte </w:t>
      </w:r>
      <w:r>
        <w:t>s</w:t>
      </w:r>
      <w:r w:rsidRPr="001414FA">
        <w:t>prechen</w:t>
      </w:r>
      <w:r w:rsidRPr="00FE4957">
        <w:t xml:space="preserve"> </w:t>
      </w:r>
      <w:r w:rsidR="004A7C7F" w:rsidRPr="00FE4957">
        <w:t xml:space="preserve">Sie </w:t>
      </w:r>
      <w:r w:rsidR="00116AF6">
        <w:t xml:space="preserve">mit </w:t>
      </w:r>
      <w:r w:rsidR="00116AF6" w:rsidRPr="00FE4957">
        <w:t>Ihre</w:t>
      </w:r>
      <w:r w:rsidR="00116AF6">
        <w:t>m</w:t>
      </w:r>
      <w:r w:rsidR="00116AF6" w:rsidRPr="00FE4957">
        <w:t xml:space="preserve"> </w:t>
      </w:r>
      <w:r w:rsidR="004A7C7F" w:rsidRPr="00FE4957">
        <w:t xml:space="preserve">Arzt, </w:t>
      </w:r>
      <w:r>
        <w:t xml:space="preserve">bevor Sie </w:t>
      </w:r>
      <w:proofErr w:type="spellStart"/>
      <w:r>
        <w:t>Protopic</w:t>
      </w:r>
      <w:proofErr w:type="spellEnd"/>
      <w:r>
        <w:t xml:space="preserve"> anwenden:</w:t>
      </w:r>
    </w:p>
    <w:p w14:paraId="6C9D6F47" w14:textId="77777777" w:rsidR="004A7C7F" w:rsidRPr="00FE4957" w:rsidRDefault="001414FA" w:rsidP="002B0694">
      <w:pPr>
        <w:keepNext/>
        <w:numPr>
          <w:ilvl w:val="0"/>
          <w:numId w:val="13"/>
        </w:numPr>
        <w:tabs>
          <w:tab w:val="num" w:pos="567"/>
        </w:tabs>
        <w:adjustRightInd w:val="0"/>
        <w:spacing w:line="240" w:lineRule="auto"/>
        <w:ind w:left="567" w:hanging="567"/>
        <w:mirrorIndents/>
      </w:pPr>
      <w:r>
        <w:t xml:space="preserve">Wenn </w:t>
      </w:r>
      <w:r w:rsidR="004A7C7F" w:rsidRPr="00FE4957">
        <w:t xml:space="preserve">Sie eine </w:t>
      </w:r>
      <w:r w:rsidR="004A7C7F" w:rsidRPr="006A5AB4">
        <w:rPr>
          <w:b/>
          <w:bCs/>
        </w:rPr>
        <w:t>Leberinsuffizienz</w:t>
      </w:r>
      <w:r w:rsidR="004A7C7F" w:rsidRPr="00FE4957">
        <w:t xml:space="preserve"> haben</w:t>
      </w:r>
      <w:r w:rsidR="004F4CBE">
        <w:t>;</w:t>
      </w:r>
    </w:p>
    <w:p w14:paraId="6EC2F665" w14:textId="77777777" w:rsidR="004A7C7F" w:rsidRPr="00FE4957" w:rsidRDefault="001414FA" w:rsidP="00F027C3">
      <w:pPr>
        <w:numPr>
          <w:ilvl w:val="0"/>
          <w:numId w:val="13"/>
        </w:numPr>
        <w:tabs>
          <w:tab w:val="num" w:pos="567"/>
        </w:tabs>
        <w:adjustRightInd w:val="0"/>
        <w:spacing w:line="240" w:lineRule="auto"/>
        <w:ind w:left="567" w:hanging="567"/>
        <w:mirrorIndents/>
      </w:pPr>
      <w:r>
        <w:t xml:space="preserve">Wenn </w:t>
      </w:r>
      <w:r w:rsidR="004A7C7F" w:rsidRPr="00FE4957">
        <w:t xml:space="preserve">Sie irgendwelche </w:t>
      </w:r>
      <w:r w:rsidR="004A7C7F" w:rsidRPr="006A5AB4">
        <w:rPr>
          <w:b/>
          <w:bCs/>
        </w:rPr>
        <w:t>maligne Hautveränderungen</w:t>
      </w:r>
      <w:r w:rsidR="004A7C7F" w:rsidRPr="00FE4957">
        <w:t xml:space="preserve"> (Tumore) oder wenn Sie aus irgendeinem Grunde ein </w:t>
      </w:r>
      <w:r w:rsidR="004A7C7F" w:rsidRPr="00F027C3">
        <w:t>geschwächtes</w:t>
      </w:r>
      <w:r w:rsidR="004A7C7F" w:rsidRPr="00FE4957">
        <w:t xml:space="preserve"> (immunkomprimiertes</w:t>
      </w:r>
      <w:r w:rsidR="004A7C7F" w:rsidRPr="00F027C3">
        <w:t>) Immunsystem</w:t>
      </w:r>
      <w:r w:rsidR="004A7C7F" w:rsidRPr="00FE4957">
        <w:t xml:space="preserve"> haben</w:t>
      </w:r>
      <w:r w:rsidR="004F4CBE">
        <w:t>;</w:t>
      </w:r>
    </w:p>
    <w:p w14:paraId="4873676B" w14:textId="00A4D7CC" w:rsidR="004A7C7F" w:rsidRPr="00FE4957" w:rsidRDefault="001414FA" w:rsidP="00F027C3">
      <w:pPr>
        <w:numPr>
          <w:ilvl w:val="0"/>
          <w:numId w:val="13"/>
        </w:numPr>
        <w:tabs>
          <w:tab w:val="num" w:pos="567"/>
        </w:tabs>
        <w:adjustRightInd w:val="0"/>
        <w:spacing w:line="240" w:lineRule="auto"/>
        <w:ind w:left="567" w:hanging="567"/>
        <w:mirrorIndents/>
      </w:pPr>
      <w:r>
        <w:t xml:space="preserve">Wenn </w:t>
      </w:r>
      <w:r w:rsidR="004A7C7F" w:rsidRPr="00FE4957">
        <w:t xml:space="preserve">Sie eine </w:t>
      </w:r>
      <w:r w:rsidR="004A7C7F" w:rsidRPr="006A5AB4">
        <w:rPr>
          <w:b/>
          <w:bCs/>
        </w:rPr>
        <w:t>erblich bedingte Erkrankung der Hautbarriere</w:t>
      </w:r>
      <w:r w:rsidR="004A7C7F" w:rsidRPr="00FE4957">
        <w:t>, z.</w:t>
      </w:r>
      <w:r w:rsidR="004F4CBE">
        <w:t xml:space="preserve"> </w:t>
      </w:r>
      <w:r w:rsidR="004A7C7F" w:rsidRPr="00FE4957">
        <w:t xml:space="preserve">B. das </w:t>
      </w:r>
      <w:proofErr w:type="spellStart"/>
      <w:r w:rsidR="004A7C7F" w:rsidRPr="00FE4957">
        <w:t>Netherton</w:t>
      </w:r>
      <w:proofErr w:type="spellEnd"/>
      <w:r w:rsidR="004A7C7F" w:rsidRPr="00FE4957">
        <w:t xml:space="preserve">-Syndrom, die </w:t>
      </w:r>
      <w:proofErr w:type="spellStart"/>
      <w:r w:rsidR="004A7C7F" w:rsidRPr="00FE4957">
        <w:t>lamelläre</w:t>
      </w:r>
      <w:proofErr w:type="spellEnd"/>
      <w:r w:rsidR="004A7C7F" w:rsidRPr="00FE4957">
        <w:t xml:space="preserve"> Ichthyose (eine starke Hautschuppung auf Grund einer Verdickung der äußeren Hautschicht) haben </w:t>
      </w:r>
      <w:r w:rsidR="002A48A1">
        <w:t xml:space="preserve">oder an </w:t>
      </w:r>
      <w:r w:rsidR="00C11E5B">
        <w:t>d</w:t>
      </w:r>
      <w:r w:rsidR="002A48A1">
        <w:t>er entzündli</w:t>
      </w:r>
      <w:r w:rsidR="00AF3D98">
        <w:t>c</w:t>
      </w:r>
      <w:r w:rsidR="002A48A1">
        <w:t xml:space="preserve">hen Hauterkrankung </w:t>
      </w:r>
      <w:proofErr w:type="spellStart"/>
      <w:r w:rsidR="002A48A1" w:rsidRPr="00A35C88">
        <w:rPr>
          <w:b/>
          <w:bCs/>
        </w:rPr>
        <w:t>Pyoderma</w:t>
      </w:r>
      <w:proofErr w:type="spellEnd"/>
      <w:r w:rsidR="002A48A1" w:rsidRPr="00A35C88">
        <w:rPr>
          <w:b/>
          <w:bCs/>
        </w:rPr>
        <w:t xml:space="preserve"> </w:t>
      </w:r>
      <w:proofErr w:type="spellStart"/>
      <w:r w:rsidR="002A48A1" w:rsidRPr="00A35C88">
        <w:rPr>
          <w:b/>
          <w:bCs/>
        </w:rPr>
        <w:t>gangraenosum</w:t>
      </w:r>
      <w:proofErr w:type="spellEnd"/>
      <w:r w:rsidR="00C11E5B">
        <w:rPr>
          <w:b/>
          <w:bCs/>
        </w:rPr>
        <w:t xml:space="preserve"> </w:t>
      </w:r>
      <w:r w:rsidR="00743327">
        <w:rPr>
          <w:b/>
          <w:bCs/>
        </w:rPr>
        <w:t>(</w:t>
      </w:r>
      <w:r w:rsidR="002A48A1" w:rsidRPr="00A35C88">
        <w:rPr>
          <w:b/>
          <w:bCs/>
        </w:rPr>
        <w:t>Geschwürbildung)</w:t>
      </w:r>
      <w:r w:rsidR="002A48A1">
        <w:t xml:space="preserve"> </w:t>
      </w:r>
      <w:r w:rsidR="004A7C7F" w:rsidRPr="00FE4957">
        <w:t xml:space="preserve">oder an einer </w:t>
      </w:r>
      <w:r w:rsidR="004A7C7F" w:rsidRPr="006A5AB4">
        <w:rPr>
          <w:b/>
          <w:bCs/>
        </w:rPr>
        <w:t xml:space="preserve">generalisierten </w:t>
      </w:r>
      <w:proofErr w:type="spellStart"/>
      <w:r w:rsidR="004A7C7F" w:rsidRPr="006A5AB4">
        <w:rPr>
          <w:b/>
          <w:bCs/>
        </w:rPr>
        <w:t>Erythrodermie</w:t>
      </w:r>
      <w:proofErr w:type="spellEnd"/>
      <w:r w:rsidR="004A7C7F" w:rsidRPr="00FE4957">
        <w:t xml:space="preserve"> (entzündliche Rötung und Ablösung der gesamten Haut) leiden</w:t>
      </w:r>
      <w:r w:rsidR="004F4CBE">
        <w:t>;</w:t>
      </w:r>
      <w:r w:rsidR="004A7C7F" w:rsidRPr="00FE4957">
        <w:t xml:space="preserve"> </w:t>
      </w:r>
    </w:p>
    <w:p w14:paraId="0E534EEA" w14:textId="77777777" w:rsidR="004A7C7F" w:rsidRPr="00FE4957" w:rsidRDefault="001414FA" w:rsidP="00F027C3">
      <w:pPr>
        <w:numPr>
          <w:ilvl w:val="0"/>
          <w:numId w:val="13"/>
        </w:numPr>
        <w:tabs>
          <w:tab w:val="num" w:pos="567"/>
        </w:tabs>
        <w:adjustRightInd w:val="0"/>
        <w:spacing w:line="240" w:lineRule="auto"/>
        <w:ind w:left="567" w:hanging="567"/>
        <w:mirrorIndents/>
      </w:pPr>
      <w:r>
        <w:t xml:space="preserve">Wenn </w:t>
      </w:r>
      <w:r w:rsidR="004A7C7F" w:rsidRPr="00FE4957">
        <w:t>Sie eine kutane Graft-versus-Host-Reaktion (eine Immunreaktion der Haut, die bei Knochenmark transplantierten Patienten üblich ist) haben</w:t>
      </w:r>
      <w:r w:rsidR="004F4CBE">
        <w:t>;</w:t>
      </w:r>
    </w:p>
    <w:p w14:paraId="2D070EB9" w14:textId="77777777" w:rsidR="004A7C7F" w:rsidRPr="00FE4957" w:rsidRDefault="001414FA" w:rsidP="00F027C3">
      <w:pPr>
        <w:numPr>
          <w:ilvl w:val="0"/>
          <w:numId w:val="13"/>
        </w:numPr>
        <w:tabs>
          <w:tab w:val="num" w:pos="567"/>
        </w:tabs>
        <w:adjustRightInd w:val="0"/>
        <w:spacing w:line="240" w:lineRule="auto"/>
        <w:ind w:left="567" w:hanging="567"/>
        <w:mirrorIndents/>
      </w:pPr>
      <w:r>
        <w:t xml:space="preserve">Wenn </w:t>
      </w:r>
      <w:r w:rsidR="004A7C7F" w:rsidRPr="00FE4957">
        <w:t xml:space="preserve">Sie schon zu Beginn der Behandlung </w:t>
      </w:r>
      <w:r w:rsidR="004A7C7F" w:rsidRPr="006A5AB4">
        <w:rPr>
          <w:b/>
          <w:bCs/>
        </w:rPr>
        <w:t>geschwollene Lymphknoten</w:t>
      </w:r>
      <w:r w:rsidR="004A7C7F" w:rsidRPr="00FE4957">
        <w:t xml:space="preserve"> haben. Wenn Ihre Lymphknoten während der Behandlung mit </w:t>
      </w:r>
      <w:proofErr w:type="spellStart"/>
      <w:r w:rsidR="004A7C7F" w:rsidRPr="00FE4957">
        <w:t>Protopic</w:t>
      </w:r>
      <w:proofErr w:type="spellEnd"/>
      <w:r w:rsidR="004A7C7F" w:rsidRPr="00FE4957">
        <w:t xml:space="preserve"> anschwellen, sprechen Sie bitte mit Ihrem Arzt.</w:t>
      </w:r>
    </w:p>
    <w:p w14:paraId="02CC8D07" w14:textId="77777777" w:rsidR="004A7C7F" w:rsidRPr="00FE4957" w:rsidRDefault="001414FA" w:rsidP="00F027C3">
      <w:pPr>
        <w:numPr>
          <w:ilvl w:val="0"/>
          <w:numId w:val="13"/>
        </w:numPr>
        <w:tabs>
          <w:tab w:val="num" w:pos="567"/>
        </w:tabs>
        <w:adjustRightInd w:val="0"/>
        <w:spacing w:line="240" w:lineRule="auto"/>
        <w:ind w:left="567" w:hanging="567"/>
        <w:mirrorIndents/>
      </w:pPr>
      <w:r>
        <w:t xml:space="preserve">Wenn </w:t>
      </w:r>
      <w:r w:rsidR="004A7C7F" w:rsidRPr="00FE4957">
        <w:t xml:space="preserve">Sie </w:t>
      </w:r>
      <w:r w:rsidR="004A7C7F" w:rsidRPr="006A5AB4">
        <w:rPr>
          <w:b/>
          <w:bCs/>
        </w:rPr>
        <w:t>infizierte Hautstellen</w:t>
      </w:r>
      <w:r w:rsidR="004A7C7F" w:rsidRPr="00FE4957">
        <w:t xml:space="preserve"> haben. Die Salbe darf auf infizierten Hautstellen nicht angewendet werden.</w:t>
      </w:r>
    </w:p>
    <w:p w14:paraId="62687030" w14:textId="273A39F4" w:rsidR="006A5AB4" w:rsidRDefault="001414FA" w:rsidP="00F027C3">
      <w:pPr>
        <w:numPr>
          <w:ilvl w:val="0"/>
          <w:numId w:val="13"/>
        </w:numPr>
        <w:tabs>
          <w:tab w:val="num" w:pos="567"/>
        </w:tabs>
        <w:adjustRightInd w:val="0"/>
        <w:spacing w:line="240" w:lineRule="auto"/>
        <w:ind w:left="567" w:hanging="567"/>
        <w:mirrorIndents/>
      </w:pPr>
      <w:r>
        <w:t xml:space="preserve">Wenn </w:t>
      </w:r>
      <w:r w:rsidR="004A7C7F" w:rsidRPr="00FE4957">
        <w:t xml:space="preserve">Sie irgendeine </w:t>
      </w:r>
      <w:r w:rsidR="004A7C7F" w:rsidRPr="006A5AB4">
        <w:rPr>
          <w:b/>
          <w:bCs/>
        </w:rPr>
        <w:t>Veränderung im Erscheinungsbild Ihrer Haut</w:t>
      </w:r>
      <w:r w:rsidR="004A7C7F" w:rsidRPr="00FE4957">
        <w:t xml:space="preserve"> bemerken, informieren Sie bitte Ihren Arzt.</w:t>
      </w:r>
    </w:p>
    <w:p w14:paraId="2C2C828A" w14:textId="77777777" w:rsidR="00F908AC" w:rsidRDefault="00F908AC" w:rsidP="007910D3">
      <w:pPr>
        <w:numPr>
          <w:ilvl w:val="0"/>
          <w:numId w:val="13"/>
        </w:numPr>
        <w:tabs>
          <w:tab w:val="num" w:pos="567"/>
        </w:tabs>
        <w:adjustRightInd w:val="0"/>
        <w:spacing w:line="240" w:lineRule="auto"/>
        <w:ind w:left="567" w:hanging="567"/>
        <w:mirrorIndents/>
      </w:pPr>
      <w:r>
        <w:t>Basierend auf</w:t>
      </w:r>
      <w:r w:rsidR="00373E7B" w:rsidRPr="00B3578B">
        <w:t xml:space="preserve"> Langzeitstudien und Erfahrung</w:t>
      </w:r>
      <w:r>
        <w:t>en</w:t>
      </w:r>
      <w:r w:rsidR="00373E7B" w:rsidRPr="00B3578B">
        <w:t xml:space="preserve"> w</w:t>
      </w:r>
      <w:r>
        <w:t>u</w:t>
      </w:r>
      <w:r w:rsidR="00373E7B" w:rsidRPr="00B3578B">
        <w:t>rd</w:t>
      </w:r>
      <w:r>
        <w:t xml:space="preserve">e </w:t>
      </w:r>
      <w:r w:rsidR="00373E7B" w:rsidRPr="00B3578B">
        <w:t xml:space="preserve">ein Zusammenhang zwischen </w:t>
      </w:r>
      <w:proofErr w:type="spellStart"/>
      <w:r w:rsidR="00373E7B" w:rsidRPr="00B3578B">
        <w:t>Protopic</w:t>
      </w:r>
      <w:proofErr w:type="spellEnd"/>
      <w:r w:rsidR="00373E7B" w:rsidRPr="00B3578B">
        <w:t xml:space="preserve"> Salbe und der Entwicklung maligner Veränderungen nicht bestätigt</w:t>
      </w:r>
      <w:r>
        <w:t>.</w:t>
      </w:r>
      <w:r w:rsidR="00373E7B">
        <w:t xml:space="preserve"> </w:t>
      </w:r>
      <w:r>
        <w:t>E</w:t>
      </w:r>
      <w:r w:rsidR="00373E7B" w:rsidRPr="007A2DCA">
        <w:t xml:space="preserve">ndgültige Schlussfolgerungen können </w:t>
      </w:r>
      <w:r>
        <w:t xml:space="preserve">jedoch </w:t>
      </w:r>
      <w:r w:rsidR="00373E7B" w:rsidRPr="007A2DCA">
        <w:t>nicht gezogen werden.</w:t>
      </w:r>
    </w:p>
    <w:p w14:paraId="4298BEE6" w14:textId="77777777" w:rsidR="00116AF6" w:rsidRPr="00FE4957" w:rsidRDefault="00116AF6" w:rsidP="00130D1E">
      <w:pPr>
        <w:numPr>
          <w:ilvl w:val="0"/>
          <w:numId w:val="13"/>
        </w:numPr>
        <w:tabs>
          <w:tab w:val="num" w:pos="567"/>
        </w:tabs>
        <w:adjustRightInd w:val="0"/>
        <w:spacing w:line="240" w:lineRule="auto"/>
        <w:ind w:left="567" w:hanging="567"/>
        <w:mirrorIndents/>
      </w:pPr>
      <w:r w:rsidRPr="00FE4957">
        <w:t>Vermeiden Sie es, die Haut über längere Zeit natürlichem oder künstlichem Sonnenlicht (z.</w:t>
      </w:r>
      <w:r w:rsidR="004F4CBE">
        <w:t xml:space="preserve"> </w:t>
      </w:r>
      <w:r w:rsidRPr="00FE4957">
        <w:t xml:space="preserve">B. auf einer Sonnenbank) auszusetzen. Wenn Sie sich nach dem Auftragen von </w:t>
      </w:r>
      <w:proofErr w:type="spellStart"/>
      <w:r w:rsidRPr="00FE4957">
        <w:t>Protopic</w:t>
      </w:r>
      <w:proofErr w:type="spellEnd"/>
      <w:r w:rsidRPr="00FE4957">
        <w:t xml:space="preserve"> im Freien aufhalten, benutzen Sie am besten einen Sonnenschutz und tragen </w:t>
      </w:r>
      <w:r w:rsidR="004F4CBE">
        <w:t xml:space="preserve">Sie </w:t>
      </w:r>
      <w:r w:rsidRPr="00FE4957">
        <w:t xml:space="preserve">locker sitzende Kleidung, die die Haut vor der Sonne schützt. Lassen Sie sich außerdem von Ihrem Arzt über weitere geeignete Sonnenschutzmaßnahmen beraten. Wenn Ihnen eine Lichttherapie verschrieben wird, unterrichten Sie bitte Ihren Arzt darüber, dass Sie </w:t>
      </w:r>
      <w:proofErr w:type="spellStart"/>
      <w:r w:rsidRPr="00FE4957">
        <w:t>Protopic</w:t>
      </w:r>
      <w:proofErr w:type="spellEnd"/>
      <w:r w:rsidRPr="00FE4957">
        <w:t xml:space="preserve"> anwenden, da die gleichzeitige Anwendung von </w:t>
      </w:r>
      <w:proofErr w:type="spellStart"/>
      <w:r w:rsidRPr="00FE4957">
        <w:t>Protopic</w:t>
      </w:r>
      <w:proofErr w:type="spellEnd"/>
      <w:r w:rsidRPr="00FE4957">
        <w:t xml:space="preserve"> und einer Lichttherapie nicht empfohlen wird.</w:t>
      </w:r>
    </w:p>
    <w:p w14:paraId="78E0646E" w14:textId="77777777" w:rsidR="00116AF6" w:rsidRDefault="00116AF6" w:rsidP="00F027C3">
      <w:pPr>
        <w:numPr>
          <w:ilvl w:val="0"/>
          <w:numId w:val="13"/>
        </w:numPr>
        <w:tabs>
          <w:tab w:val="num" w:pos="567"/>
        </w:tabs>
        <w:adjustRightInd w:val="0"/>
        <w:spacing w:line="240" w:lineRule="auto"/>
        <w:ind w:left="567" w:hanging="567"/>
        <w:mirrorIndents/>
      </w:pPr>
      <w:r w:rsidRPr="00FE4957">
        <w:t xml:space="preserve">Wenn Ihnen Ihr Arzt zur Erhaltung des schubfreien Zustandes Ihrer Haut die zweimal wöchentliche Anwendung von </w:t>
      </w:r>
      <w:proofErr w:type="spellStart"/>
      <w:r w:rsidRPr="00FE4957">
        <w:t>Protopic</w:t>
      </w:r>
      <w:proofErr w:type="spellEnd"/>
      <w:r w:rsidRPr="00FE4957">
        <w:t xml:space="preserve"> verordnet, sollten Sie sich spätestens alle 12 Monate einer Nachuntersuchung unterziehen, auch wenn Sie keine Beschwerden haben. Bei Kindern sollte die Erhaltungstherapie nach 12 Monaten unterbrochen werden, um die Notwendigkeit einer Fortführung der Therapie beurteilen zu können. </w:t>
      </w:r>
    </w:p>
    <w:p w14:paraId="5379B8DC" w14:textId="77777777" w:rsidR="00601261" w:rsidRPr="005C15BF" w:rsidRDefault="00601261" w:rsidP="00601261">
      <w:pPr>
        <w:numPr>
          <w:ilvl w:val="0"/>
          <w:numId w:val="13"/>
        </w:numPr>
        <w:tabs>
          <w:tab w:val="clear" w:pos="720"/>
          <w:tab w:val="num" w:pos="567"/>
        </w:tabs>
        <w:spacing w:line="240" w:lineRule="auto"/>
        <w:ind w:left="567" w:hanging="567"/>
      </w:pPr>
      <w:r>
        <w:t>Der Arzt wird den</w:t>
      </w:r>
      <w:r w:rsidR="007910D3">
        <w:t xml:space="preserve"> klinischen Zustand des Patienten </w:t>
      </w:r>
      <w:r>
        <w:t>beurteilen</w:t>
      </w:r>
      <w:r w:rsidR="005C15BF">
        <w:t>. Basierend darauf wird empfohlen,</w:t>
      </w:r>
      <w:r w:rsidR="007910D3">
        <w:t xml:space="preserve"> </w:t>
      </w:r>
      <w:r w:rsidR="001B3DAA" w:rsidRPr="007A2DCA">
        <w:t xml:space="preserve">Tacrolimus-Salbe in der </w:t>
      </w:r>
      <w:proofErr w:type="spellStart"/>
      <w:r w:rsidR="001B3DAA" w:rsidRPr="007A2DCA">
        <w:t>niedrigst</w:t>
      </w:r>
      <w:r w:rsidR="007910D3">
        <w:t>möglichen</w:t>
      </w:r>
      <w:proofErr w:type="spellEnd"/>
      <w:r w:rsidR="001B3DAA" w:rsidRPr="007A2DCA">
        <w:t xml:space="preserve"> Stärke</w:t>
      </w:r>
      <w:r w:rsidR="007910D3">
        <w:t>, so selten wie möglich sowie mit der kürzesten erforderlichen Dauer zu verwenden.</w:t>
      </w:r>
    </w:p>
    <w:p w14:paraId="7FB5B525" w14:textId="77777777" w:rsidR="004A7C7F" w:rsidRPr="00FE4957" w:rsidRDefault="004A7C7F" w:rsidP="004A7C7F">
      <w:pPr>
        <w:numPr>
          <w:ilvl w:val="12"/>
          <w:numId w:val="0"/>
        </w:numPr>
        <w:tabs>
          <w:tab w:val="clear" w:pos="567"/>
        </w:tabs>
        <w:spacing w:line="240" w:lineRule="auto"/>
        <w:ind w:right="-2"/>
      </w:pPr>
    </w:p>
    <w:p w14:paraId="78F35BDA" w14:textId="77777777" w:rsidR="004A7C7F" w:rsidRPr="00F027C3" w:rsidRDefault="00116AF6" w:rsidP="004A7C7F">
      <w:pPr>
        <w:numPr>
          <w:ilvl w:val="12"/>
          <w:numId w:val="0"/>
        </w:numPr>
        <w:tabs>
          <w:tab w:val="clear" w:pos="567"/>
        </w:tabs>
        <w:spacing w:line="240" w:lineRule="auto"/>
        <w:ind w:right="-2"/>
        <w:rPr>
          <w:b/>
        </w:rPr>
      </w:pPr>
      <w:r w:rsidRPr="00F027C3">
        <w:rPr>
          <w:b/>
        </w:rPr>
        <w:t>Kinder</w:t>
      </w:r>
    </w:p>
    <w:p w14:paraId="2B17AD83" w14:textId="77777777" w:rsidR="004A7C7F" w:rsidRPr="00FE4957" w:rsidRDefault="004A7C7F" w:rsidP="00F027C3">
      <w:pPr>
        <w:numPr>
          <w:ilvl w:val="0"/>
          <w:numId w:val="13"/>
        </w:numPr>
        <w:tabs>
          <w:tab w:val="num" w:pos="567"/>
        </w:tabs>
        <w:adjustRightInd w:val="0"/>
        <w:spacing w:line="240" w:lineRule="auto"/>
        <w:ind w:left="567" w:hanging="567"/>
        <w:mirrorIndents/>
      </w:pPr>
      <w:proofErr w:type="spellStart"/>
      <w:r w:rsidRPr="00FE4957">
        <w:t>Protopic</w:t>
      </w:r>
      <w:proofErr w:type="spellEnd"/>
      <w:r w:rsidRPr="00FE4957">
        <w:t xml:space="preserve"> 0,1% Salbe ist zur Anwendung </w:t>
      </w:r>
      <w:r w:rsidRPr="00F027C3">
        <w:t>bei Kindern unter 16 Jahren nicht zugelassen</w:t>
      </w:r>
      <w:r w:rsidRPr="00FE4957">
        <w:t>. Daher darf sie nicht bei dieser Altersgruppe eingesetzt werden. Bitte fragen Sie Ihren Arzt.</w:t>
      </w:r>
    </w:p>
    <w:p w14:paraId="4668430C"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Die Auswirkung einer Behandlung mit </w:t>
      </w:r>
      <w:proofErr w:type="spellStart"/>
      <w:r w:rsidRPr="00FE4957">
        <w:t>Protopic</w:t>
      </w:r>
      <w:proofErr w:type="spellEnd"/>
      <w:r w:rsidRPr="00FE4957">
        <w:t xml:space="preserve"> auf das sich entwickelnde Immunsystem bei Kindern, speziell bei kleinen Kindern, ist nicht bekannt.</w:t>
      </w:r>
    </w:p>
    <w:p w14:paraId="28E0EFA3" w14:textId="77777777" w:rsidR="004A7C7F" w:rsidRPr="00FE4957" w:rsidRDefault="004A7C7F" w:rsidP="004A7C7F">
      <w:pPr>
        <w:tabs>
          <w:tab w:val="clear" w:pos="567"/>
        </w:tabs>
        <w:spacing w:line="240" w:lineRule="auto"/>
      </w:pPr>
    </w:p>
    <w:p w14:paraId="5856169B" w14:textId="77777777" w:rsidR="004A7C7F" w:rsidRPr="00FE4957" w:rsidRDefault="004A7C7F" w:rsidP="004A7C7F">
      <w:pPr>
        <w:tabs>
          <w:tab w:val="clear" w:pos="567"/>
        </w:tabs>
        <w:spacing w:line="240" w:lineRule="auto"/>
        <w:ind w:right="-2"/>
      </w:pPr>
      <w:r w:rsidRPr="00FE4957">
        <w:rPr>
          <w:b/>
        </w:rPr>
        <w:t xml:space="preserve">Anwendung von </w:t>
      </w:r>
      <w:proofErr w:type="spellStart"/>
      <w:r w:rsidR="00116AF6">
        <w:rPr>
          <w:b/>
        </w:rPr>
        <w:t>Protopic</w:t>
      </w:r>
      <w:proofErr w:type="spellEnd"/>
      <w:r w:rsidR="00116AF6">
        <w:rPr>
          <w:b/>
        </w:rPr>
        <w:t xml:space="preserve"> </w:t>
      </w:r>
      <w:r w:rsidR="002F7BB9">
        <w:rPr>
          <w:b/>
        </w:rPr>
        <w:t xml:space="preserve">zusammen </w:t>
      </w:r>
      <w:r w:rsidR="00116AF6">
        <w:rPr>
          <w:b/>
        </w:rPr>
        <w:t xml:space="preserve">mit </w:t>
      </w:r>
      <w:r w:rsidRPr="00FE4957">
        <w:rPr>
          <w:b/>
        </w:rPr>
        <w:t>anderen Arzneimitteln und Kosmetika</w:t>
      </w:r>
    </w:p>
    <w:p w14:paraId="79AE22B4" w14:textId="77777777" w:rsidR="008B16B1" w:rsidRDefault="002F7BB9" w:rsidP="001414FA">
      <w:pPr>
        <w:tabs>
          <w:tab w:val="clear" w:pos="567"/>
        </w:tabs>
        <w:spacing w:line="240" w:lineRule="auto"/>
        <w:ind w:right="-2"/>
      </w:pPr>
      <w:r>
        <w:t>I</w:t>
      </w:r>
      <w:r w:rsidR="004A7C7F" w:rsidRPr="00FE4957">
        <w:t>nformieren Sie Ihren Arzt oder Apotheker, wenn Sie andere Arzneimittel einnehmen/anwenden</w:t>
      </w:r>
      <w:r w:rsidR="001414FA">
        <w:t xml:space="preserve">, kürzlich andere Arzneimittel </w:t>
      </w:r>
      <w:r w:rsidR="004A7C7F" w:rsidRPr="00FE4957">
        <w:t>eingenommen/angewendet haben</w:t>
      </w:r>
      <w:r w:rsidR="001414FA">
        <w:t xml:space="preserve"> oder beabsichtigen andere Arzneimittel einzunehmen/anzuwenden.</w:t>
      </w:r>
    </w:p>
    <w:p w14:paraId="287650E6" w14:textId="77777777" w:rsidR="004A7C7F" w:rsidRPr="00FE4957" w:rsidRDefault="004A7C7F" w:rsidP="001414FA">
      <w:pPr>
        <w:tabs>
          <w:tab w:val="clear" w:pos="567"/>
        </w:tabs>
        <w:spacing w:line="240" w:lineRule="auto"/>
        <w:ind w:right="-2"/>
      </w:pPr>
    </w:p>
    <w:p w14:paraId="5E0A449F" w14:textId="77777777" w:rsidR="004A7C7F" w:rsidRPr="003A362D" w:rsidRDefault="00510617" w:rsidP="004A7C7F">
      <w:pPr>
        <w:tabs>
          <w:tab w:val="clear" w:pos="567"/>
        </w:tabs>
        <w:spacing w:line="240" w:lineRule="auto"/>
      </w:pPr>
      <w:r>
        <w:t xml:space="preserve">Feuchtigkeitscremes und -lotionen können während der Behandlung mit </w:t>
      </w:r>
      <w:proofErr w:type="spellStart"/>
      <w:r>
        <w:t>Protopic</w:t>
      </w:r>
      <w:proofErr w:type="spellEnd"/>
      <w:r>
        <w:t xml:space="preserve"> verwendet werden. Diese Produkte sollten jedoch nicht innerhalb von 2 Stunden vor oder nach der Anwendung von </w:t>
      </w:r>
      <w:proofErr w:type="spellStart"/>
      <w:r>
        <w:t>Protopic</w:t>
      </w:r>
      <w:proofErr w:type="spellEnd"/>
      <w:r>
        <w:t xml:space="preserve"> aufgetragen werden.</w:t>
      </w:r>
    </w:p>
    <w:p w14:paraId="4AF76306" w14:textId="77777777" w:rsidR="004A7C7F" w:rsidRPr="003A362D" w:rsidRDefault="004A7C7F" w:rsidP="004A7C7F">
      <w:pPr>
        <w:spacing w:line="240" w:lineRule="auto"/>
      </w:pPr>
    </w:p>
    <w:p w14:paraId="0F9EC02A" w14:textId="77777777" w:rsidR="004A7C7F" w:rsidRPr="003A362D" w:rsidRDefault="00510617" w:rsidP="004A7C7F">
      <w:pPr>
        <w:tabs>
          <w:tab w:val="clear" w:pos="567"/>
        </w:tabs>
        <w:spacing w:line="240" w:lineRule="auto"/>
      </w:pPr>
      <w:r>
        <w:t xml:space="preserve">Zur gleichzeitigen Anwendung von </w:t>
      </w:r>
      <w:proofErr w:type="spellStart"/>
      <w:r>
        <w:t>Protopic</w:t>
      </w:r>
      <w:proofErr w:type="spellEnd"/>
      <w:r>
        <w:t xml:space="preserve"> mit anderen Präparaten, die auf die Haut aufgetragen werden, sowie bei der Einnahme von oralen Kortikosteroiden (z. B. Cortison) oder Arzneimitteln, die das Immunsystem beeinflussen, liegen keine Untersuchungen vor. </w:t>
      </w:r>
    </w:p>
    <w:p w14:paraId="583EBCB6" w14:textId="77777777" w:rsidR="004A7C7F" w:rsidRPr="003A362D" w:rsidRDefault="004A7C7F" w:rsidP="004A7C7F">
      <w:pPr>
        <w:tabs>
          <w:tab w:val="clear" w:pos="567"/>
        </w:tabs>
        <w:spacing w:line="240" w:lineRule="auto"/>
      </w:pPr>
    </w:p>
    <w:p w14:paraId="79DA6775" w14:textId="77777777" w:rsidR="004A7C7F" w:rsidRPr="003A362D" w:rsidRDefault="00510617" w:rsidP="004A7C7F">
      <w:pPr>
        <w:tabs>
          <w:tab w:val="clear" w:pos="567"/>
        </w:tabs>
        <w:spacing w:line="240" w:lineRule="auto"/>
        <w:ind w:right="-2"/>
      </w:pPr>
      <w:r>
        <w:rPr>
          <w:b/>
        </w:rPr>
        <w:t xml:space="preserve">Anwendung von </w:t>
      </w:r>
      <w:proofErr w:type="spellStart"/>
      <w:r>
        <w:rPr>
          <w:b/>
        </w:rPr>
        <w:t>Protopic</w:t>
      </w:r>
      <w:proofErr w:type="spellEnd"/>
      <w:r>
        <w:rPr>
          <w:b/>
        </w:rPr>
        <w:t xml:space="preserve"> zusammen mit Alkohol</w:t>
      </w:r>
    </w:p>
    <w:p w14:paraId="4ABFEF6F" w14:textId="77777777" w:rsidR="004A7C7F" w:rsidRPr="00FE4957" w:rsidRDefault="00510617" w:rsidP="004A7C7F">
      <w:pPr>
        <w:tabs>
          <w:tab w:val="clear" w:pos="567"/>
        </w:tabs>
        <w:spacing w:line="240" w:lineRule="auto"/>
      </w:pPr>
      <w:r>
        <w:t xml:space="preserve">Während der Behandlung mit </w:t>
      </w:r>
      <w:proofErr w:type="spellStart"/>
      <w:r>
        <w:t>Protopic</w:t>
      </w:r>
      <w:proofErr w:type="spellEnd"/>
      <w:r>
        <w:t xml:space="preserve"> kann der Genuss alkoholischer Getränke dazu führen, dass die Haut bzw. das Gesicht rot werden und sich heiß anfühlen.</w:t>
      </w:r>
    </w:p>
    <w:p w14:paraId="40515FF3" w14:textId="77777777" w:rsidR="004A7C7F" w:rsidRPr="00FE4957" w:rsidRDefault="004A7C7F" w:rsidP="004A7C7F">
      <w:pPr>
        <w:tabs>
          <w:tab w:val="clear" w:pos="567"/>
        </w:tabs>
        <w:spacing w:line="240" w:lineRule="auto"/>
        <w:ind w:right="-2"/>
      </w:pPr>
    </w:p>
    <w:p w14:paraId="0CDAB2F7" w14:textId="77777777" w:rsidR="004A7C7F" w:rsidRPr="00FE4957" w:rsidRDefault="004A7C7F" w:rsidP="004A7C7F">
      <w:pPr>
        <w:tabs>
          <w:tab w:val="clear" w:pos="567"/>
        </w:tabs>
        <w:spacing w:line="240" w:lineRule="auto"/>
      </w:pPr>
      <w:r w:rsidRPr="00FE4957">
        <w:rPr>
          <w:b/>
        </w:rPr>
        <w:t>Schwangerschaft und Stillzeit</w:t>
      </w:r>
    </w:p>
    <w:p w14:paraId="3D105E5C" w14:textId="77777777" w:rsidR="004A7C7F" w:rsidRPr="00FE4957" w:rsidRDefault="00E21C01" w:rsidP="00E21C01">
      <w:pPr>
        <w:tabs>
          <w:tab w:val="clear" w:pos="567"/>
        </w:tabs>
        <w:spacing w:line="240" w:lineRule="auto"/>
      </w:pPr>
      <w:r>
        <w:t>Wenn Sie schwanger sind oder stillen, oder wenn Sie vermuten, schwanger zu sein oder beabsichtigen, schwanger zu werden, fragen Sie vor der Anwendung dieses</w:t>
      </w:r>
      <w:r w:rsidR="004A7C7F" w:rsidRPr="00FE4957">
        <w:t xml:space="preserve"> Arzneimittel</w:t>
      </w:r>
      <w:r>
        <w:t>s</w:t>
      </w:r>
      <w:r w:rsidR="004A7C7F" w:rsidRPr="00FE4957">
        <w:t xml:space="preserve"> Ihren Arzt oder Apotheker um Rat.</w:t>
      </w:r>
    </w:p>
    <w:p w14:paraId="3800C4D7" w14:textId="77777777" w:rsidR="004A7C7F" w:rsidRDefault="004A7C7F" w:rsidP="004A7C7F">
      <w:pPr>
        <w:tabs>
          <w:tab w:val="clear" w:pos="567"/>
        </w:tabs>
        <w:spacing w:line="240" w:lineRule="auto"/>
        <w:ind w:right="-2"/>
      </w:pPr>
    </w:p>
    <w:p w14:paraId="108C48A5" w14:textId="77777777" w:rsidR="00E21C01" w:rsidRPr="004B0386" w:rsidRDefault="00E21C01" w:rsidP="00E21C01">
      <w:pPr>
        <w:tabs>
          <w:tab w:val="clear" w:pos="567"/>
        </w:tabs>
        <w:spacing w:line="240" w:lineRule="auto"/>
        <w:rPr>
          <w:b/>
        </w:rPr>
      </w:pPr>
      <w:proofErr w:type="spellStart"/>
      <w:r w:rsidRPr="004B0386">
        <w:rPr>
          <w:b/>
        </w:rPr>
        <w:t>Protopic</w:t>
      </w:r>
      <w:proofErr w:type="spellEnd"/>
      <w:r w:rsidRPr="004B0386">
        <w:rPr>
          <w:b/>
        </w:rPr>
        <w:t xml:space="preserve"> enthält Butylhydroxytoluol</w:t>
      </w:r>
      <w:r>
        <w:rPr>
          <w:b/>
        </w:rPr>
        <w:t xml:space="preserve"> (E321)</w:t>
      </w:r>
    </w:p>
    <w:p w14:paraId="70CBA1ED" w14:textId="77777777" w:rsidR="00E21C01" w:rsidRDefault="00E21C01" w:rsidP="00E21C01">
      <w:pPr>
        <w:tabs>
          <w:tab w:val="clear" w:pos="567"/>
        </w:tabs>
        <w:spacing w:line="240" w:lineRule="auto"/>
      </w:pPr>
      <w:proofErr w:type="spellStart"/>
      <w:r>
        <w:t>Protopic</w:t>
      </w:r>
      <w:proofErr w:type="spellEnd"/>
      <w:r>
        <w:t xml:space="preserve"> enthält Butylhydro</w:t>
      </w:r>
      <w:r w:rsidR="00437377">
        <w:t>x</w:t>
      </w:r>
      <w:r>
        <w:t>ytoluol (E321)</w:t>
      </w:r>
      <w:r w:rsidR="002131D7">
        <w:t>. Butylhydroxytoluol (</w:t>
      </w:r>
      <w:r w:rsidR="00602220">
        <w:t>E</w:t>
      </w:r>
      <w:r w:rsidR="002131D7">
        <w:t>321) kann örtlich begrenzt l</w:t>
      </w:r>
      <w:r>
        <w:t>okale Hautreaktionen (z.B. Kontaktdermatitis)</w:t>
      </w:r>
      <w:r w:rsidR="002131D7">
        <w:t xml:space="preserve">, </w:t>
      </w:r>
      <w:r w:rsidR="00814013">
        <w:t>Reizungen</w:t>
      </w:r>
      <w:r>
        <w:t xml:space="preserve"> der Augen und </w:t>
      </w:r>
      <w:r w:rsidR="002131D7">
        <w:t xml:space="preserve">der </w:t>
      </w:r>
      <w:r>
        <w:t>Schleimhäute hervorrufen</w:t>
      </w:r>
      <w:r w:rsidR="002131D7">
        <w:t>.</w:t>
      </w:r>
    </w:p>
    <w:p w14:paraId="4F1005F2" w14:textId="77777777" w:rsidR="00E21C01" w:rsidRPr="00FE4957" w:rsidRDefault="00E21C01" w:rsidP="004A7C7F">
      <w:pPr>
        <w:tabs>
          <w:tab w:val="clear" w:pos="567"/>
        </w:tabs>
        <w:spacing w:line="240" w:lineRule="auto"/>
        <w:ind w:right="-2"/>
      </w:pPr>
    </w:p>
    <w:p w14:paraId="34C0F0B4" w14:textId="77777777" w:rsidR="004A7C7F" w:rsidRPr="00FE4957" w:rsidRDefault="004A7C7F" w:rsidP="004A7C7F">
      <w:pPr>
        <w:tabs>
          <w:tab w:val="clear" w:pos="567"/>
        </w:tabs>
        <w:spacing w:line="240" w:lineRule="auto"/>
        <w:ind w:right="-2"/>
      </w:pPr>
    </w:p>
    <w:p w14:paraId="68DEF06C" w14:textId="78DCDC95" w:rsidR="004A7C7F" w:rsidRPr="00FE4957" w:rsidRDefault="004A7C7F" w:rsidP="004A7C7F">
      <w:pPr>
        <w:keepNext/>
        <w:tabs>
          <w:tab w:val="clear" w:pos="567"/>
        </w:tabs>
        <w:spacing w:line="240" w:lineRule="auto"/>
      </w:pPr>
      <w:r w:rsidRPr="00FE4957">
        <w:rPr>
          <w:b/>
        </w:rPr>
        <w:t>3.</w:t>
      </w:r>
      <w:r w:rsidRPr="00FE4957">
        <w:rPr>
          <w:b/>
        </w:rPr>
        <w:tab/>
      </w:r>
      <w:r w:rsidR="00A33E14" w:rsidRPr="00A33E14">
        <w:rPr>
          <w:b/>
          <w:lang w:bidi="de-DE"/>
        </w:rPr>
        <w:t xml:space="preserve">Wie ist </w:t>
      </w:r>
      <w:proofErr w:type="spellStart"/>
      <w:r w:rsidR="00A33E14">
        <w:rPr>
          <w:b/>
          <w:lang w:bidi="de-DE"/>
        </w:rPr>
        <w:t>Protopic</w:t>
      </w:r>
      <w:proofErr w:type="spellEnd"/>
      <w:r w:rsidR="00A33E14" w:rsidRPr="00A33E14">
        <w:rPr>
          <w:b/>
          <w:lang w:bidi="de-DE"/>
        </w:rPr>
        <w:t xml:space="preserve"> anzuwenden</w:t>
      </w:r>
      <w:r w:rsidRPr="00FE4957">
        <w:rPr>
          <w:b/>
        </w:rPr>
        <w:t>?</w:t>
      </w:r>
    </w:p>
    <w:p w14:paraId="4BBA4091" w14:textId="77777777" w:rsidR="004A7C7F" w:rsidRPr="00FE4957" w:rsidRDefault="004A7C7F" w:rsidP="004A7C7F">
      <w:pPr>
        <w:keepNext/>
        <w:tabs>
          <w:tab w:val="clear" w:pos="567"/>
        </w:tabs>
        <w:spacing w:line="240" w:lineRule="auto"/>
      </w:pPr>
    </w:p>
    <w:p w14:paraId="434BD2A4" w14:textId="4C0736E4" w:rsidR="004A7C7F" w:rsidRPr="00FE4957" w:rsidRDefault="004A7C7F" w:rsidP="004A7C7F">
      <w:pPr>
        <w:keepNext/>
        <w:tabs>
          <w:tab w:val="clear" w:pos="567"/>
        </w:tabs>
        <w:spacing w:line="240" w:lineRule="auto"/>
      </w:pPr>
      <w:r w:rsidRPr="00FE4957">
        <w:t xml:space="preserve">Wenden Sie </w:t>
      </w:r>
      <w:r w:rsidR="00F33A65">
        <w:t>dieses Arzn</w:t>
      </w:r>
      <w:r w:rsidR="00437377">
        <w:t>ei</w:t>
      </w:r>
      <w:r w:rsidR="00F33A65">
        <w:t>mittel</w:t>
      </w:r>
      <w:r w:rsidR="00F33A65" w:rsidRPr="00FE4957">
        <w:t xml:space="preserve"> </w:t>
      </w:r>
      <w:r w:rsidRPr="00FE4957">
        <w:t xml:space="preserve">immer genau nach </w:t>
      </w:r>
      <w:r w:rsidR="002F7BB9">
        <w:t>Absprache mit Ihrem Arzt</w:t>
      </w:r>
      <w:r w:rsidRPr="00FE4957">
        <w:t xml:space="preserve"> an. </w:t>
      </w:r>
      <w:r w:rsidR="002F7BB9">
        <w:t>F</w:t>
      </w:r>
      <w:r w:rsidRPr="00FE4957">
        <w:t>ragen Sie bei Ihrem Arzt oder Apotheker nach, wenn Sie sich nicht sicher sind.</w:t>
      </w:r>
    </w:p>
    <w:p w14:paraId="4EDCC0DC" w14:textId="77777777" w:rsidR="004A7C7F" w:rsidRPr="00FE4957" w:rsidRDefault="004A7C7F" w:rsidP="004A7C7F">
      <w:pPr>
        <w:keepNext/>
        <w:tabs>
          <w:tab w:val="clear" w:pos="567"/>
        </w:tabs>
        <w:spacing w:line="240" w:lineRule="auto"/>
      </w:pPr>
    </w:p>
    <w:p w14:paraId="05DF8540"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Tragen Sie </w:t>
      </w:r>
      <w:proofErr w:type="spellStart"/>
      <w:r w:rsidRPr="00FE4957">
        <w:t>Protopic</w:t>
      </w:r>
      <w:proofErr w:type="spellEnd"/>
      <w:r w:rsidRPr="00FE4957">
        <w:t xml:space="preserve"> dünn auf die erkrankten Hautbereiche auf.</w:t>
      </w:r>
    </w:p>
    <w:p w14:paraId="6B07AD1B" w14:textId="77777777" w:rsidR="004A7C7F" w:rsidRPr="00FE4957" w:rsidRDefault="004A7C7F" w:rsidP="00F027C3">
      <w:pPr>
        <w:numPr>
          <w:ilvl w:val="0"/>
          <w:numId w:val="13"/>
        </w:numPr>
        <w:tabs>
          <w:tab w:val="num" w:pos="567"/>
        </w:tabs>
        <w:adjustRightInd w:val="0"/>
        <w:spacing w:line="240" w:lineRule="auto"/>
        <w:ind w:left="567" w:hanging="567"/>
        <w:mirrorIndents/>
      </w:pPr>
      <w:proofErr w:type="spellStart"/>
      <w:r w:rsidRPr="00FE4957">
        <w:t>Protopic</w:t>
      </w:r>
      <w:proofErr w:type="spellEnd"/>
      <w:r w:rsidRPr="00FE4957">
        <w:t xml:space="preserve"> darf auf den meisten Körperstellen angewendet werden, auch im Gesicht, am Hals, in den Ellenbeugen und Kniebeugen.</w:t>
      </w:r>
    </w:p>
    <w:p w14:paraId="2088E23E"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Die Salbe darf nicht in Nase, Mund oder Augen angewendet werden. Kommt die Salbe mit diesen Bereichen in Berührung, muss sie sorgfältig abgewischt bzw. mit Wasser abgewaschen werden.</w:t>
      </w:r>
    </w:p>
    <w:p w14:paraId="3E5C1AB2"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Die behandelten Bereiche dürfen nicht mit Verbänden oder Umschlägen abgedeckt werden.</w:t>
      </w:r>
    </w:p>
    <w:p w14:paraId="6E790503"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Waschen Sie sich nach dem Auftragen von </w:t>
      </w:r>
      <w:proofErr w:type="spellStart"/>
      <w:r w:rsidRPr="00FE4957">
        <w:t>Protopic</w:t>
      </w:r>
      <w:proofErr w:type="spellEnd"/>
      <w:r w:rsidRPr="00FE4957">
        <w:t xml:space="preserve"> die Hände, es sei denn, die Hände selbst sollen behandelt werden.</w:t>
      </w:r>
    </w:p>
    <w:p w14:paraId="33C248F0"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Bevor Sie </w:t>
      </w:r>
      <w:proofErr w:type="spellStart"/>
      <w:r w:rsidRPr="00FE4957">
        <w:t>Protopic</w:t>
      </w:r>
      <w:proofErr w:type="spellEnd"/>
      <w:r w:rsidRPr="00FE4957">
        <w:t xml:space="preserve"> nach einem Bad oder einer Dusche auftragen, sorgen Sie bitte dafür, dass Ihre Haut vollkommen trocken ist.</w:t>
      </w:r>
    </w:p>
    <w:p w14:paraId="3F74FAFA" w14:textId="77777777" w:rsidR="004A7C7F" w:rsidRPr="00FE4957" w:rsidRDefault="004A7C7F" w:rsidP="004A7C7F">
      <w:pPr>
        <w:tabs>
          <w:tab w:val="clear" w:pos="567"/>
        </w:tabs>
        <w:spacing w:line="240" w:lineRule="auto"/>
      </w:pPr>
    </w:p>
    <w:p w14:paraId="05CD0FDB" w14:textId="77777777" w:rsidR="004A7C7F" w:rsidRPr="00871F35" w:rsidRDefault="004A7C7F" w:rsidP="004A7C7F">
      <w:pPr>
        <w:tabs>
          <w:tab w:val="clear" w:pos="567"/>
        </w:tabs>
        <w:spacing w:line="240" w:lineRule="auto"/>
        <w:rPr>
          <w:b/>
          <w:bCs/>
        </w:rPr>
      </w:pPr>
      <w:r w:rsidRPr="00871F35">
        <w:rPr>
          <w:b/>
          <w:bCs/>
        </w:rPr>
        <w:t>Erwachsene (ab 16 Jahren)</w:t>
      </w:r>
    </w:p>
    <w:p w14:paraId="26E5FF87" w14:textId="77777777" w:rsidR="004A7C7F" w:rsidRPr="00FE4957" w:rsidRDefault="004A7C7F" w:rsidP="004A7C7F">
      <w:pPr>
        <w:tabs>
          <w:tab w:val="clear" w:pos="567"/>
        </w:tabs>
        <w:spacing w:line="240" w:lineRule="auto"/>
      </w:pPr>
      <w:r w:rsidRPr="00FE4957">
        <w:t xml:space="preserve">Für erwachsene Patienten (ab 16 Jahren) steht </w:t>
      </w:r>
      <w:proofErr w:type="spellStart"/>
      <w:r w:rsidRPr="00FE4957">
        <w:t>Protopic</w:t>
      </w:r>
      <w:proofErr w:type="spellEnd"/>
      <w:r w:rsidRPr="00FE4957">
        <w:t xml:space="preserve"> in zwei Stärken zur Verfügung (</w:t>
      </w:r>
      <w:proofErr w:type="spellStart"/>
      <w:r w:rsidRPr="00FE4957">
        <w:t>Protopic</w:t>
      </w:r>
      <w:proofErr w:type="spellEnd"/>
      <w:r w:rsidRPr="00FE4957">
        <w:t xml:space="preserve"> 0,03% und </w:t>
      </w:r>
      <w:proofErr w:type="spellStart"/>
      <w:r w:rsidRPr="00FE4957">
        <w:t>Protopic</w:t>
      </w:r>
      <w:proofErr w:type="spellEnd"/>
      <w:r w:rsidRPr="00FE4957">
        <w:t xml:space="preserve"> 0,1% Salbe). Ihr Arzt wird entscheiden, welche Stärke für Sie am besten geeignet ist.</w:t>
      </w:r>
    </w:p>
    <w:p w14:paraId="6088B602" w14:textId="77777777" w:rsidR="004A7C7F" w:rsidRPr="00FE4957" w:rsidRDefault="004A7C7F" w:rsidP="004A7C7F">
      <w:pPr>
        <w:tabs>
          <w:tab w:val="clear" w:pos="567"/>
        </w:tabs>
        <w:spacing w:line="240" w:lineRule="auto"/>
      </w:pPr>
    </w:p>
    <w:p w14:paraId="77BB4E01" w14:textId="77777777" w:rsidR="004A7C7F" w:rsidRPr="00FE4957" w:rsidRDefault="004A7C7F" w:rsidP="004A7C7F">
      <w:pPr>
        <w:tabs>
          <w:tab w:val="clear" w:pos="567"/>
        </w:tabs>
        <w:spacing w:line="240" w:lineRule="auto"/>
      </w:pPr>
      <w:r w:rsidRPr="00FE4957">
        <w:t xml:space="preserve">Für gewöhnlich wird die Behandlung mit </w:t>
      </w:r>
      <w:proofErr w:type="spellStart"/>
      <w:r w:rsidRPr="00FE4957">
        <w:t>Protopic</w:t>
      </w:r>
      <w:proofErr w:type="spellEnd"/>
      <w:r w:rsidRPr="00FE4957">
        <w:t xml:space="preserve"> 0,1% Salbe zweimal täglich, einmal morgens und einmal abends, begonnen, bis das Ekzem abklingt. Je nachdem, wie Ihr Ekzem auf die Behandlung mit </w:t>
      </w:r>
      <w:proofErr w:type="spellStart"/>
      <w:r w:rsidRPr="00FE4957">
        <w:t>Protopic</w:t>
      </w:r>
      <w:proofErr w:type="spellEnd"/>
      <w:r w:rsidRPr="00FE4957">
        <w:t xml:space="preserve"> anspricht, wird Ihr Arzt entscheiden, ob die Anwendungshäufigkeit reduziert werden kann oder die niedrigere Stärke </w:t>
      </w:r>
      <w:proofErr w:type="spellStart"/>
      <w:r w:rsidRPr="00FE4957">
        <w:t>Protopic</w:t>
      </w:r>
      <w:proofErr w:type="spellEnd"/>
      <w:r w:rsidRPr="00FE4957">
        <w:t xml:space="preserve"> 0,03% Salbe angewendet werden soll.</w:t>
      </w:r>
    </w:p>
    <w:p w14:paraId="67AC700D" w14:textId="77777777" w:rsidR="004A7C7F" w:rsidRPr="00FE4957" w:rsidRDefault="004A7C7F" w:rsidP="004A7C7F">
      <w:pPr>
        <w:tabs>
          <w:tab w:val="clear" w:pos="567"/>
        </w:tabs>
        <w:spacing w:line="240" w:lineRule="auto"/>
      </w:pPr>
    </w:p>
    <w:p w14:paraId="5D538DF2" w14:textId="77777777" w:rsidR="004A7C7F" w:rsidRPr="00FE4957" w:rsidRDefault="004A7C7F" w:rsidP="004A7C7F">
      <w:pPr>
        <w:tabs>
          <w:tab w:val="clear" w:pos="567"/>
        </w:tabs>
        <w:spacing w:line="240" w:lineRule="auto"/>
      </w:pPr>
      <w:r w:rsidRPr="00FE4957">
        <w:t>Behandeln Sie alle erkrankten Hautbereiche so</w:t>
      </w:r>
      <w:r w:rsidR="004F4CBE">
        <w:t xml:space="preserve"> </w:t>
      </w:r>
      <w:r w:rsidRPr="00FE4957">
        <w:t>lange</w:t>
      </w:r>
      <w:r w:rsidR="004F4CBE">
        <w:t>,</w:t>
      </w:r>
      <w:r w:rsidRPr="00FE4957">
        <w:t xml:space="preserve"> bis das Ekzem verschwunden ist. In der Regel tritt innerhalb einer Woche eine Besserung ein. Sprechen Sie bitte mit Ihrem Arzt über andere Behandlungsmöglichkeiten, wenn es nach 2 Wochen noch zu keiner Besserung gekommen ist.</w:t>
      </w:r>
    </w:p>
    <w:p w14:paraId="697953FB" w14:textId="77777777" w:rsidR="004A7C7F" w:rsidRPr="00FE4957" w:rsidRDefault="004A7C7F" w:rsidP="004A7C7F">
      <w:pPr>
        <w:tabs>
          <w:tab w:val="clear" w:pos="567"/>
        </w:tabs>
        <w:spacing w:line="240" w:lineRule="auto"/>
      </w:pPr>
    </w:p>
    <w:p w14:paraId="6E97A091" w14:textId="77777777" w:rsidR="004A7C7F" w:rsidRPr="00FE4957" w:rsidRDefault="004A7C7F" w:rsidP="004A7C7F">
      <w:pPr>
        <w:tabs>
          <w:tab w:val="clear" w:pos="567"/>
        </w:tabs>
        <w:spacing w:line="240" w:lineRule="auto"/>
      </w:pPr>
      <w:r w:rsidRPr="00FE4957">
        <w:t xml:space="preserve">Eventuell empfiehlt Ihnen Ihr Arzt die zweimal wöchentliche Anwendung von </w:t>
      </w:r>
      <w:proofErr w:type="spellStart"/>
      <w:r w:rsidRPr="00FE4957">
        <w:t>Protopic</w:t>
      </w:r>
      <w:proofErr w:type="spellEnd"/>
      <w:r w:rsidRPr="00FE4957">
        <w:t xml:space="preserve"> 0,1%, nachdem Ihr atopisches Ekzem abgeheilt oder fast abgeheilt ist. </w:t>
      </w:r>
      <w:proofErr w:type="spellStart"/>
      <w:r w:rsidRPr="00FE4957">
        <w:t>Protopic</w:t>
      </w:r>
      <w:proofErr w:type="spellEnd"/>
      <w:r w:rsidRPr="00FE4957">
        <w:t xml:space="preserve"> 0,1% Salbe ist an zwei Wochentagen (z. B. am Montag und am Donnerstag) einmal täglich auf die üblicherweise betroffenen Hautbereiche aufzutragen. Zwischen den Anwendungen sollten 2 – 3 behandlungsfreie Tage liegen.</w:t>
      </w:r>
    </w:p>
    <w:p w14:paraId="49F7D974" w14:textId="77777777" w:rsidR="004A7C7F" w:rsidRPr="00FE4957" w:rsidRDefault="004A7C7F" w:rsidP="004A7C7F">
      <w:pPr>
        <w:tabs>
          <w:tab w:val="clear" w:pos="567"/>
        </w:tabs>
        <w:spacing w:line="240" w:lineRule="auto"/>
      </w:pPr>
      <w:r w:rsidRPr="00FE4957">
        <w:t xml:space="preserve">Treten die Symptome erneut auf, ist </w:t>
      </w:r>
      <w:proofErr w:type="spellStart"/>
      <w:r w:rsidRPr="00FE4957">
        <w:t>Protopic</w:t>
      </w:r>
      <w:proofErr w:type="spellEnd"/>
      <w:r w:rsidRPr="00FE4957">
        <w:t>, wie oben beschrieben, zweimal täglich anzuwenden und zur Überprüfung Ihrer Behandlung ein Termin mit Ihrem Arzt zu vereinbaren.</w:t>
      </w:r>
    </w:p>
    <w:p w14:paraId="445E1DDE" w14:textId="77777777" w:rsidR="004A7C7F" w:rsidRPr="00FE4957" w:rsidRDefault="004A7C7F" w:rsidP="004A7C7F">
      <w:pPr>
        <w:tabs>
          <w:tab w:val="clear" w:pos="567"/>
        </w:tabs>
        <w:spacing w:line="240" w:lineRule="auto"/>
      </w:pPr>
    </w:p>
    <w:p w14:paraId="69ACA89C" w14:textId="77777777" w:rsidR="004A7C7F" w:rsidRPr="00FE4957" w:rsidRDefault="004A7C7F" w:rsidP="004A7C7F">
      <w:pPr>
        <w:tabs>
          <w:tab w:val="clear" w:pos="567"/>
        </w:tabs>
        <w:spacing w:line="240" w:lineRule="auto"/>
        <w:rPr>
          <w:b/>
        </w:rPr>
      </w:pPr>
      <w:r w:rsidRPr="00FE4957">
        <w:rPr>
          <w:b/>
        </w:rPr>
        <w:t>Wenn Sie versehentlich etwas Salbe schlucken</w:t>
      </w:r>
    </w:p>
    <w:p w14:paraId="1FCD5625" w14:textId="77777777" w:rsidR="004A7C7F" w:rsidRPr="00FE4957" w:rsidRDefault="004A7C7F" w:rsidP="004A7C7F">
      <w:pPr>
        <w:tabs>
          <w:tab w:val="clear" w:pos="567"/>
        </w:tabs>
        <w:spacing w:line="240" w:lineRule="auto"/>
      </w:pPr>
      <w:r w:rsidRPr="00FE4957">
        <w:t>Wenn Sie versehentlich Salbe geschluckt haben, setzen Sie sich möglichst bald mit Ihrem Arzt oder Apotheker in Verbindung. Versuchen Sie nicht, Erbrechen auszulösen.</w:t>
      </w:r>
    </w:p>
    <w:p w14:paraId="236E8B61" w14:textId="77777777" w:rsidR="004A7C7F" w:rsidRPr="00FE4957" w:rsidRDefault="004A7C7F" w:rsidP="004A7C7F">
      <w:pPr>
        <w:tabs>
          <w:tab w:val="clear" w:pos="567"/>
        </w:tabs>
        <w:spacing w:line="240" w:lineRule="auto"/>
      </w:pPr>
    </w:p>
    <w:p w14:paraId="62E5DC15" w14:textId="77777777" w:rsidR="004A7C7F" w:rsidRPr="00FE4957" w:rsidRDefault="004A7C7F" w:rsidP="002B0694">
      <w:pPr>
        <w:keepNext/>
        <w:tabs>
          <w:tab w:val="clear" w:pos="567"/>
        </w:tabs>
        <w:spacing w:line="240" w:lineRule="auto"/>
      </w:pPr>
      <w:r w:rsidRPr="00FE4957">
        <w:rPr>
          <w:b/>
        </w:rPr>
        <w:lastRenderedPageBreak/>
        <w:t xml:space="preserve">Wenn Sie die Anwendung von </w:t>
      </w:r>
      <w:proofErr w:type="spellStart"/>
      <w:r w:rsidRPr="00FE4957">
        <w:rPr>
          <w:b/>
        </w:rPr>
        <w:t>Protopic</w:t>
      </w:r>
      <w:proofErr w:type="spellEnd"/>
      <w:r w:rsidRPr="00FE4957">
        <w:rPr>
          <w:b/>
        </w:rPr>
        <w:t xml:space="preserve"> vergessen haben</w:t>
      </w:r>
    </w:p>
    <w:p w14:paraId="2738F549" w14:textId="77777777" w:rsidR="004A7C7F" w:rsidRPr="00FE4957" w:rsidRDefault="004A7C7F" w:rsidP="004A7C7F">
      <w:pPr>
        <w:tabs>
          <w:tab w:val="clear" w:pos="567"/>
        </w:tabs>
        <w:spacing w:line="240" w:lineRule="auto"/>
      </w:pPr>
      <w:r w:rsidRPr="00FE4957">
        <w:t>Wenn Sie vergessen haben, die Salbe zur vorgesehenen Zeit aufzutragen, tun Sie dies bitte, sobald Sie es bemerken</w:t>
      </w:r>
      <w:r w:rsidR="004F4CBE">
        <w:t>,</w:t>
      </w:r>
      <w:r w:rsidRPr="00FE4957">
        <w:t xml:space="preserve"> und setzen Sie dann die Behandlung wie vorher fort.</w:t>
      </w:r>
    </w:p>
    <w:p w14:paraId="4F26BB53" w14:textId="77777777" w:rsidR="004A7C7F" w:rsidRPr="00FE4957" w:rsidRDefault="004A7C7F" w:rsidP="004A7C7F">
      <w:pPr>
        <w:tabs>
          <w:tab w:val="clear" w:pos="567"/>
        </w:tabs>
        <w:spacing w:line="240" w:lineRule="auto"/>
        <w:ind w:right="-2"/>
      </w:pPr>
    </w:p>
    <w:p w14:paraId="1BED35C6" w14:textId="77777777" w:rsidR="0009408C" w:rsidRDefault="004A7C7F" w:rsidP="008B16B1">
      <w:pPr>
        <w:tabs>
          <w:tab w:val="clear" w:pos="567"/>
        </w:tabs>
        <w:spacing w:line="240" w:lineRule="auto"/>
        <w:ind w:right="-2"/>
      </w:pPr>
      <w:r w:rsidRPr="00FE4957">
        <w:rPr>
          <w:noProof/>
        </w:rPr>
        <w:t xml:space="preserve">Wenn Sie weitere Fragen zur Anwendung </w:t>
      </w:r>
      <w:r w:rsidR="002F7BB9" w:rsidRPr="00FE4957">
        <w:rPr>
          <w:noProof/>
        </w:rPr>
        <w:t>d</w:t>
      </w:r>
      <w:r w:rsidR="002F7BB9">
        <w:rPr>
          <w:noProof/>
        </w:rPr>
        <w:t>iese</w:t>
      </w:r>
      <w:r w:rsidR="00C63E00">
        <w:rPr>
          <w:noProof/>
        </w:rPr>
        <w:t>s</w:t>
      </w:r>
      <w:r w:rsidR="002F7BB9" w:rsidRPr="00FE4957">
        <w:rPr>
          <w:noProof/>
        </w:rPr>
        <w:t xml:space="preserve"> </w:t>
      </w:r>
      <w:r w:rsidRPr="00FE4957">
        <w:rPr>
          <w:noProof/>
        </w:rPr>
        <w:t xml:space="preserve">Arzneimittels haben, </w:t>
      </w:r>
      <w:r w:rsidR="002F7BB9">
        <w:rPr>
          <w:noProof/>
        </w:rPr>
        <w:t>wenden</w:t>
      </w:r>
      <w:r w:rsidR="002F7BB9" w:rsidRPr="00FE4957">
        <w:rPr>
          <w:noProof/>
        </w:rPr>
        <w:t xml:space="preserve"> </w:t>
      </w:r>
      <w:r w:rsidRPr="00FE4957">
        <w:rPr>
          <w:noProof/>
        </w:rPr>
        <w:t>Sie</w:t>
      </w:r>
      <w:r w:rsidR="002F7BB9">
        <w:rPr>
          <w:noProof/>
        </w:rPr>
        <w:t xml:space="preserve"> sich</w:t>
      </w:r>
      <w:r w:rsidRPr="00FE4957">
        <w:rPr>
          <w:noProof/>
        </w:rPr>
        <w:t xml:space="preserve"> </w:t>
      </w:r>
      <w:r w:rsidR="00477D5E">
        <w:rPr>
          <w:noProof/>
        </w:rPr>
        <w:t xml:space="preserve">an </w:t>
      </w:r>
      <w:r w:rsidRPr="00FE4957">
        <w:rPr>
          <w:noProof/>
        </w:rPr>
        <w:t>Ihren Arzt oder Apotheker.</w:t>
      </w:r>
    </w:p>
    <w:p w14:paraId="76349F81" w14:textId="77777777" w:rsidR="00F33A65" w:rsidRDefault="00F33A65" w:rsidP="004A7C7F">
      <w:pPr>
        <w:tabs>
          <w:tab w:val="clear" w:pos="567"/>
        </w:tabs>
        <w:spacing w:line="240" w:lineRule="auto"/>
        <w:ind w:right="-2"/>
      </w:pPr>
    </w:p>
    <w:p w14:paraId="5BD80901" w14:textId="77777777" w:rsidR="00F33A65" w:rsidRPr="00FE4957" w:rsidRDefault="00F33A65" w:rsidP="004A7C7F">
      <w:pPr>
        <w:tabs>
          <w:tab w:val="clear" w:pos="567"/>
        </w:tabs>
        <w:spacing w:line="240" w:lineRule="auto"/>
        <w:ind w:right="-2"/>
      </w:pPr>
    </w:p>
    <w:p w14:paraId="09DE4FFF" w14:textId="43CA9242" w:rsidR="004A7C7F" w:rsidRPr="00FE4957" w:rsidRDefault="004A7C7F" w:rsidP="004A7C7F">
      <w:pPr>
        <w:tabs>
          <w:tab w:val="clear" w:pos="567"/>
        </w:tabs>
        <w:spacing w:line="240" w:lineRule="auto"/>
        <w:ind w:left="567" w:right="-2" w:hanging="567"/>
      </w:pPr>
      <w:r w:rsidRPr="00FE4957">
        <w:rPr>
          <w:b/>
        </w:rPr>
        <w:t>4.</w:t>
      </w:r>
      <w:r w:rsidRPr="00FE4957">
        <w:rPr>
          <w:b/>
        </w:rPr>
        <w:tab/>
      </w:r>
      <w:r w:rsidR="00A33E14" w:rsidRPr="00A33E14">
        <w:rPr>
          <w:b/>
          <w:lang w:bidi="de-DE"/>
        </w:rPr>
        <w:t>Welche Nebenwirkungen sind möglich</w:t>
      </w:r>
      <w:r w:rsidRPr="00FE4957">
        <w:rPr>
          <w:b/>
        </w:rPr>
        <w:t>?</w:t>
      </w:r>
    </w:p>
    <w:p w14:paraId="30AF9AF1" w14:textId="77777777" w:rsidR="004A7C7F" w:rsidRPr="00FE4957" w:rsidRDefault="004A7C7F" w:rsidP="004A7C7F">
      <w:pPr>
        <w:tabs>
          <w:tab w:val="clear" w:pos="567"/>
        </w:tabs>
        <w:spacing w:line="240" w:lineRule="auto"/>
      </w:pPr>
    </w:p>
    <w:p w14:paraId="5BD7D6F5" w14:textId="77777777" w:rsidR="004A7C7F" w:rsidRPr="00FE4957" w:rsidRDefault="004A7C7F" w:rsidP="004A7C7F">
      <w:pPr>
        <w:tabs>
          <w:tab w:val="clear" w:pos="567"/>
        </w:tabs>
        <w:spacing w:line="240" w:lineRule="auto"/>
      </w:pPr>
      <w:r w:rsidRPr="00FE4957">
        <w:t>Wie alle Arzneimittel kann</w:t>
      </w:r>
      <w:r w:rsidR="00C63E00">
        <w:t xml:space="preserve"> </w:t>
      </w:r>
      <w:r w:rsidR="00F33A65">
        <w:t>dieses Arzneimittel</w:t>
      </w:r>
      <w:r w:rsidRPr="00FE4957">
        <w:t xml:space="preserve"> Nebenwirkungen haben, </w:t>
      </w:r>
      <w:r w:rsidRPr="00FE4957">
        <w:rPr>
          <w:noProof/>
        </w:rPr>
        <w:t>die aber nicht bei jedem auftreten müssen.</w:t>
      </w:r>
    </w:p>
    <w:p w14:paraId="025E52D1" w14:textId="77777777" w:rsidR="004A7C7F" w:rsidRPr="00FE4957" w:rsidRDefault="004A7C7F" w:rsidP="004A7C7F">
      <w:pPr>
        <w:tabs>
          <w:tab w:val="clear" w:pos="567"/>
        </w:tabs>
        <w:spacing w:line="240" w:lineRule="auto"/>
      </w:pPr>
    </w:p>
    <w:p w14:paraId="779BDF49" w14:textId="77777777" w:rsidR="004A7C7F" w:rsidRPr="00FE4957" w:rsidRDefault="004A7C7F" w:rsidP="004A7C7F">
      <w:pPr>
        <w:tabs>
          <w:tab w:val="clear" w:pos="567"/>
        </w:tabs>
        <w:spacing w:line="240" w:lineRule="auto"/>
      </w:pPr>
      <w:r w:rsidRPr="00FE4957">
        <w:t xml:space="preserve">Sehr häufig </w:t>
      </w:r>
      <w:r w:rsidRPr="00FE4957">
        <w:rPr>
          <w:noProof/>
        </w:rPr>
        <w:t>(</w:t>
      </w:r>
      <w:r w:rsidR="002F7BB9">
        <w:rPr>
          <w:noProof/>
        </w:rPr>
        <w:t xml:space="preserve">kann </w:t>
      </w:r>
      <w:r w:rsidRPr="00FE4957">
        <w:rPr>
          <w:noProof/>
        </w:rPr>
        <w:t>mehr als 1 von 10 Behandelten</w:t>
      </w:r>
      <w:r w:rsidR="002048CB">
        <w:rPr>
          <w:noProof/>
        </w:rPr>
        <w:t xml:space="preserve"> </w:t>
      </w:r>
      <w:r w:rsidR="002F7BB9">
        <w:rPr>
          <w:noProof/>
        </w:rPr>
        <w:t>betreffen</w:t>
      </w:r>
      <w:r w:rsidRPr="00FE4957">
        <w:rPr>
          <w:noProof/>
        </w:rPr>
        <w:t>):</w:t>
      </w:r>
    </w:p>
    <w:p w14:paraId="31D1D8AD"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Brennen und Juckreiz</w:t>
      </w:r>
    </w:p>
    <w:p w14:paraId="5A7237A4" w14:textId="77777777" w:rsidR="004A7C7F" w:rsidRPr="00FE4957" w:rsidRDefault="004A7C7F" w:rsidP="004A7C7F">
      <w:pPr>
        <w:tabs>
          <w:tab w:val="clear" w:pos="567"/>
        </w:tabs>
        <w:spacing w:line="240" w:lineRule="auto"/>
      </w:pPr>
      <w:r w:rsidRPr="00FE4957">
        <w:t xml:space="preserve">Diese Symptome sind gewöhnlich nur leicht bis mäßig ausgeprägt und verschwinden im Allgemeinen innerhalb einer Woche nach Behandlungsbeginn wieder. </w:t>
      </w:r>
    </w:p>
    <w:p w14:paraId="6ACD83C4" w14:textId="77777777" w:rsidR="004A7C7F" w:rsidRPr="00FE4957" w:rsidRDefault="004A7C7F" w:rsidP="004A7C7F">
      <w:pPr>
        <w:tabs>
          <w:tab w:val="clear" w:pos="567"/>
        </w:tabs>
        <w:spacing w:line="240" w:lineRule="auto"/>
      </w:pPr>
    </w:p>
    <w:p w14:paraId="6944D356" w14:textId="77777777" w:rsidR="004A7C7F" w:rsidRPr="00FE4957" w:rsidRDefault="004A7C7F" w:rsidP="004A7C7F">
      <w:pPr>
        <w:spacing w:line="240" w:lineRule="auto"/>
        <w:ind w:right="-2"/>
        <w:jc w:val="both"/>
        <w:rPr>
          <w:noProof/>
        </w:rPr>
      </w:pPr>
      <w:r w:rsidRPr="00FE4957">
        <w:t xml:space="preserve">Häufig </w:t>
      </w:r>
      <w:r w:rsidRPr="00FE4957">
        <w:rPr>
          <w:noProof/>
        </w:rPr>
        <w:t>(</w:t>
      </w:r>
      <w:r w:rsidR="002F7BB9">
        <w:rPr>
          <w:noProof/>
        </w:rPr>
        <w:t xml:space="preserve">kann </w:t>
      </w:r>
      <w:r w:rsidRPr="00FE4957">
        <w:rPr>
          <w:noProof/>
        </w:rPr>
        <w:t>bis zu 1 von 10 Behandelten</w:t>
      </w:r>
      <w:r w:rsidR="00A32D8E">
        <w:rPr>
          <w:noProof/>
        </w:rPr>
        <w:t xml:space="preserve"> </w:t>
      </w:r>
      <w:r w:rsidR="002F7BB9">
        <w:rPr>
          <w:noProof/>
        </w:rPr>
        <w:t>betreffen</w:t>
      </w:r>
      <w:r w:rsidRPr="00FE4957">
        <w:rPr>
          <w:noProof/>
        </w:rPr>
        <w:t>):</w:t>
      </w:r>
    </w:p>
    <w:p w14:paraId="106C820E"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Hautrötung</w:t>
      </w:r>
    </w:p>
    <w:p w14:paraId="2DC61792"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Wärmegefühl</w:t>
      </w:r>
    </w:p>
    <w:p w14:paraId="238316A1"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Schmerz</w:t>
      </w:r>
    </w:p>
    <w:p w14:paraId="7707E91D"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erhöhte Empfindlichkeit der Haut (speziell auf </w:t>
      </w:r>
      <w:r w:rsidR="004F4CBE">
        <w:t>h</w:t>
      </w:r>
      <w:r w:rsidRPr="00FE4957">
        <w:t xml:space="preserve">eiß und </w:t>
      </w:r>
      <w:r w:rsidR="004F4CBE">
        <w:t>k</w:t>
      </w:r>
      <w:r w:rsidRPr="00FE4957">
        <w:t>alt)</w:t>
      </w:r>
    </w:p>
    <w:p w14:paraId="0586FA72"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Prickeln der Haut</w:t>
      </w:r>
    </w:p>
    <w:p w14:paraId="26429319"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Ausschlag </w:t>
      </w:r>
    </w:p>
    <w:p w14:paraId="6311FBF3" w14:textId="77777777" w:rsidR="004A7C7F" w:rsidRPr="00FE4957" w:rsidRDefault="004F4CBE" w:rsidP="00F027C3">
      <w:pPr>
        <w:numPr>
          <w:ilvl w:val="0"/>
          <w:numId w:val="13"/>
        </w:numPr>
        <w:tabs>
          <w:tab w:val="num" w:pos="567"/>
        </w:tabs>
        <w:adjustRightInd w:val="0"/>
        <w:spacing w:line="240" w:lineRule="auto"/>
        <w:ind w:left="567" w:hanging="567"/>
        <w:mirrorIndents/>
      </w:pPr>
      <w:r>
        <w:t>l</w:t>
      </w:r>
      <w:r w:rsidR="004A7C7F" w:rsidRPr="00FE4957">
        <w:t>okale Hautinfektionen, unabhängig von der jeweiligen Ursache, einschließlich, aber nicht beschränkt auf: entzündete oder infizierte Haarfollikel, Herpesvirus-Infektionen (z.</w:t>
      </w:r>
      <w:r>
        <w:t xml:space="preserve"> </w:t>
      </w:r>
      <w:r w:rsidR="004A7C7F" w:rsidRPr="00FE4957">
        <w:t>B. Lippenherpes, sich über den Körper ausbreitende Herpesinfektion)</w:t>
      </w:r>
    </w:p>
    <w:p w14:paraId="43FB7943"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Rötung der Gesichtshaut oder Hautreizung sind nach dem Genuss alkoholischer Getränke ebenfalls häufig festzustellen</w:t>
      </w:r>
    </w:p>
    <w:p w14:paraId="2167CCF8" w14:textId="77777777" w:rsidR="004A7C7F" w:rsidRPr="00FE4957" w:rsidRDefault="004A7C7F" w:rsidP="004A7C7F">
      <w:pPr>
        <w:tabs>
          <w:tab w:val="clear" w:pos="567"/>
        </w:tabs>
        <w:spacing w:line="240" w:lineRule="auto"/>
      </w:pPr>
    </w:p>
    <w:p w14:paraId="262F0077" w14:textId="77777777" w:rsidR="004A7C7F" w:rsidRPr="00FE4957" w:rsidRDefault="004A7C7F" w:rsidP="004A7C7F">
      <w:pPr>
        <w:spacing w:line="240" w:lineRule="auto"/>
        <w:ind w:right="-2"/>
        <w:jc w:val="both"/>
        <w:rPr>
          <w:noProof/>
        </w:rPr>
      </w:pPr>
      <w:r w:rsidRPr="00FE4957">
        <w:t xml:space="preserve">Gelegentlich </w:t>
      </w:r>
      <w:r w:rsidRPr="00FE4957">
        <w:rPr>
          <w:noProof/>
        </w:rPr>
        <w:t>(</w:t>
      </w:r>
      <w:r w:rsidR="002F7BB9">
        <w:rPr>
          <w:noProof/>
        </w:rPr>
        <w:t xml:space="preserve">kann </w:t>
      </w:r>
      <w:r w:rsidRPr="00FE4957">
        <w:rPr>
          <w:noProof/>
        </w:rPr>
        <w:t>weniger als 1 von 100 Behandelten</w:t>
      </w:r>
      <w:r w:rsidR="00A32D8E">
        <w:rPr>
          <w:noProof/>
        </w:rPr>
        <w:t xml:space="preserve"> </w:t>
      </w:r>
      <w:r w:rsidR="002F7BB9">
        <w:rPr>
          <w:noProof/>
        </w:rPr>
        <w:t>betreffen</w:t>
      </w:r>
      <w:r w:rsidRPr="00FE4957">
        <w:rPr>
          <w:noProof/>
        </w:rPr>
        <w:t>):</w:t>
      </w:r>
    </w:p>
    <w:p w14:paraId="74319BCF" w14:textId="77777777" w:rsidR="004A7C7F" w:rsidRPr="00FE4957" w:rsidRDefault="004A7C7F" w:rsidP="00F027C3">
      <w:pPr>
        <w:numPr>
          <w:ilvl w:val="0"/>
          <w:numId w:val="13"/>
        </w:numPr>
        <w:tabs>
          <w:tab w:val="num" w:pos="567"/>
        </w:tabs>
        <w:adjustRightInd w:val="0"/>
        <w:spacing w:line="240" w:lineRule="auto"/>
        <w:ind w:left="567" w:hanging="567"/>
        <w:mirrorIndents/>
      </w:pPr>
      <w:r w:rsidRPr="00FE4957">
        <w:t xml:space="preserve">Akne </w:t>
      </w:r>
    </w:p>
    <w:p w14:paraId="2E335873" w14:textId="77777777" w:rsidR="004A7C7F" w:rsidRPr="00FE4957" w:rsidRDefault="004A7C7F" w:rsidP="004A7C7F">
      <w:pPr>
        <w:numPr>
          <w:ilvl w:val="12"/>
          <w:numId w:val="0"/>
        </w:numPr>
        <w:spacing w:line="240" w:lineRule="auto"/>
      </w:pPr>
    </w:p>
    <w:p w14:paraId="02D4FE2F" w14:textId="77777777" w:rsidR="004A7C7F" w:rsidRPr="00FE4957" w:rsidRDefault="004A7C7F" w:rsidP="004A7C7F">
      <w:pPr>
        <w:numPr>
          <w:ilvl w:val="12"/>
          <w:numId w:val="0"/>
        </w:numPr>
        <w:spacing w:line="240" w:lineRule="auto"/>
      </w:pPr>
      <w:r w:rsidRPr="00FE4957">
        <w:t xml:space="preserve">Nach zweimal wöchentlicher Behandlung </w:t>
      </w:r>
      <w:r w:rsidRPr="00FE4957">
        <w:rPr>
          <w:color w:val="000000"/>
          <w:lang w:eastAsia="fr-FR"/>
        </w:rPr>
        <w:t>wurde</w:t>
      </w:r>
      <w:r w:rsidRPr="00FE4957">
        <w:t xml:space="preserve"> bei Erwachsenen über Infektionen an der Behandlungsstelle berichtet.</w:t>
      </w:r>
    </w:p>
    <w:p w14:paraId="402812B6" w14:textId="77777777" w:rsidR="004A7C7F" w:rsidRPr="00FE4957" w:rsidRDefault="004A7C7F" w:rsidP="004A7C7F">
      <w:pPr>
        <w:tabs>
          <w:tab w:val="clear" w:pos="567"/>
        </w:tabs>
        <w:spacing w:line="240" w:lineRule="auto"/>
      </w:pPr>
    </w:p>
    <w:p w14:paraId="5C62AE74" w14:textId="77777777" w:rsidR="004A7C7F" w:rsidRPr="003A362D" w:rsidRDefault="004A7C7F" w:rsidP="004A7C7F">
      <w:pPr>
        <w:tabs>
          <w:tab w:val="clear" w:pos="567"/>
        </w:tabs>
        <w:spacing w:line="240" w:lineRule="auto"/>
      </w:pPr>
      <w:r w:rsidRPr="00FE4957">
        <w:t xml:space="preserve">Über </w:t>
      </w:r>
      <w:proofErr w:type="spellStart"/>
      <w:r w:rsidRPr="00FE4957">
        <w:t>Rosacea</w:t>
      </w:r>
      <w:proofErr w:type="spellEnd"/>
      <w:r w:rsidRPr="00FE4957">
        <w:t xml:space="preserve"> (Gesichtsrötung), </w:t>
      </w:r>
      <w:proofErr w:type="spellStart"/>
      <w:r w:rsidR="002F7BB9" w:rsidRPr="00FE4957">
        <w:t>Rosacea</w:t>
      </w:r>
      <w:proofErr w:type="spellEnd"/>
      <w:r w:rsidR="002F7BB9" w:rsidRPr="00FE4957">
        <w:t>-ähnliche Dermatitis</w:t>
      </w:r>
      <w:r w:rsidR="002F7BB9">
        <w:t>, Lentigo (</w:t>
      </w:r>
      <w:r w:rsidR="00EF15EB">
        <w:t xml:space="preserve">Auftreten </w:t>
      </w:r>
      <w:r w:rsidR="002F7BB9">
        <w:t>flache</w:t>
      </w:r>
      <w:r w:rsidR="00EF15EB">
        <w:t>r</w:t>
      </w:r>
      <w:r w:rsidR="002F7BB9">
        <w:t>, braune</w:t>
      </w:r>
      <w:r w:rsidR="00EF15EB">
        <w:t>r</w:t>
      </w:r>
      <w:r w:rsidR="002F7BB9">
        <w:t xml:space="preserve"> Flecken auf der Haut)</w:t>
      </w:r>
      <w:r w:rsidR="00A94CD9">
        <w:t>,</w:t>
      </w:r>
      <w:r w:rsidR="002F7BB9" w:rsidRPr="00FE4957">
        <w:t xml:space="preserve"> </w:t>
      </w:r>
      <w:r w:rsidRPr="00FE4957">
        <w:t>Ödem</w:t>
      </w:r>
      <w:r w:rsidRPr="003A362D">
        <w:t>e</w:t>
      </w:r>
      <w:r w:rsidR="00510617">
        <w:t xml:space="preserve"> an der Applikationsstelle </w:t>
      </w:r>
      <w:r w:rsidR="00A94CD9">
        <w:t>und Herpes-</w:t>
      </w:r>
      <w:r w:rsidR="00676B63">
        <w:t>simplex-</w:t>
      </w:r>
      <w:r w:rsidR="00A94CD9">
        <w:t xml:space="preserve">Infektionen am Auge </w:t>
      </w:r>
      <w:r w:rsidR="00510617">
        <w:rPr>
          <w:color w:val="000000"/>
          <w:lang w:eastAsia="fr-FR"/>
        </w:rPr>
        <w:t>wurde nach dem Inverkehrbringen berichtet</w:t>
      </w:r>
      <w:r w:rsidR="00510617">
        <w:t>.</w:t>
      </w:r>
    </w:p>
    <w:p w14:paraId="4E24BDFC" w14:textId="77777777" w:rsidR="004A7C7F" w:rsidRPr="003A362D" w:rsidRDefault="004A7C7F" w:rsidP="004A7C7F">
      <w:pPr>
        <w:tabs>
          <w:tab w:val="clear" w:pos="567"/>
        </w:tabs>
        <w:spacing w:line="240" w:lineRule="auto"/>
      </w:pPr>
    </w:p>
    <w:p w14:paraId="72994B1B" w14:textId="77777777" w:rsidR="00BF1117" w:rsidRPr="003A362D" w:rsidRDefault="00510617" w:rsidP="00BF1117">
      <w:pPr>
        <w:numPr>
          <w:ilvl w:val="12"/>
          <w:numId w:val="0"/>
        </w:numPr>
        <w:tabs>
          <w:tab w:val="clear" w:pos="567"/>
          <w:tab w:val="left" w:pos="720"/>
        </w:tabs>
        <w:spacing w:line="240" w:lineRule="auto"/>
        <w:ind w:right="-2"/>
        <w:rPr>
          <w:b/>
        </w:rPr>
      </w:pPr>
      <w:r>
        <w:rPr>
          <w:b/>
          <w:noProof/>
        </w:rPr>
        <w:t>Meldung von Nebenwirkungen</w:t>
      </w:r>
    </w:p>
    <w:p w14:paraId="7DE32D7C" w14:textId="7E707813" w:rsidR="00BF1117" w:rsidRPr="003A362D" w:rsidRDefault="00510617" w:rsidP="00BF1117">
      <w:pPr>
        <w:numPr>
          <w:ilvl w:val="12"/>
          <w:numId w:val="0"/>
        </w:numPr>
        <w:tabs>
          <w:tab w:val="clear" w:pos="567"/>
          <w:tab w:val="left" w:pos="720"/>
        </w:tabs>
        <w:spacing w:line="240" w:lineRule="auto"/>
        <w:ind w:right="-2"/>
        <w:rPr>
          <w:noProof/>
        </w:rPr>
      </w:pPr>
      <w:r>
        <w:rPr>
          <w:noProof/>
        </w:rPr>
        <w:t>Wenn Sie Nebenwirkungen bemerken, wenden Sie sich an Ihren Arzt oder Apotheker.</w:t>
      </w:r>
      <w:r>
        <w:rPr>
          <w:color w:val="FF0000"/>
        </w:rPr>
        <w:t xml:space="preserve"> </w:t>
      </w:r>
      <w:r>
        <w:rPr>
          <w:noProof/>
        </w:rPr>
        <w:t>Dies gilt auch für Nebenwirkungen, die nicht in dieser Packungsbeilage angegeben sind.</w:t>
      </w:r>
      <w:r>
        <w:t xml:space="preserve"> </w:t>
      </w:r>
      <w:r>
        <w:rPr>
          <w:noProof/>
        </w:rPr>
        <w:t xml:space="preserve">Sie können Nebenwirkungen auch direkt über </w:t>
      </w:r>
      <w:r w:rsidRPr="00347CB3">
        <w:rPr>
          <w:noProof/>
          <w:highlight w:val="lightGray"/>
        </w:rPr>
        <w:t xml:space="preserve">das in </w:t>
      </w:r>
      <w:hyperlink r:id="rId17" w:history="1">
        <w:r w:rsidR="00361DD8" w:rsidRPr="00347CB3">
          <w:rPr>
            <w:rStyle w:val="Hyperlink"/>
            <w:noProof/>
            <w:highlight w:val="lightGray"/>
          </w:rPr>
          <w:t>Anhang V</w:t>
        </w:r>
      </w:hyperlink>
      <w:r w:rsidRPr="00347CB3">
        <w:rPr>
          <w:noProof/>
          <w:highlight w:val="lightGray"/>
        </w:rPr>
        <w:t xml:space="preserve"> aufgeführte nationale Meldesystem</w:t>
      </w:r>
      <w:r w:rsidR="00BF1117" w:rsidRPr="00347CB3">
        <w:rPr>
          <w:noProof/>
          <w:highlight w:val="lightGray"/>
        </w:rPr>
        <w:t xml:space="preserve"> </w:t>
      </w:r>
      <w:r w:rsidR="00BF1117" w:rsidRPr="003A362D">
        <w:rPr>
          <w:noProof/>
        </w:rPr>
        <w:t>anzeigen</w:t>
      </w:r>
      <w:r w:rsidRPr="00510617">
        <w:rPr>
          <w:noProof/>
        </w:rPr>
        <w:t>.</w:t>
      </w:r>
      <w:r w:rsidRPr="00510617">
        <w:t xml:space="preserve"> </w:t>
      </w:r>
      <w:r w:rsidRPr="00510617">
        <w:rPr>
          <w:noProof/>
        </w:rPr>
        <w:t>Indem Sie Nebenwirkungen melden, können Sie dazu beitragen, dass mehr Informationen über die Sicherheit dieses Arzneimittels zur Verfügung gestellt werden.</w:t>
      </w:r>
    </w:p>
    <w:p w14:paraId="0F54F6CB" w14:textId="77777777" w:rsidR="004A7C7F" w:rsidRPr="003A362D" w:rsidRDefault="004A7C7F" w:rsidP="004A7C7F">
      <w:pPr>
        <w:tabs>
          <w:tab w:val="clear" w:pos="567"/>
        </w:tabs>
        <w:spacing w:line="240" w:lineRule="auto"/>
      </w:pPr>
    </w:p>
    <w:p w14:paraId="498C9041" w14:textId="77777777" w:rsidR="004A7C7F" w:rsidRPr="003A362D" w:rsidRDefault="004A7C7F" w:rsidP="004A7C7F">
      <w:pPr>
        <w:tabs>
          <w:tab w:val="clear" w:pos="567"/>
        </w:tabs>
        <w:spacing w:line="240" w:lineRule="auto"/>
      </w:pPr>
    </w:p>
    <w:p w14:paraId="3086E488" w14:textId="3BBB5A67" w:rsidR="004A7C7F" w:rsidRPr="003A362D" w:rsidRDefault="00510617" w:rsidP="004A7C7F">
      <w:pPr>
        <w:tabs>
          <w:tab w:val="clear" w:pos="567"/>
        </w:tabs>
        <w:spacing w:line="240" w:lineRule="auto"/>
        <w:ind w:right="-2"/>
      </w:pPr>
      <w:r w:rsidRPr="00510617">
        <w:rPr>
          <w:b/>
        </w:rPr>
        <w:t>5.</w:t>
      </w:r>
      <w:r w:rsidRPr="00510617">
        <w:rPr>
          <w:b/>
        </w:rPr>
        <w:tab/>
      </w:r>
      <w:r w:rsidR="00A33E14" w:rsidRPr="00A33E14">
        <w:rPr>
          <w:b/>
          <w:lang w:bidi="de-DE"/>
        </w:rPr>
        <w:t xml:space="preserve">Wie ist </w:t>
      </w:r>
      <w:proofErr w:type="spellStart"/>
      <w:r w:rsidR="00A33E14">
        <w:rPr>
          <w:b/>
          <w:lang w:bidi="de-DE"/>
        </w:rPr>
        <w:t>Protopic</w:t>
      </w:r>
      <w:proofErr w:type="spellEnd"/>
      <w:r w:rsidR="00A33E14">
        <w:rPr>
          <w:b/>
          <w:lang w:bidi="de-DE"/>
        </w:rPr>
        <w:t xml:space="preserve"> </w:t>
      </w:r>
      <w:r w:rsidR="00A33E14" w:rsidRPr="00A33E14">
        <w:rPr>
          <w:b/>
          <w:lang w:bidi="de-DE"/>
        </w:rPr>
        <w:t>aufzubewahren</w:t>
      </w:r>
      <w:r w:rsidRPr="00510617">
        <w:rPr>
          <w:b/>
        </w:rPr>
        <w:t>?</w:t>
      </w:r>
    </w:p>
    <w:p w14:paraId="41FA03DB" w14:textId="77777777" w:rsidR="004A7C7F" w:rsidRPr="003A362D" w:rsidRDefault="004A7C7F" w:rsidP="004A7C7F">
      <w:pPr>
        <w:tabs>
          <w:tab w:val="clear" w:pos="567"/>
        </w:tabs>
        <w:spacing w:line="240" w:lineRule="auto"/>
        <w:ind w:right="-2"/>
      </w:pPr>
    </w:p>
    <w:p w14:paraId="2F72C938" w14:textId="77777777" w:rsidR="00BF1117" w:rsidRPr="003A362D" w:rsidRDefault="00510617" w:rsidP="00BF1117">
      <w:pPr>
        <w:numPr>
          <w:ilvl w:val="12"/>
          <w:numId w:val="0"/>
        </w:numPr>
        <w:tabs>
          <w:tab w:val="clear" w:pos="567"/>
          <w:tab w:val="left" w:pos="720"/>
        </w:tabs>
        <w:spacing w:line="240" w:lineRule="auto"/>
        <w:ind w:right="-2"/>
      </w:pPr>
      <w:r w:rsidRPr="00510617">
        <w:rPr>
          <w:noProof/>
        </w:rPr>
        <w:t>Bewahren Sie dieses Arzneimittel für Kinder unzugänglich auf.</w:t>
      </w:r>
    </w:p>
    <w:p w14:paraId="619E28F5" w14:textId="77777777" w:rsidR="004A7C7F" w:rsidRPr="003A362D" w:rsidRDefault="004A7C7F" w:rsidP="004A7C7F">
      <w:pPr>
        <w:tabs>
          <w:tab w:val="clear" w:pos="567"/>
        </w:tabs>
        <w:spacing w:line="240" w:lineRule="auto"/>
        <w:ind w:right="-2"/>
      </w:pPr>
    </w:p>
    <w:p w14:paraId="0B962103" w14:textId="77777777" w:rsidR="004A7C7F" w:rsidRPr="003A362D" w:rsidRDefault="00510617" w:rsidP="004A7C7F">
      <w:pPr>
        <w:tabs>
          <w:tab w:val="clear" w:pos="567"/>
        </w:tabs>
        <w:spacing w:line="240" w:lineRule="auto"/>
        <w:ind w:right="-2"/>
      </w:pPr>
      <w:r w:rsidRPr="00510617">
        <w:t>Sie dürfen dieses Arzneimittel nach dem auf der Tube und dem Umkarton nach</w:t>
      </w:r>
      <w:r w:rsidR="00816433">
        <w:t xml:space="preserve"> „EXP“</w:t>
      </w:r>
      <w:r w:rsidRPr="00510617">
        <w:t xml:space="preserve"> angegebenen Verfalldatum nicht mehr verwenden. Das Verfalldatum bezieht sich auf den letzten Tag des Monats.</w:t>
      </w:r>
    </w:p>
    <w:p w14:paraId="197D3A0C" w14:textId="1D87F1AB" w:rsidR="004A7C7F" w:rsidRPr="00FE4957" w:rsidRDefault="00510617" w:rsidP="004A7C7F">
      <w:pPr>
        <w:tabs>
          <w:tab w:val="clear" w:pos="567"/>
        </w:tabs>
        <w:spacing w:line="240" w:lineRule="auto"/>
        <w:jc w:val="both"/>
      </w:pPr>
      <w:r w:rsidRPr="00510617">
        <w:t>Nicht über 25ºC lagern.</w:t>
      </w:r>
    </w:p>
    <w:p w14:paraId="74289C8C" w14:textId="77777777" w:rsidR="004A7C7F" w:rsidRPr="00FE4957" w:rsidRDefault="004A7C7F" w:rsidP="004A7C7F">
      <w:pPr>
        <w:tabs>
          <w:tab w:val="clear" w:pos="567"/>
        </w:tabs>
        <w:spacing w:line="240" w:lineRule="auto"/>
        <w:ind w:right="-2"/>
      </w:pPr>
    </w:p>
    <w:p w14:paraId="550A9DEB" w14:textId="77777777" w:rsidR="00BF1117" w:rsidRDefault="00BF1117" w:rsidP="00BF1117">
      <w:pPr>
        <w:numPr>
          <w:ilvl w:val="12"/>
          <w:numId w:val="0"/>
        </w:numPr>
        <w:tabs>
          <w:tab w:val="clear" w:pos="567"/>
          <w:tab w:val="left" w:pos="720"/>
        </w:tabs>
        <w:spacing w:line="240" w:lineRule="auto"/>
        <w:ind w:right="-2"/>
        <w:rPr>
          <w:noProof/>
        </w:rPr>
      </w:pPr>
      <w:r w:rsidRPr="00E85F4A">
        <w:rPr>
          <w:noProof/>
        </w:rPr>
        <w:t>Entsorgen Sie Arzneimittel nicht im Abwasser</w:t>
      </w:r>
      <w:r>
        <w:rPr>
          <w:noProof/>
        </w:rPr>
        <w:t xml:space="preserve"> </w:t>
      </w:r>
      <w:r w:rsidRPr="00E85F4A">
        <w:rPr>
          <w:noProof/>
        </w:rPr>
        <w:t>oder Haushaltsabfall</w:t>
      </w:r>
      <w:r>
        <w:rPr>
          <w:noProof/>
        </w:rPr>
        <w:t>.</w:t>
      </w:r>
      <w:r w:rsidRPr="009258CB">
        <w:t xml:space="preserve"> </w:t>
      </w:r>
      <w:r w:rsidRPr="00E85F4A">
        <w:rPr>
          <w:noProof/>
        </w:rPr>
        <w:t>Fragen Sie Ihren Apotheker, wie das Arzneimittel zu entsorgen ist, wenn Sie es nicht mehr verwenden. Sie tragen damit zum Schutz der Umwelt bei.</w:t>
      </w:r>
    </w:p>
    <w:p w14:paraId="13593257" w14:textId="77777777" w:rsidR="00DE501B" w:rsidRDefault="00DE501B" w:rsidP="00BF1117">
      <w:pPr>
        <w:numPr>
          <w:ilvl w:val="12"/>
          <w:numId w:val="0"/>
        </w:numPr>
        <w:tabs>
          <w:tab w:val="clear" w:pos="567"/>
          <w:tab w:val="left" w:pos="720"/>
        </w:tabs>
        <w:spacing w:line="240" w:lineRule="auto"/>
        <w:ind w:right="-2"/>
        <w:rPr>
          <w:noProof/>
        </w:rPr>
      </w:pPr>
    </w:p>
    <w:p w14:paraId="5FECF1A5" w14:textId="77777777" w:rsidR="004A7C7F" w:rsidRPr="00FE4957" w:rsidRDefault="004A7C7F" w:rsidP="004A7C7F">
      <w:pPr>
        <w:tabs>
          <w:tab w:val="clear" w:pos="567"/>
        </w:tabs>
        <w:spacing w:line="240" w:lineRule="auto"/>
        <w:ind w:right="-2"/>
      </w:pPr>
    </w:p>
    <w:p w14:paraId="1FFF3011" w14:textId="07219BB1" w:rsidR="004A7C7F" w:rsidRPr="00FE4957" w:rsidRDefault="004A7C7F" w:rsidP="004A7C7F">
      <w:pPr>
        <w:tabs>
          <w:tab w:val="clear" w:pos="567"/>
        </w:tabs>
        <w:spacing w:line="240" w:lineRule="auto"/>
        <w:ind w:right="-2"/>
      </w:pPr>
      <w:r w:rsidRPr="00FE4957">
        <w:rPr>
          <w:b/>
        </w:rPr>
        <w:t>6.</w:t>
      </w:r>
      <w:r w:rsidRPr="00FE4957">
        <w:rPr>
          <w:b/>
        </w:rPr>
        <w:tab/>
      </w:r>
      <w:r w:rsidR="00A33E14" w:rsidRPr="00A33E14">
        <w:rPr>
          <w:b/>
          <w:lang w:bidi="de-DE"/>
        </w:rPr>
        <w:t>Inhalt der Packung und weitere Informationen</w:t>
      </w:r>
    </w:p>
    <w:p w14:paraId="1BE3CFF3" w14:textId="77777777" w:rsidR="004A7C7F" w:rsidRPr="00FE4957" w:rsidRDefault="004A7C7F" w:rsidP="004A7C7F">
      <w:pPr>
        <w:tabs>
          <w:tab w:val="clear" w:pos="567"/>
        </w:tabs>
        <w:spacing w:line="240" w:lineRule="auto"/>
        <w:ind w:right="-2"/>
      </w:pPr>
    </w:p>
    <w:p w14:paraId="0DAD539B" w14:textId="77777777" w:rsidR="004A7C7F" w:rsidRPr="00FE4957" w:rsidRDefault="004A7C7F" w:rsidP="004A7C7F">
      <w:pPr>
        <w:tabs>
          <w:tab w:val="clear" w:pos="567"/>
        </w:tabs>
        <w:spacing w:line="240" w:lineRule="auto"/>
        <w:ind w:right="-2"/>
        <w:rPr>
          <w:b/>
          <w:bCs/>
        </w:rPr>
      </w:pPr>
      <w:r w:rsidRPr="00FE4957">
        <w:rPr>
          <w:b/>
          <w:bCs/>
        </w:rPr>
        <w:t xml:space="preserve">Was </w:t>
      </w:r>
      <w:proofErr w:type="spellStart"/>
      <w:r w:rsidRPr="00FE4957">
        <w:rPr>
          <w:b/>
          <w:bCs/>
        </w:rPr>
        <w:t>Protopic</w:t>
      </w:r>
      <w:proofErr w:type="spellEnd"/>
      <w:r w:rsidRPr="00FE4957">
        <w:rPr>
          <w:b/>
          <w:bCs/>
        </w:rPr>
        <w:t xml:space="preserve"> enthält</w:t>
      </w:r>
    </w:p>
    <w:p w14:paraId="4D6D08DF" w14:textId="77777777" w:rsidR="004A7C7F" w:rsidRPr="00FE4957" w:rsidRDefault="004A7C7F" w:rsidP="004A7C7F">
      <w:pPr>
        <w:numPr>
          <w:ilvl w:val="0"/>
          <w:numId w:val="2"/>
        </w:numPr>
        <w:tabs>
          <w:tab w:val="clear" w:pos="567"/>
        </w:tabs>
        <w:spacing w:line="240" w:lineRule="auto"/>
        <w:ind w:left="567" w:right="-2" w:hanging="567"/>
      </w:pPr>
      <w:r w:rsidRPr="00FE4957">
        <w:t>Der Wirkstoff ist</w:t>
      </w:r>
      <w:r w:rsidR="006F7B99">
        <w:t>:</w:t>
      </w:r>
      <w:r w:rsidRPr="00FE4957">
        <w:t xml:space="preserve"> Tacrolimus-Monohydrat.</w:t>
      </w:r>
    </w:p>
    <w:p w14:paraId="6AFA2940" w14:textId="77777777" w:rsidR="004A7C7F" w:rsidRPr="00FE4957" w:rsidRDefault="004A7C7F" w:rsidP="004A7C7F">
      <w:pPr>
        <w:tabs>
          <w:tab w:val="clear" w:pos="567"/>
        </w:tabs>
        <w:spacing w:line="240" w:lineRule="auto"/>
        <w:ind w:right="-2" w:firstLine="567"/>
      </w:pPr>
      <w:r w:rsidRPr="00FE4957">
        <w:t xml:space="preserve">1 g </w:t>
      </w:r>
      <w:proofErr w:type="spellStart"/>
      <w:r w:rsidRPr="00FE4957">
        <w:t>Protopic</w:t>
      </w:r>
      <w:proofErr w:type="spellEnd"/>
      <w:r w:rsidRPr="00FE4957">
        <w:t xml:space="preserve"> 0,1% Salbe enthält 1,0 mg Tacrolimus (als Tacrolimus-Monohydrat).</w:t>
      </w:r>
    </w:p>
    <w:p w14:paraId="1A0D7F14" w14:textId="77777777" w:rsidR="004A7C7F" w:rsidRPr="00FE4957" w:rsidRDefault="004A7C7F" w:rsidP="004A7C7F">
      <w:pPr>
        <w:numPr>
          <w:ilvl w:val="0"/>
          <w:numId w:val="2"/>
        </w:numPr>
        <w:tabs>
          <w:tab w:val="clear" w:pos="567"/>
        </w:tabs>
        <w:spacing w:line="240" w:lineRule="auto"/>
        <w:ind w:left="567" w:right="-2" w:hanging="567"/>
      </w:pPr>
      <w:r w:rsidRPr="00FE4957">
        <w:t>Die sonstigen Bestandteile sind</w:t>
      </w:r>
      <w:r w:rsidR="002F7BB9">
        <w:t>:</w:t>
      </w:r>
      <w:r w:rsidRPr="00FE4957">
        <w:t xml:space="preserve"> weißes </w:t>
      </w:r>
      <w:proofErr w:type="spellStart"/>
      <w:r w:rsidRPr="00FE4957">
        <w:t>Vaselin</w:t>
      </w:r>
      <w:proofErr w:type="spellEnd"/>
      <w:r w:rsidRPr="00FE4957">
        <w:t xml:space="preserve">, dickflüssiges Paraffin, </w:t>
      </w:r>
      <w:proofErr w:type="spellStart"/>
      <w:r w:rsidRPr="00FE4957">
        <w:t>Propylencarbonat</w:t>
      </w:r>
      <w:proofErr w:type="spellEnd"/>
      <w:r w:rsidRPr="00FE4957">
        <w:t>, gebleichtes Wachs</w:t>
      </w:r>
      <w:r w:rsidR="00301E10">
        <w:t>,</w:t>
      </w:r>
      <w:r w:rsidRPr="00FE4957">
        <w:t xml:space="preserve"> Hartparaffin</w:t>
      </w:r>
      <w:r w:rsidR="00301E10">
        <w:t>, Butylhyd</w:t>
      </w:r>
      <w:r w:rsidR="00437377">
        <w:t>r</w:t>
      </w:r>
      <w:r w:rsidR="00301E10">
        <w:t>oxytoluol (E321) und all-</w:t>
      </w:r>
      <w:proofErr w:type="spellStart"/>
      <w:r w:rsidR="00301E10" w:rsidRPr="00E350EE">
        <w:rPr>
          <w:i/>
          <w:iCs/>
        </w:rPr>
        <w:t>rac</w:t>
      </w:r>
      <w:proofErr w:type="spellEnd"/>
      <w:r w:rsidR="00301E10">
        <w:t>-alpha-Tocopherol</w:t>
      </w:r>
      <w:r w:rsidRPr="00FE4957">
        <w:t>.</w:t>
      </w:r>
    </w:p>
    <w:p w14:paraId="12D0DB70" w14:textId="77777777" w:rsidR="004A7C7F" w:rsidRPr="00FE4957" w:rsidRDefault="004A7C7F" w:rsidP="004A7C7F">
      <w:pPr>
        <w:tabs>
          <w:tab w:val="clear" w:pos="567"/>
        </w:tabs>
        <w:spacing w:line="240" w:lineRule="auto"/>
      </w:pPr>
    </w:p>
    <w:p w14:paraId="717F21DD" w14:textId="77777777" w:rsidR="004A7C7F" w:rsidRPr="00FE4957" w:rsidRDefault="004A7C7F" w:rsidP="004A7C7F">
      <w:pPr>
        <w:tabs>
          <w:tab w:val="clear" w:pos="567"/>
        </w:tabs>
        <w:spacing w:line="240" w:lineRule="auto"/>
        <w:rPr>
          <w:b/>
          <w:bCs/>
        </w:rPr>
      </w:pPr>
      <w:r w:rsidRPr="00FE4957">
        <w:rPr>
          <w:b/>
          <w:bCs/>
        </w:rPr>
        <w:t xml:space="preserve">Wie </w:t>
      </w:r>
      <w:proofErr w:type="spellStart"/>
      <w:r w:rsidRPr="00FE4957">
        <w:rPr>
          <w:b/>
          <w:bCs/>
        </w:rPr>
        <w:t>Protopic</w:t>
      </w:r>
      <w:proofErr w:type="spellEnd"/>
      <w:r w:rsidRPr="00FE4957">
        <w:rPr>
          <w:b/>
          <w:bCs/>
        </w:rPr>
        <w:t xml:space="preserve"> aussieht und Inhalt der Packung</w:t>
      </w:r>
    </w:p>
    <w:p w14:paraId="354314BF" w14:textId="77777777" w:rsidR="004A7C7F" w:rsidRPr="00FE4957" w:rsidRDefault="004A7C7F" w:rsidP="004A7C7F">
      <w:pPr>
        <w:tabs>
          <w:tab w:val="clear" w:pos="567"/>
        </w:tabs>
        <w:spacing w:line="240" w:lineRule="auto"/>
      </w:pPr>
      <w:proofErr w:type="spellStart"/>
      <w:r w:rsidRPr="00FE4957">
        <w:t>Protopic</w:t>
      </w:r>
      <w:proofErr w:type="spellEnd"/>
      <w:r w:rsidRPr="00FE4957">
        <w:t xml:space="preserve"> ist eine weiße bis leicht gelbliche Salbe und ist in Tuben zu 10 g, 30 g und 60 g erhältlich. Es werden möglicherweise nicht alle Packungsgrößen in den Verkehr gebracht. </w:t>
      </w:r>
      <w:proofErr w:type="spellStart"/>
      <w:r w:rsidRPr="00FE4957">
        <w:t>Protopic</w:t>
      </w:r>
      <w:proofErr w:type="spellEnd"/>
      <w:r w:rsidRPr="00FE4957">
        <w:t xml:space="preserve"> ist in zwei Stärken erhältlich (</w:t>
      </w:r>
      <w:proofErr w:type="spellStart"/>
      <w:r w:rsidRPr="00FE4957">
        <w:t>Protopic</w:t>
      </w:r>
      <w:proofErr w:type="spellEnd"/>
      <w:r w:rsidRPr="00FE4957">
        <w:t xml:space="preserve"> 0,03% und </w:t>
      </w:r>
      <w:proofErr w:type="spellStart"/>
      <w:r w:rsidRPr="00FE4957">
        <w:t>Protopic</w:t>
      </w:r>
      <w:proofErr w:type="spellEnd"/>
      <w:r w:rsidRPr="00FE4957">
        <w:t xml:space="preserve"> 0,1% Salbe).</w:t>
      </w:r>
    </w:p>
    <w:p w14:paraId="697FA7CB" w14:textId="77777777" w:rsidR="004A7C7F" w:rsidRPr="00FE4957" w:rsidRDefault="004A7C7F" w:rsidP="004A7C7F">
      <w:pPr>
        <w:tabs>
          <w:tab w:val="clear" w:pos="567"/>
        </w:tabs>
        <w:spacing w:line="240" w:lineRule="auto"/>
        <w:rPr>
          <w:b/>
          <w:bCs/>
        </w:rPr>
      </w:pPr>
    </w:p>
    <w:p w14:paraId="615510BA" w14:textId="77777777" w:rsidR="00A7511D" w:rsidRDefault="004A7C7F"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pPr>
      <w:r w:rsidRPr="00FE4957">
        <w:rPr>
          <w:b/>
          <w:bCs/>
        </w:rPr>
        <w:t>Pharmazeutischer Unternehmer</w:t>
      </w:r>
    </w:p>
    <w:p w14:paraId="176FA4B0" w14:textId="77777777" w:rsidR="00A7511D" w:rsidRPr="00CB5A74"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eastAsia="en-US"/>
        </w:rPr>
      </w:pPr>
      <w:r w:rsidRPr="00CB5A74">
        <w:rPr>
          <w:rFonts w:eastAsia="Times New Roman"/>
          <w:lang w:eastAsia="en-US"/>
        </w:rPr>
        <w:t>LEO Pharma A/S</w:t>
      </w:r>
    </w:p>
    <w:p w14:paraId="310DA3BE" w14:textId="77777777" w:rsidR="00A7511D"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Industriparken</w:t>
      </w:r>
      <w:proofErr w:type="spellEnd"/>
      <w:r w:rsidRPr="00DF0129">
        <w:rPr>
          <w:rFonts w:eastAsia="Times New Roman"/>
          <w:lang w:val="en-US" w:eastAsia="en-US"/>
        </w:rPr>
        <w:t xml:space="preserve"> 55</w:t>
      </w:r>
    </w:p>
    <w:p w14:paraId="734F8584" w14:textId="77777777" w:rsidR="00A7511D"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r w:rsidRPr="00DF0129">
        <w:rPr>
          <w:rFonts w:eastAsia="Times New Roman"/>
          <w:lang w:val="en-US" w:eastAsia="en-US"/>
        </w:rPr>
        <w:t>2750 Ballerup</w:t>
      </w:r>
    </w:p>
    <w:p w14:paraId="4CC1FC75" w14:textId="77777777" w:rsidR="004A7C7F" w:rsidRPr="00DF0129" w:rsidRDefault="00DF0129" w:rsidP="00DF0129">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eastAsia="Times New Roman"/>
          <w:lang w:val="en-US" w:eastAsia="en-US"/>
        </w:rPr>
      </w:pPr>
      <w:proofErr w:type="spellStart"/>
      <w:r w:rsidRPr="00DF0129">
        <w:rPr>
          <w:rFonts w:eastAsia="Times New Roman"/>
          <w:lang w:val="en-US" w:eastAsia="en-US"/>
        </w:rPr>
        <w:t>Dänemark</w:t>
      </w:r>
      <w:proofErr w:type="spellEnd"/>
    </w:p>
    <w:p w14:paraId="48FEF6BC" w14:textId="77777777" w:rsidR="004A7C7F" w:rsidRPr="00CB5A74" w:rsidRDefault="004A7C7F" w:rsidP="004A7C7F">
      <w:pPr>
        <w:tabs>
          <w:tab w:val="clear" w:pos="567"/>
        </w:tabs>
        <w:spacing w:line="240" w:lineRule="auto"/>
        <w:rPr>
          <w:lang w:val="en-US"/>
        </w:rPr>
      </w:pPr>
    </w:p>
    <w:p w14:paraId="784C6927" w14:textId="77777777" w:rsidR="008F0340" w:rsidRPr="00CB5A74" w:rsidRDefault="00906D43" w:rsidP="004A7C7F">
      <w:pPr>
        <w:tabs>
          <w:tab w:val="clear" w:pos="567"/>
        </w:tabs>
        <w:spacing w:line="240" w:lineRule="auto"/>
        <w:rPr>
          <w:lang w:val="en-US"/>
        </w:rPr>
      </w:pPr>
      <w:proofErr w:type="spellStart"/>
      <w:r w:rsidRPr="00CB5A74">
        <w:rPr>
          <w:b/>
          <w:bCs/>
          <w:lang w:val="en-US"/>
        </w:rPr>
        <w:t>Hersteller</w:t>
      </w:r>
      <w:proofErr w:type="spellEnd"/>
    </w:p>
    <w:p w14:paraId="266AFBB9" w14:textId="647DBF5C" w:rsidR="008F0340" w:rsidRPr="00347CB3" w:rsidDel="0082537C" w:rsidRDefault="00906D43" w:rsidP="004A7C7F">
      <w:pPr>
        <w:tabs>
          <w:tab w:val="clear" w:pos="567"/>
        </w:tabs>
        <w:spacing w:line="240" w:lineRule="auto"/>
        <w:rPr>
          <w:del w:id="37" w:author="Author"/>
          <w:highlight w:val="lightGray"/>
          <w:lang w:val="en-US"/>
        </w:rPr>
      </w:pPr>
      <w:del w:id="38" w:author="Author">
        <w:r w:rsidRPr="00347CB3" w:rsidDel="0082537C">
          <w:rPr>
            <w:highlight w:val="lightGray"/>
            <w:lang w:val="en-US"/>
          </w:rPr>
          <w:delText>Astellas Ireland Co. Ltd.</w:delText>
        </w:r>
      </w:del>
    </w:p>
    <w:p w14:paraId="7147BA1A" w14:textId="2ADE4E86" w:rsidR="008F0340" w:rsidRPr="00347CB3" w:rsidDel="0082537C" w:rsidRDefault="00906D43" w:rsidP="004A7C7F">
      <w:pPr>
        <w:tabs>
          <w:tab w:val="clear" w:pos="567"/>
        </w:tabs>
        <w:spacing w:line="240" w:lineRule="auto"/>
        <w:rPr>
          <w:del w:id="39" w:author="Author"/>
          <w:highlight w:val="lightGray"/>
          <w:lang w:val="en-US"/>
        </w:rPr>
      </w:pPr>
      <w:del w:id="40" w:author="Author">
        <w:r w:rsidRPr="00347CB3" w:rsidDel="0082537C">
          <w:rPr>
            <w:highlight w:val="lightGray"/>
            <w:lang w:val="en-US"/>
          </w:rPr>
          <w:delText>Killorglin</w:delText>
        </w:r>
      </w:del>
    </w:p>
    <w:p w14:paraId="67BB65BD" w14:textId="5119D02E" w:rsidR="008F0340" w:rsidRPr="00347CB3" w:rsidDel="0082537C" w:rsidRDefault="00906D43" w:rsidP="004A7C7F">
      <w:pPr>
        <w:tabs>
          <w:tab w:val="clear" w:pos="567"/>
        </w:tabs>
        <w:spacing w:line="240" w:lineRule="auto"/>
        <w:rPr>
          <w:del w:id="41" w:author="Author"/>
          <w:highlight w:val="lightGray"/>
          <w:lang w:val="en-US"/>
        </w:rPr>
      </w:pPr>
      <w:del w:id="42" w:author="Author">
        <w:r w:rsidRPr="00347CB3" w:rsidDel="0082537C">
          <w:rPr>
            <w:highlight w:val="lightGray"/>
            <w:lang w:val="en-US"/>
          </w:rPr>
          <w:delText>County Kerry</w:delText>
        </w:r>
      </w:del>
    </w:p>
    <w:p w14:paraId="1B3AEBE3" w14:textId="4DAC2DFF" w:rsidR="004A7C7F" w:rsidRPr="00CB5A74" w:rsidDel="0082537C" w:rsidRDefault="00906D43" w:rsidP="004A7C7F">
      <w:pPr>
        <w:tabs>
          <w:tab w:val="clear" w:pos="567"/>
        </w:tabs>
        <w:spacing w:line="240" w:lineRule="auto"/>
        <w:rPr>
          <w:del w:id="43" w:author="Author"/>
          <w:lang w:val="en-US"/>
        </w:rPr>
      </w:pPr>
      <w:del w:id="44" w:author="Author">
        <w:r w:rsidRPr="00347CB3" w:rsidDel="0082537C">
          <w:rPr>
            <w:highlight w:val="lightGray"/>
            <w:lang w:val="en-US"/>
          </w:rPr>
          <w:delText>Irland</w:delText>
        </w:r>
      </w:del>
    </w:p>
    <w:p w14:paraId="3E783057" w14:textId="616D5BD6" w:rsidR="008F0340" w:rsidRPr="00CB5A74" w:rsidDel="0082537C" w:rsidRDefault="008F0340" w:rsidP="004A7C7F">
      <w:pPr>
        <w:tabs>
          <w:tab w:val="clear" w:pos="567"/>
        </w:tabs>
        <w:spacing w:line="240" w:lineRule="auto"/>
        <w:rPr>
          <w:del w:id="45" w:author="Author"/>
          <w:lang w:val="en-US"/>
        </w:rPr>
      </w:pPr>
    </w:p>
    <w:p w14:paraId="23E36162" w14:textId="77777777" w:rsidR="008F0340" w:rsidRPr="00CB5A74" w:rsidRDefault="008F0340" w:rsidP="008F0340">
      <w:pPr>
        <w:widowControl w:val="0"/>
        <w:spacing w:line="240" w:lineRule="auto"/>
        <w:rPr>
          <w:noProof/>
          <w:lang w:val="en-US"/>
        </w:rPr>
      </w:pPr>
      <w:r w:rsidRPr="00CB5A74">
        <w:rPr>
          <w:noProof/>
          <w:lang w:val="en-US"/>
        </w:rPr>
        <w:t>LEO Laboratories Ltd.</w:t>
      </w:r>
    </w:p>
    <w:p w14:paraId="651BB608" w14:textId="77777777" w:rsidR="00594126" w:rsidRPr="00CB5A74" w:rsidRDefault="008F0340" w:rsidP="008F0340">
      <w:pPr>
        <w:widowControl w:val="0"/>
        <w:spacing w:line="240" w:lineRule="auto"/>
        <w:rPr>
          <w:noProof/>
          <w:lang w:val="en-US"/>
        </w:rPr>
      </w:pPr>
      <w:r w:rsidRPr="00CB5A74">
        <w:rPr>
          <w:noProof/>
          <w:lang w:val="en-US"/>
        </w:rPr>
        <w:t>285 Cashel Road</w:t>
      </w:r>
    </w:p>
    <w:p w14:paraId="73232B0B" w14:textId="77777777" w:rsidR="008F0340" w:rsidRPr="000305CF" w:rsidRDefault="008F0340" w:rsidP="008F0340">
      <w:pPr>
        <w:widowControl w:val="0"/>
        <w:spacing w:line="240" w:lineRule="auto"/>
        <w:rPr>
          <w:noProof/>
        </w:rPr>
      </w:pPr>
      <w:r w:rsidRPr="000305CF">
        <w:rPr>
          <w:noProof/>
        </w:rPr>
        <w:t>Crumlin, Dublin 12</w:t>
      </w:r>
    </w:p>
    <w:p w14:paraId="2737328B" w14:textId="77777777" w:rsidR="008F0340" w:rsidRPr="00EA4ADA" w:rsidRDefault="008F0340" w:rsidP="008F0340">
      <w:pPr>
        <w:widowControl w:val="0"/>
        <w:spacing w:line="240" w:lineRule="auto"/>
        <w:rPr>
          <w:noProof/>
        </w:rPr>
      </w:pPr>
      <w:r w:rsidRPr="002323EA">
        <w:rPr>
          <w:noProof/>
        </w:rPr>
        <w:t>Irland</w:t>
      </w:r>
    </w:p>
    <w:p w14:paraId="0B9AC78E" w14:textId="77777777" w:rsidR="004A7C7F" w:rsidRPr="00EA4ADA" w:rsidRDefault="004A7C7F" w:rsidP="004A7C7F">
      <w:pPr>
        <w:tabs>
          <w:tab w:val="clear" w:pos="567"/>
        </w:tabs>
        <w:spacing w:line="240" w:lineRule="auto"/>
        <w:ind w:right="-2"/>
      </w:pPr>
    </w:p>
    <w:p w14:paraId="4BE649E2" w14:textId="77777777" w:rsidR="004A7C7F" w:rsidRDefault="004A7C7F" w:rsidP="004A7C7F">
      <w:pPr>
        <w:tabs>
          <w:tab w:val="clear" w:pos="567"/>
        </w:tabs>
        <w:spacing w:line="240" w:lineRule="auto"/>
        <w:ind w:right="-2"/>
      </w:pPr>
      <w:r w:rsidRPr="00FE4957">
        <w:t xml:space="preserve">Falls </w:t>
      </w:r>
      <w:r w:rsidR="00301E10">
        <w:t xml:space="preserve">Sie </w:t>
      </w:r>
      <w:r w:rsidRPr="00FE4957">
        <w:t xml:space="preserve">weitere Informationen über das Arzneimittel </w:t>
      </w:r>
      <w:r w:rsidR="00301E10">
        <w:t>wünschen</w:t>
      </w:r>
      <w:r w:rsidRPr="00FE4957">
        <w:t>, setzen Sie sich bitte mit dem örtlichen Vertreter des Pharmazeutischen Unternehmers in Verbindung.</w:t>
      </w:r>
    </w:p>
    <w:p w14:paraId="5CAD3EE3" w14:textId="77777777" w:rsidR="00476F19" w:rsidRDefault="00476F19" w:rsidP="004A7C7F">
      <w:pPr>
        <w:tabs>
          <w:tab w:val="clear" w:pos="567"/>
        </w:tabs>
        <w:spacing w:line="240" w:lineRule="auto"/>
        <w:ind w:right="-2"/>
      </w:pPr>
    </w:p>
    <w:tbl>
      <w:tblPr>
        <w:tblW w:w="9326" w:type="dxa"/>
        <w:tblInd w:w="-4" w:type="dxa"/>
        <w:tblLayout w:type="fixed"/>
        <w:tblLook w:val="0000" w:firstRow="0" w:lastRow="0" w:firstColumn="0" w:lastColumn="0" w:noHBand="0" w:noVBand="0"/>
      </w:tblPr>
      <w:tblGrid>
        <w:gridCol w:w="4648"/>
        <w:gridCol w:w="4678"/>
      </w:tblGrid>
      <w:tr w:rsidR="00476F19" w:rsidRPr="00041324" w14:paraId="6666B2DD" w14:textId="77777777" w:rsidTr="00447F0F">
        <w:trPr>
          <w:cantSplit/>
        </w:trPr>
        <w:tc>
          <w:tcPr>
            <w:tcW w:w="4648" w:type="dxa"/>
          </w:tcPr>
          <w:p w14:paraId="7D5277DB" w14:textId="77777777" w:rsidR="00476F19" w:rsidRPr="00476F19" w:rsidRDefault="00476F19" w:rsidP="00476F19">
            <w:pPr>
              <w:tabs>
                <w:tab w:val="clear" w:pos="567"/>
              </w:tabs>
              <w:spacing w:line="240" w:lineRule="auto"/>
              <w:rPr>
                <w:lang w:val="fr-BE"/>
              </w:rPr>
            </w:pPr>
            <w:proofErr w:type="spellStart"/>
            <w:r w:rsidRPr="00476F19">
              <w:rPr>
                <w:b/>
                <w:lang w:val="fr-BE"/>
              </w:rPr>
              <w:t>België</w:t>
            </w:r>
            <w:proofErr w:type="spellEnd"/>
            <w:r w:rsidRPr="00476F19">
              <w:rPr>
                <w:b/>
                <w:lang w:val="fr-BE"/>
              </w:rPr>
              <w:t>/Belgique/</w:t>
            </w:r>
            <w:proofErr w:type="spellStart"/>
            <w:r w:rsidRPr="00476F19">
              <w:rPr>
                <w:b/>
                <w:lang w:val="fr-BE"/>
              </w:rPr>
              <w:t>Belgien</w:t>
            </w:r>
            <w:proofErr w:type="spellEnd"/>
          </w:p>
          <w:p w14:paraId="5FCD1441" w14:textId="77777777" w:rsidR="00476F19" w:rsidRPr="00476F19" w:rsidRDefault="00476F19" w:rsidP="00476F19">
            <w:pPr>
              <w:tabs>
                <w:tab w:val="clear" w:pos="567"/>
              </w:tabs>
              <w:spacing w:line="240" w:lineRule="auto"/>
              <w:rPr>
                <w:lang w:val="fr-BE"/>
              </w:rPr>
            </w:pPr>
            <w:r w:rsidRPr="00476F19">
              <w:rPr>
                <w:lang w:val="fr-BE"/>
              </w:rPr>
              <w:t>LEO Pharma N.V./S.A</w:t>
            </w:r>
          </w:p>
          <w:p w14:paraId="598ED9A7" w14:textId="77777777" w:rsidR="00476F19" w:rsidRPr="00476F19" w:rsidRDefault="00476F19" w:rsidP="00476F19">
            <w:pPr>
              <w:tabs>
                <w:tab w:val="clear" w:pos="567"/>
              </w:tabs>
              <w:spacing w:line="240" w:lineRule="auto"/>
              <w:rPr>
                <w:lang w:val="fr-BE"/>
              </w:rPr>
            </w:pPr>
            <w:r w:rsidRPr="00476F19">
              <w:rPr>
                <w:lang w:val="fr-BE"/>
              </w:rPr>
              <w:t>Tél/Tel: +32 3 740 7868</w:t>
            </w:r>
          </w:p>
          <w:p w14:paraId="5840C5EA" w14:textId="77777777" w:rsidR="00476F19" w:rsidRPr="00476F19" w:rsidRDefault="00476F19" w:rsidP="00476F19">
            <w:pPr>
              <w:tabs>
                <w:tab w:val="clear" w:pos="567"/>
              </w:tabs>
              <w:spacing w:line="240" w:lineRule="auto"/>
              <w:rPr>
                <w:lang w:val="fr-FR"/>
              </w:rPr>
            </w:pPr>
          </w:p>
        </w:tc>
        <w:tc>
          <w:tcPr>
            <w:tcW w:w="4678" w:type="dxa"/>
          </w:tcPr>
          <w:p w14:paraId="47F59193" w14:textId="77777777" w:rsidR="00476F19" w:rsidRPr="00476F19" w:rsidRDefault="00476F19" w:rsidP="00476F19">
            <w:pPr>
              <w:tabs>
                <w:tab w:val="clear" w:pos="567"/>
              </w:tabs>
              <w:spacing w:line="240" w:lineRule="auto"/>
              <w:rPr>
                <w:lang w:val="lt-LT"/>
              </w:rPr>
            </w:pPr>
            <w:r w:rsidRPr="00476F19">
              <w:rPr>
                <w:b/>
                <w:lang w:val="lt-LT"/>
              </w:rPr>
              <w:t>Lietuva</w:t>
            </w:r>
          </w:p>
          <w:p w14:paraId="32DEA000" w14:textId="5810118A" w:rsidR="00476F19" w:rsidRDefault="00DA7A49" w:rsidP="00476F19">
            <w:pPr>
              <w:tabs>
                <w:tab w:val="clear" w:pos="567"/>
              </w:tabs>
              <w:spacing w:line="240" w:lineRule="auto"/>
              <w:rPr>
                <w:lang w:val="fi-FI"/>
              </w:rPr>
            </w:pPr>
            <w:r>
              <w:rPr>
                <w:lang w:val="fi-FI"/>
              </w:rPr>
              <w:t>LEO Pharma A/S</w:t>
            </w:r>
          </w:p>
          <w:p w14:paraId="21ACF38C" w14:textId="7B7DB857" w:rsidR="00522999" w:rsidRPr="00476F19" w:rsidRDefault="00522999" w:rsidP="00476F19">
            <w:pPr>
              <w:tabs>
                <w:tab w:val="clear" w:pos="567"/>
              </w:tabs>
              <w:spacing w:line="240" w:lineRule="auto"/>
              <w:rPr>
                <w:lang w:val="fi-FI"/>
              </w:rPr>
            </w:pPr>
            <w:r>
              <w:rPr>
                <w:lang w:val="fi-FI"/>
              </w:rPr>
              <w:t>Tel: +</w:t>
            </w:r>
            <w:r w:rsidR="00DA7A49">
              <w:rPr>
                <w:lang w:val="fi-FI"/>
              </w:rPr>
              <w:t>45 44 94 58 88</w:t>
            </w:r>
          </w:p>
          <w:p w14:paraId="6365DEC3" w14:textId="77777777" w:rsidR="00A5791B" w:rsidRDefault="00A5791B" w:rsidP="00A5791B">
            <w:pPr>
              <w:rPr>
                <w:ins w:id="46" w:author="Author"/>
                <w:rFonts w:asciiTheme="majorBidi" w:hAnsiTheme="majorBidi" w:cstheme="majorBidi"/>
                <w:lang w:val="pt-PT"/>
              </w:rPr>
            </w:pPr>
            <w:proofErr w:type="spellStart"/>
            <w:ins w:id="47" w:author="Author">
              <w:r w:rsidRPr="00A7145B">
                <w:rPr>
                  <w:rFonts w:asciiTheme="majorBidi" w:hAnsiTheme="majorBidi" w:cstheme="majorBidi"/>
                  <w:lang w:val="pt-PT"/>
                </w:rPr>
                <w:t>Danija</w:t>
              </w:r>
              <w:proofErr w:type="spellEnd"/>
            </w:ins>
          </w:p>
          <w:p w14:paraId="030809A5" w14:textId="77777777" w:rsidR="00A5791B" w:rsidRPr="00476F19" w:rsidRDefault="00A5791B" w:rsidP="00476F19">
            <w:pPr>
              <w:tabs>
                <w:tab w:val="clear" w:pos="567"/>
              </w:tabs>
              <w:spacing w:line="240" w:lineRule="auto"/>
              <w:rPr>
                <w:lang w:val="fr-FR"/>
              </w:rPr>
            </w:pPr>
          </w:p>
        </w:tc>
      </w:tr>
      <w:tr w:rsidR="00476F19" w:rsidRPr="00476F19" w14:paraId="544B755E" w14:textId="77777777" w:rsidTr="00447F0F">
        <w:trPr>
          <w:cantSplit/>
        </w:trPr>
        <w:tc>
          <w:tcPr>
            <w:tcW w:w="4648" w:type="dxa"/>
          </w:tcPr>
          <w:p w14:paraId="0CE8C3C6" w14:textId="77777777" w:rsidR="00476F19" w:rsidRPr="00476F19" w:rsidRDefault="00476F19" w:rsidP="00476F19">
            <w:pPr>
              <w:tabs>
                <w:tab w:val="clear" w:pos="567"/>
              </w:tabs>
              <w:spacing w:line="240" w:lineRule="auto"/>
              <w:rPr>
                <w:b/>
                <w:bCs/>
                <w:lang w:val="bg-BG" w:eastAsia="en-GB"/>
              </w:rPr>
            </w:pPr>
            <w:r w:rsidRPr="00476F19">
              <w:rPr>
                <w:b/>
                <w:bCs/>
                <w:lang w:val="bg-BG" w:eastAsia="en-GB"/>
              </w:rPr>
              <w:t>България</w:t>
            </w:r>
          </w:p>
          <w:p w14:paraId="58AB343B" w14:textId="2115E050" w:rsidR="00476F19" w:rsidRPr="00A5791B" w:rsidRDefault="00DA7A49" w:rsidP="00476F19">
            <w:pPr>
              <w:tabs>
                <w:tab w:val="clear" w:pos="567"/>
              </w:tabs>
              <w:spacing w:line="240" w:lineRule="auto"/>
            </w:pPr>
            <w:r w:rsidRPr="00A5791B">
              <w:t>LEO Pharma A/S</w:t>
            </w:r>
          </w:p>
          <w:p w14:paraId="3AFFA934" w14:textId="5F4B1688" w:rsidR="00476F19" w:rsidRPr="00A5791B" w:rsidRDefault="00476F19" w:rsidP="00476F19">
            <w:pPr>
              <w:tabs>
                <w:tab w:val="clear" w:pos="567"/>
              </w:tabs>
              <w:spacing w:line="240" w:lineRule="auto"/>
            </w:pPr>
            <w:r w:rsidRPr="00A5791B">
              <w:t>Te</w:t>
            </w:r>
            <w:r w:rsidRPr="00476F19">
              <w:rPr>
                <w:lang w:val="en-US"/>
              </w:rPr>
              <w:t>л</w:t>
            </w:r>
            <w:r w:rsidRPr="00A5791B">
              <w:t>.: +</w:t>
            </w:r>
            <w:r w:rsidR="00DA7A49" w:rsidRPr="00A5791B">
              <w:t>45 44 94 58 88</w:t>
            </w:r>
          </w:p>
          <w:p w14:paraId="6E93BE60" w14:textId="77777777" w:rsidR="00476F19" w:rsidRDefault="00A5791B" w:rsidP="00476F19">
            <w:pPr>
              <w:tabs>
                <w:tab w:val="clear" w:pos="567"/>
              </w:tabs>
              <w:spacing w:line="240" w:lineRule="auto"/>
              <w:ind w:right="34"/>
              <w:rPr>
                <w:ins w:id="48" w:author="Author"/>
                <w:lang w:val="pt-PT"/>
              </w:rPr>
            </w:pPr>
            <w:proofErr w:type="spellStart"/>
            <w:ins w:id="49" w:author="Author">
              <w:r w:rsidRPr="00771895">
                <w:rPr>
                  <w:lang w:val="pt-PT"/>
                </w:rPr>
                <w:t>Дания</w:t>
              </w:r>
              <w:proofErr w:type="spellEnd"/>
            </w:ins>
          </w:p>
          <w:p w14:paraId="7D0B0DB3" w14:textId="1B4183EF" w:rsidR="00A5791B" w:rsidRPr="00476F19" w:rsidRDefault="00A5791B" w:rsidP="00476F19">
            <w:pPr>
              <w:tabs>
                <w:tab w:val="clear" w:pos="567"/>
              </w:tabs>
              <w:spacing w:line="240" w:lineRule="auto"/>
              <w:ind w:right="34"/>
              <w:rPr>
                <w:highlight w:val="yellow"/>
                <w:lang w:val="ru-RU"/>
              </w:rPr>
            </w:pPr>
          </w:p>
        </w:tc>
        <w:tc>
          <w:tcPr>
            <w:tcW w:w="4678" w:type="dxa"/>
          </w:tcPr>
          <w:p w14:paraId="2C1975C1" w14:textId="77777777" w:rsidR="00476F19" w:rsidRPr="00476F19" w:rsidRDefault="00476F19" w:rsidP="00476F19">
            <w:pPr>
              <w:tabs>
                <w:tab w:val="clear" w:pos="567"/>
              </w:tabs>
              <w:spacing w:line="240" w:lineRule="auto"/>
            </w:pPr>
            <w:r w:rsidRPr="00476F19">
              <w:rPr>
                <w:b/>
              </w:rPr>
              <w:t>Luxembourg/Luxemburg</w:t>
            </w:r>
          </w:p>
          <w:p w14:paraId="67C72BFA" w14:textId="77777777" w:rsidR="00476F19" w:rsidRPr="00476F19" w:rsidRDefault="00476F19" w:rsidP="00476F19">
            <w:pPr>
              <w:tabs>
                <w:tab w:val="clear" w:pos="567"/>
              </w:tabs>
              <w:spacing w:line="240" w:lineRule="auto"/>
            </w:pPr>
            <w:r w:rsidRPr="00476F19">
              <w:t>LEO Pharma N.V./S.A</w:t>
            </w:r>
          </w:p>
          <w:p w14:paraId="5EEEFEDE" w14:textId="77777777" w:rsidR="00476F19" w:rsidRPr="00476F19" w:rsidRDefault="00476F19" w:rsidP="00476F19">
            <w:pPr>
              <w:tabs>
                <w:tab w:val="clear" w:pos="567"/>
              </w:tabs>
              <w:spacing w:line="240" w:lineRule="auto"/>
            </w:pPr>
            <w:proofErr w:type="spellStart"/>
            <w:r w:rsidRPr="00476F19">
              <w:t>Tél</w:t>
            </w:r>
            <w:proofErr w:type="spellEnd"/>
            <w:r w:rsidRPr="00476F19">
              <w:t>/Tel: +32 3 740 7868</w:t>
            </w:r>
          </w:p>
          <w:p w14:paraId="11B47DD1" w14:textId="77777777" w:rsidR="00476F19" w:rsidRPr="00476F19" w:rsidRDefault="00476F19" w:rsidP="00476F19">
            <w:pPr>
              <w:tabs>
                <w:tab w:val="clear" w:pos="567"/>
              </w:tabs>
              <w:spacing w:line="240" w:lineRule="auto"/>
              <w:rPr>
                <w:lang w:val="ru-RU"/>
              </w:rPr>
            </w:pPr>
          </w:p>
        </w:tc>
      </w:tr>
      <w:tr w:rsidR="00476F19" w:rsidRPr="00041324" w14:paraId="2571DC3B" w14:textId="77777777" w:rsidTr="00447F0F">
        <w:trPr>
          <w:cantSplit/>
        </w:trPr>
        <w:tc>
          <w:tcPr>
            <w:tcW w:w="4648" w:type="dxa"/>
          </w:tcPr>
          <w:p w14:paraId="6DE28B0F" w14:textId="77777777" w:rsidR="00476F19" w:rsidRPr="00CB5A74" w:rsidRDefault="00476F19" w:rsidP="00476F19">
            <w:pPr>
              <w:tabs>
                <w:tab w:val="clear" w:pos="567"/>
              </w:tabs>
              <w:spacing w:line="240" w:lineRule="auto"/>
            </w:pPr>
            <w:proofErr w:type="spellStart"/>
            <w:r w:rsidRPr="00CB5A74">
              <w:rPr>
                <w:b/>
              </w:rPr>
              <w:t>Česká</w:t>
            </w:r>
            <w:proofErr w:type="spellEnd"/>
            <w:r w:rsidRPr="00CB5A74">
              <w:rPr>
                <w:b/>
              </w:rPr>
              <w:t xml:space="preserve"> </w:t>
            </w:r>
            <w:proofErr w:type="spellStart"/>
            <w:r w:rsidRPr="00CB5A74">
              <w:rPr>
                <w:b/>
              </w:rPr>
              <w:t>republika</w:t>
            </w:r>
            <w:proofErr w:type="spellEnd"/>
          </w:p>
          <w:p w14:paraId="26FDBE94" w14:textId="77777777" w:rsidR="00476F19" w:rsidRPr="00CB5A74" w:rsidRDefault="00476F19" w:rsidP="00476F19">
            <w:pPr>
              <w:tabs>
                <w:tab w:val="clear" w:pos="567"/>
              </w:tabs>
              <w:spacing w:line="240" w:lineRule="auto"/>
            </w:pPr>
            <w:r w:rsidRPr="00CB5A74">
              <w:t xml:space="preserve">LEO Pharma </w:t>
            </w:r>
            <w:proofErr w:type="spellStart"/>
            <w:r w:rsidRPr="00CB5A74">
              <w:t>s.r.o</w:t>
            </w:r>
            <w:proofErr w:type="spellEnd"/>
            <w:r w:rsidRPr="00CB5A74">
              <w:t>.</w:t>
            </w:r>
          </w:p>
          <w:p w14:paraId="6F84FE9E" w14:textId="5EAC4575" w:rsidR="00476F19" w:rsidRPr="00476F19" w:rsidRDefault="00476F19" w:rsidP="00476F19">
            <w:pPr>
              <w:tabs>
                <w:tab w:val="clear" w:pos="567"/>
              </w:tabs>
              <w:spacing w:line="240" w:lineRule="auto"/>
              <w:rPr>
                <w:lang w:val="en-US"/>
              </w:rPr>
            </w:pPr>
            <w:r w:rsidRPr="00476F19">
              <w:rPr>
                <w:lang w:val="en-US"/>
              </w:rPr>
              <w:t xml:space="preserve">Tel: +420 </w:t>
            </w:r>
            <w:r w:rsidR="00DA7A49">
              <w:rPr>
                <w:lang w:val="en-US"/>
              </w:rPr>
              <w:t>734 575 982</w:t>
            </w:r>
            <w:r w:rsidRPr="00476F19" w:rsidDel="00D61731">
              <w:rPr>
                <w:lang w:val="en-US"/>
              </w:rPr>
              <w:t xml:space="preserve"> </w:t>
            </w:r>
          </w:p>
          <w:p w14:paraId="5C28DED8" w14:textId="77777777" w:rsidR="00476F19" w:rsidRPr="00476F19" w:rsidRDefault="00476F19" w:rsidP="00476F19">
            <w:pPr>
              <w:tabs>
                <w:tab w:val="clear" w:pos="567"/>
              </w:tabs>
              <w:spacing w:line="240" w:lineRule="auto"/>
              <w:rPr>
                <w:b/>
                <w:lang w:val="ru-RU"/>
              </w:rPr>
            </w:pPr>
          </w:p>
        </w:tc>
        <w:tc>
          <w:tcPr>
            <w:tcW w:w="4678" w:type="dxa"/>
          </w:tcPr>
          <w:p w14:paraId="26F9F098" w14:textId="77777777" w:rsidR="00476F19" w:rsidRPr="00476F19" w:rsidRDefault="00476F19" w:rsidP="00476F19">
            <w:pPr>
              <w:tabs>
                <w:tab w:val="clear" w:pos="567"/>
              </w:tabs>
              <w:spacing w:line="260" w:lineRule="atLeast"/>
              <w:rPr>
                <w:b/>
                <w:lang w:val="hu-HU"/>
              </w:rPr>
            </w:pPr>
            <w:r w:rsidRPr="00476F19">
              <w:rPr>
                <w:b/>
                <w:lang w:val="hu-HU"/>
              </w:rPr>
              <w:t>Magyarország</w:t>
            </w:r>
          </w:p>
          <w:p w14:paraId="5D8FAED0" w14:textId="4E306451" w:rsidR="00476F19" w:rsidRPr="00476F19" w:rsidRDefault="00476F19" w:rsidP="00476F19">
            <w:pPr>
              <w:tabs>
                <w:tab w:val="clear" w:pos="567"/>
              </w:tabs>
              <w:spacing w:line="240" w:lineRule="auto"/>
              <w:rPr>
                <w:lang w:val="hu-HU"/>
              </w:rPr>
            </w:pPr>
            <w:r w:rsidRPr="00476F19">
              <w:rPr>
                <w:lang w:val="hu-HU"/>
              </w:rPr>
              <w:t xml:space="preserve">LEO Pharma </w:t>
            </w:r>
            <w:r w:rsidR="00DA7A49">
              <w:rPr>
                <w:lang w:val="hu-HU"/>
              </w:rPr>
              <w:t>A/S</w:t>
            </w:r>
          </w:p>
          <w:p w14:paraId="6C325938" w14:textId="11F1827B" w:rsidR="00476F19" w:rsidRPr="00476F19" w:rsidRDefault="00476F19" w:rsidP="00476F19">
            <w:pPr>
              <w:tabs>
                <w:tab w:val="clear" w:pos="567"/>
              </w:tabs>
              <w:spacing w:line="240" w:lineRule="auto"/>
              <w:rPr>
                <w:lang w:val="hu-HU"/>
              </w:rPr>
            </w:pPr>
            <w:r w:rsidRPr="00476F19">
              <w:rPr>
                <w:lang w:val="hu-HU"/>
              </w:rPr>
              <w:t>Tel: +</w:t>
            </w:r>
            <w:r w:rsidR="00DA7A49">
              <w:rPr>
                <w:lang w:val="hu-HU"/>
              </w:rPr>
              <w:t>45 44 94 58 88</w:t>
            </w:r>
          </w:p>
          <w:p w14:paraId="3A0F01EA" w14:textId="77777777" w:rsidR="00A5791B" w:rsidRPr="005E2D44" w:rsidRDefault="00A5791B" w:rsidP="00A5791B">
            <w:pPr>
              <w:rPr>
                <w:ins w:id="50" w:author="Author"/>
                <w:lang w:val="hu-HU"/>
              </w:rPr>
            </w:pPr>
            <w:ins w:id="51" w:author="Author">
              <w:r w:rsidRPr="00570E05">
                <w:rPr>
                  <w:lang w:val="hu-HU"/>
                </w:rPr>
                <w:t>Dánia</w:t>
              </w:r>
            </w:ins>
          </w:p>
          <w:p w14:paraId="6295BC9E" w14:textId="77777777" w:rsidR="00476F19" w:rsidRPr="00476F19" w:rsidRDefault="00476F19" w:rsidP="00476F19">
            <w:pPr>
              <w:tabs>
                <w:tab w:val="clear" w:pos="567"/>
              </w:tabs>
              <w:spacing w:line="260" w:lineRule="atLeast"/>
              <w:rPr>
                <w:b/>
                <w:lang w:val="ru-RU"/>
              </w:rPr>
            </w:pPr>
          </w:p>
        </w:tc>
      </w:tr>
      <w:tr w:rsidR="00476F19" w:rsidRPr="00041324" w14:paraId="6A217988" w14:textId="77777777" w:rsidTr="00447F0F">
        <w:trPr>
          <w:cantSplit/>
        </w:trPr>
        <w:tc>
          <w:tcPr>
            <w:tcW w:w="4648" w:type="dxa"/>
          </w:tcPr>
          <w:p w14:paraId="1C1A8D51" w14:textId="77777777" w:rsidR="00476F19" w:rsidRPr="00476F19" w:rsidRDefault="00476F19" w:rsidP="00476F19">
            <w:pPr>
              <w:tabs>
                <w:tab w:val="clear" w:pos="567"/>
              </w:tabs>
              <w:spacing w:line="240" w:lineRule="auto"/>
              <w:rPr>
                <w:lang w:val="da-DK"/>
              </w:rPr>
            </w:pPr>
            <w:r w:rsidRPr="00476F19">
              <w:rPr>
                <w:b/>
                <w:lang w:val="da-DK"/>
              </w:rPr>
              <w:lastRenderedPageBreak/>
              <w:t>Danmark</w:t>
            </w:r>
          </w:p>
          <w:p w14:paraId="41AC13A6" w14:textId="77777777" w:rsidR="00476F19" w:rsidRPr="00476F19" w:rsidRDefault="00476F19" w:rsidP="00476F19">
            <w:pPr>
              <w:tabs>
                <w:tab w:val="clear" w:pos="567"/>
              </w:tabs>
              <w:spacing w:line="240" w:lineRule="auto"/>
              <w:rPr>
                <w:lang w:val="da-DK"/>
              </w:rPr>
            </w:pPr>
            <w:r w:rsidRPr="00476F19">
              <w:rPr>
                <w:lang w:val="da-DK"/>
              </w:rPr>
              <w:t>LEO Pharma AB</w:t>
            </w:r>
          </w:p>
          <w:p w14:paraId="017A9C21" w14:textId="77777777" w:rsidR="00476F19" w:rsidRPr="00476F19" w:rsidRDefault="00476F19" w:rsidP="00476F19">
            <w:pPr>
              <w:tabs>
                <w:tab w:val="clear" w:pos="567"/>
              </w:tabs>
              <w:spacing w:line="240" w:lineRule="auto"/>
              <w:rPr>
                <w:lang w:val="da-DK"/>
              </w:rPr>
            </w:pPr>
            <w:proofErr w:type="spellStart"/>
            <w:r w:rsidRPr="00476F19">
              <w:rPr>
                <w:lang w:val="da-DK"/>
              </w:rPr>
              <w:t>Tlf</w:t>
            </w:r>
            <w:proofErr w:type="spellEnd"/>
            <w:r w:rsidRPr="00476F19">
              <w:rPr>
                <w:lang w:val="da-DK"/>
              </w:rPr>
              <w:t>: +45 70 22 49 11</w:t>
            </w:r>
            <w:r w:rsidRPr="00476F19" w:rsidDel="00D61731">
              <w:rPr>
                <w:lang w:val="da-DK"/>
              </w:rPr>
              <w:t xml:space="preserve"> </w:t>
            </w:r>
          </w:p>
          <w:p w14:paraId="57C442C7" w14:textId="77777777" w:rsidR="00476F19" w:rsidRPr="00476F19" w:rsidRDefault="00476F19" w:rsidP="00476F19">
            <w:pPr>
              <w:tabs>
                <w:tab w:val="clear" w:pos="567"/>
              </w:tabs>
              <w:spacing w:line="240" w:lineRule="auto"/>
              <w:rPr>
                <w:highlight w:val="yellow"/>
                <w:lang w:val="ru-RU"/>
              </w:rPr>
            </w:pPr>
          </w:p>
        </w:tc>
        <w:tc>
          <w:tcPr>
            <w:tcW w:w="4678" w:type="dxa"/>
          </w:tcPr>
          <w:p w14:paraId="1F42AD41" w14:textId="77777777" w:rsidR="00476F19" w:rsidRPr="00476F19" w:rsidRDefault="00476F19" w:rsidP="00476F19">
            <w:pPr>
              <w:tabs>
                <w:tab w:val="clear" w:pos="567"/>
              </w:tabs>
              <w:spacing w:line="240" w:lineRule="auto"/>
              <w:rPr>
                <w:b/>
                <w:lang w:val="fi-FI"/>
              </w:rPr>
            </w:pPr>
            <w:r w:rsidRPr="00476F19">
              <w:rPr>
                <w:b/>
                <w:lang w:val="fi-FI"/>
              </w:rPr>
              <w:t>Malta</w:t>
            </w:r>
          </w:p>
          <w:p w14:paraId="5BFD5733" w14:textId="79276E83" w:rsidR="00476F19" w:rsidRPr="00476F19" w:rsidRDefault="00DA7A49" w:rsidP="00476F19">
            <w:pPr>
              <w:tabs>
                <w:tab w:val="clear" w:pos="567"/>
              </w:tabs>
              <w:spacing w:line="240" w:lineRule="auto"/>
              <w:rPr>
                <w:lang w:val="mt-MT"/>
              </w:rPr>
            </w:pPr>
            <w:r>
              <w:rPr>
                <w:lang w:val="mt-MT"/>
              </w:rPr>
              <w:t>LEO Pharma A/S</w:t>
            </w:r>
          </w:p>
          <w:p w14:paraId="21072F66" w14:textId="78C7A2E1" w:rsidR="00476F19" w:rsidRPr="00476F19" w:rsidRDefault="00476F19" w:rsidP="00476F19">
            <w:pPr>
              <w:tabs>
                <w:tab w:val="clear" w:pos="567"/>
              </w:tabs>
              <w:spacing w:line="240" w:lineRule="auto"/>
              <w:rPr>
                <w:lang w:val="mt-MT"/>
              </w:rPr>
            </w:pPr>
            <w:r w:rsidRPr="00476F19">
              <w:rPr>
                <w:lang w:val="mt-MT"/>
              </w:rPr>
              <w:t>Tel: +</w:t>
            </w:r>
            <w:r w:rsidR="00DA7A49">
              <w:rPr>
                <w:lang w:val="mt-MT"/>
              </w:rPr>
              <w:t>45 44 94 58 88</w:t>
            </w:r>
          </w:p>
          <w:p w14:paraId="56CD6C03" w14:textId="77777777" w:rsidR="00A5791B" w:rsidRPr="00296D5D" w:rsidRDefault="00A5791B" w:rsidP="00A5791B">
            <w:pPr>
              <w:rPr>
                <w:ins w:id="52" w:author="Author"/>
                <w:lang w:val="pt-PT"/>
              </w:rPr>
            </w:pPr>
            <w:ins w:id="53" w:author="Author">
              <w:r w:rsidRPr="00172412">
                <w:rPr>
                  <w:lang w:val="pt-PT"/>
                </w:rPr>
                <w:t>Id-</w:t>
              </w:r>
              <w:proofErr w:type="spellStart"/>
              <w:r w:rsidRPr="00172412">
                <w:rPr>
                  <w:lang w:val="pt-PT"/>
                </w:rPr>
                <w:t>Danimarka</w:t>
              </w:r>
              <w:proofErr w:type="spellEnd"/>
            </w:ins>
          </w:p>
          <w:p w14:paraId="2BB216CD" w14:textId="77777777" w:rsidR="00476F19" w:rsidRPr="00476F19" w:rsidRDefault="00476F19" w:rsidP="00476F19">
            <w:pPr>
              <w:tabs>
                <w:tab w:val="clear" w:pos="567"/>
              </w:tabs>
              <w:spacing w:line="240" w:lineRule="auto"/>
              <w:rPr>
                <w:highlight w:val="yellow"/>
                <w:lang w:val="ru-RU"/>
              </w:rPr>
            </w:pPr>
          </w:p>
        </w:tc>
      </w:tr>
      <w:tr w:rsidR="00476F19" w:rsidRPr="00476F19" w14:paraId="189E7B37" w14:textId="77777777" w:rsidTr="00447F0F">
        <w:trPr>
          <w:cantSplit/>
        </w:trPr>
        <w:tc>
          <w:tcPr>
            <w:tcW w:w="4648" w:type="dxa"/>
          </w:tcPr>
          <w:p w14:paraId="2140460D" w14:textId="77777777" w:rsidR="00476F19" w:rsidRPr="00476F19" w:rsidRDefault="00476F19" w:rsidP="00476F19">
            <w:pPr>
              <w:tabs>
                <w:tab w:val="clear" w:pos="567"/>
              </w:tabs>
              <w:spacing w:line="240" w:lineRule="auto"/>
            </w:pPr>
            <w:r w:rsidRPr="00476F19">
              <w:rPr>
                <w:b/>
              </w:rPr>
              <w:t>Deutschland</w:t>
            </w:r>
          </w:p>
          <w:p w14:paraId="39CC2CED" w14:textId="77777777" w:rsidR="00476F19" w:rsidRPr="00476F19" w:rsidRDefault="00476F19" w:rsidP="00476F19">
            <w:pPr>
              <w:tabs>
                <w:tab w:val="clear" w:pos="567"/>
              </w:tabs>
              <w:spacing w:line="240" w:lineRule="auto"/>
            </w:pPr>
            <w:r w:rsidRPr="00476F19">
              <w:t>LEO Pharma GmbH</w:t>
            </w:r>
          </w:p>
          <w:p w14:paraId="68E44F85" w14:textId="77777777" w:rsidR="00476F19" w:rsidRPr="00476F19" w:rsidRDefault="00476F19" w:rsidP="00476F19">
            <w:pPr>
              <w:tabs>
                <w:tab w:val="clear" w:pos="567"/>
              </w:tabs>
              <w:spacing w:line="240" w:lineRule="auto"/>
            </w:pPr>
            <w:r w:rsidRPr="00476F19">
              <w:t>Tel: +49 6102 2010</w:t>
            </w:r>
          </w:p>
          <w:p w14:paraId="19CB8FD7" w14:textId="77777777" w:rsidR="00476F19" w:rsidRPr="00476F19" w:rsidRDefault="00476F19" w:rsidP="00476F19">
            <w:pPr>
              <w:tabs>
                <w:tab w:val="clear" w:pos="567"/>
              </w:tabs>
              <w:spacing w:line="240" w:lineRule="auto"/>
            </w:pPr>
          </w:p>
        </w:tc>
        <w:tc>
          <w:tcPr>
            <w:tcW w:w="4678" w:type="dxa"/>
          </w:tcPr>
          <w:p w14:paraId="3159DB83" w14:textId="77777777" w:rsidR="00476F19" w:rsidRPr="00476F19" w:rsidRDefault="00476F19" w:rsidP="00476F19">
            <w:pPr>
              <w:tabs>
                <w:tab w:val="clear" w:pos="567"/>
              </w:tabs>
              <w:spacing w:line="240" w:lineRule="auto"/>
              <w:rPr>
                <w:lang w:val="sv-SE"/>
              </w:rPr>
            </w:pPr>
            <w:proofErr w:type="spellStart"/>
            <w:r w:rsidRPr="00476F19">
              <w:rPr>
                <w:b/>
                <w:lang w:val="sv-SE"/>
              </w:rPr>
              <w:t>Nederland</w:t>
            </w:r>
            <w:proofErr w:type="spellEnd"/>
          </w:p>
          <w:p w14:paraId="5F46F11A" w14:textId="77777777" w:rsidR="00476F19" w:rsidRPr="00476F19" w:rsidRDefault="00476F19" w:rsidP="00476F19">
            <w:pPr>
              <w:tabs>
                <w:tab w:val="clear" w:pos="567"/>
              </w:tabs>
              <w:spacing w:line="240" w:lineRule="auto"/>
              <w:rPr>
                <w:lang w:val="sv-SE"/>
              </w:rPr>
            </w:pPr>
            <w:r w:rsidRPr="00476F19">
              <w:rPr>
                <w:lang w:val="sv-SE"/>
              </w:rPr>
              <w:t xml:space="preserve">LEO Pharma B.V.  </w:t>
            </w:r>
          </w:p>
          <w:p w14:paraId="3F9C5B58" w14:textId="77777777" w:rsidR="00476F19" w:rsidRPr="00476F19" w:rsidRDefault="00476F19" w:rsidP="00476F19">
            <w:pPr>
              <w:tabs>
                <w:tab w:val="clear" w:pos="567"/>
              </w:tabs>
              <w:spacing w:line="240" w:lineRule="auto"/>
              <w:rPr>
                <w:lang w:val="sv-SE"/>
              </w:rPr>
            </w:pPr>
            <w:r w:rsidRPr="00476F19">
              <w:rPr>
                <w:lang w:val="sv-SE"/>
              </w:rPr>
              <w:t>Tel: +31 205104141</w:t>
            </w:r>
          </w:p>
          <w:p w14:paraId="6C692432" w14:textId="77777777" w:rsidR="00476F19" w:rsidRPr="00476F19" w:rsidRDefault="00476F19" w:rsidP="00476F19">
            <w:pPr>
              <w:tabs>
                <w:tab w:val="clear" w:pos="567"/>
              </w:tabs>
              <w:spacing w:line="240" w:lineRule="auto"/>
              <w:rPr>
                <w:lang w:val="sv-SE"/>
              </w:rPr>
            </w:pPr>
          </w:p>
        </w:tc>
      </w:tr>
      <w:tr w:rsidR="00476F19" w:rsidRPr="00041324" w14:paraId="41699945" w14:textId="77777777" w:rsidTr="00447F0F">
        <w:trPr>
          <w:cantSplit/>
        </w:trPr>
        <w:tc>
          <w:tcPr>
            <w:tcW w:w="4648" w:type="dxa"/>
          </w:tcPr>
          <w:p w14:paraId="12E9B9EF" w14:textId="77777777" w:rsidR="00476F19" w:rsidRPr="00476F19" w:rsidRDefault="00476F19" w:rsidP="00476F19">
            <w:pPr>
              <w:tabs>
                <w:tab w:val="clear" w:pos="567"/>
              </w:tabs>
              <w:spacing w:line="240" w:lineRule="auto"/>
              <w:rPr>
                <w:lang w:val="fi-FI"/>
              </w:rPr>
            </w:pPr>
            <w:r w:rsidRPr="00476F19">
              <w:rPr>
                <w:b/>
                <w:bCs/>
                <w:lang w:val="et-EE"/>
              </w:rPr>
              <w:t>Eesti</w:t>
            </w:r>
            <w:r w:rsidRPr="00476F19">
              <w:rPr>
                <w:lang w:val="fi-FI"/>
              </w:rPr>
              <w:t xml:space="preserve"> </w:t>
            </w:r>
          </w:p>
          <w:p w14:paraId="2B8ECE35" w14:textId="1DC0855B" w:rsidR="00522999" w:rsidRDefault="00DA7A49" w:rsidP="00476F19">
            <w:pPr>
              <w:tabs>
                <w:tab w:val="clear" w:pos="567"/>
              </w:tabs>
              <w:spacing w:line="240" w:lineRule="auto"/>
              <w:rPr>
                <w:lang w:val="fi-FI"/>
              </w:rPr>
            </w:pPr>
            <w:r>
              <w:rPr>
                <w:lang w:val="fi-FI"/>
              </w:rPr>
              <w:t>LEO Pharma A/S</w:t>
            </w:r>
          </w:p>
          <w:p w14:paraId="20898C91" w14:textId="7DC8B205" w:rsidR="00522999" w:rsidRDefault="00522999" w:rsidP="00522999">
            <w:pPr>
              <w:tabs>
                <w:tab w:val="clear" w:pos="567"/>
              </w:tabs>
              <w:spacing w:line="240" w:lineRule="auto"/>
              <w:rPr>
                <w:lang w:val="fi-FI"/>
              </w:rPr>
            </w:pPr>
            <w:r>
              <w:rPr>
                <w:lang w:val="fi-FI"/>
              </w:rPr>
              <w:t>Tel: +</w:t>
            </w:r>
            <w:r w:rsidR="00DA7A49">
              <w:rPr>
                <w:lang w:val="fi-FI"/>
              </w:rPr>
              <w:t>45 44 94 58 88</w:t>
            </w:r>
          </w:p>
          <w:p w14:paraId="732B2EC4" w14:textId="77777777" w:rsidR="00476F19" w:rsidRDefault="00A5791B" w:rsidP="00522999">
            <w:pPr>
              <w:tabs>
                <w:tab w:val="clear" w:pos="567"/>
              </w:tabs>
              <w:spacing w:line="240" w:lineRule="auto"/>
              <w:rPr>
                <w:ins w:id="54" w:author="Author"/>
                <w:lang w:val="pt-PT"/>
              </w:rPr>
            </w:pPr>
            <w:proofErr w:type="spellStart"/>
            <w:ins w:id="55" w:author="Author">
              <w:r w:rsidRPr="000574CD">
                <w:rPr>
                  <w:lang w:val="pt-PT"/>
                </w:rPr>
                <w:t>Taani</w:t>
              </w:r>
              <w:proofErr w:type="spellEnd"/>
            </w:ins>
          </w:p>
          <w:p w14:paraId="57E24AD3" w14:textId="247B322A" w:rsidR="00A5791B" w:rsidRPr="00041324" w:rsidRDefault="00A5791B" w:rsidP="00522999">
            <w:pPr>
              <w:tabs>
                <w:tab w:val="clear" w:pos="567"/>
              </w:tabs>
              <w:spacing w:line="240" w:lineRule="auto"/>
              <w:rPr>
                <w:lang w:val="en-US"/>
              </w:rPr>
            </w:pPr>
          </w:p>
        </w:tc>
        <w:tc>
          <w:tcPr>
            <w:tcW w:w="4678" w:type="dxa"/>
          </w:tcPr>
          <w:p w14:paraId="1F5D6AAE" w14:textId="77777777" w:rsidR="00476F19" w:rsidRPr="00CB5A74" w:rsidRDefault="00476F19" w:rsidP="00476F19">
            <w:pPr>
              <w:tabs>
                <w:tab w:val="clear" w:pos="567"/>
              </w:tabs>
              <w:spacing w:line="240" w:lineRule="auto"/>
              <w:rPr>
                <w:lang w:val="en-US"/>
              </w:rPr>
            </w:pPr>
            <w:r w:rsidRPr="00CB5A74">
              <w:rPr>
                <w:b/>
                <w:lang w:val="en-US"/>
              </w:rPr>
              <w:t>Norge</w:t>
            </w:r>
          </w:p>
          <w:p w14:paraId="5DD24982" w14:textId="77777777" w:rsidR="00476F19" w:rsidRPr="00CB5A74" w:rsidRDefault="00476F19" w:rsidP="00476F19">
            <w:pPr>
              <w:tabs>
                <w:tab w:val="clear" w:pos="567"/>
              </w:tabs>
              <w:spacing w:line="240" w:lineRule="auto"/>
              <w:rPr>
                <w:lang w:val="en-US"/>
              </w:rPr>
            </w:pPr>
            <w:r w:rsidRPr="00CB5A74">
              <w:rPr>
                <w:lang w:val="en-US"/>
              </w:rPr>
              <w:t>LEO Pharma AS</w:t>
            </w:r>
          </w:p>
          <w:p w14:paraId="675AF82F" w14:textId="77777777" w:rsidR="00476F19" w:rsidRPr="00CB5A74" w:rsidRDefault="00476F19" w:rsidP="00476F19">
            <w:pPr>
              <w:tabs>
                <w:tab w:val="clear" w:pos="567"/>
              </w:tabs>
              <w:spacing w:line="240" w:lineRule="auto"/>
              <w:rPr>
                <w:lang w:val="en-US"/>
              </w:rPr>
            </w:pPr>
            <w:proofErr w:type="spellStart"/>
            <w:r w:rsidRPr="00CB5A74">
              <w:rPr>
                <w:lang w:val="en-US"/>
              </w:rPr>
              <w:t>Tlf</w:t>
            </w:r>
            <w:proofErr w:type="spellEnd"/>
            <w:r w:rsidRPr="00CB5A74">
              <w:rPr>
                <w:lang w:val="en-US"/>
              </w:rPr>
              <w:t>: +47 22514900</w:t>
            </w:r>
          </w:p>
          <w:p w14:paraId="27F01BDC" w14:textId="77777777" w:rsidR="00476F19" w:rsidRPr="00476F19" w:rsidRDefault="00476F19" w:rsidP="00476F19">
            <w:pPr>
              <w:tabs>
                <w:tab w:val="clear" w:pos="567"/>
              </w:tabs>
              <w:spacing w:line="240" w:lineRule="auto"/>
              <w:rPr>
                <w:lang w:val="ru-RU"/>
              </w:rPr>
            </w:pPr>
          </w:p>
        </w:tc>
      </w:tr>
      <w:tr w:rsidR="00476F19" w:rsidRPr="00CB5A74" w14:paraId="1D186781" w14:textId="77777777" w:rsidTr="00447F0F">
        <w:trPr>
          <w:cantSplit/>
        </w:trPr>
        <w:tc>
          <w:tcPr>
            <w:tcW w:w="4648" w:type="dxa"/>
          </w:tcPr>
          <w:p w14:paraId="0B29B773" w14:textId="77777777" w:rsidR="00476F19" w:rsidRPr="00476F19" w:rsidRDefault="00476F19" w:rsidP="00476F19">
            <w:pPr>
              <w:tabs>
                <w:tab w:val="clear" w:pos="567"/>
              </w:tabs>
              <w:spacing w:line="240" w:lineRule="auto"/>
              <w:rPr>
                <w:lang w:val="en-US"/>
              </w:rPr>
            </w:pPr>
            <w:proofErr w:type="spellStart"/>
            <w:r w:rsidRPr="00476F19">
              <w:rPr>
                <w:b/>
                <w:lang w:val="nn-NO"/>
              </w:rPr>
              <w:t>Ελλάδ</w:t>
            </w:r>
            <w:proofErr w:type="spellEnd"/>
            <w:r w:rsidRPr="00476F19">
              <w:rPr>
                <w:b/>
                <w:lang w:val="nn-NO"/>
              </w:rPr>
              <w:t>α</w:t>
            </w:r>
          </w:p>
          <w:p w14:paraId="5A6F5FE9" w14:textId="77777777" w:rsidR="00476F19" w:rsidRPr="00476F19" w:rsidRDefault="00476F19" w:rsidP="00476F19">
            <w:pPr>
              <w:tabs>
                <w:tab w:val="clear" w:pos="567"/>
              </w:tabs>
              <w:spacing w:line="240" w:lineRule="auto"/>
              <w:rPr>
                <w:lang w:val="en-US"/>
              </w:rPr>
            </w:pPr>
            <w:r w:rsidRPr="00476F19">
              <w:rPr>
                <w:lang w:val="en-US"/>
              </w:rPr>
              <w:t>LEO Pharmaceutical Hellas S.A.</w:t>
            </w:r>
          </w:p>
          <w:p w14:paraId="7DBF6321" w14:textId="77777777" w:rsidR="00476F19" w:rsidRPr="00476F19" w:rsidRDefault="00476F19" w:rsidP="00476F19">
            <w:pPr>
              <w:tabs>
                <w:tab w:val="clear" w:pos="567"/>
              </w:tabs>
              <w:spacing w:line="240" w:lineRule="auto"/>
              <w:rPr>
                <w:lang w:val="en-US"/>
              </w:rPr>
            </w:pPr>
            <w:proofErr w:type="spellStart"/>
            <w:r w:rsidRPr="00476F19">
              <w:rPr>
                <w:lang w:val="en-US"/>
              </w:rPr>
              <w:t>Τηλ</w:t>
            </w:r>
            <w:proofErr w:type="spellEnd"/>
            <w:r w:rsidRPr="00476F19">
              <w:rPr>
                <w:lang w:val="en-US"/>
              </w:rPr>
              <w:t>: +30 210 68 34322</w:t>
            </w:r>
          </w:p>
          <w:p w14:paraId="324AE200" w14:textId="77777777" w:rsidR="00476F19" w:rsidRPr="00476F19" w:rsidRDefault="00476F19" w:rsidP="00476F19">
            <w:pPr>
              <w:tabs>
                <w:tab w:val="clear" w:pos="567"/>
              </w:tabs>
              <w:spacing w:line="240" w:lineRule="auto"/>
              <w:rPr>
                <w:lang w:val="en-US"/>
              </w:rPr>
            </w:pPr>
          </w:p>
        </w:tc>
        <w:tc>
          <w:tcPr>
            <w:tcW w:w="4678" w:type="dxa"/>
          </w:tcPr>
          <w:p w14:paraId="7DCCDAF6" w14:textId="77777777" w:rsidR="00476F19" w:rsidRPr="00476F19" w:rsidRDefault="00476F19" w:rsidP="00476F19">
            <w:pPr>
              <w:tabs>
                <w:tab w:val="clear" w:pos="567"/>
              </w:tabs>
              <w:spacing w:line="240" w:lineRule="auto"/>
              <w:rPr>
                <w:lang w:val="de-AT"/>
              </w:rPr>
            </w:pPr>
            <w:r w:rsidRPr="00476F19">
              <w:rPr>
                <w:b/>
                <w:lang w:val="de-AT"/>
              </w:rPr>
              <w:t>Österreich</w:t>
            </w:r>
          </w:p>
          <w:p w14:paraId="36F8FBB7" w14:textId="77777777" w:rsidR="00476F19" w:rsidRPr="00476F19" w:rsidRDefault="00476F19" w:rsidP="00476F19">
            <w:pPr>
              <w:tabs>
                <w:tab w:val="clear" w:pos="567"/>
              </w:tabs>
              <w:spacing w:line="240" w:lineRule="auto"/>
              <w:rPr>
                <w:lang w:val="de-AT"/>
              </w:rPr>
            </w:pPr>
            <w:r w:rsidRPr="00476F19">
              <w:rPr>
                <w:lang w:val="de-AT"/>
              </w:rPr>
              <w:t>LEO Pharma GmbH</w:t>
            </w:r>
          </w:p>
          <w:p w14:paraId="08DD6823" w14:textId="77777777" w:rsidR="00476F19" w:rsidRPr="00476F19" w:rsidRDefault="00476F19" w:rsidP="00476F19">
            <w:pPr>
              <w:tabs>
                <w:tab w:val="clear" w:pos="567"/>
              </w:tabs>
              <w:spacing w:line="240" w:lineRule="auto"/>
              <w:rPr>
                <w:lang w:val="de-AT"/>
              </w:rPr>
            </w:pPr>
            <w:r w:rsidRPr="00476F19">
              <w:rPr>
                <w:lang w:val="de-AT"/>
              </w:rPr>
              <w:t>Tel: +43 1 503 6979</w:t>
            </w:r>
          </w:p>
          <w:p w14:paraId="30F0B339" w14:textId="77777777" w:rsidR="00476F19" w:rsidRPr="00476F19" w:rsidRDefault="00476F19" w:rsidP="00476F19">
            <w:pPr>
              <w:tabs>
                <w:tab w:val="clear" w:pos="567"/>
              </w:tabs>
              <w:spacing w:line="240" w:lineRule="auto"/>
              <w:rPr>
                <w:lang w:val="ru-RU"/>
              </w:rPr>
            </w:pPr>
          </w:p>
        </w:tc>
      </w:tr>
      <w:tr w:rsidR="00476F19" w:rsidRPr="00476F19" w14:paraId="5DFA338B" w14:textId="77777777" w:rsidTr="00447F0F">
        <w:trPr>
          <w:cantSplit/>
        </w:trPr>
        <w:tc>
          <w:tcPr>
            <w:tcW w:w="4648" w:type="dxa"/>
          </w:tcPr>
          <w:p w14:paraId="4C477284" w14:textId="77777777" w:rsidR="00476F19" w:rsidRPr="00476F19" w:rsidRDefault="00476F19" w:rsidP="00476F19">
            <w:pPr>
              <w:tabs>
                <w:tab w:val="clear" w:pos="567"/>
              </w:tabs>
              <w:spacing w:line="240" w:lineRule="auto"/>
              <w:rPr>
                <w:b/>
                <w:lang w:val="es-ES"/>
              </w:rPr>
            </w:pPr>
            <w:r w:rsidRPr="00476F19">
              <w:rPr>
                <w:b/>
                <w:lang w:val="es-ES"/>
              </w:rPr>
              <w:t>España</w:t>
            </w:r>
          </w:p>
          <w:p w14:paraId="6C0103B3" w14:textId="77777777" w:rsidR="00476F19" w:rsidRPr="00476F19" w:rsidRDefault="00476F19" w:rsidP="00476F19">
            <w:pPr>
              <w:tabs>
                <w:tab w:val="clear" w:pos="567"/>
              </w:tabs>
              <w:spacing w:line="240" w:lineRule="auto"/>
              <w:rPr>
                <w:lang w:val="es-ES"/>
              </w:rPr>
            </w:pPr>
            <w:r w:rsidRPr="00476F19">
              <w:rPr>
                <w:lang w:val="es-ES"/>
              </w:rPr>
              <w:t>Laboratorios LEO Pharma, S.A.</w:t>
            </w:r>
          </w:p>
          <w:p w14:paraId="7DF7CA62" w14:textId="77777777" w:rsidR="00476F19" w:rsidRPr="00476F19" w:rsidRDefault="00476F19" w:rsidP="00476F19">
            <w:pPr>
              <w:tabs>
                <w:tab w:val="clear" w:pos="567"/>
              </w:tabs>
              <w:spacing w:line="240" w:lineRule="auto"/>
              <w:rPr>
                <w:lang w:val="es-ES"/>
              </w:rPr>
            </w:pPr>
            <w:r w:rsidRPr="00476F19">
              <w:rPr>
                <w:lang w:val="es-ES"/>
              </w:rPr>
              <w:t>Tel: +34 93 221 3366</w:t>
            </w:r>
          </w:p>
          <w:p w14:paraId="261C0238" w14:textId="77777777" w:rsidR="00476F19" w:rsidRPr="00476F19" w:rsidRDefault="00476F19" w:rsidP="00476F19">
            <w:pPr>
              <w:tabs>
                <w:tab w:val="clear" w:pos="567"/>
              </w:tabs>
              <w:spacing w:line="240" w:lineRule="auto"/>
              <w:rPr>
                <w:lang w:val="en-US"/>
              </w:rPr>
            </w:pPr>
          </w:p>
        </w:tc>
        <w:tc>
          <w:tcPr>
            <w:tcW w:w="4678" w:type="dxa"/>
          </w:tcPr>
          <w:p w14:paraId="1B8DF87C" w14:textId="77777777" w:rsidR="00476F19" w:rsidRPr="00D54807" w:rsidRDefault="00476F19" w:rsidP="00476F19">
            <w:pPr>
              <w:tabs>
                <w:tab w:val="clear" w:pos="567"/>
              </w:tabs>
              <w:spacing w:line="240" w:lineRule="auto"/>
              <w:rPr>
                <w:b/>
                <w:lang w:val="pl-PL"/>
              </w:rPr>
            </w:pPr>
            <w:r w:rsidRPr="00D54807">
              <w:rPr>
                <w:b/>
                <w:lang w:val="pl-PL"/>
              </w:rPr>
              <w:t>Polska</w:t>
            </w:r>
          </w:p>
          <w:p w14:paraId="3082743B" w14:textId="77777777" w:rsidR="00476F19" w:rsidRPr="00D54807" w:rsidRDefault="00476F19" w:rsidP="00476F19">
            <w:pPr>
              <w:tabs>
                <w:tab w:val="clear" w:pos="567"/>
              </w:tabs>
              <w:spacing w:line="240" w:lineRule="auto"/>
              <w:rPr>
                <w:lang w:val="pl-PL"/>
              </w:rPr>
            </w:pPr>
            <w:r w:rsidRPr="00D54807">
              <w:rPr>
                <w:lang w:val="pl-PL"/>
              </w:rPr>
              <w:t>LEO Pharma Sp. z o.o.</w:t>
            </w:r>
          </w:p>
          <w:p w14:paraId="17B1C457" w14:textId="77777777" w:rsidR="00476F19" w:rsidRPr="00476F19" w:rsidRDefault="00476F19" w:rsidP="00476F19">
            <w:pPr>
              <w:tabs>
                <w:tab w:val="clear" w:pos="567"/>
              </w:tabs>
              <w:spacing w:line="240" w:lineRule="auto"/>
              <w:rPr>
                <w:lang w:val="fi-FI"/>
              </w:rPr>
            </w:pPr>
            <w:r w:rsidRPr="00476F19">
              <w:rPr>
                <w:lang w:val="fi-FI"/>
              </w:rPr>
              <w:t>Tel: +48 22 244 18 40</w:t>
            </w:r>
          </w:p>
          <w:p w14:paraId="19C60D55" w14:textId="77777777" w:rsidR="00476F19" w:rsidRPr="00476F19" w:rsidRDefault="00476F19" w:rsidP="00476F19">
            <w:pPr>
              <w:tabs>
                <w:tab w:val="clear" w:pos="567"/>
              </w:tabs>
              <w:spacing w:line="240" w:lineRule="auto"/>
              <w:rPr>
                <w:lang w:val="pl-PL"/>
              </w:rPr>
            </w:pPr>
          </w:p>
        </w:tc>
      </w:tr>
      <w:tr w:rsidR="00476F19" w:rsidRPr="00041324" w14:paraId="34C02EC4" w14:textId="77777777" w:rsidTr="00447F0F">
        <w:trPr>
          <w:cantSplit/>
        </w:trPr>
        <w:tc>
          <w:tcPr>
            <w:tcW w:w="4648" w:type="dxa"/>
          </w:tcPr>
          <w:p w14:paraId="62984824" w14:textId="77777777" w:rsidR="00476F19" w:rsidRPr="00476F19" w:rsidRDefault="00476F19" w:rsidP="00476F19">
            <w:pPr>
              <w:tabs>
                <w:tab w:val="clear" w:pos="567"/>
              </w:tabs>
              <w:spacing w:line="240" w:lineRule="auto"/>
              <w:rPr>
                <w:b/>
                <w:lang w:val="fr-FR"/>
              </w:rPr>
            </w:pPr>
            <w:r w:rsidRPr="00476F19">
              <w:rPr>
                <w:b/>
                <w:lang w:val="fr-FR"/>
              </w:rPr>
              <w:t>France</w:t>
            </w:r>
          </w:p>
          <w:p w14:paraId="07147575" w14:textId="17627257" w:rsidR="00476F19" w:rsidRPr="00476F19" w:rsidRDefault="00476F19" w:rsidP="00476F19">
            <w:pPr>
              <w:tabs>
                <w:tab w:val="clear" w:pos="567"/>
              </w:tabs>
              <w:spacing w:line="240" w:lineRule="auto"/>
              <w:rPr>
                <w:lang w:val="fr-FR"/>
              </w:rPr>
            </w:pPr>
            <w:r w:rsidRPr="00476F19">
              <w:rPr>
                <w:lang w:val="fr-FR"/>
              </w:rPr>
              <w:t>Laboratoires LEO</w:t>
            </w:r>
          </w:p>
          <w:p w14:paraId="36EABDF4" w14:textId="77777777" w:rsidR="00476F19" w:rsidRPr="00476F19" w:rsidRDefault="00476F19" w:rsidP="00476F19">
            <w:pPr>
              <w:tabs>
                <w:tab w:val="clear" w:pos="567"/>
              </w:tabs>
              <w:spacing w:line="240" w:lineRule="auto"/>
              <w:rPr>
                <w:lang w:val="fr-FR"/>
              </w:rPr>
            </w:pPr>
            <w:r w:rsidRPr="00476F19">
              <w:rPr>
                <w:lang w:val="fr-FR"/>
              </w:rPr>
              <w:t>Tél: +33 1 3014 40 00</w:t>
            </w:r>
          </w:p>
          <w:p w14:paraId="6686192C" w14:textId="77777777" w:rsidR="00476F19" w:rsidRPr="00476F19" w:rsidRDefault="00476F19" w:rsidP="00476F19">
            <w:pPr>
              <w:tabs>
                <w:tab w:val="clear" w:pos="567"/>
              </w:tabs>
              <w:spacing w:line="240" w:lineRule="auto"/>
              <w:rPr>
                <w:lang w:val="fr-FR"/>
              </w:rPr>
            </w:pPr>
          </w:p>
        </w:tc>
        <w:tc>
          <w:tcPr>
            <w:tcW w:w="4678" w:type="dxa"/>
          </w:tcPr>
          <w:p w14:paraId="41809D87" w14:textId="77777777" w:rsidR="00476F19" w:rsidRPr="00476F19" w:rsidRDefault="00476F19" w:rsidP="00476F19">
            <w:pPr>
              <w:tabs>
                <w:tab w:val="clear" w:pos="567"/>
              </w:tabs>
              <w:spacing w:line="240" w:lineRule="auto"/>
              <w:rPr>
                <w:lang w:val="pt-PT"/>
              </w:rPr>
            </w:pPr>
            <w:r w:rsidRPr="00476F19">
              <w:rPr>
                <w:b/>
                <w:lang w:val="pt-PT"/>
              </w:rPr>
              <w:t>Portugal</w:t>
            </w:r>
          </w:p>
          <w:p w14:paraId="7E281723" w14:textId="77777777" w:rsidR="00476F19" w:rsidRPr="00476F19" w:rsidRDefault="00476F19" w:rsidP="00476F19">
            <w:pPr>
              <w:tabs>
                <w:tab w:val="clear" w:pos="567"/>
              </w:tabs>
              <w:spacing w:line="240" w:lineRule="auto"/>
              <w:rPr>
                <w:lang w:val="pt-PT"/>
              </w:rPr>
            </w:pPr>
            <w:r w:rsidRPr="00476F19">
              <w:rPr>
                <w:lang w:val="pt-PT"/>
              </w:rPr>
              <w:t xml:space="preserve">LEO Farmacêuticos Lda. </w:t>
            </w:r>
          </w:p>
          <w:p w14:paraId="630C8469" w14:textId="77777777" w:rsidR="00476F19" w:rsidRPr="00476F19" w:rsidRDefault="00476F19" w:rsidP="00476F19">
            <w:pPr>
              <w:tabs>
                <w:tab w:val="clear" w:pos="567"/>
              </w:tabs>
              <w:spacing w:line="240" w:lineRule="auto"/>
              <w:rPr>
                <w:lang w:val="pt-PT"/>
              </w:rPr>
            </w:pPr>
            <w:proofErr w:type="spellStart"/>
            <w:r w:rsidRPr="00476F19">
              <w:rPr>
                <w:lang w:val="pt-PT"/>
              </w:rPr>
              <w:t>Tel</w:t>
            </w:r>
            <w:proofErr w:type="spellEnd"/>
            <w:r w:rsidRPr="00476F19">
              <w:rPr>
                <w:lang w:val="pt-PT"/>
              </w:rPr>
              <w:t>: +351 21 711 0760</w:t>
            </w:r>
          </w:p>
          <w:p w14:paraId="7240A328" w14:textId="77777777" w:rsidR="00476F19" w:rsidRPr="00476F19" w:rsidRDefault="00476F19" w:rsidP="00476F19">
            <w:pPr>
              <w:tabs>
                <w:tab w:val="clear" w:pos="567"/>
              </w:tabs>
              <w:spacing w:line="240" w:lineRule="auto"/>
              <w:rPr>
                <w:lang w:val="pt-PT"/>
              </w:rPr>
            </w:pPr>
          </w:p>
        </w:tc>
      </w:tr>
      <w:tr w:rsidR="00476F19" w:rsidRPr="00041324" w14:paraId="76FF0E4E" w14:textId="77777777" w:rsidTr="00447F0F">
        <w:trPr>
          <w:cantSplit/>
        </w:trPr>
        <w:tc>
          <w:tcPr>
            <w:tcW w:w="4648" w:type="dxa"/>
          </w:tcPr>
          <w:p w14:paraId="4BCEEB25" w14:textId="77777777" w:rsidR="00476F19" w:rsidRPr="00476F19" w:rsidRDefault="00476F19" w:rsidP="00476F19">
            <w:pPr>
              <w:tabs>
                <w:tab w:val="clear" w:pos="567"/>
              </w:tabs>
              <w:spacing w:line="240" w:lineRule="auto"/>
              <w:rPr>
                <w:b/>
                <w:lang w:val="fi-FI"/>
              </w:rPr>
            </w:pPr>
            <w:proofErr w:type="spellStart"/>
            <w:r w:rsidRPr="00476F19">
              <w:rPr>
                <w:b/>
                <w:lang w:val="fi-FI"/>
              </w:rPr>
              <w:t>Hrvatska</w:t>
            </w:r>
            <w:proofErr w:type="spellEnd"/>
          </w:p>
          <w:p w14:paraId="5C1FD164" w14:textId="16AFCFFD" w:rsidR="00476F19" w:rsidRPr="00476F19" w:rsidRDefault="00DA7A49" w:rsidP="00476F19">
            <w:pPr>
              <w:tabs>
                <w:tab w:val="clear" w:pos="567"/>
              </w:tabs>
              <w:spacing w:line="240" w:lineRule="auto"/>
              <w:rPr>
                <w:lang w:val="fi-FI"/>
              </w:rPr>
            </w:pPr>
            <w:r>
              <w:rPr>
                <w:lang w:val="fi-FI"/>
              </w:rPr>
              <w:t>LEO Pharma A/S</w:t>
            </w:r>
            <w:r w:rsidR="00476F19" w:rsidRPr="00476F19">
              <w:rPr>
                <w:lang w:val="fi-FI"/>
              </w:rPr>
              <w:t xml:space="preserve">                                                              </w:t>
            </w:r>
            <w:r w:rsidRPr="00DA7A49">
              <w:rPr>
                <w:lang w:val="en-US"/>
              </w:rPr>
              <w:t>Tel:+45</w:t>
            </w:r>
            <w:r>
              <w:rPr>
                <w:lang w:val="en-US"/>
              </w:rPr>
              <w:t xml:space="preserve"> 44 94 58 88</w:t>
            </w:r>
          </w:p>
          <w:p w14:paraId="4BB0D932" w14:textId="6A964826" w:rsidR="00476F19" w:rsidRPr="00476F19" w:rsidRDefault="00D54807" w:rsidP="00476F19">
            <w:pPr>
              <w:tabs>
                <w:tab w:val="clear" w:pos="567"/>
              </w:tabs>
              <w:spacing w:line="240" w:lineRule="auto"/>
              <w:rPr>
                <w:b/>
                <w:lang w:val="fr-FR"/>
              </w:rPr>
            </w:pPr>
            <w:proofErr w:type="spellStart"/>
            <w:ins w:id="56" w:author="Author">
              <w:r w:rsidRPr="00DC6427">
                <w:rPr>
                  <w:lang w:val="pt-PT"/>
                </w:rPr>
                <w:t>Danska</w:t>
              </w:r>
            </w:ins>
            <w:proofErr w:type="spellEnd"/>
          </w:p>
        </w:tc>
        <w:tc>
          <w:tcPr>
            <w:tcW w:w="4678" w:type="dxa"/>
          </w:tcPr>
          <w:p w14:paraId="5A893445" w14:textId="77777777" w:rsidR="00476F19" w:rsidRPr="00476F19" w:rsidRDefault="00476F19" w:rsidP="00476F19">
            <w:pPr>
              <w:tabs>
                <w:tab w:val="clear" w:pos="567"/>
              </w:tabs>
              <w:spacing w:line="240" w:lineRule="auto"/>
              <w:rPr>
                <w:b/>
                <w:lang w:val="ro-RO"/>
              </w:rPr>
            </w:pPr>
            <w:r w:rsidRPr="00476F19">
              <w:rPr>
                <w:b/>
                <w:lang w:val="ro-RO"/>
              </w:rPr>
              <w:t>România</w:t>
            </w:r>
          </w:p>
          <w:p w14:paraId="5CA7247D" w14:textId="71CAE224" w:rsidR="00476F19" w:rsidRPr="00D54807" w:rsidRDefault="00476F19" w:rsidP="00476F19">
            <w:pPr>
              <w:tabs>
                <w:tab w:val="clear" w:pos="567"/>
              </w:tabs>
              <w:spacing w:line="240" w:lineRule="auto"/>
              <w:rPr>
                <w:bCs/>
                <w:lang w:val="it-IT"/>
              </w:rPr>
            </w:pPr>
            <w:r w:rsidRPr="00D54807">
              <w:rPr>
                <w:bCs/>
                <w:lang w:val="it-IT"/>
              </w:rPr>
              <w:t>LEO Pharma A/S</w:t>
            </w:r>
          </w:p>
          <w:p w14:paraId="132FBF0E" w14:textId="0F5278FD" w:rsidR="00476F19" w:rsidRPr="00D54807" w:rsidRDefault="00476F19" w:rsidP="00476F19">
            <w:pPr>
              <w:tabs>
                <w:tab w:val="clear" w:pos="567"/>
              </w:tabs>
              <w:spacing w:line="240" w:lineRule="auto"/>
              <w:rPr>
                <w:bCs/>
                <w:lang w:val="it-IT"/>
              </w:rPr>
            </w:pPr>
            <w:r w:rsidRPr="00D54807">
              <w:rPr>
                <w:bCs/>
                <w:lang w:val="it-IT"/>
              </w:rPr>
              <w:t>Tel: +</w:t>
            </w:r>
            <w:r w:rsidR="00DA7A49" w:rsidRPr="00D54807">
              <w:rPr>
                <w:bCs/>
                <w:lang w:val="it-IT"/>
              </w:rPr>
              <w:t>45 44 94 58 88</w:t>
            </w:r>
          </w:p>
          <w:p w14:paraId="0529A266" w14:textId="77777777" w:rsidR="00476F19" w:rsidRDefault="00D54807" w:rsidP="00476F19">
            <w:pPr>
              <w:tabs>
                <w:tab w:val="clear" w:pos="567"/>
              </w:tabs>
              <w:spacing w:line="240" w:lineRule="auto"/>
              <w:rPr>
                <w:ins w:id="57" w:author="Author"/>
                <w:bCs/>
                <w:lang w:val="pl-PL"/>
              </w:rPr>
            </w:pPr>
            <w:ins w:id="58" w:author="Author">
              <w:r w:rsidRPr="00760DD3">
                <w:rPr>
                  <w:bCs/>
                  <w:lang w:val="bg-BG"/>
                </w:rPr>
                <w:t>Danemarca</w:t>
              </w:r>
            </w:ins>
          </w:p>
          <w:p w14:paraId="29C1484A" w14:textId="1D9F57FD" w:rsidR="00D54807" w:rsidRPr="00D54807" w:rsidRDefault="00D54807" w:rsidP="00476F19">
            <w:pPr>
              <w:tabs>
                <w:tab w:val="clear" w:pos="567"/>
              </w:tabs>
              <w:spacing w:line="240" w:lineRule="auto"/>
              <w:rPr>
                <w:b/>
                <w:lang w:val="pl-PL"/>
              </w:rPr>
            </w:pPr>
          </w:p>
        </w:tc>
      </w:tr>
      <w:tr w:rsidR="00476F19" w:rsidRPr="00041324" w14:paraId="5DC5E5D9" w14:textId="77777777" w:rsidTr="00447F0F">
        <w:trPr>
          <w:cantSplit/>
        </w:trPr>
        <w:tc>
          <w:tcPr>
            <w:tcW w:w="4648" w:type="dxa"/>
          </w:tcPr>
          <w:p w14:paraId="31D4B4DB" w14:textId="77777777" w:rsidR="00476F19" w:rsidRPr="00476F19" w:rsidRDefault="00476F19" w:rsidP="00476F19">
            <w:pPr>
              <w:tabs>
                <w:tab w:val="clear" w:pos="567"/>
              </w:tabs>
              <w:spacing w:line="240" w:lineRule="auto"/>
              <w:rPr>
                <w:lang w:val="en-IE"/>
              </w:rPr>
            </w:pPr>
            <w:r w:rsidRPr="00476F19">
              <w:rPr>
                <w:b/>
                <w:lang w:val="en-IE"/>
              </w:rPr>
              <w:t>Ireland</w:t>
            </w:r>
          </w:p>
          <w:p w14:paraId="482B0C66" w14:textId="77777777" w:rsidR="00476F19" w:rsidRPr="00476F19" w:rsidRDefault="00476F19" w:rsidP="00476F19">
            <w:pPr>
              <w:tabs>
                <w:tab w:val="clear" w:pos="567"/>
              </w:tabs>
              <w:spacing w:line="240" w:lineRule="auto"/>
              <w:rPr>
                <w:lang w:val="en-IE"/>
              </w:rPr>
            </w:pPr>
            <w:r w:rsidRPr="00476F19">
              <w:rPr>
                <w:lang w:val="en-IE"/>
              </w:rPr>
              <w:t>LEO Laboratories Ltd</w:t>
            </w:r>
          </w:p>
          <w:p w14:paraId="368792E7" w14:textId="586D6016" w:rsidR="00476F19" w:rsidRPr="00476F19" w:rsidRDefault="00476F19" w:rsidP="00476F19">
            <w:pPr>
              <w:tabs>
                <w:tab w:val="clear" w:pos="567"/>
              </w:tabs>
              <w:spacing w:line="240" w:lineRule="auto"/>
              <w:rPr>
                <w:lang w:val="en-IE"/>
              </w:rPr>
            </w:pPr>
            <w:r w:rsidRPr="00476F19">
              <w:rPr>
                <w:lang w:val="en-IE"/>
              </w:rPr>
              <w:t xml:space="preserve">Tel: +353 </w:t>
            </w:r>
            <w:r w:rsidR="00DA7A49">
              <w:rPr>
                <w:lang w:val="en-IE"/>
              </w:rPr>
              <w:t xml:space="preserve">(0) </w:t>
            </w:r>
            <w:r w:rsidRPr="00476F19">
              <w:rPr>
                <w:lang w:val="en-IE"/>
              </w:rPr>
              <w:t>1 490 8924</w:t>
            </w:r>
          </w:p>
          <w:p w14:paraId="0A1B6656" w14:textId="77777777" w:rsidR="00476F19" w:rsidRPr="00476F19" w:rsidRDefault="00476F19" w:rsidP="00476F19">
            <w:pPr>
              <w:tabs>
                <w:tab w:val="clear" w:pos="567"/>
              </w:tabs>
              <w:spacing w:line="240" w:lineRule="auto"/>
              <w:rPr>
                <w:lang w:val="en-US"/>
              </w:rPr>
            </w:pPr>
          </w:p>
        </w:tc>
        <w:tc>
          <w:tcPr>
            <w:tcW w:w="4678" w:type="dxa"/>
          </w:tcPr>
          <w:p w14:paraId="5831B07B" w14:textId="77777777" w:rsidR="00476F19" w:rsidRPr="00476F19" w:rsidRDefault="00476F19" w:rsidP="00476F19">
            <w:pPr>
              <w:tabs>
                <w:tab w:val="clear" w:pos="567"/>
              </w:tabs>
              <w:spacing w:line="240" w:lineRule="auto"/>
              <w:rPr>
                <w:lang w:val="sl-SI"/>
              </w:rPr>
            </w:pPr>
            <w:r w:rsidRPr="00476F19">
              <w:rPr>
                <w:b/>
                <w:lang w:val="sl-SI"/>
              </w:rPr>
              <w:t>Slovenija</w:t>
            </w:r>
          </w:p>
          <w:p w14:paraId="054C4437" w14:textId="69F849C4" w:rsidR="00476F19" w:rsidRPr="00476F19" w:rsidRDefault="00DA7A49" w:rsidP="00476F19">
            <w:pPr>
              <w:tabs>
                <w:tab w:val="clear" w:pos="567"/>
              </w:tabs>
              <w:spacing w:line="240" w:lineRule="auto"/>
              <w:rPr>
                <w:lang w:val="fi-FI"/>
              </w:rPr>
            </w:pPr>
            <w:r>
              <w:rPr>
                <w:lang w:val="fi-FI"/>
              </w:rPr>
              <w:t>LEO Pharma A/S</w:t>
            </w:r>
          </w:p>
          <w:p w14:paraId="59E1AA2D" w14:textId="7532C575" w:rsidR="00476F19" w:rsidRPr="00476F19" w:rsidRDefault="00476F19" w:rsidP="00476F19">
            <w:pPr>
              <w:tabs>
                <w:tab w:val="clear" w:pos="567"/>
              </w:tabs>
              <w:spacing w:line="240" w:lineRule="auto"/>
              <w:rPr>
                <w:lang w:val="fi-FI"/>
              </w:rPr>
            </w:pPr>
            <w:r w:rsidRPr="00476F19">
              <w:rPr>
                <w:lang w:val="fi-FI"/>
              </w:rPr>
              <w:t>Tel: +</w:t>
            </w:r>
            <w:r w:rsidR="00DA7A49">
              <w:rPr>
                <w:lang w:val="fi-FI"/>
              </w:rPr>
              <w:t>45 44 94 58 88</w:t>
            </w:r>
          </w:p>
          <w:p w14:paraId="550C8F94" w14:textId="77777777" w:rsidR="00476F19" w:rsidRDefault="00D54807" w:rsidP="00476F19">
            <w:pPr>
              <w:tabs>
                <w:tab w:val="clear" w:pos="567"/>
              </w:tabs>
              <w:spacing w:line="240" w:lineRule="auto"/>
              <w:rPr>
                <w:ins w:id="59" w:author="Author"/>
                <w:lang w:val="pl-PL"/>
              </w:rPr>
            </w:pPr>
            <w:proofErr w:type="spellStart"/>
            <w:ins w:id="60" w:author="Author">
              <w:r>
                <w:rPr>
                  <w:lang w:val="pl-PL"/>
                </w:rPr>
                <w:t>Danska</w:t>
              </w:r>
              <w:proofErr w:type="spellEnd"/>
            </w:ins>
          </w:p>
          <w:p w14:paraId="414A6307" w14:textId="2E555F92" w:rsidR="00D54807" w:rsidRPr="00476F19" w:rsidRDefault="00D54807" w:rsidP="00476F19">
            <w:pPr>
              <w:tabs>
                <w:tab w:val="clear" w:pos="567"/>
              </w:tabs>
              <w:spacing w:line="240" w:lineRule="auto"/>
              <w:rPr>
                <w:lang w:val="ru-RU"/>
              </w:rPr>
            </w:pPr>
          </w:p>
        </w:tc>
      </w:tr>
      <w:tr w:rsidR="00476F19" w:rsidRPr="00476F19" w14:paraId="25E8DF40" w14:textId="77777777" w:rsidTr="00447F0F">
        <w:trPr>
          <w:cantSplit/>
        </w:trPr>
        <w:tc>
          <w:tcPr>
            <w:tcW w:w="4648" w:type="dxa"/>
          </w:tcPr>
          <w:p w14:paraId="0C0F9BAA" w14:textId="77777777" w:rsidR="00476F19" w:rsidRPr="00476F19" w:rsidRDefault="00476F19" w:rsidP="00476F19">
            <w:pPr>
              <w:tabs>
                <w:tab w:val="clear" w:pos="567"/>
              </w:tabs>
              <w:spacing w:line="240" w:lineRule="auto"/>
              <w:rPr>
                <w:b/>
                <w:lang w:val="ru-RU"/>
              </w:rPr>
            </w:pPr>
            <w:proofErr w:type="spellStart"/>
            <w:r w:rsidRPr="00476F19">
              <w:rPr>
                <w:b/>
                <w:lang w:val="ru-RU"/>
              </w:rPr>
              <w:t>Ísland</w:t>
            </w:r>
            <w:proofErr w:type="spellEnd"/>
          </w:p>
          <w:p w14:paraId="4DD37677" w14:textId="77777777" w:rsidR="00476F19" w:rsidRPr="00476F19" w:rsidRDefault="00476F19" w:rsidP="00476F19">
            <w:pPr>
              <w:tabs>
                <w:tab w:val="clear" w:pos="567"/>
              </w:tabs>
              <w:spacing w:line="240" w:lineRule="auto"/>
              <w:rPr>
                <w:lang w:val="ru-RU"/>
              </w:rPr>
            </w:pPr>
            <w:proofErr w:type="spellStart"/>
            <w:r w:rsidRPr="00476F19">
              <w:rPr>
                <w:lang w:val="ru-RU"/>
              </w:rPr>
              <w:t>Vistor</w:t>
            </w:r>
            <w:proofErr w:type="spellEnd"/>
            <w:r w:rsidRPr="00476F19">
              <w:rPr>
                <w:lang w:val="ru-RU"/>
              </w:rPr>
              <w:t xml:space="preserve"> </w:t>
            </w:r>
            <w:proofErr w:type="spellStart"/>
            <w:r w:rsidRPr="00476F19">
              <w:rPr>
                <w:lang w:val="ru-RU"/>
              </w:rPr>
              <w:t>hf</w:t>
            </w:r>
            <w:proofErr w:type="spellEnd"/>
            <w:r w:rsidRPr="00476F19">
              <w:rPr>
                <w:lang w:val="ru-RU"/>
              </w:rPr>
              <w:t>.</w:t>
            </w:r>
          </w:p>
          <w:p w14:paraId="4474856D" w14:textId="77777777" w:rsidR="00476F19" w:rsidRPr="00476F19" w:rsidRDefault="00476F19" w:rsidP="00476F19">
            <w:pPr>
              <w:tabs>
                <w:tab w:val="clear" w:pos="567"/>
              </w:tabs>
              <w:spacing w:line="240" w:lineRule="auto"/>
              <w:rPr>
                <w:lang w:val="ru-RU"/>
              </w:rPr>
            </w:pPr>
            <w:proofErr w:type="spellStart"/>
            <w:r w:rsidRPr="00476F19">
              <w:rPr>
                <w:lang w:val="ru-RU"/>
              </w:rPr>
              <w:t>Sími</w:t>
            </w:r>
            <w:proofErr w:type="spellEnd"/>
            <w:r w:rsidRPr="00476F19">
              <w:rPr>
                <w:lang w:val="ru-RU"/>
              </w:rPr>
              <w:t>: +354 535 7000</w:t>
            </w:r>
          </w:p>
          <w:p w14:paraId="452F8A67" w14:textId="77777777" w:rsidR="00476F19" w:rsidRPr="00476F19" w:rsidRDefault="00476F19" w:rsidP="00476F19">
            <w:pPr>
              <w:tabs>
                <w:tab w:val="clear" w:pos="567"/>
              </w:tabs>
              <w:spacing w:line="240" w:lineRule="auto"/>
              <w:rPr>
                <w:b/>
                <w:lang w:val="ru-RU"/>
              </w:rPr>
            </w:pPr>
          </w:p>
        </w:tc>
        <w:tc>
          <w:tcPr>
            <w:tcW w:w="4678" w:type="dxa"/>
          </w:tcPr>
          <w:p w14:paraId="4BDD6929" w14:textId="77777777" w:rsidR="00476F19" w:rsidRPr="00476F19" w:rsidRDefault="00476F19" w:rsidP="00476F19">
            <w:pPr>
              <w:tabs>
                <w:tab w:val="clear" w:pos="567"/>
              </w:tabs>
              <w:spacing w:line="240" w:lineRule="auto"/>
              <w:rPr>
                <w:b/>
                <w:lang w:val="sk-SK"/>
              </w:rPr>
            </w:pPr>
            <w:r w:rsidRPr="00476F19">
              <w:rPr>
                <w:b/>
                <w:lang w:val="sk-SK"/>
              </w:rPr>
              <w:t>Slovenská republika</w:t>
            </w:r>
          </w:p>
          <w:p w14:paraId="08181846" w14:textId="77777777" w:rsidR="00476F19" w:rsidRPr="00476F19" w:rsidRDefault="00476F19" w:rsidP="00476F19">
            <w:pPr>
              <w:tabs>
                <w:tab w:val="clear" w:pos="567"/>
              </w:tabs>
              <w:spacing w:line="240" w:lineRule="auto"/>
              <w:rPr>
                <w:iCs/>
                <w:lang w:val="sk-SK"/>
              </w:rPr>
            </w:pPr>
            <w:r w:rsidRPr="00476F19">
              <w:rPr>
                <w:iCs/>
                <w:lang w:val="sk-SK"/>
              </w:rPr>
              <w:t xml:space="preserve">LEO Pharma </w:t>
            </w:r>
            <w:proofErr w:type="spellStart"/>
            <w:r w:rsidRPr="00476F19">
              <w:rPr>
                <w:iCs/>
                <w:lang w:val="sk-SK"/>
              </w:rPr>
              <w:t>s.r.o</w:t>
            </w:r>
            <w:proofErr w:type="spellEnd"/>
            <w:r w:rsidRPr="00476F19">
              <w:rPr>
                <w:iCs/>
                <w:lang w:val="sk-SK"/>
              </w:rPr>
              <w:t>.</w:t>
            </w:r>
          </w:p>
          <w:p w14:paraId="1F67E8C2" w14:textId="7769D5C2" w:rsidR="00476F19" w:rsidRPr="00476F19" w:rsidRDefault="00476F19" w:rsidP="00476F19">
            <w:pPr>
              <w:tabs>
                <w:tab w:val="clear" w:pos="567"/>
              </w:tabs>
              <w:spacing w:line="240" w:lineRule="auto"/>
              <w:rPr>
                <w:iCs/>
                <w:lang w:val="sk-SK"/>
              </w:rPr>
            </w:pPr>
            <w:r w:rsidRPr="00476F19">
              <w:rPr>
                <w:iCs/>
                <w:lang w:val="sk-SK"/>
              </w:rPr>
              <w:t>Tel: +42</w:t>
            </w:r>
            <w:r w:rsidR="00DA7A49">
              <w:rPr>
                <w:iCs/>
                <w:lang w:val="sk-SK"/>
              </w:rPr>
              <w:t>0 734 575 982</w:t>
            </w:r>
          </w:p>
          <w:p w14:paraId="70591E36" w14:textId="77777777" w:rsidR="00476F19" w:rsidRPr="00476F19" w:rsidRDefault="00476F19" w:rsidP="00476F19">
            <w:pPr>
              <w:tabs>
                <w:tab w:val="clear" w:pos="567"/>
              </w:tabs>
              <w:spacing w:line="240" w:lineRule="auto"/>
              <w:rPr>
                <w:b/>
                <w:lang w:val="ru-RU"/>
              </w:rPr>
            </w:pPr>
            <w:r w:rsidRPr="00476F19" w:rsidDel="00D61731">
              <w:rPr>
                <w:iCs/>
                <w:lang w:val="sk-SK"/>
              </w:rPr>
              <w:t xml:space="preserve"> </w:t>
            </w:r>
          </w:p>
        </w:tc>
      </w:tr>
      <w:tr w:rsidR="00476F19" w:rsidRPr="00476F19" w14:paraId="7755785A" w14:textId="77777777" w:rsidTr="00447F0F">
        <w:trPr>
          <w:cantSplit/>
        </w:trPr>
        <w:tc>
          <w:tcPr>
            <w:tcW w:w="4648" w:type="dxa"/>
          </w:tcPr>
          <w:p w14:paraId="71C967CC" w14:textId="77777777" w:rsidR="00476F19" w:rsidRPr="00D54807" w:rsidRDefault="00476F19" w:rsidP="00476F19">
            <w:pPr>
              <w:tabs>
                <w:tab w:val="clear" w:pos="567"/>
              </w:tabs>
              <w:spacing w:line="240" w:lineRule="auto"/>
              <w:rPr>
                <w:lang w:val="it-IT"/>
              </w:rPr>
            </w:pPr>
            <w:r w:rsidRPr="00D54807">
              <w:rPr>
                <w:b/>
                <w:lang w:val="it-IT"/>
              </w:rPr>
              <w:t>Italia</w:t>
            </w:r>
          </w:p>
          <w:p w14:paraId="569FFD3C" w14:textId="77777777" w:rsidR="00476F19" w:rsidRPr="00D54807" w:rsidRDefault="00476F19" w:rsidP="00476F19">
            <w:pPr>
              <w:tabs>
                <w:tab w:val="clear" w:pos="567"/>
              </w:tabs>
              <w:spacing w:line="240" w:lineRule="auto"/>
              <w:rPr>
                <w:lang w:val="it-IT"/>
              </w:rPr>
            </w:pPr>
            <w:r w:rsidRPr="00D54807">
              <w:rPr>
                <w:lang w:val="it-IT"/>
              </w:rPr>
              <w:t xml:space="preserve">LEO Pharma S.p.A. </w:t>
            </w:r>
          </w:p>
          <w:p w14:paraId="52C2D803" w14:textId="77777777" w:rsidR="00476F19" w:rsidRPr="00476F19" w:rsidRDefault="00476F19" w:rsidP="00476F19">
            <w:pPr>
              <w:tabs>
                <w:tab w:val="clear" w:pos="567"/>
              </w:tabs>
              <w:spacing w:line="240" w:lineRule="auto"/>
              <w:rPr>
                <w:lang w:val="fi-FI"/>
              </w:rPr>
            </w:pPr>
            <w:r w:rsidRPr="00476F19">
              <w:rPr>
                <w:lang w:val="fi-FI"/>
              </w:rPr>
              <w:t>Tel: +39 06 52625500</w:t>
            </w:r>
          </w:p>
          <w:p w14:paraId="17E5D68A" w14:textId="77777777" w:rsidR="00476F19" w:rsidRPr="00476F19" w:rsidRDefault="00476F19" w:rsidP="00476F19">
            <w:pPr>
              <w:tabs>
                <w:tab w:val="clear" w:pos="567"/>
              </w:tabs>
              <w:spacing w:line="240" w:lineRule="auto"/>
              <w:rPr>
                <w:b/>
                <w:lang w:val="ru-RU"/>
              </w:rPr>
            </w:pPr>
          </w:p>
        </w:tc>
        <w:tc>
          <w:tcPr>
            <w:tcW w:w="4678" w:type="dxa"/>
          </w:tcPr>
          <w:p w14:paraId="676431BD" w14:textId="77777777" w:rsidR="00476F19" w:rsidRPr="00D54807" w:rsidRDefault="00476F19" w:rsidP="00476F19">
            <w:pPr>
              <w:tabs>
                <w:tab w:val="clear" w:pos="567"/>
              </w:tabs>
              <w:spacing w:line="240" w:lineRule="auto"/>
              <w:rPr>
                <w:lang w:val="ru-RU"/>
              </w:rPr>
            </w:pPr>
            <w:r w:rsidRPr="00476F19">
              <w:rPr>
                <w:b/>
                <w:lang w:val="fi-FI"/>
              </w:rPr>
              <w:t>Suomi</w:t>
            </w:r>
            <w:r w:rsidRPr="00D54807">
              <w:rPr>
                <w:b/>
                <w:lang w:val="ru-RU"/>
              </w:rPr>
              <w:t>/</w:t>
            </w:r>
            <w:r w:rsidRPr="00476F19">
              <w:rPr>
                <w:b/>
                <w:lang w:val="fi-FI"/>
              </w:rPr>
              <w:t>Finland</w:t>
            </w:r>
          </w:p>
          <w:p w14:paraId="09D5160D" w14:textId="77777777" w:rsidR="00476F19" w:rsidRPr="00D54807" w:rsidRDefault="00476F19" w:rsidP="00476F19">
            <w:pPr>
              <w:tabs>
                <w:tab w:val="clear" w:pos="567"/>
              </w:tabs>
              <w:spacing w:line="240" w:lineRule="auto"/>
              <w:rPr>
                <w:lang w:val="ru-RU"/>
              </w:rPr>
            </w:pPr>
            <w:r w:rsidRPr="00476F19">
              <w:rPr>
                <w:lang w:val="fi-FI"/>
              </w:rPr>
              <w:t>LEO</w:t>
            </w:r>
            <w:r w:rsidRPr="00D54807">
              <w:rPr>
                <w:lang w:val="ru-RU"/>
              </w:rPr>
              <w:t xml:space="preserve"> </w:t>
            </w:r>
            <w:r w:rsidRPr="00476F19">
              <w:rPr>
                <w:lang w:val="fi-FI"/>
              </w:rPr>
              <w:t>Pharma</w:t>
            </w:r>
            <w:r w:rsidRPr="00D54807">
              <w:rPr>
                <w:lang w:val="ru-RU"/>
              </w:rPr>
              <w:t xml:space="preserve"> </w:t>
            </w:r>
            <w:r w:rsidRPr="00476F19">
              <w:rPr>
                <w:lang w:val="fi-FI"/>
              </w:rPr>
              <w:t>Oy</w:t>
            </w:r>
          </w:p>
          <w:p w14:paraId="4EBBA3E6" w14:textId="77777777" w:rsidR="00476F19" w:rsidRPr="00D54807" w:rsidRDefault="00476F19" w:rsidP="00476F19">
            <w:pPr>
              <w:tabs>
                <w:tab w:val="clear" w:pos="567"/>
              </w:tabs>
              <w:spacing w:line="240" w:lineRule="auto"/>
              <w:rPr>
                <w:lang w:val="ru-RU"/>
              </w:rPr>
            </w:pPr>
            <w:r w:rsidRPr="00476F19">
              <w:rPr>
                <w:lang w:val="fi-FI"/>
              </w:rPr>
              <w:t>Puh</w:t>
            </w:r>
            <w:r w:rsidRPr="00D54807">
              <w:rPr>
                <w:lang w:val="ru-RU"/>
              </w:rPr>
              <w:t>./</w:t>
            </w:r>
            <w:r w:rsidRPr="00476F19">
              <w:rPr>
                <w:lang w:val="fi-FI"/>
              </w:rPr>
              <w:t>Tel</w:t>
            </w:r>
            <w:r w:rsidRPr="00D54807">
              <w:rPr>
                <w:lang w:val="ru-RU"/>
              </w:rPr>
              <w:t>: +358 20 721 8440</w:t>
            </w:r>
          </w:p>
          <w:p w14:paraId="0F8B8AB8" w14:textId="77777777" w:rsidR="00476F19" w:rsidRPr="00D54807" w:rsidRDefault="00476F19" w:rsidP="00476F19">
            <w:pPr>
              <w:tabs>
                <w:tab w:val="clear" w:pos="567"/>
              </w:tabs>
              <w:spacing w:line="240" w:lineRule="auto"/>
              <w:rPr>
                <w:b/>
                <w:lang w:val="ru-RU"/>
              </w:rPr>
            </w:pPr>
          </w:p>
        </w:tc>
      </w:tr>
      <w:tr w:rsidR="00476F19" w:rsidRPr="00476F19" w14:paraId="2426B9F9" w14:textId="77777777" w:rsidTr="00447F0F">
        <w:trPr>
          <w:cantSplit/>
        </w:trPr>
        <w:tc>
          <w:tcPr>
            <w:tcW w:w="4648" w:type="dxa"/>
          </w:tcPr>
          <w:p w14:paraId="24F707CA" w14:textId="77777777" w:rsidR="00476F19" w:rsidRPr="00476F19" w:rsidRDefault="00476F19" w:rsidP="00476F19">
            <w:pPr>
              <w:tabs>
                <w:tab w:val="clear" w:pos="567"/>
              </w:tabs>
              <w:spacing w:line="240" w:lineRule="auto"/>
              <w:rPr>
                <w:b/>
                <w:lang w:val="et-EE"/>
              </w:rPr>
            </w:pPr>
            <w:r w:rsidRPr="00476F19">
              <w:rPr>
                <w:b/>
                <w:lang w:val="el-GR"/>
              </w:rPr>
              <w:t>Κύπρος</w:t>
            </w:r>
          </w:p>
          <w:p w14:paraId="33F283DC" w14:textId="77777777" w:rsidR="00476F19" w:rsidRPr="00D54807" w:rsidRDefault="00476F19" w:rsidP="00476F19">
            <w:pPr>
              <w:tabs>
                <w:tab w:val="clear" w:pos="567"/>
              </w:tabs>
              <w:autoSpaceDE w:val="0"/>
              <w:autoSpaceDN w:val="0"/>
              <w:adjustRightInd w:val="0"/>
              <w:spacing w:line="240" w:lineRule="auto"/>
              <w:rPr>
                <w:lang w:val="en-US"/>
              </w:rPr>
            </w:pPr>
            <w:r w:rsidRPr="00D54807">
              <w:rPr>
                <w:lang w:val="en-US"/>
              </w:rPr>
              <w:t>The Star Medicines Importers Co. Ltd.</w:t>
            </w:r>
          </w:p>
          <w:p w14:paraId="79B96097" w14:textId="77777777" w:rsidR="00476F19" w:rsidRPr="00476F19" w:rsidRDefault="00476F19" w:rsidP="00476F19">
            <w:pPr>
              <w:tabs>
                <w:tab w:val="clear" w:pos="567"/>
              </w:tabs>
              <w:autoSpaceDE w:val="0"/>
              <w:autoSpaceDN w:val="0"/>
              <w:adjustRightInd w:val="0"/>
              <w:spacing w:line="240" w:lineRule="auto"/>
              <w:rPr>
                <w:lang w:val="fi-FI"/>
              </w:rPr>
            </w:pPr>
            <w:proofErr w:type="spellStart"/>
            <w:r w:rsidRPr="00476F19">
              <w:rPr>
                <w:lang w:val="fi-FI"/>
              </w:rPr>
              <w:t>Τηλ</w:t>
            </w:r>
            <w:proofErr w:type="spellEnd"/>
            <w:r w:rsidRPr="00476F19">
              <w:rPr>
                <w:lang w:val="fi-FI"/>
              </w:rPr>
              <w:t xml:space="preserve">: +357 2537 1056 </w:t>
            </w:r>
          </w:p>
          <w:p w14:paraId="57BB809B" w14:textId="77777777" w:rsidR="00476F19" w:rsidRPr="00476F19" w:rsidRDefault="00476F19" w:rsidP="00476F19">
            <w:pPr>
              <w:tabs>
                <w:tab w:val="clear" w:pos="567"/>
              </w:tabs>
              <w:spacing w:line="240" w:lineRule="auto"/>
              <w:rPr>
                <w:b/>
                <w:lang w:val="fi-FI"/>
              </w:rPr>
            </w:pPr>
          </w:p>
        </w:tc>
        <w:tc>
          <w:tcPr>
            <w:tcW w:w="4678" w:type="dxa"/>
          </w:tcPr>
          <w:p w14:paraId="4F41AEF9" w14:textId="77777777" w:rsidR="00476F19" w:rsidRPr="00476F19" w:rsidRDefault="00476F19" w:rsidP="00476F19">
            <w:pPr>
              <w:tabs>
                <w:tab w:val="clear" w:pos="567"/>
              </w:tabs>
              <w:spacing w:line="240" w:lineRule="auto"/>
              <w:rPr>
                <w:b/>
                <w:lang w:val="sv-SE"/>
              </w:rPr>
            </w:pPr>
            <w:r w:rsidRPr="00476F19">
              <w:rPr>
                <w:b/>
                <w:lang w:val="sv-SE"/>
              </w:rPr>
              <w:t>Sverige</w:t>
            </w:r>
          </w:p>
          <w:p w14:paraId="25E2592E" w14:textId="77777777" w:rsidR="00476F19" w:rsidRPr="00476F19" w:rsidRDefault="00476F19" w:rsidP="00476F19">
            <w:pPr>
              <w:tabs>
                <w:tab w:val="clear" w:pos="567"/>
              </w:tabs>
              <w:spacing w:line="240" w:lineRule="auto"/>
              <w:rPr>
                <w:lang w:val="sv-SE"/>
              </w:rPr>
            </w:pPr>
            <w:r w:rsidRPr="00476F19">
              <w:rPr>
                <w:lang w:val="sv-SE"/>
              </w:rPr>
              <w:t>LEO Pharma AB</w:t>
            </w:r>
          </w:p>
          <w:p w14:paraId="77840190" w14:textId="77777777" w:rsidR="00476F19" w:rsidRPr="00476F19" w:rsidRDefault="00476F19" w:rsidP="00476F19">
            <w:pPr>
              <w:tabs>
                <w:tab w:val="clear" w:pos="567"/>
              </w:tabs>
              <w:spacing w:line="240" w:lineRule="auto"/>
              <w:rPr>
                <w:lang w:val="sv-SE"/>
              </w:rPr>
            </w:pPr>
            <w:r w:rsidRPr="00476F19">
              <w:rPr>
                <w:lang w:val="sv-SE"/>
              </w:rPr>
              <w:t>Tel: +46 40 3522 00</w:t>
            </w:r>
            <w:r w:rsidRPr="00476F19" w:rsidDel="00D61731">
              <w:rPr>
                <w:lang w:val="sv-SE"/>
              </w:rPr>
              <w:t xml:space="preserve"> </w:t>
            </w:r>
          </w:p>
          <w:p w14:paraId="1E3CF8EF" w14:textId="77777777" w:rsidR="00476F19" w:rsidRPr="00476F19" w:rsidRDefault="00476F19" w:rsidP="00476F19">
            <w:pPr>
              <w:tabs>
                <w:tab w:val="clear" w:pos="567"/>
              </w:tabs>
              <w:spacing w:line="240" w:lineRule="auto"/>
              <w:rPr>
                <w:b/>
                <w:lang w:val="ru-RU"/>
              </w:rPr>
            </w:pPr>
          </w:p>
        </w:tc>
      </w:tr>
      <w:tr w:rsidR="00476F19" w:rsidRPr="00CF7030" w14:paraId="66B39B37" w14:textId="77777777" w:rsidTr="00447F0F">
        <w:trPr>
          <w:cantSplit/>
        </w:trPr>
        <w:tc>
          <w:tcPr>
            <w:tcW w:w="4648" w:type="dxa"/>
          </w:tcPr>
          <w:p w14:paraId="7CB9546E" w14:textId="77777777" w:rsidR="00476F19" w:rsidRPr="00476F19" w:rsidRDefault="00476F19" w:rsidP="00476F19">
            <w:pPr>
              <w:tabs>
                <w:tab w:val="clear" w:pos="567"/>
              </w:tabs>
              <w:spacing w:line="240" w:lineRule="auto"/>
              <w:rPr>
                <w:b/>
                <w:lang w:val="lv-LV"/>
              </w:rPr>
            </w:pPr>
            <w:r w:rsidRPr="00476F19">
              <w:rPr>
                <w:b/>
                <w:lang w:val="lv-LV"/>
              </w:rPr>
              <w:t>Latvija</w:t>
            </w:r>
          </w:p>
          <w:p w14:paraId="6CE8EB08" w14:textId="323A6DC3" w:rsidR="00476F19" w:rsidRDefault="00DA7A49" w:rsidP="00476F19">
            <w:pPr>
              <w:tabs>
                <w:tab w:val="clear" w:pos="567"/>
              </w:tabs>
              <w:spacing w:line="240" w:lineRule="auto"/>
              <w:rPr>
                <w:lang w:val="lv-LV"/>
              </w:rPr>
            </w:pPr>
            <w:r>
              <w:rPr>
                <w:lang w:val="lv-LV"/>
              </w:rPr>
              <w:t>LEO Pharma A/S</w:t>
            </w:r>
          </w:p>
          <w:p w14:paraId="3D621DBE" w14:textId="77777777" w:rsidR="00522999" w:rsidRDefault="00522999" w:rsidP="00476F19">
            <w:pPr>
              <w:tabs>
                <w:tab w:val="clear" w:pos="567"/>
              </w:tabs>
              <w:spacing w:line="240" w:lineRule="auto"/>
              <w:rPr>
                <w:ins w:id="61" w:author="Author"/>
                <w:lang w:val="lv-LV"/>
              </w:rPr>
            </w:pPr>
            <w:proofErr w:type="spellStart"/>
            <w:r>
              <w:rPr>
                <w:lang w:val="lv-LV"/>
              </w:rPr>
              <w:t>Tel</w:t>
            </w:r>
            <w:proofErr w:type="spellEnd"/>
            <w:r>
              <w:rPr>
                <w:lang w:val="lv-LV"/>
              </w:rPr>
              <w:t>: +</w:t>
            </w:r>
            <w:r w:rsidR="00DA7A49">
              <w:rPr>
                <w:lang w:val="lv-LV"/>
              </w:rPr>
              <w:t>45 44 94 58 88</w:t>
            </w:r>
          </w:p>
          <w:p w14:paraId="3E8D817A" w14:textId="37852990" w:rsidR="00D54807" w:rsidRPr="00476F19" w:rsidRDefault="00D54807" w:rsidP="00476F19">
            <w:pPr>
              <w:tabs>
                <w:tab w:val="clear" w:pos="567"/>
              </w:tabs>
              <w:spacing w:line="240" w:lineRule="auto"/>
              <w:rPr>
                <w:lang w:val="lv-LV"/>
              </w:rPr>
            </w:pPr>
            <w:ins w:id="62" w:author="Author">
              <w:r w:rsidRPr="006B401F">
                <w:rPr>
                  <w:lang w:val="lv-LV"/>
                </w:rPr>
                <w:t>Dānija</w:t>
              </w:r>
            </w:ins>
          </w:p>
        </w:tc>
        <w:tc>
          <w:tcPr>
            <w:tcW w:w="4678" w:type="dxa"/>
          </w:tcPr>
          <w:p w14:paraId="55ACEAA1" w14:textId="1F9E621A" w:rsidR="00476F19" w:rsidRPr="00476F19" w:rsidDel="00D54807" w:rsidRDefault="00476F19" w:rsidP="00476F19">
            <w:pPr>
              <w:tabs>
                <w:tab w:val="clear" w:pos="567"/>
              </w:tabs>
              <w:spacing w:line="240" w:lineRule="auto"/>
              <w:rPr>
                <w:del w:id="63" w:author="Author"/>
                <w:b/>
                <w:lang w:val="en-US"/>
              </w:rPr>
            </w:pPr>
            <w:del w:id="64" w:author="Author">
              <w:r w:rsidRPr="00476F19" w:rsidDel="00D54807">
                <w:rPr>
                  <w:b/>
                  <w:lang w:val="en-US"/>
                </w:rPr>
                <w:delText>United Kingdom</w:delText>
              </w:r>
              <w:r w:rsidR="00F26C77" w:rsidDel="00D54807">
                <w:rPr>
                  <w:b/>
                  <w:lang w:val="en-US"/>
                </w:rPr>
                <w:delText xml:space="preserve"> (No</w:delText>
              </w:r>
              <w:r w:rsidR="0081188E" w:rsidDel="00D54807">
                <w:rPr>
                  <w:b/>
                  <w:lang w:val="en-US"/>
                </w:rPr>
                <w:delText>rthern Ireland)</w:delText>
              </w:r>
            </w:del>
          </w:p>
          <w:p w14:paraId="65B1FD00" w14:textId="49425976" w:rsidR="00476F19" w:rsidRPr="00476F19" w:rsidDel="00D54807" w:rsidRDefault="00476F19" w:rsidP="00476F19">
            <w:pPr>
              <w:tabs>
                <w:tab w:val="clear" w:pos="567"/>
              </w:tabs>
              <w:spacing w:line="240" w:lineRule="auto"/>
              <w:rPr>
                <w:del w:id="65" w:author="Author"/>
                <w:lang w:val="en-US"/>
              </w:rPr>
            </w:pPr>
            <w:del w:id="66" w:author="Author">
              <w:r w:rsidRPr="00476F19" w:rsidDel="00D54807">
                <w:rPr>
                  <w:lang w:val="en-US"/>
                </w:rPr>
                <w:delText>LEO Laboratories Ltd</w:delText>
              </w:r>
            </w:del>
          </w:p>
          <w:p w14:paraId="7843D305" w14:textId="0330F762" w:rsidR="00476F19" w:rsidRPr="00476F19" w:rsidDel="00D54807" w:rsidRDefault="00476F19" w:rsidP="00476F19">
            <w:pPr>
              <w:tabs>
                <w:tab w:val="clear" w:pos="567"/>
              </w:tabs>
              <w:spacing w:line="240" w:lineRule="auto"/>
              <w:rPr>
                <w:del w:id="67" w:author="Author"/>
                <w:lang w:val="en-US"/>
              </w:rPr>
            </w:pPr>
            <w:del w:id="68" w:author="Author">
              <w:r w:rsidRPr="00476F19" w:rsidDel="00D54807">
                <w:rPr>
                  <w:lang w:val="en-US"/>
                </w:rPr>
                <w:delText xml:space="preserve">Tel: +44 </w:delText>
              </w:r>
              <w:r w:rsidR="00DA7A49" w:rsidDel="00D54807">
                <w:rPr>
                  <w:lang w:val="en-US"/>
                </w:rPr>
                <w:delText xml:space="preserve">(0) </w:delText>
              </w:r>
              <w:r w:rsidRPr="00476F19" w:rsidDel="00D54807">
                <w:rPr>
                  <w:lang w:val="en-US"/>
                </w:rPr>
                <w:delText>1844 347333</w:delText>
              </w:r>
            </w:del>
          </w:p>
          <w:p w14:paraId="5D0367D7" w14:textId="77777777" w:rsidR="00476F19" w:rsidRPr="00476F19" w:rsidRDefault="00476F19" w:rsidP="00D54807">
            <w:pPr>
              <w:tabs>
                <w:tab w:val="clear" w:pos="567"/>
              </w:tabs>
              <w:spacing w:line="240" w:lineRule="auto"/>
              <w:rPr>
                <w:lang w:val="ru-RU"/>
              </w:rPr>
            </w:pPr>
          </w:p>
        </w:tc>
      </w:tr>
    </w:tbl>
    <w:p w14:paraId="13566D57" w14:textId="77777777" w:rsidR="00476F19" w:rsidRPr="00476F19" w:rsidRDefault="00476F19" w:rsidP="004A7C7F">
      <w:pPr>
        <w:tabs>
          <w:tab w:val="clear" w:pos="567"/>
        </w:tabs>
        <w:spacing w:line="240" w:lineRule="auto"/>
        <w:ind w:right="-2"/>
        <w:rPr>
          <w:lang w:val="en-US"/>
        </w:rPr>
      </w:pPr>
    </w:p>
    <w:p w14:paraId="75AD6CB5" w14:textId="2F5E99F0" w:rsidR="004A7C7F" w:rsidRPr="00FE4957" w:rsidRDefault="004A7C7F" w:rsidP="004A7C7F">
      <w:pPr>
        <w:numPr>
          <w:ilvl w:val="12"/>
          <w:numId w:val="0"/>
        </w:numPr>
        <w:spacing w:line="240" w:lineRule="auto"/>
        <w:ind w:right="-2"/>
        <w:rPr>
          <w:noProof/>
        </w:rPr>
      </w:pPr>
      <w:r w:rsidRPr="00FE4957">
        <w:rPr>
          <w:b/>
          <w:noProof/>
        </w:rPr>
        <w:t xml:space="preserve">Diese </w:t>
      </w:r>
      <w:r w:rsidR="00053D55">
        <w:rPr>
          <w:b/>
          <w:noProof/>
        </w:rPr>
        <w:t>Packungsbeilage</w:t>
      </w:r>
      <w:r w:rsidRPr="00FE4957">
        <w:rPr>
          <w:b/>
          <w:noProof/>
        </w:rPr>
        <w:t xml:space="preserve"> wurde zuletzt </w:t>
      </w:r>
      <w:r w:rsidR="00301E10">
        <w:rPr>
          <w:b/>
          <w:noProof/>
        </w:rPr>
        <w:t>überarbeitet</w:t>
      </w:r>
      <w:r w:rsidR="00301E10" w:rsidRPr="00FE4957">
        <w:rPr>
          <w:b/>
          <w:noProof/>
        </w:rPr>
        <w:t xml:space="preserve"> </w:t>
      </w:r>
      <w:r w:rsidRPr="00FE4957">
        <w:rPr>
          <w:b/>
          <w:noProof/>
        </w:rPr>
        <w:t>im</w:t>
      </w:r>
      <w:r w:rsidR="00474A1F">
        <w:rPr>
          <w:b/>
          <w:noProof/>
        </w:rPr>
        <w:t xml:space="preserve"> </w:t>
      </w:r>
      <w:r w:rsidR="00186EE0">
        <w:rPr>
          <w:b/>
          <w:noProof/>
        </w:rPr>
        <w:t>.</w:t>
      </w:r>
      <w:r w:rsidRPr="00FE4957">
        <w:rPr>
          <w:b/>
          <w:noProof/>
        </w:rPr>
        <w:t xml:space="preserve"> </w:t>
      </w:r>
    </w:p>
    <w:p w14:paraId="19304E3F" w14:textId="77777777" w:rsidR="004A7C7F" w:rsidRPr="00FE4957" w:rsidRDefault="004A7C7F" w:rsidP="004A7C7F">
      <w:pPr>
        <w:tabs>
          <w:tab w:val="clear" w:pos="567"/>
        </w:tabs>
        <w:spacing w:line="240" w:lineRule="auto"/>
      </w:pPr>
    </w:p>
    <w:p w14:paraId="2DAA34AE" w14:textId="08F6FD3D" w:rsidR="00531780" w:rsidRPr="00FE4957" w:rsidRDefault="004A7C7F" w:rsidP="00D54807">
      <w:pPr>
        <w:spacing w:line="240" w:lineRule="auto"/>
        <w:rPr>
          <w:noProof/>
        </w:rPr>
      </w:pPr>
      <w:r w:rsidRPr="00FE4957">
        <w:rPr>
          <w:noProof/>
        </w:rPr>
        <w:t xml:space="preserve">Ausführliche Informationen zu diesem Arzneimittel sind auf </w:t>
      </w:r>
      <w:r w:rsidR="00E26A69">
        <w:rPr>
          <w:noProof/>
        </w:rPr>
        <w:t>den Internetseiten</w:t>
      </w:r>
      <w:r w:rsidRPr="00FE4957">
        <w:rPr>
          <w:noProof/>
        </w:rPr>
        <w:t xml:space="preserve"> der Europäischen Arzneimittel-Agentur </w:t>
      </w:r>
      <w:hyperlink r:id="rId18" w:history="1">
        <w:r w:rsidR="00301E10" w:rsidRPr="00EA69B6">
          <w:rPr>
            <w:rStyle w:val="Hyperlink"/>
            <w:noProof/>
          </w:rPr>
          <w:t>http://www.ema.europa.eu</w:t>
        </w:r>
      </w:hyperlink>
      <w:r w:rsidRPr="00FE4957">
        <w:rPr>
          <w:noProof/>
        </w:rPr>
        <w:t xml:space="preserve"> verfügbar.</w:t>
      </w:r>
    </w:p>
    <w:sectPr w:rsidR="00531780" w:rsidRPr="00FE4957" w:rsidSect="00FE4957">
      <w:footerReference w:type="default" r:id="rId19"/>
      <w:pgSz w:w="11906" w:h="16838"/>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5CB9" w14:textId="77777777" w:rsidR="00B34941" w:rsidRDefault="00B34941">
      <w:r>
        <w:separator/>
      </w:r>
    </w:p>
  </w:endnote>
  <w:endnote w:type="continuationSeparator" w:id="0">
    <w:p w14:paraId="69B33CD6" w14:textId="77777777" w:rsidR="00B34941" w:rsidRDefault="00B3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1A6F" w14:textId="71403A65" w:rsidR="00AF3D98" w:rsidRPr="00BF7CE4" w:rsidRDefault="00AF3D98">
    <w:pPr>
      <w:pStyle w:val="Footer"/>
      <w:tabs>
        <w:tab w:val="clear" w:pos="4153"/>
        <w:tab w:val="clear" w:pos="8306"/>
        <w:tab w:val="center" w:pos="4536"/>
        <w:tab w:val="center" w:pos="8930"/>
      </w:tabs>
      <w:jc w:val="center"/>
      <w:rPr>
        <w:rFonts w:ascii="Arial" w:hAnsi="Arial" w:cs="Arial"/>
        <w:sz w:val="16"/>
        <w:lang w:val="fr-FR"/>
      </w:rPr>
    </w:pPr>
    <w:r w:rsidRPr="00BF7CE4">
      <w:rPr>
        <w:rFonts w:ascii="Arial" w:hAnsi="Arial" w:cs="Arial"/>
        <w:sz w:val="16"/>
        <w:lang w:val="fr-FR"/>
      </w:rPr>
      <w:fldChar w:fldCharType="begin"/>
    </w:r>
    <w:r w:rsidRPr="00BF7CE4">
      <w:rPr>
        <w:rFonts w:ascii="Arial" w:hAnsi="Arial" w:cs="Arial"/>
        <w:sz w:val="16"/>
        <w:lang w:val="fr-FR"/>
      </w:rPr>
      <w:instrText xml:space="preserve">PAGE  </w:instrText>
    </w:r>
    <w:r w:rsidRPr="00BF7CE4">
      <w:rPr>
        <w:rFonts w:ascii="Arial" w:hAnsi="Arial" w:cs="Arial"/>
        <w:sz w:val="16"/>
        <w:lang w:val="fr-FR"/>
      </w:rPr>
      <w:fldChar w:fldCharType="separate"/>
    </w:r>
    <w:r w:rsidR="007D05F0">
      <w:rPr>
        <w:rFonts w:ascii="Arial" w:hAnsi="Arial" w:cs="Arial"/>
        <w:noProof/>
        <w:sz w:val="16"/>
        <w:lang w:val="fr-FR"/>
      </w:rPr>
      <w:t>56</w:t>
    </w:r>
    <w:r w:rsidRPr="00BF7CE4">
      <w:rPr>
        <w:rFonts w:ascii="Arial" w:hAnsi="Arial" w:cs="Arial"/>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6365" w14:textId="77777777" w:rsidR="00B34941" w:rsidRDefault="00B34941">
      <w:r>
        <w:separator/>
      </w:r>
    </w:p>
  </w:footnote>
  <w:footnote w:type="continuationSeparator" w:id="0">
    <w:p w14:paraId="246121DB" w14:textId="77777777" w:rsidR="00B34941" w:rsidRDefault="00B34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FAF7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A29C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421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8D636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5DE61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921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5E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CEF6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C0EE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0CD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multilevel"/>
    <w:tmpl w:val="00000001"/>
    <w:name w:val="WW8Num1"/>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2"/>
    <w:multiLevelType w:val="multilevel"/>
    <w:tmpl w:val="00000002"/>
    <w:name w:val="WW8Num2"/>
    <w:lvl w:ilvl="0">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45B5674"/>
    <w:multiLevelType w:val="hybridMultilevel"/>
    <w:tmpl w:val="8C6A3DB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60A577F"/>
    <w:multiLevelType w:val="hybridMultilevel"/>
    <w:tmpl w:val="C776B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4F0C32"/>
    <w:multiLevelType w:val="hybridMultilevel"/>
    <w:tmpl w:val="0262D8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097D4109"/>
    <w:multiLevelType w:val="hybridMultilevel"/>
    <w:tmpl w:val="77F2E00A"/>
    <w:lvl w:ilvl="0" w:tplc="A2C6F08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225ADA"/>
    <w:multiLevelType w:val="hybridMultilevel"/>
    <w:tmpl w:val="5858BE62"/>
    <w:lvl w:ilvl="0" w:tplc="504A8F58">
      <w:numFmt w:val="bullet"/>
      <w:lvlText w:val=""/>
      <w:lvlJc w:val="left"/>
      <w:pPr>
        <w:tabs>
          <w:tab w:val="num" w:pos="1440"/>
        </w:tabs>
        <w:ind w:left="1440" w:hanging="363"/>
      </w:pPr>
      <w:rPr>
        <w:rFonts w:ascii="Symbol" w:hAnsi="Symbol"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405FC1"/>
    <w:multiLevelType w:val="hybridMultilevel"/>
    <w:tmpl w:val="70FCDBB4"/>
    <w:lvl w:ilvl="0" w:tplc="FA5C3392">
      <w:start w:val="1"/>
      <w:numFmt w:val="bullet"/>
      <w:lvlText w:val=""/>
      <w:lvlJc w:val="left"/>
      <w:pPr>
        <w:tabs>
          <w:tab w:val="num" w:pos="720"/>
        </w:tabs>
        <w:ind w:left="720" w:hanging="360"/>
      </w:pPr>
      <w:rPr>
        <w:rFonts w:ascii="Symbol" w:hAnsi="Symbol" w:cs="Symbol" w:hint="default"/>
        <w:color w:val="auto"/>
      </w:rPr>
    </w:lvl>
    <w:lvl w:ilvl="1" w:tplc="DD72E6D6">
      <w:start w:val="1"/>
      <w:numFmt w:val="bullet"/>
      <w:lvlText w:val=""/>
      <w:lvlJc w:val="left"/>
      <w:pPr>
        <w:tabs>
          <w:tab w:val="num" w:pos="1440"/>
        </w:tabs>
        <w:ind w:left="1440" w:hanging="360"/>
      </w:pPr>
      <w:rPr>
        <w:rFonts w:ascii="Symbol" w:hAnsi="Symbol" w:cs="Symbol" w:hint="default"/>
        <w:color w:val="auto"/>
      </w:rPr>
    </w:lvl>
    <w:lvl w:ilvl="2" w:tplc="242AC84A">
      <w:start w:val="1"/>
      <w:numFmt w:val="bullet"/>
      <w:lvlText w:val=""/>
      <w:lvlJc w:val="left"/>
      <w:pPr>
        <w:tabs>
          <w:tab w:val="num" w:pos="2160"/>
        </w:tabs>
        <w:ind w:left="2160" w:hanging="360"/>
      </w:pPr>
      <w:rPr>
        <w:rFonts w:ascii="Wingdings" w:hAnsi="Wingdings" w:cs="Wingdings" w:hint="default"/>
      </w:rPr>
    </w:lvl>
    <w:lvl w:ilvl="3" w:tplc="374CB024">
      <w:start w:val="1"/>
      <w:numFmt w:val="bullet"/>
      <w:lvlText w:val=""/>
      <w:lvlJc w:val="left"/>
      <w:pPr>
        <w:tabs>
          <w:tab w:val="num" w:pos="2880"/>
        </w:tabs>
        <w:ind w:left="2880" w:hanging="360"/>
      </w:pPr>
      <w:rPr>
        <w:rFonts w:ascii="Symbol" w:hAnsi="Symbol" w:cs="Symbol" w:hint="default"/>
      </w:rPr>
    </w:lvl>
    <w:lvl w:ilvl="4" w:tplc="F478244E">
      <w:start w:val="1"/>
      <w:numFmt w:val="bullet"/>
      <w:lvlText w:val="o"/>
      <w:lvlJc w:val="left"/>
      <w:pPr>
        <w:tabs>
          <w:tab w:val="num" w:pos="3600"/>
        </w:tabs>
        <w:ind w:left="3600" w:hanging="360"/>
      </w:pPr>
      <w:rPr>
        <w:rFonts w:ascii="Courier New" w:hAnsi="Courier New" w:cs="Courier New" w:hint="default"/>
      </w:rPr>
    </w:lvl>
    <w:lvl w:ilvl="5" w:tplc="45AAE3D6">
      <w:start w:val="1"/>
      <w:numFmt w:val="bullet"/>
      <w:lvlText w:val=""/>
      <w:lvlJc w:val="left"/>
      <w:pPr>
        <w:tabs>
          <w:tab w:val="num" w:pos="4320"/>
        </w:tabs>
        <w:ind w:left="4320" w:hanging="360"/>
      </w:pPr>
      <w:rPr>
        <w:rFonts w:ascii="Wingdings" w:hAnsi="Wingdings" w:cs="Wingdings" w:hint="default"/>
      </w:rPr>
    </w:lvl>
    <w:lvl w:ilvl="6" w:tplc="1C36BB6A">
      <w:start w:val="1"/>
      <w:numFmt w:val="bullet"/>
      <w:lvlText w:val=""/>
      <w:lvlJc w:val="left"/>
      <w:pPr>
        <w:tabs>
          <w:tab w:val="num" w:pos="5040"/>
        </w:tabs>
        <w:ind w:left="5040" w:hanging="360"/>
      </w:pPr>
      <w:rPr>
        <w:rFonts w:ascii="Symbol" w:hAnsi="Symbol" w:cs="Symbol" w:hint="default"/>
      </w:rPr>
    </w:lvl>
    <w:lvl w:ilvl="7" w:tplc="7BD8AB66">
      <w:start w:val="1"/>
      <w:numFmt w:val="bullet"/>
      <w:lvlText w:val="o"/>
      <w:lvlJc w:val="left"/>
      <w:pPr>
        <w:tabs>
          <w:tab w:val="num" w:pos="5760"/>
        </w:tabs>
        <w:ind w:left="5760" w:hanging="360"/>
      </w:pPr>
      <w:rPr>
        <w:rFonts w:ascii="Courier New" w:hAnsi="Courier New" w:cs="Courier New" w:hint="default"/>
      </w:rPr>
    </w:lvl>
    <w:lvl w:ilvl="8" w:tplc="DB0C18E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151710D"/>
    <w:multiLevelType w:val="hybridMultilevel"/>
    <w:tmpl w:val="A970BAE4"/>
    <w:lvl w:ilvl="0" w:tplc="8646A9C8">
      <w:start w:val="1"/>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12742610"/>
    <w:multiLevelType w:val="hybridMultilevel"/>
    <w:tmpl w:val="CB2037AE"/>
    <w:lvl w:ilvl="0" w:tplc="F852E71E">
      <w:numFmt w:val="bullet"/>
      <w:lvlText w:val=""/>
      <w:lvlJc w:val="left"/>
      <w:pPr>
        <w:tabs>
          <w:tab w:val="num" w:pos="357"/>
        </w:tabs>
        <w:ind w:left="0" w:firstLine="238"/>
      </w:pPr>
      <w:rPr>
        <w:rFonts w:ascii="Symbol" w:hAnsi="Symbol"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374E81"/>
    <w:multiLevelType w:val="singleLevel"/>
    <w:tmpl w:val="FE72026C"/>
    <w:lvl w:ilvl="0">
      <w:start w:val="10"/>
      <w:numFmt w:val="decimal"/>
      <w:lvlText w:val="%1."/>
      <w:lvlJc w:val="left"/>
      <w:pPr>
        <w:tabs>
          <w:tab w:val="num" w:pos="570"/>
        </w:tabs>
        <w:ind w:left="570" w:hanging="570"/>
      </w:pPr>
      <w:rPr>
        <w:rFonts w:cs="Times New Roman" w:hint="default"/>
      </w:rPr>
    </w:lvl>
  </w:abstractNum>
  <w:abstractNum w:abstractNumId="23" w15:restartNumberingAfterBreak="0">
    <w:nsid w:val="19E36211"/>
    <w:multiLevelType w:val="hybridMultilevel"/>
    <w:tmpl w:val="F9D2B104"/>
    <w:lvl w:ilvl="0" w:tplc="0ECE332E">
      <w:numFmt w:val="bullet"/>
      <w:lvlText w:val=""/>
      <w:lvlJc w:val="left"/>
      <w:pPr>
        <w:tabs>
          <w:tab w:val="num" w:pos="723"/>
        </w:tabs>
        <w:ind w:left="723" w:hanging="363"/>
      </w:pPr>
      <w:rPr>
        <w:rFonts w:ascii="Symbol" w:hAnsi="Symbol"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34518E"/>
    <w:multiLevelType w:val="hybridMultilevel"/>
    <w:tmpl w:val="1766059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406B0736"/>
    <w:multiLevelType w:val="multilevel"/>
    <w:tmpl w:val="CB2037AE"/>
    <w:lvl w:ilvl="0">
      <w:numFmt w:val="bullet"/>
      <w:lvlText w:val=""/>
      <w:lvlJc w:val="left"/>
      <w:pPr>
        <w:tabs>
          <w:tab w:val="num" w:pos="357"/>
        </w:tabs>
        <w:ind w:left="0" w:firstLine="238"/>
      </w:pPr>
      <w:rPr>
        <w:rFonts w:ascii="Symbol" w:hAnsi="Symbol"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2A29CD"/>
    <w:multiLevelType w:val="hybridMultilevel"/>
    <w:tmpl w:val="46E05D5C"/>
    <w:lvl w:ilvl="0" w:tplc="A2C6F08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C9095F"/>
    <w:multiLevelType w:val="multilevel"/>
    <w:tmpl w:val="00000001"/>
    <w:lvl w:ilvl="0">
      <w:start w:val="1"/>
      <w:numFmt w:val="upperLetter"/>
      <w:suff w:val="nothing"/>
      <w:lvlText w:val="%1."/>
      <w:lvlJc w:val="left"/>
      <w:pPr>
        <w:ind w:left="1494"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8" w15:restartNumberingAfterBreak="0">
    <w:nsid w:val="42493712"/>
    <w:multiLevelType w:val="hybridMultilevel"/>
    <w:tmpl w:val="D9DE95F2"/>
    <w:lvl w:ilvl="0" w:tplc="A2C6F082">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C9355A"/>
    <w:multiLevelType w:val="hybridMultilevel"/>
    <w:tmpl w:val="FA1E1B68"/>
    <w:lvl w:ilvl="0" w:tplc="FAD8DBA2">
      <w:numFmt w:val="bullet"/>
      <w:lvlText w:val=""/>
      <w:lvlJc w:val="left"/>
      <w:pPr>
        <w:tabs>
          <w:tab w:val="num" w:pos="238"/>
        </w:tabs>
        <w:ind w:left="0" w:firstLine="360"/>
      </w:pPr>
      <w:rPr>
        <w:rFonts w:ascii="Symbol" w:hAnsi="Symbol" w:cs="Verdan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A94BF0"/>
    <w:multiLevelType w:val="multilevel"/>
    <w:tmpl w:val="B16AC91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80461D9"/>
    <w:multiLevelType w:val="multilevel"/>
    <w:tmpl w:val="FA1E1B68"/>
    <w:lvl w:ilvl="0">
      <w:numFmt w:val="bullet"/>
      <w:lvlText w:val=""/>
      <w:lvlJc w:val="left"/>
      <w:pPr>
        <w:tabs>
          <w:tab w:val="num" w:pos="238"/>
        </w:tabs>
        <w:ind w:left="0" w:firstLine="360"/>
      </w:pPr>
      <w:rPr>
        <w:rFonts w:ascii="Symbol" w:hAnsi="Symbol"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BA5318"/>
    <w:multiLevelType w:val="multilevel"/>
    <w:tmpl w:val="5858BE62"/>
    <w:lvl w:ilvl="0">
      <w:numFmt w:val="bullet"/>
      <w:lvlText w:val=""/>
      <w:lvlJc w:val="left"/>
      <w:pPr>
        <w:tabs>
          <w:tab w:val="num" w:pos="1440"/>
        </w:tabs>
        <w:ind w:left="1440" w:hanging="363"/>
      </w:pPr>
      <w:rPr>
        <w:rFonts w:ascii="Symbol" w:hAnsi="Symbol"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9C1B89"/>
    <w:multiLevelType w:val="hybridMultilevel"/>
    <w:tmpl w:val="22B02816"/>
    <w:lvl w:ilvl="0" w:tplc="8646A9C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4" w15:restartNumberingAfterBreak="0">
    <w:nsid w:val="6CB65F64"/>
    <w:multiLevelType w:val="multilevel"/>
    <w:tmpl w:val="9762F806"/>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4BF7"/>
    <w:multiLevelType w:val="hybridMultilevel"/>
    <w:tmpl w:val="0EA641D2"/>
    <w:lvl w:ilvl="0" w:tplc="04090001">
      <w:start w:val="1"/>
      <w:numFmt w:val="bullet"/>
      <w:lvlText w:val=""/>
      <w:lvlJc w:val="left"/>
      <w:pPr>
        <w:tabs>
          <w:tab w:val="num" w:pos="1854"/>
        </w:tabs>
        <w:ind w:left="1854" w:hanging="360"/>
      </w:pPr>
      <w:rPr>
        <w:rFonts w:ascii="Symbol" w:hAnsi="Symbol" w:cs="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Times New Roman" w:hAnsi="Times New Roman" w:cs="Times New Roman" w:hint="default"/>
      </w:rPr>
    </w:lvl>
    <w:lvl w:ilvl="3" w:tplc="04090001">
      <w:start w:val="1"/>
      <w:numFmt w:val="bullet"/>
      <w:lvlText w:val=""/>
      <w:lvlJc w:val="left"/>
      <w:pPr>
        <w:tabs>
          <w:tab w:val="num" w:pos="4014"/>
        </w:tabs>
        <w:ind w:left="4014" w:hanging="360"/>
      </w:pPr>
      <w:rPr>
        <w:rFonts w:ascii="Symbol" w:hAnsi="Symbol" w:cs="Symbol"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Times New Roman" w:hAnsi="Times New Roman" w:cs="Times New Roman" w:hint="default"/>
      </w:rPr>
    </w:lvl>
    <w:lvl w:ilvl="6" w:tplc="04090001">
      <w:start w:val="1"/>
      <w:numFmt w:val="bullet"/>
      <w:lvlText w:val=""/>
      <w:lvlJc w:val="left"/>
      <w:pPr>
        <w:tabs>
          <w:tab w:val="num" w:pos="6174"/>
        </w:tabs>
        <w:ind w:left="6174" w:hanging="360"/>
      </w:pPr>
      <w:rPr>
        <w:rFonts w:ascii="Symbol" w:hAnsi="Symbol" w:cs="Symbol"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Times New Roman" w:hAnsi="Times New Roman" w:cs="Times New Roman"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4A03BD"/>
    <w:multiLevelType w:val="hybridMultilevel"/>
    <w:tmpl w:val="3FA8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95536">
    <w:abstractNumId w:val="22"/>
  </w:num>
  <w:num w:numId="2" w16cid:durableId="2056734308">
    <w:abstractNumId w:val="10"/>
    <w:lvlOverride w:ilvl="0">
      <w:lvl w:ilvl="0">
        <w:start w:val="1"/>
        <w:numFmt w:val="bullet"/>
        <w:lvlText w:val="-"/>
        <w:legacy w:legacy="1" w:legacySpace="0" w:legacyIndent="360"/>
        <w:lvlJc w:val="left"/>
        <w:pPr>
          <w:ind w:left="360" w:hanging="360"/>
        </w:pPr>
      </w:lvl>
    </w:lvlOverride>
  </w:num>
  <w:num w:numId="3" w16cid:durableId="816186128">
    <w:abstractNumId w:val="11"/>
  </w:num>
  <w:num w:numId="4" w16cid:durableId="1566378893">
    <w:abstractNumId w:val="12"/>
  </w:num>
  <w:num w:numId="5" w16cid:durableId="1208176896">
    <w:abstractNumId w:val="13"/>
  </w:num>
  <w:num w:numId="6" w16cid:durableId="1833905082">
    <w:abstractNumId w:val="33"/>
  </w:num>
  <w:num w:numId="7" w16cid:durableId="602811195">
    <w:abstractNumId w:val="20"/>
  </w:num>
  <w:num w:numId="8" w16cid:durableId="1233660245">
    <w:abstractNumId w:val="35"/>
  </w:num>
  <w:num w:numId="9" w16cid:durableId="15480300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79199872">
    <w:abstractNumId w:val="30"/>
  </w:num>
  <w:num w:numId="11" w16cid:durableId="883785726">
    <w:abstractNumId w:val="34"/>
  </w:num>
  <w:num w:numId="12" w16cid:durableId="1293948330">
    <w:abstractNumId w:val="14"/>
  </w:num>
  <w:num w:numId="13" w16cid:durableId="160244213">
    <w:abstractNumId w:val="26"/>
  </w:num>
  <w:num w:numId="14" w16cid:durableId="1307392223">
    <w:abstractNumId w:val="21"/>
  </w:num>
  <w:num w:numId="15" w16cid:durableId="894465815">
    <w:abstractNumId w:val="25"/>
  </w:num>
  <w:num w:numId="16" w16cid:durableId="2119519845">
    <w:abstractNumId w:val="29"/>
  </w:num>
  <w:num w:numId="17" w16cid:durableId="25377717">
    <w:abstractNumId w:val="31"/>
  </w:num>
  <w:num w:numId="18" w16cid:durableId="1176118140">
    <w:abstractNumId w:val="18"/>
  </w:num>
  <w:num w:numId="19" w16cid:durableId="1376812006">
    <w:abstractNumId w:val="32"/>
  </w:num>
  <w:num w:numId="20" w16cid:durableId="1413118484">
    <w:abstractNumId w:val="23"/>
  </w:num>
  <w:num w:numId="21" w16cid:durableId="1909345307">
    <w:abstractNumId w:val="16"/>
  </w:num>
  <w:num w:numId="22" w16cid:durableId="481822091">
    <w:abstractNumId w:val="28"/>
  </w:num>
  <w:num w:numId="23" w16cid:durableId="1478956685">
    <w:abstractNumId w:val="15"/>
  </w:num>
  <w:num w:numId="24" w16cid:durableId="1861552311">
    <w:abstractNumId w:val="37"/>
  </w:num>
  <w:num w:numId="25" w16cid:durableId="6014928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113557">
    <w:abstractNumId w:val="24"/>
  </w:num>
  <w:num w:numId="27" w16cid:durableId="82197134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3668960">
    <w:abstractNumId w:val="10"/>
    <w:lvlOverride w:ilvl="0">
      <w:lvl w:ilvl="0">
        <w:numFmt w:val="bullet"/>
        <w:lvlText w:val="-"/>
        <w:lvlJc w:val="left"/>
        <w:pPr>
          <w:ind w:left="360" w:hanging="360"/>
        </w:pPr>
      </w:lvl>
    </w:lvlOverride>
  </w:num>
  <w:num w:numId="29" w16cid:durableId="117996644">
    <w:abstractNumId w:val="27"/>
  </w:num>
  <w:num w:numId="30" w16cid:durableId="1823156394">
    <w:abstractNumId w:val="9"/>
  </w:num>
  <w:num w:numId="31" w16cid:durableId="590361077">
    <w:abstractNumId w:val="7"/>
  </w:num>
  <w:num w:numId="32" w16cid:durableId="1547062761">
    <w:abstractNumId w:val="6"/>
  </w:num>
  <w:num w:numId="33" w16cid:durableId="958757541">
    <w:abstractNumId w:val="5"/>
  </w:num>
  <w:num w:numId="34" w16cid:durableId="1741710980">
    <w:abstractNumId w:val="4"/>
  </w:num>
  <w:num w:numId="35" w16cid:durableId="264194984">
    <w:abstractNumId w:val="8"/>
  </w:num>
  <w:num w:numId="36" w16cid:durableId="1469399524">
    <w:abstractNumId w:val="3"/>
  </w:num>
  <w:num w:numId="37" w16cid:durableId="1262950801">
    <w:abstractNumId w:val="2"/>
  </w:num>
  <w:num w:numId="38" w16cid:durableId="1660840442">
    <w:abstractNumId w:val="1"/>
  </w:num>
  <w:num w:numId="39" w16cid:durableId="1294797761">
    <w:abstractNumId w:val="0"/>
  </w:num>
  <w:num w:numId="40" w16cid:durableId="1149203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rawingGridHorizontalSpacing w:val="110"/>
  <w:drawingGridVerticalSpacing w:val="112"/>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53"/>
    <w:rsid w:val="00000753"/>
    <w:rsid w:val="00001515"/>
    <w:rsid w:val="00002391"/>
    <w:rsid w:val="00005341"/>
    <w:rsid w:val="00006853"/>
    <w:rsid w:val="00006F49"/>
    <w:rsid w:val="00011249"/>
    <w:rsid w:val="00011AE4"/>
    <w:rsid w:val="00012035"/>
    <w:rsid w:val="0001290C"/>
    <w:rsid w:val="00012A93"/>
    <w:rsid w:val="00020331"/>
    <w:rsid w:val="000210C1"/>
    <w:rsid w:val="000218A7"/>
    <w:rsid w:val="000251B8"/>
    <w:rsid w:val="00030476"/>
    <w:rsid w:val="0003222D"/>
    <w:rsid w:val="000331C4"/>
    <w:rsid w:val="0003356D"/>
    <w:rsid w:val="00034E3C"/>
    <w:rsid w:val="00035588"/>
    <w:rsid w:val="000357B4"/>
    <w:rsid w:val="000358FC"/>
    <w:rsid w:val="00035A19"/>
    <w:rsid w:val="0003720F"/>
    <w:rsid w:val="0003780D"/>
    <w:rsid w:val="00037B47"/>
    <w:rsid w:val="000401F6"/>
    <w:rsid w:val="000404F8"/>
    <w:rsid w:val="00040765"/>
    <w:rsid w:val="00040884"/>
    <w:rsid w:val="00040D2D"/>
    <w:rsid w:val="00041324"/>
    <w:rsid w:val="00041C46"/>
    <w:rsid w:val="00043A87"/>
    <w:rsid w:val="00043E01"/>
    <w:rsid w:val="0004426D"/>
    <w:rsid w:val="00047672"/>
    <w:rsid w:val="00052608"/>
    <w:rsid w:val="00053D55"/>
    <w:rsid w:val="00054283"/>
    <w:rsid w:val="00054649"/>
    <w:rsid w:val="00057B16"/>
    <w:rsid w:val="000622CD"/>
    <w:rsid w:val="00063DC9"/>
    <w:rsid w:val="00063FAF"/>
    <w:rsid w:val="00064DBD"/>
    <w:rsid w:val="000650E2"/>
    <w:rsid w:val="000663E3"/>
    <w:rsid w:val="00066887"/>
    <w:rsid w:val="00067CCA"/>
    <w:rsid w:val="000707C2"/>
    <w:rsid w:val="000719D6"/>
    <w:rsid w:val="00071F72"/>
    <w:rsid w:val="00071FE8"/>
    <w:rsid w:val="0007271D"/>
    <w:rsid w:val="00073708"/>
    <w:rsid w:val="00075A92"/>
    <w:rsid w:val="00077801"/>
    <w:rsid w:val="00081227"/>
    <w:rsid w:val="00082D24"/>
    <w:rsid w:val="0009408C"/>
    <w:rsid w:val="000973B0"/>
    <w:rsid w:val="00097868"/>
    <w:rsid w:val="000A21E6"/>
    <w:rsid w:val="000A25A1"/>
    <w:rsid w:val="000A260C"/>
    <w:rsid w:val="000A2889"/>
    <w:rsid w:val="000A39FD"/>
    <w:rsid w:val="000A518A"/>
    <w:rsid w:val="000B0A53"/>
    <w:rsid w:val="000B1254"/>
    <w:rsid w:val="000B1516"/>
    <w:rsid w:val="000B1F3B"/>
    <w:rsid w:val="000B313E"/>
    <w:rsid w:val="000B512A"/>
    <w:rsid w:val="000B5353"/>
    <w:rsid w:val="000B605E"/>
    <w:rsid w:val="000B7B72"/>
    <w:rsid w:val="000C2251"/>
    <w:rsid w:val="000C4B25"/>
    <w:rsid w:val="000C4B34"/>
    <w:rsid w:val="000D13CD"/>
    <w:rsid w:val="000D27B1"/>
    <w:rsid w:val="000D5680"/>
    <w:rsid w:val="000D68C6"/>
    <w:rsid w:val="000D7C68"/>
    <w:rsid w:val="000E131C"/>
    <w:rsid w:val="000E7521"/>
    <w:rsid w:val="000F3DE5"/>
    <w:rsid w:val="000F40FE"/>
    <w:rsid w:val="000F4D7F"/>
    <w:rsid w:val="000F6DBB"/>
    <w:rsid w:val="00103FF2"/>
    <w:rsid w:val="00104F49"/>
    <w:rsid w:val="001113F6"/>
    <w:rsid w:val="00111AA1"/>
    <w:rsid w:val="00111B28"/>
    <w:rsid w:val="00111F57"/>
    <w:rsid w:val="001125BA"/>
    <w:rsid w:val="0011289F"/>
    <w:rsid w:val="001154F8"/>
    <w:rsid w:val="001158D3"/>
    <w:rsid w:val="00115D14"/>
    <w:rsid w:val="00116AF6"/>
    <w:rsid w:val="00117401"/>
    <w:rsid w:val="00117901"/>
    <w:rsid w:val="0012009C"/>
    <w:rsid w:val="00120771"/>
    <w:rsid w:val="00120B63"/>
    <w:rsid w:val="00120D43"/>
    <w:rsid w:val="00121BB6"/>
    <w:rsid w:val="00122D00"/>
    <w:rsid w:val="0012475A"/>
    <w:rsid w:val="0012655C"/>
    <w:rsid w:val="0012715E"/>
    <w:rsid w:val="001274A9"/>
    <w:rsid w:val="0012795D"/>
    <w:rsid w:val="001305ED"/>
    <w:rsid w:val="00130D00"/>
    <w:rsid w:val="00130D1E"/>
    <w:rsid w:val="00132448"/>
    <w:rsid w:val="00132FE8"/>
    <w:rsid w:val="001356B7"/>
    <w:rsid w:val="00135A6B"/>
    <w:rsid w:val="001362DB"/>
    <w:rsid w:val="00137CB0"/>
    <w:rsid w:val="001414FA"/>
    <w:rsid w:val="001439FA"/>
    <w:rsid w:val="00151AFE"/>
    <w:rsid w:val="00153566"/>
    <w:rsid w:val="00153E51"/>
    <w:rsid w:val="00154DF7"/>
    <w:rsid w:val="00155C9E"/>
    <w:rsid w:val="00157F42"/>
    <w:rsid w:val="00161DF6"/>
    <w:rsid w:val="00167A60"/>
    <w:rsid w:val="00171AB0"/>
    <w:rsid w:val="00174AC0"/>
    <w:rsid w:val="00174E1C"/>
    <w:rsid w:val="00176606"/>
    <w:rsid w:val="00177BA9"/>
    <w:rsid w:val="00182982"/>
    <w:rsid w:val="00182D2E"/>
    <w:rsid w:val="0018317E"/>
    <w:rsid w:val="0018415A"/>
    <w:rsid w:val="00184230"/>
    <w:rsid w:val="00186EE0"/>
    <w:rsid w:val="00186EE6"/>
    <w:rsid w:val="001902C8"/>
    <w:rsid w:val="001902E3"/>
    <w:rsid w:val="00191ED4"/>
    <w:rsid w:val="001926A5"/>
    <w:rsid w:val="00193953"/>
    <w:rsid w:val="00195663"/>
    <w:rsid w:val="001959B8"/>
    <w:rsid w:val="00196B6F"/>
    <w:rsid w:val="001A1BCA"/>
    <w:rsid w:val="001A2476"/>
    <w:rsid w:val="001A557A"/>
    <w:rsid w:val="001A7B32"/>
    <w:rsid w:val="001A7BB0"/>
    <w:rsid w:val="001B0C7B"/>
    <w:rsid w:val="001B1581"/>
    <w:rsid w:val="001B3DAA"/>
    <w:rsid w:val="001B4AE9"/>
    <w:rsid w:val="001B59CC"/>
    <w:rsid w:val="001B6248"/>
    <w:rsid w:val="001C07A1"/>
    <w:rsid w:val="001C1FC9"/>
    <w:rsid w:val="001C2FC7"/>
    <w:rsid w:val="001C3A73"/>
    <w:rsid w:val="001C40D6"/>
    <w:rsid w:val="001C676D"/>
    <w:rsid w:val="001C6D0E"/>
    <w:rsid w:val="001D0C33"/>
    <w:rsid w:val="001D1B89"/>
    <w:rsid w:val="001D1F04"/>
    <w:rsid w:val="001D3305"/>
    <w:rsid w:val="001D40DF"/>
    <w:rsid w:val="001D614D"/>
    <w:rsid w:val="001D62A3"/>
    <w:rsid w:val="001E0D88"/>
    <w:rsid w:val="001E1648"/>
    <w:rsid w:val="001E2314"/>
    <w:rsid w:val="001E2737"/>
    <w:rsid w:val="001E474E"/>
    <w:rsid w:val="001E6380"/>
    <w:rsid w:val="001F166C"/>
    <w:rsid w:val="001F2353"/>
    <w:rsid w:val="001F2C5C"/>
    <w:rsid w:val="001F4AF9"/>
    <w:rsid w:val="001F6BA7"/>
    <w:rsid w:val="0020118F"/>
    <w:rsid w:val="00202483"/>
    <w:rsid w:val="002048CB"/>
    <w:rsid w:val="00204F0C"/>
    <w:rsid w:val="00205F4E"/>
    <w:rsid w:val="00206D32"/>
    <w:rsid w:val="00210CCD"/>
    <w:rsid w:val="0021217B"/>
    <w:rsid w:val="00212E75"/>
    <w:rsid w:val="002131D7"/>
    <w:rsid w:val="00214BCF"/>
    <w:rsid w:val="00214F6B"/>
    <w:rsid w:val="00216547"/>
    <w:rsid w:val="002178CD"/>
    <w:rsid w:val="00220441"/>
    <w:rsid w:val="00221149"/>
    <w:rsid w:val="00223C97"/>
    <w:rsid w:val="00224643"/>
    <w:rsid w:val="002253CC"/>
    <w:rsid w:val="00225A90"/>
    <w:rsid w:val="002304BF"/>
    <w:rsid w:val="00231037"/>
    <w:rsid w:val="002310F7"/>
    <w:rsid w:val="00241BD5"/>
    <w:rsid w:val="002425CE"/>
    <w:rsid w:val="00252049"/>
    <w:rsid w:val="00252C17"/>
    <w:rsid w:val="00254452"/>
    <w:rsid w:val="00257299"/>
    <w:rsid w:val="0026374C"/>
    <w:rsid w:val="00263AF8"/>
    <w:rsid w:val="00264A77"/>
    <w:rsid w:val="0026519C"/>
    <w:rsid w:val="00270AE7"/>
    <w:rsid w:val="002736B8"/>
    <w:rsid w:val="00273C6C"/>
    <w:rsid w:val="002743AA"/>
    <w:rsid w:val="002760B2"/>
    <w:rsid w:val="002770C1"/>
    <w:rsid w:val="00280366"/>
    <w:rsid w:val="00281A70"/>
    <w:rsid w:val="00283269"/>
    <w:rsid w:val="00285885"/>
    <w:rsid w:val="00286ACA"/>
    <w:rsid w:val="0029146D"/>
    <w:rsid w:val="0029206A"/>
    <w:rsid w:val="0029272F"/>
    <w:rsid w:val="002931F8"/>
    <w:rsid w:val="0029533B"/>
    <w:rsid w:val="002957C9"/>
    <w:rsid w:val="00297FB6"/>
    <w:rsid w:val="002A1DD5"/>
    <w:rsid w:val="002A2DD5"/>
    <w:rsid w:val="002A3C63"/>
    <w:rsid w:val="002A48A1"/>
    <w:rsid w:val="002A5A5E"/>
    <w:rsid w:val="002B0276"/>
    <w:rsid w:val="002B0453"/>
    <w:rsid w:val="002B0694"/>
    <w:rsid w:val="002B4369"/>
    <w:rsid w:val="002B497D"/>
    <w:rsid w:val="002B6CD3"/>
    <w:rsid w:val="002B7C98"/>
    <w:rsid w:val="002C0BD2"/>
    <w:rsid w:val="002C0C53"/>
    <w:rsid w:val="002C1882"/>
    <w:rsid w:val="002C309F"/>
    <w:rsid w:val="002C582F"/>
    <w:rsid w:val="002C5876"/>
    <w:rsid w:val="002C7123"/>
    <w:rsid w:val="002D18C2"/>
    <w:rsid w:val="002D28DE"/>
    <w:rsid w:val="002D2B78"/>
    <w:rsid w:val="002D5958"/>
    <w:rsid w:val="002D760B"/>
    <w:rsid w:val="002D7C75"/>
    <w:rsid w:val="002E26BE"/>
    <w:rsid w:val="002E2A23"/>
    <w:rsid w:val="002E3F92"/>
    <w:rsid w:val="002E6280"/>
    <w:rsid w:val="002E6990"/>
    <w:rsid w:val="002E76F8"/>
    <w:rsid w:val="002F2994"/>
    <w:rsid w:val="002F5E53"/>
    <w:rsid w:val="002F7BB9"/>
    <w:rsid w:val="0030096E"/>
    <w:rsid w:val="00300DA3"/>
    <w:rsid w:val="00301E10"/>
    <w:rsid w:val="003024D8"/>
    <w:rsid w:val="00302504"/>
    <w:rsid w:val="0030279B"/>
    <w:rsid w:val="003028E4"/>
    <w:rsid w:val="003040FF"/>
    <w:rsid w:val="00305A45"/>
    <w:rsid w:val="003071EC"/>
    <w:rsid w:val="00307D6A"/>
    <w:rsid w:val="00310BF3"/>
    <w:rsid w:val="00311040"/>
    <w:rsid w:val="00311981"/>
    <w:rsid w:val="00311F17"/>
    <w:rsid w:val="00313ABA"/>
    <w:rsid w:val="00313BBE"/>
    <w:rsid w:val="0031533F"/>
    <w:rsid w:val="00322669"/>
    <w:rsid w:val="003233CE"/>
    <w:rsid w:val="00325A9A"/>
    <w:rsid w:val="00325D88"/>
    <w:rsid w:val="003302B2"/>
    <w:rsid w:val="003307B0"/>
    <w:rsid w:val="00334285"/>
    <w:rsid w:val="00334C15"/>
    <w:rsid w:val="00335189"/>
    <w:rsid w:val="003351AA"/>
    <w:rsid w:val="00342495"/>
    <w:rsid w:val="00343200"/>
    <w:rsid w:val="003436B6"/>
    <w:rsid w:val="00347CB3"/>
    <w:rsid w:val="00351426"/>
    <w:rsid w:val="00352704"/>
    <w:rsid w:val="00354CF4"/>
    <w:rsid w:val="00356733"/>
    <w:rsid w:val="00357254"/>
    <w:rsid w:val="00357910"/>
    <w:rsid w:val="00360CB2"/>
    <w:rsid w:val="00361C54"/>
    <w:rsid w:val="00361DD8"/>
    <w:rsid w:val="00363450"/>
    <w:rsid w:val="003648DF"/>
    <w:rsid w:val="00364FD4"/>
    <w:rsid w:val="003722A5"/>
    <w:rsid w:val="0037369C"/>
    <w:rsid w:val="003739B1"/>
    <w:rsid w:val="00373E7B"/>
    <w:rsid w:val="0038054F"/>
    <w:rsid w:val="00380790"/>
    <w:rsid w:val="00382A58"/>
    <w:rsid w:val="00383B47"/>
    <w:rsid w:val="003846A2"/>
    <w:rsid w:val="003857EB"/>
    <w:rsid w:val="00391384"/>
    <w:rsid w:val="003919BE"/>
    <w:rsid w:val="00392A00"/>
    <w:rsid w:val="003A2DC0"/>
    <w:rsid w:val="003A362D"/>
    <w:rsid w:val="003A6CE0"/>
    <w:rsid w:val="003A76E9"/>
    <w:rsid w:val="003A7782"/>
    <w:rsid w:val="003B0A7F"/>
    <w:rsid w:val="003B1323"/>
    <w:rsid w:val="003B2C08"/>
    <w:rsid w:val="003C1C23"/>
    <w:rsid w:val="003C2036"/>
    <w:rsid w:val="003C4B83"/>
    <w:rsid w:val="003C742B"/>
    <w:rsid w:val="003D0C01"/>
    <w:rsid w:val="003D1628"/>
    <w:rsid w:val="003D247C"/>
    <w:rsid w:val="003D3609"/>
    <w:rsid w:val="003D3C13"/>
    <w:rsid w:val="003D5064"/>
    <w:rsid w:val="003D7952"/>
    <w:rsid w:val="003E0A66"/>
    <w:rsid w:val="003E0F24"/>
    <w:rsid w:val="003E21A1"/>
    <w:rsid w:val="003E238E"/>
    <w:rsid w:val="003E41AE"/>
    <w:rsid w:val="003F020B"/>
    <w:rsid w:val="003F0D04"/>
    <w:rsid w:val="003F18CD"/>
    <w:rsid w:val="003F42D4"/>
    <w:rsid w:val="003F53EF"/>
    <w:rsid w:val="003F7B5F"/>
    <w:rsid w:val="003F7F20"/>
    <w:rsid w:val="004008E4"/>
    <w:rsid w:val="00402CAA"/>
    <w:rsid w:val="00403F47"/>
    <w:rsid w:val="0040795A"/>
    <w:rsid w:val="00412EA7"/>
    <w:rsid w:val="0041765B"/>
    <w:rsid w:val="00423E8A"/>
    <w:rsid w:val="00424DC7"/>
    <w:rsid w:val="00425587"/>
    <w:rsid w:val="00425867"/>
    <w:rsid w:val="004267FA"/>
    <w:rsid w:val="00431595"/>
    <w:rsid w:val="00431878"/>
    <w:rsid w:val="00431EFA"/>
    <w:rsid w:val="004321BF"/>
    <w:rsid w:val="00432D3E"/>
    <w:rsid w:val="0043537F"/>
    <w:rsid w:val="00435C34"/>
    <w:rsid w:val="004364D1"/>
    <w:rsid w:val="00437377"/>
    <w:rsid w:val="004411D0"/>
    <w:rsid w:val="00442BC0"/>
    <w:rsid w:val="004437BD"/>
    <w:rsid w:val="004440D6"/>
    <w:rsid w:val="00447CE1"/>
    <w:rsid w:val="00447F0F"/>
    <w:rsid w:val="00451B5F"/>
    <w:rsid w:val="004539F8"/>
    <w:rsid w:val="00453E75"/>
    <w:rsid w:val="004644DE"/>
    <w:rsid w:val="00464E4B"/>
    <w:rsid w:val="00466325"/>
    <w:rsid w:val="004666DC"/>
    <w:rsid w:val="00467C89"/>
    <w:rsid w:val="00472765"/>
    <w:rsid w:val="00473813"/>
    <w:rsid w:val="00474A1F"/>
    <w:rsid w:val="00475CDB"/>
    <w:rsid w:val="00476F19"/>
    <w:rsid w:val="004775B2"/>
    <w:rsid w:val="004778BD"/>
    <w:rsid w:val="00477D5E"/>
    <w:rsid w:val="00477F5C"/>
    <w:rsid w:val="00480B52"/>
    <w:rsid w:val="00480E77"/>
    <w:rsid w:val="00483C51"/>
    <w:rsid w:val="00484898"/>
    <w:rsid w:val="00484A41"/>
    <w:rsid w:val="00484FFE"/>
    <w:rsid w:val="00485EAC"/>
    <w:rsid w:val="00486C72"/>
    <w:rsid w:val="00494860"/>
    <w:rsid w:val="0049558F"/>
    <w:rsid w:val="004A11D0"/>
    <w:rsid w:val="004A24EF"/>
    <w:rsid w:val="004A27BD"/>
    <w:rsid w:val="004A4978"/>
    <w:rsid w:val="004A58AA"/>
    <w:rsid w:val="004A6378"/>
    <w:rsid w:val="004A6D02"/>
    <w:rsid w:val="004A7A22"/>
    <w:rsid w:val="004A7C72"/>
    <w:rsid w:val="004A7C7F"/>
    <w:rsid w:val="004B0386"/>
    <w:rsid w:val="004B0BE3"/>
    <w:rsid w:val="004B0EE1"/>
    <w:rsid w:val="004B37F0"/>
    <w:rsid w:val="004C058C"/>
    <w:rsid w:val="004C6C5E"/>
    <w:rsid w:val="004C6E29"/>
    <w:rsid w:val="004C712C"/>
    <w:rsid w:val="004D3313"/>
    <w:rsid w:val="004D47E3"/>
    <w:rsid w:val="004D56C4"/>
    <w:rsid w:val="004D72E7"/>
    <w:rsid w:val="004D7FE0"/>
    <w:rsid w:val="004E3236"/>
    <w:rsid w:val="004E6298"/>
    <w:rsid w:val="004E69FE"/>
    <w:rsid w:val="004F0119"/>
    <w:rsid w:val="004F23B0"/>
    <w:rsid w:val="004F287B"/>
    <w:rsid w:val="004F3865"/>
    <w:rsid w:val="004F4CBE"/>
    <w:rsid w:val="004F5769"/>
    <w:rsid w:val="004F5814"/>
    <w:rsid w:val="004F7EB1"/>
    <w:rsid w:val="00501496"/>
    <w:rsid w:val="00503687"/>
    <w:rsid w:val="0050471E"/>
    <w:rsid w:val="005047C1"/>
    <w:rsid w:val="005077D9"/>
    <w:rsid w:val="00510617"/>
    <w:rsid w:val="00511FD9"/>
    <w:rsid w:val="00513344"/>
    <w:rsid w:val="00513999"/>
    <w:rsid w:val="00514476"/>
    <w:rsid w:val="00517566"/>
    <w:rsid w:val="00517DDF"/>
    <w:rsid w:val="00521408"/>
    <w:rsid w:val="00522999"/>
    <w:rsid w:val="0053139B"/>
    <w:rsid w:val="00531780"/>
    <w:rsid w:val="0053483C"/>
    <w:rsid w:val="00536C35"/>
    <w:rsid w:val="00540BA0"/>
    <w:rsid w:val="00540DB1"/>
    <w:rsid w:val="00541538"/>
    <w:rsid w:val="005437BD"/>
    <w:rsid w:val="00545A27"/>
    <w:rsid w:val="005461D9"/>
    <w:rsid w:val="00553FE7"/>
    <w:rsid w:val="005549CC"/>
    <w:rsid w:val="00555108"/>
    <w:rsid w:val="005605F1"/>
    <w:rsid w:val="00560C22"/>
    <w:rsid w:val="005616E5"/>
    <w:rsid w:val="00562A31"/>
    <w:rsid w:val="005645FC"/>
    <w:rsid w:val="00564E81"/>
    <w:rsid w:val="00566255"/>
    <w:rsid w:val="00566FC9"/>
    <w:rsid w:val="005732EA"/>
    <w:rsid w:val="00575FD5"/>
    <w:rsid w:val="005767AD"/>
    <w:rsid w:val="00580AA9"/>
    <w:rsid w:val="00580F27"/>
    <w:rsid w:val="0058150D"/>
    <w:rsid w:val="00581D80"/>
    <w:rsid w:val="00584A8B"/>
    <w:rsid w:val="005861FB"/>
    <w:rsid w:val="0058663F"/>
    <w:rsid w:val="00591300"/>
    <w:rsid w:val="00592FCC"/>
    <w:rsid w:val="00593DD6"/>
    <w:rsid w:val="00594126"/>
    <w:rsid w:val="00594649"/>
    <w:rsid w:val="00594D03"/>
    <w:rsid w:val="00595E0B"/>
    <w:rsid w:val="005961B2"/>
    <w:rsid w:val="00596E37"/>
    <w:rsid w:val="005A029B"/>
    <w:rsid w:val="005A08A5"/>
    <w:rsid w:val="005A0B67"/>
    <w:rsid w:val="005A1677"/>
    <w:rsid w:val="005A75C4"/>
    <w:rsid w:val="005A7EF9"/>
    <w:rsid w:val="005B480A"/>
    <w:rsid w:val="005B4D8D"/>
    <w:rsid w:val="005C02B9"/>
    <w:rsid w:val="005C0870"/>
    <w:rsid w:val="005C09D7"/>
    <w:rsid w:val="005C15BF"/>
    <w:rsid w:val="005C2C76"/>
    <w:rsid w:val="005C4292"/>
    <w:rsid w:val="005C540F"/>
    <w:rsid w:val="005C56BA"/>
    <w:rsid w:val="005C7EA7"/>
    <w:rsid w:val="005D02BF"/>
    <w:rsid w:val="005D0372"/>
    <w:rsid w:val="005D106E"/>
    <w:rsid w:val="005D221E"/>
    <w:rsid w:val="005D2F51"/>
    <w:rsid w:val="005D504F"/>
    <w:rsid w:val="005D62DE"/>
    <w:rsid w:val="005E1509"/>
    <w:rsid w:val="005E3336"/>
    <w:rsid w:val="005F3A86"/>
    <w:rsid w:val="005F41B6"/>
    <w:rsid w:val="005F683E"/>
    <w:rsid w:val="005F7800"/>
    <w:rsid w:val="00600D8E"/>
    <w:rsid w:val="00600FDB"/>
    <w:rsid w:val="00601261"/>
    <w:rsid w:val="00602220"/>
    <w:rsid w:val="00604168"/>
    <w:rsid w:val="00604EC0"/>
    <w:rsid w:val="0060541B"/>
    <w:rsid w:val="00606998"/>
    <w:rsid w:val="006125D2"/>
    <w:rsid w:val="00612C0D"/>
    <w:rsid w:val="00612CB7"/>
    <w:rsid w:val="00612CDE"/>
    <w:rsid w:val="006130E7"/>
    <w:rsid w:val="00614188"/>
    <w:rsid w:val="00616124"/>
    <w:rsid w:val="006162B3"/>
    <w:rsid w:val="00616E76"/>
    <w:rsid w:val="00617E6B"/>
    <w:rsid w:val="00621E0F"/>
    <w:rsid w:val="00622356"/>
    <w:rsid w:val="00624EC3"/>
    <w:rsid w:val="006268DC"/>
    <w:rsid w:val="00627E76"/>
    <w:rsid w:val="0063009C"/>
    <w:rsid w:val="00630AA9"/>
    <w:rsid w:val="006314AF"/>
    <w:rsid w:val="00632829"/>
    <w:rsid w:val="006363C0"/>
    <w:rsid w:val="006371BB"/>
    <w:rsid w:val="0063725E"/>
    <w:rsid w:val="00641193"/>
    <w:rsid w:val="006438B2"/>
    <w:rsid w:val="00643A9B"/>
    <w:rsid w:val="00644684"/>
    <w:rsid w:val="006449C8"/>
    <w:rsid w:val="006451FD"/>
    <w:rsid w:val="006522C5"/>
    <w:rsid w:val="0065539B"/>
    <w:rsid w:val="00656FE0"/>
    <w:rsid w:val="006571A2"/>
    <w:rsid w:val="00661CEF"/>
    <w:rsid w:val="00662CE8"/>
    <w:rsid w:val="00663668"/>
    <w:rsid w:val="006636DD"/>
    <w:rsid w:val="006660CE"/>
    <w:rsid w:val="006674AB"/>
    <w:rsid w:val="00667C72"/>
    <w:rsid w:val="00670BEE"/>
    <w:rsid w:val="00671066"/>
    <w:rsid w:val="0067395B"/>
    <w:rsid w:val="0067554C"/>
    <w:rsid w:val="00676B63"/>
    <w:rsid w:val="00677D2B"/>
    <w:rsid w:val="0068287E"/>
    <w:rsid w:val="00682BEE"/>
    <w:rsid w:val="00682F8F"/>
    <w:rsid w:val="006942A8"/>
    <w:rsid w:val="006949A0"/>
    <w:rsid w:val="00695F3A"/>
    <w:rsid w:val="006A041D"/>
    <w:rsid w:val="006A50A8"/>
    <w:rsid w:val="006A5AB4"/>
    <w:rsid w:val="006B14C0"/>
    <w:rsid w:val="006B22FA"/>
    <w:rsid w:val="006B2FE3"/>
    <w:rsid w:val="006B4566"/>
    <w:rsid w:val="006B47DC"/>
    <w:rsid w:val="006B5172"/>
    <w:rsid w:val="006B6E10"/>
    <w:rsid w:val="006C2236"/>
    <w:rsid w:val="006C443C"/>
    <w:rsid w:val="006C6163"/>
    <w:rsid w:val="006C6B32"/>
    <w:rsid w:val="006C736C"/>
    <w:rsid w:val="006C77F9"/>
    <w:rsid w:val="006D080D"/>
    <w:rsid w:val="006D31EE"/>
    <w:rsid w:val="006D4DFF"/>
    <w:rsid w:val="006D4E51"/>
    <w:rsid w:val="006E1BD8"/>
    <w:rsid w:val="006E25AC"/>
    <w:rsid w:val="006E78AF"/>
    <w:rsid w:val="006F13A6"/>
    <w:rsid w:val="006F1CC8"/>
    <w:rsid w:val="006F6DB1"/>
    <w:rsid w:val="006F710F"/>
    <w:rsid w:val="006F7B99"/>
    <w:rsid w:val="00702933"/>
    <w:rsid w:val="0070702E"/>
    <w:rsid w:val="007102B6"/>
    <w:rsid w:val="00712F4F"/>
    <w:rsid w:val="007141FF"/>
    <w:rsid w:val="00715DD5"/>
    <w:rsid w:val="00721E4A"/>
    <w:rsid w:val="00722A29"/>
    <w:rsid w:val="00722ED0"/>
    <w:rsid w:val="007232AF"/>
    <w:rsid w:val="0072669A"/>
    <w:rsid w:val="00731149"/>
    <w:rsid w:val="00732647"/>
    <w:rsid w:val="00732801"/>
    <w:rsid w:val="007338A6"/>
    <w:rsid w:val="00742101"/>
    <w:rsid w:val="00742916"/>
    <w:rsid w:val="00743327"/>
    <w:rsid w:val="00745881"/>
    <w:rsid w:val="007507DF"/>
    <w:rsid w:val="00752A0B"/>
    <w:rsid w:val="007534AB"/>
    <w:rsid w:val="00753C04"/>
    <w:rsid w:val="0075402F"/>
    <w:rsid w:val="00756969"/>
    <w:rsid w:val="007602A7"/>
    <w:rsid w:val="00760EA9"/>
    <w:rsid w:val="007612D3"/>
    <w:rsid w:val="0076156E"/>
    <w:rsid w:val="0076204E"/>
    <w:rsid w:val="00763F5C"/>
    <w:rsid w:val="0076647F"/>
    <w:rsid w:val="00771AA4"/>
    <w:rsid w:val="00772693"/>
    <w:rsid w:val="00772BD9"/>
    <w:rsid w:val="0077426D"/>
    <w:rsid w:val="00774AD3"/>
    <w:rsid w:val="00776BED"/>
    <w:rsid w:val="00777312"/>
    <w:rsid w:val="0078134B"/>
    <w:rsid w:val="0078302B"/>
    <w:rsid w:val="00786351"/>
    <w:rsid w:val="00786B7A"/>
    <w:rsid w:val="00790127"/>
    <w:rsid w:val="007910D3"/>
    <w:rsid w:val="007927B2"/>
    <w:rsid w:val="007941AA"/>
    <w:rsid w:val="00796D7E"/>
    <w:rsid w:val="00797D32"/>
    <w:rsid w:val="007A1833"/>
    <w:rsid w:val="007A21AD"/>
    <w:rsid w:val="007A2DCA"/>
    <w:rsid w:val="007A2FB0"/>
    <w:rsid w:val="007A415A"/>
    <w:rsid w:val="007B1AB5"/>
    <w:rsid w:val="007B2D04"/>
    <w:rsid w:val="007B2ED6"/>
    <w:rsid w:val="007B45EB"/>
    <w:rsid w:val="007B4D3F"/>
    <w:rsid w:val="007B5FC4"/>
    <w:rsid w:val="007B63F9"/>
    <w:rsid w:val="007C04B4"/>
    <w:rsid w:val="007C0777"/>
    <w:rsid w:val="007C21ED"/>
    <w:rsid w:val="007C22AB"/>
    <w:rsid w:val="007C6193"/>
    <w:rsid w:val="007C6A96"/>
    <w:rsid w:val="007D05F0"/>
    <w:rsid w:val="007D0818"/>
    <w:rsid w:val="007D2D1A"/>
    <w:rsid w:val="007E292A"/>
    <w:rsid w:val="007E5584"/>
    <w:rsid w:val="007E721A"/>
    <w:rsid w:val="007E7C88"/>
    <w:rsid w:val="007F0BF3"/>
    <w:rsid w:val="007F1692"/>
    <w:rsid w:val="007F3703"/>
    <w:rsid w:val="007F3966"/>
    <w:rsid w:val="007F3FBF"/>
    <w:rsid w:val="007F4232"/>
    <w:rsid w:val="007F71A3"/>
    <w:rsid w:val="007F73C1"/>
    <w:rsid w:val="00801AD9"/>
    <w:rsid w:val="00802FE9"/>
    <w:rsid w:val="00803E92"/>
    <w:rsid w:val="008059A6"/>
    <w:rsid w:val="00807825"/>
    <w:rsid w:val="00807DD1"/>
    <w:rsid w:val="0081188E"/>
    <w:rsid w:val="008125C7"/>
    <w:rsid w:val="00812996"/>
    <w:rsid w:val="00814013"/>
    <w:rsid w:val="008145A4"/>
    <w:rsid w:val="008149B4"/>
    <w:rsid w:val="00815D15"/>
    <w:rsid w:val="00816433"/>
    <w:rsid w:val="00816FA3"/>
    <w:rsid w:val="00821245"/>
    <w:rsid w:val="008219CE"/>
    <w:rsid w:val="008221E3"/>
    <w:rsid w:val="008248A4"/>
    <w:rsid w:val="0082537C"/>
    <w:rsid w:val="00825D7A"/>
    <w:rsid w:val="00827798"/>
    <w:rsid w:val="008320FF"/>
    <w:rsid w:val="0083236A"/>
    <w:rsid w:val="00833D72"/>
    <w:rsid w:val="00833D87"/>
    <w:rsid w:val="00836281"/>
    <w:rsid w:val="00837B65"/>
    <w:rsid w:val="008409F2"/>
    <w:rsid w:val="00840EFB"/>
    <w:rsid w:val="00841A42"/>
    <w:rsid w:val="00842AAC"/>
    <w:rsid w:val="00842BFD"/>
    <w:rsid w:val="00843C44"/>
    <w:rsid w:val="00843DFE"/>
    <w:rsid w:val="0084520E"/>
    <w:rsid w:val="00845A49"/>
    <w:rsid w:val="00846685"/>
    <w:rsid w:val="008500AC"/>
    <w:rsid w:val="0085242F"/>
    <w:rsid w:val="008524D6"/>
    <w:rsid w:val="008559DB"/>
    <w:rsid w:val="008560A0"/>
    <w:rsid w:val="00861245"/>
    <w:rsid w:val="00861C54"/>
    <w:rsid w:val="00864E74"/>
    <w:rsid w:val="00866AA8"/>
    <w:rsid w:val="00870614"/>
    <w:rsid w:val="00871F35"/>
    <w:rsid w:val="008721EB"/>
    <w:rsid w:val="00872540"/>
    <w:rsid w:val="0087558A"/>
    <w:rsid w:val="00875BF3"/>
    <w:rsid w:val="0087744D"/>
    <w:rsid w:val="00877C74"/>
    <w:rsid w:val="00880C2C"/>
    <w:rsid w:val="008850EC"/>
    <w:rsid w:val="00885578"/>
    <w:rsid w:val="00885694"/>
    <w:rsid w:val="00885CE6"/>
    <w:rsid w:val="00890284"/>
    <w:rsid w:val="00890747"/>
    <w:rsid w:val="00890F47"/>
    <w:rsid w:val="00891CF6"/>
    <w:rsid w:val="00893592"/>
    <w:rsid w:val="00893C75"/>
    <w:rsid w:val="008958FB"/>
    <w:rsid w:val="008A06CD"/>
    <w:rsid w:val="008A092C"/>
    <w:rsid w:val="008A0B0D"/>
    <w:rsid w:val="008A114E"/>
    <w:rsid w:val="008A1AB9"/>
    <w:rsid w:val="008A327A"/>
    <w:rsid w:val="008A61B5"/>
    <w:rsid w:val="008B0590"/>
    <w:rsid w:val="008B16B1"/>
    <w:rsid w:val="008B2FAC"/>
    <w:rsid w:val="008B3FE6"/>
    <w:rsid w:val="008B4A45"/>
    <w:rsid w:val="008B5BA2"/>
    <w:rsid w:val="008B714D"/>
    <w:rsid w:val="008B74AD"/>
    <w:rsid w:val="008B7562"/>
    <w:rsid w:val="008B788E"/>
    <w:rsid w:val="008C0736"/>
    <w:rsid w:val="008C2F5F"/>
    <w:rsid w:val="008D0049"/>
    <w:rsid w:val="008D3010"/>
    <w:rsid w:val="008D3C44"/>
    <w:rsid w:val="008D4876"/>
    <w:rsid w:val="008D5195"/>
    <w:rsid w:val="008D5CC6"/>
    <w:rsid w:val="008E066F"/>
    <w:rsid w:val="008E4B69"/>
    <w:rsid w:val="008E56C8"/>
    <w:rsid w:val="008E62B1"/>
    <w:rsid w:val="008E6586"/>
    <w:rsid w:val="008F0340"/>
    <w:rsid w:val="008F33A2"/>
    <w:rsid w:val="008F3662"/>
    <w:rsid w:val="008F3B74"/>
    <w:rsid w:val="008F4634"/>
    <w:rsid w:val="008F50B8"/>
    <w:rsid w:val="008F519D"/>
    <w:rsid w:val="008F657C"/>
    <w:rsid w:val="00900818"/>
    <w:rsid w:val="00900BA1"/>
    <w:rsid w:val="009029A8"/>
    <w:rsid w:val="00902C77"/>
    <w:rsid w:val="00905122"/>
    <w:rsid w:val="0090522F"/>
    <w:rsid w:val="00906D43"/>
    <w:rsid w:val="00906F5E"/>
    <w:rsid w:val="0091218C"/>
    <w:rsid w:val="00912946"/>
    <w:rsid w:val="00915966"/>
    <w:rsid w:val="0091685C"/>
    <w:rsid w:val="00917DDF"/>
    <w:rsid w:val="00920460"/>
    <w:rsid w:val="0092059F"/>
    <w:rsid w:val="00922052"/>
    <w:rsid w:val="009222B7"/>
    <w:rsid w:val="00922480"/>
    <w:rsid w:val="00922AC2"/>
    <w:rsid w:val="00922E58"/>
    <w:rsid w:val="0092383F"/>
    <w:rsid w:val="00924048"/>
    <w:rsid w:val="00924C4C"/>
    <w:rsid w:val="00927531"/>
    <w:rsid w:val="00927FC1"/>
    <w:rsid w:val="009301CB"/>
    <w:rsid w:val="00930DCC"/>
    <w:rsid w:val="00935146"/>
    <w:rsid w:val="00937074"/>
    <w:rsid w:val="0093726F"/>
    <w:rsid w:val="00940947"/>
    <w:rsid w:val="00941BF9"/>
    <w:rsid w:val="009503B3"/>
    <w:rsid w:val="0095284F"/>
    <w:rsid w:val="009528EA"/>
    <w:rsid w:val="009536F7"/>
    <w:rsid w:val="0095486A"/>
    <w:rsid w:val="009577E6"/>
    <w:rsid w:val="00957CDE"/>
    <w:rsid w:val="00960058"/>
    <w:rsid w:val="0096136F"/>
    <w:rsid w:val="00961524"/>
    <w:rsid w:val="00964743"/>
    <w:rsid w:val="00965796"/>
    <w:rsid w:val="0097043E"/>
    <w:rsid w:val="00975C35"/>
    <w:rsid w:val="00976063"/>
    <w:rsid w:val="0098265D"/>
    <w:rsid w:val="00982C2C"/>
    <w:rsid w:val="00983228"/>
    <w:rsid w:val="0098382F"/>
    <w:rsid w:val="00983DC9"/>
    <w:rsid w:val="009860B0"/>
    <w:rsid w:val="00986E3F"/>
    <w:rsid w:val="0098754E"/>
    <w:rsid w:val="009904D7"/>
    <w:rsid w:val="00992A66"/>
    <w:rsid w:val="0099346E"/>
    <w:rsid w:val="0099387F"/>
    <w:rsid w:val="009952E1"/>
    <w:rsid w:val="009A0990"/>
    <w:rsid w:val="009A0BC8"/>
    <w:rsid w:val="009A3371"/>
    <w:rsid w:val="009A488D"/>
    <w:rsid w:val="009B7426"/>
    <w:rsid w:val="009B7DA7"/>
    <w:rsid w:val="009C00F4"/>
    <w:rsid w:val="009C085F"/>
    <w:rsid w:val="009C2A40"/>
    <w:rsid w:val="009C31FE"/>
    <w:rsid w:val="009C4106"/>
    <w:rsid w:val="009C45F7"/>
    <w:rsid w:val="009C79B2"/>
    <w:rsid w:val="009D0AF7"/>
    <w:rsid w:val="009D1081"/>
    <w:rsid w:val="009D3376"/>
    <w:rsid w:val="009D5501"/>
    <w:rsid w:val="009D5C99"/>
    <w:rsid w:val="009E10E5"/>
    <w:rsid w:val="009E3373"/>
    <w:rsid w:val="009E5B41"/>
    <w:rsid w:val="009E7E8A"/>
    <w:rsid w:val="009F12B2"/>
    <w:rsid w:val="009F3622"/>
    <w:rsid w:val="009F419F"/>
    <w:rsid w:val="009F4712"/>
    <w:rsid w:val="009F4728"/>
    <w:rsid w:val="009F4921"/>
    <w:rsid w:val="00A01DB9"/>
    <w:rsid w:val="00A06EFA"/>
    <w:rsid w:val="00A073D4"/>
    <w:rsid w:val="00A0759C"/>
    <w:rsid w:val="00A07A33"/>
    <w:rsid w:val="00A07E9A"/>
    <w:rsid w:val="00A10A23"/>
    <w:rsid w:val="00A1365A"/>
    <w:rsid w:val="00A15183"/>
    <w:rsid w:val="00A16D63"/>
    <w:rsid w:val="00A1773B"/>
    <w:rsid w:val="00A17990"/>
    <w:rsid w:val="00A21C38"/>
    <w:rsid w:val="00A2409E"/>
    <w:rsid w:val="00A27A3A"/>
    <w:rsid w:val="00A31E9A"/>
    <w:rsid w:val="00A32D8E"/>
    <w:rsid w:val="00A33E14"/>
    <w:rsid w:val="00A351B0"/>
    <w:rsid w:val="00A353C0"/>
    <w:rsid w:val="00A35C88"/>
    <w:rsid w:val="00A379AD"/>
    <w:rsid w:val="00A403EA"/>
    <w:rsid w:val="00A4401B"/>
    <w:rsid w:val="00A44515"/>
    <w:rsid w:val="00A5096F"/>
    <w:rsid w:val="00A50E11"/>
    <w:rsid w:val="00A526E5"/>
    <w:rsid w:val="00A55523"/>
    <w:rsid w:val="00A5791B"/>
    <w:rsid w:val="00A604ED"/>
    <w:rsid w:val="00A60A5B"/>
    <w:rsid w:val="00A6218F"/>
    <w:rsid w:val="00A665E2"/>
    <w:rsid w:val="00A70E25"/>
    <w:rsid w:val="00A73D24"/>
    <w:rsid w:val="00A73E21"/>
    <w:rsid w:val="00A73E92"/>
    <w:rsid w:val="00A7511D"/>
    <w:rsid w:val="00A810A8"/>
    <w:rsid w:val="00A81353"/>
    <w:rsid w:val="00A82F9C"/>
    <w:rsid w:val="00A85229"/>
    <w:rsid w:val="00A85F93"/>
    <w:rsid w:val="00A86884"/>
    <w:rsid w:val="00A86E50"/>
    <w:rsid w:val="00A9154B"/>
    <w:rsid w:val="00A9243C"/>
    <w:rsid w:val="00A94CD9"/>
    <w:rsid w:val="00A9504A"/>
    <w:rsid w:val="00A953C7"/>
    <w:rsid w:val="00A959EF"/>
    <w:rsid w:val="00A95EF9"/>
    <w:rsid w:val="00A97F5F"/>
    <w:rsid w:val="00AA0F47"/>
    <w:rsid w:val="00AA2444"/>
    <w:rsid w:val="00AA3D4D"/>
    <w:rsid w:val="00AA662D"/>
    <w:rsid w:val="00AB04BE"/>
    <w:rsid w:val="00AB04EB"/>
    <w:rsid w:val="00AB3FFB"/>
    <w:rsid w:val="00AB5842"/>
    <w:rsid w:val="00AC0310"/>
    <w:rsid w:val="00AC0D2A"/>
    <w:rsid w:val="00AC64C7"/>
    <w:rsid w:val="00AD1269"/>
    <w:rsid w:val="00AD23FC"/>
    <w:rsid w:val="00AD335F"/>
    <w:rsid w:val="00AD3682"/>
    <w:rsid w:val="00AD3966"/>
    <w:rsid w:val="00AD3A0E"/>
    <w:rsid w:val="00AD4A33"/>
    <w:rsid w:val="00AE0E22"/>
    <w:rsid w:val="00AE488B"/>
    <w:rsid w:val="00AF1C15"/>
    <w:rsid w:val="00AF3D98"/>
    <w:rsid w:val="00AF4E79"/>
    <w:rsid w:val="00AF7EF7"/>
    <w:rsid w:val="00B00134"/>
    <w:rsid w:val="00B005EB"/>
    <w:rsid w:val="00B027A4"/>
    <w:rsid w:val="00B0527C"/>
    <w:rsid w:val="00B064FC"/>
    <w:rsid w:val="00B10987"/>
    <w:rsid w:val="00B11ABC"/>
    <w:rsid w:val="00B1200C"/>
    <w:rsid w:val="00B143C0"/>
    <w:rsid w:val="00B17D45"/>
    <w:rsid w:val="00B20B7B"/>
    <w:rsid w:val="00B22C54"/>
    <w:rsid w:val="00B249F1"/>
    <w:rsid w:val="00B27DC0"/>
    <w:rsid w:val="00B31ECC"/>
    <w:rsid w:val="00B34941"/>
    <w:rsid w:val="00B3578B"/>
    <w:rsid w:val="00B35D93"/>
    <w:rsid w:val="00B366C5"/>
    <w:rsid w:val="00B378C9"/>
    <w:rsid w:val="00B419F9"/>
    <w:rsid w:val="00B44D65"/>
    <w:rsid w:val="00B44EF9"/>
    <w:rsid w:val="00B450DA"/>
    <w:rsid w:val="00B46CC0"/>
    <w:rsid w:val="00B46E60"/>
    <w:rsid w:val="00B4754C"/>
    <w:rsid w:val="00B47B9E"/>
    <w:rsid w:val="00B503B9"/>
    <w:rsid w:val="00B52E5E"/>
    <w:rsid w:val="00B53364"/>
    <w:rsid w:val="00B55F69"/>
    <w:rsid w:val="00B60795"/>
    <w:rsid w:val="00B644BC"/>
    <w:rsid w:val="00B6585C"/>
    <w:rsid w:val="00B671B9"/>
    <w:rsid w:val="00B67718"/>
    <w:rsid w:val="00B6794D"/>
    <w:rsid w:val="00B67DD7"/>
    <w:rsid w:val="00B746D3"/>
    <w:rsid w:val="00B7483F"/>
    <w:rsid w:val="00B7756F"/>
    <w:rsid w:val="00B77EE8"/>
    <w:rsid w:val="00B81882"/>
    <w:rsid w:val="00B82902"/>
    <w:rsid w:val="00B87165"/>
    <w:rsid w:val="00B87F5B"/>
    <w:rsid w:val="00B90672"/>
    <w:rsid w:val="00B911F1"/>
    <w:rsid w:val="00B92F3E"/>
    <w:rsid w:val="00B93E9D"/>
    <w:rsid w:val="00B9441C"/>
    <w:rsid w:val="00B94D80"/>
    <w:rsid w:val="00B95F65"/>
    <w:rsid w:val="00B96492"/>
    <w:rsid w:val="00B96F5C"/>
    <w:rsid w:val="00B97705"/>
    <w:rsid w:val="00BA0ED6"/>
    <w:rsid w:val="00BA1415"/>
    <w:rsid w:val="00BA2A12"/>
    <w:rsid w:val="00BA54E1"/>
    <w:rsid w:val="00BA6F12"/>
    <w:rsid w:val="00BB508F"/>
    <w:rsid w:val="00BB518B"/>
    <w:rsid w:val="00BB7F62"/>
    <w:rsid w:val="00BC11E1"/>
    <w:rsid w:val="00BC476C"/>
    <w:rsid w:val="00BC48CA"/>
    <w:rsid w:val="00BC612C"/>
    <w:rsid w:val="00BC7185"/>
    <w:rsid w:val="00BD2648"/>
    <w:rsid w:val="00BD748A"/>
    <w:rsid w:val="00BD7E6B"/>
    <w:rsid w:val="00BE0C3D"/>
    <w:rsid w:val="00BE2071"/>
    <w:rsid w:val="00BE304F"/>
    <w:rsid w:val="00BE4DE2"/>
    <w:rsid w:val="00BE5C52"/>
    <w:rsid w:val="00BE65BE"/>
    <w:rsid w:val="00BF1117"/>
    <w:rsid w:val="00BF38C8"/>
    <w:rsid w:val="00BF61AA"/>
    <w:rsid w:val="00BF6DDD"/>
    <w:rsid w:val="00BF730B"/>
    <w:rsid w:val="00BF7CE4"/>
    <w:rsid w:val="00C01BF8"/>
    <w:rsid w:val="00C01F75"/>
    <w:rsid w:val="00C04F19"/>
    <w:rsid w:val="00C10082"/>
    <w:rsid w:val="00C100EA"/>
    <w:rsid w:val="00C101D6"/>
    <w:rsid w:val="00C1063A"/>
    <w:rsid w:val="00C10D81"/>
    <w:rsid w:val="00C11346"/>
    <w:rsid w:val="00C1139B"/>
    <w:rsid w:val="00C11E5B"/>
    <w:rsid w:val="00C13F6C"/>
    <w:rsid w:val="00C1561A"/>
    <w:rsid w:val="00C22460"/>
    <w:rsid w:val="00C238A3"/>
    <w:rsid w:val="00C31774"/>
    <w:rsid w:val="00C31F56"/>
    <w:rsid w:val="00C33FD0"/>
    <w:rsid w:val="00C34FD7"/>
    <w:rsid w:val="00C35F78"/>
    <w:rsid w:val="00C36F17"/>
    <w:rsid w:val="00C37DE3"/>
    <w:rsid w:val="00C400A7"/>
    <w:rsid w:val="00C40874"/>
    <w:rsid w:val="00C42896"/>
    <w:rsid w:val="00C42AB5"/>
    <w:rsid w:val="00C45CC3"/>
    <w:rsid w:val="00C5152A"/>
    <w:rsid w:val="00C51983"/>
    <w:rsid w:val="00C51A02"/>
    <w:rsid w:val="00C56D89"/>
    <w:rsid w:val="00C60CCC"/>
    <w:rsid w:val="00C6302C"/>
    <w:rsid w:val="00C63E00"/>
    <w:rsid w:val="00C640E3"/>
    <w:rsid w:val="00C64C99"/>
    <w:rsid w:val="00C65366"/>
    <w:rsid w:val="00C65D9B"/>
    <w:rsid w:val="00C679EA"/>
    <w:rsid w:val="00C75D54"/>
    <w:rsid w:val="00C803CF"/>
    <w:rsid w:val="00C819C0"/>
    <w:rsid w:val="00C83B14"/>
    <w:rsid w:val="00C845EA"/>
    <w:rsid w:val="00C918CC"/>
    <w:rsid w:val="00C937E8"/>
    <w:rsid w:val="00C95180"/>
    <w:rsid w:val="00CA3E24"/>
    <w:rsid w:val="00CA4F5D"/>
    <w:rsid w:val="00CA57CD"/>
    <w:rsid w:val="00CB0795"/>
    <w:rsid w:val="00CB1489"/>
    <w:rsid w:val="00CB1C3D"/>
    <w:rsid w:val="00CB38EF"/>
    <w:rsid w:val="00CB57B0"/>
    <w:rsid w:val="00CB5A1E"/>
    <w:rsid w:val="00CB5A74"/>
    <w:rsid w:val="00CB7D2E"/>
    <w:rsid w:val="00CC45DA"/>
    <w:rsid w:val="00CC787E"/>
    <w:rsid w:val="00CD05CB"/>
    <w:rsid w:val="00CD401F"/>
    <w:rsid w:val="00CD43D6"/>
    <w:rsid w:val="00CD5EB6"/>
    <w:rsid w:val="00CD6E9D"/>
    <w:rsid w:val="00CD70EE"/>
    <w:rsid w:val="00CD7E00"/>
    <w:rsid w:val="00CE14AC"/>
    <w:rsid w:val="00CE1B82"/>
    <w:rsid w:val="00CE47D0"/>
    <w:rsid w:val="00CF11AE"/>
    <w:rsid w:val="00CF313E"/>
    <w:rsid w:val="00CF4FDB"/>
    <w:rsid w:val="00CF51B2"/>
    <w:rsid w:val="00CF7030"/>
    <w:rsid w:val="00CF747A"/>
    <w:rsid w:val="00D00159"/>
    <w:rsid w:val="00D001E7"/>
    <w:rsid w:val="00D021AE"/>
    <w:rsid w:val="00D027C6"/>
    <w:rsid w:val="00D02D8C"/>
    <w:rsid w:val="00D0608F"/>
    <w:rsid w:val="00D064A0"/>
    <w:rsid w:val="00D064E4"/>
    <w:rsid w:val="00D075E8"/>
    <w:rsid w:val="00D109CE"/>
    <w:rsid w:val="00D1266A"/>
    <w:rsid w:val="00D12C57"/>
    <w:rsid w:val="00D1579F"/>
    <w:rsid w:val="00D15823"/>
    <w:rsid w:val="00D15EEA"/>
    <w:rsid w:val="00D21753"/>
    <w:rsid w:val="00D24633"/>
    <w:rsid w:val="00D257F4"/>
    <w:rsid w:val="00D26B11"/>
    <w:rsid w:val="00D27823"/>
    <w:rsid w:val="00D304F1"/>
    <w:rsid w:val="00D31426"/>
    <w:rsid w:val="00D32131"/>
    <w:rsid w:val="00D322D8"/>
    <w:rsid w:val="00D32400"/>
    <w:rsid w:val="00D34163"/>
    <w:rsid w:val="00D34767"/>
    <w:rsid w:val="00D34887"/>
    <w:rsid w:val="00D358F3"/>
    <w:rsid w:val="00D36136"/>
    <w:rsid w:val="00D376A2"/>
    <w:rsid w:val="00D41DE2"/>
    <w:rsid w:val="00D42583"/>
    <w:rsid w:val="00D44A12"/>
    <w:rsid w:val="00D4699F"/>
    <w:rsid w:val="00D46E48"/>
    <w:rsid w:val="00D54807"/>
    <w:rsid w:val="00D56BB5"/>
    <w:rsid w:val="00D571E8"/>
    <w:rsid w:val="00D5758A"/>
    <w:rsid w:val="00D637CA"/>
    <w:rsid w:val="00D6524F"/>
    <w:rsid w:val="00D654F6"/>
    <w:rsid w:val="00D6617F"/>
    <w:rsid w:val="00D66ADC"/>
    <w:rsid w:val="00D67389"/>
    <w:rsid w:val="00D67429"/>
    <w:rsid w:val="00D67882"/>
    <w:rsid w:val="00D67DBD"/>
    <w:rsid w:val="00D7072D"/>
    <w:rsid w:val="00D71125"/>
    <w:rsid w:val="00D72106"/>
    <w:rsid w:val="00D72147"/>
    <w:rsid w:val="00D7388F"/>
    <w:rsid w:val="00D73EEE"/>
    <w:rsid w:val="00D741A8"/>
    <w:rsid w:val="00D74570"/>
    <w:rsid w:val="00D76D7D"/>
    <w:rsid w:val="00D77234"/>
    <w:rsid w:val="00D834FF"/>
    <w:rsid w:val="00D84D00"/>
    <w:rsid w:val="00D86012"/>
    <w:rsid w:val="00D8649F"/>
    <w:rsid w:val="00D871FF"/>
    <w:rsid w:val="00D873BC"/>
    <w:rsid w:val="00D87661"/>
    <w:rsid w:val="00D87919"/>
    <w:rsid w:val="00D962F9"/>
    <w:rsid w:val="00D96AE9"/>
    <w:rsid w:val="00DA07D0"/>
    <w:rsid w:val="00DA32EE"/>
    <w:rsid w:val="00DA3BA1"/>
    <w:rsid w:val="00DA58AE"/>
    <w:rsid w:val="00DA63E1"/>
    <w:rsid w:val="00DA6EF3"/>
    <w:rsid w:val="00DA7307"/>
    <w:rsid w:val="00DA79F1"/>
    <w:rsid w:val="00DA7A49"/>
    <w:rsid w:val="00DB0BD1"/>
    <w:rsid w:val="00DB3EBF"/>
    <w:rsid w:val="00DB7531"/>
    <w:rsid w:val="00DC2573"/>
    <w:rsid w:val="00DC2B30"/>
    <w:rsid w:val="00DC31FD"/>
    <w:rsid w:val="00DC3F59"/>
    <w:rsid w:val="00DD05B8"/>
    <w:rsid w:val="00DD215B"/>
    <w:rsid w:val="00DD6686"/>
    <w:rsid w:val="00DE08ED"/>
    <w:rsid w:val="00DE09B7"/>
    <w:rsid w:val="00DE45AD"/>
    <w:rsid w:val="00DE4F09"/>
    <w:rsid w:val="00DE501B"/>
    <w:rsid w:val="00DE51DB"/>
    <w:rsid w:val="00DE55EF"/>
    <w:rsid w:val="00DE58D5"/>
    <w:rsid w:val="00DE64E6"/>
    <w:rsid w:val="00DE6772"/>
    <w:rsid w:val="00DE6FDF"/>
    <w:rsid w:val="00DF0129"/>
    <w:rsid w:val="00DF16E2"/>
    <w:rsid w:val="00DF25F8"/>
    <w:rsid w:val="00DF3750"/>
    <w:rsid w:val="00DF4111"/>
    <w:rsid w:val="00DF5888"/>
    <w:rsid w:val="00E024B9"/>
    <w:rsid w:val="00E02A15"/>
    <w:rsid w:val="00E04194"/>
    <w:rsid w:val="00E04992"/>
    <w:rsid w:val="00E04E2E"/>
    <w:rsid w:val="00E05487"/>
    <w:rsid w:val="00E05D05"/>
    <w:rsid w:val="00E110D8"/>
    <w:rsid w:val="00E1178A"/>
    <w:rsid w:val="00E15525"/>
    <w:rsid w:val="00E16710"/>
    <w:rsid w:val="00E20F9D"/>
    <w:rsid w:val="00E21C01"/>
    <w:rsid w:val="00E22187"/>
    <w:rsid w:val="00E235B9"/>
    <w:rsid w:val="00E25E78"/>
    <w:rsid w:val="00E26A69"/>
    <w:rsid w:val="00E30C50"/>
    <w:rsid w:val="00E31D3F"/>
    <w:rsid w:val="00E32943"/>
    <w:rsid w:val="00E33581"/>
    <w:rsid w:val="00E350B3"/>
    <w:rsid w:val="00E350EE"/>
    <w:rsid w:val="00E35AEF"/>
    <w:rsid w:val="00E36C22"/>
    <w:rsid w:val="00E37CAC"/>
    <w:rsid w:val="00E4022C"/>
    <w:rsid w:val="00E4082B"/>
    <w:rsid w:val="00E412BD"/>
    <w:rsid w:val="00E41510"/>
    <w:rsid w:val="00E51AE4"/>
    <w:rsid w:val="00E525B4"/>
    <w:rsid w:val="00E53EB2"/>
    <w:rsid w:val="00E5534E"/>
    <w:rsid w:val="00E5589A"/>
    <w:rsid w:val="00E571D0"/>
    <w:rsid w:val="00E579CC"/>
    <w:rsid w:val="00E60E91"/>
    <w:rsid w:val="00E645AA"/>
    <w:rsid w:val="00E65E62"/>
    <w:rsid w:val="00E66BE4"/>
    <w:rsid w:val="00E706BC"/>
    <w:rsid w:val="00E70DA2"/>
    <w:rsid w:val="00E70F3A"/>
    <w:rsid w:val="00E7260B"/>
    <w:rsid w:val="00E74120"/>
    <w:rsid w:val="00E742D5"/>
    <w:rsid w:val="00E74ED4"/>
    <w:rsid w:val="00E753DB"/>
    <w:rsid w:val="00E7678B"/>
    <w:rsid w:val="00E770D2"/>
    <w:rsid w:val="00E82F67"/>
    <w:rsid w:val="00E840BD"/>
    <w:rsid w:val="00E842EE"/>
    <w:rsid w:val="00E93038"/>
    <w:rsid w:val="00E957FB"/>
    <w:rsid w:val="00E9583C"/>
    <w:rsid w:val="00E95EB2"/>
    <w:rsid w:val="00E97664"/>
    <w:rsid w:val="00EA4ADA"/>
    <w:rsid w:val="00EA577F"/>
    <w:rsid w:val="00EB112A"/>
    <w:rsid w:val="00EB3241"/>
    <w:rsid w:val="00EB32CD"/>
    <w:rsid w:val="00EB385B"/>
    <w:rsid w:val="00EB5015"/>
    <w:rsid w:val="00EB6729"/>
    <w:rsid w:val="00EC1550"/>
    <w:rsid w:val="00EC74EC"/>
    <w:rsid w:val="00EC765F"/>
    <w:rsid w:val="00ED107D"/>
    <w:rsid w:val="00ED1B5B"/>
    <w:rsid w:val="00ED267F"/>
    <w:rsid w:val="00ED2DF4"/>
    <w:rsid w:val="00ED2F24"/>
    <w:rsid w:val="00ED2F59"/>
    <w:rsid w:val="00ED3FD7"/>
    <w:rsid w:val="00ED4243"/>
    <w:rsid w:val="00ED4A10"/>
    <w:rsid w:val="00ED52C8"/>
    <w:rsid w:val="00ED6C17"/>
    <w:rsid w:val="00ED75B4"/>
    <w:rsid w:val="00EE5636"/>
    <w:rsid w:val="00EE696F"/>
    <w:rsid w:val="00EF15EB"/>
    <w:rsid w:val="00EF203E"/>
    <w:rsid w:val="00EF2ACC"/>
    <w:rsid w:val="00EF358A"/>
    <w:rsid w:val="00EF4C35"/>
    <w:rsid w:val="00EF6448"/>
    <w:rsid w:val="00EF6864"/>
    <w:rsid w:val="00EF6C66"/>
    <w:rsid w:val="00EF74A3"/>
    <w:rsid w:val="00F005DF"/>
    <w:rsid w:val="00F02062"/>
    <w:rsid w:val="00F027C3"/>
    <w:rsid w:val="00F02B03"/>
    <w:rsid w:val="00F06C41"/>
    <w:rsid w:val="00F10169"/>
    <w:rsid w:val="00F10985"/>
    <w:rsid w:val="00F122A4"/>
    <w:rsid w:val="00F14FB0"/>
    <w:rsid w:val="00F165D0"/>
    <w:rsid w:val="00F17219"/>
    <w:rsid w:val="00F21AF4"/>
    <w:rsid w:val="00F24371"/>
    <w:rsid w:val="00F26732"/>
    <w:rsid w:val="00F26C77"/>
    <w:rsid w:val="00F26F86"/>
    <w:rsid w:val="00F27B5D"/>
    <w:rsid w:val="00F3147E"/>
    <w:rsid w:val="00F31D53"/>
    <w:rsid w:val="00F323CF"/>
    <w:rsid w:val="00F329DB"/>
    <w:rsid w:val="00F337DE"/>
    <w:rsid w:val="00F33A65"/>
    <w:rsid w:val="00F37A9A"/>
    <w:rsid w:val="00F44602"/>
    <w:rsid w:val="00F4641E"/>
    <w:rsid w:val="00F476DA"/>
    <w:rsid w:val="00F502EE"/>
    <w:rsid w:val="00F51A93"/>
    <w:rsid w:val="00F526C1"/>
    <w:rsid w:val="00F573CA"/>
    <w:rsid w:val="00F64524"/>
    <w:rsid w:val="00F65224"/>
    <w:rsid w:val="00F73928"/>
    <w:rsid w:val="00F753FB"/>
    <w:rsid w:val="00F76443"/>
    <w:rsid w:val="00F777FF"/>
    <w:rsid w:val="00F81998"/>
    <w:rsid w:val="00F8521B"/>
    <w:rsid w:val="00F867E9"/>
    <w:rsid w:val="00F8707C"/>
    <w:rsid w:val="00F908AC"/>
    <w:rsid w:val="00F93A8D"/>
    <w:rsid w:val="00F9465F"/>
    <w:rsid w:val="00F94684"/>
    <w:rsid w:val="00F95833"/>
    <w:rsid w:val="00F9595F"/>
    <w:rsid w:val="00F975EF"/>
    <w:rsid w:val="00F97C34"/>
    <w:rsid w:val="00FA12E5"/>
    <w:rsid w:val="00FA2026"/>
    <w:rsid w:val="00FA38CB"/>
    <w:rsid w:val="00FA6C7F"/>
    <w:rsid w:val="00FA6F3D"/>
    <w:rsid w:val="00FB1B4B"/>
    <w:rsid w:val="00FB34D0"/>
    <w:rsid w:val="00FB3AA5"/>
    <w:rsid w:val="00FC0738"/>
    <w:rsid w:val="00FC156F"/>
    <w:rsid w:val="00FC2189"/>
    <w:rsid w:val="00FC2456"/>
    <w:rsid w:val="00FC2A7D"/>
    <w:rsid w:val="00FC3C2B"/>
    <w:rsid w:val="00FC4703"/>
    <w:rsid w:val="00FC4A56"/>
    <w:rsid w:val="00FD0485"/>
    <w:rsid w:val="00FD160D"/>
    <w:rsid w:val="00FD162C"/>
    <w:rsid w:val="00FD3C95"/>
    <w:rsid w:val="00FD4F34"/>
    <w:rsid w:val="00FD69B5"/>
    <w:rsid w:val="00FE2307"/>
    <w:rsid w:val="00FE266A"/>
    <w:rsid w:val="00FE3550"/>
    <w:rsid w:val="00FE4957"/>
    <w:rsid w:val="00FE5139"/>
    <w:rsid w:val="00FE5AF3"/>
    <w:rsid w:val="00FE6286"/>
    <w:rsid w:val="00FF50BD"/>
    <w:rsid w:val="00FF5FF4"/>
    <w:rsid w:val="00FF7325"/>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AB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8CC"/>
    <w:pPr>
      <w:tabs>
        <w:tab w:val="left" w:pos="567"/>
      </w:tabs>
      <w:spacing w:line="260" w:lineRule="exact"/>
    </w:pPr>
    <w:rPr>
      <w:sz w:val="22"/>
      <w:szCs w:val="22"/>
      <w:lang w:val="de-DE" w:eastAsia="zh-CN"/>
    </w:rPr>
  </w:style>
  <w:style w:type="paragraph" w:styleId="Heading1">
    <w:name w:val="heading 1"/>
    <w:basedOn w:val="Normal"/>
    <w:next w:val="Normal"/>
    <w:qFormat/>
    <w:rsid w:val="006E25AC"/>
    <w:pPr>
      <w:keepNext/>
      <w:spacing w:before="240" w:after="60"/>
      <w:outlineLvl w:val="0"/>
    </w:pPr>
    <w:rPr>
      <w:b/>
      <w:bCs/>
      <w:kern w:val="28"/>
      <w:sz w:val="32"/>
      <w:szCs w:val="32"/>
    </w:rPr>
  </w:style>
  <w:style w:type="paragraph" w:styleId="Heading2">
    <w:name w:val="heading 2"/>
    <w:basedOn w:val="Normal"/>
    <w:next w:val="Normal"/>
    <w:qFormat/>
    <w:rsid w:val="006E25AC"/>
    <w:pPr>
      <w:keepNext/>
      <w:spacing w:before="240" w:after="60"/>
      <w:outlineLvl w:val="1"/>
    </w:pPr>
    <w:rPr>
      <w:b/>
      <w:bCs/>
      <w:sz w:val="28"/>
      <w:szCs w:val="28"/>
    </w:rPr>
  </w:style>
  <w:style w:type="paragraph" w:styleId="Heading3">
    <w:name w:val="heading 3"/>
    <w:basedOn w:val="Normal"/>
    <w:next w:val="Normal"/>
    <w:qFormat/>
    <w:rsid w:val="006E25AC"/>
    <w:pPr>
      <w:keepNext/>
      <w:spacing w:before="240" w:after="60"/>
      <w:outlineLvl w:val="2"/>
    </w:pPr>
    <w:rPr>
      <w:b/>
      <w:bCs/>
      <w:sz w:val="24"/>
      <w:szCs w:val="24"/>
    </w:rPr>
  </w:style>
  <w:style w:type="paragraph" w:styleId="Heading4">
    <w:name w:val="heading 4"/>
    <w:basedOn w:val="Normal"/>
    <w:next w:val="Normal"/>
    <w:qFormat/>
    <w:rsid w:val="006E25AC"/>
    <w:pPr>
      <w:keepNext/>
      <w:spacing w:before="240" w:after="60"/>
      <w:outlineLvl w:val="3"/>
    </w:pPr>
    <w:rPr>
      <w:sz w:val="24"/>
      <w:szCs w:val="24"/>
    </w:rPr>
  </w:style>
  <w:style w:type="paragraph" w:styleId="Heading5">
    <w:name w:val="heading 5"/>
    <w:basedOn w:val="Normal"/>
    <w:next w:val="Normal"/>
    <w:qFormat/>
    <w:rsid w:val="006E25AC"/>
    <w:pPr>
      <w:keepNext/>
      <w:jc w:val="both"/>
      <w:outlineLvl w:val="4"/>
    </w:pPr>
    <w:rPr>
      <w:noProof/>
    </w:rPr>
  </w:style>
  <w:style w:type="paragraph" w:styleId="Heading6">
    <w:name w:val="heading 6"/>
    <w:basedOn w:val="Normal"/>
    <w:next w:val="Normal"/>
    <w:link w:val="Heading6Char"/>
    <w:qFormat/>
    <w:rsid w:val="00BC7185"/>
    <w:pPr>
      <w:spacing w:before="240" w:after="60"/>
      <w:outlineLvl w:val="5"/>
    </w:pPr>
    <w:rPr>
      <w:rFonts w:ascii="Calibri" w:eastAsia="Times New Roman" w:hAnsi="Calibri"/>
      <w:b/>
      <w:bCs/>
    </w:rPr>
  </w:style>
  <w:style w:type="paragraph" w:styleId="Heading7">
    <w:name w:val="heading 7"/>
    <w:basedOn w:val="Normal"/>
    <w:next w:val="Normal"/>
    <w:qFormat/>
    <w:rsid w:val="006E25AC"/>
    <w:pPr>
      <w:spacing w:before="240" w:after="60"/>
      <w:outlineLvl w:val="6"/>
    </w:pPr>
    <w:rPr>
      <w:sz w:val="24"/>
      <w:szCs w:val="24"/>
    </w:rPr>
  </w:style>
  <w:style w:type="paragraph" w:styleId="Heading8">
    <w:name w:val="heading 8"/>
    <w:basedOn w:val="Normal"/>
    <w:next w:val="Normal"/>
    <w:link w:val="Heading8Char"/>
    <w:semiHidden/>
    <w:unhideWhenUsed/>
    <w:qFormat/>
    <w:rsid w:val="00D6617F"/>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D6617F"/>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25AC"/>
    <w:pPr>
      <w:tabs>
        <w:tab w:val="center" w:pos="4153"/>
        <w:tab w:val="right" w:pos="8306"/>
      </w:tabs>
      <w:spacing w:line="240" w:lineRule="auto"/>
    </w:pPr>
    <w:rPr>
      <w:rFonts w:ascii="Helvetica" w:hAnsi="Helvetica" w:cs="Helvetica"/>
      <w:sz w:val="20"/>
      <w:szCs w:val="20"/>
    </w:rPr>
  </w:style>
  <w:style w:type="paragraph" w:styleId="EndnoteText">
    <w:name w:val="endnote text"/>
    <w:basedOn w:val="Normal"/>
    <w:semiHidden/>
    <w:rsid w:val="006E25AC"/>
    <w:pPr>
      <w:spacing w:line="240" w:lineRule="auto"/>
    </w:pPr>
  </w:style>
  <w:style w:type="paragraph" w:styleId="BalloonText">
    <w:name w:val="Balloon Text"/>
    <w:basedOn w:val="Normal"/>
    <w:semiHidden/>
    <w:rsid w:val="006E25AC"/>
    <w:rPr>
      <w:rFonts w:ascii="Tahoma" w:hAnsi="Tahoma" w:cs="Tahoma"/>
      <w:sz w:val="16"/>
      <w:szCs w:val="16"/>
    </w:rPr>
  </w:style>
  <w:style w:type="paragraph" w:styleId="Footer">
    <w:name w:val="footer"/>
    <w:basedOn w:val="Normal"/>
    <w:rsid w:val="006E25AC"/>
    <w:pPr>
      <w:tabs>
        <w:tab w:val="clear" w:pos="567"/>
        <w:tab w:val="center" w:pos="4153"/>
        <w:tab w:val="right" w:pos="8306"/>
      </w:tabs>
    </w:pPr>
  </w:style>
  <w:style w:type="paragraph" w:styleId="Title">
    <w:name w:val="Title"/>
    <w:basedOn w:val="Normal"/>
    <w:qFormat/>
    <w:rsid w:val="006E25AC"/>
    <w:pPr>
      <w:tabs>
        <w:tab w:val="clear" w:pos="567"/>
      </w:tabs>
      <w:spacing w:line="240" w:lineRule="auto"/>
      <w:jc w:val="center"/>
    </w:pPr>
    <w:rPr>
      <w:b/>
      <w:bCs/>
    </w:rPr>
  </w:style>
  <w:style w:type="character" w:styleId="CommentReference">
    <w:name w:val="annotation reference"/>
    <w:semiHidden/>
    <w:rsid w:val="006E25AC"/>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w:basedOn w:val="Normal"/>
    <w:link w:val="CommentTextChar"/>
    <w:uiPriority w:val="99"/>
    <w:semiHidden/>
    <w:rsid w:val="006E25AC"/>
    <w:rPr>
      <w:sz w:val="20"/>
      <w:szCs w:val="20"/>
    </w:rPr>
  </w:style>
  <w:style w:type="paragraph" w:styleId="CommentSubject">
    <w:name w:val="annotation subject"/>
    <w:basedOn w:val="CommentText"/>
    <w:next w:val="CommentText"/>
    <w:semiHidden/>
    <w:rsid w:val="006E25AC"/>
    <w:rPr>
      <w:b/>
      <w:bCs/>
    </w:rPr>
  </w:style>
  <w:style w:type="paragraph" w:styleId="BodyText">
    <w:name w:val="Body Text"/>
    <w:basedOn w:val="Normal"/>
    <w:link w:val="BodyTextChar"/>
    <w:rsid w:val="006E25AC"/>
    <w:pPr>
      <w:tabs>
        <w:tab w:val="clear" w:pos="567"/>
        <w:tab w:val="left" w:pos="5387"/>
      </w:tabs>
      <w:spacing w:line="240" w:lineRule="auto"/>
      <w:jc w:val="both"/>
    </w:pPr>
    <w:rPr>
      <w:rFonts w:eastAsia="Times New Roman"/>
      <w:snapToGrid w:val="0"/>
      <w:lang w:val="en-GB" w:eastAsia="de-DE"/>
    </w:rPr>
  </w:style>
  <w:style w:type="paragraph" w:styleId="BodyTextIndent">
    <w:name w:val="Body Text Indent"/>
    <w:basedOn w:val="Normal"/>
    <w:link w:val="BodyTextIndentChar"/>
    <w:rsid w:val="006E25AC"/>
    <w:pPr>
      <w:tabs>
        <w:tab w:val="clear" w:pos="567"/>
      </w:tabs>
      <w:ind w:left="567"/>
      <w:jc w:val="both"/>
    </w:pPr>
    <w:rPr>
      <w:rFonts w:eastAsia="Times New Roman"/>
      <w:snapToGrid w:val="0"/>
      <w:lang w:val="en-GB" w:eastAsia="de-DE"/>
    </w:rPr>
  </w:style>
  <w:style w:type="character" w:styleId="PageNumber">
    <w:name w:val="page number"/>
    <w:basedOn w:val="DefaultParagraphFont"/>
    <w:rsid w:val="006E25AC"/>
  </w:style>
  <w:style w:type="paragraph" w:styleId="BodyText3">
    <w:name w:val="Body Text 3"/>
    <w:basedOn w:val="Normal"/>
    <w:rsid w:val="006E25AC"/>
    <w:pPr>
      <w:jc w:val="both"/>
    </w:pPr>
    <w:rPr>
      <w:rFonts w:eastAsia="Times New Roman"/>
      <w:b/>
      <w:bCs/>
      <w:i/>
      <w:iCs/>
      <w:snapToGrid w:val="0"/>
      <w:lang w:val="en-GB" w:eastAsia="de-DE"/>
    </w:rPr>
  </w:style>
  <w:style w:type="paragraph" w:customStyle="1" w:styleId="Body">
    <w:name w:val="Body"/>
    <w:basedOn w:val="Normal"/>
    <w:rsid w:val="006E25AC"/>
    <w:pPr>
      <w:tabs>
        <w:tab w:val="clear" w:pos="567"/>
      </w:tabs>
      <w:spacing w:line="240" w:lineRule="auto"/>
      <w:jc w:val="both"/>
    </w:pPr>
    <w:rPr>
      <w:rFonts w:eastAsia="Times New Roman"/>
      <w:snapToGrid w:val="0"/>
      <w:lang w:val="en-US" w:eastAsia="de-DE"/>
    </w:rPr>
  </w:style>
  <w:style w:type="character" w:styleId="Hyperlink">
    <w:name w:val="Hyperlink"/>
    <w:uiPriority w:val="99"/>
    <w:rsid w:val="0095284F"/>
    <w:rPr>
      <w:color w:val="0000FF"/>
      <w:u w:val="single"/>
    </w:rPr>
  </w:style>
  <w:style w:type="paragraph" w:customStyle="1" w:styleId="TitleA">
    <w:name w:val="Title A"/>
    <w:basedOn w:val="Normal"/>
    <w:qFormat/>
    <w:rsid w:val="008A092C"/>
    <w:pPr>
      <w:tabs>
        <w:tab w:val="clear" w:pos="567"/>
      </w:tabs>
      <w:jc w:val="center"/>
    </w:pPr>
    <w:rPr>
      <w:b/>
    </w:rPr>
  </w:style>
  <w:style w:type="paragraph" w:customStyle="1" w:styleId="TitleB">
    <w:name w:val="Title B"/>
    <w:basedOn w:val="Normal"/>
    <w:qFormat/>
    <w:rsid w:val="008A092C"/>
    <w:pPr>
      <w:tabs>
        <w:tab w:val="clear" w:pos="567"/>
      </w:tabs>
      <w:ind w:left="567" w:hanging="567"/>
    </w:pPr>
    <w:rPr>
      <w:b/>
    </w:rPr>
  </w:style>
  <w:style w:type="character" w:customStyle="1" w:styleId="Heading6Char">
    <w:name w:val="Heading 6 Char"/>
    <w:link w:val="Heading6"/>
    <w:semiHidden/>
    <w:rsid w:val="00BC7185"/>
    <w:rPr>
      <w:rFonts w:ascii="Calibri" w:eastAsia="Times New Roman" w:hAnsi="Calibri" w:cs="Times New Roman"/>
      <w:b/>
      <w:bCs/>
      <w:sz w:val="22"/>
      <w:szCs w:val="22"/>
      <w:lang w:val="de-DE" w:eastAsia="zh-CN"/>
    </w:rPr>
  </w:style>
  <w:style w:type="paragraph" w:customStyle="1" w:styleId="CharCharCharCharCharCharCharCharCharChar">
    <w:name w:val="Char Char Char Char Char Char Char Char Char Char"/>
    <w:basedOn w:val="Normal"/>
    <w:rsid w:val="003C2036"/>
    <w:pPr>
      <w:tabs>
        <w:tab w:val="clear" w:pos="567"/>
      </w:tabs>
      <w:spacing w:after="160" w:line="240" w:lineRule="exact"/>
    </w:pPr>
    <w:rPr>
      <w:rFonts w:ascii="Verdana" w:eastAsia="Times New Roman" w:hAnsi="Verdana" w:cs="Verdana"/>
      <w:sz w:val="20"/>
      <w:szCs w:val="20"/>
      <w:lang w:val="en-US" w:eastAsia="en-US"/>
    </w:rPr>
  </w:style>
  <w:style w:type="character" w:customStyle="1" w:styleId="FontStyle78">
    <w:name w:val="Font Style78"/>
    <w:rsid w:val="00F27B5D"/>
    <w:rPr>
      <w:rFonts w:ascii="Verdana" w:hAnsi="Verdana" w:cs="Verdana"/>
      <w:color w:val="000000"/>
      <w:sz w:val="20"/>
      <w:szCs w:val="20"/>
      <w:lang w:val="en-US" w:eastAsia="en-US" w:bidi="ar-SA"/>
    </w:rPr>
  </w:style>
  <w:style w:type="paragraph" w:customStyle="1" w:styleId="TableParagraphModified">
    <w:name w:val="Table Paragraph Modified"/>
    <w:basedOn w:val="Normal"/>
    <w:rsid w:val="00CD70EE"/>
    <w:pPr>
      <w:tabs>
        <w:tab w:val="clear" w:pos="567"/>
        <w:tab w:val="left" w:pos="1440"/>
        <w:tab w:val="right" w:leader="dot" w:pos="8280"/>
      </w:tabs>
      <w:spacing w:after="120" w:line="240" w:lineRule="auto"/>
    </w:pPr>
    <w:rPr>
      <w:rFonts w:eastAsia="Times New Roman"/>
      <w:sz w:val="24"/>
      <w:szCs w:val="20"/>
      <w:lang w:val="en-US" w:eastAsia="en-US"/>
    </w:rPr>
  </w:style>
  <w:style w:type="character" w:customStyle="1" w:styleId="FontStyle33">
    <w:name w:val="Font Style33"/>
    <w:rsid w:val="00772693"/>
    <w:rPr>
      <w:rFonts w:ascii="Arial" w:hAnsi="Arial" w:cs="Arial"/>
      <w:color w:val="000000"/>
      <w:sz w:val="18"/>
      <w:szCs w:val="18"/>
      <w:lang w:val="en-US" w:eastAsia="en-US" w:bidi="ar-SA"/>
    </w:rPr>
  </w:style>
  <w:style w:type="character" w:customStyle="1" w:styleId="FontStyle27">
    <w:name w:val="Font Style27"/>
    <w:rsid w:val="00063DC9"/>
    <w:rPr>
      <w:rFonts w:ascii="Arial" w:hAnsi="Arial" w:cs="Arial"/>
      <w:color w:val="000000"/>
      <w:sz w:val="22"/>
      <w:szCs w:val="22"/>
      <w:lang w:val="en-US" w:eastAsia="en-US" w:bidi="ar-SA"/>
    </w:rPr>
  </w:style>
  <w:style w:type="character" w:customStyle="1" w:styleId="Times12Schwarz">
    <w:name w:val="Times12 Schwarz"/>
    <w:rsid w:val="00C6302C"/>
    <w:rPr>
      <w:rFonts w:ascii="Verdana" w:hAnsi="Verdana" w:cs="Verdana"/>
      <w:color w:val="000000"/>
      <w:lang w:val="en-US" w:eastAsia="en-US" w:bidi="ar-SA"/>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semiHidden/>
    <w:locked/>
    <w:rsid w:val="008D3C44"/>
    <w:rPr>
      <w:rFonts w:eastAsia="SimSun"/>
      <w:lang w:val="de-DE" w:eastAsia="zh-CN" w:bidi="ar-SA"/>
    </w:rPr>
  </w:style>
  <w:style w:type="paragraph" w:styleId="FootnoteText">
    <w:name w:val="footnote text"/>
    <w:basedOn w:val="Normal"/>
    <w:link w:val="FootnoteTextChar"/>
    <w:rsid w:val="009D3376"/>
    <w:rPr>
      <w:sz w:val="20"/>
      <w:szCs w:val="20"/>
    </w:rPr>
  </w:style>
  <w:style w:type="character" w:customStyle="1" w:styleId="FootnoteTextChar">
    <w:name w:val="Footnote Text Char"/>
    <w:link w:val="FootnoteText"/>
    <w:rsid w:val="009D3376"/>
    <w:rPr>
      <w:lang w:val="de-DE" w:eastAsia="zh-CN"/>
    </w:rPr>
  </w:style>
  <w:style w:type="character" w:styleId="FootnoteReference">
    <w:name w:val="footnote reference"/>
    <w:rsid w:val="009D3376"/>
    <w:rPr>
      <w:vertAlign w:val="superscript"/>
    </w:rPr>
  </w:style>
  <w:style w:type="paragraph" w:styleId="DocumentMap">
    <w:name w:val="Document Map"/>
    <w:basedOn w:val="Normal"/>
    <w:semiHidden/>
    <w:rsid w:val="00DB0BD1"/>
    <w:pPr>
      <w:shd w:val="clear" w:color="auto" w:fill="000080"/>
    </w:pPr>
    <w:rPr>
      <w:rFonts w:ascii="Tahoma" w:hAnsi="Tahoma" w:cs="Tahoma"/>
      <w:sz w:val="20"/>
      <w:szCs w:val="20"/>
    </w:rPr>
  </w:style>
  <w:style w:type="paragraph" w:styleId="ListParagraph">
    <w:name w:val="List Paragraph"/>
    <w:basedOn w:val="Normal"/>
    <w:uiPriority w:val="34"/>
    <w:qFormat/>
    <w:rsid w:val="00E753DB"/>
    <w:pPr>
      <w:ind w:left="720"/>
    </w:pPr>
  </w:style>
  <w:style w:type="paragraph" w:customStyle="1" w:styleId="BodytextAgency">
    <w:name w:val="Body text (Agency)"/>
    <w:basedOn w:val="Normal"/>
    <w:link w:val="BodytextAgencyChar"/>
    <w:qFormat/>
    <w:rsid w:val="00186EE0"/>
    <w:pPr>
      <w:tabs>
        <w:tab w:val="clear" w:pos="567"/>
      </w:tabs>
      <w:spacing w:after="140" w:line="280" w:lineRule="atLeast"/>
    </w:pPr>
    <w:rPr>
      <w:rFonts w:ascii="Verdana" w:eastAsia="Times New Roman" w:hAnsi="Verdana"/>
      <w:snapToGrid w:val="0"/>
      <w:sz w:val="18"/>
      <w:szCs w:val="20"/>
      <w:lang w:val="en-GB"/>
    </w:rPr>
  </w:style>
  <w:style w:type="paragraph" w:customStyle="1" w:styleId="No-numheading3Agency">
    <w:name w:val="No-num heading 3 (Agency)"/>
    <w:rsid w:val="00186EE0"/>
    <w:pPr>
      <w:keepNext/>
      <w:spacing w:before="280" w:after="220"/>
      <w:outlineLvl w:val="2"/>
    </w:pPr>
    <w:rPr>
      <w:rFonts w:ascii="Verdana" w:eastAsia="Times New Roman" w:hAnsi="Verdana"/>
      <w:b/>
      <w:snapToGrid w:val="0"/>
      <w:kern w:val="32"/>
      <w:sz w:val="22"/>
      <w:lang w:val="en-GB" w:eastAsia="de-DE"/>
    </w:rPr>
  </w:style>
  <w:style w:type="character" w:customStyle="1" w:styleId="BodytextAgencyChar">
    <w:name w:val="Body text (Agency) Char"/>
    <w:link w:val="BodytextAgency"/>
    <w:locked/>
    <w:rsid w:val="00186EE0"/>
    <w:rPr>
      <w:rFonts w:ascii="Verdana" w:eastAsia="Times New Roman" w:hAnsi="Verdana"/>
      <w:snapToGrid w:val="0"/>
      <w:sz w:val="18"/>
      <w:lang w:val="en-GB"/>
    </w:rPr>
  </w:style>
  <w:style w:type="paragraph" w:customStyle="1" w:styleId="TitleADE">
    <w:name w:val="Title A DE"/>
    <w:basedOn w:val="Heading1"/>
    <w:qFormat/>
    <w:rsid w:val="00334C15"/>
    <w:pPr>
      <w:spacing w:before="0" w:after="0" w:line="240" w:lineRule="auto"/>
      <w:jc w:val="center"/>
    </w:pPr>
    <w:rPr>
      <w:sz w:val="22"/>
    </w:rPr>
  </w:style>
  <w:style w:type="paragraph" w:customStyle="1" w:styleId="TitleBDE">
    <w:name w:val="Title B DE"/>
    <w:basedOn w:val="Heading1"/>
    <w:qFormat/>
    <w:rsid w:val="00334C15"/>
    <w:pPr>
      <w:spacing w:before="0" w:after="0"/>
      <w:ind w:left="567" w:hanging="567"/>
    </w:pPr>
    <w:rPr>
      <w:sz w:val="22"/>
    </w:rPr>
  </w:style>
  <w:style w:type="character" w:styleId="FollowedHyperlink">
    <w:name w:val="FollowedHyperlink"/>
    <w:rsid w:val="00300DA3"/>
    <w:rPr>
      <w:color w:val="954F72"/>
      <w:u w:val="single"/>
    </w:rPr>
  </w:style>
  <w:style w:type="paragraph" w:styleId="Revision">
    <w:name w:val="Revision"/>
    <w:hidden/>
    <w:uiPriority w:val="99"/>
    <w:semiHidden/>
    <w:rsid w:val="00604168"/>
    <w:rPr>
      <w:sz w:val="22"/>
      <w:szCs w:val="22"/>
      <w:lang w:val="de-DE" w:eastAsia="zh-CN"/>
    </w:rPr>
  </w:style>
  <w:style w:type="paragraph" w:styleId="Bibliography">
    <w:name w:val="Bibliography"/>
    <w:basedOn w:val="Normal"/>
    <w:next w:val="Normal"/>
    <w:uiPriority w:val="37"/>
    <w:semiHidden/>
    <w:unhideWhenUsed/>
    <w:rsid w:val="00D6617F"/>
  </w:style>
  <w:style w:type="paragraph" w:styleId="BlockText">
    <w:name w:val="Block Text"/>
    <w:basedOn w:val="Normal"/>
    <w:rsid w:val="00D6617F"/>
    <w:pPr>
      <w:spacing w:after="120"/>
      <w:ind w:left="1440" w:right="1440"/>
    </w:pPr>
  </w:style>
  <w:style w:type="paragraph" w:styleId="BodyText2">
    <w:name w:val="Body Text 2"/>
    <w:basedOn w:val="Normal"/>
    <w:link w:val="BodyText2Char"/>
    <w:rsid w:val="00D6617F"/>
    <w:pPr>
      <w:spacing w:after="120" w:line="480" w:lineRule="auto"/>
    </w:pPr>
  </w:style>
  <w:style w:type="character" w:customStyle="1" w:styleId="BodyText2Char">
    <w:name w:val="Body Text 2 Char"/>
    <w:link w:val="BodyText2"/>
    <w:rsid w:val="00D6617F"/>
    <w:rPr>
      <w:sz w:val="22"/>
      <w:szCs w:val="22"/>
      <w:lang w:val="de-DE" w:eastAsia="zh-CN"/>
    </w:rPr>
  </w:style>
  <w:style w:type="paragraph" w:styleId="BodyTextFirstIndent">
    <w:name w:val="Body Text First Indent"/>
    <w:basedOn w:val="BodyText"/>
    <w:link w:val="BodyTextFirstIndentChar"/>
    <w:rsid w:val="00D6617F"/>
    <w:pPr>
      <w:tabs>
        <w:tab w:val="clear" w:pos="5387"/>
        <w:tab w:val="left" w:pos="567"/>
      </w:tabs>
      <w:spacing w:after="120" w:line="260" w:lineRule="exact"/>
      <w:ind w:firstLine="210"/>
      <w:jc w:val="left"/>
    </w:pPr>
    <w:rPr>
      <w:rFonts w:eastAsia="SimSun"/>
      <w:snapToGrid/>
      <w:lang w:val="de-DE" w:eastAsia="zh-CN"/>
    </w:rPr>
  </w:style>
  <w:style w:type="character" w:customStyle="1" w:styleId="BodyTextChar">
    <w:name w:val="Body Text Char"/>
    <w:link w:val="BodyText"/>
    <w:rsid w:val="00D6617F"/>
    <w:rPr>
      <w:rFonts w:eastAsia="Times New Roman"/>
      <w:snapToGrid w:val="0"/>
      <w:sz w:val="22"/>
      <w:szCs w:val="22"/>
      <w:lang w:val="en-GB" w:eastAsia="de-DE"/>
    </w:rPr>
  </w:style>
  <w:style w:type="character" w:customStyle="1" w:styleId="BodyTextFirstIndentChar">
    <w:name w:val="Body Text First Indent Char"/>
    <w:link w:val="BodyTextFirstIndent"/>
    <w:rsid w:val="00D6617F"/>
    <w:rPr>
      <w:rFonts w:eastAsia="Times New Roman"/>
      <w:snapToGrid/>
      <w:sz w:val="22"/>
      <w:szCs w:val="22"/>
      <w:lang w:val="de-DE" w:eastAsia="zh-CN"/>
    </w:rPr>
  </w:style>
  <w:style w:type="paragraph" w:styleId="BodyTextFirstIndent2">
    <w:name w:val="Body Text First Indent 2"/>
    <w:basedOn w:val="BodyTextIndent"/>
    <w:link w:val="BodyTextFirstIndent2Char"/>
    <w:rsid w:val="00D6617F"/>
    <w:pPr>
      <w:tabs>
        <w:tab w:val="left" w:pos="567"/>
      </w:tabs>
      <w:spacing w:after="120"/>
      <w:ind w:left="283" w:firstLine="210"/>
      <w:jc w:val="left"/>
    </w:pPr>
    <w:rPr>
      <w:rFonts w:eastAsia="SimSun"/>
      <w:snapToGrid/>
      <w:lang w:val="de-DE" w:eastAsia="zh-CN"/>
    </w:rPr>
  </w:style>
  <w:style w:type="character" w:customStyle="1" w:styleId="BodyTextIndentChar">
    <w:name w:val="Body Text Indent Char"/>
    <w:link w:val="BodyTextIndent"/>
    <w:rsid w:val="00D6617F"/>
    <w:rPr>
      <w:rFonts w:eastAsia="Times New Roman"/>
      <w:snapToGrid w:val="0"/>
      <w:sz w:val="22"/>
      <w:szCs w:val="22"/>
      <w:lang w:val="en-GB" w:eastAsia="de-DE"/>
    </w:rPr>
  </w:style>
  <w:style w:type="character" w:customStyle="1" w:styleId="BodyTextFirstIndent2Char">
    <w:name w:val="Body Text First Indent 2 Char"/>
    <w:link w:val="BodyTextFirstIndent2"/>
    <w:rsid w:val="00D6617F"/>
    <w:rPr>
      <w:rFonts w:eastAsia="Times New Roman"/>
      <w:snapToGrid/>
      <w:sz w:val="22"/>
      <w:szCs w:val="22"/>
      <w:lang w:val="de-DE" w:eastAsia="zh-CN"/>
    </w:rPr>
  </w:style>
  <w:style w:type="paragraph" w:styleId="BodyTextIndent2">
    <w:name w:val="Body Text Indent 2"/>
    <w:basedOn w:val="Normal"/>
    <w:link w:val="BodyTextIndent2Char"/>
    <w:rsid w:val="00D6617F"/>
    <w:pPr>
      <w:spacing w:after="120" w:line="480" w:lineRule="auto"/>
      <w:ind w:left="283"/>
    </w:pPr>
  </w:style>
  <w:style w:type="character" w:customStyle="1" w:styleId="BodyTextIndent2Char">
    <w:name w:val="Body Text Indent 2 Char"/>
    <w:link w:val="BodyTextIndent2"/>
    <w:rsid w:val="00D6617F"/>
    <w:rPr>
      <w:sz w:val="22"/>
      <w:szCs w:val="22"/>
      <w:lang w:val="de-DE" w:eastAsia="zh-CN"/>
    </w:rPr>
  </w:style>
  <w:style w:type="paragraph" w:styleId="BodyTextIndent3">
    <w:name w:val="Body Text Indent 3"/>
    <w:basedOn w:val="Normal"/>
    <w:link w:val="BodyTextIndent3Char"/>
    <w:rsid w:val="00D6617F"/>
    <w:pPr>
      <w:spacing w:after="120"/>
      <w:ind w:left="283"/>
    </w:pPr>
    <w:rPr>
      <w:sz w:val="16"/>
      <w:szCs w:val="16"/>
    </w:rPr>
  </w:style>
  <w:style w:type="character" w:customStyle="1" w:styleId="BodyTextIndent3Char">
    <w:name w:val="Body Text Indent 3 Char"/>
    <w:link w:val="BodyTextIndent3"/>
    <w:rsid w:val="00D6617F"/>
    <w:rPr>
      <w:sz w:val="16"/>
      <w:szCs w:val="16"/>
      <w:lang w:val="de-DE" w:eastAsia="zh-CN"/>
    </w:rPr>
  </w:style>
  <w:style w:type="paragraph" w:styleId="Caption">
    <w:name w:val="caption"/>
    <w:basedOn w:val="Normal"/>
    <w:next w:val="Normal"/>
    <w:semiHidden/>
    <w:unhideWhenUsed/>
    <w:qFormat/>
    <w:rsid w:val="00D6617F"/>
    <w:rPr>
      <w:b/>
      <w:bCs/>
      <w:sz w:val="20"/>
      <w:szCs w:val="20"/>
    </w:rPr>
  </w:style>
  <w:style w:type="paragraph" w:styleId="Closing">
    <w:name w:val="Closing"/>
    <w:basedOn w:val="Normal"/>
    <w:link w:val="ClosingChar"/>
    <w:rsid w:val="00D6617F"/>
    <w:pPr>
      <w:ind w:left="4252"/>
    </w:pPr>
  </w:style>
  <w:style w:type="character" w:customStyle="1" w:styleId="ClosingChar">
    <w:name w:val="Closing Char"/>
    <w:link w:val="Closing"/>
    <w:rsid w:val="00D6617F"/>
    <w:rPr>
      <w:sz w:val="22"/>
      <w:szCs w:val="22"/>
      <w:lang w:val="de-DE" w:eastAsia="zh-CN"/>
    </w:rPr>
  </w:style>
  <w:style w:type="paragraph" w:styleId="Date">
    <w:name w:val="Date"/>
    <w:basedOn w:val="Normal"/>
    <w:next w:val="Normal"/>
    <w:link w:val="DateChar"/>
    <w:rsid w:val="00D6617F"/>
  </w:style>
  <w:style w:type="character" w:customStyle="1" w:styleId="DateChar">
    <w:name w:val="Date Char"/>
    <w:link w:val="Date"/>
    <w:rsid w:val="00D6617F"/>
    <w:rPr>
      <w:sz w:val="22"/>
      <w:szCs w:val="22"/>
      <w:lang w:val="de-DE" w:eastAsia="zh-CN"/>
    </w:rPr>
  </w:style>
  <w:style w:type="paragraph" w:styleId="E-mailSignature">
    <w:name w:val="E-mail Signature"/>
    <w:basedOn w:val="Normal"/>
    <w:link w:val="E-mailSignatureChar"/>
    <w:rsid w:val="00D6617F"/>
  </w:style>
  <w:style w:type="character" w:customStyle="1" w:styleId="E-mailSignatureChar">
    <w:name w:val="E-mail Signature Char"/>
    <w:link w:val="E-mailSignature"/>
    <w:rsid w:val="00D6617F"/>
    <w:rPr>
      <w:sz w:val="22"/>
      <w:szCs w:val="22"/>
      <w:lang w:val="de-DE" w:eastAsia="zh-CN"/>
    </w:rPr>
  </w:style>
  <w:style w:type="paragraph" w:styleId="EnvelopeAddress">
    <w:name w:val="envelope address"/>
    <w:basedOn w:val="Normal"/>
    <w:rsid w:val="00D6617F"/>
    <w:pPr>
      <w:framePr w:w="7920" w:h="1980" w:hRule="exact" w:hSpace="141"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D6617F"/>
    <w:rPr>
      <w:rFonts w:ascii="Calibri Light" w:eastAsia="Times New Roman" w:hAnsi="Calibri Light"/>
      <w:sz w:val="20"/>
      <w:szCs w:val="20"/>
    </w:rPr>
  </w:style>
  <w:style w:type="character" w:customStyle="1" w:styleId="Heading8Char">
    <w:name w:val="Heading 8 Char"/>
    <w:link w:val="Heading8"/>
    <w:semiHidden/>
    <w:rsid w:val="00D6617F"/>
    <w:rPr>
      <w:rFonts w:ascii="Calibri" w:eastAsia="Times New Roman" w:hAnsi="Calibri" w:cs="Times New Roman"/>
      <w:i/>
      <w:iCs/>
      <w:sz w:val="24"/>
      <w:szCs w:val="24"/>
      <w:lang w:val="de-DE" w:eastAsia="zh-CN"/>
    </w:rPr>
  </w:style>
  <w:style w:type="character" w:customStyle="1" w:styleId="Heading9Char">
    <w:name w:val="Heading 9 Char"/>
    <w:link w:val="Heading9"/>
    <w:semiHidden/>
    <w:rsid w:val="00D6617F"/>
    <w:rPr>
      <w:rFonts w:ascii="Calibri Light" w:eastAsia="Times New Roman" w:hAnsi="Calibri Light" w:cs="Times New Roman"/>
      <w:sz w:val="22"/>
      <w:szCs w:val="22"/>
      <w:lang w:val="de-DE" w:eastAsia="zh-CN"/>
    </w:rPr>
  </w:style>
  <w:style w:type="paragraph" w:styleId="HTMLAddress">
    <w:name w:val="HTML Address"/>
    <w:basedOn w:val="Normal"/>
    <w:link w:val="HTMLAddressChar"/>
    <w:rsid w:val="00D6617F"/>
    <w:rPr>
      <w:i/>
      <w:iCs/>
    </w:rPr>
  </w:style>
  <w:style w:type="character" w:customStyle="1" w:styleId="HTMLAddressChar">
    <w:name w:val="HTML Address Char"/>
    <w:link w:val="HTMLAddress"/>
    <w:rsid w:val="00D6617F"/>
    <w:rPr>
      <w:i/>
      <w:iCs/>
      <w:sz w:val="22"/>
      <w:szCs w:val="22"/>
      <w:lang w:val="de-DE" w:eastAsia="zh-CN"/>
    </w:rPr>
  </w:style>
  <w:style w:type="paragraph" w:styleId="HTMLPreformatted">
    <w:name w:val="HTML Preformatted"/>
    <w:basedOn w:val="Normal"/>
    <w:link w:val="HTMLPreformattedChar"/>
    <w:rsid w:val="00D6617F"/>
    <w:rPr>
      <w:rFonts w:ascii="Courier New" w:hAnsi="Courier New" w:cs="Courier New"/>
      <w:sz w:val="20"/>
      <w:szCs w:val="20"/>
    </w:rPr>
  </w:style>
  <w:style w:type="character" w:customStyle="1" w:styleId="HTMLPreformattedChar">
    <w:name w:val="HTML Preformatted Char"/>
    <w:link w:val="HTMLPreformatted"/>
    <w:rsid w:val="00D6617F"/>
    <w:rPr>
      <w:rFonts w:ascii="Courier New" w:hAnsi="Courier New" w:cs="Courier New"/>
      <w:lang w:val="de-DE" w:eastAsia="zh-CN"/>
    </w:rPr>
  </w:style>
  <w:style w:type="paragraph" w:styleId="Index1">
    <w:name w:val="index 1"/>
    <w:basedOn w:val="Normal"/>
    <w:next w:val="Normal"/>
    <w:autoRedefine/>
    <w:rsid w:val="00D6617F"/>
    <w:pPr>
      <w:tabs>
        <w:tab w:val="clear" w:pos="567"/>
      </w:tabs>
      <w:ind w:left="220" w:hanging="220"/>
    </w:pPr>
  </w:style>
  <w:style w:type="paragraph" w:styleId="Index2">
    <w:name w:val="index 2"/>
    <w:basedOn w:val="Normal"/>
    <w:next w:val="Normal"/>
    <w:autoRedefine/>
    <w:rsid w:val="00D6617F"/>
    <w:pPr>
      <w:tabs>
        <w:tab w:val="clear" w:pos="567"/>
      </w:tabs>
      <w:ind w:left="440" w:hanging="220"/>
    </w:pPr>
  </w:style>
  <w:style w:type="paragraph" w:styleId="Index3">
    <w:name w:val="index 3"/>
    <w:basedOn w:val="Normal"/>
    <w:next w:val="Normal"/>
    <w:autoRedefine/>
    <w:rsid w:val="00D6617F"/>
    <w:pPr>
      <w:tabs>
        <w:tab w:val="clear" w:pos="567"/>
      </w:tabs>
      <w:ind w:left="660" w:hanging="220"/>
    </w:pPr>
  </w:style>
  <w:style w:type="paragraph" w:styleId="Index4">
    <w:name w:val="index 4"/>
    <w:basedOn w:val="Normal"/>
    <w:next w:val="Normal"/>
    <w:autoRedefine/>
    <w:rsid w:val="00D6617F"/>
    <w:pPr>
      <w:tabs>
        <w:tab w:val="clear" w:pos="567"/>
      </w:tabs>
      <w:ind w:left="880" w:hanging="220"/>
    </w:pPr>
  </w:style>
  <w:style w:type="paragraph" w:styleId="Index5">
    <w:name w:val="index 5"/>
    <w:basedOn w:val="Normal"/>
    <w:next w:val="Normal"/>
    <w:autoRedefine/>
    <w:rsid w:val="00D6617F"/>
    <w:pPr>
      <w:tabs>
        <w:tab w:val="clear" w:pos="567"/>
      </w:tabs>
      <w:ind w:left="1100" w:hanging="220"/>
    </w:pPr>
  </w:style>
  <w:style w:type="paragraph" w:styleId="Index6">
    <w:name w:val="index 6"/>
    <w:basedOn w:val="Normal"/>
    <w:next w:val="Normal"/>
    <w:autoRedefine/>
    <w:rsid w:val="00D6617F"/>
    <w:pPr>
      <w:tabs>
        <w:tab w:val="clear" w:pos="567"/>
      </w:tabs>
      <w:ind w:left="1320" w:hanging="220"/>
    </w:pPr>
  </w:style>
  <w:style w:type="paragraph" w:styleId="Index7">
    <w:name w:val="index 7"/>
    <w:basedOn w:val="Normal"/>
    <w:next w:val="Normal"/>
    <w:autoRedefine/>
    <w:rsid w:val="00D6617F"/>
    <w:pPr>
      <w:tabs>
        <w:tab w:val="clear" w:pos="567"/>
      </w:tabs>
      <w:ind w:left="1540" w:hanging="220"/>
    </w:pPr>
  </w:style>
  <w:style w:type="paragraph" w:styleId="Index8">
    <w:name w:val="index 8"/>
    <w:basedOn w:val="Normal"/>
    <w:next w:val="Normal"/>
    <w:autoRedefine/>
    <w:rsid w:val="00D6617F"/>
    <w:pPr>
      <w:tabs>
        <w:tab w:val="clear" w:pos="567"/>
      </w:tabs>
      <w:ind w:left="1760" w:hanging="220"/>
    </w:pPr>
  </w:style>
  <w:style w:type="paragraph" w:styleId="Index9">
    <w:name w:val="index 9"/>
    <w:basedOn w:val="Normal"/>
    <w:next w:val="Normal"/>
    <w:autoRedefine/>
    <w:rsid w:val="00D6617F"/>
    <w:pPr>
      <w:tabs>
        <w:tab w:val="clear" w:pos="567"/>
      </w:tabs>
      <w:ind w:left="1980" w:hanging="220"/>
    </w:pPr>
  </w:style>
  <w:style w:type="paragraph" w:styleId="IndexHeading">
    <w:name w:val="index heading"/>
    <w:basedOn w:val="Normal"/>
    <w:next w:val="Index1"/>
    <w:rsid w:val="00D6617F"/>
    <w:rPr>
      <w:rFonts w:ascii="Calibri Light" w:eastAsia="Times New Roman" w:hAnsi="Calibri Light"/>
      <w:b/>
      <w:bCs/>
    </w:rPr>
  </w:style>
  <w:style w:type="paragraph" w:styleId="IntenseQuote">
    <w:name w:val="Intense Quote"/>
    <w:basedOn w:val="Normal"/>
    <w:next w:val="Normal"/>
    <w:link w:val="IntenseQuoteChar"/>
    <w:uiPriority w:val="30"/>
    <w:qFormat/>
    <w:rsid w:val="00D6617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6617F"/>
    <w:rPr>
      <w:i/>
      <w:iCs/>
      <w:color w:val="4472C4"/>
      <w:sz w:val="22"/>
      <w:szCs w:val="22"/>
      <w:lang w:val="de-DE" w:eastAsia="zh-CN"/>
    </w:rPr>
  </w:style>
  <w:style w:type="paragraph" w:styleId="List">
    <w:name w:val="List"/>
    <w:basedOn w:val="Normal"/>
    <w:rsid w:val="00D6617F"/>
    <w:pPr>
      <w:ind w:left="283" w:hanging="283"/>
      <w:contextualSpacing/>
    </w:pPr>
  </w:style>
  <w:style w:type="paragraph" w:styleId="List2">
    <w:name w:val="List 2"/>
    <w:basedOn w:val="Normal"/>
    <w:rsid w:val="00D6617F"/>
    <w:pPr>
      <w:ind w:left="566" w:hanging="283"/>
      <w:contextualSpacing/>
    </w:pPr>
  </w:style>
  <w:style w:type="paragraph" w:styleId="List3">
    <w:name w:val="List 3"/>
    <w:basedOn w:val="Normal"/>
    <w:rsid w:val="00D6617F"/>
    <w:pPr>
      <w:ind w:left="849" w:hanging="283"/>
      <w:contextualSpacing/>
    </w:pPr>
  </w:style>
  <w:style w:type="paragraph" w:styleId="List4">
    <w:name w:val="List 4"/>
    <w:basedOn w:val="Normal"/>
    <w:rsid w:val="00D6617F"/>
    <w:pPr>
      <w:ind w:left="1132" w:hanging="283"/>
      <w:contextualSpacing/>
    </w:pPr>
  </w:style>
  <w:style w:type="paragraph" w:styleId="List5">
    <w:name w:val="List 5"/>
    <w:basedOn w:val="Normal"/>
    <w:rsid w:val="00D6617F"/>
    <w:pPr>
      <w:ind w:left="1415" w:hanging="283"/>
      <w:contextualSpacing/>
    </w:pPr>
  </w:style>
  <w:style w:type="paragraph" w:styleId="ListBullet">
    <w:name w:val="List Bullet"/>
    <w:basedOn w:val="Normal"/>
    <w:rsid w:val="00D6617F"/>
    <w:pPr>
      <w:numPr>
        <w:numId w:val="30"/>
      </w:numPr>
      <w:contextualSpacing/>
    </w:pPr>
  </w:style>
  <w:style w:type="paragraph" w:styleId="ListBullet2">
    <w:name w:val="List Bullet 2"/>
    <w:basedOn w:val="Normal"/>
    <w:rsid w:val="00D6617F"/>
    <w:pPr>
      <w:numPr>
        <w:numId w:val="31"/>
      </w:numPr>
      <w:contextualSpacing/>
    </w:pPr>
  </w:style>
  <w:style w:type="paragraph" w:styleId="ListBullet3">
    <w:name w:val="List Bullet 3"/>
    <w:basedOn w:val="Normal"/>
    <w:rsid w:val="00D6617F"/>
    <w:pPr>
      <w:numPr>
        <w:numId w:val="32"/>
      </w:numPr>
      <w:contextualSpacing/>
    </w:pPr>
  </w:style>
  <w:style w:type="paragraph" w:styleId="ListBullet4">
    <w:name w:val="List Bullet 4"/>
    <w:basedOn w:val="Normal"/>
    <w:rsid w:val="00D6617F"/>
    <w:pPr>
      <w:numPr>
        <w:numId w:val="33"/>
      </w:numPr>
      <w:contextualSpacing/>
    </w:pPr>
  </w:style>
  <w:style w:type="paragraph" w:styleId="ListBullet5">
    <w:name w:val="List Bullet 5"/>
    <w:basedOn w:val="Normal"/>
    <w:rsid w:val="00D6617F"/>
    <w:pPr>
      <w:numPr>
        <w:numId w:val="34"/>
      </w:numPr>
      <w:contextualSpacing/>
    </w:pPr>
  </w:style>
  <w:style w:type="paragraph" w:styleId="ListContinue">
    <w:name w:val="List Continue"/>
    <w:basedOn w:val="Normal"/>
    <w:rsid w:val="00D6617F"/>
    <w:pPr>
      <w:spacing w:after="120"/>
      <w:ind w:left="283"/>
      <w:contextualSpacing/>
    </w:pPr>
  </w:style>
  <w:style w:type="paragraph" w:styleId="ListContinue2">
    <w:name w:val="List Continue 2"/>
    <w:basedOn w:val="Normal"/>
    <w:rsid w:val="00D6617F"/>
    <w:pPr>
      <w:spacing w:after="120"/>
      <w:ind w:left="566"/>
      <w:contextualSpacing/>
    </w:pPr>
  </w:style>
  <w:style w:type="paragraph" w:styleId="ListContinue3">
    <w:name w:val="List Continue 3"/>
    <w:basedOn w:val="Normal"/>
    <w:rsid w:val="00D6617F"/>
    <w:pPr>
      <w:spacing w:after="120"/>
      <w:ind w:left="849"/>
      <w:contextualSpacing/>
    </w:pPr>
  </w:style>
  <w:style w:type="paragraph" w:styleId="ListContinue4">
    <w:name w:val="List Continue 4"/>
    <w:basedOn w:val="Normal"/>
    <w:rsid w:val="00D6617F"/>
    <w:pPr>
      <w:spacing w:after="120"/>
      <w:ind w:left="1132"/>
      <w:contextualSpacing/>
    </w:pPr>
  </w:style>
  <w:style w:type="paragraph" w:styleId="ListContinue5">
    <w:name w:val="List Continue 5"/>
    <w:basedOn w:val="Normal"/>
    <w:rsid w:val="00D6617F"/>
    <w:pPr>
      <w:spacing w:after="120"/>
      <w:ind w:left="1415"/>
      <w:contextualSpacing/>
    </w:pPr>
  </w:style>
  <w:style w:type="paragraph" w:styleId="ListNumber">
    <w:name w:val="List Number"/>
    <w:basedOn w:val="Normal"/>
    <w:rsid w:val="00D6617F"/>
    <w:pPr>
      <w:numPr>
        <w:numId w:val="35"/>
      </w:numPr>
      <w:contextualSpacing/>
    </w:pPr>
  </w:style>
  <w:style w:type="paragraph" w:styleId="ListNumber2">
    <w:name w:val="List Number 2"/>
    <w:basedOn w:val="Normal"/>
    <w:rsid w:val="00D6617F"/>
    <w:pPr>
      <w:numPr>
        <w:numId w:val="36"/>
      </w:numPr>
      <w:contextualSpacing/>
    </w:pPr>
  </w:style>
  <w:style w:type="paragraph" w:styleId="ListNumber3">
    <w:name w:val="List Number 3"/>
    <w:basedOn w:val="Normal"/>
    <w:rsid w:val="00D6617F"/>
    <w:pPr>
      <w:numPr>
        <w:numId w:val="37"/>
      </w:numPr>
      <w:contextualSpacing/>
    </w:pPr>
  </w:style>
  <w:style w:type="paragraph" w:styleId="ListNumber4">
    <w:name w:val="List Number 4"/>
    <w:basedOn w:val="Normal"/>
    <w:rsid w:val="00D6617F"/>
    <w:pPr>
      <w:numPr>
        <w:numId w:val="38"/>
      </w:numPr>
      <w:contextualSpacing/>
    </w:pPr>
  </w:style>
  <w:style w:type="paragraph" w:styleId="ListNumber5">
    <w:name w:val="List Number 5"/>
    <w:basedOn w:val="Normal"/>
    <w:rsid w:val="00D6617F"/>
    <w:pPr>
      <w:numPr>
        <w:numId w:val="39"/>
      </w:numPr>
      <w:contextualSpacing/>
    </w:pPr>
  </w:style>
  <w:style w:type="paragraph" w:styleId="MacroText">
    <w:name w:val="macro"/>
    <w:link w:val="MacroTextChar"/>
    <w:rsid w:val="00D6617F"/>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de-DE" w:eastAsia="zh-CN"/>
    </w:rPr>
  </w:style>
  <w:style w:type="character" w:customStyle="1" w:styleId="MacroTextChar">
    <w:name w:val="Macro Text Char"/>
    <w:link w:val="MacroText"/>
    <w:rsid w:val="00D6617F"/>
    <w:rPr>
      <w:rFonts w:ascii="Courier New" w:hAnsi="Courier New" w:cs="Courier New"/>
      <w:lang w:val="de-DE" w:eastAsia="zh-CN"/>
    </w:rPr>
  </w:style>
  <w:style w:type="paragraph" w:styleId="MessageHeader">
    <w:name w:val="Message Header"/>
    <w:basedOn w:val="Normal"/>
    <w:link w:val="MessageHeaderChar"/>
    <w:rsid w:val="00D6617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D6617F"/>
    <w:rPr>
      <w:rFonts w:ascii="Calibri Light" w:eastAsia="Times New Roman" w:hAnsi="Calibri Light" w:cs="Times New Roman"/>
      <w:sz w:val="24"/>
      <w:szCs w:val="24"/>
      <w:shd w:val="pct20" w:color="auto" w:fill="auto"/>
      <w:lang w:val="de-DE" w:eastAsia="zh-CN"/>
    </w:rPr>
  </w:style>
  <w:style w:type="paragraph" w:styleId="NoSpacing">
    <w:name w:val="No Spacing"/>
    <w:uiPriority w:val="1"/>
    <w:qFormat/>
    <w:rsid w:val="00D6617F"/>
    <w:pPr>
      <w:tabs>
        <w:tab w:val="left" w:pos="567"/>
      </w:tabs>
    </w:pPr>
    <w:rPr>
      <w:sz w:val="22"/>
      <w:szCs w:val="22"/>
      <w:lang w:val="de-DE" w:eastAsia="zh-CN"/>
    </w:rPr>
  </w:style>
  <w:style w:type="paragraph" w:styleId="NormalWeb">
    <w:name w:val="Normal (Web)"/>
    <w:basedOn w:val="Normal"/>
    <w:rsid w:val="00D6617F"/>
    <w:rPr>
      <w:sz w:val="24"/>
      <w:szCs w:val="24"/>
    </w:rPr>
  </w:style>
  <w:style w:type="paragraph" w:styleId="NormalIndent">
    <w:name w:val="Normal Indent"/>
    <w:basedOn w:val="Normal"/>
    <w:rsid w:val="00D6617F"/>
    <w:pPr>
      <w:ind w:left="1304"/>
    </w:pPr>
  </w:style>
  <w:style w:type="paragraph" w:styleId="NoteHeading">
    <w:name w:val="Note Heading"/>
    <w:basedOn w:val="Normal"/>
    <w:next w:val="Normal"/>
    <w:link w:val="NoteHeadingChar"/>
    <w:rsid w:val="00D6617F"/>
  </w:style>
  <w:style w:type="character" w:customStyle="1" w:styleId="NoteHeadingChar">
    <w:name w:val="Note Heading Char"/>
    <w:link w:val="NoteHeading"/>
    <w:rsid w:val="00D6617F"/>
    <w:rPr>
      <w:sz w:val="22"/>
      <w:szCs w:val="22"/>
      <w:lang w:val="de-DE" w:eastAsia="zh-CN"/>
    </w:rPr>
  </w:style>
  <w:style w:type="paragraph" w:styleId="PlainText">
    <w:name w:val="Plain Text"/>
    <w:basedOn w:val="Normal"/>
    <w:link w:val="PlainTextChar"/>
    <w:rsid w:val="00D6617F"/>
    <w:rPr>
      <w:rFonts w:ascii="Courier New" w:hAnsi="Courier New" w:cs="Courier New"/>
      <w:sz w:val="20"/>
      <w:szCs w:val="20"/>
    </w:rPr>
  </w:style>
  <w:style w:type="character" w:customStyle="1" w:styleId="PlainTextChar">
    <w:name w:val="Plain Text Char"/>
    <w:link w:val="PlainText"/>
    <w:rsid w:val="00D6617F"/>
    <w:rPr>
      <w:rFonts w:ascii="Courier New" w:hAnsi="Courier New" w:cs="Courier New"/>
      <w:lang w:val="de-DE" w:eastAsia="zh-CN"/>
    </w:rPr>
  </w:style>
  <w:style w:type="paragraph" w:styleId="Quote">
    <w:name w:val="Quote"/>
    <w:basedOn w:val="Normal"/>
    <w:next w:val="Normal"/>
    <w:link w:val="QuoteChar"/>
    <w:uiPriority w:val="29"/>
    <w:qFormat/>
    <w:rsid w:val="00D6617F"/>
    <w:pPr>
      <w:spacing w:before="200" w:after="160"/>
      <w:ind w:left="864" w:right="864"/>
      <w:jc w:val="center"/>
    </w:pPr>
    <w:rPr>
      <w:i/>
      <w:iCs/>
      <w:color w:val="404040"/>
    </w:rPr>
  </w:style>
  <w:style w:type="character" w:customStyle="1" w:styleId="QuoteChar">
    <w:name w:val="Quote Char"/>
    <w:link w:val="Quote"/>
    <w:uiPriority w:val="29"/>
    <w:rsid w:val="00D6617F"/>
    <w:rPr>
      <w:i/>
      <w:iCs/>
      <w:color w:val="404040"/>
      <w:sz w:val="22"/>
      <w:szCs w:val="22"/>
      <w:lang w:val="de-DE" w:eastAsia="zh-CN"/>
    </w:rPr>
  </w:style>
  <w:style w:type="paragraph" w:styleId="Salutation">
    <w:name w:val="Salutation"/>
    <w:basedOn w:val="Normal"/>
    <w:next w:val="Normal"/>
    <w:link w:val="SalutationChar"/>
    <w:rsid w:val="00D6617F"/>
  </w:style>
  <w:style w:type="character" w:customStyle="1" w:styleId="SalutationChar">
    <w:name w:val="Salutation Char"/>
    <w:link w:val="Salutation"/>
    <w:rsid w:val="00D6617F"/>
    <w:rPr>
      <w:sz w:val="22"/>
      <w:szCs w:val="22"/>
      <w:lang w:val="de-DE" w:eastAsia="zh-CN"/>
    </w:rPr>
  </w:style>
  <w:style w:type="paragraph" w:styleId="Signature">
    <w:name w:val="Signature"/>
    <w:basedOn w:val="Normal"/>
    <w:link w:val="SignatureChar"/>
    <w:rsid w:val="00D6617F"/>
    <w:pPr>
      <w:ind w:left="4252"/>
    </w:pPr>
  </w:style>
  <w:style w:type="character" w:customStyle="1" w:styleId="SignatureChar">
    <w:name w:val="Signature Char"/>
    <w:link w:val="Signature"/>
    <w:rsid w:val="00D6617F"/>
    <w:rPr>
      <w:sz w:val="22"/>
      <w:szCs w:val="22"/>
      <w:lang w:val="de-DE" w:eastAsia="zh-CN"/>
    </w:rPr>
  </w:style>
  <w:style w:type="paragraph" w:styleId="Subtitle">
    <w:name w:val="Subtitle"/>
    <w:basedOn w:val="Normal"/>
    <w:next w:val="Normal"/>
    <w:link w:val="SubtitleChar"/>
    <w:qFormat/>
    <w:rsid w:val="00D6617F"/>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6617F"/>
    <w:rPr>
      <w:rFonts w:ascii="Calibri Light" w:eastAsia="Times New Roman" w:hAnsi="Calibri Light" w:cs="Times New Roman"/>
      <w:sz w:val="24"/>
      <w:szCs w:val="24"/>
      <w:lang w:val="de-DE" w:eastAsia="zh-CN"/>
    </w:rPr>
  </w:style>
  <w:style w:type="paragraph" w:styleId="TableofAuthorities">
    <w:name w:val="table of authorities"/>
    <w:basedOn w:val="Normal"/>
    <w:next w:val="Normal"/>
    <w:rsid w:val="00D6617F"/>
    <w:pPr>
      <w:tabs>
        <w:tab w:val="clear" w:pos="567"/>
      </w:tabs>
      <w:ind w:left="220" w:hanging="220"/>
    </w:pPr>
  </w:style>
  <w:style w:type="paragraph" w:styleId="TableofFigures">
    <w:name w:val="table of figures"/>
    <w:basedOn w:val="Normal"/>
    <w:next w:val="Normal"/>
    <w:rsid w:val="00D6617F"/>
    <w:pPr>
      <w:tabs>
        <w:tab w:val="clear" w:pos="567"/>
      </w:tabs>
    </w:pPr>
  </w:style>
  <w:style w:type="paragraph" w:styleId="TOAHeading">
    <w:name w:val="toa heading"/>
    <w:basedOn w:val="Normal"/>
    <w:next w:val="Normal"/>
    <w:rsid w:val="00D6617F"/>
    <w:pPr>
      <w:spacing w:before="120"/>
    </w:pPr>
    <w:rPr>
      <w:rFonts w:ascii="Calibri Light" w:eastAsia="Times New Roman" w:hAnsi="Calibri Light"/>
      <w:b/>
      <w:bCs/>
      <w:sz w:val="24"/>
      <w:szCs w:val="24"/>
    </w:rPr>
  </w:style>
  <w:style w:type="paragraph" w:styleId="TOC1">
    <w:name w:val="toc 1"/>
    <w:basedOn w:val="Normal"/>
    <w:next w:val="Normal"/>
    <w:autoRedefine/>
    <w:rsid w:val="00D6617F"/>
    <w:pPr>
      <w:tabs>
        <w:tab w:val="clear" w:pos="567"/>
      </w:tabs>
    </w:pPr>
  </w:style>
  <w:style w:type="paragraph" w:styleId="TOC2">
    <w:name w:val="toc 2"/>
    <w:basedOn w:val="Normal"/>
    <w:next w:val="Normal"/>
    <w:autoRedefine/>
    <w:rsid w:val="00D6617F"/>
    <w:pPr>
      <w:tabs>
        <w:tab w:val="clear" w:pos="567"/>
      </w:tabs>
      <w:ind w:left="220"/>
    </w:pPr>
  </w:style>
  <w:style w:type="paragraph" w:styleId="TOC3">
    <w:name w:val="toc 3"/>
    <w:basedOn w:val="Normal"/>
    <w:next w:val="Normal"/>
    <w:autoRedefine/>
    <w:rsid w:val="00D6617F"/>
    <w:pPr>
      <w:tabs>
        <w:tab w:val="clear" w:pos="567"/>
      </w:tabs>
      <w:ind w:left="440"/>
    </w:pPr>
  </w:style>
  <w:style w:type="paragraph" w:styleId="TOC4">
    <w:name w:val="toc 4"/>
    <w:basedOn w:val="Normal"/>
    <w:next w:val="Normal"/>
    <w:autoRedefine/>
    <w:rsid w:val="00D6617F"/>
    <w:pPr>
      <w:tabs>
        <w:tab w:val="clear" w:pos="567"/>
      </w:tabs>
      <w:ind w:left="660"/>
    </w:pPr>
  </w:style>
  <w:style w:type="paragraph" w:styleId="TOC5">
    <w:name w:val="toc 5"/>
    <w:basedOn w:val="Normal"/>
    <w:next w:val="Normal"/>
    <w:autoRedefine/>
    <w:rsid w:val="00D6617F"/>
    <w:pPr>
      <w:tabs>
        <w:tab w:val="clear" w:pos="567"/>
      </w:tabs>
      <w:ind w:left="880"/>
    </w:pPr>
  </w:style>
  <w:style w:type="paragraph" w:styleId="TOC6">
    <w:name w:val="toc 6"/>
    <w:basedOn w:val="Normal"/>
    <w:next w:val="Normal"/>
    <w:autoRedefine/>
    <w:rsid w:val="00D6617F"/>
    <w:pPr>
      <w:tabs>
        <w:tab w:val="clear" w:pos="567"/>
      </w:tabs>
      <w:ind w:left="1100"/>
    </w:pPr>
  </w:style>
  <w:style w:type="paragraph" w:styleId="TOC7">
    <w:name w:val="toc 7"/>
    <w:basedOn w:val="Normal"/>
    <w:next w:val="Normal"/>
    <w:autoRedefine/>
    <w:rsid w:val="00D6617F"/>
    <w:pPr>
      <w:tabs>
        <w:tab w:val="clear" w:pos="567"/>
      </w:tabs>
      <w:ind w:left="1320"/>
    </w:pPr>
  </w:style>
  <w:style w:type="paragraph" w:styleId="TOC8">
    <w:name w:val="toc 8"/>
    <w:basedOn w:val="Normal"/>
    <w:next w:val="Normal"/>
    <w:autoRedefine/>
    <w:rsid w:val="00D6617F"/>
    <w:pPr>
      <w:tabs>
        <w:tab w:val="clear" w:pos="567"/>
      </w:tabs>
      <w:ind w:left="1540"/>
    </w:pPr>
  </w:style>
  <w:style w:type="paragraph" w:styleId="TOC9">
    <w:name w:val="toc 9"/>
    <w:basedOn w:val="Normal"/>
    <w:next w:val="Normal"/>
    <w:autoRedefine/>
    <w:rsid w:val="00D6617F"/>
    <w:pPr>
      <w:tabs>
        <w:tab w:val="clear" w:pos="567"/>
      </w:tabs>
      <w:ind w:left="1760"/>
    </w:pPr>
  </w:style>
  <w:style w:type="paragraph" w:styleId="TOCHeading">
    <w:name w:val="TOC Heading"/>
    <w:basedOn w:val="Heading1"/>
    <w:next w:val="Normal"/>
    <w:uiPriority w:val="39"/>
    <w:semiHidden/>
    <w:unhideWhenUsed/>
    <w:qFormat/>
    <w:rsid w:val="00D6617F"/>
    <w:pPr>
      <w:outlineLvl w:val="9"/>
    </w:pPr>
    <w:rPr>
      <w:rFonts w:ascii="Calibri Light" w:eastAsia="Times New Roman" w:hAnsi="Calibri Light"/>
      <w:kern w:val="32"/>
    </w:rPr>
  </w:style>
  <w:style w:type="table" w:customStyle="1" w:styleId="TableGrid3">
    <w:name w:val="Table Grid3"/>
    <w:basedOn w:val="TableNormal"/>
    <w:next w:val="TableGrid"/>
    <w:uiPriority w:val="59"/>
    <w:rsid w:val="000B7B72"/>
    <w:pPr>
      <w:overflowPunct w:val="0"/>
      <w:autoSpaceDE w:val="0"/>
      <w:autoSpaceDN w:val="0"/>
      <w:adjustRightInd w:val="0"/>
      <w:spacing w:line="300" w:lineRule="auto"/>
      <w:ind w:left="57" w:right="57"/>
      <w:textAlignment w:val="baseline"/>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rsid w:val="000B7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7A49"/>
    <w:rPr>
      <w:color w:val="605E5C"/>
      <w:shd w:val="clear" w:color="auto" w:fill="E1DFDD"/>
    </w:rPr>
  </w:style>
  <w:style w:type="character" w:customStyle="1" w:styleId="HeaderChar">
    <w:name w:val="Header Char"/>
    <w:basedOn w:val="DefaultParagraphFont"/>
    <w:link w:val="Header"/>
    <w:rsid w:val="00041324"/>
    <w:rPr>
      <w:rFonts w:ascii="Helvetica" w:hAnsi="Helvetica" w:cs="Helvetica"/>
      <w:lang w:val="de-DE" w:eastAsia="zh-CN"/>
    </w:rPr>
  </w:style>
  <w:style w:type="paragraph" w:customStyle="1" w:styleId="DraftingNotesAgency">
    <w:name w:val="Drafting Notes (Agency)"/>
    <w:basedOn w:val="Normal"/>
    <w:next w:val="BodytextAgency"/>
    <w:uiPriority w:val="99"/>
    <w:qFormat/>
    <w:rsid w:val="00E32943"/>
    <w:pPr>
      <w:tabs>
        <w:tab w:val="clear" w:pos="567"/>
      </w:tabs>
      <w:spacing w:after="140" w:line="280" w:lineRule="atLeast"/>
    </w:pPr>
    <w:rPr>
      <w:rFonts w:ascii="Courier New" w:eastAsia="Verdana" w:hAnsi="Courier New"/>
      <w:i/>
      <w:color w:val="339966"/>
      <w:szCs w:val="18"/>
      <w:lang w:eastAsia="de-DE" w:bidi="de-DE"/>
    </w:rPr>
  </w:style>
  <w:style w:type="paragraph" w:customStyle="1" w:styleId="No-numheading1Agency">
    <w:name w:val="No-num heading 1 (Agency)"/>
    <w:basedOn w:val="Normal"/>
    <w:next w:val="BodytextAgency"/>
    <w:qFormat/>
    <w:rsid w:val="00E32943"/>
    <w:pPr>
      <w:keepNext/>
      <w:tabs>
        <w:tab w:val="clear" w:pos="567"/>
      </w:tabs>
      <w:spacing w:before="280" w:after="220" w:line="240" w:lineRule="auto"/>
      <w:outlineLvl w:val="0"/>
    </w:pPr>
    <w:rPr>
      <w:rFonts w:ascii="Verdana" w:eastAsia="Verdana" w:hAnsi="Verdana" w:cs="Arial"/>
      <w:b/>
      <w:bCs/>
      <w:kern w:val="32"/>
      <w:sz w:val="27"/>
      <w:szCs w:val="27"/>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4951">
      <w:bodyDiv w:val="1"/>
      <w:marLeft w:val="0"/>
      <w:marRight w:val="0"/>
      <w:marTop w:val="0"/>
      <w:marBottom w:val="0"/>
      <w:divBdr>
        <w:top w:val="none" w:sz="0" w:space="0" w:color="auto"/>
        <w:left w:val="none" w:sz="0" w:space="0" w:color="auto"/>
        <w:bottom w:val="none" w:sz="0" w:space="0" w:color="auto"/>
        <w:right w:val="none" w:sz="0" w:space="0" w:color="auto"/>
      </w:divBdr>
    </w:div>
    <w:div w:id="518130530">
      <w:bodyDiv w:val="1"/>
      <w:marLeft w:val="0"/>
      <w:marRight w:val="0"/>
      <w:marTop w:val="0"/>
      <w:marBottom w:val="0"/>
      <w:divBdr>
        <w:top w:val="none" w:sz="0" w:space="0" w:color="auto"/>
        <w:left w:val="none" w:sz="0" w:space="0" w:color="auto"/>
        <w:bottom w:val="none" w:sz="0" w:space="0" w:color="auto"/>
        <w:right w:val="none" w:sz="0" w:space="0" w:color="auto"/>
      </w:divBdr>
    </w:div>
    <w:div w:id="790247304">
      <w:bodyDiv w:val="1"/>
      <w:marLeft w:val="0"/>
      <w:marRight w:val="0"/>
      <w:marTop w:val="0"/>
      <w:marBottom w:val="0"/>
      <w:divBdr>
        <w:top w:val="none" w:sz="0" w:space="0" w:color="auto"/>
        <w:left w:val="none" w:sz="0" w:space="0" w:color="auto"/>
        <w:bottom w:val="none" w:sz="0" w:space="0" w:color="auto"/>
        <w:right w:val="none" w:sz="0" w:space="0" w:color="auto"/>
      </w:divBdr>
    </w:div>
    <w:div w:id="1092118490">
      <w:bodyDiv w:val="1"/>
      <w:marLeft w:val="0"/>
      <w:marRight w:val="0"/>
      <w:marTop w:val="0"/>
      <w:marBottom w:val="0"/>
      <w:divBdr>
        <w:top w:val="none" w:sz="0" w:space="0" w:color="auto"/>
        <w:left w:val="none" w:sz="0" w:space="0" w:color="auto"/>
        <w:bottom w:val="none" w:sz="0" w:space="0" w:color="auto"/>
        <w:right w:val="none" w:sz="0" w:space="0" w:color="auto"/>
      </w:divBdr>
    </w:div>
    <w:div w:id="1310288103">
      <w:bodyDiv w:val="1"/>
      <w:marLeft w:val="0"/>
      <w:marRight w:val="0"/>
      <w:marTop w:val="0"/>
      <w:marBottom w:val="0"/>
      <w:divBdr>
        <w:top w:val="none" w:sz="0" w:space="0" w:color="auto"/>
        <w:left w:val="none" w:sz="0" w:space="0" w:color="auto"/>
        <w:bottom w:val="none" w:sz="0" w:space="0" w:color="auto"/>
        <w:right w:val="none" w:sz="0" w:space="0" w:color="auto"/>
      </w:divBdr>
    </w:div>
    <w:div w:id="1344429135">
      <w:bodyDiv w:val="1"/>
      <w:marLeft w:val="0"/>
      <w:marRight w:val="0"/>
      <w:marTop w:val="0"/>
      <w:marBottom w:val="0"/>
      <w:divBdr>
        <w:top w:val="none" w:sz="0" w:space="0" w:color="auto"/>
        <w:left w:val="none" w:sz="0" w:space="0" w:color="auto"/>
        <w:bottom w:val="none" w:sz="0" w:space="0" w:color="auto"/>
        <w:right w:val="none" w:sz="0" w:space="0" w:color="auto"/>
      </w:divBdr>
    </w:div>
    <w:div w:id="1364749133">
      <w:bodyDiv w:val="1"/>
      <w:marLeft w:val="0"/>
      <w:marRight w:val="0"/>
      <w:marTop w:val="0"/>
      <w:marBottom w:val="0"/>
      <w:divBdr>
        <w:top w:val="none" w:sz="0" w:space="0" w:color="auto"/>
        <w:left w:val="none" w:sz="0" w:space="0" w:color="auto"/>
        <w:bottom w:val="none" w:sz="0" w:space="0" w:color="auto"/>
        <w:right w:val="none" w:sz="0" w:space="0" w:color="auto"/>
      </w:divBdr>
    </w:div>
    <w:div w:id="1429350415">
      <w:bodyDiv w:val="1"/>
      <w:marLeft w:val="0"/>
      <w:marRight w:val="0"/>
      <w:marTop w:val="0"/>
      <w:marBottom w:val="0"/>
      <w:divBdr>
        <w:top w:val="none" w:sz="0" w:space="0" w:color="auto"/>
        <w:left w:val="none" w:sz="0" w:space="0" w:color="auto"/>
        <w:bottom w:val="none" w:sz="0" w:space="0" w:color="auto"/>
        <w:right w:val="none" w:sz="0" w:space="0" w:color="auto"/>
      </w:divBdr>
    </w:div>
    <w:div w:id="1488084665">
      <w:bodyDiv w:val="1"/>
      <w:marLeft w:val="0"/>
      <w:marRight w:val="0"/>
      <w:marTop w:val="0"/>
      <w:marBottom w:val="0"/>
      <w:divBdr>
        <w:top w:val="none" w:sz="0" w:space="0" w:color="auto"/>
        <w:left w:val="none" w:sz="0" w:space="0" w:color="auto"/>
        <w:bottom w:val="none" w:sz="0" w:space="0" w:color="auto"/>
        <w:right w:val="none" w:sz="0" w:space="0" w:color="auto"/>
      </w:divBdr>
    </w:div>
    <w:div w:id="1491752852">
      <w:bodyDiv w:val="1"/>
      <w:marLeft w:val="0"/>
      <w:marRight w:val="0"/>
      <w:marTop w:val="0"/>
      <w:marBottom w:val="0"/>
      <w:divBdr>
        <w:top w:val="none" w:sz="0" w:space="0" w:color="auto"/>
        <w:left w:val="none" w:sz="0" w:space="0" w:color="auto"/>
        <w:bottom w:val="none" w:sz="0" w:space="0" w:color="auto"/>
        <w:right w:val="none" w:sz="0" w:space="0" w:color="auto"/>
      </w:divBdr>
    </w:div>
    <w:div w:id="1848400115">
      <w:bodyDiv w:val="1"/>
      <w:marLeft w:val="0"/>
      <w:marRight w:val="0"/>
      <w:marTop w:val="0"/>
      <w:marBottom w:val="0"/>
      <w:divBdr>
        <w:top w:val="none" w:sz="0" w:space="0" w:color="auto"/>
        <w:left w:val="none" w:sz="0" w:space="0" w:color="auto"/>
        <w:bottom w:val="none" w:sz="0" w:space="0" w:color="auto"/>
        <w:right w:val="none" w:sz="0" w:space="0" w:color="auto"/>
      </w:divBdr>
    </w:div>
    <w:div w:id="206563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EMADOC-1700519818-2693344</_dlc_DocId>
    <_dlc_DocIdUrl xmlns="a034c160-bfb7-45f5-8632-2eb7e0508071">
      <Url>https://euema.sharepoint.com/sites/CRM/_layouts/15/DocIdRedir.aspx?ID=EMADOC-1700519818-2693344</Url>
      <Description>EMADOC-1700519818-2693344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A0CB67-4C39-447E-A1D6-20CC8A4B7282}">
  <ds:schemaRefs>
    <ds:schemaRef ds:uri="http://schemas.microsoft.com/sharepoint/v3/contenttype/forms"/>
  </ds:schemaRefs>
</ds:datastoreItem>
</file>

<file path=customXml/itemProps2.xml><?xml version="1.0" encoding="utf-8"?>
<ds:datastoreItem xmlns:ds="http://schemas.openxmlformats.org/officeDocument/2006/customXml" ds:itemID="{FAC09B51-414E-446A-8658-F94085F51810}"/>
</file>

<file path=customXml/itemProps3.xml><?xml version="1.0" encoding="utf-8"?>
<ds:datastoreItem xmlns:ds="http://schemas.openxmlformats.org/officeDocument/2006/customXml" ds:itemID="{A59917CE-75CD-403A-A774-F3049CF857AB}">
  <ds:schemaRefs>
    <ds:schemaRef ds:uri="http://schemas.openxmlformats.org/officeDocument/2006/bibliography"/>
  </ds:schemaRefs>
</ds:datastoreItem>
</file>

<file path=customXml/itemProps4.xml><?xml version="1.0" encoding="utf-8"?>
<ds:datastoreItem xmlns:ds="http://schemas.openxmlformats.org/officeDocument/2006/customXml" ds:itemID="{680E3A62-C7CF-40EA-8002-5E7648900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1A4EC6-7D9E-4796-86E6-45DF2C2CEBAC}"/>
</file>

<file path=docProps/app.xml><?xml version="1.0" encoding="utf-8"?>
<Properties xmlns="http://schemas.openxmlformats.org/officeDocument/2006/extended-properties" xmlns:vt="http://schemas.openxmlformats.org/officeDocument/2006/docPropsVTypes">
  <Template>Normal</Template>
  <TotalTime>0</TotalTime>
  <Pages>55</Pages>
  <Words>17124</Words>
  <Characters>97610</Characters>
  <Application>Microsoft Office Word</Application>
  <DocSecurity>0</DocSecurity>
  <Lines>813</Lines>
  <Paragraphs>229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114505</CharactersWithSpaces>
  <SharedDoc>false</SharedDoc>
  <HLinks>
    <vt:vector size="48"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2024-01-04T12:04:00Z</dcterms:created>
  <dcterms:modified xsi:type="dcterms:W3CDTF">2025-11-04T12:04:00Z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2023-12-08T16:11:02Z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27d9f3a5-f585-4be2-8b9c-2e912ed1e3ee</vt:lpwstr>
  </property>
  <property fmtid="{D5CDD505-2E9C-101B-9397-08002B2CF9AE}" pid="8" name="MSIP_Label_f061b9f0-8104-4829-9a4c-b0eb99e4c8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887de02c-a4f5-404a-ab72-3a44e1ac7766</vt:lpwstr>
  </property>
</Properties>
</file>