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626F" w14:textId="17DDB598" w:rsidR="00C443F1" w:rsidRDefault="005E783D">
      <w:pPr>
        <w:spacing w:line="240" w:lineRule="auto"/>
        <w:rPr>
          <w:b/>
        </w:rPr>
      </w:pPr>
      <w:r w:rsidRPr="002A51CE">
        <w:rPr>
          <w:b/>
          <w:noProof/>
        </w:rPr>
        <mc:AlternateContent>
          <mc:Choice Requires="wps">
            <w:drawing>
              <wp:anchor distT="45720" distB="45720" distL="114300" distR="114300" simplePos="0" relativeHeight="251659264" behindDoc="0" locked="0" layoutInCell="1" allowOverlap="1" wp14:anchorId="2F8C571F" wp14:editId="2571F181">
                <wp:simplePos x="0" y="0"/>
                <wp:positionH relativeFrom="column">
                  <wp:posOffset>-1270</wp:posOffset>
                </wp:positionH>
                <wp:positionV relativeFrom="paragraph">
                  <wp:posOffset>212725</wp:posOffset>
                </wp:positionV>
                <wp:extent cx="6313170" cy="11277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127760"/>
                        </a:xfrm>
                        <a:prstGeom prst="rect">
                          <a:avLst/>
                        </a:prstGeom>
                        <a:solidFill>
                          <a:srgbClr val="FFFFFF"/>
                        </a:solidFill>
                        <a:ln w="9525">
                          <a:solidFill>
                            <a:srgbClr val="000000"/>
                          </a:solidFill>
                          <a:miter lim="800000"/>
                          <a:headEnd/>
                          <a:tailEnd/>
                        </a:ln>
                      </wps:spPr>
                      <wps:txbx>
                        <w:txbxContent>
                          <w:p w14:paraId="3F54C04E" w14:textId="77777777" w:rsidR="003532D3" w:rsidRDefault="003532D3" w:rsidP="003532D3">
                            <w:pPr>
                              <w:widowControl w:val="0"/>
                              <w:tabs>
                                <w:tab w:val="clear" w:pos="567"/>
                              </w:tabs>
                            </w:pPr>
                            <w:r>
                              <w:t xml:space="preserve">Bei </w:t>
                            </w:r>
                            <w:proofErr w:type="spellStart"/>
                            <w:r>
                              <w:t>diesem</w:t>
                            </w:r>
                            <w:proofErr w:type="spellEnd"/>
                            <w:r>
                              <w:t xml:space="preserve"> </w:t>
                            </w:r>
                            <w:proofErr w:type="spellStart"/>
                            <w:r>
                              <w:t>Dokument</w:t>
                            </w:r>
                            <w:proofErr w:type="spellEnd"/>
                            <w:r>
                              <w:t xml:space="preserve"> </w:t>
                            </w:r>
                            <w:proofErr w:type="spellStart"/>
                            <w:r>
                              <w:t>handelt</w:t>
                            </w:r>
                            <w:proofErr w:type="spellEnd"/>
                            <w:r>
                              <w:t xml:space="preserve"> es </w:t>
                            </w:r>
                            <w:proofErr w:type="spellStart"/>
                            <w:r>
                              <w:t>sich</w:t>
                            </w:r>
                            <w:proofErr w:type="spellEnd"/>
                            <w:r>
                              <w:t xml:space="preserve"> um </w:t>
                            </w:r>
                            <w:proofErr w:type="gramStart"/>
                            <w:r>
                              <w:t>die</w:t>
                            </w:r>
                            <w:proofErr w:type="gramEnd"/>
                            <w:r>
                              <w:t xml:space="preserve"> </w:t>
                            </w:r>
                            <w:proofErr w:type="spellStart"/>
                            <w:r>
                              <w:t>genehmigte</w:t>
                            </w:r>
                            <w:proofErr w:type="spellEnd"/>
                            <w:r>
                              <w:t xml:space="preserve"> </w:t>
                            </w:r>
                            <w:proofErr w:type="spellStart"/>
                            <w:r>
                              <w:t>Produktinformation</w:t>
                            </w:r>
                            <w:proofErr w:type="spellEnd"/>
                            <w:r>
                              <w:t xml:space="preserve"> für QDENGA, </w:t>
                            </w:r>
                            <w:proofErr w:type="spellStart"/>
                            <w:r>
                              <w:t>wobei</w:t>
                            </w:r>
                            <w:proofErr w:type="spellEnd"/>
                            <w:r>
                              <w:t xml:space="preserve"> die </w:t>
                            </w:r>
                            <w:proofErr w:type="spellStart"/>
                            <w:r>
                              <w:t>Änderungen</w:t>
                            </w:r>
                            <w:proofErr w:type="spellEnd"/>
                            <w:r>
                              <w:t xml:space="preserve"> </w:t>
                            </w:r>
                            <w:proofErr w:type="spellStart"/>
                            <w:r>
                              <w:t>seit</w:t>
                            </w:r>
                            <w:proofErr w:type="spellEnd"/>
                            <w:r>
                              <w:t xml:space="preserve"> </w:t>
                            </w:r>
                            <w:proofErr w:type="spellStart"/>
                            <w:r>
                              <w:t>dem</w:t>
                            </w:r>
                            <w:proofErr w:type="spellEnd"/>
                            <w:r>
                              <w:t xml:space="preserve"> </w:t>
                            </w:r>
                            <w:proofErr w:type="spellStart"/>
                            <w:r>
                              <w:t>vorherigen</w:t>
                            </w:r>
                            <w:proofErr w:type="spellEnd"/>
                            <w:r>
                              <w:t xml:space="preserve"> </w:t>
                            </w:r>
                            <w:proofErr w:type="spellStart"/>
                            <w:r>
                              <w:t>Verfahren</w:t>
                            </w:r>
                            <w:proofErr w:type="spellEnd"/>
                            <w:r>
                              <w:t xml:space="preserve">, die </w:t>
                            </w:r>
                            <w:proofErr w:type="spellStart"/>
                            <w:r>
                              <w:t>sich</w:t>
                            </w:r>
                            <w:proofErr w:type="spellEnd"/>
                            <w:r>
                              <w:t xml:space="preserve"> auf die </w:t>
                            </w:r>
                            <w:proofErr w:type="spellStart"/>
                            <w:r>
                              <w:t>Produktinformation</w:t>
                            </w:r>
                            <w:proofErr w:type="spellEnd"/>
                            <w:r>
                              <w:t xml:space="preserve"> </w:t>
                            </w:r>
                            <w:r w:rsidRPr="008205B8">
                              <w:t>(</w:t>
                            </w:r>
                            <w:r w:rsidRPr="00D95245">
                              <w:t>EMEA/H/C/</w:t>
                            </w:r>
                            <w:r w:rsidRPr="00992AC1">
                              <w:t>005155</w:t>
                            </w:r>
                            <w:r w:rsidRPr="00D95245">
                              <w:t>/</w:t>
                            </w:r>
                            <w:r>
                              <w:rPr>
                                <w:lang w:val="en-US"/>
                              </w:rPr>
                              <w:t>WS</w:t>
                            </w:r>
                            <w:r w:rsidRPr="00992AC1">
                              <w:t>2695</w:t>
                            </w:r>
                            <w:r w:rsidRPr="008205B8">
                              <w:t>)</w:t>
                            </w:r>
                            <w:r>
                              <w:t xml:space="preserve"> </w:t>
                            </w:r>
                            <w:proofErr w:type="spellStart"/>
                            <w:r>
                              <w:t>auswirken</w:t>
                            </w:r>
                            <w:proofErr w:type="spellEnd"/>
                            <w:r>
                              <w:t xml:space="preserve">, </w:t>
                            </w:r>
                            <w:r w:rsidRPr="003F1AD9">
                              <w:rPr>
                                <w:lang w:val="de-DE"/>
                              </w:rPr>
                              <w:t>un</w:t>
                            </w:r>
                            <w:r>
                              <w:rPr>
                                <w:lang w:val="de-DE"/>
                              </w:rPr>
                              <w:t>terstrichen</w:t>
                            </w:r>
                            <w:r>
                              <w:t xml:space="preserve"> </w:t>
                            </w:r>
                            <w:proofErr w:type="spellStart"/>
                            <w:r>
                              <w:t>sind</w:t>
                            </w:r>
                            <w:proofErr w:type="spellEnd"/>
                            <w:r>
                              <w:t>.</w:t>
                            </w:r>
                          </w:p>
                          <w:p w14:paraId="316239FE" w14:textId="77777777" w:rsidR="003532D3" w:rsidRDefault="003532D3" w:rsidP="003532D3">
                            <w:pPr>
                              <w:widowControl w:val="0"/>
                              <w:tabs>
                                <w:tab w:val="clear" w:pos="567"/>
                              </w:tabs>
                            </w:pPr>
                          </w:p>
                          <w:p w14:paraId="18E7304D" w14:textId="34C67CF6" w:rsidR="005E783D" w:rsidRDefault="003532D3" w:rsidP="005E783D">
                            <w:proofErr w:type="spellStart"/>
                            <w:r>
                              <w:t>Weitere</w:t>
                            </w:r>
                            <w:proofErr w:type="spellEnd"/>
                            <w:r>
                              <w:t xml:space="preserve"> </w:t>
                            </w:r>
                            <w:proofErr w:type="spellStart"/>
                            <w:r>
                              <w:t>Informationen</w:t>
                            </w:r>
                            <w:proofErr w:type="spellEnd"/>
                            <w:r>
                              <w:t xml:space="preserve"> </w:t>
                            </w:r>
                            <w:proofErr w:type="spellStart"/>
                            <w:r>
                              <w:t>finden</w:t>
                            </w:r>
                            <w:proofErr w:type="spellEnd"/>
                            <w:r>
                              <w:t xml:space="preserve"> Sie auf der Website der </w:t>
                            </w:r>
                            <w:proofErr w:type="spellStart"/>
                            <w:r>
                              <w:t>Europäischen</w:t>
                            </w:r>
                            <w:proofErr w:type="spellEnd"/>
                            <w:r>
                              <w:t xml:space="preserve"> Arzneimittel-Agentur: </w:t>
                            </w:r>
                            <w:hyperlink r:id="rId11" w:history="1">
                              <w:r w:rsidRPr="002E4CD7">
                                <w:rPr>
                                  <w:rStyle w:val="Hyperlink"/>
                                </w:rPr>
                                <w:t>https://www.ema.europa.eu/en/medicines/human/epar/</w:t>
                              </w:r>
                              <w:proofErr w:type="spellStart"/>
                              <w:r w:rsidRPr="002E4CD7">
                                <w:rPr>
                                  <w:rStyle w:val="Hyperlink"/>
                                  <w:lang w:val="en-US"/>
                                </w:rPr>
                                <w:t>qdenga</w:t>
                              </w:r>
                              <w:proofErr w:type="spellEnd"/>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C571F" id="_x0000_t202" coordsize="21600,21600" o:spt="202" path="m,l,21600r21600,l21600,xe">
                <v:stroke joinstyle="miter"/>
                <v:path gradientshapeok="t" o:connecttype="rect"/>
              </v:shapetype>
              <v:shape id="Text Box 2" o:spid="_x0000_s1026" type="#_x0000_t202" style="position:absolute;margin-left:-.1pt;margin-top:16.75pt;width:497.1pt;height:8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">
                <v:textbox>
                  <w:txbxContent>
                    <w:p w14:paraId="3F54C04E" w14:textId="77777777" w:rsidR="003532D3" w:rsidRDefault="003532D3" w:rsidP="003532D3">
                      <w:pPr>
                        <w:widowControl w:val="0"/>
                        <w:tabs>
                          <w:tab w:val="clear" w:pos="567"/>
                        </w:tabs>
                      </w:pPr>
                      <w:r>
                        <w:t xml:space="preserve">Bei </w:t>
                      </w:r>
                      <w:proofErr w:type="spellStart"/>
                      <w:r>
                        <w:t>diesem</w:t>
                      </w:r>
                      <w:proofErr w:type="spellEnd"/>
                      <w:r>
                        <w:t xml:space="preserve"> </w:t>
                      </w:r>
                      <w:proofErr w:type="spellStart"/>
                      <w:r>
                        <w:t>Dokument</w:t>
                      </w:r>
                      <w:proofErr w:type="spellEnd"/>
                      <w:r>
                        <w:t xml:space="preserve"> </w:t>
                      </w:r>
                      <w:proofErr w:type="spellStart"/>
                      <w:r>
                        <w:t>handelt</w:t>
                      </w:r>
                      <w:proofErr w:type="spellEnd"/>
                      <w:r>
                        <w:t xml:space="preserve"> es </w:t>
                      </w:r>
                      <w:proofErr w:type="spellStart"/>
                      <w:r>
                        <w:t>sich</w:t>
                      </w:r>
                      <w:proofErr w:type="spellEnd"/>
                      <w:r>
                        <w:t xml:space="preserve"> um </w:t>
                      </w:r>
                      <w:proofErr w:type="gramStart"/>
                      <w:r>
                        <w:t>die</w:t>
                      </w:r>
                      <w:proofErr w:type="gramEnd"/>
                      <w:r>
                        <w:t xml:space="preserve"> </w:t>
                      </w:r>
                      <w:proofErr w:type="spellStart"/>
                      <w:r>
                        <w:t>genehmigte</w:t>
                      </w:r>
                      <w:proofErr w:type="spellEnd"/>
                      <w:r>
                        <w:t xml:space="preserve"> </w:t>
                      </w:r>
                      <w:proofErr w:type="spellStart"/>
                      <w:r>
                        <w:t>Produktinformation</w:t>
                      </w:r>
                      <w:proofErr w:type="spellEnd"/>
                      <w:r>
                        <w:t xml:space="preserve"> für QDENGA, </w:t>
                      </w:r>
                      <w:proofErr w:type="spellStart"/>
                      <w:r>
                        <w:t>wobei</w:t>
                      </w:r>
                      <w:proofErr w:type="spellEnd"/>
                      <w:r>
                        <w:t xml:space="preserve"> die </w:t>
                      </w:r>
                      <w:proofErr w:type="spellStart"/>
                      <w:r>
                        <w:t>Änderungen</w:t>
                      </w:r>
                      <w:proofErr w:type="spellEnd"/>
                      <w:r>
                        <w:t xml:space="preserve"> </w:t>
                      </w:r>
                      <w:proofErr w:type="spellStart"/>
                      <w:r>
                        <w:t>seit</w:t>
                      </w:r>
                      <w:proofErr w:type="spellEnd"/>
                      <w:r>
                        <w:t xml:space="preserve"> </w:t>
                      </w:r>
                      <w:proofErr w:type="spellStart"/>
                      <w:r>
                        <w:t>dem</w:t>
                      </w:r>
                      <w:proofErr w:type="spellEnd"/>
                      <w:r>
                        <w:t xml:space="preserve"> </w:t>
                      </w:r>
                      <w:proofErr w:type="spellStart"/>
                      <w:r>
                        <w:t>vorherigen</w:t>
                      </w:r>
                      <w:proofErr w:type="spellEnd"/>
                      <w:r>
                        <w:t xml:space="preserve"> </w:t>
                      </w:r>
                      <w:proofErr w:type="spellStart"/>
                      <w:r>
                        <w:t>Verfahren</w:t>
                      </w:r>
                      <w:proofErr w:type="spellEnd"/>
                      <w:r>
                        <w:t xml:space="preserve">, die </w:t>
                      </w:r>
                      <w:proofErr w:type="spellStart"/>
                      <w:r>
                        <w:t>sich</w:t>
                      </w:r>
                      <w:proofErr w:type="spellEnd"/>
                      <w:r>
                        <w:t xml:space="preserve"> auf die </w:t>
                      </w:r>
                      <w:proofErr w:type="spellStart"/>
                      <w:r>
                        <w:t>Produktinformation</w:t>
                      </w:r>
                      <w:proofErr w:type="spellEnd"/>
                      <w:r>
                        <w:t xml:space="preserve"> </w:t>
                      </w:r>
                      <w:r w:rsidRPr="008205B8">
                        <w:t>(</w:t>
                      </w:r>
                      <w:r w:rsidRPr="00D95245">
                        <w:t>EMEA/H/C/</w:t>
                      </w:r>
                      <w:r w:rsidRPr="00992AC1">
                        <w:t>005155</w:t>
                      </w:r>
                      <w:r w:rsidRPr="00D95245">
                        <w:t>/</w:t>
                      </w:r>
                      <w:r>
                        <w:rPr>
                          <w:lang w:val="en-US"/>
                        </w:rPr>
                        <w:t>WS</w:t>
                      </w:r>
                      <w:r w:rsidRPr="00992AC1">
                        <w:t>2695</w:t>
                      </w:r>
                      <w:r w:rsidRPr="008205B8">
                        <w:t>)</w:t>
                      </w:r>
                      <w:r>
                        <w:t xml:space="preserve"> </w:t>
                      </w:r>
                      <w:proofErr w:type="spellStart"/>
                      <w:r>
                        <w:t>auswirken</w:t>
                      </w:r>
                      <w:proofErr w:type="spellEnd"/>
                      <w:r>
                        <w:t xml:space="preserve">, </w:t>
                      </w:r>
                      <w:r w:rsidRPr="003F1AD9">
                        <w:rPr>
                          <w:lang w:val="de-DE"/>
                        </w:rPr>
                        <w:t>un</w:t>
                      </w:r>
                      <w:r>
                        <w:rPr>
                          <w:lang w:val="de-DE"/>
                        </w:rPr>
                        <w:t>terstrichen</w:t>
                      </w:r>
                      <w:r>
                        <w:t xml:space="preserve"> </w:t>
                      </w:r>
                      <w:proofErr w:type="spellStart"/>
                      <w:r>
                        <w:t>sind</w:t>
                      </w:r>
                      <w:proofErr w:type="spellEnd"/>
                      <w:r>
                        <w:t>.</w:t>
                      </w:r>
                    </w:p>
                    <w:p w14:paraId="316239FE" w14:textId="77777777" w:rsidR="003532D3" w:rsidRDefault="003532D3" w:rsidP="003532D3">
                      <w:pPr>
                        <w:widowControl w:val="0"/>
                        <w:tabs>
                          <w:tab w:val="clear" w:pos="567"/>
                        </w:tabs>
                      </w:pPr>
                    </w:p>
                    <w:p w14:paraId="18E7304D" w14:textId="34C67CF6" w:rsidR="005E783D" w:rsidRDefault="003532D3" w:rsidP="005E783D">
                      <w:proofErr w:type="spellStart"/>
                      <w:r>
                        <w:t>Weitere</w:t>
                      </w:r>
                      <w:proofErr w:type="spellEnd"/>
                      <w:r>
                        <w:t xml:space="preserve"> </w:t>
                      </w:r>
                      <w:proofErr w:type="spellStart"/>
                      <w:r>
                        <w:t>Informationen</w:t>
                      </w:r>
                      <w:proofErr w:type="spellEnd"/>
                      <w:r>
                        <w:t xml:space="preserve"> </w:t>
                      </w:r>
                      <w:proofErr w:type="spellStart"/>
                      <w:r>
                        <w:t>finden</w:t>
                      </w:r>
                      <w:proofErr w:type="spellEnd"/>
                      <w:r>
                        <w:t xml:space="preserve"> Sie auf der Website der </w:t>
                      </w:r>
                      <w:proofErr w:type="spellStart"/>
                      <w:r>
                        <w:t>Europäischen</w:t>
                      </w:r>
                      <w:proofErr w:type="spellEnd"/>
                      <w:r>
                        <w:t xml:space="preserve"> Arzneimittel-Agentur: </w:t>
                      </w:r>
                      <w:hyperlink r:id="rId12" w:history="1">
                        <w:r w:rsidRPr="002E4CD7">
                          <w:rPr>
                            <w:rStyle w:val="Hyperlink"/>
                          </w:rPr>
                          <w:t>https://www.ema.europa.eu/en/medicines/human/epar/</w:t>
                        </w:r>
                        <w:proofErr w:type="spellStart"/>
                        <w:r w:rsidRPr="002E4CD7">
                          <w:rPr>
                            <w:rStyle w:val="Hyperlink"/>
                            <w:lang w:val="en-US"/>
                          </w:rPr>
                          <w:t>qdenga</w:t>
                        </w:r>
                        <w:proofErr w:type="spellEnd"/>
                      </w:hyperlink>
                    </w:p>
                  </w:txbxContent>
                </v:textbox>
                <w10:wrap type="square"/>
              </v:shape>
            </w:pict>
          </mc:Fallback>
        </mc:AlternateContent>
      </w:r>
    </w:p>
    <w:p w14:paraId="7B456270" w14:textId="77777777" w:rsidR="00C443F1" w:rsidRDefault="00C443F1">
      <w:pPr>
        <w:spacing w:line="240" w:lineRule="auto"/>
        <w:rPr>
          <w:b/>
        </w:rPr>
      </w:pPr>
    </w:p>
    <w:p w14:paraId="7B456271" w14:textId="77777777" w:rsidR="00C443F1" w:rsidRDefault="00C443F1">
      <w:pPr>
        <w:spacing w:line="240" w:lineRule="auto"/>
        <w:rPr>
          <w:b/>
        </w:rPr>
      </w:pPr>
    </w:p>
    <w:p w14:paraId="7B456272" w14:textId="77777777" w:rsidR="00C443F1" w:rsidRDefault="00C443F1">
      <w:pPr>
        <w:spacing w:line="240" w:lineRule="auto"/>
        <w:rPr>
          <w:b/>
        </w:rPr>
      </w:pPr>
    </w:p>
    <w:p w14:paraId="7B456273" w14:textId="77777777" w:rsidR="00C443F1" w:rsidRDefault="00C443F1">
      <w:pPr>
        <w:spacing w:line="240" w:lineRule="auto"/>
        <w:rPr>
          <w:b/>
        </w:rPr>
      </w:pPr>
    </w:p>
    <w:p w14:paraId="7B456274" w14:textId="77777777" w:rsidR="00C443F1" w:rsidRDefault="00C443F1">
      <w:pPr>
        <w:spacing w:line="240" w:lineRule="auto"/>
        <w:rPr>
          <w:b/>
        </w:rPr>
      </w:pPr>
    </w:p>
    <w:p w14:paraId="7B456275" w14:textId="77777777" w:rsidR="00C443F1" w:rsidRDefault="00C443F1">
      <w:pPr>
        <w:spacing w:line="240" w:lineRule="auto"/>
        <w:rPr>
          <w:b/>
        </w:rPr>
      </w:pPr>
    </w:p>
    <w:p w14:paraId="7B456276" w14:textId="77777777" w:rsidR="00C443F1" w:rsidRDefault="00C443F1">
      <w:pPr>
        <w:spacing w:line="240" w:lineRule="auto"/>
        <w:rPr>
          <w:b/>
        </w:rPr>
      </w:pPr>
    </w:p>
    <w:p w14:paraId="7B456277" w14:textId="77777777" w:rsidR="00C443F1" w:rsidRDefault="00C443F1">
      <w:pPr>
        <w:spacing w:line="240" w:lineRule="auto"/>
        <w:rPr>
          <w:b/>
        </w:rPr>
      </w:pPr>
    </w:p>
    <w:p w14:paraId="7B456278" w14:textId="77777777" w:rsidR="00C443F1" w:rsidRDefault="00C443F1">
      <w:pPr>
        <w:spacing w:line="240" w:lineRule="auto"/>
        <w:rPr>
          <w:b/>
        </w:rPr>
      </w:pPr>
    </w:p>
    <w:p w14:paraId="7B456279" w14:textId="77777777" w:rsidR="00C443F1" w:rsidRDefault="00C443F1">
      <w:pPr>
        <w:spacing w:line="240" w:lineRule="auto"/>
        <w:rPr>
          <w:b/>
        </w:rPr>
      </w:pPr>
    </w:p>
    <w:p w14:paraId="7B45627A" w14:textId="77777777" w:rsidR="00C443F1" w:rsidRDefault="00C443F1">
      <w:pPr>
        <w:spacing w:line="240" w:lineRule="auto"/>
        <w:rPr>
          <w:b/>
        </w:rPr>
      </w:pPr>
    </w:p>
    <w:p w14:paraId="7B45627B" w14:textId="77777777" w:rsidR="00C443F1" w:rsidRDefault="00C443F1">
      <w:pPr>
        <w:spacing w:line="240" w:lineRule="auto"/>
        <w:rPr>
          <w:b/>
        </w:rPr>
      </w:pPr>
    </w:p>
    <w:p w14:paraId="7B45627C" w14:textId="77777777" w:rsidR="00C443F1" w:rsidRDefault="00C443F1">
      <w:pPr>
        <w:spacing w:line="240" w:lineRule="auto"/>
        <w:rPr>
          <w:b/>
        </w:rPr>
      </w:pPr>
    </w:p>
    <w:p w14:paraId="7B45627D" w14:textId="77777777" w:rsidR="00C443F1" w:rsidRDefault="00C443F1">
      <w:pPr>
        <w:spacing w:line="240" w:lineRule="auto"/>
        <w:rPr>
          <w:b/>
        </w:rPr>
      </w:pPr>
    </w:p>
    <w:p w14:paraId="7B45627E" w14:textId="77777777" w:rsidR="00C443F1" w:rsidRDefault="00C443F1">
      <w:pPr>
        <w:spacing w:line="240" w:lineRule="auto"/>
        <w:rPr>
          <w:b/>
        </w:rPr>
      </w:pPr>
    </w:p>
    <w:p w14:paraId="7B45627F" w14:textId="77777777" w:rsidR="00C443F1" w:rsidRDefault="00C443F1">
      <w:pPr>
        <w:spacing w:line="240" w:lineRule="auto"/>
        <w:rPr>
          <w:b/>
        </w:rPr>
      </w:pPr>
    </w:p>
    <w:p w14:paraId="7B456280" w14:textId="77777777" w:rsidR="00C443F1" w:rsidRDefault="00C443F1">
      <w:pPr>
        <w:spacing w:line="240" w:lineRule="auto"/>
        <w:rPr>
          <w:b/>
        </w:rPr>
      </w:pPr>
    </w:p>
    <w:p w14:paraId="7B456281" w14:textId="77777777" w:rsidR="00C443F1" w:rsidRDefault="00C443F1">
      <w:pPr>
        <w:spacing w:line="240" w:lineRule="auto"/>
        <w:rPr>
          <w:b/>
        </w:rPr>
      </w:pPr>
    </w:p>
    <w:p w14:paraId="7B456282" w14:textId="77777777" w:rsidR="00C443F1" w:rsidRDefault="00C443F1">
      <w:pPr>
        <w:spacing w:line="240" w:lineRule="auto"/>
        <w:rPr>
          <w:b/>
        </w:rPr>
      </w:pPr>
    </w:p>
    <w:p w14:paraId="7B456283" w14:textId="77777777" w:rsidR="00C443F1" w:rsidRDefault="00C443F1">
      <w:pPr>
        <w:spacing w:line="240" w:lineRule="auto"/>
        <w:rPr>
          <w:b/>
        </w:rPr>
      </w:pPr>
    </w:p>
    <w:p w14:paraId="7B456284" w14:textId="77777777" w:rsidR="00C443F1" w:rsidRDefault="00C443F1">
      <w:pPr>
        <w:spacing w:line="240" w:lineRule="auto"/>
        <w:rPr>
          <w:b/>
        </w:rPr>
      </w:pPr>
    </w:p>
    <w:p w14:paraId="7B456285" w14:textId="77777777" w:rsidR="00C443F1" w:rsidRDefault="00C443F1">
      <w:pPr>
        <w:spacing w:line="240" w:lineRule="auto"/>
        <w:rPr>
          <w:b/>
        </w:rPr>
      </w:pPr>
    </w:p>
    <w:p w14:paraId="7B456286" w14:textId="77777777" w:rsidR="00C443F1" w:rsidRDefault="00675CE0">
      <w:pPr>
        <w:spacing w:line="240" w:lineRule="auto"/>
        <w:jc w:val="center"/>
        <w:rPr>
          <w:lang w:val="de-DE"/>
        </w:rPr>
      </w:pPr>
      <w:r>
        <w:rPr>
          <w:b/>
          <w:bCs/>
          <w:szCs w:val="22"/>
          <w:lang w:val="de-DE"/>
        </w:rPr>
        <w:t>ANHANG I</w:t>
      </w:r>
    </w:p>
    <w:p w14:paraId="7B456287" w14:textId="77777777" w:rsidR="00C443F1" w:rsidRDefault="00C443F1">
      <w:pPr>
        <w:spacing w:line="240" w:lineRule="auto"/>
        <w:jc w:val="center"/>
        <w:rPr>
          <w:lang w:val="de-DE"/>
        </w:rPr>
      </w:pPr>
    </w:p>
    <w:p w14:paraId="7B456288" w14:textId="77777777" w:rsidR="00C443F1" w:rsidRDefault="00675CE0">
      <w:pPr>
        <w:pStyle w:val="Heading1"/>
        <w:pageBreakBefore w:val="0"/>
        <w:jc w:val="center"/>
        <w:rPr>
          <w:b w:val="0"/>
          <w:lang w:val="de-DE"/>
        </w:rPr>
      </w:pPr>
      <w:r>
        <w:rPr>
          <w:lang w:val="de-DE"/>
        </w:rPr>
        <w:t>ZUSAMMENFASSUNG DER MERKMALE DES ARZNEIMITTELS</w:t>
      </w:r>
    </w:p>
    <w:p w14:paraId="7B456289" w14:textId="77777777" w:rsidR="00C443F1" w:rsidRDefault="00675CE0">
      <w:pPr>
        <w:pageBreakBefore/>
        <w:tabs>
          <w:tab w:val="clear" w:pos="567"/>
          <w:tab w:val="left" w:pos="0"/>
        </w:tabs>
        <w:suppressAutoHyphens/>
        <w:adjustRightInd w:val="0"/>
        <w:snapToGrid w:val="0"/>
        <w:spacing w:line="240" w:lineRule="auto"/>
        <w:rPr>
          <w:lang w:val="de-DE"/>
        </w:rPr>
      </w:pPr>
      <w:r>
        <w:rPr>
          <w:noProof/>
          <w:lang w:eastAsia="en-GB"/>
        </w:rPr>
        <w:lastRenderedPageBreak/>
        <w:drawing>
          <wp:inline distT="0" distB="0" distL="0" distR="0" wp14:anchorId="7B456C71" wp14:editId="7B456C72">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T_1000x858px"/>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de-DE"/>
        </w:rPr>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 4.8.</w:t>
      </w:r>
    </w:p>
    <w:p w14:paraId="7B45628A" w14:textId="77777777" w:rsidR="00C443F1" w:rsidRDefault="00C443F1">
      <w:pPr>
        <w:suppressAutoHyphens/>
        <w:adjustRightInd w:val="0"/>
        <w:snapToGrid w:val="0"/>
        <w:spacing w:line="240" w:lineRule="auto"/>
        <w:ind w:left="567" w:hanging="567"/>
        <w:rPr>
          <w:lang w:val="de-DE"/>
        </w:rPr>
      </w:pPr>
    </w:p>
    <w:p w14:paraId="7B45628B" w14:textId="77777777" w:rsidR="00C443F1" w:rsidRDefault="00675CE0">
      <w:pPr>
        <w:suppressAutoHyphens/>
        <w:adjustRightInd w:val="0"/>
        <w:snapToGrid w:val="0"/>
        <w:spacing w:line="240" w:lineRule="auto"/>
        <w:ind w:left="567" w:hanging="567"/>
        <w:rPr>
          <w:lang w:val="de-DE"/>
        </w:rPr>
      </w:pPr>
      <w:r>
        <w:rPr>
          <w:b/>
          <w:bCs/>
          <w:szCs w:val="22"/>
          <w:lang w:val="de-DE"/>
        </w:rPr>
        <w:t>1.</w:t>
      </w:r>
      <w:r>
        <w:rPr>
          <w:b/>
          <w:bCs/>
          <w:szCs w:val="22"/>
          <w:lang w:val="de-DE"/>
        </w:rPr>
        <w:tab/>
        <w:t>BEZEICHNUNG DES ARZNEIMITTELS</w:t>
      </w:r>
    </w:p>
    <w:p w14:paraId="7B45628C" w14:textId="77777777" w:rsidR="00C443F1" w:rsidRDefault="00C443F1">
      <w:pPr>
        <w:adjustRightInd w:val="0"/>
        <w:snapToGrid w:val="0"/>
        <w:spacing w:line="240" w:lineRule="auto"/>
        <w:rPr>
          <w:lang w:val="de-DE"/>
        </w:rPr>
      </w:pPr>
    </w:p>
    <w:p w14:paraId="7B45628D" w14:textId="77777777" w:rsidR="00C443F1" w:rsidRDefault="00675CE0">
      <w:pPr>
        <w:widowControl w:val="0"/>
        <w:adjustRightInd w:val="0"/>
        <w:snapToGrid w:val="0"/>
        <w:spacing w:line="240" w:lineRule="auto"/>
        <w:rPr>
          <w:lang w:val="de-DE"/>
        </w:rPr>
      </w:pPr>
      <w:r>
        <w:rPr>
          <w:szCs w:val="22"/>
          <w:lang w:val="de-DE"/>
        </w:rPr>
        <w:t>Qdenga Pulver und Lösungsmittel zur Herstellung einer Injektionslösung</w:t>
      </w:r>
    </w:p>
    <w:p w14:paraId="7B45628E" w14:textId="77777777" w:rsidR="00C443F1" w:rsidRDefault="00675CE0">
      <w:pPr>
        <w:widowControl w:val="0"/>
        <w:adjustRightInd w:val="0"/>
        <w:snapToGrid w:val="0"/>
        <w:spacing w:line="240" w:lineRule="auto"/>
        <w:rPr>
          <w:szCs w:val="22"/>
          <w:highlight w:val="lightGray"/>
          <w:lang w:val="de-DE"/>
        </w:rPr>
      </w:pPr>
      <w:r>
        <w:rPr>
          <w:szCs w:val="22"/>
          <w:highlight w:val="lightGray"/>
          <w:lang w:val="de-DE"/>
        </w:rPr>
        <w:t>Qdenga Pulver und Lösungsmittel zur Herstellung einer Injektionslösung in einer Fertigspritze</w:t>
      </w:r>
    </w:p>
    <w:p w14:paraId="7B45628F" w14:textId="77777777" w:rsidR="00C443F1" w:rsidRDefault="00C443F1">
      <w:pPr>
        <w:widowControl w:val="0"/>
        <w:adjustRightInd w:val="0"/>
        <w:snapToGrid w:val="0"/>
        <w:spacing w:line="240" w:lineRule="auto"/>
        <w:rPr>
          <w:lang w:val="de-DE"/>
        </w:rPr>
      </w:pPr>
    </w:p>
    <w:p w14:paraId="7B456290" w14:textId="77777777" w:rsidR="00C443F1" w:rsidRDefault="00675CE0">
      <w:pPr>
        <w:widowControl w:val="0"/>
        <w:adjustRightInd w:val="0"/>
        <w:snapToGrid w:val="0"/>
        <w:spacing w:line="240" w:lineRule="auto"/>
        <w:rPr>
          <w:lang w:val="de-DE"/>
        </w:rPr>
      </w:pPr>
      <w:r>
        <w:rPr>
          <w:lang w:val="de-DE"/>
        </w:rPr>
        <w:t>Dengue-Fieber tetravalenter Impfstoff (lebend, attenuiert)</w:t>
      </w:r>
    </w:p>
    <w:p w14:paraId="7B456291" w14:textId="77777777" w:rsidR="00C443F1" w:rsidRDefault="00C443F1">
      <w:pPr>
        <w:adjustRightInd w:val="0"/>
        <w:snapToGrid w:val="0"/>
        <w:spacing w:line="240" w:lineRule="auto"/>
        <w:rPr>
          <w:lang w:val="de-DE"/>
        </w:rPr>
      </w:pPr>
    </w:p>
    <w:p w14:paraId="7B456292" w14:textId="77777777" w:rsidR="00C443F1" w:rsidRDefault="00C443F1">
      <w:pPr>
        <w:adjustRightInd w:val="0"/>
        <w:snapToGrid w:val="0"/>
        <w:spacing w:line="240" w:lineRule="auto"/>
        <w:rPr>
          <w:lang w:val="de-DE"/>
        </w:rPr>
      </w:pPr>
    </w:p>
    <w:p w14:paraId="7B456293" w14:textId="77777777" w:rsidR="00C443F1" w:rsidRDefault="00675CE0">
      <w:pPr>
        <w:suppressAutoHyphens/>
        <w:adjustRightInd w:val="0"/>
        <w:snapToGrid w:val="0"/>
        <w:spacing w:line="240" w:lineRule="auto"/>
        <w:ind w:left="567" w:hanging="567"/>
        <w:rPr>
          <w:lang w:val="de-DE"/>
        </w:rPr>
      </w:pPr>
      <w:r>
        <w:rPr>
          <w:b/>
          <w:bCs/>
          <w:szCs w:val="22"/>
          <w:lang w:val="de-DE"/>
        </w:rPr>
        <w:t>2.</w:t>
      </w:r>
      <w:r>
        <w:rPr>
          <w:b/>
          <w:bCs/>
          <w:szCs w:val="22"/>
          <w:lang w:val="de-DE"/>
        </w:rPr>
        <w:tab/>
        <w:t>QUALITATIVE UND QUANTITATIVE ZUSAMMENSETZUNG</w:t>
      </w:r>
    </w:p>
    <w:p w14:paraId="7B456294" w14:textId="77777777" w:rsidR="00C443F1" w:rsidRDefault="00C443F1">
      <w:pPr>
        <w:adjustRightInd w:val="0"/>
        <w:snapToGrid w:val="0"/>
        <w:spacing w:line="240" w:lineRule="auto"/>
        <w:rPr>
          <w:lang w:val="de-DE"/>
        </w:rPr>
      </w:pPr>
    </w:p>
    <w:p w14:paraId="7B456295" w14:textId="77777777" w:rsidR="00C443F1" w:rsidRDefault="00675CE0">
      <w:pPr>
        <w:adjustRightInd w:val="0"/>
        <w:snapToGrid w:val="0"/>
        <w:spacing w:line="240" w:lineRule="auto"/>
        <w:rPr>
          <w:lang w:val="de-DE"/>
        </w:rPr>
      </w:pPr>
      <w:r>
        <w:rPr>
          <w:szCs w:val="22"/>
          <w:lang w:val="de-DE"/>
        </w:rPr>
        <w:t>Nach der Rekonstitution enthält eine Dosis (0,5 ml):</w:t>
      </w:r>
    </w:p>
    <w:p w14:paraId="7B456296" w14:textId="77777777" w:rsidR="00C443F1" w:rsidRDefault="00675CE0">
      <w:pPr>
        <w:adjustRightInd w:val="0"/>
        <w:snapToGrid w:val="0"/>
        <w:spacing w:line="240" w:lineRule="auto"/>
        <w:rPr>
          <w:lang w:val="de-DE"/>
        </w:rPr>
      </w:pPr>
      <w:r>
        <w:rPr>
          <w:szCs w:val="22"/>
          <w:lang w:val="de-DE"/>
        </w:rPr>
        <w:t>Dengue-Virus-Serotyp 1 (lebend, attenuiert)*: ≥ 3,3 log10 PBE**/Dosis</w:t>
      </w:r>
    </w:p>
    <w:p w14:paraId="7B456297" w14:textId="77777777" w:rsidR="00C443F1" w:rsidRDefault="00675CE0">
      <w:pPr>
        <w:adjustRightInd w:val="0"/>
        <w:snapToGrid w:val="0"/>
        <w:spacing w:line="240" w:lineRule="auto"/>
        <w:rPr>
          <w:lang w:val="de-DE"/>
        </w:rPr>
      </w:pPr>
      <w:r>
        <w:rPr>
          <w:szCs w:val="22"/>
          <w:lang w:val="de-DE"/>
        </w:rPr>
        <w:t>Dengue-Virus-Serotyp 2 (lebend, attenuiert)#: ≥ 2,7 log10 PBE**/Dosis</w:t>
      </w:r>
    </w:p>
    <w:p w14:paraId="7B456298" w14:textId="77777777" w:rsidR="00C443F1" w:rsidRDefault="00675CE0">
      <w:pPr>
        <w:adjustRightInd w:val="0"/>
        <w:snapToGrid w:val="0"/>
        <w:spacing w:line="240" w:lineRule="auto"/>
        <w:rPr>
          <w:lang w:val="de-DE"/>
        </w:rPr>
      </w:pPr>
      <w:r>
        <w:rPr>
          <w:szCs w:val="22"/>
          <w:lang w:val="de-DE"/>
        </w:rPr>
        <w:t>Dengue-Virus-Serotyp 3 (lebend, attenuiert)*: ≥ 4,0 log10 PBE**/Dosis</w:t>
      </w:r>
    </w:p>
    <w:p w14:paraId="7B456299" w14:textId="77777777" w:rsidR="00C443F1" w:rsidRDefault="00675CE0">
      <w:pPr>
        <w:adjustRightInd w:val="0"/>
        <w:snapToGrid w:val="0"/>
        <w:spacing w:line="240" w:lineRule="auto"/>
        <w:rPr>
          <w:lang w:val="de-DE"/>
        </w:rPr>
      </w:pPr>
      <w:r>
        <w:rPr>
          <w:szCs w:val="22"/>
          <w:lang w:val="de-DE"/>
        </w:rPr>
        <w:t>Dengue-Virus-Serotyp 4 (lebend, attenuiert)*: ≥ 4,5 log10 PBE**/Dosis</w:t>
      </w:r>
    </w:p>
    <w:p w14:paraId="7B45629A" w14:textId="77777777" w:rsidR="00C443F1" w:rsidRDefault="00C443F1">
      <w:pPr>
        <w:adjustRightInd w:val="0"/>
        <w:snapToGrid w:val="0"/>
        <w:spacing w:line="240" w:lineRule="auto"/>
        <w:rPr>
          <w:lang w:val="de-DE"/>
        </w:rPr>
      </w:pPr>
    </w:p>
    <w:p w14:paraId="7B45629B" w14:textId="77777777" w:rsidR="00C443F1" w:rsidRDefault="00675CE0">
      <w:pPr>
        <w:adjustRightInd w:val="0"/>
        <w:snapToGrid w:val="0"/>
        <w:spacing w:line="240" w:lineRule="auto"/>
        <w:rPr>
          <w:lang w:val="de-DE"/>
        </w:rPr>
      </w:pPr>
      <w:r>
        <w:rPr>
          <w:lang w:val="de-DE"/>
        </w:rPr>
        <w:t>*Hergestellt in Vero-Zellen mittels rekombinanter DNA-Technologie. Gene Serotyp-spezifischer Oberflächenproteine in das Typ-2-Dengue-Rückgrat eingefügt. Dieses Arzneimittel enthält gentechnisch veränderte Organismen (GVO).</w:t>
      </w:r>
    </w:p>
    <w:p w14:paraId="7B45629C" w14:textId="77777777" w:rsidR="00C443F1" w:rsidRDefault="00675CE0">
      <w:pPr>
        <w:adjustRightInd w:val="0"/>
        <w:snapToGrid w:val="0"/>
        <w:spacing w:line="240" w:lineRule="auto"/>
        <w:rPr>
          <w:lang w:val="de-DE"/>
        </w:rPr>
      </w:pPr>
      <w:r>
        <w:rPr>
          <w:lang w:val="de-DE"/>
        </w:rPr>
        <w:t>#Hergestellt in Vero-Zellen mittels rekombinanter DNA-Technologie</w:t>
      </w:r>
    </w:p>
    <w:p w14:paraId="7B45629D" w14:textId="77777777" w:rsidR="00C443F1" w:rsidRDefault="00675CE0">
      <w:pPr>
        <w:adjustRightInd w:val="0"/>
        <w:snapToGrid w:val="0"/>
        <w:spacing w:line="240" w:lineRule="auto"/>
        <w:rPr>
          <w:lang w:val="de-DE"/>
        </w:rPr>
      </w:pPr>
      <w:r>
        <w:rPr>
          <w:lang w:val="de-DE"/>
        </w:rPr>
        <w:t>**PBE = Plaque-bildende Einheiten</w:t>
      </w:r>
    </w:p>
    <w:p w14:paraId="7B45629E" w14:textId="77777777" w:rsidR="00C443F1" w:rsidRDefault="00C443F1">
      <w:pPr>
        <w:adjustRightInd w:val="0"/>
        <w:snapToGrid w:val="0"/>
        <w:spacing w:line="240" w:lineRule="auto"/>
        <w:rPr>
          <w:lang w:val="de-DE"/>
        </w:rPr>
      </w:pPr>
    </w:p>
    <w:p w14:paraId="7B45629F" w14:textId="77777777" w:rsidR="00C443F1" w:rsidRDefault="00675CE0">
      <w:pPr>
        <w:adjustRightInd w:val="0"/>
        <w:snapToGrid w:val="0"/>
        <w:spacing w:line="240" w:lineRule="auto"/>
        <w:rPr>
          <w:lang w:val="de-DE"/>
        </w:rPr>
      </w:pPr>
      <w:r>
        <w:rPr>
          <w:szCs w:val="22"/>
          <w:lang w:val="de-DE"/>
        </w:rPr>
        <w:t>Vollständige Auflistung der sonstigen Bestandteile, siehe Abschnitt 6.1.</w:t>
      </w:r>
    </w:p>
    <w:p w14:paraId="7B4562A0" w14:textId="77777777" w:rsidR="00C443F1" w:rsidRDefault="00C443F1">
      <w:pPr>
        <w:adjustRightInd w:val="0"/>
        <w:snapToGrid w:val="0"/>
        <w:spacing w:line="240" w:lineRule="auto"/>
        <w:rPr>
          <w:lang w:val="de-DE"/>
        </w:rPr>
      </w:pPr>
    </w:p>
    <w:p w14:paraId="7B4562A1" w14:textId="77777777" w:rsidR="00C443F1" w:rsidRDefault="00C443F1">
      <w:pPr>
        <w:adjustRightInd w:val="0"/>
        <w:snapToGrid w:val="0"/>
        <w:spacing w:line="240" w:lineRule="auto"/>
        <w:rPr>
          <w:lang w:val="de-DE"/>
        </w:rPr>
      </w:pPr>
    </w:p>
    <w:p w14:paraId="7B4562A2" w14:textId="77777777" w:rsidR="00C443F1" w:rsidRDefault="00675CE0">
      <w:pPr>
        <w:suppressAutoHyphens/>
        <w:adjustRightInd w:val="0"/>
        <w:snapToGrid w:val="0"/>
        <w:spacing w:line="240" w:lineRule="auto"/>
        <w:ind w:left="567" w:hanging="567"/>
        <w:rPr>
          <w:caps/>
          <w:lang w:val="de-DE"/>
        </w:rPr>
      </w:pPr>
      <w:r>
        <w:rPr>
          <w:b/>
          <w:bCs/>
          <w:szCs w:val="22"/>
          <w:lang w:val="de-DE"/>
        </w:rPr>
        <w:t>3.</w:t>
      </w:r>
      <w:r>
        <w:rPr>
          <w:b/>
          <w:bCs/>
          <w:szCs w:val="22"/>
          <w:lang w:val="de-DE"/>
        </w:rPr>
        <w:tab/>
      </w:r>
      <w:r>
        <w:rPr>
          <w:rFonts w:ascii="Times New Roman Bold" w:eastAsia="Times New Roman Bold" w:hAnsi="Times New Roman Bold"/>
          <w:b/>
          <w:bCs/>
          <w:szCs w:val="22"/>
          <w:lang w:val="de-DE"/>
        </w:rPr>
        <w:t>DARREICHUNGSFORM</w:t>
      </w:r>
    </w:p>
    <w:p w14:paraId="7B4562A3" w14:textId="77777777" w:rsidR="00C443F1" w:rsidRDefault="00C443F1">
      <w:pPr>
        <w:adjustRightInd w:val="0"/>
        <w:snapToGrid w:val="0"/>
        <w:spacing w:line="240" w:lineRule="auto"/>
        <w:rPr>
          <w:lang w:val="de-DE"/>
        </w:rPr>
      </w:pPr>
    </w:p>
    <w:p w14:paraId="7B4562A4" w14:textId="77777777" w:rsidR="00C443F1" w:rsidRDefault="00675CE0">
      <w:pPr>
        <w:shd w:val="clear" w:color="auto" w:fill="FFFFFF"/>
        <w:adjustRightInd w:val="0"/>
        <w:snapToGrid w:val="0"/>
        <w:spacing w:line="240" w:lineRule="auto"/>
        <w:rPr>
          <w:color w:val="000000"/>
          <w:lang w:val="de-DE"/>
        </w:rPr>
      </w:pPr>
      <w:r>
        <w:rPr>
          <w:color w:val="000000"/>
          <w:szCs w:val="22"/>
          <w:lang w:val="de-DE" w:eastAsia="en-GB"/>
        </w:rPr>
        <w:t>Pulver und Lösungsmittel zur Herstellung einer Injektionslösung.</w:t>
      </w:r>
    </w:p>
    <w:p w14:paraId="7B4562A5" w14:textId="77777777" w:rsidR="00C443F1" w:rsidRDefault="00C443F1">
      <w:pPr>
        <w:shd w:val="clear" w:color="auto" w:fill="FFFFFF"/>
        <w:adjustRightInd w:val="0"/>
        <w:snapToGrid w:val="0"/>
        <w:spacing w:line="240" w:lineRule="auto"/>
        <w:rPr>
          <w:color w:val="000000"/>
          <w:lang w:val="de-DE"/>
        </w:rPr>
      </w:pPr>
    </w:p>
    <w:p w14:paraId="7B4562A6" w14:textId="77777777" w:rsidR="00C443F1" w:rsidRDefault="00675CE0">
      <w:pPr>
        <w:shd w:val="clear" w:color="auto" w:fill="FFFFFF" w:themeFill="background1"/>
        <w:adjustRightInd w:val="0"/>
        <w:snapToGrid w:val="0"/>
        <w:spacing w:line="240" w:lineRule="auto"/>
        <w:rPr>
          <w:color w:val="000000"/>
          <w:lang w:val="de-DE"/>
        </w:rPr>
      </w:pPr>
      <w:r>
        <w:rPr>
          <w:lang w:val="de-DE"/>
        </w:rPr>
        <w:t xml:space="preserve">Vor der Rekonstitution ist der Impfstoff ein weißes bis cremefarbenes, gefriergetrocknetes Pulver (kompakte Substanz). </w:t>
      </w:r>
    </w:p>
    <w:p w14:paraId="7B4562A7" w14:textId="77777777" w:rsidR="00C443F1" w:rsidRDefault="00C443F1">
      <w:pPr>
        <w:adjustRightInd w:val="0"/>
        <w:snapToGrid w:val="0"/>
        <w:spacing w:line="240" w:lineRule="auto"/>
        <w:rPr>
          <w:lang w:val="de-DE"/>
        </w:rPr>
      </w:pPr>
    </w:p>
    <w:p w14:paraId="7B4562A8" w14:textId="77777777" w:rsidR="00C443F1" w:rsidRDefault="00675CE0">
      <w:pPr>
        <w:adjustRightInd w:val="0"/>
        <w:snapToGrid w:val="0"/>
        <w:spacing w:line="240" w:lineRule="auto"/>
        <w:rPr>
          <w:lang w:val="de-DE"/>
        </w:rPr>
      </w:pPr>
      <w:r>
        <w:rPr>
          <w:szCs w:val="22"/>
          <w:lang w:val="de-DE"/>
        </w:rPr>
        <w:t>Das Lösungsmittel ist eine klare, farblose Lösung.</w:t>
      </w:r>
    </w:p>
    <w:p w14:paraId="7B4562A9" w14:textId="77777777" w:rsidR="00C443F1" w:rsidRDefault="00C443F1">
      <w:pPr>
        <w:adjustRightInd w:val="0"/>
        <w:snapToGrid w:val="0"/>
        <w:spacing w:line="240" w:lineRule="auto"/>
        <w:rPr>
          <w:lang w:val="de-DE"/>
        </w:rPr>
      </w:pPr>
    </w:p>
    <w:p w14:paraId="7B4562AA" w14:textId="77777777" w:rsidR="00C443F1" w:rsidRDefault="00C443F1">
      <w:pPr>
        <w:adjustRightInd w:val="0"/>
        <w:snapToGrid w:val="0"/>
        <w:spacing w:line="240" w:lineRule="auto"/>
        <w:rPr>
          <w:lang w:val="de-DE"/>
        </w:rPr>
      </w:pPr>
    </w:p>
    <w:p w14:paraId="7B4562AB" w14:textId="77777777" w:rsidR="00C443F1" w:rsidRDefault="00675CE0">
      <w:pPr>
        <w:suppressAutoHyphens/>
        <w:adjustRightInd w:val="0"/>
        <w:snapToGrid w:val="0"/>
        <w:spacing w:line="240" w:lineRule="auto"/>
        <w:ind w:left="567" w:hanging="567"/>
        <w:rPr>
          <w:caps/>
          <w:lang w:val="de-DE"/>
        </w:rPr>
      </w:pPr>
      <w:r>
        <w:rPr>
          <w:b/>
          <w:bCs/>
          <w:caps/>
          <w:szCs w:val="22"/>
          <w:lang w:val="de-DE"/>
        </w:rPr>
        <w:t>4.</w:t>
      </w:r>
      <w:r>
        <w:rPr>
          <w:b/>
          <w:bCs/>
          <w:caps/>
          <w:szCs w:val="22"/>
          <w:lang w:val="de-DE"/>
        </w:rPr>
        <w:tab/>
      </w:r>
      <w:r>
        <w:rPr>
          <w:b/>
          <w:bCs/>
          <w:szCs w:val="22"/>
          <w:lang w:val="de-DE"/>
        </w:rPr>
        <w:t>KLINISCHE</w:t>
      </w:r>
      <w:r>
        <w:rPr>
          <w:b/>
          <w:lang w:val="de-DE"/>
        </w:rPr>
        <w:t xml:space="preserve"> </w:t>
      </w:r>
      <w:r>
        <w:rPr>
          <w:rFonts w:ascii="Times New Roman Bold" w:eastAsia="Times New Roman Bold" w:hAnsi="Times New Roman Bold"/>
          <w:b/>
          <w:bCs/>
          <w:szCs w:val="22"/>
          <w:lang w:val="de-DE"/>
        </w:rPr>
        <w:t>ANGABEN</w:t>
      </w:r>
    </w:p>
    <w:p w14:paraId="7B4562AC" w14:textId="77777777" w:rsidR="00C443F1" w:rsidRDefault="00C443F1">
      <w:pPr>
        <w:adjustRightInd w:val="0"/>
        <w:snapToGrid w:val="0"/>
        <w:spacing w:line="240" w:lineRule="auto"/>
        <w:rPr>
          <w:lang w:val="de-DE"/>
        </w:rPr>
      </w:pPr>
    </w:p>
    <w:p w14:paraId="7B4562AD" w14:textId="77777777" w:rsidR="00C443F1" w:rsidRDefault="00675CE0">
      <w:pPr>
        <w:adjustRightInd w:val="0"/>
        <w:snapToGrid w:val="0"/>
        <w:spacing w:line="240" w:lineRule="auto"/>
        <w:ind w:left="567" w:hanging="567"/>
        <w:rPr>
          <w:lang w:val="de-DE"/>
        </w:rPr>
      </w:pPr>
      <w:r>
        <w:rPr>
          <w:b/>
          <w:bCs/>
          <w:szCs w:val="22"/>
          <w:lang w:val="de-DE"/>
        </w:rPr>
        <w:t>4.1</w:t>
      </w:r>
      <w:r>
        <w:rPr>
          <w:b/>
          <w:bCs/>
          <w:szCs w:val="22"/>
          <w:lang w:val="de-DE"/>
        </w:rPr>
        <w:tab/>
        <w:t>Anwendungsgebiete</w:t>
      </w:r>
    </w:p>
    <w:p w14:paraId="7B4562AE" w14:textId="77777777" w:rsidR="00C443F1" w:rsidRDefault="00C443F1">
      <w:pPr>
        <w:adjustRightInd w:val="0"/>
        <w:snapToGrid w:val="0"/>
        <w:spacing w:line="240" w:lineRule="auto"/>
        <w:rPr>
          <w:lang w:val="de-DE"/>
        </w:rPr>
      </w:pPr>
    </w:p>
    <w:p w14:paraId="7B4562AF" w14:textId="77777777" w:rsidR="00C443F1" w:rsidRDefault="00675CE0">
      <w:pPr>
        <w:keepNext/>
        <w:adjustRightInd w:val="0"/>
        <w:snapToGrid w:val="0"/>
        <w:spacing w:line="240" w:lineRule="auto"/>
        <w:rPr>
          <w:lang w:val="de-DE"/>
        </w:rPr>
      </w:pPr>
      <w:r>
        <w:rPr>
          <w:lang w:val="de-DE"/>
        </w:rPr>
        <w:t>Qdenga wird angewendet zur Prävention von Dengue-</w:t>
      </w:r>
      <w:r w:rsidR="00644789">
        <w:rPr>
          <w:lang w:val="de-DE"/>
        </w:rPr>
        <w:t xml:space="preserve">Fieber </w:t>
      </w:r>
      <w:r>
        <w:rPr>
          <w:lang w:val="de-DE"/>
        </w:rPr>
        <w:t>bei Personen ab 4 Jahren.</w:t>
      </w:r>
    </w:p>
    <w:p w14:paraId="7B4562B0" w14:textId="77777777" w:rsidR="00C443F1" w:rsidRDefault="00C443F1">
      <w:pPr>
        <w:adjustRightInd w:val="0"/>
        <w:snapToGrid w:val="0"/>
        <w:spacing w:line="240" w:lineRule="auto"/>
        <w:rPr>
          <w:lang w:val="de-DE"/>
        </w:rPr>
      </w:pPr>
    </w:p>
    <w:p w14:paraId="7B4562B1" w14:textId="77777777" w:rsidR="00C443F1" w:rsidRDefault="00675CE0">
      <w:pPr>
        <w:adjustRightInd w:val="0"/>
        <w:snapToGrid w:val="0"/>
        <w:spacing w:line="240" w:lineRule="auto"/>
        <w:rPr>
          <w:lang w:val="de-DE"/>
        </w:rPr>
      </w:pPr>
      <w:r>
        <w:rPr>
          <w:szCs w:val="22"/>
          <w:lang w:val="de-DE"/>
        </w:rPr>
        <w:t xml:space="preserve">Qdenga </w:t>
      </w:r>
      <w:r w:rsidR="003E6D0B">
        <w:rPr>
          <w:szCs w:val="22"/>
          <w:lang w:val="de-DE"/>
        </w:rPr>
        <w:t xml:space="preserve">ist </w:t>
      </w:r>
      <w:r>
        <w:rPr>
          <w:szCs w:val="22"/>
          <w:lang w:val="de-DE"/>
        </w:rPr>
        <w:t xml:space="preserve">gemäß den offiziellen Empfehlungen </w:t>
      </w:r>
      <w:r w:rsidR="003E6D0B">
        <w:rPr>
          <w:szCs w:val="22"/>
          <w:lang w:val="de-DE"/>
        </w:rPr>
        <w:t>anzuwenden</w:t>
      </w:r>
      <w:r>
        <w:rPr>
          <w:szCs w:val="22"/>
          <w:lang w:val="de-DE"/>
        </w:rPr>
        <w:t>.</w:t>
      </w:r>
    </w:p>
    <w:p w14:paraId="7B4562B2" w14:textId="77777777" w:rsidR="00C443F1" w:rsidRDefault="00C443F1">
      <w:pPr>
        <w:adjustRightInd w:val="0"/>
        <w:snapToGrid w:val="0"/>
        <w:spacing w:line="240" w:lineRule="auto"/>
        <w:rPr>
          <w:lang w:val="de-DE"/>
        </w:rPr>
      </w:pPr>
    </w:p>
    <w:p w14:paraId="7B4562B3" w14:textId="77777777" w:rsidR="00C443F1" w:rsidRDefault="00675CE0">
      <w:pPr>
        <w:keepNext/>
        <w:keepLines/>
        <w:widowControl w:val="0"/>
        <w:adjustRightInd w:val="0"/>
        <w:snapToGrid w:val="0"/>
        <w:spacing w:line="240" w:lineRule="auto"/>
        <w:rPr>
          <w:b/>
          <w:lang w:val="de-DE"/>
        </w:rPr>
      </w:pPr>
      <w:r>
        <w:rPr>
          <w:b/>
          <w:bCs/>
          <w:szCs w:val="22"/>
          <w:lang w:val="de-DE"/>
        </w:rPr>
        <w:t>4.2</w:t>
      </w:r>
      <w:r>
        <w:rPr>
          <w:b/>
          <w:bCs/>
          <w:szCs w:val="22"/>
          <w:lang w:val="de-DE"/>
        </w:rPr>
        <w:tab/>
      </w:r>
      <w:bookmarkStart w:id="0" w:name="OLE_LINK3"/>
      <w:r>
        <w:rPr>
          <w:b/>
          <w:bCs/>
          <w:szCs w:val="22"/>
          <w:lang w:val="de-DE"/>
        </w:rPr>
        <w:t>Dosierung und Art der Anwendung</w:t>
      </w:r>
    </w:p>
    <w:p w14:paraId="7B4562B4" w14:textId="77777777" w:rsidR="00C443F1" w:rsidRDefault="00C443F1">
      <w:pPr>
        <w:keepNext/>
        <w:keepLines/>
        <w:widowControl w:val="0"/>
        <w:adjustRightInd w:val="0"/>
        <w:snapToGrid w:val="0"/>
        <w:spacing w:line="240" w:lineRule="auto"/>
        <w:rPr>
          <w:b/>
          <w:lang w:val="de-DE"/>
        </w:rPr>
      </w:pPr>
    </w:p>
    <w:p w14:paraId="7B4562B5" w14:textId="77777777" w:rsidR="00C443F1" w:rsidRDefault="00675CE0">
      <w:pPr>
        <w:keepNext/>
        <w:keepLines/>
        <w:widowControl w:val="0"/>
        <w:adjustRightInd w:val="0"/>
        <w:snapToGrid w:val="0"/>
        <w:spacing w:line="240" w:lineRule="auto"/>
        <w:rPr>
          <w:b/>
          <w:lang w:val="de-DE"/>
        </w:rPr>
      </w:pPr>
      <w:r>
        <w:rPr>
          <w:color w:val="000000"/>
          <w:szCs w:val="22"/>
          <w:u w:val="single"/>
          <w:lang w:val="de-DE"/>
        </w:rPr>
        <w:t>Dosierung</w:t>
      </w:r>
    </w:p>
    <w:p w14:paraId="7B4562B6" w14:textId="77777777" w:rsidR="00C443F1" w:rsidRDefault="00C443F1">
      <w:pPr>
        <w:pStyle w:val="ListBullet"/>
        <w:keepNext/>
        <w:keepLines/>
        <w:widowControl w:val="0"/>
        <w:numPr>
          <w:ilvl w:val="0"/>
          <w:numId w:val="0"/>
        </w:numPr>
        <w:adjustRightInd w:val="0"/>
        <w:snapToGrid w:val="0"/>
        <w:spacing w:after="0"/>
        <w:rPr>
          <w:color w:val="000000"/>
          <w:sz w:val="22"/>
          <w:u w:val="single"/>
          <w:lang w:val="de-DE"/>
        </w:rPr>
      </w:pPr>
    </w:p>
    <w:p w14:paraId="7B4562B7" w14:textId="77777777" w:rsidR="00C443F1" w:rsidRDefault="00675CE0">
      <w:pPr>
        <w:keepNext/>
        <w:keepLines/>
        <w:widowControl w:val="0"/>
        <w:adjustRightInd w:val="0"/>
        <w:snapToGrid w:val="0"/>
        <w:spacing w:line="240" w:lineRule="auto"/>
        <w:rPr>
          <w:i/>
          <w:lang w:val="de-DE"/>
        </w:rPr>
      </w:pPr>
      <w:r>
        <w:rPr>
          <w:i/>
          <w:iCs/>
          <w:szCs w:val="22"/>
          <w:lang w:val="de-DE"/>
        </w:rPr>
        <w:t xml:space="preserve">Personen ab 4 Jahren </w:t>
      </w:r>
    </w:p>
    <w:bookmarkEnd w:id="0"/>
    <w:p w14:paraId="7B4562B8" w14:textId="77777777" w:rsidR="00C443F1" w:rsidRDefault="00C443F1">
      <w:pPr>
        <w:keepNext/>
        <w:adjustRightInd w:val="0"/>
        <w:snapToGrid w:val="0"/>
        <w:spacing w:line="240" w:lineRule="auto"/>
        <w:rPr>
          <w:lang w:val="de-DE"/>
        </w:rPr>
      </w:pPr>
    </w:p>
    <w:p w14:paraId="7B4562B9" w14:textId="77777777" w:rsidR="002E0BFB" w:rsidRDefault="00675CE0" w:rsidP="0097545E">
      <w:pPr>
        <w:adjustRightInd w:val="0"/>
        <w:snapToGrid w:val="0"/>
        <w:spacing w:line="240" w:lineRule="auto"/>
        <w:rPr>
          <w:szCs w:val="22"/>
          <w:lang w:val="de-DE"/>
        </w:rPr>
      </w:pPr>
      <w:r>
        <w:rPr>
          <w:szCs w:val="22"/>
          <w:lang w:val="de-DE"/>
        </w:rPr>
        <w:t>Qdenga soll als 0,5-ml-Dosis im Rahmen eines 2-Dosen-Impfschemas (Monat 0 und 3) verabreicht werden.</w:t>
      </w:r>
    </w:p>
    <w:p w14:paraId="7B4562BA" w14:textId="77777777" w:rsidR="002E0BFB" w:rsidRDefault="002E0BFB" w:rsidP="0097545E">
      <w:pPr>
        <w:adjustRightInd w:val="0"/>
        <w:snapToGrid w:val="0"/>
        <w:spacing w:line="240" w:lineRule="auto"/>
        <w:rPr>
          <w:lang w:val="de-DE"/>
        </w:rPr>
      </w:pPr>
    </w:p>
    <w:p w14:paraId="7B4562BB" w14:textId="77777777" w:rsidR="002E0BFB" w:rsidRDefault="00675CE0" w:rsidP="0097545E">
      <w:pPr>
        <w:adjustRightInd w:val="0"/>
        <w:snapToGrid w:val="0"/>
        <w:spacing w:line="240" w:lineRule="auto"/>
        <w:rPr>
          <w:lang w:val="de-DE"/>
        </w:rPr>
      </w:pPr>
      <w:r>
        <w:rPr>
          <w:lang w:val="de-DE"/>
        </w:rPr>
        <w:lastRenderedPageBreak/>
        <w:t>Die Notwendigkeit einer Auffrischimpfung wurde nicht nachgewiesen.</w:t>
      </w:r>
    </w:p>
    <w:p w14:paraId="7B4562BC" w14:textId="77777777" w:rsidR="002E0BFB" w:rsidRDefault="002E0BFB" w:rsidP="0097545E">
      <w:pPr>
        <w:adjustRightInd w:val="0"/>
        <w:snapToGrid w:val="0"/>
        <w:spacing w:line="240" w:lineRule="auto"/>
        <w:rPr>
          <w:lang w:val="de-DE"/>
        </w:rPr>
      </w:pPr>
    </w:p>
    <w:p w14:paraId="7B4562BD" w14:textId="77777777" w:rsidR="00C443F1" w:rsidRDefault="00675CE0">
      <w:pPr>
        <w:keepNext/>
        <w:adjustRightInd w:val="0"/>
        <w:snapToGrid w:val="0"/>
        <w:spacing w:line="240" w:lineRule="auto"/>
        <w:rPr>
          <w:i/>
          <w:lang w:val="de-DE"/>
        </w:rPr>
      </w:pPr>
      <w:r>
        <w:rPr>
          <w:i/>
          <w:iCs/>
          <w:szCs w:val="22"/>
          <w:lang w:val="de-DE"/>
        </w:rPr>
        <w:t>Sonstige Kinder und Jugendliche (Kinder &lt; 4 Jahren)</w:t>
      </w:r>
    </w:p>
    <w:p w14:paraId="7B4562BE" w14:textId="77777777" w:rsidR="00C443F1" w:rsidRDefault="00C443F1">
      <w:pPr>
        <w:keepNext/>
        <w:adjustRightInd w:val="0"/>
        <w:snapToGrid w:val="0"/>
        <w:spacing w:line="240" w:lineRule="auto"/>
        <w:rPr>
          <w:lang w:val="de-DE"/>
        </w:rPr>
      </w:pPr>
    </w:p>
    <w:p w14:paraId="7B4562BF" w14:textId="77777777" w:rsidR="00C443F1" w:rsidRDefault="00675CE0">
      <w:pPr>
        <w:autoSpaceDE w:val="0"/>
        <w:autoSpaceDN w:val="0"/>
        <w:adjustRightInd w:val="0"/>
        <w:snapToGrid w:val="0"/>
        <w:spacing w:line="240" w:lineRule="auto"/>
        <w:rPr>
          <w:lang w:val="de-DE"/>
        </w:rPr>
      </w:pPr>
      <w:r>
        <w:rPr>
          <w:szCs w:val="22"/>
          <w:lang w:val="de-DE"/>
        </w:rPr>
        <w:t>Die Sicherheit und Wirksamkeit von Qdenga bei Kindern unter 4 Jahren ist bisher noch nicht erwiesen.</w:t>
      </w:r>
    </w:p>
    <w:p w14:paraId="7B4562C0" w14:textId="77777777" w:rsidR="00C443F1" w:rsidRDefault="00675CE0">
      <w:pPr>
        <w:autoSpaceDE w:val="0"/>
        <w:autoSpaceDN w:val="0"/>
        <w:adjustRightInd w:val="0"/>
        <w:snapToGrid w:val="0"/>
        <w:spacing w:line="240" w:lineRule="auto"/>
        <w:rPr>
          <w:szCs w:val="22"/>
          <w:lang w:val="de-DE"/>
        </w:rPr>
      </w:pPr>
      <w:r>
        <w:rPr>
          <w:szCs w:val="22"/>
          <w:lang w:val="de-DE"/>
        </w:rPr>
        <w:t>Zurzeit vorliegende Daten werden in Abschnitt 4.8</w:t>
      </w:r>
      <w:r>
        <w:rPr>
          <w:color w:val="008000"/>
          <w:szCs w:val="22"/>
          <w:lang w:val="de-DE"/>
        </w:rPr>
        <w:t xml:space="preserve"> </w:t>
      </w:r>
      <w:r>
        <w:rPr>
          <w:szCs w:val="22"/>
          <w:lang w:val="de-DE"/>
        </w:rPr>
        <w:t>beschrieben. Eine Dosierungsempfehlung kann jedoch nicht gegeben werden.</w:t>
      </w:r>
    </w:p>
    <w:p w14:paraId="7B4562C1" w14:textId="77777777" w:rsidR="007831F6" w:rsidRDefault="007831F6">
      <w:pPr>
        <w:autoSpaceDE w:val="0"/>
        <w:autoSpaceDN w:val="0"/>
        <w:adjustRightInd w:val="0"/>
        <w:snapToGrid w:val="0"/>
        <w:spacing w:line="240" w:lineRule="auto"/>
        <w:rPr>
          <w:szCs w:val="22"/>
          <w:lang w:val="de-DE"/>
        </w:rPr>
      </w:pPr>
    </w:p>
    <w:p w14:paraId="7B4562C2" w14:textId="77777777" w:rsidR="007831F6" w:rsidRDefault="007831F6">
      <w:pPr>
        <w:autoSpaceDE w:val="0"/>
        <w:autoSpaceDN w:val="0"/>
        <w:adjustRightInd w:val="0"/>
        <w:snapToGrid w:val="0"/>
        <w:spacing w:line="240" w:lineRule="auto"/>
        <w:rPr>
          <w:i/>
          <w:iCs/>
          <w:szCs w:val="22"/>
          <w:lang w:val="de-DE"/>
        </w:rPr>
      </w:pPr>
      <w:r w:rsidRPr="00E6201C">
        <w:rPr>
          <w:i/>
          <w:iCs/>
          <w:szCs w:val="22"/>
          <w:lang w:val="de-DE"/>
        </w:rPr>
        <w:t>Ältere</w:t>
      </w:r>
      <w:r w:rsidR="00DD397A">
        <w:rPr>
          <w:i/>
          <w:iCs/>
          <w:szCs w:val="22"/>
          <w:lang w:val="de-DE"/>
        </w:rPr>
        <w:t xml:space="preserve"> Personen</w:t>
      </w:r>
    </w:p>
    <w:p w14:paraId="7B4562C3" w14:textId="77777777" w:rsidR="007831F6" w:rsidRDefault="007831F6">
      <w:pPr>
        <w:autoSpaceDE w:val="0"/>
        <w:autoSpaceDN w:val="0"/>
        <w:adjustRightInd w:val="0"/>
        <w:snapToGrid w:val="0"/>
        <w:spacing w:line="240" w:lineRule="auto"/>
        <w:rPr>
          <w:i/>
          <w:iCs/>
          <w:szCs w:val="22"/>
          <w:lang w:val="de-DE"/>
        </w:rPr>
      </w:pPr>
    </w:p>
    <w:p w14:paraId="7B4562C4" w14:textId="77777777" w:rsidR="007831F6" w:rsidRPr="00401550" w:rsidRDefault="007831F6">
      <w:pPr>
        <w:autoSpaceDE w:val="0"/>
        <w:autoSpaceDN w:val="0"/>
        <w:adjustRightInd w:val="0"/>
        <w:snapToGrid w:val="0"/>
        <w:spacing w:line="240" w:lineRule="auto"/>
        <w:rPr>
          <w:lang w:val="de-DE"/>
        </w:rPr>
      </w:pPr>
      <w:r>
        <w:rPr>
          <w:szCs w:val="22"/>
          <w:lang w:val="de-DE"/>
        </w:rPr>
        <w:t xml:space="preserve">Bei älteren Personen </w:t>
      </w:r>
      <w:r w:rsidR="00B26ED1" w:rsidRPr="00E6201C">
        <w:rPr>
          <w:szCs w:val="22"/>
          <w:lang w:val="de-DE"/>
        </w:rPr>
        <w:t>≥ </w:t>
      </w:r>
      <w:r>
        <w:rPr>
          <w:szCs w:val="22"/>
          <w:lang w:val="de-DE"/>
        </w:rPr>
        <w:t>60 Jahren ist keine Dosisanpassung erforderlich. Siehe Abschnitt 4.4.</w:t>
      </w:r>
    </w:p>
    <w:p w14:paraId="7B4562C5" w14:textId="77777777" w:rsidR="00C443F1" w:rsidRDefault="00C443F1">
      <w:pPr>
        <w:adjustRightInd w:val="0"/>
        <w:snapToGrid w:val="0"/>
        <w:spacing w:line="240" w:lineRule="auto"/>
        <w:rPr>
          <w:u w:val="single"/>
          <w:lang w:val="de-DE"/>
        </w:rPr>
      </w:pPr>
    </w:p>
    <w:p w14:paraId="7B4562C6" w14:textId="77777777" w:rsidR="00C443F1" w:rsidRDefault="00675CE0">
      <w:pPr>
        <w:adjustRightInd w:val="0"/>
        <w:snapToGrid w:val="0"/>
        <w:spacing w:line="240" w:lineRule="auto"/>
        <w:rPr>
          <w:u w:val="single"/>
          <w:lang w:val="de-DE"/>
        </w:rPr>
      </w:pPr>
      <w:r>
        <w:rPr>
          <w:szCs w:val="22"/>
          <w:u w:val="single"/>
          <w:lang w:val="de-DE"/>
        </w:rPr>
        <w:t>Art der Anwendung</w:t>
      </w:r>
    </w:p>
    <w:p w14:paraId="7B4562C7" w14:textId="77777777" w:rsidR="00C443F1" w:rsidRDefault="00C443F1">
      <w:pPr>
        <w:adjustRightInd w:val="0"/>
        <w:snapToGrid w:val="0"/>
        <w:spacing w:line="240" w:lineRule="auto"/>
        <w:rPr>
          <w:u w:val="single"/>
          <w:lang w:val="de-DE"/>
        </w:rPr>
      </w:pPr>
    </w:p>
    <w:p w14:paraId="7B4562C8" w14:textId="77777777" w:rsidR="00C443F1" w:rsidRDefault="00675CE0">
      <w:pPr>
        <w:keepNext/>
        <w:adjustRightInd w:val="0"/>
        <w:snapToGrid w:val="0"/>
        <w:spacing w:line="240" w:lineRule="auto"/>
        <w:rPr>
          <w:lang w:val="de-DE"/>
        </w:rPr>
      </w:pPr>
      <w:r>
        <w:rPr>
          <w:szCs w:val="22"/>
          <w:lang w:val="de-DE"/>
        </w:rPr>
        <w:t>Nach vollständiger Rekonstitution des lyophilisierten Impfstoffs mit dem Lösungsmittel soll Qdenga als subkutane Injektion verabreicht werden, vorzugsweise in den Oberarm im Bereich des Deltamuskels.</w:t>
      </w:r>
    </w:p>
    <w:p w14:paraId="7B4562C9" w14:textId="77777777" w:rsidR="00C443F1" w:rsidRDefault="00C443F1">
      <w:pPr>
        <w:keepNext/>
        <w:adjustRightInd w:val="0"/>
        <w:snapToGrid w:val="0"/>
        <w:spacing w:line="240" w:lineRule="auto"/>
        <w:rPr>
          <w:lang w:val="de-DE"/>
        </w:rPr>
      </w:pPr>
    </w:p>
    <w:p w14:paraId="7B4562CA" w14:textId="77777777" w:rsidR="00C443F1" w:rsidRDefault="00675CE0">
      <w:pPr>
        <w:keepNext/>
        <w:adjustRightInd w:val="0"/>
        <w:snapToGrid w:val="0"/>
        <w:spacing w:line="240" w:lineRule="auto"/>
        <w:rPr>
          <w:szCs w:val="22"/>
          <w:lang w:val="de-DE"/>
        </w:rPr>
      </w:pPr>
      <w:r>
        <w:rPr>
          <w:szCs w:val="22"/>
          <w:lang w:val="de-DE"/>
        </w:rPr>
        <w:t xml:space="preserve">Qdenga darf nicht intravasal, intradermal oder intramuskulär injiziert werden. </w:t>
      </w:r>
    </w:p>
    <w:p w14:paraId="7B4562CB" w14:textId="77777777" w:rsidR="00C443F1" w:rsidRDefault="00C443F1">
      <w:pPr>
        <w:keepNext/>
        <w:adjustRightInd w:val="0"/>
        <w:snapToGrid w:val="0"/>
        <w:spacing w:line="240" w:lineRule="auto"/>
        <w:rPr>
          <w:szCs w:val="22"/>
          <w:lang w:val="de-DE"/>
        </w:rPr>
      </w:pPr>
    </w:p>
    <w:p w14:paraId="7B4562CC" w14:textId="4A932779" w:rsidR="00C443F1" w:rsidRDefault="00675CE0">
      <w:pPr>
        <w:keepNext/>
        <w:adjustRightInd w:val="0"/>
        <w:snapToGrid w:val="0"/>
        <w:spacing w:line="240" w:lineRule="auto"/>
        <w:rPr>
          <w:lang w:val="de-DE"/>
        </w:rPr>
      </w:pPr>
      <w:r>
        <w:rPr>
          <w:szCs w:val="22"/>
          <w:lang w:val="de-DE"/>
        </w:rPr>
        <w:t xml:space="preserve">Der Impfstoff darf nicht mit </w:t>
      </w:r>
      <w:r w:rsidR="00C90ABB">
        <w:rPr>
          <w:szCs w:val="22"/>
          <w:lang w:val="de-DE"/>
        </w:rPr>
        <w:t xml:space="preserve">anderen </w:t>
      </w:r>
      <w:r>
        <w:rPr>
          <w:szCs w:val="22"/>
          <w:lang w:val="de-DE"/>
        </w:rPr>
        <w:t>Impfstoffen oder anderen parenteralen Arzneimitteln in derselben Spritze gemischt werden.</w:t>
      </w:r>
    </w:p>
    <w:p w14:paraId="7B4562CD" w14:textId="77777777" w:rsidR="00C443F1" w:rsidRDefault="00C443F1">
      <w:pPr>
        <w:adjustRightInd w:val="0"/>
        <w:snapToGrid w:val="0"/>
        <w:spacing w:line="240" w:lineRule="auto"/>
        <w:rPr>
          <w:i/>
          <w:lang w:val="de-DE"/>
        </w:rPr>
      </w:pPr>
    </w:p>
    <w:p w14:paraId="7B4562CE" w14:textId="77777777" w:rsidR="00C443F1" w:rsidRDefault="00675CE0">
      <w:pPr>
        <w:keepNext/>
        <w:adjustRightInd w:val="0"/>
        <w:snapToGrid w:val="0"/>
        <w:spacing w:line="240" w:lineRule="auto"/>
        <w:rPr>
          <w:lang w:val="de-DE"/>
        </w:rPr>
      </w:pPr>
      <w:r>
        <w:rPr>
          <w:szCs w:val="22"/>
          <w:lang w:val="de-DE"/>
        </w:rPr>
        <w:t>Hinweise zur Rekonstitution von Qdenga vor der Anwendung, siehe Abschnitt 6.6.</w:t>
      </w:r>
    </w:p>
    <w:p w14:paraId="7B4562CF" w14:textId="77777777" w:rsidR="00C443F1" w:rsidRDefault="00C443F1">
      <w:pPr>
        <w:adjustRightInd w:val="0"/>
        <w:snapToGrid w:val="0"/>
        <w:spacing w:line="240" w:lineRule="auto"/>
        <w:rPr>
          <w:lang w:val="de-DE"/>
        </w:rPr>
      </w:pPr>
    </w:p>
    <w:p w14:paraId="7B4562D0" w14:textId="77777777" w:rsidR="00C443F1" w:rsidRDefault="00675CE0">
      <w:pPr>
        <w:adjustRightInd w:val="0"/>
        <w:snapToGrid w:val="0"/>
        <w:spacing w:line="240" w:lineRule="auto"/>
        <w:ind w:left="567" w:hanging="567"/>
        <w:rPr>
          <w:szCs w:val="22"/>
        </w:rPr>
      </w:pPr>
      <w:r>
        <w:rPr>
          <w:b/>
          <w:bCs/>
          <w:szCs w:val="22"/>
          <w:lang w:val="de-DE"/>
        </w:rPr>
        <w:t>4.3</w:t>
      </w:r>
      <w:r>
        <w:rPr>
          <w:b/>
          <w:bCs/>
          <w:szCs w:val="22"/>
          <w:lang w:val="de-DE"/>
        </w:rPr>
        <w:tab/>
        <w:t>Gegenanzeigen</w:t>
      </w:r>
    </w:p>
    <w:p w14:paraId="7B4562D1" w14:textId="77777777" w:rsidR="00C443F1" w:rsidRDefault="00C443F1">
      <w:pPr>
        <w:adjustRightInd w:val="0"/>
        <w:snapToGrid w:val="0"/>
        <w:spacing w:line="240" w:lineRule="auto"/>
        <w:rPr>
          <w:szCs w:val="22"/>
        </w:rPr>
      </w:pPr>
    </w:p>
    <w:p w14:paraId="7B4562D2" w14:textId="77777777" w:rsidR="00C443F1" w:rsidRDefault="00675CE0">
      <w:pPr>
        <w:pStyle w:val="ListParagraph"/>
        <w:numPr>
          <w:ilvl w:val="0"/>
          <w:numId w:val="9"/>
        </w:numPr>
        <w:adjustRightInd w:val="0"/>
        <w:snapToGrid w:val="0"/>
        <w:spacing w:after="0" w:line="240" w:lineRule="auto"/>
        <w:jc w:val="left"/>
        <w:rPr>
          <w:lang w:val="de-DE"/>
        </w:rPr>
      </w:pPr>
      <w:r>
        <w:rPr>
          <w:rFonts w:ascii="Times New Roman" w:eastAsia="Times New Roman" w:hAnsi="Times New Roman"/>
          <w:lang w:val="de-DE"/>
        </w:rPr>
        <w:t>Überempfindlichkeit gegen die Wirkstoffe oder einen der in Abschnitt 6.1 genannten sonstigen Bestandteile oder Überempfindlichkeit gegen eine frühere Dosis von Qdenga</w:t>
      </w:r>
      <w:r>
        <w:rPr>
          <w:lang w:val="de-DE"/>
        </w:rPr>
        <w:t>.</w:t>
      </w:r>
    </w:p>
    <w:p w14:paraId="7B4562D3" w14:textId="77777777" w:rsidR="00C443F1" w:rsidRDefault="00C443F1">
      <w:pPr>
        <w:pStyle w:val="ListParagraph"/>
        <w:adjustRightInd w:val="0"/>
        <w:snapToGrid w:val="0"/>
        <w:spacing w:after="0" w:line="240" w:lineRule="auto"/>
        <w:contextualSpacing w:val="0"/>
        <w:jc w:val="left"/>
        <w:rPr>
          <w:rFonts w:ascii="Times New Roman" w:hAnsi="Times New Roman"/>
          <w:lang w:val="de-DE"/>
        </w:rPr>
      </w:pPr>
    </w:p>
    <w:p w14:paraId="7B4562D4" w14:textId="77777777" w:rsidR="00C443F1" w:rsidRDefault="00675CE0">
      <w:pPr>
        <w:pStyle w:val="ListParagraph"/>
        <w:numPr>
          <w:ilvl w:val="0"/>
          <w:numId w:val="9"/>
        </w:numPr>
        <w:adjustRightInd w:val="0"/>
        <w:snapToGrid w:val="0"/>
        <w:spacing w:after="0" w:line="240" w:lineRule="auto"/>
        <w:jc w:val="left"/>
        <w:rPr>
          <w:rFonts w:ascii="Times New Roman" w:hAnsi="Times New Roman"/>
          <w:lang w:val="de-DE"/>
        </w:rPr>
      </w:pPr>
      <w:r>
        <w:rPr>
          <w:rFonts w:ascii="Times New Roman" w:eastAsia="Times New Roman" w:hAnsi="Times New Roman"/>
          <w:lang w:val="de-DE"/>
        </w:rPr>
        <w:t>Personen mit angeborener oder erworbener Immundefizienz, einschließlich Personen, die in den 4 Wochen vor der Impfung immunsuppressive Therapien wie Chemotherapie oder hoch dosierte systemische Kortikosteroide (z. B. 20</w:t>
      </w:r>
      <w:r>
        <w:rPr>
          <w:rFonts w:eastAsia="Calibri"/>
          <w:lang w:val="de-DE"/>
        </w:rPr>
        <w:t> </w:t>
      </w:r>
      <w:r>
        <w:rPr>
          <w:rFonts w:ascii="Times New Roman" w:eastAsia="Times New Roman" w:hAnsi="Times New Roman"/>
          <w:lang w:val="de-DE"/>
        </w:rPr>
        <w:t>mg/Tag oder 2</w:t>
      </w:r>
      <w:r>
        <w:rPr>
          <w:rFonts w:eastAsia="Calibri"/>
          <w:lang w:val="de-DE"/>
        </w:rPr>
        <w:t> </w:t>
      </w:r>
      <w:r>
        <w:rPr>
          <w:rFonts w:ascii="Times New Roman" w:eastAsia="Times New Roman" w:hAnsi="Times New Roman"/>
          <w:lang w:val="de-DE"/>
        </w:rPr>
        <w:t>mg/kg Körpergewicht/Tag Prednison über mindestens 2 Wochen) erhalten haben, wie bei anderen attenuierten Lebendimpfstoffen.</w:t>
      </w:r>
    </w:p>
    <w:p w14:paraId="7B4562D5" w14:textId="77777777" w:rsidR="00C443F1" w:rsidRDefault="00C443F1">
      <w:pPr>
        <w:pStyle w:val="ListParagraph"/>
        <w:adjustRightInd w:val="0"/>
        <w:snapToGrid w:val="0"/>
        <w:spacing w:after="0" w:line="240" w:lineRule="auto"/>
        <w:contextualSpacing w:val="0"/>
        <w:jc w:val="left"/>
        <w:rPr>
          <w:rFonts w:ascii="Times New Roman" w:hAnsi="Times New Roman"/>
          <w:lang w:val="de-DE"/>
        </w:rPr>
      </w:pPr>
    </w:p>
    <w:p w14:paraId="7B4562D6" w14:textId="77777777" w:rsidR="00C443F1" w:rsidRDefault="00675CE0">
      <w:pPr>
        <w:pStyle w:val="ListParagraph"/>
        <w:numPr>
          <w:ilvl w:val="0"/>
          <w:numId w:val="9"/>
        </w:numPr>
        <w:adjustRightInd w:val="0"/>
        <w:snapToGrid w:val="0"/>
        <w:spacing w:after="0" w:line="240" w:lineRule="auto"/>
        <w:contextualSpacing w:val="0"/>
        <w:jc w:val="left"/>
        <w:rPr>
          <w:rFonts w:ascii="Times New Roman" w:hAnsi="Times New Roman"/>
          <w:lang w:val="de-DE"/>
        </w:rPr>
      </w:pPr>
      <w:r>
        <w:rPr>
          <w:rFonts w:ascii="Times New Roman" w:eastAsia="Times New Roman" w:hAnsi="Times New Roman"/>
          <w:lang w:val="de-DE"/>
        </w:rPr>
        <w:t>Personen mit symptomatischer HIV-Infektion oder einer asymptomatischen HIV-Infektion, bei der Hinweise auf eine eingeschränkte Immunfunktion vorliegen.</w:t>
      </w:r>
    </w:p>
    <w:p w14:paraId="7B4562D7" w14:textId="77777777" w:rsidR="00C443F1" w:rsidRDefault="00C443F1">
      <w:pPr>
        <w:pStyle w:val="ListParagraph"/>
        <w:adjustRightInd w:val="0"/>
        <w:snapToGrid w:val="0"/>
        <w:spacing w:after="0" w:line="240" w:lineRule="auto"/>
        <w:contextualSpacing w:val="0"/>
        <w:jc w:val="left"/>
        <w:rPr>
          <w:rFonts w:ascii="Times New Roman" w:hAnsi="Times New Roman"/>
          <w:lang w:val="de-DE"/>
        </w:rPr>
      </w:pPr>
    </w:p>
    <w:p w14:paraId="7B4562D8" w14:textId="77777777" w:rsidR="00C443F1" w:rsidRDefault="00675CE0">
      <w:pPr>
        <w:pStyle w:val="ListParagraph"/>
        <w:numPr>
          <w:ilvl w:val="0"/>
          <w:numId w:val="9"/>
        </w:numPr>
        <w:adjustRightInd w:val="0"/>
        <w:snapToGrid w:val="0"/>
        <w:spacing w:after="0" w:line="240" w:lineRule="auto"/>
        <w:contextualSpacing w:val="0"/>
        <w:jc w:val="left"/>
        <w:rPr>
          <w:rFonts w:ascii="Times New Roman" w:hAnsi="Times New Roman"/>
        </w:rPr>
      </w:pPr>
      <w:r>
        <w:rPr>
          <w:rFonts w:ascii="Times New Roman" w:eastAsia="Times New Roman" w:hAnsi="Times New Roman"/>
          <w:lang w:val="de-DE"/>
        </w:rPr>
        <w:t>Schwangere (siehe Abschnitt 4.6).</w:t>
      </w:r>
    </w:p>
    <w:p w14:paraId="7B4562D9" w14:textId="77777777" w:rsidR="00C443F1" w:rsidRDefault="00C443F1">
      <w:pPr>
        <w:pStyle w:val="ListParagraph"/>
        <w:adjustRightInd w:val="0"/>
        <w:snapToGrid w:val="0"/>
        <w:spacing w:after="0" w:line="240" w:lineRule="auto"/>
        <w:contextualSpacing w:val="0"/>
        <w:jc w:val="left"/>
        <w:rPr>
          <w:rFonts w:ascii="Times New Roman" w:hAnsi="Times New Roman"/>
        </w:rPr>
      </w:pPr>
    </w:p>
    <w:p w14:paraId="7B4562DA" w14:textId="77777777" w:rsidR="00C443F1" w:rsidRDefault="00675CE0">
      <w:pPr>
        <w:pStyle w:val="ListParagraph"/>
        <w:numPr>
          <w:ilvl w:val="0"/>
          <w:numId w:val="9"/>
        </w:numPr>
        <w:adjustRightInd w:val="0"/>
        <w:snapToGrid w:val="0"/>
        <w:spacing w:after="0" w:line="240" w:lineRule="auto"/>
        <w:contextualSpacing w:val="0"/>
        <w:jc w:val="left"/>
        <w:rPr>
          <w:rFonts w:ascii="Times New Roman" w:hAnsi="Times New Roman"/>
        </w:rPr>
      </w:pPr>
      <w:r>
        <w:rPr>
          <w:rFonts w:ascii="Times New Roman" w:eastAsia="Times New Roman" w:hAnsi="Times New Roman"/>
          <w:lang w:val="de-DE"/>
        </w:rPr>
        <w:t>Stillende Frauen (siehe Abschnitt 4.6).</w:t>
      </w:r>
    </w:p>
    <w:p w14:paraId="7B4562DB" w14:textId="77777777" w:rsidR="00C443F1" w:rsidRDefault="00C443F1">
      <w:pPr>
        <w:adjustRightInd w:val="0"/>
        <w:snapToGrid w:val="0"/>
        <w:spacing w:line="240" w:lineRule="auto"/>
        <w:rPr>
          <w:szCs w:val="22"/>
        </w:rPr>
      </w:pPr>
    </w:p>
    <w:p w14:paraId="7B4562DC" w14:textId="77777777" w:rsidR="00C443F1" w:rsidRDefault="00675CE0">
      <w:pPr>
        <w:keepNext/>
        <w:adjustRightInd w:val="0"/>
        <w:snapToGrid w:val="0"/>
        <w:spacing w:line="240" w:lineRule="auto"/>
        <w:ind w:left="567" w:hanging="567"/>
        <w:rPr>
          <w:b/>
          <w:lang w:val="de-DE"/>
        </w:rPr>
      </w:pPr>
      <w:r>
        <w:rPr>
          <w:b/>
          <w:bCs/>
          <w:szCs w:val="22"/>
          <w:lang w:val="de-DE"/>
        </w:rPr>
        <w:t>4.4</w:t>
      </w:r>
      <w:r>
        <w:rPr>
          <w:b/>
          <w:bCs/>
          <w:szCs w:val="22"/>
          <w:lang w:val="de-DE"/>
        </w:rPr>
        <w:tab/>
        <w:t>Besondere Warnhinweise und Vorsichtsmaßnahmen für die Anwendung</w:t>
      </w:r>
    </w:p>
    <w:p w14:paraId="7B4562DD" w14:textId="77777777" w:rsidR="00C443F1" w:rsidRDefault="00C443F1">
      <w:pPr>
        <w:keepNext/>
        <w:adjustRightInd w:val="0"/>
        <w:snapToGrid w:val="0"/>
        <w:spacing w:line="240" w:lineRule="auto"/>
        <w:rPr>
          <w:lang w:val="de-DE"/>
        </w:rPr>
      </w:pPr>
    </w:p>
    <w:p w14:paraId="7B4562DE" w14:textId="77777777" w:rsidR="00C443F1" w:rsidRDefault="00675CE0">
      <w:pPr>
        <w:pStyle w:val="TableText"/>
        <w:keepNext/>
        <w:adjustRightInd w:val="0"/>
        <w:snapToGrid w:val="0"/>
        <w:spacing w:after="0"/>
        <w:rPr>
          <w:sz w:val="22"/>
          <w:szCs w:val="22"/>
          <w:u w:val="single"/>
          <w:lang w:val="de-DE"/>
        </w:rPr>
      </w:pPr>
      <w:bookmarkStart w:id="1" w:name="_Hlk12377784"/>
      <w:r>
        <w:rPr>
          <w:bCs/>
          <w:sz w:val="22"/>
          <w:szCs w:val="22"/>
          <w:u w:val="single"/>
          <w:lang w:val="de-DE"/>
        </w:rPr>
        <w:t>Rückverfolgbarkeit</w:t>
      </w:r>
    </w:p>
    <w:p w14:paraId="7B4562DF" w14:textId="77777777" w:rsidR="00C443F1" w:rsidRDefault="00C443F1">
      <w:pPr>
        <w:keepNext/>
        <w:adjustRightInd w:val="0"/>
        <w:snapToGrid w:val="0"/>
        <w:spacing w:line="240" w:lineRule="auto"/>
        <w:rPr>
          <w:lang w:val="de-DE"/>
        </w:rPr>
      </w:pPr>
    </w:p>
    <w:p w14:paraId="7B4562E0" w14:textId="77777777" w:rsidR="00C443F1" w:rsidRDefault="00675CE0">
      <w:pPr>
        <w:adjustRightInd w:val="0"/>
        <w:snapToGrid w:val="0"/>
        <w:spacing w:line="240" w:lineRule="auto"/>
        <w:rPr>
          <w:lang w:val="de-DE"/>
        </w:rPr>
      </w:pPr>
      <w:r>
        <w:rPr>
          <w:lang w:val="de-DE"/>
        </w:rPr>
        <w:t>Um die Rückverfolgbarkeit biologischer Arzneimittel zu verbessern, müssen die Bezeichnung des Arzneimittels und die Chargenbezeichnung des angewendeten Arzneimittels eindeutig dokumentiert werden.</w:t>
      </w:r>
    </w:p>
    <w:p w14:paraId="7B4562E1" w14:textId="77777777" w:rsidR="00C443F1" w:rsidRDefault="00C443F1">
      <w:pPr>
        <w:adjustRightInd w:val="0"/>
        <w:snapToGrid w:val="0"/>
        <w:spacing w:line="240" w:lineRule="auto"/>
        <w:rPr>
          <w:bCs/>
          <w:i/>
          <w:iCs/>
          <w:lang w:val="de-DE"/>
        </w:rPr>
      </w:pPr>
    </w:p>
    <w:p w14:paraId="7B4562E2" w14:textId="77777777" w:rsidR="002E0BFB" w:rsidRDefault="00675CE0" w:rsidP="0097545E">
      <w:pPr>
        <w:keepNext/>
        <w:keepLines/>
        <w:adjustRightInd w:val="0"/>
        <w:snapToGrid w:val="0"/>
        <w:spacing w:line="240" w:lineRule="auto"/>
        <w:rPr>
          <w:bCs/>
          <w:u w:val="single"/>
          <w:lang w:val="de-DE"/>
        </w:rPr>
      </w:pPr>
      <w:r>
        <w:rPr>
          <w:bCs/>
          <w:szCs w:val="22"/>
          <w:u w:val="single"/>
          <w:lang w:val="de-DE"/>
        </w:rPr>
        <w:t>Allgemeine Empfehlungen</w:t>
      </w:r>
    </w:p>
    <w:p w14:paraId="7B4562E3" w14:textId="77777777" w:rsidR="002E0BFB" w:rsidRDefault="002E0BFB" w:rsidP="0097545E">
      <w:pPr>
        <w:keepNext/>
        <w:keepLines/>
        <w:adjustRightInd w:val="0"/>
        <w:snapToGrid w:val="0"/>
        <w:spacing w:line="240" w:lineRule="auto"/>
        <w:rPr>
          <w:bCs/>
          <w:u w:val="single"/>
          <w:lang w:val="de-DE"/>
        </w:rPr>
      </w:pPr>
    </w:p>
    <w:p w14:paraId="64A4D897" w14:textId="21ED37D2" w:rsidR="00C90ABB" w:rsidRDefault="00675CE0" w:rsidP="00C90ABB">
      <w:pPr>
        <w:keepNext/>
        <w:keepLines/>
        <w:adjustRightInd w:val="0"/>
        <w:snapToGrid w:val="0"/>
        <w:spacing w:line="240" w:lineRule="auto"/>
        <w:rPr>
          <w:szCs w:val="22"/>
          <w:lang w:val="de-DE"/>
        </w:rPr>
      </w:pPr>
      <w:r>
        <w:rPr>
          <w:bCs/>
          <w:i/>
          <w:iCs/>
          <w:szCs w:val="22"/>
          <w:lang w:val="de-DE"/>
        </w:rPr>
        <w:t>Anaphylaxie</w:t>
      </w:r>
    </w:p>
    <w:p w14:paraId="7B4562E5" w14:textId="3D8769C6" w:rsidR="00C443F1" w:rsidRDefault="0018350B" w:rsidP="00BD5FA0">
      <w:pPr>
        <w:adjustRightInd w:val="0"/>
        <w:snapToGrid w:val="0"/>
        <w:spacing w:line="240" w:lineRule="auto"/>
        <w:rPr>
          <w:lang w:val="de-DE"/>
        </w:rPr>
      </w:pPr>
      <w:r w:rsidRPr="0018350B">
        <w:rPr>
          <w:szCs w:val="22"/>
          <w:lang w:val="de-DE"/>
        </w:rPr>
        <w:t>Es wurde</w:t>
      </w:r>
      <w:r w:rsidR="000E62E6">
        <w:rPr>
          <w:szCs w:val="22"/>
          <w:lang w:val="de-DE"/>
        </w:rPr>
        <w:t>n Fälle</w:t>
      </w:r>
      <w:r w:rsidRPr="0018350B">
        <w:rPr>
          <w:szCs w:val="22"/>
          <w:lang w:val="de-DE"/>
        </w:rPr>
        <w:t xml:space="preserve"> von Anaphylaxie bei Personen berichtet, die Qdenga erhalten haben.</w:t>
      </w:r>
      <w:r>
        <w:rPr>
          <w:szCs w:val="22"/>
          <w:lang w:val="de-DE"/>
        </w:rPr>
        <w:t xml:space="preserve"> </w:t>
      </w:r>
      <w:r w:rsidR="00675CE0">
        <w:rPr>
          <w:szCs w:val="22"/>
          <w:lang w:val="de-DE"/>
        </w:rPr>
        <w:t xml:space="preserve">Wie bei allen injizierbaren Impfstoffen muss für den Fall einer seltenen anaphylaktischen Reaktion nach der </w:t>
      </w:r>
      <w:r w:rsidR="00675CE0">
        <w:rPr>
          <w:szCs w:val="22"/>
          <w:lang w:val="de-DE"/>
        </w:rPr>
        <w:lastRenderedPageBreak/>
        <w:t>Verabreichung des Impfstoffs eine geeignete medizinische Behandlung und Überwachung stets unmittelbar verfügbar sein.</w:t>
      </w:r>
    </w:p>
    <w:p w14:paraId="7B4562E6" w14:textId="77777777" w:rsidR="00C443F1" w:rsidRDefault="00C443F1">
      <w:pPr>
        <w:adjustRightInd w:val="0"/>
        <w:snapToGrid w:val="0"/>
        <w:spacing w:line="240" w:lineRule="auto"/>
        <w:rPr>
          <w:szCs w:val="22"/>
          <w:lang w:val="de-DE"/>
        </w:rPr>
      </w:pPr>
    </w:p>
    <w:p w14:paraId="7B4562E7" w14:textId="77777777" w:rsidR="00C443F1" w:rsidRDefault="00675CE0">
      <w:pPr>
        <w:pStyle w:val="TableText"/>
        <w:adjustRightInd w:val="0"/>
        <w:snapToGrid w:val="0"/>
        <w:spacing w:after="0"/>
        <w:rPr>
          <w:i/>
          <w:color w:val="000000" w:themeColor="text1"/>
          <w:sz w:val="22"/>
          <w:szCs w:val="22"/>
          <w:lang w:val="de-DE"/>
        </w:rPr>
      </w:pPr>
      <w:r>
        <w:rPr>
          <w:i/>
          <w:iCs/>
          <w:color w:val="000000"/>
          <w:sz w:val="22"/>
          <w:szCs w:val="22"/>
          <w:lang w:val="de-DE"/>
        </w:rPr>
        <w:t>Überprüfung der Krankengeschichte</w:t>
      </w:r>
    </w:p>
    <w:p w14:paraId="7B4562E8" w14:textId="77777777" w:rsidR="00C443F1" w:rsidRDefault="00675CE0">
      <w:pPr>
        <w:adjustRightInd w:val="0"/>
        <w:snapToGrid w:val="0"/>
        <w:spacing w:line="240" w:lineRule="auto"/>
        <w:rPr>
          <w:lang w:val="de-DE"/>
        </w:rPr>
      </w:pPr>
      <w:r>
        <w:rPr>
          <w:szCs w:val="22"/>
          <w:lang w:val="de-DE"/>
        </w:rPr>
        <w:t>Vor der Impfung ist die individuelle Anamnese zu prüfen (insbesondere im Hinblick auf frühere Impfung</w:t>
      </w:r>
      <w:r w:rsidR="005610D2">
        <w:rPr>
          <w:szCs w:val="22"/>
          <w:lang w:val="de-DE"/>
        </w:rPr>
        <w:t>en</w:t>
      </w:r>
      <w:r>
        <w:rPr>
          <w:szCs w:val="22"/>
          <w:lang w:val="de-DE"/>
        </w:rPr>
        <w:t xml:space="preserve"> und mögliche Überempfindlichkeitsreaktionen, die nach einer Impfung aufgetreten sind).</w:t>
      </w:r>
    </w:p>
    <w:p w14:paraId="7B4562E9" w14:textId="77777777" w:rsidR="00C443F1" w:rsidRDefault="00C443F1">
      <w:pPr>
        <w:adjustRightInd w:val="0"/>
        <w:snapToGrid w:val="0"/>
        <w:spacing w:line="240" w:lineRule="auto"/>
        <w:rPr>
          <w:szCs w:val="22"/>
          <w:lang w:val="de-DE"/>
        </w:rPr>
      </w:pPr>
    </w:p>
    <w:p w14:paraId="7B4562EA" w14:textId="77777777" w:rsidR="00C443F1" w:rsidRDefault="00E44E37">
      <w:pPr>
        <w:pStyle w:val="TableText"/>
        <w:adjustRightInd w:val="0"/>
        <w:snapToGrid w:val="0"/>
        <w:spacing w:after="0"/>
        <w:rPr>
          <w:i/>
          <w:sz w:val="22"/>
          <w:szCs w:val="22"/>
          <w:lang w:val="de-DE"/>
        </w:rPr>
      </w:pPr>
      <w:r>
        <w:rPr>
          <w:bCs/>
          <w:i/>
          <w:iCs/>
          <w:sz w:val="22"/>
          <w:szCs w:val="22"/>
          <w:lang w:val="de-DE"/>
        </w:rPr>
        <w:t>Begleiterkrankungen</w:t>
      </w:r>
    </w:p>
    <w:p w14:paraId="7B4562EB" w14:textId="77777777" w:rsidR="00C443F1" w:rsidRDefault="00675CE0">
      <w:pPr>
        <w:adjustRightInd w:val="0"/>
        <w:snapToGrid w:val="0"/>
        <w:spacing w:line="240" w:lineRule="auto"/>
        <w:rPr>
          <w:lang w:val="de-DE"/>
        </w:rPr>
      </w:pPr>
      <w:r>
        <w:rPr>
          <w:lang w:val="de-DE"/>
        </w:rPr>
        <w:t xml:space="preserve">Die Impfung mit Qdenga </w:t>
      </w:r>
      <w:r w:rsidR="001A787E">
        <w:rPr>
          <w:lang w:val="de-DE"/>
        </w:rPr>
        <w:t xml:space="preserve">muss </w:t>
      </w:r>
      <w:r>
        <w:rPr>
          <w:lang w:val="de-DE"/>
        </w:rPr>
        <w:t>bei Personen mit einer akuten schweren fiebrigen Erkrankung aufgeschoben werden. Bei Vorliegen einer leichten Infektion, wie z. B. eine</w:t>
      </w:r>
      <w:r w:rsidR="005610D2">
        <w:rPr>
          <w:lang w:val="de-DE"/>
        </w:rPr>
        <w:t>r</w:t>
      </w:r>
      <w:r>
        <w:rPr>
          <w:lang w:val="de-DE"/>
        </w:rPr>
        <w:t xml:space="preserve"> Erkältung, soll die Impfung nicht verschoben werden.</w:t>
      </w:r>
    </w:p>
    <w:p w14:paraId="7B4562EC" w14:textId="77777777" w:rsidR="00C443F1" w:rsidRDefault="00C443F1">
      <w:pPr>
        <w:adjustRightInd w:val="0"/>
        <w:snapToGrid w:val="0"/>
        <w:spacing w:line="240" w:lineRule="auto"/>
        <w:rPr>
          <w:lang w:val="de-DE"/>
        </w:rPr>
      </w:pPr>
    </w:p>
    <w:p w14:paraId="7B4562ED" w14:textId="77777777" w:rsidR="00C443F1" w:rsidRDefault="00675CE0">
      <w:pPr>
        <w:adjustRightInd w:val="0"/>
        <w:snapToGrid w:val="0"/>
        <w:spacing w:line="240" w:lineRule="auto"/>
        <w:rPr>
          <w:szCs w:val="22"/>
          <w:lang w:val="de-DE"/>
        </w:rPr>
      </w:pPr>
      <w:r>
        <w:rPr>
          <w:bCs/>
          <w:i/>
          <w:iCs/>
          <w:szCs w:val="22"/>
          <w:lang w:val="de-DE"/>
        </w:rPr>
        <w:t>Einschränkungen der Impfstoffwirksamkeit</w:t>
      </w:r>
    </w:p>
    <w:p w14:paraId="7B4562EE" w14:textId="77777777" w:rsidR="00C443F1" w:rsidRDefault="00675CE0">
      <w:pPr>
        <w:adjustRightInd w:val="0"/>
        <w:snapToGrid w:val="0"/>
        <w:spacing w:line="240" w:lineRule="auto"/>
        <w:rPr>
          <w:color w:val="000000" w:themeColor="text1"/>
          <w:lang w:val="de-DE"/>
        </w:rPr>
      </w:pPr>
      <w:r>
        <w:rPr>
          <w:lang w:val="de-DE"/>
        </w:rPr>
        <w:t>Möglicherweise wird nicht bei allen Geimpften durch Qdenga eine schützende Immunantwort gegen alle Serotypen des Dengue-</w:t>
      </w:r>
      <w:r>
        <w:rPr>
          <w:color w:val="000000" w:themeColor="text1"/>
          <w:lang w:val="de-DE"/>
        </w:rPr>
        <w:t>Virus hervorgerufen und diese kann mit der Zeit abnehmen (</w:t>
      </w:r>
      <w:r>
        <w:rPr>
          <w:lang w:val="de-DE"/>
        </w:rPr>
        <w:t>siehe Abschnitt 5.1). Es ist derzeit nicht bekannt, ob ein fehlender Schutz zu eine</w:t>
      </w:r>
      <w:r w:rsidR="00EE4D1B">
        <w:rPr>
          <w:lang w:val="de-DE"/>
        </w:rPr>
        <w:t>m</w:t>
      </w:r>
      <w:r>
        <w:rPr>
          <w:lang w:val="de-DE"/>
        </w:rPr>
        <w:t xml:space="preserve"> schwereren Dengue-Fieber führen könnte. Es wird empfohlen, auch nach der Impfung die persönlichen Schutzmaßnahmen gegen Mückenstiche weiter anzuwenden</w:t>
      </w:r>
      <w:r>
        <w:rPr>
          <w:color w:val="000000" w:themeColor="text1"/>
          <w:lang w:val="de-DE"/>
        </w:rPr>
        <w:t xml:space="preserve">. Personen, bei denen Symptome oder Warnzeichen einer Dengue-Infektion auftreten, </w:t>
      </w:r>
      <w:r w:rsidR="00CE0CDD">
        <w:rPr>
          <w:color w:val="000000" w:themeColor="text1"/>
          <w:lang w:val="de-DE"/>
        </w:rPr>
        <w:t xml:space="preserve">müssen </w:t>
      </w:r>
      <w:r>
        <w:rPr>
          <w:color w:val="000000" w:themeColor="text1"/>
          <w:lang w:val="de-DE"/>
        </w:rPr>
        <w:t xml:space="preserve">sich in ärztliche Behandlung begeben. </w:t>
      </w:r>
    </w:p>
    <w:p w14:paraId="7B4562EF" w14:textId="77777777" w:rsidR="00C443F1" w:rsidRDefault="00C443F1">
      <w:pPr>
        <w:adjustRightInd w:val="0"/>
        <w:snapToGrid w:val="0"/>
        <w:spacing w:line="240" w:lineRule="auto"/>
        <w:rPr>
          <w:color w:val="000000" w:themeColor="text1"/>
          <w:lang w:val="de-DE"/>
        </w:rPr>
      </w:pPr>
    </w:p>
    <w:p w14:paraId="7B4562F0" w14:textId="77777777" w:rsidR="00C443F1" w:rsidRDefault="00675CE0">
      <w:pPr>
        <w:adjustRightInd w:val="0"/>
        <w:snapToGrid w:val="0"/>
        <w:spacing w:line="240" w:lineRule="auto"/>
        <w:rPr>
          <w:color w:val="000000" w:themeColor="text1"/>
          <w:lang w:val="de-DE"/>
        </w:rPr>
      </w:pPr>
      <w:r>
        <w:rPr>
          <w:rFonts w:eastAsia="SimSun"/>
          <w:szCs w:val="22"/>
          <w:lang w:val="de-DE"/>
        </w:rPr>
        <w:t>Zur Anwendung von Qdenga bei Personen über 60 Jahren liegen keine Daten vor, und zur Anwendung bei Patienten mit chronischen Erkrankungen liegen nur begrenzte Daten vor.</w:t>
      </w:r>
    </w:p>
    <w:p w14:paraId="7B4562F1" w14:textId="77777777" w:rsidR="00C443F1" w:rsidRDefault="00C443F1">
      <w:pPr>
        <w:adjustRightInd w:val="0"/>
        <w:snapToGrid w:val="0"/>
        <w:spacing w:line="240" w:lineRule="auto"/>
        <w:rPr>
          <w:color w:val="000000" w:themeColor="text1"/>
          <w:lang w:val="de-DE"/>
        </w:rPr>
      </w:pPr>
    </w:p>
    <w:p w14:paraId="7B4562F2" w14:textId="77777777" w:rsidR="00C443F1" w:rsidRDefault="00675CE0">
      <w:pPr>
        <w:pStyle w:val="TableText"/>
        <w:adjustRightInd w:val="0"/>
        <w:snapToGrid w:val="0"/>
        <w:spacing w:after="0"/>
        <w:rPr>
          <w:i/>
          <w:color w:val="000000" w:themeColor="text1"/>
          <w:sz w:val="22"/>
          <w:szCs w:val="22"/>
          <w:lang w:val="de-DE"/>
        </w:rPr>
      </w:pPr>
      <w:r>
        <w:rPr>
          <w:i/>
          <w:iCs/>
          <w:color w:val="000000"/>
          <w:sz w:val="22"/>
          <w:szCs w:val="22"/>
          <w:lang w:val="de-DE"/>
        </w:rPr>
        <w:t>Angstbedingte Reaktionen</w:t>
      </w:r>
    </w:p>
    <w:p w14:paraId="7B4562F3" w14:textId="77777777" w:rsidR="00C443F1" w:rsidRDefault="00675CE0">
      <w:pPr>
        <w:adjustRightInd w:val="0"/>
        <w:snapToGrid w:val="0"/>
        <w:spacing w:line="240" w:lineRule="auto"/>
        <w:rPr>
          <w:color w:val="000000" w:themeColor="text1"/>
          <w:lang w:val="de-DE"/>
        </w:rPr>
      </w:pPr>
      <w:r>
        <w:rPr>
          <w:color w:val="000000" w:themeColor="text1"/>
          <w:lang w:val="de-DE"/>
        </w:rPr>
        <w:t>Angstbedingte Reaktionen, einschließlich vasovagaler Reaktionen (Synkope), Hyperventilation oder stressbedingter Reaktionen, können im Zusammenhang mit der Impfung als psychogene Reaktion auf die Injektion mit einer Nadel auftreten. Es ist wichtig Vorkehrungen zu treffen, um Verletzungen durch Ohnmacht</w:t>
      </w:r>
      <w:r w:rsidR="000A2A66">
        <w:rPr>
          <w:color w:val="000000" w:themeColor="text1"/>
          <w:lang w:val="de-DE"/>
        </w:rPr>
        <w:t>s</w:t>
      </w:r>
      <w:r w:rsidR="00BC6CC7">
        <w:rPr>
          <w:color w:val="000000" w:themeColor="text1"/>
          <w:lang w:val="de-DE"/>
        </w:rPr>
        <w:t>anfälle</w:t>
      </w:r>
      <w:r>
        <w:rPr>
          <w:color w:val="000000" w:themeColor="text1"/>
          <w:lang w:val="de-DE"/>
        </w:rPr>
        <w:t xml:space="preserve"> zu vermeiden.</w:t>
      </w:r>
    </w:p>
    <w:p w14:paraId="7B4562F4" w14:textId="77777777" w:rsidR="00C443F1" w:rsidRDefault="00C443F1">
      <w:pPr>
        <w:pStyle w:val="TableText"/>
        <w:adjustRightInd w:val="0"/>
        <w:snapToGrid w:val="0"/>
        <w:spacing w:after="0"/>
        <w:rPr>
          <w:sz w:val="22"/>
          <w:szCs w:val="22"/>
          <w:lang w:val="de-DE"/>
        </w:rPr>
      </w:pPr>
    </w:p>
    <w:p w14:paraId="7B4562F5" w14:textId="77777777" w:rsidR="00C443F1" w:rsidRDefault="00675CE0">
      <w:pPr>
        <w:pStyle w:val="TableText"/>
        <w:adjustRightInd w:val="0"/>
        <w:snapToGrid w:val="0"/>
        <w:spacing w:after="0"/>
        <w:rPr>
          <w:i/>
          <w:sz w:val="22"/>
          <w:szCs w:val="22"/>
          <w:lang w:val="de-DE"/>
        </w:rPr>
      </w:pPr>
      <w:r>
        <w:rPr>
          <w:bCs/>
          <w:i/>
          <w:iCs/>
          <w:sz w:val="22"/>
          <w:szCs w:val="22"/>
          <w:lang w:val="de-DE"/>
        </w:rPr>
        <w:t>Frauen im gebärfähigen Alter</w:t>
      </w:r>
    </w:p>
    <w:p w14:paraId="7B4562F6" w14:textId="77777777" w:rsidR="00C443F1" w:rsidRDefault="00675CE0">
      <w:pPr>
        <w:adjustRightInd w:val="0"/>
        <w:snapToGrid w:val="0"/>
        <w:spacing w:line="240" w:lineRule="auto"/>
        <w:rPr>
          <w:lang w:val="de-DE"/>
        </w:rPr>
      </w:pPr>
      <w:r>
        <w:rPr>
          <w:szCs w:val="22"/>
          <w:lang w:val="de-DE"/>
        </w:rPr>
        <w:t>Frauen im gebärfähigen Alter sollen wie bei anderen attenuierten Lebendimpfstoffen nach der Impfung mindestens einen Monat eine Schwangerschaft vermeiden (siehe Abschnitte 4.6 und 4.3).</w:t>
      </w:r>
    </w:p>
    <w:p w14:paraId="7B4562F7" w14:textId="77777777" w:rsidR="00C443F1" w:rsidRDefault="00C443F1">
      <w:pPr>
        <w:adjustRightInd w:val="0"/>
        <w:snapToGrid w:val="0"/>
        <w:spacing w:line="240" w:lineRule="auto"/>
        <w:rPr>
          <w:lang w:val="de-DE"/>
        </w:rPr>
      </w:pPr>
    </w:p>
    <w:p w14:paraId="7B4562F8" w14:textId="77777777" w:rsidR="00C443F1" w:rsidRDefault="00675CE0">
      <w:pPr>
        <w:adjustRightInd w:val="0"/>
        <w:snapToGrid w:val="0"/>
        <w:spacing w:line="240" w:lineRule="auto"/>
        <w:rPr>
          <w:i/>
          <w:iCs/>
          <w:lang w:val="de-DE"/>
        </w:rPr>
      </w:pPr>
      <w:r>
        <w:rPr>
          <w:i/>
          <w:iCs/>
          <w:lang w:val="de-DE"/>
        </w:rPr>
        <w:t>Andere</w:t>
      </w:r>
    </w:p>
    <w:p w14:paraId="7B4562F9" w14:textId="77777777" w:rsidR="00C443F1" w:rsidRDefault="00675CE0">
      <w:pPr>
        <w:adjustRightInd w:val="0"/>
        <w:snapToGrid w:val="0"/>
        <w:spacing w:line="240" w:lineRule="auto"/>
        <w:rPr>
          <w:lang w:val="de-DE"/>
        </w:rPr>
      </w:pPr>
      <w:r>
        <w:rPr>
          <w:szCs w:val="22"/>
          <w:lang w:val="de-DE"/>
        </w:rPr>
        <w:t>Qdenga darf nicht als intravasale, intradermale oder intramuskuläre Injektion verabreicht werden.</w:t>
      </w:r>
    </w:p>
    <w:p w14:paraId="7B4562FA" w14:textId="77777777" w:rsidR="00C443F1" w:rsidRDefault="00C443F1">
      <w:pPr>
        <w:adjustRightInd w:val="0"/>
        <w:snapToGrid w:val="0"/>
        <w:spacing w:line="240" w:lineRule="auto"/>
        <w:rPr>
          <w:szCs w:val="22"/>
          <w:lang w:val="de-DE"/>
        </w:rPr>
      </w:pPr>
    </w:p>
    <w:p w14:paraId="7B4562FB" w14:textId="77777777" w:rsidR="00C443F1" w:rsidRDefault="00675CE0">
      <w:pPr>
        <w:adjustRightInd w:val="0"/>
        <w:snapToGrid w:val="0"/>
        <w:spacing w:line="240" w:lineRule="auto"/>
        <w:rPr>
          <w:szCs w:val="22"/>
          <w:lang w:val="de-DE"/>
        </w:rPr>
      </w:pPr>
      <w:r>
        <w:rPr>
          <w:bCs/>
          <w:szCs w:val="22"/>
          <w:u w:val="single"/>
          <w:lang w:val="de-DE"/>
        </w:rPr>
        <w:t>Sonstige Bestandteile</w:t>
      </w:r>
    </w:p>
    <w:p w14:paraId="7B4562FC" w14:textId="77777777" w:rsidR="00C443F1" w:rsidRDefault="00C443F1">
      <w:pPr>
        <w:pStyle w:val="TableText"/>
        <w:adjustRightInd w:val="0"/>
        <w:snapToGrid w:val="0"/>
        <w:spacing w:after="0"/>
        <w:rPr>
          <w:sz w:val="22"/>
          <w:szCs w:val="22"/>
          <w:lang w:val="de-DE"/>
        </w:rPr>
      </w:pPr>
    </w:p>
    <w:p w14:paraId="7B4562FD" w14:textId="59A254F4" w:rsidR="00C443F1" w:rsidRDefault="00675CE0">
      <w:pPr>
        <w:pStyle w:val="TableText"/>
        <w:adjustRightInd w:val="0"/>
        <w:snapToGrid w:val="0"/>
        <w:spacing w:after="0"/>
        <w:rPr>
          <w:sz w:val="22"/>
          <w:szCs w:val="22"/>
          <w:lang w:val="de-DE"/>
        </w:rPr>
      </w:pPr>
      <w:r>
        <w:rPr>
          <w:sz w:val="22"/>
          <w:szCs w:val="22"/>
          <w:lang w:val="de-DE"/>
        </w:rPr>
        <w:t>Qdenga enthält weniger als 1 mmol Natrium (23 mg) pro Dosis, d. h. es ist nahezu „natriumfrei“.</w:t>
      </w:r>
    </w:p>
    <w:p w14:paraId="7B4562FE" w14:textId="77777777" w:rsidR="00C443F1" w:rsidRDefault="00C443F1">
      <w:pPr>
        <w:adjustRightInd w:val="0"/>
        <w:snapToGrid w:val="0"/>
        <w:spacing w:line="240" w:lineRule="auto"/>
        <w:rPr>
          <w:szCs w:val="22"/>
          <w:lang w:val="de-DE"/>
        </w:rPr>
      </w:pPr>
    </w:p>
    <w:p w14:paraId="7B4562FF" w14:textId="022DA5EE" w:rsidR="00C443F1" w:rsidRDefault="00675CE0">
      <w:pPr>
        <w:adjustRightInd w:val="0"/>
        <w:snapToGrid w:val="0"/>
        <w:spacing w:line="240" w:lineRule="auto"/>
        <w:rPr>
          <w:szCs w:val="22"/>
          <w:lang w:val="de-DE"/>
        </w:rPr>
      </w:pPr>
      <w:r>
        <w:rPr>
          <w:szCs w:val="22"/>
          <w:lang w:val="de-DE"/>
        </w:rPr>
        <w:t xml:space="preserve">Qdenga enthält weniger als 1 mmol </w:t>
      </w:r>
      <w:r w:rsidR="00EE4D1B">
        <w:rPr>
          <w:szCs w:val="22"/>
          <w:lang w:val="de-DE"/>
        </w:rPr>
        <w:t>Kalium (39 </w:t>
      </w:r>
      <w:r>
        <w:rPr>
          <w:szCs w:val="22"/>
          <w:lang w:val="de-DE"/>
        </w:rPr>
        <w:t>mg) pro Dosis, d. h. es ist nahezu „kaliumfrei“.</w:t>
      </w:r>
    </w:p>
    <w:p w14:paraId="7B456300" w14:textId="77777777" w:rsidR="00EB0BD1" w:rsidRDefault="00EB0BD1">
      <w:pPr>
        <w:adjustRightInd w:val="0"/>
        <w:snapToGrid w:val="0"/>
        <w:spacing w:line="240" w:lineRule="auto"/>
        <w:rPr>
          <w:lang w:val="de-DE"/>
        </w:rPr>
      </w:pPr>
    </w:p>
    <w:bookmarkEnd w:id="1"/>
    <w:p w14:paraId="7B456301" w14:textId="77777777" w:rsidR="00C443F1" w:rsidRDefault="00C443F1">
      <w:pPr>
        <w:adjustRightInd w:val="0"/>
        <w:snapToGrid w:val="0"/>
        <w:spacing w:line="240" w:lineRule="auto"/>
        <w:rPr>
          <w:lang w:val="de-DE"/>
        </w:rPr>
      </w:pPr>
    </w:p>
    <w:p w14:paraId="7B456302" w14:textId="77777777" w:rsidR="00C443F1" w:rsidRDefault="00675CE0">
      <w:pPr>
        <w:keepNext/>
        <w:adjustRightInd w:val="0"/>
        <w:snapToGrid w:val="0"/>
        <w:spacing w:line="240" w:lineRule="auto"/>
        <w:ind w:left="567" w:hanging="567"/>
        <w:rPr>
          <w:lang w:val="de-DE"/>
        </w:rPr>
      </w:pPr>
      <w:r>
        <w:rPr>
          <w:b/>
          <w:bCs/>
          <w:szCs w:val="22"/>
          <w:lang w:val="de-DE"/>
        </w:rPr>
        <w:t>4.5</w:t>
      </w:r>
      <w:r>
        <w:rPr>
          <w:b/>
          <w:bCs/>
          <w:szCs w:val="22"/>
          <w:lang w:val="de-DE"/>
        </w:rPr>
        <w:tab/>
        <w:t>Wechselwirkungen mit anderen Arzneimitteln und sonstige Wechselwirkungen</w:t>
      </w:r>
    </w:p>
    <w:p w14:paraId="7B456303" w14:textId="77777777" w:rsidR="00C443F1" w:rsidRDefault="00C443F1">
      <w:pPr>
        <w:keepNext/>
        <w:adjustRightInd w:val="0"/>
        <w:snapToGrid w:val="0"/>
        <w:spacing w:line="240" w:lineRule="auto"/>
        <w:rPr>
          <w:lang w:val="de-DE"/>
        </w:rPr>
      </w:pPr>
    </w:p>
    <w:p w14:paraId="7B456304" w14:textId="77777777" w:rsidR="002E0BFB" w:rsidRDefault="00675CE0" w:rsidP="0097545E">
      <w:pPr>
        <w:pStyle w:val="ListBullet"/>
        <w:numPr>
          <w:ilvl w:val="0"/>
          <w:numId w:val="0"/>
        </w:numPr>
        <w:adjustRightInd w:val="0"/>
        <w:snapToGrid w:val="0"/>
        <w:spacing w:after="0"/>
        <w:rPr>
          <w:sz w:val="22"/>
          <w:lang w:val="de-DE"/>
        </w:rPr>
      </w:pPr>
      <w:r>
        <w:rPr>
          <w:sz w:val="22"/>
          <w:szCs w:val="22"/>
          <w:lang w:val="de-DE"/>
        </w:rPr>
        <w:t>Bei Patienten, die eine Behandlung mit Immunglobulinen oder Immunglobulin-haltigen Blutprodukten wie Blut oder Plasma erhalten, empfiehlt es sich, mit der Anwendung von Qdenga mindestens 6 Wochen, bevorzugt bis 3 Monate nach dem Ende der Behandlung zu warten, um eine Neutralisierung der im Impfstoff enthaltenen attenuierten Viren zu vermeiden.</w:t>
      </w:r>
    </w:p>
    <w:p w14:paraId="7B456305" w14:textId="77777777" w:rsidR="002E0BFB" w:rsidRDefault="002E0BFB" w:rsidP="0097545E">
      <w:pPr>
        <w:pStyle w:val="ListBullet"/>
        <w:numPr>
          <w:ilvl w:val="0"/>
          <w:numId w:val="0"/>
        </w:numPr>
        <w:adjustRightInd w:val="0"/>
        <w:snapToGrid w:val="0"/>
        <w:spacing w:after="0"/>
        <w:rPr>
          <w:sz w:val="22"/>
          <w:lang w:val="de-DE"/>
        </w:rPr>
      </w:pPr>
    </w:p>
    <w:p w14:paraId="7B456306" w14:textId="77777777" w:rsidR="002E0BFB" w:rsidRDefault="00675CE0" w:rsidP="0097545E">
      <w:pPr>
        <w:pStyle w:val="ListBullet"/>
        <w:numPr>
          <w:ilvl w:val="0"/>
          <w:numId w:val="0"/>
        </w:numPr>
        <w:adjustRightInd w:val="0"/>
        <w:snapToGrid w:val="0"/>
        <w:spacing w:after="0"/>
        <w:rPr>
          <w:sz w:val="22"/>
          <w:lang w:val="de-DE"/>
        </w:rPr>
      </w:pPr>
      <w:r>
        <w:rPr>
          <w:sz w:val="22"/>
          <w:szCs w:val="22"/>
          <w:lang w:val="de-DE"/>
        </w:rPr>
        <w:t>Qdenga soll nicht an Personen verabreicht werden, die in den 4 Wochen vor der Impfung immunsuppressive Therapien wie Chemotherapie oder hoch</w:t>
      </w:r>
      <w:r w:rsidR="00F574E8">
        <w:rPr>
          <w:sz w:val="22"/>
          <w:szCs w:val="22"/>
          <w:lang w:val="de-DE"/>
        </w:rPr>
        <w:t xml:space="preserve"> </w:t>
      </w:r>
      <w:r>
        <w:rPr>
          <w:sz w:val="22"/>
          <w:szCs w:val="22"/>
          <w:lang w:val="de-DE"/>
        </w:rPr>
        <w:t>dosierte systemische Kortikosteroide erhalten haben (siehe Abschnitt 4.3).</w:t>
      </w:r>
    </w:p>
    <w:p w14:paraId="7B456307" w14:textId="77777777" w:rsidR="002E0BFB" w:rsidRDefault="002E0BFB" w:rsidP="0097545E">
      <w:pPr>
        <w:pStyle w:val="ListBullet"/>
        <w:numPr>
          <w:ilvl w:val="0"/>
          <w:numId w:val="0"/>
        </w:numPr>
        <w:adjustRightInd w:val="0"/>
        <w:snapToGrid w:val="0"/>
        <w:spacing w:after="0"/>
        <w:rPr>
          <w:sz w:val="22"/>
          <w:lang w:val="de-DE"/>
        </w:rPr>
      </w:pPr>
    </w:p>
    <w:p w14:paraId="7B456308" w14:textId="77777777" w:rsidR="00C443F1" w:rsidRDefault="00675CE0">
      <w:pPr>
        <w:keepNext/>
        <w:tabs>
          <w:tab w:val="clear" w:pos="567"/>
          <w:tab w:val="left" w:pos="720"/>
        </w:tabs>
        <w:adjustRightInd w:val="0"/>
        <w:snapToGrid w:val="0"/>
        <w:spacing w:line="240" w:lineRule="auto"/>
        <w:rPr>
          <w:u w:val="single"/>
          <w:lang w:val="de-DE"/>
        </w:rPr>
      </w:pPr>
      <w:r>
        <w:rPr>
          <w:szCs w:val="22"/>
          <w:u w:val="single"/>
          <w:lang w:val="de-DE"/>
        </w:rPr>
        <w:lastRenderedPageBreak/>
        <w:t>Anwendung mit anderen Impfstoffen</w:t>
      </w:r>
    </w:p>
    <w:p w14:paraId="7B456309" w14:textId="77777777" w:rsidR="002E0BFB" w:rsidRDefault="002E0BFB" w:rsidP="0097545E">
      <w:pPr>
        <w:keepNext/>
        <w:keepLines/>
        <w:tabs>
          <w:tab w:val="clear" w:pos="567"/>
        </w:tabs>
        <w:adjustRightInd w:val="0"/>
        <w:snapToGrid w:val="0"/>
        <w:spacing w:line="240" w:lineRule="auto"/>
        <w:rPr>
          <w:rFonts w:eastAsia="DengXian"/>
          <w:szCs w:val="22"/>
          <w:lang w:val="de-DE" w:eastAsia="zh-CN"/>
        </w:rPr>
      </w:pPr>
    </w:p>
    <w:p w14:paraId="7B45630A" w14:textId="77777777" w:rsidR="00C443F1" w:rsidRDefault="00675CE0">
      <w:pPr>
        <w:tabs>
          <w:tab w:val="clear" w:pos="567"/>
        </w:tabs>
        <w:adjustRightInd w:val="0"/>
        <w:snapToGrid w:val="0"/>
        <w:spacing w:line="240" w:lineRule="auto"/>
        <w:rPr>
          <w:rFonts w:eastAsia="DengXian"/>
          <w:lang w:val="de-DE"/>
        </w:rPr>
      </w:pPr>
      <w:r>
        <w:rPr>
          <w:szCs w:val="22"/>
          <w:lang w:val="de-DE" w:eastAsia="zh-CN"/>
        </w:rPr>
        <w:t xml:space="preserve">Bei einer gleichzeitigen Anwendung von Qdenga </w:t>
      </w:r>
      <w:bookmarkStart w:id="2" w:name="_Hlk46246309"/>
      <w:r>
        <w:rPr>
          <w:szCs w:val="22"/>
          <w:lang w:val="de-DE" w:eastAsia="zh-CN"/>
        </w:rPr>
        <w:t xml:space="preserve">mit einem anderen Impfstoff </w:t>
      </w:r>
      <w:r w:rsidR="004E75F0">
        <w:rPr>
          <w:szCs w:val="22"/>
          <w:lang w:val="de-DE" w:eastAsia="zh-CN"/>
        </w:rPr>
        <w:t xml:space="preserve">müssen </w:t>
      </w:r>
      <w:r>
        <w:rPr>
          <w:szCs w:val="22"/>
          <w:lang w:val="de-DE" w:eastAsia="zh-CN"/>
        </w:rPr>
        <w:t>die Impfstoffe immer an unterschiedlichen Injektionsstellen verabreicht werden.</w:t>
      </w:r>
      <w:bookmarkEnd w:id="2"/>
    </w:p>
    <w:p w14:paraId="7B45630B" w14:textId="77777777" w:rsidR="00C443F1" w:rsidRDefault="00C443F1">
      <w:pPr>
        <w:tabs>
          <w:tab w:val="clear" w:pos="567"/>
        </w:tabs>
        <w:adjustRightInd w:val="0"/>
        <w:snapToGrid w:val="0"/>
        <w:spacing w:line="240" w:lineRule="auto"/>
        <w:rPr>
          <w:rFonts w:eastAsia="DengXian"/>
          <w:szCs w:val="22"/>
          <w:lang w:val="de-DE" w:eastAsia="zh-CN"/>
        </w:rPr>
      </w:pPr>
    </w:p>
    <w:p w14:paraId="7B45630C" w14:textId="77777777" w:rsidR="002E0BFB" w:rsidRDefault="00675CE0" w:rsidP="0097545E">
      <w:pPr>
        <w:tabs>
          <w:tab w:val="clear" w:pos="567"/>
          <w:tab w:val="left" w:pos="720"/>
        </w:tabs>
        <w:adjustRightInd w:val="0"/>
        <w:snapToGrid w:val="0"/>
        <w:spacing w:line="240" w:lineRule="auto"/>
        <w:rPr>
          <w:lang w:val="de-DE"/>
        </w:rPr>
      </w:pPr>
      <w:r>
        <w:rPr>
          <w:szCs w:val="22"/>
          <w:lang w:val="de-DE"/>
        </w:rPr>
        <w:t xml:space="preserve">Qdenga </w:t>
      </w:r>
      <w:bookmarkStart w:id="3" w:name="_Hlk46246232"/>
      <w:r>
        <w:rPr>
          <w:szCs w:val="22"/>
          <w:lang w:val="de-DE"/>
        </w:rPr>
        <w:t xml:space="preserve">kann </w:t>
      </w:r>
      <w:r w:rsidR="00EB1D5C">
        <w:rPr>
          <w:szCs w:val="22"/>
          <w:lang w:val="de-DE"/>
        </w:rPr>
        <w:t xml:space="preserve">gleichzeitig </w:t>
      </w:r>
      <w:r>
        <w:rPr>
          <w:szCs w:val="22"/>
          <w:lang w:val="de-DE"/>
        </w:rPr>
        <w:t>mit einem Hepatitis-A-Impfstoff verabreicht werden</w:t>
      </w:r>
      <w:r w:rsidR="0003530A" w:rsidRPr="0097545E">
        <w:rPr>
          <w:i/>
          <w:lang w:val="de-DE"/>
        </w:rPr>
        <w:t>.</w:t>
      </w:r>
      <w:r w:rsidRPr="00EA247A">
        <w:rPr>
          <w:szCs w:val="22"/>
          <w:lang w:val="de-DE"/>
        </w:rPr>
        <w:t xml:space="preserve"> </w:t>
      </w:r>
      <w:r>
        <w:rPr>
          <w:szCs w:val="22"/>
          <w:lang w:val="de-DE"/>
        </w:rPr>
        <w:t>Die gleichzeitige Verabreichung wurde bei Erwachsenen untersucht.</w:t>
      </w:r>
      <w:bookmarkEnd w:id="3"/>
    </w:p>
    <w:p w14:paraId="7B45630D" w14:textId="77777777" w:rsidR="002E0BFB" w:rsidRDefault="002E0BFB" w:rsidP="0097545E">
      <w:pPr>
        <w:tabs>
          <w:tab w:val="clear" w:pos="567"/>
          <w:tab w:val="left" w:pos="720"/>
        </w:tabs>
        <w:adjustRightInd w:val="0"/>
        <w:snapToGrid w:val="0"/>
        <w:spacing w:line="240" w:lineRule="auto"/>
        <w:rPr>
          <w:lang w:val="de-DE"/>
        </w:rPr>
      </w:pPr>
    </w:p>
    <w:p w14:paraId="7B45630E" w14:textId="77777777" w:rsidR="002E0BFB" w:rsidRDefault="00675CE0" w:rsidP="0097545E">
      <w:pPr>
        <w:tabs>
          <w:tab w:val="clear" w:pos="567"/>
          <w:tab w:val="left" w:pos="720"/>
        </w:tabs>
        <w:adjustRightInd w:val="0"/>
        <w:snapToGrid w:val="0"/>
        <w:spacing w:line="240" w:lineRule="auto"/>
        <w:rPr>
          <w:lang w:val="de-DE"/>
        </w:rPr>
      </w:pPr>
      <w:r>
        <w:rPr>
          <w:szCs w:val="22"/>
          <w:lang w:val="de-DE"/>
        </w:rPr>
        <w:t xml:space="preserve">Qdenga </w:t>
      </w:r>
      <w:bookmarkStart w:id="4" w:name="_Hlk46246366"/>
      <w:r>
        <w:rPr>
          <w:szCs w:val="22"/>
          <w:lang w:val="de-DE"/>
        </w:rPr>
        <w:t xml:space="preserve">kann </w:t>
      </w:r>
      <w:r w:rsidR="00EB221A">
        <w:rPr>
          <w:szCs w:val="22"/>
          <w:lang w:val="de-DE"/>
        </w:rPr>
        <w:t xml:space="preserve">gleichzeitig </w:t>
      </w:r>
      <w:r>
        <w:rPr>
          <w:szCs w:val="22"/>
          <w:lang w:val="de-DE"/>
        </w:rPr>
        <w:t xml:space="preserve">mit einem Gelbfieber-Impfstoff verabreicht werden. In einer klinischen Studie mit ungefähr </w:t>
      </w:r>
      <w:r>
        <w:rPr>
          <w:color w:val="000000"/>
          <w:lang w:val="de-DE"/>
        </w:rPr>
        <w:t>300 </w:t>
      </w:r>
      <w:r>
        <w:rPr>
          <w:color w:val="000000"/>
          <w:szCs w:val="22"/>
          <w:lang w:val="de-DE"/>
        </w:rPr>
        <w:t xml:space="preserve">erwachsenen </w:t>
      </w:r>
      <w:r>
        <w:rPr>
          <w:color w:val="000000"/>
          <w:lang w:val="de-DE"/>
        </w:rPr>
        <w:t>Probanden</w:t>
      </w:r>
      <w:r>
        <w:rPr>
          <w:szCs w:val="22"/>
          <w:lang w:val="de-DE"/>
        </w:rPr>
        <w:t xml:space="preserve">, die Qdenga </w:t>
      </w:r>
      <w:r w:rsidR="00EB221A">
        <w:rPr>
          <w:szCs w:val="22"/>
          <w:lang w:val="de-DE"/>
        </w:rPr>
        <w:t xml:space="preserve">gleichzeitig </w:t>
      </w:r>
      <w:r>
        <w:rPr>
          <w:szCs w:val="22"/>
          <w:lang w:val="de-DE"/>
        </w:rPr>
        <w:t xml:space="preserve">mit dem Gelbfieberimpfstoff 17D erhielten, ergab sich keine Auswirkung auf die Gelbfieber-Seroprotektionsrate. Die Dengue-Antikörperantworten waren nach </w:t>
      </w:r>
      <w:r w:rsidR="00EB221A">
        <w:rPr>
          <w:szCs w:val="22"/>
          <w:lang w:val="de-DE"/>
        </w:rPr>
        <w:t xml:space="preserve">gleichzeitiger </w:t>
      </w:r>
      <w:r>
        <w:rPr>
          <w:szCs w:val="22"/>
          <w:lang w:val="de-DE"/>
        </w:rPr>
        <w:t>Verabreichung von Qdenga und Gelbfieberimpfstoff 17D verringert. Die klinische Signifikanz dieses Ergebnisses ist nicht bekannt.</w:t>
      </w:r>
      <w:bookmarkEnd w:id="4"/>
    </w:p>
    <w:p w14:paraId="7B45630F" w14:textId="77777777" w:rsidR="00C443F1" w:rsidRDefault="00C443F1">
      <w:pPr>
        <w:adjustRightInd w:val="0"/>
        <w:snapToGrid w:val="0"/>
        <w:spacing w:line="240" w:lineRule="auto"/>
        <w:rPr>
          <w:lang w:val="de-DE"/>
        </w:rPr>
      </w:pPr>
    </w:p>
    <w:p w14:paraId="7B456310" w14:textId="60C4525A" w:rsidR="0034782A" w:rsidRPr="00200918" w:rsidRDefault="00136B68">
      <w:pPr>
        <w:adjustRightInd w:val="0"/>
        <w:snapToGrid w:val="0"/>
        <w:spacing w:line="240" w:lineRule="auto"/>
        <w:rPr>
          <w:lang w:val="de-DE"/>
        </w:rPr>
      </w:pPr>
      <w:r w:rsidRPr="037BFEF9">
        <w:rPr>
          <w:lang w:val="de-DE"/>
        </w:rPr>
        <w:t>Q</w:t>
      </w:r>
      <w:r w:rsidR="0034782A" w:rsidRPr="037BFEF9">
        <w:rPr>
          <w:lang w:val="de-DE"/>
        </w:rPr>
        <w:t>denga kann gleichzeitig mit einem humanen Papillomvirus</w:t>
      </w:r>
      <w:r w:rsidR="00942728" w:rsidRPr="037BFEF9">
        <w:rPr>
          <w:lang w:val="de-DE"/>
        </w:rPr>
        <w:t xml:space="preserve"> </w:t>
      </w:r>
      <w:r w:rsidR="00200918" w:rsidRPr="037BFEF9">
        <w:rPr>
          <w:lang w:val="de-DE"/>
        </w:rPr>
        <w:t>(HPV)</w:t>
      </w:r>
      <w:r w:rsidR="0034782A" w:rsidRPr="037BFEF9">
        <w:rPr>
          <w:lang w:val="de-DE"/>
        </w:rPr>
        <w:t>-Impfstoff verabreicht werden</w:t>
      </w:r>
      <w:r w:rsidR="00990BAE">
        <w:rPr>
          <w:lang w:val="de-DE"/>
        </w:rPr>
        <w:t xml:space="preserve"> </w:t>
      </w:r>
      <w:r w:rsidR="00AA15B1">
        <w:rPr>
          <w:lang w:val="de-DE"/>
        </w:rPr>
        <w:t>(</w:t>
      </w:r>
      <w:r w:rsidR="00990BAE">
        <w:rPr>
          <w:lang w:val="de-DE"/>
        </w:rPr>
        <w:t>siehe Abschnitt 5.1)</w:t>
      </w:r>
      <w:r w:rsidR="0034782A" w:rsidRPr="037BFEF9">
        <w:rPr>
          <w:lang w:val="de-DE"/>
        </w:rPr>
        <w:t>.</w:t>
      </w:r>
    </w:p>
    <w:p w14:paraId="7B456311" w14:textId="77777777" w:rsidR="0034782A" w:rsidRDefault="0034782A">
      <w:pPr>
        <w:adjustRightInd w:val="0"/>
        <w:snapToGrid w:val="0"/>
        <w:spacing w:line="240" w:lineRule="auto"/>
        <w:rPr>
          <w:lang w:val="de-DE"/>
        </w:rPr>
      </w:pPr>
    </w:p>
    <w:p w14:paraId="7B456312" w14:textId="77777777" w:rsidR="00C443F1" w:rsidRDefault="00675CE0">
      <w:pPr>
        <w:adjustRightInd w:val="0"/>
        <w:snapToGrid w:val="0"/>
        <w:spacing w:line="240" w:lineRule="auto"/>
        <w:ind w:left="567" w:hanging="567"/>
        <w:rPr>
          <w:lang w:val="de-DE"/>
        </w:rPr>
      </w:pPr>
      <w:r>
        <w:rPr>
          <w:b/>
          <w:bCs/>
          <w:szCs w:val="22"/>
          <w:lang w:val="de-DE"/>
        </w:rPr>
        <w:t>4.6</w:t>
      </w:r>
      <w:r>
        <w:rPr>
          <w:b/>
          <w:bCs/>
          <w:szCs w:val="22"/>
          <w:lang w:val="de-DE"/>
        </w:rPr>
        <w:tab/>
        <w:t>Fertilität, Schwangerschaft und Stillzeit</w:t>
      </w:r>
    </w:p>
    <w:p w14:paraId="7B456313" w14:textId="77777777" w:rsidR="00C443F1" w:rsidRDefault="00C443F1">
      <w:pPr>
        <w:adjustRightInd w:val="0"/>
        <w:snapToGrid w:val="0"/>
        <w:spacing w:line="240" w:lineRule="auto"/>
        <w:rPr>
          <w:lang w:val="de-DE"/>
        </w:rPr>
      </w:pPr>
    </w:p>
    <w:p w14:paraId="7B456314" w14:textId="77777777" w:rsidR="00C443F1" w:rsidRDefault="00675CE0">
      <w:pPr>
        <w:adjustRightInd w:val="0"/>
        <w:snapToGrid w:val="0"/>
        <w:spacing w:line="240" w:lineRule="auto"/>
        <w:rPr>
          <w:szCs w:val="22"/>
          <w:u w:val="single"/>
          <w:lang w:val="de-DE"/>
        </w:rPr>
      </w:pPr>
      <w:r>
        <w:rPr>
          <w:bCs/>
          <w:szCs w:val="22"/>
          <w:u w:val="single"/>
          <w:lang w:val="de-DE"/>
        </w:rPr>
        <w:t>Frauen im gebärfähigen Alter</w:t>
      </w:r>
    </w:p>
    <w:p w14:paraId="7B456315" w14:textId="77777777" w:rsidR="00C443F1" w:rsidRDefault="00C443F1">
      <w:pPr>
        <w:tabs>
          <w:tab w:val="clear" w:pos="567"/>
        </w:tabs>
        <w:adjustRightInd w:val="0"/>
        <w:snapToGrid w:val="0"/>
        <w:spacing w:line="240" w:lineRule="auto"/>
        <w:rPr>
          <w:lang w:val="de-DE"/>
        </w:rPr>
      </w:pPr>
    </w:p>
    <w:p w14:paraId="7B456316" w14:textId="77777777" w:rsidR="00C443F1" w:rsidRDefault="00675CE0">
      <w:pPr>
        <w:tabs>
          <w:tab w:val="clear" w:pos="567"/>
        </w:tabs>
        <w:adjustRightInd w:val="0"/>
        <w:snapToGrid w:val="0"/>
        <w:spacing w:line="240" w:lineRule="auto"/>
        <w:rPr>
          <w:lang w:val="de-DE"/>
        </w:rPr>
      </w:pPr>
      <w:r>
        <w:rPr>
          <w:lang w:val="de-DE"/>
        </w:rPr>
        <w:t xml:space="preserve">Frauen im gebärfähigen Alter sollen eine Schwangerschaft für mindestens einen Monat nach der Impfung vermeiden. Frauen, die beabsichtigen schwanger zu werden, </w:t>
      </w:r>
      <w:r w:rsidR="00DB3B91">
        <w:rPr>
          <w:lang w:val="de-DE"/>
        </w:rPr>
        <w:t>muss</w:t>
      </w:r>
      <w:r>
        <w:rPr>
          <w:lang w:val="de-DE"/>
        </w:rPr>
        <w:t xml:space="preserve"> eine Verschiebung</w:t>
      </w:r>
      <w:r>
        <w:rPr>
          <w:b/>
          <w:bCs/>
          <w:i/>
          <w:iCs/>
          <w:lang w:val="de-DE"/>
        </w:rPr>
        <w:t xml:space="preserve"> </w:t>
      </w:r>
      <w:r w:rsidR="00B26ED1">
        <w:rPr>
          <w:lang w:val="de-DE"/>
        </w:rPr>
        <w:t xml:space="preserve">der Impfung </w:t>
      </w:r>
      <w:r>
        <w:rPr>
          <w:lang w:val="de-DE"/>
        </w:rPr>
        <w:t>angeraten werden (siehe Abschnitte 4.3 und 4.4).</w:t>
      </w:r>
    </w:p>
    <w:p w14:paraId="7B456317" w14:textId="77777777" w:rsidR="00C443F1" w:rsidRDefault="00C443F1">
      <w:pPr>
        <w:adjustRightInd w:val="0"/>
        <w:snapToGrid w:val="0"/>
        <w:spacing w:line="240" w:lineRule="auto"/>
        <w:rPr>
          <w:u w:val="single"/>
          <w:lang w:val="de-DE"/>
        </w:rPr>
      </w:pPr>
    </w:p>
    <w:p w14:paraId="7B456318" w14:textId="77777777" w:rsidR="00C443F1" w:rsidRDefault="00675CE0">
      <w:pPr>
        <w:adjustRightInd w:val="0"/>
        <w:snapToGrid w:val="0"/>
        <w:spacing w:line="240" w:lineRule="auto"/>
        <w:rPr>
          <w:u w:val="single"/>
          <w:lang w:val="de-DE"/>
        </w:rPr>
      </w:pPr>
      <w:r>
        <w:rPr>
          <w:szCs w:val="22"/>
          <w:u w:val="single"/>
          <w:lang w:val="de-DE"/>
        </w:rPr>
        <w:t>Schwangerschaft</w:t>
      </w:r>
    </w:p>
    <w:p w14:paraId="7B456319" w14:textId="77777777" w:rsidR="00C443F1" w:rsidRDefault="00C443F1">
      <w:pPr>
        <w:autoSpaceDE w:val="0"/>
        <w:autoSpaceDN w:val="0"/>
        <w:adjustRightInd w:val="0"/>
        <w:snapToGrid w:val="0"/>
        <w:spacing w:line="240" w:lineRule="auto"/>
        <w:rPr>
          <w:rFonts w:eastAsia="Calibri"/>
          <w:szCs w:val="22"/>
          <w:lang w:val="de-DE"/>
        </w:rPr>
      </w:pPr>
      <w:bookmarkStart w:id="5" w:name="_Hlk12465898"/>
    </w:p>
    <w:p w14:paraId="7B45631A" w14:textId="77777777" w:rsidR="00C443F1" w:rsidRDefault="00675CE0">
      <w:pPr>
        <w:autoSpaceDE w:val="0"/>
        <w:autoSpaceDN w:val="0"/>
        <w:adjustRightInd w:val="0"/>
        <w:snapToGrid w:val="0"/>
        <w:spacing w:line="240" w:lineRule="auto"/>
        <w:rPr>
          <w:rFonts w:eastAsia="Calibri"/>
          <w:lang w:val="de-DE"/>
        </w:rPr>
      </w:pPr>
      <w:r>
        <w:rPr>
          <w:noProof/>
          <w:lang w:val="de-DE"/>
        </w:rPr>
        <w:t>Es liegen keine ausreichenden tierexperimentellen Studien in Bezug auf eine Reproduktionstoxizität vor</w:t>
      </w:r>
      <w:r>
        <w:rPr>
          <w:lang w:val="de-DE"/>
        </w:rPr>
        <w:t xml:space="preserve"> (siehe Abschnitt 5.3).</w:t>
      </w:r>
    </w:p>
    <w:p w14:paraId="7B45631B" w14:textId="77777777" w:rsidR="00C443F1" w:rsidRDefault="00C443F1">
      <w:pPr>
        <w:autoSpaceDE w:val="0"/>
        <w:autoSpaceDN w:val="0"/>
        <w:adjustRightInd w:val="0"/>
        <w:snapToGrid w:val="0"/>
        <w:spacing w:line="240" w:lineRule="auto"/>
        <w:rPr>
          <w:rFonts w:eastAsia="Calibri"/>
          <w:lang w:val="de-DE"/>
        </w:rPr>
      </w:pPr>
    </w:p>
    <w:p w14:paraId="7B45631C" w14:textId="77777777" w:rsidR="00C443F1" w:rsidRDefault="00675CE0">
      <w:pPr>
        <w:autoSpaceDE w:val="0"/>
        <w:autoSpaceDN w:val="0"/>
        <w:adjustRightInd w:val="0"/>
        <w:snapToGrid w:val="0"/>
        <w:spacing w:line="240" w:lineRule="auto"/>
        <w:rPr>
          <w:szCs w:val="22"/>
          <w:lang w:val="de-DE"/>
        </w:rPr>
      </w:pPr>
      <w:r>
        <w:rPr>
          <w:szCs w:val="22"/>
          <w:lang w:val="de-DE"/>
        </w:rPr>
        <w:t>Bisher liegen nur sehr begrenzte Erfahrungen mit der Anwendung von Qdenga bei Schwangeren vor. Diese Daten reichen nicht aus, um mögliche Auswirkungen von Qdenga auf die Schwangerschaft, embryofetale Entwicklung, Geburt und postnatale Entwicklung auszuschließen.</w:t>
      </w:r>
    </w:p>
    <w:p w14:paraId="7B45631D" w14:textId="77777777" w:rsidR="00C443F1" w:rsidRDefault="00C443F1">
      <w:pPr>
        <w:adjustRightInd w:val="0"/>
        <w:snapToGrid w:val="0"/>
        <w:spacing w:line="240" w:lineRule="auto"/>
        <w:rPr>
          <w:lang w:val="de-DE"/>
        </w:rPr>
      </w:pPr>
      <w:bookmarkStart w:id="6" w:name="_Hlk14800573"/>
    </w:p>
    <w:p w14:paraId="7B45631E" w14:textId="77777777" w:rsidR="00C443F1" w:rsidRDefault="00675CE0">
      <w:pPr>
        <w:adjustRightInd w:val="0"/>
        <w:snapToGrid w:val="0"/>
        <w:spacing w:line="240" w:lineRule="auto"/>
        <w:rPr>
          <w:lang w:val="de-DE"/>
        </w:rPr>
      </w:pPr>
      <w:r>
        <w:rPr>
          <w:szCs w:val="22"/>
          <w:lang w:val="de-DE"/>
        </w:rPr>
        <w:t>Qdenga ist ein attenuierter Lebendimpfstoff, daher ist Qdenga während der Schwangerschaft kontraindiziert (siehe Abschnitt 4.3).</w:t>
      </w:r>
    </w:p>
    <w:p w14:paraId="7B45631F" w14:textId="77777777" w:rsidR="00C443F1" w:rsidRDefault="00C443F1">
      <w:pPr>
        <w:tabs>
          <w:tab w:val="clear" w:pos="567"/>
        </w:tabs>
        <w:adjustRightInd w:val="0"/>
        <w:snapToGrid w:val="0"/>
        <w:spacing w:line="240" w:lineRule="auto"/>
        <w:rPr>
          <w:u w:val="single"/>
          <w:lang w:val="de-DE"/>
        </w:rPr>
      </w:pPr>
      <w:bookmarkStart w:id="7" w:name="_Toc505717124"/>
    </w:p>
    <w:p w14:paraId="7B456320" w14:textId="77777777" w:rsidR="00C443F1" w:rsidRDefault="00675CE0">
      <w:pPr>
        <w:keepNext/>
        <w:keepLines/>
        <w:adjustRightInd w:val="0"/>
        <w:snapToGrid w:val="0"/>
        <w:spacing w:line="240" w:lineRule="auto"/>
        <w:rPr>
          <w:u w:val="single"/>
          <w:lang w:val="de-DE"/>
        </w:rPr>
      </w:pPr>
      <w:r>
        <w:rPr>
          <w:szCs w:val="22"/>
          <w:u w:val="single"/>
          <w:lang w:val="de-DE"/>
        </w:rPr>
        <w:t>Stillzeit</w:t>
      </w:r>
      <w:bookmarkEnd w:id="7"/>
    </w:p>
    <w:p w14:paraId="7B456321" w14:textId="77777777" w:rsidR="00C443F1" w:rsidRDefault="00C443F1">
      <w:pPr>
        <w:pStyle w:val="BodyText"/>
        <w:keepNext/>
        <w:keepLines/>
        <w:adjustRightInd w:val="0"/>
        <w:snapToGrid w:val="0"/>
        <w:rPr>
          <w:rFonts w:eastAsia="SimSun"/>
          <w:i w:val="0"/>
          <w:color w:val="000000"/>
          <w:szCs w:val="22"/>
          <w:lang w:val="de-DE"/>
        </w:rPr>
      </w:pPr>
      <w:bookmarkStart w:id="8" w:name="_Hlk14885486"/>
    </w:p>
    <w:p w14:paraId="7B456322" w14:textId="77777777" w:rsidR="00C443F1" w:rsidRDefault="00675CE0">
      <w:pPr>
        <w:pStyle w:val="BodyText"/>
        <w:keepNext/>
        <w:keepLines/>
        <w:adjustRightInd w:val="0"/>
        <w:snapToGrid w:val="0"/>
        <w:rPr>
          <w:rFonts w:eastAsia="SimSun"/>
          <w:i w:val="0"/>
          <w:color w:val="000000"/>
          <w:lang w:val="de-DE"/>
        </w:rPr>
      </w:pPr>
      <w:r>
        <w:rPr>
          <w:i w:val="0"/>
          <w:color w:val="000000"/>
          <w:szCs w:val="22"/>
          <w:lang w:val="de-DE"/>
        </w:rPr>
        <w:t>Es ist nicht bekannt, ob Qdenga in die Muttermilch übergeht. Ein Risiko für das Neugeborene/Kind kann nicht ausgeschlossen werden.</w:t>
      </w:r>
      <w:bookmarkEnd w:id="8"/>
    </w:p>
    <w:p w14:paraId="7B456323" w14:textId="77777777" w:rsidR="002E0BFB" w:rsidRDefault="00675CE0" w:rsidP="0097545E">
      <w:pPr>
        <w:pStyle w:val="BodyText"/>
        <w:adjustRightInd w:val="0"/>
        <w:snapToGrid w:val="0"/>
        <w:rPr>
          <w:rFonts w:eastAsia="SimSun"/>
          <w:i w:val="0"/>
          <w:color w:val="000000"/>
          <w:lang w:val="de-DE"/>
        </w:rPr>
      </w:pPr>
      <w:r>
        <w:rPr>
          <w:i w:val="0"/>
          <w:color w:val="000000"/>
          <w:szCs w:val="22"/>
          <w:lang w:val="de-DE"/>
        </w:rPr>
        <w:t>Qdenga ist während der Stillzeit kontraindiziert (siehe Abschnitt 4.3).</w:t>
      </w:r>
    </w:p>
    <w:bookmarkEnd w:id="6"/>
    <w:p w14:paraId="7B456324" w14:textId="77777777" w:rsidR="00C443F1" w:rsidRDefault="00C443F1">
      <w:pPr>
        <w:pStyle w:val="BodyText"/>
        <w:adjustRightInd w:val="0"/>
        <w:snapToGrid w:val="0"/>
        <w:rPr>
          <w:rFonts w:eastAsia="SimSun"/>
          <w:i w:val="0"/>
          <w:color w:val="000000"/>
          <w:lang w:val="de-DE"/>
        </w:rPr>
      </w:pPr>
    </w:p>
    <w:p w14:paraId="7B456325" w14:textId="77777777" w:rsidR="002E0BFB" w:rsidRDefault="00675CE0" w:rsidP="0097545E">
      <w:pPr>
        <w:keepNext/>
        <w:keepLines/>
        <w:adjustRightInd w:val="0"/>
        <w:snapToGrid w:val="0"/>
        <w:spacing w:line="240" w:lineRule="auto"/>
        <w:rPr>
          <w:u w:val="single"/>
          <w:lang w:val="de-DE"/>
        </w:rPr>
      </w:pPr>
      <w:r>
        <w:rPr>
          <w:szCs w:val="22"/>
          <w:u w:val="single"/>
          <w:lang w:val="de-DE"/>
        </w:rPr>
        <w:t>Fertilität</w:t>
      </w:r>
    </w:p>
    <w:p w14:paraId="7B456326" w14:textId="77777777" w:rsidR="002E0BFB" w:rsidRDefault="002E0BFB" w:rsidP="0097545E">
      <w:pPr>
        <w:pStyle w:val="BodyText"/>
        <w:keepNext/>
        <w:keepLines/>
        <w:adjustRightInd w:val="0"/>
        <w:snapToGrid w:val="0"/>
        <w:rPr>
          <w:rFonts w:eastAsia="SimSun"/>
          <w:i w:val="0"/>
          <w:color w:val="000000"/>
          <w:szCs w:val="22"/>
          <w:lang w:val="de-DE"/>
        </w:rPr>
      </w:pPr>
    </w:p>
    <w:p w14:paraId="7B456327" w14:textId="77777777" w:rsidR="00C443F1" w:rsidRDefault="00675CE0">
      <w:pPr>
        <w:pStyle w:val="BodyText"/>
        <w:adjustRightInd w:val="0"/>
        <w:snapToGrid w:val="0"/>
        <w:rPr>
          <w:rFonts w:eastAsia="SimSun"/>
          <w:i w:val="0"/>
          <w:color w:val="auto"/>
          <w:lang w:val="de-DE"/>
        </w:rPr>
      </w:pPr>
      <w:r>
        <w:rPr>
          <w:i w:val="0"/>
          <w:noProof/>
          <w:color w:val="auto"/>
          <w:szCs w:val="22"/>
          <w:lang w:val="de-DE"/>
        </w:rPr>
        <w:t>Es liegen keine ausreichenden tierexperimentellen Studien in Bezug auf eine Reproduktionstoxizität vor</w:t>
      </w:r>
      <w:r>
        <w:rPr>
          <w:i w:val="0"/>
          <w:color w:val="auto"/>
          <w:szCs w:val="22"/>
          <w:lang w:val="de-DE"/>
        </w:rPr>
        <w:t xml:space="preserve"> (siehe Abschnitt 5.3).</w:t>
      </w:r>
    </w:p>
    <w:p w14:paraId="7B456328" w14:textId="77777777" w:rsidR="00C443F1" w:rsidRDefault="00675CE0">
      <w:pPr>
        <w:pStyle w:val="BodyText"/>
        <w:adjustRightInd w:val="0"/>
        <w:snapToGrid w:val="0"/>
        <w:rPr>
          <w:rFonts w:eastAsia="SimSun"/>
          <w:i w:val="0"/>
          <w:color w:val="000000"/>
          <w:lang w:val="de-DE"/>
        </w:rPr>
      </w:pPr>
      <w:r>
        <w:rPr>
          <w:i w:val="0"/>
          <w:color w:val="000000"/>
          <w:szCs w:val="22"/>
          <w:lang w:val="de-DE"/>
        </w:rPr>
        <w:t>Es wurden keine speziellen Studien zur Fertilität beim Menschen durchgeführt.</w:t>
      </w:r>
    </w:p>
    <w:bookmarkEnd w:id="5"/>
    <w:p w14:paraId="7B456329" w14:textId="77777777" w:rsidR="00C443F1" w:rsidRDefault="00C443F1">
      <w:pPr>
        <w:adjustRightInd w:val="0"/>
        <w:snapToGrid w:val="0"/>
        <w:spacing w:line="240" w:lineRule="auto"/>
        <w:rPr>
          <w:lang w:val="de-DE"/>
        </w:rPr>
      </w:pPr>
    </w:p>
    <w:p w14:paraId="7B45632A" w14:textId="77777777" w:rsidR="00C443F1" w:rsidRDefault="00675CE0">
      <w:pPr>
        <w:keepNext/>
        <w:adjustRightInd w:val="0"/>
        <w:snapToGrid w:val="0"/>
        <w:spacing w:line="240" w:lineRule="auto"/>
        <w:ind w:left="567" w:hanging="567"/>
        <w:rPr>
          <w:lang w:val="de-DE"/>
        </w:rPr>
      </w:pPr>
      <w:r>
        <w:rPr>
          <w:b/>
          <w:bCs/>
          <w:szCs w:val="22"/>
          <w:lang w:val="de-DE"/>
        </w:rPr>
        <w:t>4.7</w:t>
      </w:r>
      <w:r>
        <w:rPr>
          <w:b/>
          <w:bCs/>
          <w:szCs w:val="22"/>
          <w:lang w:val="de-DE"/>
        </w:rPr>
        <w:tab/>
        <w:t>Auswirkungen auf die Verkehrstüchtigkeit und die Fähigkeit zum Bedienen von Maschinen</w:t>
      </w:r>
    </w:p>
    <w:p w14:paraId="7B45632B" w14:textId="77777777" w:rsidR="00C443F1" w:rsidRDefault="00C443F1">
      <w:pPr>
        <w:keepNext/>
        <w:adjustRightInd w:val="0"/>
        <w:snapToGrid w:val="0"/>
        <w:spacing w:line="240" w:lineRule="auto"/>
        <w:rPr>
          <w:lang w:val="de-DE"/>
        </w:rPr>
      </w:pPr>
    </w:p>
    <w:p w14:paraId="7B45632C" w14:textId="77777777" w:rsidR="002E0BFB" w:rsidRDefault="00675CE0" w:rsidP="0097545E">
      <w:pPr>
        <w:adjustRightInd w:val="0"/>
        <w:snapToGrid w:val="0"/>
        <w:spacing w:line="240" w:lineRule="auto"/>
        <w:rPr>
          <w:lang w:val="de-DE"/>
        </w:rPr>
      </w:pPr>
      <w:bookmarkStart w:id="9" w:name="_Hlk75079388"/>
      <w:r>
        <w:rPr>
          <w:szCs w:val="22"/>
          <w:lang w:val="de-DE"/>
        </w:rPr>
        <w:t>Qdenga hat einen geringen Einfluss auf die Verkehrstüchtigkeit und die Fähigkeit zum Bedienen von Maschinen.</w:t>
      </w:r>
      <w:bookmarkEnd w:id="9"/>
    </w:p>
    <w:p w14:paraId="7B45632D" w14:textId="77777777" w:rsidR="00C443F1" w:rsidRDefault="00C443F1">
      <w:pPr>
        <w:adjustRightInd w:val="0"/>
        <w:snapToGrid w:val="0"/>
        <w:spacing w:line="240" w:lineRule="auto"/>
        <w:rPr>
          <w:lang w:val="de-DE"/>
        </w:rPr>
      </w:pPr>
    </w:p>
    <w:p w14:paraId="7B45632E" w14:textId="77777777" w:rsidR="002E0BFB" w:rsidRDefault="00675CE0" w:rsidP="0097545E">
      <w:pPr>
        <w:keepNext/>
        <w:keepLines/>
        <w:numPr>
          <w:ilvl w:val="1"/>
          <w:numId w:val="5"/>
        </w:numPr>
        <w:adjustRightInd w:val="0"/>
        <w:snapToGrid w:val="0"/>
        <w:spacing w:line="240" w:lineRule="auto"/>
        <w:ind w:left="562" w:hanging="562"/>
        <w:rPr>
          <w:b/>
          <w:szCs w:val="22"/>
        </w:rPr>
      </w:pPr>
      <w:r>
        <w:rPr>
          <w:b/>
          <w:bCs/>
          <w:szCs w:val="22"/>
          <w:lang w:val="de-DE"/>
        </w:rPr>
        <w:lastRenderedPageBreak/>
        <w:t>Nebenwirkungen</w:t>
      </w:r>
    </w:p>
    <w:p w14:paraId="7B45632F" w14:textId="77777777" w:rsidR="002E0BFB" w:rsidRDefault="002E0BFB" w:rsidP="0097545E">
      <w:pPr>
        <w:keepNext/>
        <w:keepLines/>
        <w:autoSpaceDE w:val="0"/>
        <w:autoSpaceDN w:val="0"/>
        <w:adjustRightInd w:val="0"/>
        <w:snapToGrid w:val="0"/>
        <w:spacing w:line="240" w:lineRule="auto"/>
        <w:jc w:val="both"/>
        <w:rPr>
          <w:szCs w:val="22"/>
        </w:rPr>
      </w:pPr>
    </w:p>
    <w:p w14:paraId="7B456330" w14:textId="77777777" w:rsidR="002E0BFB" w:rsidRDefault="00675CE0" w:rsidP="0097545E">
      <w:pPr>
        <w:keepNext/>
        <w:keepLines/>
        <w:widowControl w:val="0"/>
        <w:tabs>
          <w:tab w:val="clear" w:pos="567"/>
        </w:tabs>
        <w:adjustRightInd w:val="0"/>
        <w:snapToGrid w:val="0"/>
        <w:spacing w:line="240" w:lineRule="auto"/>
        <w:rPr>
          <w:rFonts w:eastAsia="MS Mincho"/>
          <w:bCs/>
          <w:kern w:val="2"/>
          <w:szCs w:val="22"/>
          <w:u w:val="single"/>
          <w:lang w:eastAsia="ja-JP"/>
        </w:rPr>
      </w:pPr>
      <w:r>
        <w:rPr>
          <w:bCs/>
          <w:kern w:val="2"/>
          <w:szCs w:val="22"/>
          <w:u w:val="single"/>
          <w:lang w:val="de-DE" w:eastAsia="ja-JP"/>
        </w:rPr>
        <w:t>Zusammenfassung des Sicherheitsprofils</w:t>
      </w:r>
    </w:p>
    <w:p w14:paraId="7B456331" w14:textId="77777777" w:rsidR="002E0BFB" w:rsidRDefault="002E0BFB" w:rsidP="0097545E">
      <w:pPr>
        <w:pStyle w:val="BodytextDCSI"/>
        <w:keepNext/>
        <w:keepLines/>
        <w:adjustRightInd w:val="0"/>
        <w:snapToGrid w:val="0"/>
        <w:spacing w:after="0" w:line="240" w:lineRule="auto"/>
        <w:rPr>
          <w:rFonts w:ascii="Times New Roman" w:hAnsi="Times New Roman"/>
          <w:i/>
          <w:color w:val="000000" w:themeColor="text1"/>
          <w:sz w:val="22"/>
          <w:lang w:val="en-GB"/>
        </w:rPr>
      </w:pPr>
    </w:p>
    <w:p w14:paraId="7B456332" w14:textId="77777777" w:rsidR="00C443F1" w:rsidRDefault="00675CE0" w:rsidP="00E21957">
      <w:pPr>
        <w:widowControl w:val="0"/>
        <w:tabs>
          <w:tab w:val="clear" w:pos="567"/>
        </w:tabs>
        <w:adjustRightInd w:val="0"/>
        <w:snapToGrid w:val="0"/>
        <w:spacing w:line="240" w:lineRule="auto"/>
        <w:rPr>
          <w:rFonts w:eastAsia="MS Mincho"/>
          <w:kern w:val="2"/>
          <w:lang w:val="de-DE"/>
        </w:rPr>
      </w:pPr>
      <w:r>
        <w:rPr>
          <w:kern w:val="2"/>
          <w:lang w:val="de-DE" w:eastAsia="ja-JP"/>
        </w:rPr>
        <w:t xml:space="preserve">In klinischen Studien waren die am häufigsten berichteten Reaktionen bei Probanden </w:t>
      </w:r>
      <w:r>
        <w:rPr>
          <w:lang w:val="de-DE" w:eastAsia="ja-JP"/>
        </w:rPr>
        <w:t>zwischen</w:t>
      </w:r>
      <w:r>
        <w:rPr>
          <w:kern w:val="2"/>
          <w:lang w:val="de-DE" w:eastAsia="ja-JP"/>
        </w:rPr>
        <w:t xml:space="preserve"> 4 </w:t>
      </w:r>
      <w:r>
        <w:rPr>
          <w:lang w:val="de-DE" w:eastAsia="ja-JP"/>
        </w:rPr>
        <w:t>und</w:t>
      </w:r>
      <w:r>
        <w:rPr>
          <w:kern w:val="2"/>
          <w:lang w:val="de-DE" w:eastAsia="ja-JP"/>
        </w:rPr>
        <w:t xml:space="preserve"> 60 Jahren Schmerzen an der Injektionsstelle (</w:t>
      </w:r>
      <w:r>
        <w:rPr>
          <w:lang w:val="de-DE" w:eastAsia="ja-JP"/>
        </w:rPr>
        <w:t>50</w:t>
      </w:r>
      <w:r>
        <w:rPr>
          <w:kern w:val="2"/>
          <w:lang w:val="de-DE" w:eastAsia="ja-JP"/>
        </w:rPr>
        <w:t> %), Kopfschmerzen (</w:t>
      </w:r>
      <w:r>
        <w:rPr>
          <w:lang w:val="de-DE" w:eastAsia="ja-JP"/>
        </w:rPr>
        <w:t>35</w:t>
      </w:r>
      <w:r>
        <w:rPr>
          <w:kern w:val="2"/>
          <w:lang w:val="de-DE" w:eastAsia="ja-JP"/>
        </w:rPr>
        <w:t> %), Myalgie (</w:t>
      </w:r>
      <w:r>
        <w:rPr>
          <w:lang w:val="de-DE" w:eastAsia="ja-JP"/>
        </w:rPr>
        <w:t>31 %), Erythem an der Injektionsstelle (27</w:t>
      </w:r>
      <w:r>
        <w:rPr>
          <w:kern w:val="2"/>
          <w:lang w:val="de-DE" w:eastAsia="ja-JP"/>
        </w:rPr>
        <w:t> %), Unwohlsein (</w:t>
      </w:r>
      <w:r>
        <w:rPr>
          <w:lang w:val="de-DE" w:eastAsia="ja-JP"/>
        </w:rPr>
        <w:t>24</w:t>
      </w:r>
      <w:r>
        <w:rPr>
          <w:kern w:val="2"/>
          <w:lang w:val="de-DE" w:eastAsia="ja-JP"/>
        </w:rPr>
        <w:t> %), Asthenie (20</w:t>
      </w:r>
      <w:r>
        <w:rPr>
          <w:lang w:val="de-DE" w:eastAsia="ja-JP"/>
        </w:rPr>
        <w:t xml:space="preserve"> %) und Fieber (11</w:t>
      </w:r>
      <w:r>
        <w:rPr>
          <w:kern w:val="2"/>
          <w:lang w:val="de-DE" w:eastAsia="ja-JP"/>
        </w:rPr>
        <w:t xml:space="preserve"> %). </w:t>
      </w:r>
    </w:p>
    <w:p w14:paraId="7B456333" w14:textId="77777777" w:rsidR="00C443F1" w:rsidRDefault="00C443F1">
      <w:pPr>
        <w:widowControl w:val="0"/>
        <w:tabs>
          <w:tab w:val="clear" w:pos="567"/>
        </w:tabs>
        <w:adjustRightInd w:val="0"/>
        <w:snapToGrid w:val="0"/>
        <w:spacing w:line="240" w:lineRule="auto"/>
        <w:rPr>
          <w:rFonts w:eastAsia="MS Mincho"/>
          <w:kern w:val="2"/>
          <w:lang w:val="de-DE"/>
        </w:rPr>
      </w:pPr>
    </w:p>
    <w:p w14:paraId="7B456334" w14:textId="77777777" w:rsidR="00C443F1" w:rsidRDefault="00675CE0">
      <w:pPr>
        <w:widowControl w:val="0"/>
        <w:tabs>
          <w:tab w:val="clear" w:pos="567"/>
        </w:tabs>
        <w:adjustRightInd w:val="0"/>
        <w:snapToGrid w:val="0"/>
        <w:spacing w:line="240" w:lineRule="auto"/>
        <w:rPr>
          <w:rFonts w:eastAsia="MS Mincho"/>
          <w:kern w:val="2"/>
          <w:lang w:val="de-DE"/>
        </w:rPr>
      </w:pPr>
      <w:r>
        <w:rPr>
          <w:bCs/>
          <w:kern w:val="2"/>
          <w:szCs w:val="22"/>
          <w:lang w:val="de-DE" w:eastAsia="ja-JP"/>
        </w:rPr>
        <w:t>Diese Nebenwirkungen traten gewöhnlich innerhalb von 2 Tagen nach der Injektion auf, waren leicht bis mittelschwer, waren von kurzer Dauer (1 bis 3 Tage) und traten nach der zweiten Injektion von Qdenga weniger häufig als nach der ersten Injektion auf.</w:t>
      </w:r>
    </w:p>
    <w:p w14:paraId="7B456335" w14:textId="77777777" w:rsidR="00C443F1" w:rsidRDefault="00C443F1">
      <w:pPr>
        <w:widowControl w:val="0"/>
        <w:tabs>
          <w:tab w:val="clear" w:pos="567"/>
        </w:tabs>
        <w:adjustRightInd w:val="0"/>
        <w:snapToGrid w:val="0"/>
        <w:spacing w:line="240" w:lineRule="auto"/>
        <w:rPr>
          <w:rFonts w:eastAsia="MS Mincho"/>
          <w:bCs/>
          <w:kern w:val="2"/>
          <w:lang w:val="de-DE" w:eastAsia="ja-JP"/>
        </w:rPr>
      </w:pPr>
    </w:p>
    <w:p w14:paraId="7B456336" w14:textId="77777777" w:rsidR="002E0BFB" w:rsidRDefault="00675CE0" w:rsidP="0097545E">
      <w:pPr>
        <w:keepNext/>
        <w:keepLines/>
        <w:widowControl w:val="0"/>
        <w:adjustRightInd w:val="0"/>
        <w:snapToGrid w:val="0"/>
        <w:spacing w:line="240" w:lineRule="auto"/>
        <w:rPr>
          <w:rFonts w:eastAsia="MS Mincho"/>
          <w:kern w:val="2"/>
          <w:u w:val="single"/>
          <w:lang w:val="de-DE" w:eastAsia="ja-JP"/>
        </w:rPr>
      </w:pPr>
      <w:r>
        <w:rPr>
          <w:bCs/>
          <w:iCs/>
          <w:kern w:val="2"/>
          <w:szCs w:val="22"/>
          <w:u w:val="single"/>
          <w:lang w:val="de-DE" w:eastAsia="ja-JP"/>
        </w:rPr>
        <w:t>Impfvirämie</w:t>
      </w:r>
    </w:p>
    <w:p w14:paraId="7B456337" w14:textId="77777777" w:rsidR="002E0BFB" w:rsidRDefault="002E0BFB" w:rsidP="0097545E">
      <w:pPr>
        <w:keepNext/>
        <w:keepLines/>
        <w:widowControl w:val="0"/>
        <w:tabs>
          <w:tab w:val="clear" w:pos="567"/>
        </w:tabs>
        <w:adjustRightInd w:val="0"/>
        <w:snapToGrid w:val="0"/>
        <w:spacing w:line="240" w:lineRule="auto"/>
        <w:rPr>
          <w:color w:val="000000" w:themeColor="text1"/>
          <w:lang w:val="de-DE"/>
        </w:rPr>
      </w:pPr>
      <w:bookmarkStart w:id="10" w:name="_Hlk75079522"/>
    </w:p>
    <w:p w14:paraId="7B456338" w14:textId="53BF47EB" w:rsidR="00C443F1" w:rsidRDefault="00675CE0">
      <w:pPr>
        <w:widowControl w:val="0"/>
        <w:tabs>
          <w:tab w:val="clear" w:pos="567"/>
        </w:tabs>
        <w:adjustRightInd w:val="0"/>
        <w:snapToGrid w:val="0"/>
        <w:spacing w:line="240" w:lineRule="auto"/>
        <w:rPr>
          <w:rFonts w:eastAsia="MS Mincho"/>
          <w:kern w:val="2"/>
          <w:lang w:val="de-DE" w:eastAsia="ja-JP"/>
        </w:rPr>
      </w:pPr>
      <w:r w:rsidRPr="037BFEF9">
        <w:rPr>
          <w:color w:val="000000" w:themeColor="text1"/>
          <w:lang w:val="de-DE"/>
        </w:rPr>
        <w:t xml:space="preserve">In der klinischen Studie DEN-205 wurde </w:t>
      </w:r>
      <w:r w:rsidRPr="037BFEF9">
        <w:rPr>
          <w:lang w:val="de-DE"/>
        </w:rPr>
        <w:t xml:space="preserve">nach der Impfung mit Qdenga </w:t>
      </w:r>
      <w:r w:rsidRPr="037BFEF9">
        <w:rPr>
          <w:color w:val="000000" w:themeColor="text1"/>
          <w:lang w:val="de-DE"/>
        </w:rPr>
        <w:t>bei 49 % der Studienteilnehmer ohne vorherige Dengue-Infektion und bei 16 % der Studienteilnehmer mit vorheriger Dengue-Infektion eine vorübergehende Impfvirämie beobachtet. Die Impfvirämie begann meist in der zweiten Woche nach der ersten Injektion</w:t>
      </w:r>
      <w:r w:rsidRPr="037BFEF9">
        <w:rPr>
          <w:lang w:val="de-DE"/>
        </w:rPr>
        <w:t xml:space="preserve"> und dauerte durchschnittlich 4 Tage</w:t>
      </w:r>
      <w:r w:rsidRPr="037BFEF9">
        <w:rPr>
          <w:color w:val="000000" w:themeColor="text1"/>
          <w:lang w:val="de-DE"/>
        </w:rPr>
        <w:t xml:space="preserve">. Die </w:t>
      </w:r>
      <w:r w:rsidRPr="037BFEF9">
        <w:rPr>
          <w:lang w:val="de-DE"/>
        </w:rPr>
        <w:t>Impfvirämie</w:t>
      </w:r>
      <w:r w:rsidRPr="037BFEF9">
        <w:rPr>
          <w:color w:val="000000" w:themeColor="text1"/>
          <w:lang w:val="de-DE"/>
        </w:rPr>
        <w:t xml:space="preserve"> ging mit vorübergehenden, leichten bis mittelschweren Symptomen einher, wie Kopfschmerzen, Arthralgie, Myalgie und Ausschlag bei einigen </w:t>
      </w:r>
      <w:r w:rsidR="005C3E39" w:rsidRPr="037BFEF9">
        <w:rPr>
          <w:color w:val="000000" w:themeColor="text1"/>
          <w:lang w:val="de-DE"/>
        </w:rPr>
        <w:t>Probanden</w:t>
      </w:r>
      <w:r w:rsidRPr="037BFEF9">
        <w:rPr>
          <w:color w:val="000000" w:themeColor="text1"/>
          <w:lang w:val="de-DE"/>
        </w:rPr>
        <w:t>.</w:t>
      </w:r>
      <w:bookmarkEnd w:id="10"/>
      <w:r w:rsidRPr="037BFEF9">
        <w:rPr>
          <w:color w:val="000000" w:themeColor="text1"/>
          <w:lang w:val="de-DE"/>
        </w:rPr>
        <w:t xml:space="preserve"> Nach der zweiten Dosis wurde selten eine Impfvirämie beobachtet.</w:t>
      </w:r>
    </w:p>
    <w:p w14:paraId="7B456339" w14:textId="77777777" w:rsidR="00C55B36" w:rsidRDefault="00C55B36" w:rsidP="00C55B36">
      <w:pPr>
        <w:widowControl w:val="0"/>
        <w:tabs>
          <w:tab w:val="clear" w:pos="567"/>
        </w:tabs>
        <w:adjustRightInd w:val="0"/>
        <w:snapToGrid w:val="0"/>
        <w:spacing w:line="240" w:lineRule="auto"/>
        <w:rPr>
          <w:rFonts w:eastAsia="MS Mincho"/>
          <w:kern w:val="2"/>
          <w:lang w:val="de-DE"/>
        </w:rPr>
      </w:pPr>
      <w:r>
        <w:rPr>
          <w:rFonts w:eastAsia="MS Mincho"/>
          <w:kern w:val="2"/>
          <w:lang w:val="de-DE"/>
        </w:rPr>
        <w:t>Diagnostische Tests auf Dengue-Fieber fallen möglicherweise während einer Impfvirämie positiv aus und können nicht zur Unterscheidung einer Impfvirämie von einer Infektion mit dem Wildtyp-Dengue-Virus eingesetzt werden.</w:t>
      </w:r>
    </w:p>
    <w:p w14:paraId="7B45633A" w14:textId="77777777" w:rsidR="00C443F1" w:rsidRDefault="00C443F1">
      <w:pPr>
        <w:widowControl w:val="0"/>
        <w:tabs>
          <w:tab w:val="clear" w:pos="567"/>
        </w:tabs>
        <w:adjustRightInd w:val="0"/>
        <w:snapToGrid w:val="0"/>
        <w:spacing w:line="240" w:lineRule="auto"/>
        <w:rPr>
          <w:rFonts w:eastAsia="MS Mincho"/>
          <w:kern w:val="2"/>
          <w:lang w:val="de-DE"/>
        </w:rPr>
      </w:pPr>
    </w:p>
    <w:p w14:paraId="7B45633B" w14:textId="77777777" w:rsidR="00C443F1" w:rsidRDefault="00675CE0">
      <w:pPr>
        <w:widowControl w:val="0"/>
        <w:tabs>
          <w:tab w:val="clear" w:pos="567"/>
        </w:tabs>
        <w:adjustRightInd w:val="0"/>
        <w:snapToGrid w:val="0"/>
        <w:spacing w:line="240" w:lineRule="auto"/>
        <w:rPr>
          <w:rFonts w:eastAsia="MS Mincho"/>
          <w:kern w:val="2"/>
          <w:u w:val="single"/>
          <w:lang w:val="de-DE"/>
        </w:rPr>
      </w:pPr>
      <w:r>
        <w:rPr>
          <w:bCs/>
          <w:kern w:val="2"/>
          <w:szCs w:val="22"/>
          <w:u w:val="single"/>
          <w:lang w:val="de-DE" w:eastAsia="ja-JP"/>
        </w:rPr>
        <w:t>Tabellarische Auflistung der Nebenwirkungen</w:t>
      </w:r>
    </w:p>
    <w:p w14:paraId="7B45633C" w14:textId="77777777" w:rsidR="00C443F1" w:rsidRDefault="00C443F1">
      <w:pPr>
        <w:widowControl w:val="0"/>
        <w:tabs>
          <w:tab w:val="clear" w:pos="567"/>
        </w:tabs>
        <w:adjustRightInd w:val="0"/>
        <w:snapToGrid w:val="0"/>
        <w:spacing w:line="240" w:lineRule="auto"/>
        <w:rPr>
          <w:rFonts w:eastAsia="MS Mincho"/>
          <w:bCs/>
          <w:kern w:val="2"/>
          <w:szCs w:val="22"/>
          <w:lang w:val="de-DE" w:eastAsia="ja-JP"/>
        </w:rPr>
      </w:pPr>
    </w:p>
    <w:p w14:paraId="7B45633D" w14:textId="219606BC" w:rsidR="00C443F1" w:rsidRDefault="00675CE0">
      <w:pPr>
        <w:widowControl w:val="0"/>
        <w:tabs>
          <w:tab w:val="clear" w:pos="567"/>
        </w:tabs>
        <w:adjustRightInd w:val="0"/>
        <w:snapToGrid w:val="0"/>
        <w:spacing w:line="240" w:lineRule="auto"/>
        <w:rPr>
          <w:rFonts w:eastAsia="MS Mincho"/>
          <w:kern w:val="2"/>
          <w:lang w:val="de-DE"/>
        </w:rPr>
      </w:pPr>
      <w:r>
        <w:rPr>
          <w:bCs/>
          <w:kern w:val="2"/>
          <w:szCs w:val="22"/>
          <w:lang w:val="de-DE" w:eastAsia="ja-JP"/>
        </w:rPr>
        <w:t xml:space="preserve">Nebenwirkungen in Verbindung mit Qdenga aus klinischen Studien </w:t>
      </w:r>
      <w:r w:rsidR="0018350B">
        <w:rPr>
          <w:bCs/>
          <w:kern w:val="2"/>
          <w:szCs w:val="22"/>
          <w:lang w:val="de-DE" w:eastAsia="ja-JP"/>
        </w:rPr>
        <w:t xml:space="preserve">und Erfahrungen nach der Zulassung </w:t>
      </w:r>
      <w:r>
        <w:rPr>
          <w:bCs/>
          <w:kern w:val="2"/>
          <w:szCs w:val="22"/>
          <w:lang w:val="de-DE" w:eastAsia="ja-JP"/>
        </w:rPr>
        <w:t>sind nachstehend aufgeführt (</w:t>
      </w:r>
      <w:r>
        <w:rPr>
          <w:b/>
          <w:bCs/>
          <w:kern w:val="2"/>
          <w:szCs w:val="22"/>
          <w:lang w:val="de-DE" w:eastAsia="ja-JP"/>
        </w:rPr>
        <w:t>Tabelle 1</w:t>
      </w:r>
      <w:r>
        <w:rPr>
          <w:kern w:val="2"/>
          <w:szCs w:val="22"/>
          <w:lang w:val="de-DE" w:eastAsia="ja-JP"/>
        </w:rPr>
        <w:t>).</w:t>
      </w:r>
    </w:p>
    <w:p w14:paraId="7B45633E" w14:textId="77777777" w:rsidR="00C443F1" w:rsidRDefault="00C443F1">
      <w:pPr>
        <w:widowControl w:val="0"/>
        <w:tabs>
          <w:tab w:val="clear" w:pos="567"/>
        </w:tabs>
        <w:adjustRightInd w:val="0"/>
        <w:snapToGrid w:val="0"/>
        <w:spacing w:line="240" w:lineRule="auto"/>
        <w:rPr>
          <w:rFonts w:eastAsia="MS Mincho"/>
          <w:kern w:val="2"/>
          <w:lang w:val="de-DE"/>
        </w:rPr>
      </w:pPr>
    </w:p>
    <w:p w14:paraId="7B45633F" w14:textId="7CB8D02D" w:rsidR="00C443F1" w:rsidRDefault="00675CE0">
      <w:pPr>
        <w:widowControl w:val="0"/>
        <w:tabs>
          <w:tab w:val="clear" w:pos="567"/>
        </w:tabs>
        <w:adjustRightInd w:val="0"/>
        <w:snapToGrid w:val="0"/>
        <w:spacing w:line="240" w:lineRule="auto"/>
        <w:rPr>
          <w:rFonts w:eastAsia="MS Mincho"/>
          <w:kern w:val="2"/>
          <w:lang w:val="de-DE"/>
        </w:rPr>
      </w:pPr>
      <w:r>
        <w:rPr>
          <w:bCs/>
          <w:kern w:val="2"/>
          <w:szCs w:val="22"/>
          <w:lang w:val="de-DE" w:eastAsia="ja-JP"/>
        </w:rPr>
        <w:t xml:space="preserve">Das nachstehend dargestellte Sicherheitsprofil beruht auf </w:t>
      </w:r>
      <w:r w:rsidR="0018350B" w:rsidRPr="0018350B">
        <w:rPr>
          <w:bCs/>
          <w:kern w:val="2"/>
          <w:szCs w:val="22"/>
          <w:lang w:val="de-DE" w:eastAsia="ja-JP"/>
        </w:rPr>
        <w:t>Daten aus placebokontrollierten klinischen Studien und Erfahrungen nach der Zulassung.</w:t>
      </w:r>
      <w:r w:rsidR="0018350B">
        <w:rPr>
          <w:bCs/>
          <w:kern w:val="2"/>
          <w:szCs w:val="22"/>
          <w:lang w:val="de-DE" w:eastAsia="ja-JP"/>
        </w:rPr>
        <w:t xml:space="preserve"> Die</w:t>
      </w:r>
      <w:r>
        <w:rPr>
          <w:bCs/>
          <w:kern w:val="2"/>
          <w:szCs w:val="22"/>
          <w:lang w:val="de-DE" w:eastAsia="ja-JP"/>
        </w:rPr>
        <w:t xml:space="preserve"> gepoolte Analyse</w:t>
      </w:r>
      <w:r w:rsidR="0018350B">
        <w:rPr>
          <w:bCs/>
          <w:kern w:val="2"/>
          <w:szCs w:val="22"/>
          <w:lang w:val="de-DE" w:eastAsia="ja-JP"/>
        </w:rPr>
        <w:t xml:space="preserve"> der klinischen Studien beinhaltete Daten von</w:t>
      </w:r>
      <w:r>
        <w:rPr>
          <w:bCs/>
          <w:kern w:val="2"/>
          <w:szCs w:val="22"/>
          <w:lang w:val="de-DE" w:eastAsia="ja-JP"/>
        </w:rPr>
        <w:t xml:space="preserve"> 14 627 Studienteilnehmer</w:t>
      </w:r>
      <w:r w:rsidR="0018350B">
        <w:rPr>
          <w:bCs/>
          <w:kern w:val="2"/>
          <w:szCs w:val="22"/>
          <w:lang w:val="de-DE" w:eastAsia="ja-JP"/>
        </w:rPr>
        <w:t>n</w:t>
      </w:r>
      <w:r>
        <w:rPr>
          <w:bCs/>
          <w:kern w:val="2"/>
          <w:szCs w:val="22"/>
          <w:lang w:val="de-DE" w:eastAsia="ja-JP"/>
        </w:rPr>
        <w:t xml:space="preserve"> im Alter von 4 bis 60 Jahren (13 839 Kinder und 788 Erwachsene), die mit Qdenga geimpft wurden. Diese beinhaltete eine Untergruppe zur Reaktogenität mit 3 830 Teilnehmern (3 042 Kinder und 788 Erwachsene).</w:t>
      </w:r>
    </w:p>
    <w:p w14:paraId="7B456340" w14:textId="77777777" w:rsidR="00C443F1" w:rsidRDefault="00C443F1">
      <w:pPr>
        <w:widowControl w:val="0"/>
        <w:tabs>
          <w:tab w:val="clear" w:pos="567"/>
        </w:tabs>
        <w:adjustRightInd w:val="0"/>
        <w:snapToGrid w:val="0"/>
        <w:spacing w:line="240" w:lineRule="auto"/>
        <w:rPr>
          <w:rFonts w:eastAsia="MS Mincho"/>
          <w:kern w:val="2"/>
          <w:lang w:val="de-DE"/>
        </w:rPr>
      </w:pPr>
    </w:p>
    <w:p w14:paraId="7B456341" w14:textId="77777777" w:rsidR="00C443F1" w:rsidRDefault="00675CE0">
      <w:pPr>
        <w:widowControl w:val="0"/>
        <w:tabs>
          <w:tab w:val="clear" w:pos="567"/>
        </w:tabs>
        <w:adjustRightInd w:val="0"/>
        <w:snapToGrid w:val="0"/>
        <w:spacing w:line="240" w:lineRule="auto"/>
        <w:rPr>
          <w:rFonts w:eastAsia="MS Mincho"/>
          <w:kern w:val="2"/>
          <w:lang w:val="de-DE"/>
        </w:rPr>
      </w:pPr>
      <w:r>
        <w:rPr>
          <w:bCs/>
          <w:kern w:val="2"/>
          <w:szCs w:val="22"/>
          <w:lang w:val="de-DE" w:eastAsia="ja-JP"/>
        </w:rPr>
        <w:t>Die Nebenwirkungen sind gemäß folgenden Häufigkeitskategorien aufgeführt:</w:t>
      </w:r>
    </w:p>
    <w:p w14:paraId="7B456342" w14:textId="77777777" w:rsidR="00C443F1" w:rsidRDefault="00675CE0">
      <w:pPr>
        <w:widowControl w:val="0"/>
        <w:tabs>
          <w:tab w:val="clear" w:pos="567"/>
        </w:tabs>
        <w:adjustRightInd w:val="0"/>
        <w:snapToGrid w:val="0"/>
        <w:spacing w:line="240" w:lineRule="auto"/>
        <w:rPr>
          <w:rFonts w:eastAsia="MS Mincho"/>
          <w:kern w:val="2"/>
          <w:lang w:val="de-DE"/>
        </w:rPr>
      </w:pPr>
      <w:r>
        <w:rPr>
          <w:kern w:val="2"/>
          <w:szCs w:val="22"/>
          <w:lang w:val="de-DE" w:eastAsia="ja-JP"/>
        </w:rPr>
        <w:t xml:space="preserve">Sehr häufig: </w:t>
      </w:r>
      <w:r>
        <w:rPr>
          <w:rFonts w:ascii="Symbol" w:eastAsia="Symbol" w:hAnsi="Symbol" w:cs="Symbol"/>
          <w:kern w:val="2"/>
          <w:szCs w:val="22"/>
          <w:lang w:val="de-DE" w:eastAsia="ja-JP"/>
        </w:rPr>
        <w:t></w:t>
      </w:r>
      <w:r>
        <w:rPr>
          <w:kern w:val="2"/>
          <w:szCs w:val="22"/>
          <w:lang w:val="de-DE" w:eastAsia="ja-JP"/>
        </w:rPr>
        <w:t> 1/10</w:t>
      </w:r>
    </w:p>
    <w:p w14:paraId="7B456343" w14:textId="77777777" w:rsidR="00C443F1" w:rsidRDefault="00675CE0">
      <w:pPr>
        <w:widowControl w:val="0"/>
        <w:tabs>
          <w:tab w:val="clear" w:pos="567"/>
        </w:tabs>
        <w:adjustRightInd w:val="0"/>
        <w:snapToGrid w:val="0"/>
        <w:spacing w:line="240" w:lineRule="auto"/>
        <w:rPr>
          <w:rFonts w:eastAsia="MS Mincho"/>
          <w:kern w:val="2"/>
          <w:lang w:val="de-DE"/>
        </w:rPr>
      </w:pPr>
      <w:r>
        <w:rPr>
          <w:kern w:val="2"/>
          <w:szCs w:val="22"/>
          <w:lang w:val="de-DE" w:eastAsia="ja-JP"/>
        </w:rPr>
        <w:t xml:space="preserve">Häufig: </w:t>
      </w:r>
      <w:r>
        <w:rPr>
          <w:rFonts w:ascii="Symbol" w:eastAsia="Symbol" w:hAnsi="Symbol" w:cs="Symbol"/>
          <w:kern w:val="2"/>
          <w:szCs w:val="22"/>
          <w:lang w:val="de-DE" w:eastAsia="ja-JP"/>
        </w:rPr>
        <w:t></w:t>
      </w:r>
      <w:r>
        <w:rPr>
          <w:kern w:val="2"/>
          <w:szCs w:val="22"/>
          <w:lang w:val="de-DE" w:eastAsia="ja-JP"/>
        </w:rPr>
        <w:t> 1/100, &lt; 1/10</w:t>
      </w:r>
    </w:p>
    <w:p w14:paraId="7B456344" w14:textId="77777777" w:rsidR="00C443F1" w:rsidRDefault="00675CE0">
      <w:pPr>
        <w:widowControl w:val="0"/>
        <w:tabs>
          <w:tab w:val="clear" w:pos="567"/>
        </w:tabs>
        <w:adjustRightInd w:val="0"/>
        <w:snapToGrid w:val="0"/>
        <w:spacing w:line="240" w:lineRule="auto"/>
        <w:rPr>
          <w:rFonts w:eastAsia="MS Mincho"/>
          <w:kern w:val="2"/>
          <w:lang w:val="de-DE"/>
        </w:rPr>
      </w:pPr>
      <w:r>
        <w:rPr>
          <w:kern w:val="2"/>
          <w:szCs w:val="22"/>
          <w:lang w:val="de-DE" w:eastAsia="ja-JP"/>
        </w:rPr>
        <w:t xml:space="preserve">Gelegentlich: </w:t>
      </w:r>
      <w:r>
        <w:rPr>
          <w:rFonts w:ascii="Symbol" w:eastAsia="Symbol" w:hAnsi="Symbol" w:cs="Symbol"/>
          <w:kern w:val="2"/>
          <w:szCs w:val="22"/>
          <w:lang w:val="de-DE" w:eastAsia="ja-JP"/>
        </w:rPr>
        <w:t></w:t>
      </w:r>
      <w:r>
        <w:rPr>
          <w:kern w:val="2"/>
          <w:szCs w:val="22"/>
          <w:lang w:val="de-DE" w:eastAsia="ja-JP"/>
        </w:rPr>
        <w:t> 1/1 000, &lt; 1/100</w:t>
      </w:r>
    </w:p>
    <w:p w14:paraId="7B456345" w14:textId="77777777" w:rsidR="00C443F1" w:rsidRDefault="00675CE0">
      <w:pPr>
        <w:widowControl w:val="0"/>
        <w:tabs>
          <w:tab w:val="clear" w:pos="567"/>
        </w:tabs>
        <w:adjustRightInd w:val="0"/>
        <w:snapToGrid w:val="0"/>
        <w:spacing w:line="240" w:lineRule="auto"/>
        <w:rPr>
          <w:rFonts w:eastAsia="MS Mincho"/>
          <w:kern w:val="2"/>
          <w:lang w:val="de-DE"/>
        </w:rPr>
      </w:pPr>
      <w:r>
        <w:rPr>
          <w:kern w:val="2"/>
          <w:szCs w:val="22"/>
          <w:lang w:val="de-DE" w:eastAsia="ja-JP"/>
        </w:rPr>
        <w:t xml:space="preserve">Selten: </w:t>
      </w:r>
      <w:r>
        <w:rPr>
          <w:rFonts w:ascii="Symbol" w:eastAsia="Symbol" w:hAnsi="Symbol" w:cs="Symbol"/>
          <w:kern w:val="2"/>
          <w:szCs w:val="22"/>
          <w:lang w:val="de-DE" w:eastAsia="ja-JP"/>
        </w:rPr>
        <w:t></w:t>
      </w:r>
      <w:r>
        <w:rPr>
          <w:kern w:val="2"/>
          <w:szCs w:val="22"/>
          <w:lang w:val="de-DE" w:eastAsia="ja-JP"/>
        </w:rPr>
        <w:t> 1/10 000, &lt; 1/1 000</w:t>
      </w:r>
    </w:p>
    <w:p w14:paraId="7B456346" w14:textId="77777777" w:rsidR="00C443F1" w:rsidRDefault="00675CE0">
      <w:pPr>
        <w:widowControl w:val="0"/>
        <w:tabs>
          <w:tab w:val="clear" w:pos="567"/>
        </w:tabs>
        <w:adjustRightInd w:val="0"/>
        <w:snapToGrid w:val="0"/>
        <w:spacing w:line="240" w:lineRule="auto"/>
        <w:rPr>
          <w:kern w:val="2"/>
          <w:szCs w:val="22"/>
          <w:lang w:val="de-DE" w:eastAsia="ja-JP"/>
        </w:rPr>
      </w:pPr>
      <w:r>
        <w:rPr>
          <w:kern w:val="2"/>
          <w:szCs w:val="22"/>
          <w:lang w:val="de-DE" w:eastAsia="ja-JP"/>
        </w:rPr>
        <w:t>Sehr selten: &lt; 1/10 000</w:t>
      </w:r>
    </w:p>
    <w:p w14:paraId="5C4DF868" w14:textId="01B9FADB" w:rsidR="0018350B" w:rsidRDefault="0018350B" w:rsidP="00FC5585">
      <w:pPr>
        <w:widowControl w:val="0"/>
        <w:tabs>
          <w:tab w:val="clear" w:pos="567"/>
        </w:tabs>
        <w:adjustRightInd w:val="0"/>
        <w:snapToGrid w:val="0"/>
        <w:spacing w:line="240" w:lineRule="auto"/>
        <w:rPr>
          <w:rFonts w:eastAsia="MS Mincho"/>
          <w:kern w:val="2"/>
          <w:lang w:val="de-DE"/>
        </w:rPr>
      </w:pPr>
      <w:r>
        <w:rPr>
          <w:kern w:val="2"/>
          <w:szCs w:val="22"/>
          <w:lang w:val="de-DE" w:eastAsia="ja-JP"/>
        </w:rPr>
        <w:t xml:space="preserve">Nicht bekannt: </w:t>
      </w:r>
      <w:r w:rsidR="0068260E" w:rsidRPr="0068260E">
        <w:rPr>
          <w:kern w:val="2"/>
          <w:szCs w:val="22"/>
          <w:lang w:val="de-DE" w:eastAsia="ja-JP"/>
        </w:rPr>
        <w:t>Häufigkeit auf Grundlage der verfügbaren Daten nicht abschätzbar</w:t>
      </w:r>
    </w:p>
    <w:p w14:paraId="0A5A039A" w14:textId="77777777" w:rsidR="00FC5585" w:rsidRDefault="00FC5585" w:rsidP="00FC5585">
      <w:pPr>
        <w:keepNext/>
        <w:keepLines/>
        <w:widowControl w:val="0"/>
        <w:tabs>
          <w:tab w:val="clear" w:pos="567"/>
        </w:tabs>
        <w:spacing w:line="240" w:lineRule="auto"/>
        <w:rPr>
          <w:b/>
          <w:bCs/>
          <w:kern w:val="2"/>
          <w:szCs w:val="22"/>
          <w:lang w:val="de-DE" w:eastAsia="ja-JP"/>
        </w:rPr>
      </w:pPr>
    </w:p>
    <w:p w14:paraId="7B456348" w14:textId="21960257" w:rsidR="002E0BFB" w:rsidRDefault="00675CE0" w:rsidP="00884869">
      <w:pPr>
        <w:keepNext/>
        <w:keepLines/>
        <w:widowControl w:val="0"/>
        <w:tabs>
          <w:tab w:val="clear" w:pos="567"/>
        </w:tabs>
        <w:spacing w:line="240" w:lineRule="auto"/>
        <w:rPr>
          <w:rFonts w:eastAsia="MS Mincho"/>
          <w:kern w:val="2"/>
          <w:lang w:val="de-DE"/>
        </w:rPr>
      </w:pPr>
      <w:r>
        <w:rPr>
          <w:b/>
          <w:bCs/>
          <w:kern w:val="2"/>
          <w:szCs w:val="22"/>
          <w:lang w:val="de-DE" w:eastAsia="ja-JP"/>
        </w:rPr>
        <w:t>Tabelle 1: Nebenwirkungen aus klinischen Studien (Alter 4 bis 60 Jahre)</w:t>
      </w:r>
      <w:r w:rsidR="0018350B">
        <w:rPr>
          <w:b/>
          <w:bCs/>
          <w:kern w:val="2"/>
          <w:szCs w:val="22"/>
          <w:lang w:val="de-DE" w:eastAsia="ja-JP"/>
        </w:rPr>
        <w:t xml:space="preserve"> und Erfahrungen nach der Zulassung (Alter 4 Jahre und älter)</w:t>
      </w:r>
    </w:p>
    <w:tbl>
      <w:tblPr>
        <w:tblStyle w:val="TableGrid"/>
        <w:tblW w:w="5000" w:type="pct"/>
        <w:tblLook w:val="04A0" w:firstRow="1" w:lastRow="0" w:firstColumn="1" w:lastColumn="0" w:noHBand="0" w:noVBand="1"/>
      </w:tblPr>
      <w:tblGrid>
        <w:gridCol w:w="3285"/>
        <w:gridCol w:w="2020"/>
        <w:gridCol w:w="3756"/>
        <w:tblGridChange w:id="11">
          <w:tblGrid>
            <w:gridCol w:w="360"/>
            <w:gridCol w:w="360"/>
            <w:gridCol w:w="360"/>
            <w:gridCol w:w="2205"/>
            <w:gridCol w:w="2020"/>
            <w:gridCol w:w="3756"/>
          </w:tblGrid>
        </w:tblGridChange>
      </w:tblGrid>
      <w:tr w:rsidR="00C443F1" w14:paraId="7B45634C" w14:textId="77777777" w:rsidTr="04518A46">
        <w:trPr>
          <w:cantSplit/>
          <w:tblHeader/>
        </w:trPr>
        <w:tc>
          <w:tcPr>
            <w:tcW w:w="3285" w:type="dxa"/>
          </w:tcPr>
          <w:p w14:paraId="7B456349" w14:textId="77777777" w:rsidR="002E0BFB" w:rsidRDefault="00675CE0" w:rsidP="0097545E">
            <w:pPr>
              <w:keepNext/>
              <w:keepLines/>
              <w:widowControl w:val="0"/>
              <w:tabs>
                <w:tab w:val="clear" w:pos="567"/>
              </w:tabs>
              <w:spacing w:line="240" w:lineRule="auto"/>
              <w:rPr>
                <w:rFonts w:eastAsia="MS Mincho"/>
                <w:b/>
                <w:kern w:val="2"/>
                <w:szCs w:val="22"/>
                <w:lang w:eastAsia="ja-JP"/>
              </w:rPr>
            </w:pPr>
            <w:r>
              <w:rPr>
                <w:b/>
                <w:lang w:val="de-DE"/>
              </w:rPr>
              <w:t>Systemorganklasse</w:t>
            </w:r>
            <w:r>
              <w:rPr>
                <w:b/>
                <w:bCs/>
                <w:szCs w:val="22"/>
                <w:lang w:val="de-DE"/>
              </w:rPr>
              <w:t xml:space="preserve"> gemäß MedDRA</w:t>
            </w:r>
          </w:p>
        </w:tc>
        <w:tc>
          <w:tcPr>
            <w:tcW w:w="2020" w:type="dxa"/>
          </w:tcPr>
          <w:p w14:paraId="7B45634A" w14:textId="77777777" w:rsidR="002E0BFB" w:rsidRDefault="00675CE0" w:rsidP="0097545E">
            <w:pPr>
              <w:keepNext/>
              <w:keepLines/>
              <w:widowControl w:val="0"/>
              <w:tabs>
                <w:tab w:val="clear" w:pos="567"/>
              </w:tabs>
              <w:spacing w:line="240" w:lineRule="auto"/>
              <w:rPr>
                <w:rFonts w:eastAsia="MS Mincho"/>
                <w:b/>
                <w:kern w:val="2"/>
                <w:szCs w:val="22"/>
                <w:lang w:eastAsia="ja-JP"/>
              </w:rPr>
            </w:pPr>
            <w:r>
              <w:rPr>
                <w:b/>
                <w:bCs/>
                <w:kern w:val="2"/>
                <w:szCs w:val="22"/>
                <w:lang w:val="de-DE" w:eastAsia="ja-JP"/>
              </w:rPr>
              <w:t>Häufigkeit</w:t>
            </w:r>
          </w:p>
        </w:tc>
        <w:tc>
          <w:tcPr>
            <w:tcW w:w="3756" w:type="dxa"/>
          </w:tcPr>
          <w:p w14:paraId="7B45634B" w14:textId="77777777" w:rsidR="002E0BFB" w:rsidRDefault="00675CE0" w:rsidP="0097545E">
            <w:pPr>
              <w:keepNext/>
              <w:keepLines/>
              <w:widowControl w:val="0"/>
              <w:tabs>
                <w:tab w:val="clear" w:pos="567"/>
              </w:tabs>
              <w:spacing w:line="240" w:lineRule="auto"/>
              <w:rPr>
                <w:rFonts w:eastAsia="MS Mincho"/>
                <w:b/>
                <w:kern w:val="2"/>
                <w:szCs w:val="22"/>
                <w:lang w:eastAsia="ja-JP"/>
              </w:rPr>
            </w:pPr>
            <w:r>
              <w:rPr>
                <w:b/>
                <w:bCs/>
                <w:kern w:val="2"/>
                <w:szCs w:val="22"/>
                <w:lang w:val="de-DE" w:eastAsia="ja-JP"/>
              </w:rPr>
              <w:t>Nebenwirkungen</w:t>
            </w:r>
          </w:p>
        </w:tc>
      </w:tr>
      <w:tr w:rsidR="00C443F1" w14:paraId="7B456350" w14:textId="77777777" w:rsidTr="04518A46">
        <w:trPr>
          <w:cantSplit/>
        </w:trPr>
        <w:tc>
          <w:tcPr>
            <w:tcW w:w="3285" w:type="dxa"/>
            <w:vMerge w:val="restart"/>
          </w:tcPr>
          <w:p w14:paraId="7B45634D" w14:textId="77777777" w:rsidR="002E0BFB" w:rsidRDefault="00675CE0" w:rsidP="0097545E">
            <w:pPr>
              <w:keepNext/>
              <w:keepLines/>
              <w:widowControl w:val="0"/>
              <w:spacing w:line="240" w:lineRule="auto"/>
              <w:rPr>
                <w:rFonts w:eastAsia="MS Mincho"/>
                <w:kern w:val="2"/>
                <w:szCs w:val="22"/>
                <w:lang w:eastAsia="ja-JP"/>
              </w:rPr>
            </w:pPr>
            <w:r>
              <w:rPr>
                <w:kern w:val="2"/>
                <w:szCs w:val="22"/>
                <w:lang w:val="de-DE" w:eastAsia="ja-JP"/>
              </w:rPr>
              <w:t>Infektionen und parasitäre Erkrankungen</w:t>
            </w:r>
          </w:p>
        </w:tc>
        <w:tc>
          <w:tcPr>
            <w:tcW w:w="2020" w:type="dxa"/>
          </w:tcPr>
          <w:p w14:paraId="7B45634E" w14:textId="77777777" w:rsidR="002E0BFB" w:rsidRDefault="00675CE0" w:rsidP="0097545E">
            <w:pPr>
              <w:keepNext/>
              <w:keepLines/>
              <w:widowControl w:val="0"/>
              <w:tabs>
                <w:tab w:val="clear" w:pos="567"/>
              </w:tabs>
              <w:spacing w:line="240" w:lineRule="auto"/>
              <w:rPr>
                <w:rFonts w:eastAsia="MS Mincho"/>
                <w:kern w:val="2"/>
                <w:szCs w:val="22"/>
                <w:lang w:eastAsia="ja-JP"/>
              </w:rPr>
            </w:pPr>
            <w:r>
              <w:rPr>
                <w:kern w:val="2"/>
                <w:szCs w:val="22"/>
                <w:lang w:val="de-DE" w:eastAsia="ja-JP"/>
              </w:rPr>
              <w:t>Sehr häufig</w:t>
            </w:r>
          </w:p>
        </w:tc>
        <w:tc>
          <w:tcPr>
            <w:tcW w:w="3756" w:type="dxa"/>
          </w:tcPr>
          <w:p w14:paraId="7B45634F" w14:textId="77777777" w:rsidR="002E0BFB" w:rsidRDefault="00675CE0" w:rsidP="0097545E">
            <w:pPr>
              <w:keepNext/>
              <w:keepLines/>
              <w:widowControl w:val="0"/>
              <w:tabs>
                <w:tab w:val="clear" w:pos="567"/>
              </w:tabs>
              <w:spacing w:line="240" w:lineRule="auto"/>
              <w:rPr>
                <w:rFonts w:eastAsia="MS Mincho"/>
                <w:kern w:val="2"/>
                <w:szCs w:val="22"/>
                <w:lang w:eastAsia="ja-JP"/>
              </w:rPr>
            </w:pPr>
            <w:r>
              <w:rPr>
                <w:kern w:val="2"/>
                <w:szCs w:val="22"/>
                <w:lang w:val="de-DE" w:eastAsia="ja-JP"/>
              </w:rPr>
              <w:t>Infektion der oberen Atemwege</w:t>
            </w:r>
            <w:r>
              <w:rPr>
                <w:kern w:val="2"/>
                <w:szCs w:val="22"/>
                <w:vertAlign w:val="superscript"/>
                <w:lang w:val="de-DE" w:eastAsia="ja-JP"/>
              </w:rPr>
              <w:t>a</w:t>
            </w:r>
          </w:p>
        </w:tc>
      </w:tr>
      <w:tr w:rsidR="00C443F1" w14:paraId="7B456355" w14:textId="77777777" w:rsidTr="04518A46">
        <w:trPr>
          <w:cantSplit/>
        </w:trPr>
        <w:tc>
          <w:tcPr>
            <w:tcW w:w="3285" w:type="dxa"/>
            <w:vMerge/>
          </w:tcPr>
          <w:p w14:paraId="7B456351" w14:textId="77777777" w:rsidR="00C443F1" w:rsidRDefault="00C443F1">
            <w:pPr>
              <w:widowControl w:val="0"/>
              <w:tabs>
                <w:tab w:val="clear" w:pos="567"/>
              </w:tabs>
              <w:spacing w:line="240" w:lineRule="auto"/>
              <w:rPr>
                <w:rFonts w:eastAsia="MS Mincho"/>
                <w:kern w:val="2"/>
                <w:szCs w:val="22"/>
                <w:lang w:eastAsia="ja-JP"/>
              </w:rPr>
            </w:pPr>
          </w:p>
        </w:tc>
        <w:tc>
          <w:tcPr>
            <w:tcW w:w="2020" w:type="dxa"/>
          </w:tcPr>
          <w:p w14:paraId="7B456352"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Häufig</w:t>
            </w:r>
          </w:p>
        </w:tc>
        <w:tc>
          <w:tcPr>
            <w:tcW w:w="3756" w:type="dxa"/>
          </w:tcPr>
          <w:p w14:paraId="7B456353"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 xml:space="preserve">Nasopharyngitis </w:t>
            </w:r>
          </w:p>
          <w:p w14:paraId="7B456354"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Pharyngotonsillitis</w:t>
            </w:r>
            <w:r>
              <w:rPr>
                <w:kern w:val="2"/>
                <w:szCs w:val="22"/>
                <w:vertAlign w:val="superscript"/>
                <w:lang w:val="de-DE" w:eastAsia="ja-JP"/>
              </w:rPr>
              <w:t>b</w:t>
            </w:r>
          </w:p>
        </w:tc>
      </w:tr>
      <w:tr w:rsidR="00C443F1" w14:paraId="7B45635A" w14:textId="77777777" w:rsidTr="04518A46">
        <w:trPr>
          <w:cantSplit/>
        </w:trPr>
        <w:tc>
          <w:tcPr>
            <w:tcW w:w="3285" w:type="dxa"/>
            <w:vMerge/>
          </w:tcPr>
          <w:p w14:paraId="7B456356" w14:textId="77777777" w:rsidR="00C443F1" w:rsidRDefault="00C443F1">
            <w:pPr>
              <w:widowControl w:val="0"/>
              <w:tabs>
                <w:tab w:val="clear" w:pos="567"/>
              </w:tabs>
              <w:spacing w:line="240" w:lineRule="auto"/>
              <w:rPr>
                <w:rFonts w:eastAsia="MS Mincho"/>
                <w:kern w:val="2"/>
                <w:szCs w:val="22"/>
                <w:lang w:eastAsia="ja-JP"/>
              </w:rPr>
            </w:pPr>
          </w:p>
        </w:tc>
        <w:tc>
          <w:tcPr>
            <w:tcW w:w="2020" w:type="dxa"/>
          </w:tcPr>
          <w:p w14:paraId="7B456357"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Gelegentlich</w:t>
            </w:r>
          </w:p>
        </w:tc>
        <w:tc>
          <w:tcPr>
            <w:tcW w:w="3756" w:type="dxa"/>
          </w:tcPr>
          <w:p w14:paraId="7B456358"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Bronchitis</w:t>
            </w:r>
          </w:p>
          <w:p w14:paraId="7B456359"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 xml:space="preserve">Rhinitis </w:t>
            </w:r>
          </w:p>
        </w:tc>
      </w:tr>
      <w:tr w:rsidR="0009605C" w:rsidRPr="00525B91" w14:paraId="1A2980CE" w14:textId="77777777" w:rsidTr="04518A46">
        <w:trPr>
          <w:cantSplit/>
          <w:ins w:id="12" w:author="RWS 1" w:date="2025-03-10T12:39:00Z"/>
        </w:trPr>
        <w:tc>
          <w:tcPr>
            <w:tcW w:w="3285" w:type="dxa"/>
          </w:tcPr>
          <w:p w14:paraId="36C67646" w14:textId="649B3F00" w:rsidR="0009605C" w:rsidRPr="00525B91" w:rsidRDefault="00525B91">
            <w:pPr>
              <w:widowControl w:val="0"/>
              <w:tabs>
                <w:tab w:val="clear" w:pos="567"/>
              </w:tabs>
              <w:spacing w:line="240" w:lineRule="auto"/>
              <w:rPr>
                <w:ins w:id="13" w:author="RWS 1" w:date="2025-03-10T12:39:00Z"/>
                <w:rFonts w:eastAsia="MS Mincho"/>
                <w:kern w:val="2"/>
                <w:szCs w:val="22"/>
                <w:lang w:val="de-DE" w:eastAsia="ja-JP"/>
                <w:rPrChange w:id="14" w:author="RWS 1" w:date="2025-03-10T12:43:00Z">
                  <w:rPr>
                    <w:ins w:id="15" w:author="RWS 1" w:date="2025-03-10T12:39:00Z"/>
                    <w:rFonts w:eastAsia="MS Mincho"/>
                    <w:kern w:val="2"/>
                    <w:szCs w:val="22"/>
                    <w:lang w:eastAsia="ja-JP"/>
                  </w:rPr>
                </w:rPrChange>
              </w:rPr>
            </w:pPr>
            <w:ins w:id="16" w:author="RWS 1" w:date="2025-03-10T12:43:00Z">
              <w:r w:rsidRPr="00525B91">
                <w:rPr>
                  <w:rFonts w:eastAsia="MS Mincho"/>
                  <w:kern w:val="2"/>
                  <w:szCs w:val="22"/>
                  <w:lang w:val="de-DE" w:eastAsia="ja-JP"/>
                </w:rPr>
                <w:t xml:space="preserve">Erkrankungen des Blutes und </w:t>
              </w:r>
            </w:ins>
            <w:ins w:id="17" w:author="LOC RA DE" w:date="2025-03-24T15:00:00Z" w16du:dateUtc="2025-03-24T14:00:00Z">
              <w:r w:rsidR="003F4CEF">
                <w:rPr>
                  <w:rFonts w:eastAsia="MS Mincho"/>
                  <w:kern w:val="2"/>
                  <w:szCs w:val="22"/>
                  <w:lang w:val="de-DE" w:eastAsia="ja-JP"/>
                </w:rPr>
                <w:t xml:space="preserve">des Lymphsystems </w:t>
              </w:r>
            </w:ins>
          </w:p>
        </w:tc>
        <w:tc>
          <w:tcPr>
            <w:tcW w:w="2020" w:type="dxa"/>
          </w:tcPr>
          <w:p w14:paraId="76B43F15" w14:textId="129057CC" w:rsidR="0009605C" w:rsidRDefault="00525B91">
            <w:pPr>
              <w:widowControl w:val="0"/>
              <w:tabs>
                <w:tab w:val="clear" w:pos="567"/>
              </w:tabs>
              <w:spacing w:line="240" w:lineRule="auto"/>
              <w:rPr>
                <w:ins w:id="18" w:author="RWS 1" w:date="2025-03-10T12:39:00Z"/>
                <w:kern w:val="2"/>
                <w:szCs w:val="22"/>
                <w:lang w:val="de-DE" w:eastAsia="ja-JP"/>
              </w:rPr>
            </w:pPr>
            <w:ins w:id="19" w:author="RWS 1" w:date="2025-03-10T12:43:00Z">
              <w:r>
                <w:rPr>
                  <w:kern w:val="2"/>
                  <w:szCs w:val="22"/>
                  <w:lang w:val="de-DE" w:eastAsia="ja-JP"/>
                </w:rPr>
                <w:t>Sehr selten</w:t>
              </w:r>
            </w:ins>
          </w:p>
        </w:tc>
        <w:tc>
          <w:tcPr>
            <w:tcW w:w="3756" w:type="dxa"/>
          </w:tcPr>
          <w:p w14:paraId="7BE4F8CB" w14:textId="697EDA23" w:rsidR="0009605C" w:rsidRDefault="00525B91">
            <w:pPr>
              <w:widowControl w:val="0"/>
              <w:tabs>
                <w:tab w:val="clear" w:pos="567"/>
              </w:tabs>
              <w:spacing w:line="240" w:lineRule="auto"/>
              <w:rPr>
                <w:ins w:id="20" w:author="RWS 1" w:date="2025-03-10T12:39:00Z"/>
                <w:kern w:val="2"/>
                <w:szCs w:val="22"/>
                <w:lang w:val="de-DE" w:eastAsia="ja-JP"/>
              </w:rPr>
            </w:pPr>
            <w:ins w:id="21" w:author="RWS 1" w:date="2025-03-10T12:43:00Z">
              <w:r>
                <w:rPr>
                  <w:kern w:val="2"/>
                  <w:szCs w:val="22"/>
                  <w:lang w:val="de-DE" w:eastAsia="ja-JP"/>
                </w:rPr>
                <w:t>Thrombozytopenie</w:t>
              </w:r>
            </w:ins>
            <w:ins w:id="22" w:author="RWS FPR" w:date="2025-03-10T14:54:00Z">
              <w:r w:rsidR="00FA048F" w:rsidRPr="00FA048F">
                <w:rPr>
                  <w:kern w:val="2"/>
                  <w:szCs w:val="22"/>
                  <w:vertAlign w:val="superscript"/>
                  <w:lang w:val="de-DE" w:eastAsia="ja-JP"/>
                  <w:rPrChange w:id="23" w:author="RWS FPR" w:date="2025-03-10T14:54:00Z">
                    <w:rPr>
                      <w:kern w:val="2"/>
                      <w:szCs w:val="22"/>
                      <w:lang w:val="de-DE" w:eastAsia="ja-JP"/>
                    </w:rPr>
                  </w:rPrChange>
                </w:rPr>
                <w:t>c</w:t>
              </w:r>
            </w:ins>
          </w:p>
        </w:tc>
      </w:tr>
      <w:tr w:rsidR="00FC5585" w:rsidRPr="00424FB7" w14:paraId="253CAAE1" w14:textId="77777777" w:rsidTr="04518A46">
        <w:trPr>
          <w:cantSplit/>
        </w:trPr>
        <w:tc>
          <w:tcPr>
            <w:tcW w:w="3285" w:type="dxa"/>
          </w:tcPr>
          <w:p w14:paraId="19732081" w14:textId="112A4A82" w:rsidR="00FC5585" w:rsidRPr="00884869" w:rsidRDefault="00FC5585" w:rsidP="00FC5585">
            <w:pPr>
              <w:widowControl w:val="0"/>
              <w:tabs>
                <w:tab w:val="clear" w:pos="567"/>
              </w:tabs>
              <w:spacing w:line="240" w:lineRule="auto"/>
              <w:rPr>
                <w:rFonts w:eastAsia="MS Mincho"/>
                <w:kern w:val="2"/>
                <w:szCs w:val="22"/>
                <w:lang w:val="de-DE" w:eastAsia="ja-JP"/>
              </w:rPr>
            </w:pPr>
            <w:r w:rsidRPr="00884869">
              <w:rPr>
                <w:rFonts w:eastAsia="MS Mincho"/>
                <w:kern w:val="2"/>
                <w:szCs w:val="22"/>
                <w:lang w:val="de-DE" w:eastAsia="ja-JP"/>
              </w:rPr>
              <w:t>Erkrankungen des Immunsystems</w:t>
            </w:r>
          </w:p>
        </w:tc>
        <w:tc>
          <w:tcPr>
            <w:tcW w:w="2020" w:type="dxa"/>
          </w:tcPr>
          <w:p w14:paraId="70B2BDD7" w14:textId="1E7919C5" w:rsidR="00FC5585" w:rsidRPr="00FC5585" w:rsidRDefault="00FC5585" w:rsidP="00FC5585">
            <w:pPr>
              <w:widowControl w:val="0"/>
              <w:tabs>
                <w:tab w:val="clear" w:pos="567"/>
              </w:tabs>
              <w:spacing w:line="240" w:lineRule="auto"/>
              <w:rPr>
                <w:kern w:val="2"/>
                <w:szCs w:val="22"/>
                <w:lang w:val="de-DE" w:eastAsia="ja-JP"/>
              </w:rPr>
            </w:pPr>
            <w:r w:rsidRPr="00FC5585">
              <w:rPr>
                <w:kern w:val="2"/>
                <w:szCs w:val="22"/>
                <w:lang w:val="de-DE" w:eastAsia="ja-JP"/>
              </w:rPr>
              <w:t>Nicht bekannt</w:t>
            </w:r>
          </w:p>
        </w:tc>
        <w:tc>
          <w:tcPr>
            <w:tcW w:w="3756" w:type="dxa"/>
          </w:tcPr>
          <w:p w14:paraId="1429DE2A" w14:textId="26DE6B6A" w:rsidR="00FC5585" w:rsidRPr="00FC5585" w:rsidRDefault="00FC5585" w:rsidP="00FC5585">
            <w:pPr>
              <w:widowControl w:val="0"/>
              <w:tabs>
                <w:tab w:val="clear" w:pos="567"/>
              </w:tabs>
              <w:spacing w:line="240" w:lineRule="auto"/>
              <w:rPr>
                <w:szCs w:val="22"/>
                <w:lang w:val="de-DE"/>
              </w:rPr>
            </w:pPr>
            <w:r w:rsidRPr="00FC5585">
              <w:rPr>
                <w:szCs w:val="22"/>
                <w:lang w:val="de-DE"/>
              </w:rPr>
              <w:t>Anaphylaktische Reaktion, einschließlich anaphylaktischer Schock</w:t>
            </w:r>
            <w:r w:rsidRPr="00884869">
              <w:rPr>
                <w:szCs w:val="22"/>
                <w:vertAlign w:val="superscript"/>
                <w:lang w:val="de-DE"/>
              </w:rPr>
              <w:t>c</w:t>
            </w:r>
          </w:p>
        </w:tc>
      </w:tr>
      <w:tr w:rsidR="00C443F1" w14:paraId="7B45635E" w14:textId="77777777" w:rsidTr="04518A46">
        <w:trPr>
          <w:cantSplit/>
        </w:trPr>
        <w:tc>
          <w:tcPr>
            <w:tcW w:w="3285" w:type="dxa"/>
          </w:tcPr>
          <w:p w14:paraId="7B45635B"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lastRenderedPageBreak/>
              <w:t xml:space="preserve">Stoffwechsel- und Ernährungsstörungen </w:t>
            </w:r>
          </w:p>
        </w:tc>
        <w:tc>
          <w:tcPr>
            <w:tcW w:w="2020" w:type="dxa"/>
          </w:tcPr>
          <w:p w14:paraId="7B45635C"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Sehr häufig</w:t>
            </w:r>
          </w:p>
        </w:tc>
        <w:tc>
          <w:tcPr>
            <w:tcW w:w="3756" w:type="dxa"/>
          </w:tcPr>
          <w:p w14:paraId="7B45635D" w14:textId="12E49428"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Verminderter Appetit</w:t>
            </w:r>
            <w:r w:rsidR="00B51C22">
              <w:rPr>
                <w:kern w:val="2"/>
                <w:szCs w:val="22"/>
                <w:vertAlign w:val="superscript"/>
                <w:lang w:val="de-DE" w:eastAsia="ja-JP"/>
              </w:rPr>
              <w:t>d</w:t>
            </w:r>
          </w:p>
        </w:tc>
      </w:tr>
      <w:tr w:rsidR="00C443F1" w14:paraId="7B456362" w14:textId="77777777" w:rsidTr="04518A46">
        <w:trPr>
          <w:cantSplit/>
        </w:trPr>
        <w:tc>
          <w:tcPr>
            <w:tcW w:w="3285" w:type="dxa"/>
          </w:tcPr>
          <w:p w14:paraId="7B45635F"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 xml:space="preserve">Psychiatrische Erkrankungen </w:t>
            </w:r>
          </w:p>
        </w:tc>
        <w:tc>
          <w:tcPr>
            <w:tcW w:w="2020" w:type="dxa"/>
          </w:tcPr>
          <w:p w14:paraId="7B456360"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Sehr häufig</w:t>
            </w:r>
          </w:p>
        </w:tc>
        <w:tc>
          <w:tcPr>
            <w:tcW w:w="3756" w:type="dxa"/>
          </w:tcPr>
          <w:p w14:paraId="7B456361" w14:textId="6614801F"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Reizbarkeit</w:t>
            </w:r>
            <w:r w:rsidR="00B51C22">
              <w:rPr>
                <w:kern w:val="2"/>
                <w:szCs w:val="22"/>
                <w:vertAlign w:val="superscript"/>
                <w:lang w:val="de-DE" w:eastAsia="ja-JP"/>
              </w:rPr>
              <w:t>d</w:t>
            </w:r>
          </w:p>
        </w:tc>
      </w:tr>
      <w:tr w:rsidR="00C443F1" w14:paraId="7B456367" w14:textId="77777777" w:rsidTr="04518A46">
        <w:trPr>
          <w:cantSplit/>
        </w:trPr>
        <w:tc>
          <w:tcPr>
            <w:tcW w:w="3285" w:type="dxa"/>
            <w:vMerge w:val="restart"/>
          </w:tcPr>
          <w:p w14:paraId="7B456363"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 xml:space="preserve">Erkrankungen des Nervensystems </w:t>
            </w:r>
          </w:p>
        </w:tc>
        <w:tc>
          <w:tcPr>
            <w:tcW w:w="2020" w:type="dxa"/>
          </w:tcPr>
          <w:p w14:paraId="7B456364"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Sehr häufig</w:t>
            </w:r>
          </w:p>
        </w:tc>
        <w:tc>
          <w:tcPr>
            <w:tcW w:w="3756" w:type="dxa"/>
          </w:tcPr>
          <w:p w14:paraId="7B456365"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Kopfschmerzen</w:t>
            </w:r>
          </w:p>
          <w:p w14:paraId="7B456366" w14:textId="3B840AF1"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Somnolenz</w:t>
            </w:r>
            <w:r w:rsidR="00B51C22">
              <w:rPr>
                <w:kern w:val="2"/>
                <w:szCs w:val="22"/>
                <w:vertAlign w:val="superscript"/>
                <w:lang w:val="de-DE" w:eastAsia="ja-JP"/>
              </w:rPr>
              <w:t>d</w:t>
            </w:r>
          </w:p>
        </w:tc>
      </w:tr>
      <w:tr w:rsidR="00C443F1" w14:paraId="7B45636B" w14:textId="77777777" w:rsidTr="04518A46">
        <w:trPr>
          <w:cantSplit/>
        </w:trPr>
        <w:tc>
          <w:tcPr>
            <w:tcW w:w="3285" w:type="dxa"/>
            <w:vMerge/>
          </w:tcPr>
          <w:p w14:paraId="7B456368" w14:textId="77777777" w:rsidR="00C443F1" w:rsidRDefault="00C443F1">
            <w:pPr>
              <w:widowControl w:val="0"/>
              <w:tabs>
                <w:tab w:val="clear" w:pos="567"/>
              </w:tabs>
              <w:spacing w:line="240" w:lineRule="auto"/>
              <w:rPr>
                <w:rFonts w:eastAsia="MS Mincho"/>
                <w:kern w:val="2"/>
                <w:szCs w:val="22"/>
                <w:lang w:eastAsia="ja-JP"/>
              </w:rPr>
            </w:pPr>
          </w:p>
        </w:tc>
        <w:tc>
          <w:tcPr>
            <w:tcW w:w="2020" w:type="dxa"/>
          </w:tcPr>
          <w:p w14:paraId="7B456369"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Gelegentlich</w:t>
            </w:r>
          </w:p>
        </w:tc>
        <w:tc>
          <w:tcPr>
            <w:tcW w:w="3756" w:type="dxa"/>
          </w:tcPr>
          <w:p w14:paraId="7B45636A"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Schwindelgefühl</w:t>
            </w:r>
          </w:p>
        </w:tc>
      </w:tr>
      <w:tr w:rsidR="00C443F1" w14:paraId="7B456372" w14:textId="77777777" w:rsidTr="04518A46">
        <w:trPr>
          <w:cantSplit/>
        </w:trPr>
        <w:tc>
          <w:tcPr>
            <w:tcW w:w="3285" w:type="dxa"/>
          </w:tcPr>
          <w:p w14:paraId="7B45636C" w14:textId="77777777" w:rsidR="00C443F1" w:rsidRDefault="00675CE0" w:rsidP="00EC69DD">
            <w:pPr>
              <w:widowControl w:val="0"/>
              <w:tabs>
                <w:tab w:val="clear" w:pos="567"/>
              </w:tabs>
              <w:spacing w:line="240" w:lineRule="auto"/>
              <w:rPr>
                <w:rFonts w:eastAsia="MS Mincho"/>
                <w:kern w:val="2"/>
                <w:szCs w:val="22"/>
                <w:lang w:eastAsia="ja-JP"/>
              </w:rPr>
            </w:pPr>
            <w:r>
              <w:rPr>
                <w:kern w:val="2"/>
                <w:szCs w:val="22"/>
                <w:lang w:val="de-DE" w:eastAsia="ja-JP"/>
              </w:rPr>
              <w:t xml:space="preserve">Erkrankungen des Gastrointestinaltrakts </w:t>
            </w:r>
          </w:p>
        </w:tc>
        <w:tc>
          <w:tcPr>
            <w:tcW w:w="2020" w:type="dxa"/>
          </w:tcPr>
          <w:p w14:paraId="7B45636D"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Gelegentlich</w:t>
            </w:r>
          </w:p>
        </w:tc>
        <w:tc>
          <w:tcPr>
            <w:tcW w:w="3756" w:type="dxa"/>
          </w:tcPr>
          <w:p w14:paraId="7B45636E" w14:textId="77777777" w:rsidR="00C443F1" w:rsidRDefault="00675CE0">
            <w:pPr>
              <w:widowControl w:val="0"/>
              <w:tabs>
                <w:tab w:val="clear" w:pos="567"/>
              </w:tabs>
              <w:spacing w:line="240" w:lineRule="auto"/>
              <w:rPr>
                <w:rFonts w:eastAsia="MS Mincho"/>
                <w:kern w:val="2"/>
                <w:lang w:eastAsia="ja-JP"/>
              </w:rPr>
            </w:pPr>
            <w:r>
              <w:rPr>
                <w:lang w:val="de-DE" w:eastAsia="ja-JP"/>
              </w:rPr>
              <w:t xml:space="preserve">Diarrhoe </w:t>
            </w:r>
          </w:p>
          <w:p w14:paraId="7B45636F" w14:textId="77777777" w:rsidR="00C443F1" w:rsidRDefault="00675CE0">
            <w:pPr>
              <w:widowControl w:val="0"/>
              <w:spacing w:line="240" w:lineRule="auto"/>
              <w:rPr>
                <w:lang w:eastAsia="ja-JP"/>
              </w:rPr>
            </w:pPr>
            <w:r>
              <w:rPr>
                <w:lang w:val="de-DE" w:eastAsia="ja-JP"/>
              </w:rPr>
              <w:t>Übelkeit</w:t>
            </w:r>
          </w:p>
          <w:p w14:paraId="7B456370" w14:textId="77777777" w:rsidR="00C443F1" w:rsidRDefault="00675CE0">
            <w:pPr>
              <w:widowControl w:val="0"/>
              <w:tabs>
                <w:tab w:val="clear" w:pos="567"/>
              </w:tabs>
              <w:spacing w:line="240" w:lineRule="auto"/>
              <w:rPr>
                <w:kern w:val="2"/>
                <w:lang w:val="de-DE" w:eastAsia="ja-JP"/>
              </w:rPr>
            </w:pPr>
            <w:r>
              <w:rPr>
                <w:kern w:val="2"/>
                <w:lang w:val="de-DE" w:eastAsia="ja-JP"/>
              </w:rPr>
              <w:t>Abdominalschmerz</w:t>
            </w:r>
          </w:p>
          <w:p w14:paraId="7B456371"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Erbrechen</w:t>
            </w:r>
          </w:p>
        </w:tc>
      </w:tr>
      <w:tr w:rsidR="00C443F1" w14:paraId="7B456379" w14:textId="77777777" w:rsidTr="04518A46">
        <w:trPr>
          <w:cantSplit/>
          <w:trHeight w:val="647"/>
        </w:trPr>
        <w:tc>
          <w:tcPr>
            <w:tcW w:w="3285" w:type="dxa"/>
            <w:vMerge w:val="restart"/>
          </w:tcPr>
          <w:p w14:paraId="7B456373" w14:textId="77777777" w:rsidR="00C443F1" w:rsidRDefault="00675CE0">
            <w:pPr>
              <w:widowControl w:val="0"/>
              <w:tabs>
                <w:tab w:val="clear" w:pos="567"/>
              </w:tabs>
              <w:spacing w:line="240" w:lineRule="auto"/>
              <w:rPr>
                <w:rFonts w:eastAsia="MS Mincho"/>
                <w:kern w:val="2"/>
                <w:lang w:val="de-DE"/>
              </w:rPr>
            </w:pPr>
            <w:r>
              <w:rPr>
                <w:kern w:val="2"/>
                <w:szCs w:val="22"/>
                <w:lang w:val="de-DE" w:eastAsia="ja-JP"/>
              </w:rPr>
              <w:t xml:space="preserve">Erkrankungen der Haut und des Unterhautgewebes </w:t>
            </w:r>
          </w:p>
        </w:tc>
        <w:tc>
          <w:tcPr>
            <w:tcW w:w="2020" w:type="dxa"/>
          </w:tcPr>
          <w:p w14:paraId="7B456374"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Gelegentlich</w:t>
            </w:r>
          </w:p>
          <w:p w14:paraId="7B456375" w14:textId="77777777" w:rsidR="00C443F1" w:rsidRDefault="00C443F1">
            <w:pPr>
              <w:widowControl w:val="0"/>
              <w:spacing w:line="240" w:lineRule="auto"/>
              <w:rPr>
                <w:rFonts w:eastAsia="MS Mincho"/>
                <w:kern w:val="2"/>
                <w:szCs w:val="22"/>
                <w:lang w:eastAsia="ja-JP"/>
              </w:rPr>
            </w:pPr>
          </w:p>
        </w:tc>
        <w:tc>
          <w:tcPr>
            <w:tcW w:w="3756" w:type="dxa"/>
          </w:tcPr>
          <w:p w14:paraId="7B456376" w14:textId="53A485AF" w:rsidR="00C443F1" w:rsidRDefault="00675CE0">
            <w:pPr>
              <w:widowControl w:val="0"/>
              <w:tabs>
                <w:tab w:val="clear" w:pos="567"/>
              </w:tabs>
              <w:spacing w:line="240" w:lineRule="auto"/>
              <w:rPr>
                <w:rFonts w:eastAsia="MS Mincho"/>
                <w:kern w:val="2"/>
                <w:szCs w:val="22"/>
                <w:vertAlign w:val="superscript"/>
                <w:lang w:eastAsia="ja-JP"/>
              </w:rPr>
            </w:pPr>
            <w:r>
              <w:rPr>
                <w:kern w:val="2"/>
                <w:szCs w:val="22"/>
                <w:lang w:val="de-DE" w:eastAsia="ja-JP"/>
              </w:rPr>
              <w:t>Ausschlag</w:t>
            </w:r>
            <w:r w:rsidR="00B51C22">
              <w:rPr>
                <w:kern w:val="2"/>
                <w:szCs w:val="22"/>
                <w:vertAlign w:val="superscript"/>
                <w:lang w:val="de-DE" w:eastAsia="ja-JP"/>
              </w:rPr>
              <w:t>e</w:t>
            </w:r>
          </w:p>
          <w:p w14:paraId="7B456377" w14:textId="22950726"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Pruritus</w:t>
            </w:r>
            <w:r w:rsidR="00B51C22">
              <w:rPr>
                <w:kern w:val="2"/>
                <w:szCs w:val="22"/>
                <w:vertAlign w:val="superscript"/>
                <w:lang w:val="de-DE" w:eastAsia="ja-JP"/>
              </w:rPr>
              <w:t>f</w:t>
            </w:r>
          </w:p>
          <w:p w14:paraId="7B456378"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Urtikaria</w:t>
            </w:r>
          </w:p>
        </w:tc>
      </w:tr>
      <w:tr w:rsidR="00525B91" w14:paraId="3E3260E4" w14:textId="77777777" w:rsidTr="04518A46">
        <w:tblPrEx>
          <w:tblW w:w="5000" w:type="pct"/>
          <w:tblPrExChange w:id="24" w:author="RWS FPR" w:date="2025-03-10T14:54:00Z">
            <w:tblPrEx>
              <w:tblW w:w="5000" w:type="pct"/>
            </w:tblPrEx>
          </w:tblPrExChange>
        </w:tblPrEx>
        <w:trPr>
          <w:cantSplit/>
          <w:trHeight w:val="107"/>
          <w:ins w:id="25" w:author="RWS 1" w:date="2025-03-10T12:44:00Z"/>
          <w:trPrChange w:id="26" w:author="RWS FPR" w:date="2025-03-10T14:54:00Z">
            <w:trPr>
              <w:gridAfter w:val="0"/>
              <w:cantSplit/>
              <w:trHeight w:val="647"/>
            </w:trPr>
          </w:trPrChange>
        </w:trPr>
        <w:tc>
          <w:tcPr>
            <w:tcW w:w="3285" w:type="dxa"/>
            <w:vMerge/>
            <w:tcPrChange w:id="27" w:author="RWS FPR" w:date="2025-03-10T14:54:00Z">
              <w:tcPr>
                <w:tcW w:w="0" w:type="auto"/>
                <w:vMerge/>
              </w:tcPr>
            </w:tcPrChange>
          </w:tcPr>
          <w:p w14:paraId="70670FA9" w14:textId="77777777" w:rsidR="00525B91" w:rsidRDefault="00525B91">
            <w:pPr>
              <w:widowControl w:val="0"/>
              <w:tabs>
                <w:tab w:val="clear" w:pos="567"/>
              </w:tabs>
              <w:spacing w:line="240" w:lineRule="auto"/>
              <w:rPr>
                <w:ins w:id="28" w:author="RWS 1" w:date="2025-03-10T12:44:00Z"/>
                <w:kern w:val="2"/>
                <w:szCs w:val="22"/>
                <w:lang w:val="de-DE" w:eastAsia="ja-JP"/>
              </w:rPr>
            </w:pPr>
          </w:p>
        </w:tc>
        <w:tc>
          <w:tcPr>
            <w:tcW w:w="2020" w:type="dxa"/>
            <w:tcPrChange w:id="29" w:author="RWS FPR" w:date="2025-03-10T14:54:00Z">
              <w:tcPr>
                <w:tcW w:w="2020" w:type="dxa"/>
              </w:tcPr>
            </w:tcPrChange>
          </w:tcPr>
          <w:p w14:paraId="3CD0C1E0" w14:textId="77FD86B1" w:rsidR="00525B91" w:rsidRDefault="00525B91" w:rsidP="04518A46">
            <w:pPr>
              <w:widowControl w:val="0"/>
              <w:tabs>
                <w:tab w:val="clear" w:pos="567"/>
              </w:tabs>
              <w:spacing w:line="240" w:lineRule="auto"/>
              <w:rPr>
                <w:ins w:id="30" w:author="RWS 1" w:date="2025-03-10T12:44:00Z"/>
                <w:kern w:val="2"/>
                <w:lang w:val="de-DE" w:eastAsia="ja-JP"/>
              </w:rPr>
            </w:pPr>
            <w:ins w:id="31" w:author="RWS 1" w:date="2025-03-10T12:44:00Z">
              <w:r w:rsidRPr="04518A46">
                <w:rPr>
                  <w:lang w:val="de-DE" w:eastAsia="ja-JP"/>
                </w:rPr>
                <w:t>Selten</w:t>
              </w:r>
            </w:ins>
          </w:p>
        </w:tc>
        <w:tc>
          <w:tcPr>
            <w:tcW w:w="3756" w:type="dxa"/>
            <w:tcPrChange w:id="32" w:author="RWS FPR" w:date="2025-03-10T14:54:00Z">
              <w:tcPr>
                <w:tcW w:w="3756" w:type="dxa"/>
              </w:tcPr>
            </w:tcPrChange>
          </w:tcPr>
          <w:p w14:paraId="2FAA9567" w14:textId="17148579" w:rsidR="00525B91" w:rsidRDefault="00525B91" w:rsidP="04518A46">
            <w:pPr>
              <w:widowControl w:val="0"/>
              <w:tabs>
                <w:tab w:val="clear" w:pos="567"/>
              </w:tabs>
              <w:spacing w:line="240" w:lineRule="auto"/>
              <w:rPr>
                <w:ins w:id="33" w:author="RWS 1" w:date="2025-03-10T12:44:00Z"/>
                <w:kern w:val="2"/>
                <w:lang w:val="de-DE" w:eastAsia="ja-JP"/>
              </w:rPr>
            </w:pPr>
            <w:ins w:id="34" w:author="RWS 1" w:date="2025-03-10T12:44:00Z">
              <w:r w:rsidRPr="04518A46">
                <w:rPr>
                  <w:lang w:val="de-DE" w:eastAsia="ja-JP"/>
                </w:rPr>
                <w:t>Petechien</w:t>
              </w:r>
            </w:ins>
            <w:ins w:id="35" w:author="RWS FPR" w:date="2025-03-10T14:54:00Z">
              <w:r w:rsidR="00FA048F" w:rsidRPr="04518A46">
                <w:rPr>
                  <w:vertAlign w:val="superscript"/>
                  <w:lang w:val="de-DE" w:eastAsia="ja-JP"/>
                  <w:rPrChange w:id="36" w:author="RWS FPR" w:date="2025-03-10T14:54:00Z">
                    <w:rPr>
                      <w:lang w:val="de-DE" w:eastAsia="ja-JP"/>
                    </w:rPr>
                  </w:rPrChange>
                </w:rPr>
                <w:t>c</w:t>
              </w:r>
            </w:ins>
          </w:p>
        </w:tc>
      </w:tr>
      <w:tr w:rsidR="00C443F1" w14:paraId="7B45637D" w14:textId="77777777" w:rsidTr="04518A46">
        <w:trPr>
          <w:cantSplit/>
          <w:trHeight w:val="152"/>
        </w:trPr>
        <w:tc>
          <w:tcPr>
            <w:tcW w:w="3285" w:type="dxa"/>
            <w:vMerge/>
          </w:tcPr>
          <w:p w14:paraId="7B45637A" w14:textId="77777777" w:rsidR="00C443F1" w:rsidRDefault="00C443F1">
            <w:pPr>
              <w:widowControl w:val="0"/>
              <w:tabs>
                <w:tab w:val="clear" w:pos="567"/>
              </w:tabs>
              <w:spacing w:line="240" w:lineRule="auto"/>
              <w:rPr>
                <w:rFonts w:eastAsia="MS Mincho"/>
                <w:kern w:val="2"/>
                <w:szCs w:val="22"/>
                <w:lang w:eastAsia="ja-JP"/>
              </w:rPr>
            </w:pPr>
          </w:p>
        </w:tc>
        <w:tc>
          <w:tcPr>
            <w:tcW w:w="2020" w:type="dxa"/>
          </w:tcPr>
          <w:p w14:paraId="7B45637B" w14:textId="77777777" w:rsidR="00C443F1" w:rsidRDefault="00675CE0">
            <w:pPr>
              <w:rPr>
                <w:rFonts w:eastAsia="MS Mincho"/>
              </w:rPr>
            </w:pPr>
            <w:r>
              <w:rPr>
                <w:kern w:val="2"/>
                <w:szCs w:val="22"/>
                <w:lang w:val="de-DE" w:eastAsia="ja-JP"/>
              </w:rPr>
              <w:t>Sehr selten</w:t>
            </w:r>
          </w:p>
        </w:tc>
        <w:tc>
          <w:tcPr>
            <w:tcW w:w="3756" w:type="dxa"/>
          </w:tcPr>
          <w:p w14:paraId="7B45637C"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Angioödem</w:t>
            </w:r>
          </w:p>
        </w:tc>
      </w:tr>
      <w:tr w:rsidR="00C443F1" w14:paraId="7B456381" w14:textId="77777777" w:rsidTr="04518A46">
        <w:trPr>
          <w:cantSplit/>
        </w:trPr>
        <w:tc>
          <w:tcPr>
            <w:tcW w:w="3285" w:type="dxa"/>
            <w:vMerge w:val="restart"/>
          </w:tcPr>
          <w:p w14:paraId="7B45637E" w14:textId="0B0AFAE7" w:rsidR="00C443F1" w:rsidRPr="0097545E" w:rsidRDefault="00675CE0">
            <w:pPr>
              <w:widowControl w:val="0"/>
              <w:tabs>
                <w:tab w:val="clear" w:pos="567"/>
              </w:tabs>
              <w:spacing w:line="240" w:lineRule="auto"/>
              <w:rPr>
                <w:rFonts w:eastAsia="MS Mincho"/>
                <w:kern w:val="2"/>
                <w:szCs w:val="22"/>
                <w:lang w:val="de-DE" w:eastAsia="ja-JP"/>
              </w:rPr>
            </w:pPr>
            <w:r>
              <w:rPr>
                <w:kern w:val="2"/>
                <w:szCs w:val="22"/>
                <w:lang w:val="de-DE" w:eastAsia="ja-JP"/>
              </w:rPr>
              <w:t>Skelettmuskulatur-, Bindegewebs- und Knochenerkrankungen</w:t>
            </w:r>
          </w:p>
        </w:tc>
        <w:tc>
          <w:tcPr>
            <w:tcW w:w="2020" w:type="dxa"/>
          </w:tcPr>
          <w:p w14:paraId="7B45637F"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Sehr häufig</w:t>
            </w:r>
          </w:p>
        </w:tc>
        <w:tc>
          <w:tcPr>
            <w:tcW w:w="3756" w:type="dxa"/>
          </w:tcPr>
          <w:p w14:paraId="7B456380"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Myalgie</w:t>
            </w:r>
          </w:p>
        </w:tc>
      </w:tr>
      <w:tr w:rsidR="00C443F1" w14:paraId="7B456385" w14:textId="77777777" w:rsidTr="04518A46">
        <w:trPr>
          <w:cantSplit/>
        </w:trPr>
        <w:tc>
          <w:tcPr>
            <w:tcW w:w="3285" w:type="dxa"/>
            <w:vMerge/>
          </w:tcPr>
          <w:p w14:paraId="7B456382" w14:textId="77777777" w:rsidR="00C443F1" w:rsidRDefault="00C443F1">
            <w:pPr>
              <w:widowControl w:val="0"/>
              <w:tabs>
                <w:tab w:val="clear" w:pos="567"/>
              </w:tabs>
              <w:spacing w:line="240" w:lineRule="auto"/>
              <w:rPr>
                <w:rFonts w:eastAsia="MS Mincho"/>
                <w:kern w:val="2"/>
                <w:szCs w:val="22"/>
                <w:lang w:eastAsia="ja-JP"/>
              </w:rPr>
            </w:pPr>
          </w:p>
        </w:tc>
        <w:tc>
          <w:tcPr>
            <w:tcW w:w="2020" w:type="dxa"/>
          </w:tcPr>
          <w:p w14:paraId="7B456383"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Häufig</w:t>
            </w:r>
          </w:p>
        </w:tc>
        <w:tc>
          <w:tcPr>
            <w:tcW w:w="3756" w:type="dxa"/>
          </w:tcPr>
          <w:p w14:paraId="7B456384"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Arthralgie</w:t>
            </w:r>
          </w:p>
        </w:tc>
      </w:tr>
      <w:tr w:rsidR="00C443F1" w14:paraId="7B45638E" w14:textId="77777777" w:rsidTr="04518A46">
        <w:trPr>
          <w:cantSplit/>
        </w:trPr>
        <w:tc>
          <w:tcPr>
            <w:tcW w:w="3285" w:type="dxa"/>
            <w:vMerge w:val="restart"/>
          </w:tcPr>
          <w:p w14:paraId="7B456386" w14:textId="77777777" w:rsidR="00C443F1" w:rsidRDefault="00675CE0">
            <w:pPr>
              <w:widowControl w:val="0"/>
              <w:tabs>
                <w:tab w:val="clear" w:pos="567"/>
              </w:tabs>
              <w:spacing w:line="240" w:lineRule="auto"/>
              <w:rPr>
                <w:rFonts w:eastAsia="MS Mincho"/>
                <w:kern w:val="2"/>
                <w:szCs w:val="22"/>
                <w:lang w:val="de-DE" w:eastAsia="ja-JP"/>
              </w:rPr>
            </w:pPr>
            <w:r>
              <w:rPr>
                <w:kern w:val="2"/>
                <w:szCs w:val="22"/>
                <w:lang w:val="de-DE" w:eastAsia="ja-JP"/>
              </w:rPr>
              <w:t>Allgemeine Erkrankungen und Beschwerden am Verabreichungsort</w:t>
            </w:r>
          </w:p>
          <w:p w14:paraId="7B456387" w14:textId="77777777" w:rsidR="00C443F1" w:rsidRDefault="00C443F1">
            <w:pPr>
              <w:widowControl w:val="0"/>
              <w:spacing w:line="240" w:lineRule="auto"/>
              <w:rPr>
                <w:rFonts w:eastAsia="MS Mincho"/>
                <w:kern w:val="2"/>
                <w:lang w:val="de-DE"/>
              </w:rPr>
            </w:pPr>
          </w:p>
        </w:tc>
        <w:tc>
          <w:tcPr>
            <w:tcW w:w="2020" w:type="dxa"/>
          </w:tcPr>
          <w:p w14:paraId="7B456388"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Sehr häufig</w:t>
            </w:r>
          </w:p>
        </w:tc>
        <w:tc>
          <w:tcPr>
            <w:tcW w:w="3756" w:type="dxa"/>
          </w:tcPr>
          <w:p w14:paraId="7B456389" w14:textId="77777777" w:rsidR="00C443F1" w:rsidRDefault="00675CE0">
            <w:pPr>
              <w:widowControl w:val="0"/>
              <w:tabs>
                <w:tab w:val="clear" w:pos="567"/>
              </w:tabs>
              <w:spacing w:line="240" w:lineRule="auto"/>
              <w:rPr>
                <w:rFonts w:eastAsia="MS Mincho"/>
                <w:kern w:val="2"/>
                <w:lang w:val="de-DE"/>
              </w:rPr>
            </w:pPr>
            <w:r>
              <w:rPr>
                <w:kern w:val="2"/>
                <w:szCs w:val="22"/>
                <w:lang w:val="de-DE" w:eastAsia="ja-JP"/>
              </w:rPr>
              <w:t>Schmerzen an der Injektionsstelle</w:t>
            </w:r>
          </w:p>
          <w:p w14:paraId="7B45638A" w14:textId="77777777" w:rsidR="00C443F1" w:rsidRDefault="00675CE0">
            <w:pPr>
              <w:widowControl w:val="0"/>
              <w:rPr>
                <w:rFonts w:eastAsia="MS Mincho"/>
                <w:kern w:val="2"/>
                <w:lang w:val="de-DE" w:eastAsia="ja-JP"/>
              </w:rPr>
            </w:pPr>
            <w:r>
              <w:rPr>
                <w:kern w:val="2"/>
                <w:szCs w:val="22"/>
                <w:lang w:val="de-DE" w:eastAsia="ja-JP"/>
              </w:rPr>
              <w:t>Erythem an der Injektionsstelle</w:t>
            </w:r>
          </w:p>
          <w:p w14:paraId="7B45638B" w14:textId="77777777" w:rsidR="00C443F1" w:rsidRDefault="00675CE0">
            <w:pPr>
              <w:widowControl w:val="0"/>
              <w:tabs>
                <w:tab w:val="clear" w:pos="567"/>
              </w:tabs>
              <w:spacing w:line="240" w:lineRule="auto"/>
              <w:rPr>
                <w:rFonts w:eastAsia="MS Mincho"/>
                <w:kern w:val="2"/>
                <w:lang w:val="fr-FR"/>
              </w:rPr>
            </w:pPr>
            <w:r>
              <w:rPr>
                <w:kern w:val="2"/>
                <w:szCs w:val="22"/>
                <w:lang w:val="de-DE" w:eastAsia="ja-JP"/>
              </w:rPr>
              <w:t>Unwohlsein</w:t>
            </w:r>
          </w:p>
          <w:p w14:paraId="7B45638C"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Asthenie</w:t>
            </w:r>
          </w:p>
          <w:p w14:paraId="7B45638D" w14:textId="77777777" w:rsidR="00C443F1" w:rsidRDefault="00675CE0">
            <w:pPr>
              <w:widowControl w:val="0"/>
              <w:tabs>
                <w:tab w:val="clear" w:pos="567"/>
              </w:tabs>
              <w:spacing w:line="240" w:lineRule="auto"/>
              <w:rPr>
                <w:rFonts w:eastAsia="MS Mincho"/>
                <w:kern w:val="2"/>
              </w:rPr>
            </w:pPr>
            <w:r>
              <w:rPr>
                <w:kern w:val="2"/>
                <w:szCs w:val="22"/>
                <w:lang w:val="de-DE" w:eastAsia="ja-JP"/>
              </w:rPr>
              <w:t>Fieber</w:t>
            </w:r>
          </w:p>
        </w:tc>
      </w:tr>
      <w:tr w:rsidR="00C443F1" w:rsidRPr="00424FB7" w14:paraId="7B456395" w14:textId="77777777" w:rsidTr="04518A46">
        <w:trPr>
          <w:cantSplit/>
        </w:trPr>
        <w:tc>
          <w:tcPr>
            <w:tcW w:w="3285" w:type="dxa"/>
            <w:vMerge/>
          </w:tcPr>
          <w:p w14:paraId="7B45638F" w14:textId="77777777" w:rsidR="00C443F1" w:rsidRDefault="00C443F1">
            <w:pPr>
              <w:widowControl w:val="0"/>
              <w:tabs>
                <w:tab w:val="clear" w:pos="567"/>
              </w:tabs>
              <w:spacing w:line="240" w:lineRule="auto"/>
              <w:rPr>
                <w:rFonts w:eastAsia="MS Mincho"/>
                <w:kern w:val="2"/>
              </w:rPr>
            </w:pPr>
          </w:p>
        </w:tc>
        <w:tc>
          <w:tcPr>
            <w:tcW w:w="2020" w:type="dxa"/>
          </w:tcPr>
          <w:p w14:paraId="7B456390"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Häufig</w:t>
            </w:r>
          </w:p>
        </w:tc>
        <w:tc>
          <w:tcPr>
            <w:tcW w:w="3756" w:type="dxa"/>
          </w:tcPr>
          <w:p w14:paraId="7B456391" w14:textId="77777777" w:rsidR="00C443F1" w:rsidRDefault="00675CE0">
            <w:pPr>
              <w:widowControl w:val="0"/>
              <w:tabs>
                <w:tab w:val="clear" w:pos="567"/>
              </w:tabs>
              <w:spacing w:line="240" w:lineRule="auto"/>
              <w:rPr>
                <w:rFonts w:eastAsia="MS Mincho"/>
                <w:kern w:val="2"/>
                <w:szCs w:val="22"/>
                <w:lang w:val="de-DE" w:eastAsia="ja-JP"/>
              </w:rPr>
            </w:pPr>
            <w:r>
              <w:rPr>
                <w:kern w:val="2"/>
                <w:szCs w:val="22"/>
                <w:lang w:val="de-DE" w:eastAsia="ja-JP"/>
              </w:rPr>
              <w:t>Schwellung an der Injektionsstelle</w:t>
            </w:r>
          </w:p>
          <w:p w14:paraId="7B456392" w14:textId="4A3FF53A" w:rsidR="00C443F1" w:rsidRDefault="00675CE0">
            <w:pPr>
              <w:widowControl w:val="0"/>
              <w:rPr>
                <w:rFonts w:eastAsia="MS Mincho"/>
                <w:kern w:val="2"/>
                <w:lang w:val="de-DE" w:eastAsia="ja-JP"/>
              </w:rPr>
            </w:pPr>
            <w:r>
              <w:rPr>
                <w:kern w:val="2"/>
                <w:szCs w:val="22"/>
                <w:lang w:val="de-DE" w:eastAsia="ja-JP"/>
              </w:rPr>
              <w:t>Blaue Flecken an der Injektionsstelle</w:t>
            </w:r>
            <w:r w:rsidR="00B51C22">
              <w:rPr>
                <w:kern w:val="2"/>
                <w:szCs w:val="22"/>
                <w:vertAlign w:val="superscript"/>
                <w:lang w:val="de-DE" w:eastAsia="ja-JP"/>
              </w:rPr>
              <w:t>f</w:t>
            </w:r>
          </w:p>
          <w:p w14:paraId="7B456393" w14:textId="12AF834C" w:rsidR="00C443F1" w:rsidRDefault="00675CE0">
            <w:pPr>
              <w:widowControl w:val="0"/>
              <w:rPr>
                <w:rFonts w:eastAsia="MS Mincho"/>
                <w:kern w:val="2"/>
                <w:lang w:val="de-DE" w:eastAsia="ja-JP"/>
              </w:rPr>
            </w:pPr>
            <w:r>
              <w:rPr>
                <w:kern w:val="2"/>
                <w:szCs w:val="22"/>
                <w:lang w:val="de-DE" w:eastAsia="ja-JP"/>
              </w:rPr>
              <w:t>Jucken an der Injektionsstelle</w:t>
            </w:r>
            <w:r w:rsidR="00B51C22">
              <w:rPr>
                <w:kern w:val="2"/>
                <w:szCs w:val="22"/>
                <w:vertAlign w:val="superscript"/>
                <w:lang w:val="de-DE" w:eastAsia="ja-JP"/>
              </w:rPr>
              <w:t>f</w:t>
            </w:r>
          </w:p>
          <w:p w14:paraId="7B456394" w14:textId="77777777" w:rsidR="00C443F1" w:rsidRDefault="00675CE0">
            <w:pPr>
              <w:widowControl w:val="0"/>
              <w:tabs>
                <w:tab w:val="clear" w:pos="567"/>
              </w:tabs>
              <w:spacing w:line="240" w:lineRule="auto"/>
              <w:rPr>
                <w:rFonts w:eastAsia="MS Mincho"/>
                <w:kern w:val="2"/>
                <w:lang w:val="de-DE"/>
              </w:rPr>
            </w:pPr>
            <w:r>
              <w:rPr>
                <w:kern w:val="2"/>
                <w:szCs w:val="22"/>
                <w:lang w:val="de-DE" w:eastAsia="ja-JP"/>
              </w:rPr>
              <w:t>Grippeähnliche Erkrankung</w:t>
            </w:r>
          </w:p>
        </w:tc>
      </w:tr>
      <w:tr w:rsidR="00C443F1" w:rsidRPr="005A739E" w14:paraId="7B45639B" w14:textId="77777777" w:rsidTr="04518A46">
        <w:trPr>
          <w:cantSplit/>
        </w:trPr>
        <w:tc>
          <w:tcPr>
            <w:tcW w:w="3285" w:type="dxa"/>
            <w:vMerge/>
          </w:tcPr>
          <w:p w14:paraId="7B456396" w14:textId="77777777" w:rsidR="00C443F1" w:rsidRDefault="00C443F1">
            <w:pPr>
              <w:widowControl w:val="0"/>
              <w:tabs>
                <w:tab w:val="clear" w:pos="567"/>
              </w:tabs>
              <w:spacing w:line="240" w:lineRule="auto"/>
              <w:rPr>
                <w:rFonts w:eastAsia="MS Mincho"/>
                <w:kern w:val="2"/>
                <w:lang w:val="de-DE"/>
              </w:rPr>
            </w:pPr>
          </w:p>
        </w:tc>
        <w:tc>
          <w:tcPr>
            <w:tcW w:w="2020" w:type="dxa"/>
          </w:tcPr>
          <w:p w14:paraId="7B456397" w14:textId="77777777" w:rsidR="00C443F1" w:rsidRDefault="00675CE0">
            <w:pPr>
              <w:widowControl w:val="0"/>
              <w:tabs>
                <w:tab w:val="clear" w:pos="567"/>
              </w:tabs>
              <w:spacing w:line="240" w:lineRule="auto"/>
              <w:rPr>
                <w:rFonts w:eastAsia="MS Mincho"/>
                <w:kern w:val="2"/>
                <w:szCs w:val="22"/>
                <w:lang w:eastAsia="ja-JP"/>
              </w:rPr>
            </w:pPr>
            <w:r>
              <w:rPr>
                <w:kern w:val="2"/>
                <w:szCs w:val="22"/>
                <w:lang w:val="de-DE" w:eastAsia="ja-JP"/>
              </w:rPr>
              <w:t>Gelegentlich</w:t>
            </w:r>
          </w:p>
        </w:tc>
        <w:tc>
          <w:tcPr>
            <w:tcW w:w="3756" w:type="dxa"/>
          </w:tcPr>
          <w:p w14:paraId="7B456398" w14:textId="724CAA30" w:rsidR="00C443F1" w:rsidRDefault="00675CE0">
            <w:pPr>
              <w:widowControl w:val="0"/>
              <w:tabs>
                <w:tab w:val="clear" w:pos="567"/>
              </w:tabs>
              <w:spacing w:line="240" w:lineRule="auto"/>
              <w:rPr>
                <w:rFonts w:eastAsia="MS Mincho"/>
                <w:kern w:val="2"/>
                <w:szCs w:val="22"/>
                <w:lang w:val="de-DE" w:eastAsia="ja-JP"/>
              </w:rPr>
            </w:pPr>
            <w:r>
              <w:rPr>
                <w:kern w:val="2"/>
                <w:szCs w:val="22"/>
                <w:lang w:val="de-DE" w:eastAsia="ja-JP"/>
              </w:rPr>
              <w:t>Blutung an der Injektionsstelle</w:t>
            </w:r>
            <w:r w:rsidR="00B51C22">
              <w:rPr>
                <w:kern w:val="2"/>
                <w:szCs w:val="22"/>
                <w:vertAlign w:val="superscript"/>
                <w:lang w:val="de-DE" w:eastAsia="ja-JP"/>
              </w:rPr>
              <w:t>f</w:t>
            </w:r>
          </w:p>
          <w:p w14:paraId="7B456399" w14:textId="0229DA65" w:rsidR="00C443F1" w:rsidRDefault="00675CE0">
            <w:pPr>
              <w:widowControl w:val="0"/>
              <w:rPr>
                <w:rFonts w:eastAsia="MS Mincho"/>
                <w:kern w:val="2"/>
                <w:lang w:val="de-DE" w:eastAsia="ja-JP"/>
              </w:rPr>
            </w:pPr>
            <w:r>
              <w:rPr>
                <w:kern w:val="2"/>
                <w:szCs w:val="22"/>
                <w:lang w:val="de-DE" w:eastAsia="ja-JP"/>
              </w:rPr>
              <w:t>Ermüdung</w:t>
            </w:r>
            <w:r w:rsidR="009A55E2">
              <w:rPr>
                <w:kern w:val="2"/>
                <w:szCs w:val="22"/>
                <w:lang w:val="de-DE" w:eastAsia="ja-JP"/>
              </w:rPr>
              <w:t>/Fatigue</w:t>
            </w:r>
            <w:r w:rsidR="00B51C22">
              <w:rPr>
                <w:kern w:val="2"/>
                <w:szCs w:val="22"/>
                <w:vertAlign w:val="superscript"/>
                <w:lang w:val="de-DE" w:eastAsia="ja-JP"/>
              </w:rPr>
              <w:t>f</w:t>
            </w:r>
          </w:p>
          <w:p w14:paraId="7B45639A" w14:textId="1AABF7FC" w:rsidR="00C443F1" w:rsidRDefault="00675CE0">
            <w:pPr>
              <w:widowControl w:val="0"/>
              <w:tabs>
                <w:tab w:val="clear" w:pos="567"/>
              </w:tabs>
              <w:spacing w:line="240" w:lineRule="auto"/>
              <w:rPr>
                <w:rFonts w:eastAsia="MS Mincho"/>
                <w:kern w:val="2"/>
                <w:lang w:val="de-DE"/>
              </w:rPr>
            </w:pPr>
            <w:r>
              <w:rPr>
                <w:kern w:val="2"/>
                <w:szCs w:val="22"/>
                <w:lang w:val="de-DE" w:eastAsia="ja-JP"/>
              </w:rPr>
              <w:t>Verfärbung an der Injektionsstelle</w:t>
            </w:r>
            <w:r w:rsidR="00B51C22">
              <w:rPr>
                <w:kern w:val="2"/>
                <w:szCs w:val="22"/>
                <w:vertAlign w:val="superscript"/>
                <w:lang w:val="de-DE" w:eastAsia="ja-JP"/>
              </w:rPr>
              <w:t>f</w:t>
            </w:r>
          </w:p>
        </w:tc>
      </w:tr>
    </w:tbl>
    <w:p w14:paraId="7B45639C" w14:textId="77777777" w:rsidR="00C443F1" w:rsidRDefault="00675CE0">
      <w:pPr>
        <w:pStyle w:val="BodytextDCSI"/>
        <w:spacing w:after="0" w:line="240" w:lineRule="auto"/>
        <w:contextualSpacing/>
        <w:rPr>
          <w:rFonts w:ascii="Times New Roman" w:hAnsi="Times New Roman" w:cs="Times New Roman"/>
          <w:bCs w:val="0"/>
          <w:sz w:val="20"/>
          <w:szCs w:val="20"/>
          <w:vertAlign w:val="superscript"/>
          <w:lang w:val="de-DE" w:eastAsia="en-US"/>
        </w:rPr>
      </w:pPr>
      <w:r>
        <w:rPr>
          <w:rFonts w:ascii="Times New Roman" w:hAnsi="Times New Roman" w:cs="Times New Roman"/>
          <w:sz w:val="20"/>
          <w:szCs w:val="20"/>
          <w:vertAlign w:val="superscript"/>
          <w:lang w:val="de-DE" w:eastAsia="en-US"/>
        </w:rPr>
        <w:t>a</w:t>
      </w:r>
      <w:r>
        <w:rPr>
          <w:rFonts w:ascii="Times New Roman" w:hAnsi="Times New Roman" w:cs="Times New Roman"/>
          <w:sz w:val="20"/>
          <w:szCs w:val="20"/>
          <w:lang w:val="de-DE" w:eastAsia="en-US"/>
        </w:rPr>
        <w:t xml:space="preserve"> Umfasst Infektion der oberen Atemwege und virale Infektion der oberen Atemwege</w:t>
      </w:r>
      <w:r>
        <w:rPr>
          <w:rFonts w:ascii="Times New Roman" w:hAnsi="Times New Roman" w:cs="Times New Roman"/>
          <w:sz w:val="20"/>
          <w:szCs w:val="20"/>
          <w:vertAlign w:val="superscript"/>
          <w:lang w:val="de-DE" w:eastAsia="en-US"/>
        </w:rPr>
        <w:t xml:space="preserve"> </w:t>
      </w:r>
    </w:p>
    <w:p w14:paraId="7B45639D" w14:textId="77777777" w:rsidR="00C443F1" w:rsidRDefault="00675CE0">
      <w:pPr>
        <w:pStyle w:val="BodytextDCSI"/>
        <w:spacing w:after="0" w:line="240" w:lineRule="auto"/>
        <w:contextualSpacing/>
        <w:rPr>
          <w:rFonts w:ascii="Times New Roman" w:hAnsi="Times New Roman" w:cs="Times New Roman"/>
          <w:bCs w:val="0"/>
          <w:sz w:val="20"/>
          <w:szCs w:val="20"/>
          <w:lang w:val="de-DE" w:eastAsia="en-US"/>
        </w:rPr>
      </w:pPr>
      <w:r>
        <w:rPr>
          <w:rFonts w:ascii="Times New Roman" w:hAnsi="Times New Roman" w:cs="Times New Roman"/>
          <w:sz w:val="20"/>
          <w:szCs w:val="20"/>
          <w:vertAlign w:val="superscript"/>
          <w:lang w:val="de-DE" w:eastAsia="en-US"/>
        </w:rPr>
        <w:t>b</w:t>
      </w:r>
      <w:r>
        <w:rPr>
          <w:rFonts w:ascii="Times New Roman" w:hAnsi="Times New Roman" w:cs="Times New Roman"/>
          <w:bCs w:val="0"/>
          <w:sz w:val="20"/>
          <w:szCs w:val="20"/>
          <w:lang w:val="de-DE" w:eastAsia="en-US"/>
        </w:rPr>
        <w:t xml:space="preserve"> Umfasst Pharyngotonsillitis und Tonsillitis</w:t>
      </w:r>
    </w:p>
    <w:p w14:paraId="5CA27512" w14:textId="7349EA3E" w:rsidR="00B51C22" w:rsidRPr="00B51C22" w:rsidRDefault="00B51C22">
      <w:pPr>
        <w:pStyle w:val="BodytextDCSI"/>
        <w:spacing w:after="0" w:line="240" w:lineRule="auto"/>
        <w:contextualSpacing/>
        <w:rPr>
          <w:rFonts w:ascii="Times New Roman" w:hAnsi="Times New Roman" w:cs="Times New Roman"/>
          <w:bCs w:val="0"/>
          <w:sz w:val="20"/>
          <w:szCs w:val="20"/>
          <w:lang w:val="de-DE" w:eastAsia="en-US"/>
        </w:rPr>
      </w:pPr>
      <w:r>
        <w:rPr>
          <w:rFonts w:ascii="Times New Roman" w:hAnsi="Times New Roman" w:cs="Times New Roman"/>
          <w:bCs w:val="0"/>
          <w:sz w:val="20"/>
          <w:szCs w:val="20"/>
          <w:vertAlign w:val="superscript"/>
          <w:lang w:val="de-DE" w:eastAsia="en-US"/>
        </w:rPr>
        <w:t>c</w:t>
      </w:r>
      <w:r w:rsidRPr="00884869">
        <w:rPr>
          <w:rFonts w:ascii="Times New Roman" w:hAnsi="Times New Roman" w:cs="Times New Roman"/>
          <w:bCs w:val="0"/>
          <w:sz w:val="20"/>
          <w:szCs w:val="20"/>
          <w:lang w:val="de-DE" w:eastAsia="en-US"/>
        </w:rPr>
        <w:t xml:space="preserve"> </w:t>
      </w:r>
      <w:r w:rsidRPr="00B51C22">
        <w:rPr>
          <w:rFonts w:ascii="Times New Roman" w:hAnsi="Times New Roman" w:cs="Times New Roman"/>
          <w:bCs w:val="0"/>
          <w:sz w:val="20"/>
          <w:szCs w:val="20"/>
          <w:lang w:val="de-DE" w:eastAsia="en-US"/>
        </w:rPr>
        <w:t>Nach der Zulassung beobachtete Nebenwirkung</w:t>
      </w:r>
    </w:p>
    <w:p w14:paraId="7B45639E" w14:textId="5255473B" w:rsidR="00C443F1" w:rsidRDefault="00B51C22">
      <w:pPr>
        <w:pStyle w:val="BodytextDCSI"/>
        <w:spacing w:after="0" w:line="240" w:lineRule="auto"/>
        <w:contextualSpacing/>
        <w:rPr>
          <w:rFonts w:ascii="Times New Roman" w:hAnsi="Times New Roman"/>
          <w:sz w:val="20"/>
          <w:lang w:val="de-DE"/>
        </w:rPr>
      </w:pPr>
      <w:r>
        <w:rPr>
          <w:rFonts w:ascii="Times New Roman" w:hAnsi="Times New Roman" w:cs="Times New Roman"/>
          <w:bCs w:val="0"/>
          <w:sz w:val="20"/>
          <w:szCs w:val="20"/>
          <w:vertAlign w:val="superscript"/>
          <w:lang w:val="de-DE" w:eastAsia="en-US"/>
        </w:rPr>
        <w:t>d</w:t>
      </w:r>
      <w:r w:rsidR="00675CE0">
        <w:rPr>
          <w:rFonts w:ascii="Times New Roman" w:hAnsi="Times New Roman" w:cs="Times New Roman"/>
          <w:bCs w:val="0"/>
          <w:sz w:val="20"/>
          <w:szCs w:val="20"/>
          <w:lang w:val="de-DE" w:eastAsia="en-US"/>
        </w:rPr>
        <w:t xml:space="preserve"> Bei Kindern unter 6 Jahren in klinischen Studien erhoben</w:t>
      </w:r>
    </w:p>
    <w:p w14:paraId="7B45639F" w14:textId="2C9A7442" w:rsidR="00C443F1" w:rsidRDefault="00B51C22">
      <w:pPr>
        <w:pStyle w:val="BodytextDCSI"/>
        <w:spacing w:after="0" w:line="240" w:lineRule="auto"/>
        <w:contextualSpacing/>
        <w:rPr>
          <w:rFonts w:ascii="Times New Roman" w:hAnsi="Times New Roman"/>
          <w:sz w:val="20"/>
          <w:lang w:val="de-DE"/>
        </w:rPr>
      </w:pPr>
      <w:r>
        <w:rPr>
          <w:rFonts w:ascii="Times New Roman" w:hAnsi="Times New Roman" w:cs="Times New Roman"/>
          <w:bCs w:val="0"/>
          <w:sz w:val="20"/>
          <w:szCs w:val="20"/>
          <w:vertAlign w:val="superscript"/>
          <w:lang w:val="de-DE" w:eastAsia="en-US"/>
        </w:rPr>
        <w:t>e</w:t>
      </w:r>
      <w:r w:rsidR="00675CE0">
        <w:rPr>
          <w:rFonts w:ascii="Times New Roman" w:hAnsi="Times New Roman" w:cs="Times New Roman"/>
          <w:bCs w:val="0"/>
          <w:sz w:val="20"/>
          <w:szCs w:val="20"/>
          <w:lang w:val="de-DE" w:eastAsia="en-US"/>
        </w:rPr>
        <w:t xml:space="preserve"> Umfasst Ausschlag, viralen Ausschlag, makulo-papulösen Ausschlag, juckenden Ausschlag</w:t>
      </w:r>
    </w:p>
    <w:p w14:paraId="7B4563A0" w14:textId="3C6AC8F1" w:rsidR="00C443F1" w:rsidRDefault="00B51C22">
      <w:pPr>
        <w:pStyle w:val="BodytextDCSI"/>
        <w:spacing w:after="0" w:line="240" w:lineRule="auto"/>
        <w:contextualSpacing/>
        <w:rPr>
          <w:sz w:val="22"/>
          <w:szCs w:val="22"/>
          <w:lang w:val="de-DE"/>
        </w:rPr>
      </w:pPr>
      <w:r>
        <w:rPr>
          <w:rFonts w:ascii="Times New Roman" w:hAnsi="Times New Roman" w:cs="Times New Roman"/>
          <w:bCs w:val="0"/>
          <w:sz w:val="20"/>
          <w:szCs w:val="20"/>
          <w:vertAlign w:val="superscript"/>
          <w:lang w:val="de-DE"/>
        </w:rPr>
        <w:t>f</w:t>
      </w:r>
      <w:r w:rsidR="00675CE0" w:rsidRPr="00884869">
        <w:rPr>
          <w:rFonts w:ascii="Times New Roman" w:hAnsi="Times New Roman" w:cs="Times New Roman"/>
          <w:bCs w:val="0"/>
          <w:sz w:val="20"/>
          <w:szCs w:val="20"/>
          <w:lang w:val="de-DE"/>
        </w:rPr>
        <w:t xml:space="preserve"> </w:t>
      </w:r>
      <w:r w:rsidR="00675CE0">
        <w:rPr>
          <w:rFonts w:ascii="Times New Roman" w:hAnsi="Times New Roman" w:cs="Times New Roman"/>
          <w:bCs w:val="0"/>
          <w:sz w:val="20"/>
          <w:szCs w:val="20"/>
          <w:lang w:val="de-DE"/>
        </w:rPr>
        <w:t>Gemeldet bei Erwachsenen in klinischen Studien</w:t>
      </w:r>
    </w:p>
    <w:p w14:paraId="7B4563A1" w14:textId="77777777" w:rsidR="002E0BFB" w:rsidRPr="0097545E" w:rsidRDefault="002E0BFB" w:rsidP="0097545E">
      <w:pPr>
        <w:autoSpaceDE w:val="0"/>
        <w:autoSpaceDN w:val="0"/>
        <w:adjustRightInd w:val="0"/>
        <w:spacing w:line="240" w:lineRule="auto"/>
        <w:rPr>
          <w:szCs w:val="22"/>
          <w:lang w:val="de-DE"/>
        </w:rPr>
      </w:pPr>
    </w:p>
    <w:p w14:paraId="7B4563A2" w14:textId="77777777" w:rsidR="00C443F1" w:rsidRDefault="00675CE0">
      <w:pPr>
        <w:autoSpaceDE w:val="0"/>
        <w:autoSpaceDN w:val="0"/>
        <w:adjustRightInd w:val="0"/>
        <w:spacing w:line="240" w:lineRule="auto"/>
        <w:jc w:val="both"/>
        <w:rPr>
          <w:lang w:val="de-DE"/>
        </w:rPr>
      </w:pPr>
      <w:r>
        <w:rPr>
          <w:szCs w:val="22"/>
          <w:u w:val="single"/>
          <w:lang w:val="de-DE"/>
        </w:rPr>
        <w:t>Kinder und Jugendliche</w:t>
      </w:r>
    </w:p>
    <w:p w14:paraId="7B4563A3" w14:textId="77777777" w:rsidR="00C443F1" w:rsidRDefault="00C443F1">
      <w:pPr>
        <w:autoSpaceDE w:val="0"/>
        <w:autoSpaceDN w:val="0"/>
        <w:adjustRightInd w:val="0"/>
        <w:spacing w:line="240" w:lineRule="auto"/>
        <w:jc w:val="both"/>
        <w:rPr>
          <w:i/>
          <w:lang w:val="de-DE"/>
        </w:rPr>
      </w:pPr>
    </w:p>
    <w:p w14:paraId="7B4563A4" w14:textId="77777777" w:rsidR="00C443F1" w:rsidRDefault="00675CE0">
      <w:pPr>
        <w:autoSpaceDE w:val="0"/>
        <w:autoSpaceDN w:val="0"/>
        <w:adjustRightInd w:val="0"/>
        <w:spacing w:line="240" w:lineRule="auto"/>
        <w:jc w:val="both"/>
        <w:rPr>
          <w:i/>
          <w:lang w:val="de-DE"/>
        </w:rPr>
      </w:pPr>
      <w:r>
        <w:rPr>
          <w:i/>
          <w:iCs/>
          <w:szCs w:val="22"/>
          <w:lang w:val="de-DE"/>
        </w:rPr>
        <w:t>Daten von Kindern und Jugendlichen im Alter von 4 bis 17 Jahren</w:t>
      </w:r>
    </w:p>
    <w:p w14:paraId="7B4563A5" w14:textId="77777777" w:rsidR="00C443F1" w:rsidRDefault="00C443F1">
      <w:pPr>
        <w:autoSpaceDE w:val="0"/>
        <w:autoSpaceDN w:val="0"/>
        <w:adjustRightInd w:val="0"/>
        <w:spacing w:line="240" w:lineRule="auto"/>
        <w:jc w:val="both"/>
        <w:rPr>
          <w:i/>
          <w:lang w:val="de-DE"/>
        </w:rPr>
      </w:pPr>
    </w:p>
    <w:p w14:paraId="7B4563A6" w14:textId="77777777" w:rsidR="00C443F1" w:rsidRDefault="00675CE0">
      <w:pPr>
        <w:autoSpaceDE w:val="0"/>
        <w:autoSpaceDN w:val="0"/>
        <w:adjustRightInd w:val="0"/>
        <w:spacing w:line="240" w:lineRule="auto"/>
        <w:rPr>
          <w:lang w:val="de-DE"/>
        </w:rPr>
      </w:pPr>
      <w:r>
        <w:rPr>
          <w:szCs w:val="22"/>
          <w:lang w:val="de-DE"/>
        </w:rPr>
        <w:t>Gepoolte Sicherheitsdaten aus klinischen Studien liegen für 13 839 Kinder vor (9 210 im Alter von 4 bis 11 Jahren und 4 629 im Alter von 12 bis 17 Jahren). Diese beinhalten bei 3 042 Kindern (1 865 im Alter von 4 bis 11 Jahren und 1 177 im Alter von 12 bis 17 Jahren) erfasste Reaktogenitätsdaten.</w:t>
      </w:r>
    </w:p>
    <w:p w14:paraId="7B4563A7" w14:textId="77777777" w:rsidR="00C443F1" w:rsidRDefault="00C443F1">
      <w:pPr>
        <w:autoSpaceDE w:val="0"/>
        <w:autoSpaceDN w:val="0"/>
        <w:adjustRightInd w:val="0"/>
        <w:spacing w:line="240" w:lineRule="auto"/>
        <w:jc w:val="both"/>
        <w:rPr>
          <w:szCs w:val="22"/>
          <w:lang w:val="de-DE"/>
        </w:rPr>
      </w:pPr>
    </w:p>
    <w:p w14:paraId="7B4563A8" w14:textId="77777777" w:rsidR="00C443F1" w:rsidRDefault="00675CE0">
      <w:pPr>
        <w:autoSpaceDE w:val="0"/>
        <w:autoSpaceDN w:val="0"/>
        <w:adjustRightInd w:val="0"/>
        <w:spacing w:line="240" w:lineRule="auto"/>
        <w:rPr>
          <w:lang w:val="de-DE"/>
        </w:rPr>
      </w:pPr>
      <w:r>
        <w:rPr>
          <w:szCs w:val="22"/>
          <w:lang w:val="de-DE"/>
        </w:rPr>
        <w:t>Die Häufigkeit, Art und Schwere der Nebenwirkungen bei Kindern entsprachen weitgehend jener bei Erwachsenen. Nebenwirkungen, die bei Kindern häufiger berichtet wurden als bei Erwachsenen, waren Fieber (11 % gegenüber 3 %), Infektion der oberen Atemwege (11 % gegenüber 3 %), Nasopharyngitis (6 % gegenüber 0,6 %), Pharyngotonsillitis (2 % gegenüber 0,3 %) und grippeähnliche Erkrankung (1 % gegenüber 0,1 %). Nebenwirkungen, die bei Kindern weniger häufig berichtet wurden als bei Erwachsenen, waren Erythem an der Injektionsstelle (2 % gegenüber 27 %), Übelkeit (0,03 % gegenüber 0,8 %) und Arthralgie (0,03 % gegenüber 1 %).</w:t>
      </w:r>
    </w:p>
    <w:p w14:paraId="7B4563A9" w14:textId="77777777" w:rsidR="00C443F1" w:rsidRDefault="00C443F1">
      <w:pPr>
        <w:autoSpaceDE w:val="0"/>
        <w:autoSpaceDN w:val="0"/>
        <w:adjustRightInd w:val="0"/>
        <w:spacing w:line="240" w:lineRule="auto"/>
        <w:jc w:val="both"/>
        <w:rPr>
          <w:szCs w:val="22"/>
          <w:lang w:val="de-DE"/>
        </w:rPr>
      </w:pPr>
    </w:p>
    <w:p w14:paraId="7B4563AA" w14:textId="77777777" w:rsidR="00C443F1" w:rsidRDefault="00675CE0">
      <w:pPr>
        <w:keepNext/>
        <w:autoSpaceDE w:val="0"/>
        <w:autoSpaceDN w:val="0"/>
        <w:adjustRightInd w:val="0"/>
        <w:spacing w:line="240" w:lineRule="auto"/>
        <w:jc w:val="both"/>
        <w:rPr>
          <w:lang w:val="de-DE"/>
        </w:rPr>
        <w:pPrChange w:id="37" w:author="RWS FPR" w:date="2025-03-10T14:54:00Z">
          <w:pPr>
            <w:autoSpaceDE w:val="0"/>
            <w:autoSpaceDN w:val="0"/>
            <w:adjustRightInd w:val="0"/>
            <w:spacing w:line="240" w:lineRule="auto"/>
            <w:jc w:val="both"/>
          </w:pPr>
        </w:pPrChange>
      </w:pPr>
      <w:r>
        <w:rPr>
          <w:szCs w:val="22"/>
          <w:lang w:val="de-DE"/>
        </w:rPr>
        <w:t>Die folgenden Reaktionen wurden bei 357 mit Qdenga geimpften Kindern unter 6 Jahren erfasst:</w:t>
      </w:r>
    </w:p>
    <w:p w14:paraId="7B4563AB" w14:textId="77777777" w:rsidR="00C443F1" w:rsidRDefault="00675CE0">
      <w:pPr>
        <w:autoSpaceDE w:val="0"/>
        <w:autoSpaceDN w:val="0"/>
        <w:adjustRightInd w:val="0"/>
        <w:spacing w:line="240" w:lineRule="auto"/>
        <w:jc w:val="both"/>
        <w:rPr>
          <w:lang w:val="de-DE"/>
        </w:rPr>
      </w:pPr>
      <w:r>
        <w:rPr>
          <w:szCs w:val="22"/>
          <w:lang w:val="de-DE"/>
        </w:rPr>
        <w:t>verminderter Appetit (17 %), Somnolenz (13 %) und Reizbarkeit (12 %).</w:t>
      </w:r>
    </w:p>
    <w:p w14:paraId="7B4563AC" w14:textId="77777777" w:rsidR="00C443F1" w:rsidRDefault="00C443F1">
      <w:pPr>
        <w:autoSpaceDE w:val="0"/>
        <w:autoSpaceDN w:val="0"/>
        <w:adjustRightInd w:val="0"/>
        <w:spacing w:line="240" w:lineRule="auto"/>
        <w:jc w:val="both"/>
        <w:rPr>
          <w:lang w:val="de-DE"/>
        </w:rPr>
      </w:pPr>
    </w:p>
    <w:p w14:paraId="7B4563AD" w14:textId="77777777" w:rsidR="00C443F1" w:rsidRDefault="00675CE0" w:rsidP="00884869">
      <w:pPr>
        <w:keepNext/>
        <w:autoSpaceDE w:val="0"/>
        <w:autoSpaceDN w:val="0"/>
        <w:adjustRightInd w:val="0"/>
        <w:spacing w:line="240" w:lineRule="auto"/>
        <w:rPr>
          <w:i/>
          <w:lang w:val="de-DE"/>
        </w:rPr>
      </w:pPr>
      <w:r>
        <w:rPr>
          <w:i/>
          <w:iCs/>
          <w:szCs w:val="22"/>
          <w:lang w:val="de-DE"/>
        </w:rPr>
        <w:lastRenderedPageBreak/>
        <w:t>Daten von Kindern im Alter von unter 4 Jahren, d. h. außerhalb der für die Anwendung vorgesehenen Altersgruppe</w:t>
      </w:r>
    </w:p>
    <w:p w14:paraId="7B4563AE" w14:textId="77777777" w:rsidR="00C443F1" w:rsidRDefault="00C443F1">
      <w:pPr>
        <w:keepNext/>
        <w:autoSpaceDE w:val="0"/>
        <w:autoSpaceDN w:val="0"/>
        <w:adjustRightInd w:val="0"/>
        <w:spacing w:line="240" w:lineRule="auto"/>
        <w:jc w:val="both"/>
        <w:rPr>
          <w:lang w:val="de-DE"/>
        </w:rPr>
      </w:pPr>
    </w:p>
    <w:p w14:paraId="7B4563AF" w14:textId="77777777" w:rsidR="00C443F1" w:rsidRDefault="00675CE0">
      <w:pPr>
        <w:autoSpaceDE w:val="0"/>
        <w:autoSpaceDN w:val="0"/>
        <w:adjustRightInd w:val="0"/>
        <w:spacing w:line="240" w:lineRule="auto"/>
        <w:rPr>
          <w:lang w:val="de-DE"/>
        </w:rPr>
      </w:pPr>
      <w:r>
        <w:rPr>
          <w:szCs w:val="22"/>
          <w:lang w:val="de-DE"/>
        </w:rPr>
        <w:t>Die Reaktogenität wurde bei 78 Probanden unter 4 Jahren beurteilt, die mindestens eine Dosis Qdenga erhielten, wobei 13 Probanden die vorgesehenen 2 Dosen erhielten. Sehr häufig berichtete Reaktionen waren Reizbarkeit (25 %), Fieber (17 %), Schmerzen an der Injektionsstelle (17 %) und Appetitverlust (15 %). Somnolenz (8 %) und Erythem an der Injektionsstelle (3 %) wurden häufig berichtet. Schwellungen an der Injektionsstelle wurden bei Probanden unter 4 Jahren nicht beobachtet.</w:t>
      </w:r>
    </w:p>
    <w:p w14:paraId="7B4563B0" w14:textId="77777777" w:rsidR="00C443F1" w:rsidRDefault="00C443F1">
      <w:pPr>
        <w:autoSpaceDE w:val="0"/>
        <w:autoSpaceDN w:val="0"/>
        <w:adjustRightInd w:val="0"/>
        <w:spacing w:line="240" w:lineRule="auto"/>
        <w:jc w:val="both"/>
        <w:rPr>
          <w:b/>
          <w:i/>
          <w:lang w:val="de-DE"/>
        </w:rPr>
      </w:pPr>
    </w:p>
    <w:p w14:paraId="7B4563B1" w14:textId="77777777" w:rsidR="00C443F1" w:rsidRDefault="00675CE0">
      <w:pPr>
        <w:autoSpaceDE w:val="0"/>
        <w:autoSpaceDN w:val="0"/>
        <w:adjustRightInd w:val="0"/>
        <w:spacing w:line="240" w:lineRule="auto"/>
        <w:rPr>
          <w:u w:val="single"/>
          <w:lang w:val="de-DE"/>
        </w:rPr>
      </w:pPr>
      <w:r>
        <w:rPr>
          <w:szCs w:val="22"/>
          <w:u w:val="single"/>
          <w:lang w:val="de-DE"/>
        </w:rPr>
        <w:t>Meldung des Verdachts auf Nebenwirkungen</w:t>
      </w:r>
    </w:p>
    <w:p w14:paraId="7B4563B2" w14:textId="77777777" w:rsidR="00C443F1" w:rsidRDefault="00675CE0">
      <w:pPr>
        <w:autoSpaceDE w:val="0"/>
        <w:autoSpaceDN w:val="0"/>
        <w:adjustRightInd w:val="0"/>
        <w:spacing w:line="240" w:lineRule="auto"/>
        <w:rPr>
          <w:lang w:val="de-DE"/>
        </w:rPr>
      </w:pPr>
      <w:r>
        <w:rPr>
          <w:szCs w:val="22"/>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das </w:t>
      </w:r>
      <w:r>
        <w:rPr>
          <w:highlight w:val="lightGray"/>
          <w:lang w:val="de-DE"/>
        </w:rPr>
        <w:t xml:space="preserve">in </w:t>
      </w:r>
      <w:r>
        <w:fldChar w:fldCharType="begin"/>
      </w:r>
      <w:r w:rsidRPr="0009605C">
        <w:rPr>
          <w:lang w:val="de-DE"/>
          <w:rPrChange w:id="38" w:author="RWS 1" w:date="2025-03-10T12:36:00Z">
            <w:rPr/>
          </w:rPrChange>
        </w:rPr>
        <w:instrText>HYPERLINK "http://www.ema.europa.eu/docs/en_GB/document_library/Template_or_form/2013/03/WC500139752.doc"</w:instrText>
      </w:r>
      <w:r>
        <w:fldChar w:fldCharType="separate"/>
      </w:r>
      <w:r>
        <w:rPr>
          <w:color w:val="0000FF"/>
          <w:highlight w:val="lightGray"/>
          <w:u w:val="single"/>
          <w:lang w:val="de-DE"/>
        </w:rPr>
        <w:t>Anhang</w:t>
      </w:r>
      <w:r>
        <w:rPr>
          <w:color w:val="0000FF"/>
          <w:szCs w:val="22"/>
          <w:highlight w:val="lightGray"/>
          <w:u w:val="single"/>
          <w:lang w:val="de-DE"/>
        </w:rPr>
        <w:t> </w:t>
      </w:r>
      <w:r>
        <w:rPr>
          <w:color w:val="0000FF"/>
          <w:highlight w:val="lightGray"/>
          <w:u w:val="single"/>
          <w:lang w:val="de-DE"/>
        </w:rPr>
        <w:t>V</w:t>
      </w:r>
      <w:r>
        <w:fldChar w:fldCharType="end"/>
      </w:r>
      <w:r>
        <w:rPr>
          <w:highlight w:val="lightGray"/>
          <w:lang w:val="de-DE"/>
        </w:rPr>
        <w:t xml:space="preserve"> aufgeführte nationale Meldesystem anzuzeigen.</w:t>
      </w:r>
    </w:p>
    <w:p w14:paraId="7B4563B3" w14:textId="77777777" w:rsidR="00C443F1" w:rsidRDefault="00C443F1">
      <w:pPr>
        <w:spacing w:line="240" w:lineRule="auto"/>
        <w:rPr>
          <w:lang w:val="de-DE"/>
        </w:rPr>
      </w:pPr>
    </w:p>
    <w:p w14:paraId="7B4563B4" w14:textId="77777777" w:rsidR="00C443F1" w:rsidRDefault="00675CE0">
      <w:pPr>
        <w:spacing w:line="240" w:lineRule="auto"/>
        <w:ind w:left="567" w:hanging="567"/>
        <w:rPr>
          <w:lang w:val="de-DE"/>
        </w:rPr>
      </w:pPr>
      <w:r>
        <w:rPr>
          <w:b/>
          <w:bCs/>
          <w:szCs w:val="22"/>
          <w:lang w:val="de-DE"/>
        </w:rPr>
        <w:t>4.9</w:t>
      </w:r>
      <w:r>
        <w:rPr>
          <w:b/>
          <w:bCs/>
          <w:szCs w:val="22"/>
          <w:lang w:val="de-DE"/>
        </w:rPr>
        <w:tab/>
        <w:t>Überdosierung</w:t>
      </w:r>
    </w:p>
    <w:p w14:paraId="7B4563B5" w14:textId="77777777" w:rsidR="00C443F1" w:rsidRDefault="00C443F1">
      <w:pPr>
        <w:spacing w:line="240" w:lineRule="auto"/>
        <w:rPr>
          <w:lang w:val="de-DE"/>
        </w:rPr>
      </w:pPr>
    </w:p>
    <w:p w14:paraId="7B4563B6" w14:textId="77777777" w:rsidR="00C443F1" w:rsidRDefault="00675CE0">
      <w:pPr>
        <w:widowControl w:val="0"/>
        <w:spacing w:line="240" w:lineRule="auto"/>
        <w:rPr>
          <w:lang w:val="de-DE"/>
        </w:rPr>
      </w:pPr>
      <w:r>
        <w:rPr>
          <w:szCs w:val="22"/>
          <w:lang w:val="de-DE"/>
        </w:rPr>
        <w:t>Es wurden keine Fälle von Überdosierung berichtet.</w:t>
      </w:r>
    </w:p>
    <w:p w14:paraId="7B4563B7" w14:textId="77777777" w:rsidR="00C443F1" w:rsidRDefault="00C443F1">
      <w:pPr>
        <w:widowControl w:val="0"/>
        <w:spacing w:line="240" w:lineRule="auto"/>
        <w:rPr>
          <w:lang w:val="de-DE"/>
        </w:rPr>
      </w:pPr>
    </w:p>
    <w:p w14:paraId="7B4563B8" w14:textId="77777777" w:rsidR="00C443F1" w:rsidRDefault="00C443F1">
      <w:pPr>
        <w:spacing w:line="240" w:lineRule="auto"/>
        <w:rPr>
          <w:i/>
          <w:lang w:val="de-DE"/>
        </w:rPr>
      </w:pPr>
    </w:p>
    <w:p w14:paraId="7B4563B9" w14:textId="77777777" w:rsidR="00C443F1" w:rsidRDefault="00675CE0">
      <w:pPr>
        <w:spacing w:line="240" w:lineRule="auto"/>
        <w:rPr>
          <w:lang w:val="de-DE"/>
        </w:rPr>
      </w:pPr>
      <w:r>
        <w:rPr>
          <w:b/>
          <w:bCs/>
          <w:szCs w:val="22"/>
          <w:lang w:val="de-DE"/>
        </w:rPr>
        <w:t>5.</w:t>
      </w:r>
      <w:r>
        <w:rPr>
          <w:b/>
          <w:bCs/>
          <w:szCs w:val="22"/>
          <w:lang w:val="de-DE"/>
        </w:rPr>
        <w:tab/>
        <w:t>PHARMAKOLOGISCHE EIGENSCHAFTEN</w:t>
      </w:r>
    </w:p>
    <w:p w14:paraId="7B4563BA" w14:textId="77777777" w:rsidR="00C443F1" w:rsidRDefault="00C443F1">
      <w:pPr>
        <w:spacing w:line="240" w:lineRule="auto"/>
        <w:rPr>
          <w:lang w:val="de-DE"/>
        </w:rPr>
      </w:pPr>
    </w:p>
    <w:p w14:paraId="7B4563BB" w14:textId="77777777" w:rsidR="00C443F1" w:rsidRDefault="00675CE0">
      <w:pPr>
        <w:spacing w:line="240" w:lineRule="auto"/>
        <w:ind w:left="567" w:hanging="567"/>
        <w:rPr>
          <w:lang w:val="de-DE"/>
        </w:rPr>
      </w:pPr>
      <w:r>
        <w:rPr>
          <w:b/>
          <w:bCs/>
          <w:szCs w:val="22"/>
          <w:lang w:val="de-DE"/>
        </w:rPr>
        <w:t xml:space="preserve">5.1 </w:t>
      </w:r>
      <w:r>
        <w:rPr>
          <w:b/>
          <w:bCs/>
          <w:szCs w:val="22"/>
          <w:lang w:val="de-DE"/>
        </w:rPr>
        <w:tab/>
        <w:t>Pharmakodynamische Eigenschaften</w:t>
      </w:r>
    </w:p>
    <w:p w14:paraId="7B4563BC" w14:textId="77777777" w:rsidR="00C443F1" w:rsidRDefault="00C443F1">
      <w:pPr>
        <w:spacing w:line="240" w:lineRule="auto"/>
        <w:rPr>
          <w:lang w:val="de-DE"/>
        </w:rPr>
      </w:pPr>
    </w:p>
    <w:p w14:paraId="7B4563BD" w14:textId="77777777" w:rsidR="00C443F1" w:rsidRDefault="00675CE0">
      <w:pPr>
        <w:spacing w:line="240" w:lineRule="auto"/>
        <w:rPr>
          <w:color w:val="000000"/>
          <w:lang w:val="de-DE"/>
        </w:rPr>
      </w:pPr>
      <w:r>
        <w:rPr>
          <w:szCs w:val="22"/>
          <w:lang w:val="de-DE"/>
        </w:rPr>
        <w:t>Pharmakotherapeutische Gruppe: Impfstoffe, virale Impfstoffe, ATC-Code: J07BX04</w:t>
      </w:r>
    </w:p>
    <w:p w14:paraId="7B4563BE" w14:textId="77777777" w:rsidR="00C443F1" w:rsidRDefault="00C443F1">
      <w:pPr>
        <w:tabs>
          <w:tab w:val="clear" w:pos="567"/>
        </w:tabs>
        <w:spacing w:line="240" w:lineRule="auto"/>
        <w:rPr>
          <w:lang w:val="de-DE"/>
        </w:rPr>
      </w:pPr>
    </w:p>
    <w:p w14:paraId="7B4563BF" w14:textId="77777777" w:rsidR="00C443F1" w:rsidRDefault="00675CE0">
      <w:pPr>
        <w:widowControl w:val="0"/>
        <w:tabs>
          <w:tab w:val="left" w:pos="685"/>
        </w:tabs>
        <w:spacing w:line="240" w:lineRule="auto"/>
        <w:rPr>
          <w:u w:val="single"/>
          <w:lang w:val="de-DE"/>
        </w:rPr>
      </w:pPr>
      <w:r>
        <w:rPr>
          <w:szCs w:val="22"/>
          <w:u w:val="single"/>
          <w:lang w:val="de-DE"/>
        </w:rPr>
        <w:t>Wirkmechanismus</w:t>
      </w:r>
    </w:p>
    <w:p w14:paraId="7B4563C0" w14:textId="77777777" w:rsidR="00C443F1" w:rsidRDefault="00C443F1">
      <w:pPr>
        <w:autoSpaceDE w:val="0"/>
        <w:autoSpaceDN w:val="0"/>
        <w:adjustRightInd w:val="0"/>
        <w:spacing w:line="240" w:lineRule="auto"/>
        <w:rPr>
          <w:b/>
          <w:lang w:val="de-DE"/>
        </w:rPr>
      </w:pPr>
    </w:p>
    <w:p w14:paraId="7B4563C1" w14:textId="77777777" w:rsidR="00C443F1" w:rsidRDefault="00675CE0">
      <w:pPr>
        <w:spacing w:line="240" w:lineRule="auto"/>
        <w:rPr>
          <w:lang w:val="de-DE"/>
        </w:rPr>
      </w:pPr>
      <w:r>
        <w:rPr>
          <w:lang w:val="de-DE"/>
        </w:rPr>
        <w:t>Qdenga enthält lebende, attenuierte Dengue-Viren. Der primäre Wirkmechanismus von Qdenga ist die lokale Replikation und Auslösung von humoralen und zellulären Immunantworten</w:t>
      </w:r>
      <w:r>
        <w:rPr>
          <w:sz w:val="20"/>
          <w:lang w:val="de-DE"/>
        </w:rPr>
        <w:t xml:space="preserve"> </w:t>
      </w:r>
      <w:r>
        <w:rPr>
          <w:lang w:val="de-DE"/>
        </w:rPr>
        <w:t xml:space="preserve">gegen die vier Dengue-Virus-Serotypen. </w:t>
      </w:r>
    </w:p>
    <w:p w14:paraId="7B4563C2" w14:textId="77777777" w:rsidR="00C443F1" w:rsidRDefault="00C443F1">
      <w:pPr>
        <w:spacing w:line="240" w:lineRule="auto"/>
        <w:rPr>
          <w:lang w:val="de-DE"/>
        </w:rPr>
      </w:pPr>
    </w:p>
    <w:p w14:paraId="7B4563C3" w14:textId="77777777" w:rsidR="00C443F1" w:rsidRDefault="00675CE0">
      <w:pPr>
        <w:spacing w:line="240" w:lineRule="auto"/>
        <w:rPr>
          <w:u w:val="single"/>
          <w:lang w:val="de-DE"/>
        </w:rPr>
      </w:pPr>
      <w:r>
        <w:rPr>
          <w:szCs w:val="22"/>
          <w:u w:val="single"/>
          <w:lang w:val="de-DE"/>
        </w:rPr>
        <w:t>Klinische Wirksamkeit</w:t>
      </w:r>
    </w:p>
    <w:p w14:paraId="7B4563C4" w14:textId="77777777" w:rsidR="00C443F1" w:rsidRDefault="00C443F1">
      <w:pPr>
        <w:spacing w:line="240" w:lineRule="auto"/>
        <w:rPr>
          <w:u w:val="single"/>
          <w:lang w:val="de-DE"/>
        </w:rPr>
      </w:pPr>
    </w:p>
    <w:p w14:paraId="7B4563C5" w14:textId="77777777" w:rsidR="00C443F1" w:rsidRDefault="00675CE0">
      <w:pPr>
        <w:spacing w:line="240" w:lineRule="auto"/>
        <w:rPr>
          <w:lang w:val="de-DE"/>
        </w:rPr>
      </w:pPr>
      <w:r>
        <w:rPr>
          <w:lang w:val="de-DE"/>
        </w:rPr>
        <w:t>Die klinische Wirksamkeit von Qdenga wurde in Studie DEN-301, einer doppelblinden, randomisierten, placebo-kontrollierten pivotalen Phase-III-Studie, die in 5 lateinamerikanischen Ländern (Brasilien, Kolumbien, Dominikanische Republik, Nicaragua, Panama) und 3 asiatischen Ländern (Sri Lanka, Thailand, Philippinen) durchgeführt wurde, beurteilt. Insgesamt erhielten 20 099 Kinder zwischen 4 und 16 Jahren randomisiert (im Verhältnis 2:1) entweder Qdenga oder Placebo, unabhängig von einer vorherigen Dengue-Infektion.</w:t>
      </w:r>
    </w:p>
    <w:p w14:paraId="7B4563C6" w14:textId="77777777" w:rsidR="00C443F1" w:rsidRDefault="00C443F1">
      <w:pPr>
        <w:spacing w:line="240" w:lineRule="auto"/>
        <w:rPr>
          <w:lang w:val="de-DE"/>
        </w:rPr>
      </w:pPr>
    </w:p>
    <w:p w14:paraId="7B4563C7" w14:textId="77777777" w:rsidR="00C443F1" w:rsidRDefault="00675CE0">
      <w:pPr>
        <w:spacing w:line="240" w:lineRule="auto"/>
        <w:rPr>
          <w:lang w:val="de-DE"/>
        </w:rPr>
      </w:pPr>
      <w:r>
        <w:rPr>
          <w:lang w:val="de-DE"/>
        </w:rPr>
        <w:t xml:space="preserve">Die Wirksamkeit wurde mittels aktiver </w:t>
      </w:r>
      <w:r w:rsidR="00292CE0">
        <w:rPr>
          <w:lang w:val="de-DE"/>
        </w:rPr>
        <w:t xml:space="preserve">Überwachung </w:t>
      </w:r>
      <w:r>
        <w:rPr>
          <w:lang w:val="de-DE"/>
        </w:rPr>
        <w:t>über die gesamte Studiendauer beurteilt. Jeder Proband mit fiebriger Erkrankung (definiert als Fieber ≥ 38 °C an 2 von 3 aufeinanderfolgenden Tagen) musste das Prüfzentrum zur Dengue-Fieber-Beurteilung durch den Prüfarzt aufsuchen. Probanden/Erziehungsberechtigte wurden mindestens wöchentlich an diese Anforderung erinnert, um die Erkennung aller symptomatischen, virologisch bestätigten Fälle von Dengue-Fieber (VCD-Fällen) zu maximieren. Fiebrige Episoden wurden mittels einer validierten, quantitativen Dengue-RT-PCR zur Ermittlung des spezifischen Dengue-Serotyps bestätigt.</w:t>
      </w:r>
    </w:p>
    <w:p w14:paraId="7B4563C8" w14:textId="77777777" w:rsidR="00C443F1" w:rsidRDefault="00C443F1">
      <w:pPr>
        <w:spacing w:line="240" w:lineRule="auto"/>
        <w:rPr>
          <w:lang w:val="de-DE"/>
        </w:rPr>
      </w:pPr>
    </w:p>
    <w:p w14:paraId="7B4563C9" w14:textId="77777777" w:rsidR="002E0BFB" w:rsidRDefault="00675CE0" w:rsidP="0097545E">
      <w:pPr>
        <w:keepNext/>
        <w:keepLines/>
        <w:spacing w:line="240" w:lineRule="auto"/>
        <w:rPr>
          <w:i/>
          <w:u w:val="single"/>
          <w:lang w:val="de-DE"/>
        </w:rPr>
      </w:pPr>
      <w:r>
        <w:rPr>
          <w:i/>
          <w:iCs/>
          <w:szCs w:val="22"/>
          <w:u w:val="single"/>
          <w:lang w:val="de-DE"/>
        </w:rPr>
        <w:t xml:space="preserve">Klinische Wirksamkeitsdaten für Probanden </w:t>
      </w:r>
      <w:r w:rsidR="00CE445A">
        <w:rPr>
          <w:i/>
          <w:iCs/>
          <w:szCs w:val="22"/>
          <w:u w:val="single"/>
          <w:lang w:val="de-DE"/>
        </w:rPr>
        <w:t xml:space="preserve">im Alter </w:t>
      </w:r>
      <w:r>
        <w:rPr>
          <w:i/>
          <w:iCs/>
          <w:szCs w:val="22"/>
          <w:u w:val="single"/>
          <w:lang w:val="de-DE"/>
        </w:rPr>
        <w:t>von 4 bis 16 Jahren</w:t>
      </w:r>
    </w:p>
    <w:p w14:paraId="7B4563CA" w14:textId="77777777" w:rsidR="002E0BFB" w:rsidRDefault="002E0BFB" w:rsidP="0097545E">
      <w:pPr>
        <w:keepNext/>
        <w:keepLines/>
        <w:spacing w:line="240" w:lineRule="auto"/>
        <w:rPr>
          <w:lang w:val="de-DE"/>
        </w:rPr>
      </w:pPr>
    </w:p>
    <w:p w14:paraId="7B4563CB" w14:textId="77777777" w:rsidR="00C443F1" w:rsidRDefault="00675CE0">
      <w:pPr>
        <w:spacing w:line="240" w:lineRule="auto"/>
        <w:rPr>
          <w:lang w:val="de-DE"/>
        </w:rPr>
      </w:pPr>
      <w:r>
        <w:rPr>
          <w:lang w:val="de-DE"/>
        </w:rPr>
        <w:t xml:space="preserve">Die Ergebnisse zur Impfstoffwirksamkeit (Vaccine Efficacy, VE) sind gemäß dem primären Endpunkt (VCD-Fieber, das von 30 Tagen bis zu 12 Monaten nach der zweiten Impfung auftritt) in </w:t>
      </w:r>
      <w:r>
        <w:rPr>
          <w:b/>
          <w:bCs/>
          <w:lang w:val="de-DE"/>
        </w:rPr>
        <w:t xml:space="preserve">Tabelle 2 </w:t>
      </w:r>
      <w:r>
        <w:rPr>
          <w:lang w:val="de-DE"/>
        </w:rPr>
        <w:t xml:space="preserve">dargestellt. Das Durchschnittsalter der Per-Protokoll-Studienpopulation betrug 9,6 Jahre (Standardabweichung 3,5 Jahre) mit 12,7 % </w:t>
      </w:r>
      <w:r w:rsidR="00CE445A">
        <w:rPr>
          <w:lang w:val="de-DE"/>
        </w:rPr>
        <w:t>Probanden</w:t>
      </w:r>
      <w:r>
        <w:rPr>
          <w:lang w:val="de-DE"/>
        </w:rPr>
        <w:t xml:space="preserve"> zwischen 4 und 5 Jahren, 55,2 % zwischen 6 und 11 Jahren und 32,1 % zwischen 12 und 16 Jahren. Davon waren 46,5 % in Asien und 53,5 % in Lateinamerika, 49,5 % waren weiblich und 50,5 % männlich. Der Dengue-Serostatus zum </w:t>
      </w:r>
      <w:r>
        <w:rPr>
          <w:lang w:val="de-DE"/>
        </w:rPr>
        <w:lastRenderedPageBreak/>
        <w:t>Ausgangszeitpunkt (vor der ersten Injektion) wurde bei allen Probanden durch Mikroneutralisationstests (MNT</w:t>
      </w:r>
      <w:r>
        <w:rPr>
          <w:vertAlign w:val="subscript"/>
          <w:lang w:val="de-DE"/>
        </w:rPr>
        <w:t>50</w:t>
      </w:r>
      <w:r>
        <w:rPr>
          <w:lang w:val="de-DE"/>
        </w:rPr>
        <w:t xml:space="preserve">) bestimmt, um die Beurteilung der Impfstoffwirksamkeit (Vaccine Efficacy, VE) nach Serostatus zum Ausgangszeitpunkt zu ermöglichen. Die Dengue-Seronegativitätsrate für die Per-Protokoll-Gesamtpopulation betrug zum Ausgangszeitpunkt 27,7 %. </w:t>
      </w:r>
    </w:p>
    <w:p w14:paraId="7B4563CC" w14:textId="77777777" w:rsidR="00C443F1" w:rsidRDefault="00C443F1">
      <w:pPr>
        <w:spacing w:line="240" w:lineRule="auto"/>
        <w:rPr>
          <w:lang w:val="de-DE"/>
        </w:rPr>
      </w:pPr>
    </w:p>
    <w:p w14:paraId="7B4563CD" w14:textId="77777777" w:rsidR="002E0BFB" w:rsidRDefault="00675CE0" w:rsidP="0097545E">
      <w:pPr>
        <w:keepNext/>
        <w:keepLines/>
        <w:spacing w:line="240" w:lineRule="auto"/>
        <w:rPr>
          <w:b/>
          <w:lang w:val="de-DE"/>
        </w:rPr>
      </w:pPr>
      <w:r>
        <w:rPr>
          <w:b/>
          <w:bCs/>
          <w:lang w:val="de-DE"/>
        </w:rPr>
        <w:t>Tabelle 2</w:t>
      </w:r>
      <w:r>
        <w:rPr>
          <w:lang w:val="de-DE"/>
        </w:rPr>
        <w:t xml:space="preserve">: </w:t>
      </w:r>
      <w:r>
        <w:rPr>
          <w:b/>
          <w:bCs/>
          <w:lang w:val="de-DE"/>
        </w:rPr>
        <w:t>Impfstoffwirksamkeit bei der Prävention von VCD-Fieber, unabhängig vom Serotyp, von 30 Tagen bis zu 12 Monaten nach der zweiten Impfung in der Studie DEN-301 (Per-Protokoll-Set)</w:t>
      </w:r>
      <w:r>
        <w:rPr>
          <w:b/>
          <w:bCs/>
          <w:vertAlign w:val="superscript"/>
          <w:lang w:val="de-DE"/>
        </w:rPr>
        <w:t>a</w:t>
      </w: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C443F1" w14:paraId="7B4563D1" w14:textId="77777777">
        <w:trPr>
          <w:cantSplit/>
          <w:trHeight w:val="38"/>
          <w:tblHeader/>
          <w:jc w:val="center"/>
        </w:trPr>
        <w:tc>
          <w:tcPr>
            <w:tcW w:w="4507" w:type="dxa"/>
            <w:tcBorders>
              <w:top w:val="single" w:sz="12" w:space="0" w:color="808080" w:themeColor="background1" w:themeShade="80"/>
              <w:bottom w:val="single" w:sz="4" w:space="0" w:color="808080" w:themeColor="background1" w:themeShade="80"/>
            </w:tcBorders>
            <w:shd w:val="clear" w:color="auto" w:fill="auto"/>
            <w:tcMar>
              <w:left w:w="10" w:type="dxa"/>
              <w:right w:w="10" w:type="dxa"/>
            </w:tcMar>
            <w:vAlign w:val="bottom"/>
          </w:tcPr>
          <w:p w14:paraId="7B4563CE" w14:textId="77777777" w:rsidR="00C443F1" w:rsidRDefault="00C443F1" w:rsidP="007100A8">
            <w:pPr>
              <w:keepNext/>
              <w:keepLines/>
              <w:adjustRightInd w:val="0"/>
              <w:spacing w:before="10" w:after="10"/>
              <w:rPr>
                <w:b/>
                <w:color w:val="000000"/>
                <w:sz w:val="20"/>
                <w:lang w:val="de-DE"/>
              </w:rPr>
            </w:pPr>
          </w:p>
        </w:tc>
        <w:tc>
          <w:tcPr>
            <w:tcW w:w="2397" w:type="dxa"/>
            <w:tcBorders>
              <w:top w:val="single" w:sz="12" w:space="0" w:color="808080" w:themeColor="background1" w:themeShade="80"/>
              <w:bottom w:val="single" w:sz="4" w:space="0" w:color="808080" w:themeColor="background1" w:themeShade="80"/>
            </w:tcBorders>
            <w:shd w:val="clear" w:color="auto" w:fill="auto"/>
            <w:tcMar>
              <w:left w:w="10" w:type="dxa"/>
              <w:right w:w="10" w:type="dxa"/>
            </w:tcMar>
            <w:vAlign w:val="bottom"/>
          </w:tcPr>
          <w:p w14:paraId="7B4563CF" w14:textId="77777777" w:rsidR="00C443F1" w:rsidRDefault="00675CE0" w:rsidP="007100A8">
            <w:pPr>
              <w:keepNext/>
              <w:keepLines/>
              <w:adjustRightInd w:val="0"/>
              <w:spacing w:before="10" w:after="10"/>
              <w:jc w:val="center"/>
              <w:rPr>
                <w:b/>
                <w:bCs/>
                <w:color w:val="000000"/>
                <w:szCs w:val="22"/>
              </w:rPr>
            </w:pPr>
            <w:r>
              <w:rPr>
                <w:b/>
                <w:bCs/>
                <w:color w:val="000000"/>
                <w:szCs w:val="22"/>
                <w:lang w:val="de-DE"/>
              </w:rPr>
              <w:t>Qdenga</w:t>
            </w:r>
            <w:r>
              <w:rPr>
                <w:b/>
                <w:bCs/>
                <w:color w:val="000000"/>
                <w:szCs w:val="22"/>
                <w:lang w:val="de-DE"/>
              </w:rPr>
              <w:br/>
              <w:t>N = 12 700</w:t>
            </w:r>
            <w:r>
              <w:rPr>
                <w:b/>
                <w:bCs/>
                <w:color w:val="000000"/>
                <w:szCs w:val="22"/>
                <w:vertAlign w:val="superscript"/>
                <w:lang w:val="de-DE"/>
              </w:rPr>
              <w:t>b</w:t>
            </w:r>
          </w:p>
        </w:tc>
        <w:tc>
          <w:tcPr>
            <w:tcW w:w="2397" w:type="dxa"/>
            <w:tcBorders>
              <w:top w:val="single" w:sz="12" w:space="0" w:color="808080" w:themeColor="background1" w:themeShade="80"/>
              <w:bottom w:val="single" w:sz="4" w:space="0" w:color="808080" w:themeColor="background1" w:themeShade="80"/>
            </w:tcBorders>
            <w:shd w:val="clear" w:color="auto" w:fill="auto"/>
            <w:tcMar>
              <w:left w:w="10" w:type="dxa"/>
              <w:right w:w="10" w:type="dxa"/>
            </w:tcMar>
            <w:vAlign w:val="bottom"/>
          </w:tcPr>
          <w:p w14:paraId="7B4563D0" w14:textId="77777777" w:rsidR="00C443F1" w:rsidRDefault="00675CE0" w:rsidP="007100A8">
            <w:pPr>
              <w:keepNext/>
              <w:keepLines/>
              <w:adjustRightInd w:val="0"/>
              <w:spacing w:before="10" w:after="10"/>
              <w:jc w:val="center"/>
              <w:rPr>
                <w:b/>
                <w:bCs/>
                <w:color w:val="000000"/>
                <w:szCs w:val="22"/>
              </w:rPr>
            </w:pPr>
            <w:r>
              <w:rPr>
                <w:b/>
                <w:bCs/>
                <w:color w:val="000000"/>
                <w:szCs w:val="22"/>
                <w:lang w:val="de-DE"/>
              </w:rPr>
              <w:t>Placebo</w:t>
            </w:r>
            <w:r>
              <w:rPr>
                <w:b/>
                <w:bCs/>
                <w:color w:val="000000"/>
                <w:szCs w:val="22"/>
                <w:lang w:val="de-DE"/>
              </w:rPr>
              <w:br/>
              <w:t>N = 6 316</w:t>
            </w:r>
            <w:r>
              <w:rPr>
                <w:b/>
                <w:bCs/>
                <w:color w:val="000000"/>
                <w:szCs w:val="22"/>
                <w:vertAlign w:val="superscript"/>
                <w:lang w:val="de-DE"/>
              </w:rPr>
              <w:t>b</w:t>
            </w:r>
          </w:p>
        </w:tc>
      </w:tr>
      <w:tr w:rsidR="00C443F1" w14:paraId="7B4563D5" w14:textId="77777777">
        <w:trPr>
          <w:cantSplit/>
          <w:trHeight w:val="477"/>
          <w:jc w:val="center"/>
        </w:trPr>
        <w:tc>
          <w:tcPr>
            <w:tcW w:w="4507" w:type="dxa"/>
            <w:shd w:val="clear" w:color="auto" w:fill="FFFFFF" w:themeFill="background1"/>
            <w:tcMar>
              <w:left w:w="10" w:type="dxa"/>
              <w:right w:w="10" w:type="dxa"/>
            </w:tcMar>
            <w:vAlign w:val="center"/>
          </w:tcPr>
          <w:p w14:paraId="7B4563D2" w14:textId="77777777" w:rsidR="00C443F1" w:rsidRDefault="00675CE0" w:rsidP="007100A8">
            <w:pPr>
              <w:keepNext/>
              <w:keepLines/>
              <w:adjustRightInd w:val="0"/>
              <w:spacing w:before="10" w:after="10"/>
              <w:rPr>
                <w:color w:val="000000"/>
                <w:szCs w:val="22"/>
              </w:rPr>
            </w:pPr>
            <w:r>
              <w:rPr>
                <w:color w:val="000000"/>
                <w:szCs w:val="22"/>
                <w:lang w:val="de-DE"/>
              </w:rPr>
              <w:t>VCD-Fieber, n (%)</w:t>
            </w:r>
          </w:p>
        </w:tc>
        <w:tc>
          <w:tcPr>
            <w:tcW w:w="2397" w:type="dxa"/>
            <w:shd w:val="clear" w:color="auto" w:fill="FFFFFF" w:themeFill="background1"/>
            <w:tcMar>
              <w:left w:w="10" w:type="dxa"/>
              <w:right w:w="10" w:type="dxa"/>
            </w:tcMar>
            <w:vAlign w:val="center"/>
          </w:tcPr>
          <w:p w14:paraId="7B4563D3" w14:textId="77777777" w:rsidR="00C443F1" w:rsidRDefault="00675CE0" w:rsidP="007100A8">
            <w:pPr>
              <w:keepNext/>
              <w:keepLines/>
              <w:adjustRightInd w:val="0"/>
              <w:spacing w:before="10" w:after="10"/>
              <w:jc w:val="center"/>
              <w:rPr>
                <w:color w:val="000000"/>
                <w:szCs w:val="22"/>
              </w:rPr>
            </w:pPr>
            <w:r>
              <w:rPr>
                <w:color w:val="000000"/>
                <w:szCs w:val="22"/>
                <w:lang w:val="de-DE"/>
              </w:rPr>
              <w:t>61 (0,5)</w:t>
            </w:r>
          </w:p>
        </w:tc>
        <w:tc>
          <w:tcPr>
            <w:tcW w:w="2397" w:type="dxa"/>
            <w:shd w:val="clear" w:color="auto" w:fill="FFFFFF" w:themeFill="background1"/>
            <w:tcMar>
              <w:left w:w="10" w:type="dxa"/>
              <w:right w:w="10" w:type="dxa"/>
            </w:tcMar>
            <w:vAlign w:val="center"/>
          </w:tcPr>
          <w:p w14:paraId="7B4563D4" w14:textId="77777777" w:rsidR="00C443F1" w:rsidRDefault="00675CE0" w:rsidP="007100A8">
            <w:pPr>
              <w:keepNext/>
              <w:keepLines/>
              <w:adjustRightInd w:val="0"/>
              <w:spacing w:before="10" w:after="10"/>
              <w:jc w:val="center"/>
              <w:rPr>
                <w:color w:val="000000"/>
                <w:szCs w:val="22"/>
              </w:rPr>
            </w:pPr>
            <w:r>
              <w:rPr>
                <w:color w:val="000000"/>
                <w:szCs w:val="22"/>
                <w:lang w:val="de-DE"/>
              </w:rPr>
              <w:t>149 (2,4)</w:t>
            </w:r>
          </w:p>
        </w:tc>
      </w:tr>
      <w:tr w:rsidR="00C443F1" w14:paraId="7B4563D8" w14:textId="77777777">
        <w:trPr>
          <w:cantSplit/>
          <w:trHeight w:val="411"/>
          <w:jc w:val="center"/>
        </w:trPr>
        <w:tc>
          <w:tcPr>
            <w:tcW w:w="4507" w:type="dxa"/>
            <w:tcBorders>
              <w:bottom w:val="nil"/>
            </w:tcBorders>
            <w:shd w:val="clear" w:color="auto" w:fill="FFFFFF" w:themeFill="background1"/>
            <w:tcMar>
              <w:left w:w="10" w:type="dxa"/>
              <w:right w:w="10" w:type="dxa"/>
            </w:tcMar>
            <w:vAlign w:val="center"/>
          </w:tcPr>
          <w:p w14:paraId="7B4563D6" w14:textId="77777777" w:rsidR="00C443F1" w:rsidRDefault="00675CE0" w:rsidP="007100A8">
            <w:pPr>
              <w:keepNext/>
              <w:keepLines/>
              <w:adjustRightInd w:val="0"/>
              <w:spacing w:before="10" w:after="10"/>
              <w:rPr>
                <w:color w:val="000000"/>
              </w:rPr>
            </w:pPr>
            <w:r>
              <w:rPr>
                <w:color w:val="000000"/>
                <w:lang w:val="de-DE"/>
              </w:rPr>
              <w:t>Impfstoffwirksamkeit (95 </w:t>
            </w:r>
            <w:r>
              <w:rPr>
                <w:color w:val="000000" w:themeColor="text1"/>
                <w:lang w:val="de-DE"/>
              </w:rPr>
              <w:t>%-</w:t>
            </w:r>
            <w:r>
              <w:rPr>
                <w:color w:val="000000"/>
                <w:lang w:val="de-DE"/>
              </w:rPr>
              <w:t>KI) (%)</w:t>
            </w:r>
          </w:p>
        </w:tc>
        <w:tc>
          <w:tcPr>
            <w:tcW w:w="4794" w:type="dxa"/>
            <w:gridSpan w:val="2"/>
            <w:tcBorders>
              <w:bottom w:val="nil"/>
            </w:tcBorders>
            <w:shd w:val="clear" w:color="auto" w:fill="FFFFFF" w:themeFill="background1"/>
            <w:tcMar>
              <w:left w:w="10" w:type="dxa"/>
              <w:right w:w="10" w:type="dxa"/>
            </w:tcMar>
            <w:vAlign w:val="center"/>
          </w:tcPr>
          <w:p w14:paraId="7B4563D7" w14:textId="77777777" w:rsidR="00C443F1" w:rsidRDefault="00675CE0" w:rsidP="007100A8">
            <w:pPr>
              <w:keepNext/>
              <w:keepLines/>
              <w:adjustRightInd w:val="0"/>
              <w:spacing w:before="10" w:after="10"/>
              <w:jc w:val="center"/>
              <w:rPr>
                <w:color w:val="000000"/>
                <w:szCs w:val="22"/>
              </w:rPr>
            </w:pPr>
            <w:r>
              <w:rPr>
                <w:color w:val="000000"/>
                <w:szCs w:val="22"/>
                <w:lang w:val="de-DE"/>
              </w:rPr>
              <w:t>80,2 (73,3; 85,3)</w:t>
            </w:r>
          </w:p>
        </w:tc>
      </w:tr>
      <w:tr w:rsidR="00C443F1" w14:paraId="7B4563DB" w14:textId="77777777">
        <w:trPr>
          <w:cantSplit/>
          <w:trHeight w:val="68"/>
          <w:jc w:val="center"/>
        </w:trPr>
        <w:tc>
          <w:tcPr>
            <w:tcW w:w="4507" w:type="dxa"/>
            <w:tcBorders>
              <w:top w:val="nil"/>
              <w:bottom w:val="single" w:sz="4" w:space="0" w:color="auto"/>
            </w:tcBorders>
            <w:shd w:val="clear" w:color="auto" w:fill="FFFFFF" w:themeFill="background1"/>
            <w:tcMar>
              <w:left w:w="10" w:type="dxa"/>
              <w:right w:w="10" w:type="dxa"/>
            </w:tcMar>
            <w:vAlign w:val="center"/>
          </w:tcPr>
          <w:p w14:paraId="7B4563D9" w14:textId="77777777" w:rsidR="00C443F1" w:rsidRDefault="00675CE0">
            <w:pPr>
              <w:keepNext/>
              <w:keepLines/>
              <w:adjustRightInd w:val="0"/>
              <w:spacing w:before="10" w:after="10"/>
              <w:ind w:left="245"/>
              <w:rPr>
                <w:color w:val="000000"/>
                <w:szCs w:val="22"/>
              </w:rPr>
            </w:pPr>
            <w:r>
              <w:rPr>
                <w:color w:val="000000"/>
                <w:szCs w:val="22"/>
                <w:lang w:val="de-DE"/>
              </w:rPr>
              <w:t>p-Wert</w:t>
            </w:r>
          </w:p>
        </w:tc>
        <w:tc>
          <w:tcPr>
            <w:tcW w:w="4794" w:type="dxa"/>
            <w:gridSpan w:val="2"/>
            <w:tcBorders>
              <w:top w:val="nil"/>
              <w:bottom w:val="single" w:sz="4" w:space="0" w:color="auto"/>
            </w:tcBorders>
            <w:shd w:val="clear" w:color="auto" w:fill="FFFFFF" w:themeFill="background1"/>
            <w:tcMar>
              <w:left w:w="10" w:type="dxa"/>
              <w:right w:w="10" w:type="dxa"/>
            </w:tcMar>
            <w:vAlign w:val="center"/>
          </w:tcPr>
          <w:p w14:paraId="7B4563DA" w14:textId="77777777" w:rsidR="00C443F1" w:rsidRDefault="00675CE0">
            <w:pPr>
              <w:keepNext/>
              <w:keepLines/>
              <w:adjustRightInd w:val="0"/>
              <w:spacing w:before="10" w:after="10"/>
              <w:jc w:val="center"/>
              <w:rPr>
                <w:color w:val="000000"/>
                <w:szCs w:val="22"/>
              </w:rPr>
            </w:pPr>
            <w:r>
              <w:rPr>
                <w:color w:val="000000"/>
                <w:szCs w:val="22"/>
                <w:lang w:val="de-DE"/>
              </w:rPr>
              <w:t>&lt; 0,001</w:t>
            </w:r>
          </w:p>
        </w:tc>
      </w:tr>
    </w:tbl>
    <w:p w14:paraId="7B4563DC" w14:textId="77777777" w:rsidR="00C443F1" w:rsidRDefault="00675CE0">
      <w:pPr>
        <w:spacing w:line="240" w:lineRule="auto"/>
        <w:rPr>
          <w:sz w:val="18"/>
          <w:szCs w:val="18"/>
          <w:lang w:val="de-DE"/>
        </w:rPr>
      </w:pPr>
      <w:r>
        <w:rPr>
          <w:sz w:val="18"/>
          <w:szCs w:val="18"/>
          <w:lang w:val="de-DE"/>
        </w:rPr>
        <w:t>KI: Konfidenzintervall; n: Anzahl der Probanden mit Fieber; VCD: virologisch bestätigtes Dengue-Fieber</w:t>
      </w:r>
    </w:p>
    <w:p w14:paraId="7B4563DD" w14:textId="77777777" w:rsidR="00C443F1" w:rsidRDefault="00675CE0">
      <w:pPr>
        <w:spacing w:line="240" w:lineRule="auto"/>
        <w:rPr>
          <w:sz w:val="18"/>
          <w:szCs w:val="18"/>
          <w:lang w:val="de-DE"/>
        </w:rPr>
      </w:pPr>
      <w:r>
        <w:rPr>
          <w:sz w:val="18"/>
          <w:szCs w:val="18"/>
          <w:vertAlign w:val="superscript"/>
          <w:lang w:val="de-DE"/>
        </w:rPr>
        <w:t>a</w:t>
      </w:r>
      <w:r>
        <w:rPr>
          <w:sz w:val="18"/>
          <w:szCs w:val="18"/>
          <w:lang w:val="de-DE"/>
        </w:rPr>
        <w:t xml:space="preserve"> Die primäre Analyse der Wirksamkeitsdaten basierte auf dem Per-Protokoll-Set, bestehend aus allen randomisierten Probanden, bei denen keine schweren Prüfplanverstöße vorlagen, auch nicht der Nichterhalt beider Dosen von Qdenga oder Placebo, wie jeweils zugewiesen </w:t>
      </w:r>
    </w:p>
    <w:p w14:paraId="7B4563DE" w14:textId="77777777" w:rsidR="00C443F1" w:rsidRDefault="00675CE0">
      <w:pPr>
        <w:spacing w:line="240" w:lineRule="auto"/>
        <w:rPr>
          <w:sz w:val="18"/>
          <w:lang w:val="de-DE"/>
        </w:rPr>
      </w:pPr>
      <w:r>
        <w:rPr>
          <w:sz w:val="18"/>
          <w:szCs w:val="18"/>
          <w:vertAlign w:val="superscript"/>
          <w:lang w:val="de-DE"/>
        </w:rPr>
        <w:t>b</w:t>
      </w:r>
      <w:r>
        <w:rPr>
          <w:sz w:val="18"/>
          <w:szCs w:val="18"/>
          <w:lang w:val="de-DE"/>
        </w:rPr>
        <w:t xml:space="preserve"> Anzahl ausgewerteter Probanden</w:t>
      </w:r>
    </w:p>
    <w:p w14:paraId="7B4563DF" w14:textId="77777777" w:rsidR="00C443F1" w:rsidRDefault="00C443F1">
      <w:pPr>
        <w:spacing w:line="240" w:lineRule="auto"/>
        <w:rPr>
          <w:lang w:val="de-DE"/>
        </w:rPr>
      </w:pPr>
    </w:p>
    <w:p w14:paraId="7B4563E0" w14:textId="77777777" w:rsidR="00C443F1" w:rsidRDefault="00675CE0">
      <w:pPr>
        <w:spacing w:line="240" w:lineRule="auto"/>
        <w:rPr>
          <w:lang w:val="de-DE"/>
        </w:rPr>
      </w:pPr>
      <w:r>
        <w:rPr>
          <w:lang w:val="de-DE"/>
        </w:rPr>
        <w:t xml:space="preserve">Die VE-Ergebnisse gemäß den sekundären Endpunkten, Vermeidung von Hospitalisierung aufgrund von VCD-Fieber und Prävention von VCD-Fieber nach Serostatus, sind nach Serotyp und Prävention von schwerwiegendem VCD-Fieber in </w:t>
      </w:r>
      <w:r>
        <w:rPr>
          <w:b/>
          <w:bCs/>
          <w:lang w:val="de-DE"/>
        </w:rPr>
        <w:t>Tabelle 3</w:t>
      </w:r>
      <w:r>
        <w:rPr>
          <w:lang w:val="de-DE"/>
        </w:rPr>
        <w:t xml:space="preserve"> dargestellt. Hinsichtlich schwerwiegendem VCD-Fieber wurden zwei Arten von Endpunkten berücksichtigt: klinisch schwerwiegende VCD-Fälle und VCD-Fälle, welche die WHO-Kriterien von 1997 für hämorrhagisches Dengue-Fieber (DHF) erfüllen. Die in Studie DEN-301 verwendeten Kriterien für die Bewertung des VCD-Schweregrads durch ein unabhängiges „Dengue Case Severity Adjudication Committee“ (DCAC) basierten auf den WHO-Leitlinien von 2009. Das DCAC bewertete alle Fälle von Hospitalisierung aufgrund von VCD mithilfe vordefinierter Kriterien, die eine Beurteilung von abnormen Blutungen, Plasmaaustritt, Leberfunktion, Nierenfunktion, Herzfunktion, Zentralnervensystem und Schock beinhalteten. In der Studie DEN-301 wurden VCD-Fälle, die den WHO-Kriterien für DHF von 1997 entsprachen, anhand eines programmierten Algorithmus identifiziert, d. h. ohne medizinische Beurteilung. Im Wesentlichen umfassten die Kriterien Vorhandensein von Fieber über 2 bis 7 Tage, hämorrhagische Tendenzen, Thrombozytopenie und Nachweis von Plasmaaustritt.</w:t>
      </w:r>
    </w:p>
    <w:p w14:paraId="7B4563E1" w14:textId="77777777" w:rsidR="00C443F1" w:rsidRDefault="00C443F1">
      <w:pPr>
        <w:tabs>
          <w:tab w:val="clear" w:pos="567"/>
        </w:tabs>
        <w:spacing w:line="240" w:lineRule="auto"/>
        <w:rPr>
          <w:b/>
          <w:lang w:val="de-DE"/>
        </w:rPr>
      </w:pPr>
    </w:p>
    <w:p w14:paraId="7B4563E2" w14:textId="77777777" w:rsidR="002E0BFB" w:rsidRDefault="00675CE0" w:rsidP="0097545E">
      <w:pPr>
        <w:keepNext/>
        <w:keepLines/>
        <w:spacing w:line="240" w:lineRule="auto"/>
        <w:rPr>
          <w:b/>
          <w:bCs/>
          <w:lang w:val="de-DE"/>
        </w:rPr>
      </w:pPr>
      <w:r>
        <w:rPr>
          <w:b/>
          <w:bCs/>
          <w:lang w:val="de-DE"/>
        </w:rPr>
        <w:t>Tabelle 3: Impfstoffwirksamkeit bei der Vermeidung von Hospitalisierung aufgrund von VCD-Fieber, VCD-Fieber nach Dengue-Serotyp, VCD-Fieber nach Dengue-Serostatus zum Ausgangszeitpunkt und von schweren Formen von Dengue-Fieber von 30 Tagen bis zu 18 Monaten nach der zweiten Impfung in der Studie DEN-301 (Per-Protokoll-Set)</w:t>
      </w:r>
    </w:p>
    <w:tbl>
      <w:tblPr>
        <w:tblW w:w="5000" w:type="pct"/>
        <w:tblLayout w:type="fixed"/>
        <w:tblLook w:val="04A0" w:firstRow="1" w:lastRow="0" w:firstColumn="1" w:lastColumn="0" w:noHBand="0" w:noVBand="1"/>
      </w:tblPr>
      <w:tblGrid>
        <w:gridCol w:w="4536"/>
        <w:gridCol w:w="1347"/>
        <w:gridCol w:w="1347"/>
        <w:gridCol w:w="1836"/>
      </w:tblGrid>
      <w:tr w:rsidR="00C443F1" w14:paraId="7B4563E9" w14:textId="77777777" w:rsidTr="0097545E">
        <w:trPr>
          <w:cantSplit/>
          <w:tblHeader/>
        </w:trPr>
        <w:tc>
          <w:tcPr>
            <w:tcW w:w="4536" w:type="dxa"/>
            <w:tcBorders>
              <w:top w:val="nil"/>
              <w:left w:val="nil"/>
              <w:bottom w:val="nil"/>
              <w:right w:val="nil"/>
            </w:tcBorders>
            <w:shd w:val="clear" w:color="auto" w:fill="auto"/>
            <w:noWrap/>
            <w:vAlign w:val="bottom"/>
            <w:hideMark/>
          </w:tcPr>
          <w:p w14:paraId="7B4563E3" w14:textId="77777777" w:rsidR="002E0BFB" w:rsidRDefault="002E0BFB" w:rsidP="0097545E">
            <w:pPr>
              <w:keepNext/>
              <w:keepLines/>
              <w:spacing w:after="20" w:line="240" w:lineRule="auto"/>
              <w:rPr>
                <w:lang w:val="de-DE"/>
              </w:rPr>
            </w:pPr>
          </w:p>
        </w:tc>
        <w:tc>
          <w:tcPr>
            <w:tcW w:w="1347" w:type="dxa"/>
            <w:tcBorders>
              <w:top w:val="single" w:sz="4" w:space="0" w:color="auto"/>
              <w:left w:val="single" w:sz="4" w:space="0" w:color="auto"/>
              <w:right w:val="single" w:sz="4" w:space="0" w:color="auto"/>
            </w:tcBorders>
            <w:shd w:val="clear" w:color="auto" w:fill="auto"/>
            <w:noWrap/>
            <w:vAlign w:val="center"/>
            <w:hideMark/>
          </w:tcPr>
          <w:p w14:paraId="7B4563E4" w14:textId="77777777" w:rsidR="002E0BFB" w:rsidRDefault="00675CE0" w:rsidP="0097545E">
            <w:pPr>
              <w:keepNext/>
              <w:keepLines/>
              <w:spacing w:after="20" w:line="240" w:lineRule="auto"/>
              <w:jc w:val="center"/>
              <w:rPr>
                <w:b/>
                <w:color w:val="000000"/>
                <w:szCs w:val="22"/>
                <w:lang w:eastAsia="zh-CN"/>
              </w:rPr>
            </w:pPr>
            <w:r>
              <w:rPr>
                <w:b/>
                <w:bCs/>
                <w:color w:val="000000"/>
                <w:szCs w:val="22"/>
                <w:lang w:val="de-DE" w:eastAsia="zh-CN"/>
              </w:rPr>
              <w:t>Qdenga</w:t>
            </w:r>
          </w:p>
          <w:p w14:paraId="7B4563E5" w14:textId="77777777" w:rsidR="002E0BFB" w:rsidRDefault="00675CE0" w:rsidP="0097545E">
            <w:pPr>
              <w:keepNext/>
              <w:keepLines/>
              <w:spacing w:after="20" w:line="240" w:lineRule="auto"/>
              <w:jc w:val="center"/>
              <w:rPr>
                <w:b/>
                <w:color w:val="000000"/>
                <w:szCs w:val="22"/>
                <w:lang w:eastAsia="zh-CN"/>
              </w:rPr>
            </w:pPr>
            <w:r>
              <w:rPr>
                <w:color w:val="000000"/>
                <w:szCs w:val="22"/>
                <w:lang w:val="de-DE" w:eastAsia="zh-CN"/>
              </w:rPr>
              <w:t>N = 12 700</w:t>
            </w:r>
            <w:r>
              <w:rPr>
                <w:color w:val="000000"/>
                <w:szCs w:val="22"/>
                <w:vertAlign w:val="superscript"/>
                <w:lang w:val="de-DE" w:eastAsia="zh-CN"/>
              </w:rPr>
              <w:t>a</w:t>
            </w:r>
          </w:p>
        </w:tc>
        <w:tc>
          <w:tcPr>
            <w:tcW w:w="1347" w:type="dxa"/>
            <w:tcBorders>
              <w:top w:val="single" w:sz="4" w:space="0" w:color="auto"/>
              <w:left w:val="nil"/>
              <w:right w:val="single" w:sz="4" w:space="0" w:color="auto"/>
            </w:tcBorders>
            <w:vAlign w:val="center"/>
          </w:tcPr>
          <w:p w14:paraId="7B4563E6" w14:textId="77777777" w:rsidR="002E0BFB" w:rsidRDefault="00675CE0" w:rsidP="0097545E">
            <w:pPr>
              <w:keepNext/>
              <w:keepLines/>
              <w:spacing w:after="20" w:line="240" w:lineRule="auto"/>
              <w:jc w:val="center"/>
              <w:rPr>
                <w:b/>
                <w:color w:val="000000"/>
                <w:szCs w:val="22"/>
                <w:lang w:eastAsia="zh-CN"/>
              </w:rPr>
            </w:pPr>
            <w:r>
              <w:rPr>
                <w:b/>
                <w:bCs/>
                <w:color w:val="000000"/>
                <w:szCs w:val="22"/>
                <w:lang w:val="de-DE" w:eastAsia="zh-CN"/>
              </w:rPr>
              <w:t>Placebo</w:t>
            </w:r>
          </w:p>
          <w:p w14:paraId="7B4563E7" w14:textId="77777777" w:rsidR="002E0BFB" w:rsidRDefault="00675CE0" w:rsidP="0097545E">
            <w:pPr>
              <w:keepNext/>
              <w:keepLines/>
              <w:spacing w:after="20" w:line="240" w:lineRule="auto"/>
              <w:jc w:val="center"/>
              <w:rPr>
                <w:b/>
                <w:color w:val="000000"/>
                <w:szCs w:val="22"/>
                <w:lang w:eastAsia="zh-CN"/>
              </w:rPr>
            </w:pPr>
            <w:r>
              <w:rPr>
                <w:color w:val="000000"/>
                <w:szCs w:val="22"/>
                <w:lang w:val="de-DE" w:eastAsia="zh-CN"/>
              </w:rPr>
              <w:t>N = 6 316</w:t>
            </w:r>
            <w:r>
              <w:rPr>
                <w:color w:val="000000"/>
                <w:szCs w:val="22"/>
                <w:vertAlign w:val="superscript"/>
                <w:lang w:val="de-DE" w:eastAsia="zh-CN"/>
              </w:rPr>
              <w:t>a</w:t>
            </w:r>
          </w:p>
        </w:tc>
        <w:tc>
          <w:tcPr>
            <w:tcW w:w="1836" w:type="dxa"/>
            <w:tcBorders>
              <w:top w:val="single" w:sz="4" w:space="0" w:color="auto"/>
              <w:left w:val="single" w:sz="4" w:space="0" w:color="auto"/>
              <w:right w:val="single" w:sz="4" w:space="0" w:color="auto"/>
            </w:tcBorders>
            <w:shd w:val="clear" w:color="auto" w:fill="auto"/>
            <w:noWrap/>
            <w:vAlign w:val="center"/>
            <w:hideMark/>
          </w:tcPr>
          <w:p w14:paraId="7B4563E8" w14:textId="77777777" w:rsidR="002E0BFB" w:rsidRDefault="00675CE0" w:rsidP="0097545E">
            <w:pPr>
              <w:keepNext/>
              <w:keepLines/>
              <w:spacing w:after="20" w:line="240" w:lineRule="auto"/>
              <w:jc w:val="center"/>
              <w:rPr>
                <w:b/>
                <w:color w:val="000000"/>
                <w:szCs w:val="22"/>
                <w:lang w:eastAsia="zh-CN"/>
              </w:rPr>
            </w:pPr>
            <w:r>
              <w:rPr>
                <w:b/>
                <w:bCs/>
                <w:color w:val="000000"/>
                <w:szCs w:val="22"/>
                <w:lang w:val="de-DE" w:eastAsia="zh-CN"/>
              </w:rPr>
              <w:t>VE (95 %</w:t>
            </w:r>
            <w:r>
              <w:rPr>
                <w:b/>
                <w:bCs/>
                <w:color w:val="000000"/>
                <w:szCs w:val="22"/>
                <w:lang w:val="de-DE" w:eastAsia="zh-CN"/>
              </w:rPr>
              <w:noBreakHyphen/>
              <w:t>KI)</w:t>
            </w:r>
          </w:p>
        </w:tc>
      </w:tr>
      <w:tr w:rsidR="00C443F1" w:rsidRPr="00424FB7" w14:paraId="7B4563EB" w14:textId="77777777" w:rsidTr="0097545E">
        <w:trPr>
          <w:cantSplit/>
        </w:trPr>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B4563EA" w14:textId="77777777" w:rsidR="002E0BFB" w:rsidRDefault="00675CE0" w:rsidP="0097545E">
            <w:pPr>
              <w:keepNext/>
              <w:keepLines/>
              <w:spacing w:beforeLines="20" w:before="48" w:after="20" w:line="240" w:lineRule="auto"/>
              <w:rPr>
                <w:b/>
                <w:bCs/>
                <w:color w:val="000000"/>
                <w:lang w:val="de-DE"/>
              </w:rPr>
            </w:pPr>
            <w:r>
              <w:rPr>
                <w:b/>
                <w:bCs/>
                <w:color w:val="000000" w:themeColor="text1"/>
                <w:lang w:val="de-DE" w:eastAsia="zh-CN"/>
              </w:rPr>
              <w:t>VE bei der Vermeidung von Hospitalisierungen aufgrund von VCD-Fieber</w:t>
            </w:r>
            <w:r>
              <w:rPr>
                <w:b/>
                <w:bCs/>
                <w:color w:val="000000" w:themeColor="text1"/>
                <w:vertAlign w:val="superscript"/>
                <w:lang w:val="de-DE" w:eastAsia="zh-CN"/>
              </w:rPr>
              <w:t>b</w:t>
            </w:r>
            <w:r>
              <w:rPr>
                <w:b/>
                <w:bCs/>
                <w:color w:val="000000" w:themeColor="text1"/>
                <w:lang w:val="de-DE" w:eastAsia="zh-CN"/>
              </w:rPr>
              <w:t>, n (%)</w:t>
            </w:r>
          </w:p>
        </w:tc>
      </w:tr>
      <w:tr w:rsidR="00C443F1" w14:paraId="7B4563F0" w14:textId="77777777" w:rsidTr="0097545E">
        <w:trPr>
          <w:cantSplit/>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B4563EC" w14:textId="77777777" w:rsidR="002E0BFB" w:rsidRDefault="00675CE0" w:rsidP="0097545E">
            <w:pPr>
              <w:keepNext/>
              <w:keepLines/>
              <w:spacing w:beforeLines="20" w:before="48" w:after="20" w:line="240" w:lineRule="auto"/>
              <w:rPr>
                <w:color w:val="000000"/>
                <w:lang w:val="de-DE"/>
              </w:rPr>
            </w:pPr>
            <w:r>
              <w:rPr>
                <w:color w:val="000000" w:themeColor="text1"/>
                <w:lang w:val="de-DE" w:eastAsia="zh-CN"/>
              </w:rPr>
              <w:t>Hospitalisierungen aufgrund von VCD-Fieber</w:t>
            </w:r>
            <w:r>
              <w:rPr>
                <w:color w:val="000000" w:themeColor="text1"/>
                <w:vertAlign w:val="superscript"/>
                <w:lang w:val="de-DE" w:eastAsia="zh-CN"/>
              </w:rPr>
              <w:t>c</w:t>
            </w:r>
          </w:p>
        </w:tc>
        <w:tc>
          <w:tcPr>
            <w:tcW w:w="1347" w:type="dxa"/>
            <w:tcBorders>
              <w:top w:val="nil"/>
              <w:left w:val="nil"/>
              <w:bottom w:val="single" w:sz="4" w:space="0" w:color="auto"/>
              <w:right w:val="single" w:sz="4" w:space="0" w:color="auto"/>
            </w:tcBorders>
            <w:shd w:val="clear" w:color="auto" w:fill="auto"/>
            <w:noWrap/>
            <w:vAlign w:val="center"/>
            <w:hideMark/>
          </w:tcPr>
          <w:p w14:paraId="7B4563ED" w14:textId="77777777" w:rsidR="002E0BFB" w:rsidRDefault="00675CE0" w:rsidP="0097545E">
            <w:pPr>
              <w:keepNext/>
              <w:keepLines/>
              <w:spacing w:beforeLines="20" w:before="48" w:after="20" w:line="240" w:lineRule="auto"/>
              <w:jc w:val="center"/>
              <w:rPr>
                <w:color w:val="000000"/>
                <w:szCs w:val="22"/>
                <w:lang w:eastAsia="zh-CN"/>
              </w:rPr>
            </w:pPr>
            <w:r>
              <w:rPr>
                <w:color w:val="000000"/>
                <w:szCs w:val="22"/>
                <w:lang w:val="de-DE" w:eastAsia="zh-CN"/>
              </w:rPr>
              <w:t>13 (0,1)</w:t>
            </w:r>
          </w:p>
        </w:tc>
        <w:tc>
          <w:tcPr>
            <w:tcW w:w="1347" w:type="dxa"/>
            <w:tcBorders>
              <w:top w:val="nil"/>
              <w:left w:val="nil"/>
              <w:bottom w:val="single" w:sz="4" w:space="0" w:color="auto"/>
              <w:right w:val="single" w:sz="4" w:space="0" w:color="auto"/>
            </w:tcBorders>
            <w:vAlign w:val="center"/>
          </w:tcPr>
          <w:p w14:paraId="7B4563EE" w14:textId="77777777" w:rsidR="002E0BFB" w:rsidRDefault="00675CE0" w:rsidP="0097545E">
            <w:pPr>
              <w:keepNext/>
              <w:keepLines/>
              <w:spacing w:beforeLines="20" w:before="48" w:after="20" w:line="240" w:lineRule="auto"/>
              <w:jc w:val="center"/>
              <w:rPr>
                <w:color w:val="000000"/>
                <w:szCs w:val="22"/>
                <w:lang w:eastAsia="zh-CN"/>
              </w:rPr>
            </w:pPr>
            <w:r>
              <w:rPr>
                <w:color w:val="000000"/>
                <w:szCs w:val="22"/>
                <w:lang w:val="de-DE" w:eastAsia="zh-CN"/>
              </w:rPr>
              <w:t>66 (1,0)</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7B4563EF" w14:textId="77777777" w:rsidR="002E0BFB" w:rsidRDefault="00675CE0" w:rsidP="0097545E">
            <w:pPr>
              <w:keepNext/>
              <w:keepLines/>
              <w:spacing w:beforeLines="20" w:before="48" w:after="20" w:line="240" w:lineRule="auto"/>
              <w:jc w:val="center"/>
              <w:rPr>
                <w:color w:val="000000"/>
                <w:szCs w:val="22"/>
                <w:lang w:eastAsia="zh-CN"/>
              </w:rPr>
            </w:pPr>
            <w:r>
              <w:rPr>
                <w:color w:val="000000"/>
                <w:szCs w:val="22"/>
                <w:lang w:val="de-DE" w:eastAsia="zh-CN"/>
              </w:rPr>
              <w:t>90,4 (82,6; 94,7)</w:t>
            </w:r>
            <w:r>
              <w:rPr>
                <w:color w:val="000000"/>
                <w:szCs w:val="22"/>
                <w:vertAlign w:val="superscript"/>
                <w:lang w:val="de-DE" w:eastAsia="zh-CN"/>
              </w:rPr>
              <w:t>d</w:t>
            </w:r>
          </w:p>
        </w:tc>
      </w:tr>
      <w:tr w:rsidR="00C443F1" w:rsidRPr="00424FB7" w14:paraId="7B4563F2" w14:textId="77777777" w:rsidTr="0097545E">
        <w:trPr>
          <w:cantSplit/>
        </w:trPr>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B4563F1" w14:textId="77777777" w:rsidR="002E0BFB" w:rsidRDefault="00675CE0" w:rsidP="0097545E">
            <w:pPr>
              <w:keepNext/>
              <w:keepLines/>
              <w:spacing w:beforeLines="20" w:before="48" w:after="20" w:line="240" w:lineRule="auto"/>
              <w:rPr>
                <w:b/>
                <w:bCs/>
                <w:color w:val="000000"/>
                <w:lang w:val="de-DE"/>
              </w:rPr>
            </w:pPr>
            <w:r>
              <w:rPr>
                <w:b/>
                <w:bCs/>
                <w:color w:val="000000" w:themeColor="text1"/>
                <w:lang w:val="de-DE" w:eastAsia="zh-CN"/>
              </w:rPr>
              <w:t>VE bei der Prävention von VCD-Fieber nach Dengue-Serotyp, n (%)</w:t>
            </w:r>
          </w:p>
        </w:tc>
      </w:tr>
      <w:tr w:rsidR="00C443F1" w14:paraId="7B4563F7" w14:textId="77777777" w:rsidTr="0097545E">
        <w:trPr>
          <w:cantSplit/>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B4563F3" w14:textId="77777777" w:rsidR="002E0BFB" w:rsidRDefault="00675CE0" w:rsidP="0097545E">
            <w:pPr>
              <w:keepNext/>
              <w:keepLines/>
              <w:spacing w:beforeLines="20" w:before="48" w:after="20" w:line="240" w:lineRule="auto"/>
              <w:rPr>
                <w:color w:val="000000"/>
                <w:lang w:val="de-DE"/>
              </w:rPr>
            </w:pPr>
            <w:r>
              <w:rPr>
                <w:color w:val="000000" w:themeColor="text1"/>
                <w:lang w:val="de-DE" w:eastAsia="zh-CN"/>
              </w:rPr>
              <w:t>VCD-Fieber, verursacht durch DENV-1</w:t>
            </w:r>
          </w:p>
        </w:tc>
        <w:tc>
          <w:tcPr>
            <w:tcW w:w="1347" w:type="dxa"/>
            <w:tcBorders>
              <w:top w:val="nil"/>
              <w:left w:val="nil"/>
              <w:bottom w:val="single" w:sz="4" w:space="0" w:color="auto"/>
              <w:right w:val="single" w:sz="4" w:space="0" w:color="auto"/>
            </w:tcBorders>
            <w:shd w:val="clear" w:color="auto" w:fill="auto"/>
            <w:noWrap/>
            <w:vAlign w:val="center"/>
            <w:hideMark/>
          </w:tcPr>
          <w:p w14:paraId="7B4563F4" w14:textId="77777777" w:rsidR="002E0BFB" w:rsidRDefault="00675CE0" w:rsidP="0097545E">
            <w:pPr>
              <w:keepNext/>
              <w:keepLines/>
              <w:spacing w:beforeLines="20" w:before="48" w:after="20" w:line="240" w:lineRule="auto"/>
              <w:jc w:val="center"/>
              <w:rPr>
                <w:color w:val="000000"/>
                <w:szCs w:val="22"/>
                <w:lang w:eastAsia="zh-CN"/>
              </w:rPr>
            </w:pPr>
            <w:r>
              <w:rPr>
                <w:color w:val="000000"/>
                <w:szCs w:val="22"/>
                <w:lang w:val="de-DE" w:eastAsia="zh-CN"/>
              </w:rPr>
              <w:t>38 (0,3)</w:t>
            </w:r>
          </w:p>
        </w:tc>
        <w:tc>
          <w:tcPr>
            <w:tcW w:w="1347" w:type="dxa"/>
            <w:tcBorders>
              <w:top w:val="nil"/>
              <w:left w:val="nil"/>
              <w:bottom w:val="single" w:sz="4" w:space="0" w:color="auto"/>
              <w:right w:val="single" w:sz="4" w:space="0" w:color="auto"/>
            </w:tcBorders>
            <w:vAlign w:val="center"/>
          </w:tcPr>
          <w:p w14:paraId="7B4563F5" w14:textId="77777777" w:rsidR="002E0BFB" w:rsidRDefault="00675CE0" w:rsidP="0097545E">
            <w:pPr>
              <w:keepNext/>
              <w:keepLines/>
              <w:spacing w:beforeLines="20" w:before="48" w:after="20" w:line="240" w:lineRule="auto"/>
              <w:jc w:val="center"/>
              <w:rPr>
                <w:color w:val="000000"/>
                <w:szCs w:val="22"/>
                <w:lang w:eastAsia="zh-CN"/>
              </w:rPr>
            </w:pPr>
            <w:r>
              <w:rPr>
                <w:color w:val="000000"/>
                <w:szCs w:val="22"/>
                <w:lang w:val="de-DE" w:eastAsia="zh-CN"/>
              </w:rPr>
              <w:t>62 (1,0)</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7B4563F6" w14:textId="77777777" w:rsidR="002E0BFB" w:rsidRDefault="00675CE0" w:rsidP="0097545E">
            <w:pPr>
              <w:keepNext/>
              <w:keepLines/>
              <w:spacing w:beforeLines="20" w:before="48" w:after="20" w:line="240" w:lineRule="auto"/>
              <w:jc w:val="center"/>
              <w:rPr>
                <w:color w:val="000000"/>
                <w:szCs w:val="22"/>
                <w:lang w:eastAsia="zh-CN"/>
              </w:rPr>
            </w:pPr>
            <w:r>
              <w:rPr>
                <w:color w:val="000000"/>
                <w:szCs w:val="22"/>
                <w:lang w:val="de-DE" w:eastAsia="zh-CN"/>
              </w:rPr>
              <w:t>69,8 (54,8; 79,9)</w:t>
            </w:r>
          </w:p>
        </w:tc>
      </w:tr>
      <w:tr w:rsidR="00C443F1" w14:paraId="7B4563FC" w14:textId="77777777" w:rsidTr="0097545E">
        <w:trPr>
          <w:cantSplit/>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B4563F8" w14:textId="77777777" w:rsidR="002E0BFB" w:rsidRDefault="00675CE0" w:rsidP="0097545E">
            <w:pPr>
              <w:keepNext/>
              <w:keepLines/>
              <w:spacing w:beforeLines="20" w:before="48" w:after="20" w:line="240" w:lineRule="auto"/>
              <w:rPr>
                <w:color w:val="000000"/>
                <w:lang w:val="de-DE"/>
              </w:rPr>
            </w:pPr>
            <w:r>
              <w:rPr>
                <w:color w:val="000000" w:themeColor="text1"/>
                <w:lang w:val="de-DE" w:eastAsia="zh-CN"/>
              </w:rPr>
              <w:t>VCD-Fieber, verursacht durch DENV-2</w:t>
            </w:r>
          </w:p>
        </w:tc>
        <w:tc>
          <w:tcPr>
            <w:tcW w:w="1347" w:type="dxa"/>
            <w:tcBorders>
              <w:top w:val="nil"/>
              <w:left w:val="nil"/>
              <w:bottom w:val="single" w:sz="4" w:space="0" w:color="auto"/>
              <w:right w:val="single" w:sz="4" w:space="0" w:color="auto"/>
            </w:tcBorders>
            <w:shd w:val="clear" w:color="auto" w:fill="auto"/>
            <w:noWrap/>
            <w:vAlign w:val="center"/>
            <w:hideMark/>
          </w:tcPr>
          <w:p w14:paraId="7B4563F9" w14:textId="77777777" w:rsidR="002E0BFB" w:rsidRDefault="00675CE0" w:rsidP="0097545E">
            <w:pPr>
              <w:keepNext/>
              <w:keepLines/>
              <w:spacing w:beforeLines="20" w:before="48" w:after="20" w:line="240" w:lineRule="auto"/>
              <w:jc w:val="center"/>
              <w:rPr>
                <w:color w:val="000000"/>
                <w:szCs w:val="22"/>
                <w:lang w:eastAsia="zh-CN"/>
              </w:rPr>
            </w:pPr>
            <w:r>
              <w:rPr>
                <w:color w:val="000000"/>
                <w:szCs w:val="22"/>
                <w:lang w:val="de-DE" w:eastAsia="zh-CN"/>
              </w:rPr>
              <w:t>8 (&lt; 0,1)</w:t>
            </w:r>
          </w:p>
        </w:tc>
        <w:tc>
          <w:tcPr>
            <w:tcW w:w="1347" w:type="dxa"/>
            <w:tcBorders>
              <w:top w:val="single" w:sz="4" w:space="0" w:color="auto"/>
              <w:left w:val="nil"/>
              <w:bottom w:val="single" w:sz="4" w:space="0" w:color="auto"/>
              <w:right w:val="single" w:sz="4" w:space="0" w:color="auto"/>
            </w:tcBorders>
            <w:vAlign w:val="center"/>
          </w:tcPr>
          <w:p w14:paraId="7B4563FA" w14:textId="77777777" w:rsidR="002E0BFB" w:rsidRDefault="00675CE0" w:rsidP="0097545E">
            <w:pPr>
              <w:keepNext/>
              <w:keepLines/>
              <w:spacing w:beforeLines="20" w:before="48" w:after="20" w:line="240" w:lineRule="auto"/>
              <w:jc w:val="center"/>
              <w:rPr>
                <w:color w:val="000000"/>
                <w:szCs w:val="22"/>
                <w:lang w:eastAsia="zh-CN"/>
              </w:rPr>
            </w:pPr>
            <w:r>
              <w:rPr>
                <w:color w:val="000000"/>
                <w:szCs w:val="22"/>
                <w:lang w:val="de-DE" w:eastAsia="zh-CN"/>
              </w:rPr>
              <w:t>80 (1,3)</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7B4563FB" w14:textId="77777777" w:rsidR="002E0BFB" w:rsidRDefault="00675CE0" w:rsidP="0097545E">
            <w:pPr>
              <w:keepNext/>
              <w:keepLines/>
              <w:spacing w:beforeLines="20" w:before="48" w:after="20" w:line="240" w:lineRule="auto"/>
              <w:jc w:val="center"/>
              <w:rPr>
                <w:color w:val="000000"/>
                <w:szCs w:val="22"/>
                <w:lang w:eastAsia="zh-CN"/>
              </w:rPr>
            </w:pPr>
            <w:r>
              <w:rPr>
                <w:color w:val="000000"/>
                <w:szCs w:val="22"/>
                <w:lang w:val="de-DE" w:eastAsia="zh-CN"/>
              </w:rPr>
              <w:t>95,1 (89,9; 97,6)</w:t>
            </w:r>
          </w:p>
        </w:tc>
      </w:tr>
      <w:tr w:rsidR="00C443F1" w14:paraId="7B456401" w14:textId="77777777" w:rsidTr="0097545E">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563FD" w14:textId="77777777" w:rsidR="002E0BFB" w:rsidRDefault="00675CE0" w:rsidP="0097545E">
            <w:pPr>
              <w:keepNext/>
              <w:keepLines/>
              <w:spacing w:beforeLines="20" w:before="48" w:after="20" w:line="240" w:lineRule="auto"/>
              <w:rPr>
                <w:color w:val="000000"/>
                <w:lang w:val="de-DE"/>
              </w:rPr>
            </w:pPr>
            <w:r>
              <w:rPr>
                <w:color w:val="000000" w:themeColor="text1"/>
                <w:lang w:val="de-DE" w:eastAsia="zh-CN"/>
              </w:rPr>
              <w:t>VCD-Fieber, verursacht durch DENV-3</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7B4563FE" w14:textId="77777777" w:rsidR="002E0BFB" w:rsidRDefault="00675CE0" w:rsidP="0097545E">
            <w:pPr>
              <w:keepNext/>
              <w:keepLines/>
              <w:spacing w:beforeLines="20" w:before="48" w:after="20" w:line="240" w:lineRule="auto"/>
              <w:jc w:val="center"/>
              <w:rPr>
                <w:color w:val="000000"/>
                <w:szCs w:val="22"/>
                <w:lang w:eastAsia="zh-CN"/>
              </w:rPr>
            </w:pPr>
            <w:r>
              <w:rPr>
                <w:color w:val="000000"/>
                <w:szCs w:val="22"/>
                <w:lang w:val="de-DE" w:eastAsia="zh-CN"/>
              </w:rPr>
              <w:t>63 (0,5)</w:t>
            </w:r>
          </w:p>
        </w:tc>
        <w:tc>
          <w:tcPr>
            <w:tcW w:w="1347" w:type="dxa"/>
            <w:tcBorders>
              <w:top w:val="single" w:sz="4" w:space="0" w:color="auto"/>
              <w:left w:val="nil"/>
              <w:bottom w:val="single" w:sz="4" w:space="0" w:color="auto"/>
              <w:right w:val="single" w:sz="4" w:space="0" w:color="auto"/>
            </w:tcBorders>
            <w:vAlign w:val="center"/>
          </w:tcPr>
          <w:p w14:paraId="7B4563FF" w14:textId="77777777" w:rsidR="002E0BFB" w:rsidRDefault="00675CE0" w:rsidP="0097545E">
            <w:pPr>
              <w:keepNext/>
              <w:keepLines/>
              <w:spacing w:beforeLines="20" w:before="48" w:after="20" w:line="240" w:lineRule="auto"/>
              <w:jc w:val="center"/>
              <w:rPr>
                <w:color w:val="000000"/>
                <w:szCs w:val="22"/>
                <w:lang w:eastAsia="zh-CN"/>
              </w:rPr>
            </w:pPr>
            <w:r>
              <w:rPr>
                <w:color w:val="000000"/>
                <w:szCs w:val="22"/>
                <w:lang w:val="de-DE" w:eastAsia="zh-CN"/>
              </w:rPr>
              <w:t>60 (0,9)</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56400" w14:textId="77777777" w:rsidR="002E0BFB" w:rsidRDefault="00675CE0" w:rsidP="0097545E">
            <w:pPr>
              <w:keepNext/>
              <w:keepLines/>
              <w:spacing w:beforeLines="20" w:before="48" w:after="20" w:line="240" w:lineRule="auto"/>
              <w:jc w:val="center"/>
              <w:rPr>
                <w:color w:val="000000"/>
                <w:szCs w:val="22"/>
                <w:lang w:eastAsia="zh-CN"/>
              </w:rPr>
            </w:pPr>
            <w:r>
              <w:rPr>
                <w:color w:val="000000"/>
                <w:szCs w:val="22"/>
                <w:lang w:val="de-DE" w:eastAsia="zh-CN"/>
              </w:rPr>
              <w:t>48,9 (27,2; 64,1)</w:t>
            </w:r>
          </w:p>
        </w:tc>
      </w:tr>
      <w:tr w:rsidR="00C443F1" w14:paraId="7B456406" w14:textId="77777777" w:rsidTr="0097545E">
        <w:trPr>
          <w:cantSplit/>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B456402" w14:textId="77777777" w:rsidR="00C443F1" w:rsidRDefault="00675CE0" w:rsidP="00C761AB">
            <w:pPr>
              <w:spacing w:beforeLines="20" w:before="48" w:after="20" w:line="240" w:lineRule="auto"/>
              <w:rPr>
                <w:color w:val="000000"/>
                <w:lang w:val="de-DE"/>
              </w:rPr>
            </w:pPr>
            <w:r>
              <w:rPr>
                <w:color w:val="000000" w:themeColor="text1"/>
                <w:lang w:val="de-DE" w:eastAsia="zh-CN"/>
              </w:rPr>
              <w:t>VCD-Fieber, verursacht durch DENV-4</w:t>
            </w:r>
          </w:p>
        </w:tc>
        <w:tc>
          <w:tcPr>
            <w:tcW w:w="1347" w:type="dxa"/>
            <w:tcBorders>
              <w:top w:val="nil"/>
              <w:left w:val="nil"/>
              <w:bottom w:val="single" w:sz="4" w:space="0" w:color="auto"/>
              <w:right w:val="single" w:sz="4" w:space="0" w:color="auto"/>
            </w:tcBorders>
            <w:shd w:val="clear" w:color="auto" w:fill="auto"/>
            <w:noWrap/>
            <w:vAlign w:val="center"/>
            <w:hideMark/>
          </w:tcPr>
          <w:p w14:paraId="7B456403"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5 (&lt; 0,1)</w:t>
            </w:r>
          </w:p>
        </w:tc>
        <w:tc>
          <w:tcPr>
            <w:tcW w:w="1347" w:type="dxa"/>
            <w:tcBorders>
              <w:top w:val="single" w:sz="4" w:space="0" w:color="auto"/>
              <w:left w:val="nil"/>
              <w:bottom w:val="single" w:sz="4" w:space="0" w:color="auto"/>
              <w:right w:val="single" w:sz="4" w:space="0" w:color="auto"/>
            </w:tcBorders>
            <w:vAlign w:val="center"/>
          </w:tcPr>
          <w:p w14:paraId="7B456404"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5 (&lt; 0,1)</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7B456405"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51,0 (-69,4; 85,8)</w:t>
            </w:r>
          </w:p>
        </w:tc>
      </w:tr>
      <w:tr w:rsidR="00C443F1" w:rsidRPr="00424FB7" w14:paraId="7B456408" w14:textId="77777777" w:rsidTr="0097545E">
        <w:trPr>
          <w:cantSplit/>
        </w:trPr>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B456407" w14:textId="77777777" w:rsidR="002E0BFB" w:rsidRDefault="00675CE0" w:rsidP="00992C80">
            <w:pPr>
              <w:keepNext/>
              <w:keepLines/>
              <w:spacing w:beforeLines="20" w:before="48" w:after="20" w:line="240" w:lineRule="auto"/>
              <w:rPr>
                <w:b/>
                <w:bCs/>
                <w:color w:val="000000"/>
                <w:lang w:val="de-DE"/>
              </w:rPr>
            </w:pPr>
            <w:r>
              <w:rPr>
                <w:b/>
                <w:bCs/>
                <w:color w:val="000000" w:themeColor="text1"/>
                <w:lang w:val="de-DE" w:eastAsia="zh-CN"/>
              </w:rPr>
              <w:lastRenderedPageBreak/>
              <w:t>VE bei der Prävention von VCD-Fieber nach Dengue-Fieber-Serostatus zum Ausgangszeitpunkt, n (%)</w:t>
            </w:r>
          </w:p>
        </w:tc>
      </w:tr>
      <w:tr w:rsidR="00C443F1" w14:paraId="7B45640D" w14:textId="77777777" w:rsidTr="0097545E">
        <w:trPr>
          <w:cantSplit/>
        </w:trPr>
        <w:tc>
          <w:tcPr>
            <w:tcW w:w="4536" w:type="dxa"/>
            <w:tcBorders>
              <w:top w:val="nil"/>
              <w:left w:val="single" w:sz="4" w:space="0" w:color="auto"/>
              <w:bottom w:val="single" w:sz="4" w:space="0" w:color="auto"/>
              <w:right w:val="single" w:sz="4" w:space="0" w:color="auto"/>
            </w:tcBorders>
            <w:shd w:val="clear" w:color="auto" w:fill="auto"/>
            <w:noWrap/>
            <w:vAlign w:val="center"/>
          </w:tcPr>
          <w:p w14:paraId="7B456409" w14:textId="77777777" w:rsidR="00C443F1" w:rsidRDefault="00675CE0" w:rsidP="00884869">
            <w:pPr>
              <w:keepNext/>
              <w:keepLines/>
              <w:spacing w:beforeLines="20" w:before="48" w:after="20" w:line="240" w:lineRule="auto"/>
              <w:rPr>
                <w:color w:val="000000"/>
                <w:lang w:val="de-DE"/>
              </w:rPr>
            </w:pPr>
            <w:r>
              <w:rPr>
                <w:color w:val="000000" w:themeColor="text1"/>
                <w:lang w:val="de-DE" w:eastAsia="zh-CN"/>
              </w:rPr>
              <w:t>VCD-Fieber bei allen Probanden</w:t>
            </w:r>
          </w:p>
        </w:tc>
        <w:tc>
          <w:tcPr>
            <w:tcW w:w="1347" w:type="dxa"/>
            <w:tcBorders>
              <w:top w:val="nil"/>
              <w:left w:val="nil"/>
              <w:bottom w:val="single" w:sz="4" w:space="0" w:color="auto"/>
              <w:right w:val="single" w:sz="4" w:space="0" w:color="auto"/>
            </w:tcBorders>
            <w:shd w:val="clear" w:color="auto" w:fill="auto"/>
            <w:noWrap/>
            <w:vAlign w:val="center"/>
          </w:tcPr>
          <w:p w14:paraId="7B45640A"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114 (0,9)</w:t>
            </w:r>
          </w:p>
        </w:tc>
        <w:tc>
          <w:tcPr>
            <w:tcW w:w="1347" w:type="dxa"/>
            <w:tcBorders>
              <w:top w:val="nil"/>
              <w:left w:val="nil"/>
              <w:bottom w:val="single" w:sz="4" w:space="0" w:color="auto"/>
              <w:right w:val="single" w:sz="4" w:space="0" w:color="auto"/>
            </w:tcBorders>
            <w:vAlign w:val="center"/>
          </w:tcPr>
          <w:p w14:paraId="7B45640B"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206 (3,3)</w:t>
            </w:r>
          </w:p>
        </w:tc>
        <w:tc>
          <w:tcPr>
            <w:tcW w:w="1836" w:type="dxa"/>
            <w:tcBorders>
              <w:top w:val="nil"/>
              <w:left w:val="single" w:sz="4" w:space="0" w:color="auto"/>
              <w:bottom w:val="single" w:sz="4" w:space="0" w:color="auto"/>
              <w:right w:val="single" w:sz="4" w:space="0" w:color="auto"/>
            </w:tcBorders>
            <w:shd w:val="clear" w:color="auto" w:fill="auto"/>
            <w:noWrap/>
            <w:vAlign w:val="center"/>
          </w:tcPr>
          <w:p w14:paraId="7B45640C"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73,3 (66,5; 78,8)</w:t>
            </w:r>
          </w:p>
        </w:tc>
      </w:tr>
      <w:tr w:rsidR="00C443F1" w14:paraId="7B456412" w14:textId="77777777" w:rsidTr="0097545E">
        <w:trPr>
          <w:cantSplit/>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B45640E" w14:textId="77777777" w:rsidR="00C443F1" w:rsidRDefault="00675CE0" w:rsidP="00884869">
            <w:pPr>
              <w:keepNext/>
              <w:keepLines/>
              <w:spacing w:beforeLines="20" w:before="48" w:after="20" w:line="240" w:lineRule="auto"/>
              <w:rPr>
                <w:color w:val="000000"/>
                <w:lang w:val="de-DE"/>
              </w:rPr>
            </w:pPr>
            <w:r>
              <w:rPr>
                <w:color w:val="000000" w:themeColor="text1"/>
                <w:lang w:val="de-DE" w:eastAsia="zh-CN"/>
              </w:rPr>
              <w:t>VCD-Fieber bei Probanden, die zum Ausgangszeitpunkt seropositiv waren</w:t>
            </w:r>
          </w:p>
        </w:tc>
        <w:tc>
          <w:tcPr>
            <w:tcW w:w="1347" w:type="dxa"/>
            <w:tcBorders>
              <w:top w:val="nil"/>
              <w:left w:val="nil"/>
              <w:bottom w:val="single" w:sz="4" w:space="0" w:color="auto"/>
              <w:right w:val="single" w:sz="4" w:space="0" w:color="auto"/>
            </w:tcBorders>
            <w:shd w:val="clear" w:color="auto" w:fill="auto"/>
            <w:noWrap/>
            <w:vAlign w:val="center"/>
            <w:hideMark/>
          </w:tcPr>
          <w:p w14:paraId="7B45640F"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75 (0,8)</w:t>
            </w:r>
          </w:p>
        </w:tc>
        <w:tc>
          <w:tcPr>
            <w:tcW w:w="1347" w:type="dxa"/>
            <w:tcBorders>
              <w:top w:val="single" w:sz="4" w:space="0" w:color="auto"/>
              <w:left w:val="nil"/>
              <w:bottom w:val="single" w:sz="4" w:space="0" w:color="auto"/>
              <w:right w:val="single" w:sz="4" w:space="0" w:color="auto"/>
            </w:tcBorders>
            <w:vAlign w:val="center"/>
          </w:tcPr>
          <w:p w14:paraId="7B456410"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150 (3,3)</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7B456411"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76,1 (68,5; 81,9)</w:t>
            </w:r>
          </w:p>
        </w:tc>
      </w:tr>
      <w:tr w:rsidR="00C443F1" w14:paraId="7B456417" w14:textId="77777777" w:rsidTr="0097545E">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56413" w14:textId="77777777" w:rsidR="00C443F1" w:rsidRDefault="00675CE0" w:rsidP="00C761AB">
            <w:pPr>
              <w:spacing w:beforeLines="20" w:before="48" w:after="20" w:line="240" w:lineRule="auto"/>
              <w:rPr>
                <w:color w:val="000000"/>
                <w:lang w:val="de-DE"/>
              </w:rPr>
            </w:pPr>
            <w:r>
              <w:rPr>
                <w:color w:val="000000" w:themeColor="text1"/>
                <w:lang w:val="de-DE" w:eastAsia="zh-CN"/>
              </w:rPr>
              <w:t>VCD-Fieber bei Probanden, die zum Ausgangszeitpunkt seronegativ waren</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7B456414"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39 (1,1)</w:t>
            </w:r>
          </w:p>
        </w:tc>
        <w:tc>
          <w:tcPr>
            <w:tcW w:w="1347" w:type="dxa"/>
            <w:tcBorders>
              <w:top w:val="single" w:sz="4" w:space="0" w:color="auto"/>
              <w:left w:val="nil"/>
              <w:bottom w:val="single" w:sz="4" w:space="0" w:color="auto"/>
              <w:right w:val="single" w:sz="4" w:space="0" w:color="auto"/>
            </w:tcBorders>
            <w:vAlign w:val="center"/>
          </w:tcPr>
          <w:p w14:paraId="7B456415"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56 (3,2)</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56416"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66,2 (49,1; 77,5)</w:t>
            </w:r>
          </w:p>
        </w:tc>
      </w:tr>
      <w:tr w:rsidR="00C443F1" w:rsidRPr="00424FB7" w14:paraId="7B456419" w14:textId="77777777" w:rsidTr="0097545E">
        <w:trPr>
          <w:cantSplit/>
        </w:trPr>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B456418" w14:textId="77777777" w:rsidR="002E0BFB" w:rsidRDefault="00675CE0" w:rsidP="0097545E">
            <w:pPr>
              <w:keepNext/>
              <w:keepLines/>
              <w:spacing w:beforeLines="20" w:before="48" w:after="20" w:line="240" w:lineRule="auto"/>
              <w:rPr>
                <w:b/>
                <w:bCs/>
                <w:color w:val="000000"/>
                <w:lang w:val="de-DE"/>
              </w:rPr>
            </w:pPr>
            <w:r>
              <w:rPr>
                <w:b/>
                <w:bCs/>
                <w:color w:val="000000" w:themeColor="text1"/>
                <w:lang w:val="de-DE" w:eastAsia="zh-CN"/>
              </w:rPr>
              <w:t>VE bei der Prävention von DHF, welches durch einen beliebigen Dengue-Serotyp hervorgerufen wurde, n (%)</w:t>
            </w:r>
          </w:p>
        </w:tc>
      </w:tr>
      <w:tr w:rsidR="00C443F1" w14:paraId="7B45641E" w14:textId="77777777" w:rsidTr="0097545E">
        <w:trPr>
          <w:cantSplit/>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B45641A" w14:textId="77777777" w:rsidR="00C443F1" w:rsidRDefault="00675CE0" w:rsidP="00C761AB">
            <w:pPr>
              <w:spacing w:beforeLines="20" w:before="48" w:after="20" w:line="240" w:lineRule="auto"/>
              <w:rPr>
                <w:color w:val="000000"/>
                <w:szCs w:val="22"/>
                <w:lang w:eastAsia="zh-CN"/>
              </w:rPr>
            </w:pPr>
            <w:r>
              <w:rPr>
                <w:color w:val="000000"/>
                <w:szCs w:val="22"/>
                <w:lang w:val="de-DE" w:eastAsia="zh-CN"/>
              </w:rPr>
              <w:t>Insgesamt</w:t>
            </w:r>
          </w:p>
        </w:tc>
        <w:tc>
          <w:tcPr>
            <w:tcW w:w="1347" w:type="dxa"/>
            <w:tcBorders>
              <w:top w:val="nil"/>
              <w:left w:val="nil"/>
              <w:bottom w:val="single" w:sz="4" w:space="0" w:color="auto"/>
              <w:right w:val="single" w:sz="4" w:space="0" w:color="auto"/>
            </w:tcBorders>
            <w:shd w:val="clear" w:color="auto" w:fill="auto"/>
            <w:noWrap/>
            <w:vAlign w:val="center"/>
            <w:hideMark/>
          </w:tcPr>
          <w:p w14:paraId="7B45641B"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2 (&lt; 0,1)</w:t>
            </w:r>
          </w:p>
        </w:tc>
        <w:tc>
          <w:tcPr>
            <w:tcW w:w="1347" w:type="dxa"/>
            <w:tcBorders>
              <w:top w:val="nil"/>
              <w:left w:val="nil"/>
              <w:bottom w:val="single" w:sz="4" w:space="0" w:color="auto"/>
              <w:right w:val="single" w:sz="4" w:space="0" w:color="auto"/>
            </w:tcBorders>
            <w:vAlign w:val="center"/>
          </w:tcPr>
          <w:p w14:paraId="7B45641C"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7 (0,1)</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7B45641D"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85,9 (31,9; 97,1)</w:t>
            </w:r>
          </w:p>
        </w:tc>
      </w:tr>
      <w:tr w:rsidR="00C443F1" w:rsidRPr="00424FB7" w14:paraId="7B456420" w14:textId="77777777" w:rsidTr="0097545E">
        <w:trPr>
          <w:cantSplit/>
        </w:trPr>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B45641F" w14:textId="77777777" w:rsidR="002E0BFB" w:rsidRDefault="00675CE0" w:rsidP="0097545E">
            <w:pPr>
              <w:keepNext/>
              <w:keepLines/>
              <w:spacing w:beforeLines="20" w:before="48" w:after="20" w:line="240" w:lineRule="auto"/>
              <w:rPr>
                <w:b/>
                <w:bCs/>
                <w:color w:val="000000"/>
                <w:lang w:val="de-DE"/>
              </w:rPr>
            </w:pPr>
            <w:r>
              <w:rPr>
                <w:b/>
                <w:bCs/>
                <w:color w:val="000000" w:themeColor="text1"/>
                <w:lang w:val="de-DE" w:eastAsia="zh-CN"/>
              </w:rPr>
              <w:t>VE bei der Prävention von schwerwiegendem Dengue-Fieber, das durch einen beliebigen Dengue-Serotyp hervorgerufen wurde, n (%)</w:t>
            </w:r>
          </w:p>
        </w:tc>
      </w:tr>
      <w:tr w:rsidR="00C443F1" w14:paraId="7B456425" w14:textId="77777777" w:rsidTr="0097545E">
        <w:trPr>
          <w:cantSplit/>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B456421" w14:textId="77777777" w:rsidR="00C443F1" w:rsidRDefault="00675CE0" w:rsidP="00C761AB">
            <w:pPr>
              <w:spacing w:beforeLines="20" w:before="48" w:after="20" w:line="240" w:lineRule="auto"/>
              <w:rPr>
                <w:color w:val="000000"/>
                <w:szCs w:val="22"/>
                <w:lang w:eastAsia="zh-CN"/>
              </w:rPr>
            </w:pPr>
            <w:r>
              <w:rPr>
                <w:color w:val="000000"/>
                <w:szCs w:val="22"/>
                <w:lang w:val="de-DE" w:eastAsia="zh-CN"/>
              </w:rPr>
              <w:t>Insgesamt</w:t>
            </w:r>
          </w:p>
        </w:tc>
        <w:tc>
          <w:tcPr>
            <w:tcW w:w="1347" w:type="dxa"/>
            <w:tcBorders>
              <w:top w:val="nil"/>
              <w:left w:val="nil"/>
              <w:bottom w:val="single" w:sz="4" w:space="0" w:color="auto"/>
              <w:right w:val="single" w:sz="4" w:space="0" w:color="auto"/>
            </w:tcBorders>
            <w:shd w:val="clear" w:color="auto" w:fill="auto"/>
            <w:noWrap/>
            <w:vAlign w:val="center"/>
            <w:hideMark/>
          </w:tcPr>
          <w:p w14:paraId="7B456422"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2 (&lt; 0,1)</w:t>
            </w:r>
          </w:p>
        </w:tc>
        <w:tc>
          <w:tcPr>
            <w:tcW w:w="1347" w:type="dxa"/>
            <w:tcBorders>
              <w:top w:val="nil"/>
              <w:left w:val="nil"/>
              <w:bottom w:val="single" w:sz="4" w:space="0" w:color="auto"/>
              <w:right w:val="single" w:sz="4" w:space="0" w:color="auto"/>
            </w:tcBorders>
            <w:vAlign w:val="center"/>
          </w:tcPr>
          <w:p w14:paraId="7B456423"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1 (&lt; 0,1)</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7B456424" w14:textId="77777777" w:rsidR="00C443F1" w:rsidRDefault="00675CE0" w:rsidP="00C761AB">
            <w:pPr>
              <w:spacing w:beforeLines="20" w:before="48" w:after="20" w:line="240" w:lineRule="auto"/>
              <w:jc w:val="center"/>
              <w:rPr>
                <w:color w:val="000000"/>
                <w:szCs w:val="22"/>
                <w:lang w:eastAsia="zh-CN"/>
              </w:rPr>
            </w:pPr>
            <w:r>
              <w:rPr>
                <w:color w:val="000000"/>
                <w:szCs w:val="22"/>
                <w:lang w:val="de-DE" w:eastAsia="zh-CN"/>
              </w:rPr>
              <w:t>2,3 (-977,5; 91,1)</w:t>
            </w:r>
          </w:p>
        </w:tc>
      </w:tr>
    </w:tbl>
    <w:p w14:paraId="7B456426" w14:textId="1A34B69D" w:rsidR="00C443F1" w:rsidRPr="008A5320" w:rsidRDefault="00675CE0">
      <w:pPr>
        <w:keepNext/>
        <w:keepLines/>
        <w:spacing w:line="240" w:lineRule="auto"/>
        <w:rPr>
          <w:sz w:val="18"/>
          <w:szCs w:val="18"/>
          <w:lang w:val="de-DE"/>
        </w:rPr>
      </w:pPr>
      <w:r w:rsidRPr="008A5320">
        <w:rPr>
          <w:sz w:val="18"/>
          <w:szCs w:val="18"/>
          <w:lang w:val="de-DE"/>
        </w:rPr>
        <w:t>VE: Impfstoffwirksamkeit; KI: Konfidenzintervall; n: Anzahl der Probanden; VCD: virologisch bestätigtes Dengue-Fieber; DENV: Dengue-Virus-Serotyp</w:t>
      </w:r>
    </w:p>
    <w:p w14:paraId="7B456427" w14:textId="77777777" w:rsidR="00C443F1" w:rsidRDefault="00675CE0">
      <w:pPr>
        <w:spacing w:before="60" w:after="60" w:line="240" w:lineRule="auto"/>
        <w:contextualSpacing/>
        <w:rPr>
          <w:sz w:val="18"/>
          <w:lang w:val="de-DE"/>
        </w:rPr>
      </w:pPr>
      <w:r>
        <w:rPr>
          <w:sz w:val="18"/>
          <w:szCs w:val="18"/>
          <w:vertAlign w:val="superscript"/>
          <w:lang w:val="de-DE"/>
        </w:rPr>
        <w:t>a</w:t>
      </w:r>
      <w:r>
        <w:rPr>
          <w:sz w:val="18"/>
          <w:szCs w:val="18"/>
          <w:lang w:val="de-DE"/>
        </w:rPr>
        <w:t xml:space="preserve"> Anzahl ausgewerteter Probanden</w:t>
      </w:r>
    </w:p>
    <w:p w14:paraId="7B456428" w14:textId="77777777" w:rsidR="00C443F1" w:rsidRDefault="00675CE0">
      <w:pPr>
        <w:spacing w:before="60" w:after="60" w:line="240" w:lineRule="auto"/>
        <w:contextualSpacing/>
        <w:rPr>
          <w:sz w:val="18"/>
          <w:lang w:val="de-DE"/>
        </w:rPr>
      </w:pPr>
      <w:r>
        <w:rPr>
          <w:sz w:val="18"/>
          <w:szCs w:val="18"/>
          <w:vertAlign w:val="superscript"/>
          <w:lang w:val="de-DE"/>
        </w:rPr>
        <w:t>b</w:t>
      </w:r>
      <w:r>
        <w:rPr>
          <w:sz w:val="18"/>
          <w:szCs w:val="18"/>
          <w:lang w:val="de-DE"/>
        </w:rPr>
        <w:t xml:space="preserve"> Wichtigster sekundärer Endpunkt</w:t>
      </w:r>
    </w:p>
    <w:p w14:paraId="7B456429" w14:textId="77777777" w:rsidR="00C443F1" w:rsidRDefault="00675CE0">
      <w:pPr>
        <w:spacing w:before="60" w:after="60" w:line="240" w:lineRule="auto"/>
        <w:contextualSpacing/>
        <w:rPr>
          <w:sz w:val="18"/>
          <w:szCs w:val="18"/>
          <w:lang w:val="de-DE"/>
        </w:rPr>
      </w:pPr>
      <w:r>
        <w:rPr>
          <w:sz w:val="18"/>
          <w:szCs w:val="18"/>
          <w:vertAlign w:val="superscript"/>
          <w:lang w:val="de-DE"/>
        </w:rPr>
        <w:t>c</w:t>
      </w:r>
      <w:r>
        <w:rPr>
          <w:sz w:val="18"/>
          <w:szCs w:val="18"/>
          <w:lang w:val="de-DE"/>
        </w:rPr>
        <w:t xml:space="preserve"> Die meisten der beobachteten Fälle waren auf DENV-2 zurückzuführen (0 Fälle im Qdenga-Arm und 46 Fälle im Placebo-Arm).</w:t>
      </w:r>
    </w:p>
    <w:p w14:paraId="7B45642A" w14:textId="77777777" w:rsidR="00C443F1" w:rsidRDefault="00675CE0">
      <w:pPr>
        <w:spacing w:before="60" w:after="60" w:line="240" w:lineRule="auto"/>
        <w:contextualSpacing/>
        <w:rPr>
          <w:sz w:val="18"/>
          <w:lang w:val="de-DE"/>
        </w:rPr>
      </w:pPr>
      <w:r>
        <w:rPr>
          <w:sz w:val="18"/>
          <w:szCs w:val="18"/>
          <w:vertAlign w:val="superscript"/>
          <w:lang w:val="de-DE"/>
        </w:rPr>
        <w:t>d</w:t>
      </w:r>
      <w:r>
        <w:rPr>
          <w:sz w:val="18"/>
          <w:szCs w:val="18"/>
          <w:lang w:val="de-DE"/>
        </w:rPr>
        <w:t xml:space="preserve"> p-Wert &lt; 0,001</w:t>
      </w:r>
    </w:p>
    <w:p w14:paraId="7B45642B" w14:textId="77777777" w:rsidR="002E0BFB" w:rsidRPr="0097545E" w:rsidRDefault="002E0BFB" w:rsidP="0097545E">
      <w:pPr>
        <w:widowControl w:val="0"/>
        <w:tabs>
          <w:tab w:val="clear" w:pos="567"/>
        </w:tabs>
        <w:spacing w:line="240" w:lineRule="auto"/>
        <w:contextualSpacing/>
        <w:jc w:val="both"/>
        <w:rPr>
          <w:rFonts w:eastAsia="MS Mincho"/>
          <w:kern w:val="2"/>
          <w:szCs w:val="22"/>
          <w:lang w:val="de-DE"/>
        </w:rPr>
      </w:pPr>
    </w:p>
    <w:p w14:paraId="7B45642C" w14:textId="77777777" w:rsidR="00C443F1" w:rsidRDefault="00675CE0">
      <w:pPr>
        <w:widowControl w:val="0"/>
        <w:tabs>
          <w:tab w:val="clear" w:pos="567"/>
        </w:tabs>
        <w:spacing w:line="240" w:lineRule="auto"/>
        <w:contextualSpacing/>
        <w:rPr>
          <w:rFonts w:eastAsia="MS Mincho"/>
          <w:kern w:val="2"/>
          <w:lang w:val="de-DE"/>
        </w:rPr>
      </w:pPr>
      <w:r>
        <w:rPr>
          <w:kern w:val="2"/>
          <w:lang w:val="de-DE" w:eastAsia="ja-JP"/>
        </w:rPr>
        <w:t xml:space="preserve">Es wurde ein </w:t>
      </w:r>
      <w:r>
        <w:rPr>
          <w:lang w:val="de-DE" w:eastAsia="ja-JP"/>
        </w:rPr>
        <w:t>frühes</w:t>
      </w:r>
      <w:r>
        <w:rPr>
          <w:kern w:val="2"/>
          <w:lang w:val="de-DE" w:eastAsia="ja-JP"/>
        </w:rPr>
        <w:t xml:space="preserve"> Einsetzen der Schutzwirkung, mit einer explorativen VE von 81,1 % (95 %-KI: 64,1 %; 90,0 %) gegen VCD</w:t>
      </w:r>
      <w:r>
        <w:rPr>
          <w:lang w:val="de-DE" w:eastAsia="ja-JP"/>
        </w:rPr>
        <w:t>-</w:t>
      </w:r>
      <w:r>
        <w:rPr>
          <w:kern w:val="2"/>
          <w:lang w:val="de-DE" w:eastAsia="ja-JP"/>
        </w:rPr>
        <w:t>Fieber, verursacht durch alle Serotypen zusammengenommen, von der ersten Impfung bis zur zweiten Impfung, beobachtet.</w:t>
      </w:r>
    </w:p>
    <w:p w14:paraId="7B45642D" w14:textId="77777777" w:rsidR="00C443F1" w:rsidRDefault="00C443F1">
      <w:pPr>
        <w:spacing w:line="240" w:lineRule="auto"/>
        <w:rPr>
          <w:u w:val="single"/>
          <w:lang w:val="de-DE"/>
        </w:rPr>
      </w:pPr>
    </w:p>
    <w:p w14:paraId="7B45642E" w14:textId="77777777" w:rsidR="00C443F1" w:rsidRDefault="00675CE0">
      <w:pPr>
        <w:spacing w:line="240" w:lineRule="auto"/>
        <w:rPr>
          <w:i/>
          <w:u w:val="single"/>
          <w:lang w:val="de-DE"/>
        </w:rPr>
      </w:pPr>
      <w:r>
        <w:rPr>
          <w:i/>
          <w:iCs/>
          <w:szCs w:val="22"/>
          <w:u w:val="single"/>
          <w:lang w:val="de-DE"/>
        </w:rPr>
        <w:t>Langzeitschutz</w:t>
      </w:r>
    </w:p>
    <w:p w14:paraId="7B45642F" w14:textId="77777777" w:rsidR="00C443F1" w:rsidRDefault="00C443F1">
      <w:pPr>
        <w:spacing w:line="240" w:lineRule="auto"/>
        <w:rPr>
          <w:lang w:val="de-DE"/>
        </w:rPr>
      </w:pPr>
    </w:p>
    <w:p w14:paraId="7B456430" w14:textId="77777777" w:rsidR="00C443F1" w:rsidRDefault="00675CE0">
      <w:pPr>
        <w:spacing w:line="240" w:lineRule="auto"/>
        <w:rPr>
          <w:lang w:val="de-DE"/>
        </w:rPr>
      </w:pPr>
      <w:r>
        <w:rPr>
          <w:szCs w:val="22"/>
          <w:lang w:val="de-DE"/>
        </w:rPr>
        <w:t>In Studie DEN-301 wurden mehrere explorative Analysen durchgeführt, um den Langzeitschutz von der ersten Dosis bis zu 4,5 Jahre nach der zweiten Dosis zu schätzen (</w:t>
      </w:r>
      <w:r>
        <w:rPr>
          <w:b/>
          <w:bCs/>
          <w:szCs w:val="22"/>
          <w:lang w:val="de-DE"/>
        </w:rPr>
        <w:t>Tabelle 4</w:t>
      </w:r>
      <w:r>
        <w:rPr>
          <w:szCs w:val="22"/>
          <w:lang w:val="de-DE"/>
        </w:rPr>
        <w:t>).</w:t>
      </w:r>
    </w:p>
    <w:p w14:paraId="7B456433" w14:textId="5B7B6184" w:rsidR="00C81A7E" w:rsidRPr="0097545E" w:rsidRDefault="00C81A7E">
      <w:pPr>
        <w:tabs>
          <w:tab w:val="clear" w:pos="567"/>
        </w:tabs>
        <w:spacing w:line="240" w:lineRule="auto"/>
        <w:rPr>
          <w:szCs w:val="22"/>
          <w:lang w:val="de-DE"/>
        </w:rPr>
      </w:pPr>
    </w:p>
    <w:p w14:paraId="7B456434" w14:textId="2758FB0B" w:rsidR="002E0BFB" w:rsidRDefault="00B26ED1" w:rsidP="0097545E">
      <w:pPr>
        <w:keepNext/>
        <w:keepLines/>
        <w:rPr>
          <w:b/>
          <w:bCs/>
          <w:vertAlign w:val="superscript"/>
          <w:lang w:val="de-DE"/>
        </w:rPr>
      </w:pPr>
      <w:r w:rsidRPr="74775B0E">
        <w:rPr>
          <w:b/>
          <w:bCs/>
          <w:lang w:val="de-DE"/>
        </w:rPr>
        <w:t>Tabelle 4: Impfstoffwirksamkeit bei der Prävention von VCD</w:t>
      </w:r>
      <w:r w:rsidR="355A18C0" w:rsidRPr="74775B0E">
        <w:rPr>
          <w:b/>
          <w:bCs/>
          <w:lang w:val="de-DE"/>
        </w:rPr>
        <w:t>-</w:t>
      </w:r>
      <w:r w:rsidRPr="74775B0E">
        <w:rPr>
          <w:b/>
          <w:bCs/>
          <w:lang w:val="de-DE"/>
        </w:rPr>
        <w:t>Fieber und Hospitalisierungen insgesamt, nach Dengue-Serostatus zum Ausgangszeitpunkt</w:t>
      </w:r>
      <w:r w:rsidR="00635D00" w:rsidRPr="74775B0E">
        <w:rPr>
          <w:b/>
          <w:bCs/>
          <w:lang w:val="de-DE"/>
        </w:rPr>
        <w:t xml:space="preserve"> und gegen </w:t>
      </w:r>
      <w:r w:rsidR="002C0362" w:rsidRPr="74775B0E">
        <w:rPr>
          <w:b/>
          <w:bCs/>
          <w:lang w:val="de-DE"/>
        </w:rPr>
        <w:t>einzelne</w:t>
      </w:r>
      <w:r w:rsidR="00635D00" w:rsidRPr="74775B0E">
        <w:rPr>
          <w:b/>
          <w:bCs/>
          <w:lang w:val="de-DE"/>
        </w:rPr>
        <w:t xml:space="preserve"> Serotypen nach Serostatus zum Ausgangszeitpunkt von der ersten Dosis bis 54 Monate nach der zweiten Dosis in der Studie DEN-301 (Sicherheits-Set)</w:t>
      </w:r>
    </w:p>
    <w:tbl>
      <w:tblPr>
        <w:tblStyle w:val="TableGrid"/>
        <w:tblW w:w="9681" w:type="dxa"/>
        <w:tblLook w:val="04A0" w:firstRow="1" w:lastRow="0" w:firstColumn="1" w:lastColumn="0" w:noHBand="0" w:noVBand="1"/>
      </w:tblPr>
      <w:tblGrid>
        <w:gridCol w:w="1170"/>
        <w:gridCol w:w="1213"/>
        <w:gridCol w:w="1103"/>
        <w:gridCol w:w="1789"/>
        <w:gridCol w:w="1103"/>
        <w:gridCol w:w="1104"/>
        <w:gridCol w:w="2199"/>
      </w:tblGrid>
      <w:tr w:rsidR="00401550" w:rsidRPr="00424FB7" w14:paraId="7B45643D" w14:textId="77777777" w:rsidTr="00884869">
        <w:trPr>
          <w:tblHeader/>
        </w:trPr>
        <w:tc>
          <w:tcPr>
            <w:tcW w:w="1089" w:type="dxa"/>
          </w:tcPr>
          <w:p w14:paraId="7B456435" w14:textId="77777777" w:rsidR="002E0BFB" w:rsidRDefault="002E0BFB" w:rsidP="0097545E">
            <w:pPr>
              <w:keepNext/>
              <w:keepLines/>
              <w:jc w:val="center"/>
              <w:rPr>
                <w:b/>
                <w:bCs/>
                <w:color w:val="000000"/>
                <w:lang w:val="de-DE" w:eastAsia="zh-CN"/>
              </w:rPr>
            </w:pPr>
          </w:p>
        </w:tc>
        <w:tc>
          <w:tcPr>
            <w:tcW w:w="1158" w:type="dxa"/>
            <w:vAlign w:val="center"/>
          </w:tcPr>
          <w:p w14:paraId="7B456436" w14:textId="77777777" w:rsidR="002E0BFB" w:rsidRDefault="009A3C93" w:rsidP="0097545E">
            <w:pPr>
              <w:keepNext/>
              <w:keepLines/>
              <w:jc w:val="center"/>
              <w:rPr>
                <w:b/>
                <w:bCs/>
              </w:rPr>
            </w:pPr>
            <w:r>
              <w:rPr>
                <w:b/>
                <w:bCs/>
              </w:rPr>
              <w:t>Qdenga</w:t>
            </w:r>
          </w:p>
          <w:p w14:paraId="7B456437" w14:textId="77777777" w:rsidR="002E0BFB" w:rsidRDefault="00B26ED1" w:rsidP="0097545E">
            <w:pPr>
              <w:keepNext/>
              <w:keepLines/>
              <w:jc w:val="center"/>
              <w:rPr>
                <w:b/>
                <w:bCs/>
                <w:color w:val="000000"/>
                <w:lang w:eastAsia="zh-CN"/>
              </w:rPr>
            </w:pPr>
            <w:r w:rsidRPr="00F21DB8">
              <w:rPr>
                <w:b/>
                <w:bCs/>
              </w:rPr>
              <w:t>n/N</w:t>
            </w:r>
          </w:p>
        </w:tc>
        <w:tc>
          <w:tcPr>
            <w:tcW w:w="1048" w:type="dxa"/>
            <w:vAlign w:val="center"/>
          </w:tcPr>
          <w:p w14:paraId="7B456438" w14:textId="77777777" w:rsidR="002E0BFB" w:rsidRDefault="00B26ED1" w:rsidP="0097545E">
            <w:pPr>
              <w:keepNext/>
              <w:keepLines/>
              <w:jc w:val="center"/>
              <w:rPr>
                <w:b/>
                <w:bCs/>
                <w:color w:val="000000"/>
                <w:lang w:eastAsia="zh-CN"/>
              </w:rPr>
            </w:pPr>
            <w:r w:rsidRPr="00F21DB8">
              <w:rPr>
                <w:b/>
                <w:bCs/>
              </w:rPr>
              <w:t>Placebo n/N</w:t>
            </w:r>
          </w:p>
        </w:tc>
        <w:tc>
          <w:tcPr>
            <w:tcW w:w="1925" w:type="dxa"/>
          </w:tcPr>
          <w:p w14:paraId="7B456439" w14:textId="5C381D70" w:rsidR="002E0BFB" w:rsidRDefault="00B26ED1" w:rsidP="0097545E">
            <w:pPr>
              <w:keepNext/>
              <w:keepLines/>
              <w:jc w:val="center"/>
              <w:rPr>
                <w:b/>
                <w:bCs/>
                <w:color w:val="000000"/>
                <w:lang w:val="it-IT" w:eastAsia="zh-CN"/>
              </w:rPr>
            </w:pPr>
            <w:r w:rsidRPr="74775B0E">
              <w:rPr>
                <w:b/>
                <w:bCs/>
                <w:color w:val="000000" w:themeColor="text1"/>
                <w:lang w:val="it-IT" w:eastAsia="zh-CN"/>
              </w:rPr>
              <w:t xml:space="preserve">VE (95% </w:t>
            </w:r>
            <w:r w:rsidR="00635D00" w:rsidRPr="74775B0E">
              <w:rPr>
                <w:b/>
                <w:bCs/>
                <w:color w:val="000000" w:themeColor="text1"/>
                <w:lang w:val="it-IT" w:eastAsia="zh-CN"/>
              </w:rPr>
              <w:t>K</w:t>
            </w:r>
            <w:r w:rsidRPr="74775B0E">
              <w:rPr>
                <w:b/>
                <w:bCs/>
                <w:color w:val="000000" w:themeColor="text1"/>
                <w:lang w:val="it-IT" w:eastAsia="zh-CN"/>
              </w:rPr>
              <w:t>I)</w:t>
            </w:r>
            <w:r w:rsidR="00635D00" w:rsidRPr="74775B0E">
              <w:rPr>
                <w:b/>
                <w:bCs/>
                <w:color w:val="000000" w:themeColor="text1"/>
                <w:lang w:val="it-IT" w:eastAsia="zh-CN"/>
              </w:rPr>
              <w:t xml:space="preserve"> bei der Prävention von VCD</w:t>
            </w:r>
            <w:r w:rsidR="0FEB69FE" w:rsidRPr="74775B0E">
              <w:rPr>
                <w:b/>
                <w:bCs/>
                <w:color w:val="000000" w:themeColor="text1"/>
                <w:lang w:val="it-IT" w:eastAsia="zh-CN"/>
              </w:rPr>
              <w:t>-</w:t>
            </w:r>
            <w:r w:rsidR="00A43A04" w:rsidRPr="74775B0E">
              <w:rPr>
                <w:b/>
                <w:bCs/>
                <w:color w:val="000000" w:themeColor="text1"/>
                <w:lang w:val="it-IT" w:eastAsia="zh-CN"/>
              </w:rPr>
              <w:t>Fieber</w:t>
            </w:r>
            <w:r w:rsidRPr="74775B0E">
              <w:rPr>
                <w:b/>
                <w:bCs/>
                <w:color w:val="000000" w:themeColor="text1"/>
                <w:vertAlign w:val="superscript"/>
                <w:lang w:val="it-IT" w:eastAsia="zh-CN"/>
              </w:rPr>
              <w:t>a</w:t>
            </w:r>
          </w:p>
        </w:tc>
        <w:tc>
          <w:tcPr>
            <w:tcW w:w="1048" w:type="dxa"/>
            <w:vAlign w:val="center"/>
          </w:tcPr>
          <w:p w14:paraId="7B45643A" w14:textId="77777777" w:rsidR="002E0BFB" w:rsidRDefault="009A3C93" w:rsidP="0097545E">
            <w:pPr>
              <w:keepNext/>
              <w:keepLines/>
              <w:jc w:val="center"/>
              <w:rPr>
                <w:b/>
                <w:bCs/>
              </w:rPr>
            </w:pPr>
            <w:r>
              <w:rPr>
                <w:b/>
                <w:bCs/>
              </w:rPr>
              <w:t>Qdenga</w:t>
            </w:r>
            <w:r w:rsidR="00B26ED1" w:rsidRPr="00F21DB8">
              <w:rPr>
                <w:b/>
                <w:bCs/>
              </w:rPr>
              <w:t xml:space="preserve"> n/N</w:t>
            </w:r>
          </w:p>
        </w:tc>
        <w:tc>
          <w:tcPr>
            <w:tcW w:w="1104" w:type="dxa"/>
            <w:vAlign w:val="center"/>
          </w:tcPr>
          <w:p w14:paraId="7B45643B" w14:textId="77777777" w:rsidR="002E0BFB" w:rsidRDefault="00B26ED1" w:rsidP="0097545E">
            <w:pPr>
              <w:keepNext/>
              <w:keepLines/>
              <w:jc w:val="center"/>
              <w:rPr>
                <w:b/>
                <w:bCs/>
              </w:rPr>
            </w:pPr>
            <w:r w:rsidRPr="00F21DB8">
              <w:rPr>
                <w:b/>
                <w:bCs/>
              </w:rPr>
              <w:t>Placebo n/N</w:t>
            </w:r>
          </w:p>
        </w:tc>
        <w:tc>
          <w:tcPr>
            <w:tcW w:w="2309" w:type="dxa"/>
            <w:vAlign w:val="center"/>
          </w:tcPr>
          <w:p w14:paraId="7B45643C" w14:textId="7FC982E8" w:rsidR="002E0BFB" w:rsidRDefault="00B26ED1" w:rsidP="0097545E">
            <w:pPr>
              <w:keepNext/>
              <w:keepLines/>
              <w:rPr>
                <w:b/>
                <w:bCs/>
                <w:lang w:val="de-DE"/>
              </w:rPr>
            </w:pPr>
            <w:r w:rsidRPr="74775B0E">
              <w:rPr>
                <w:b/>
                <w:bCs/>
                <w:lang w:val="de-DE"/>
              </w:rPr>
              <w:t xml:space="preserve">VE (95% </w:t>
            </w:r>
            <w:r w:rsidR="00A43A04" w:rsidRPr="74775B0E">
              <w:rPr>
                <w:b/>
                <w:bCs/>
                <w:lang w:val="de-DE"/>
              </w:rPr>
              <w:t>K</w:t>
            </w:r>
            <w:r w:rsidRPr="74775B0E">
              <w:rPr>
                <w:b/>
                <w:bCs/>
                <w:lang w:val="de-DE"/>
              </w:rPr>
              <w:t xml:space="preserve">I) </w:t>
            </w:r>
            <w:r w:rsidR="00A43A04" w:rsidRPr="74775B0E">
              <w:rPr>
                <w:b/>
                <w:bCs/>
                <w:color w:val="000000" w:themeColor="text1"/>
                <w:lang w:val="de-DE" w:eastAsia="zh-CN"/>
              </w:rPr>
              <w:t>bei der Vermeidung von Hospitalisierung aufgrund von VCD</w:t>
            </w:r>
            <w:r w:rsidR="6AE60ADF" w:rsidRPr="74775B0E">
              <w:rPr>
                <w:b/>
                <w:bCs/>
                <w:color w:val="000000" w:themeColor="text1"/>
                <w:lang w:val="de-DE" w:eastAsia="zh-CN"/>
              </w:rPr>
              <w:t>-</w:t>
            </w:r>
            <w:r w:rsidR="00A43A04" w:rsidRPr="74775B0E">
              <w:rPr>
                <w:b/>
                <w:bCs/>
                <w:color w:val="000000" w:themeColor="text1"/>
                <w:lang w:val="de-DE" w:eastAsia="zh-CN"/>
              </w:rPr>
              <w:t>Fieber</w:t>
            </w:r>
            <w:r w:rsidRPr="74775B0E">
              <w:rPr>
                <w:b/>
                <w:bCs/>
                <w:color w:val="000000" w:themeColor="text1"/>
                <w:vertAlign w:val="superscript"/>
                <w:lang w:val="de-DE" w:eastAsia="zh-CN"/>
              </w:rPr>
              <w:t>a</w:t>
            </w:r>
          </w:p>
        </w:tc>
      </w:tr>
      <w:tr w:rsidR="00401550" w:rsidRPr="00F21DB8" w14:paraId="7B456445" w14:textId="77777777" w:rsidTr="74775B0E">
        <w:trPr>
          <w:trHeight w:val="298"/>
        </w:trPr>
        <w:tc>
          <w:tcPr>
            <w:tcW w:w="1089" w:type="dxa"/>
          </w:tcPr>
          <w:p w14:paraId="7B45643E" w14:textId="77777777" w:rsidR="002E0BFB" w:rsidRDefault="00635D00" w:rsidP="0097545E">
            <w:pPr>
              <w:keepNext/>
              <w:keepLines/>
              <w:rPr>
                <w:b/>
                <w:bCs/>
                <w:color w:val="000000"/>
                <w:lang w:eastAsia="zh-CN"/>
              </w:rPr>
            </w:pPr>
            <w:proofErr w:type="spellStart"/>
            <w:r>
              <w:rPr>
                <w:b/>
                <w:bCs/>
                <w:color w:val="000000"/>
                <w:lang w:eastAsia="zh-CN"/>
              </w:rPr>
              <w:t>Insgesamt</w:t>
            </w:r>
            <w:proofErr w:type="spellEnd"/>
          </w:p>
        </w:tc>
        <w:tc>
          <w:tcPr>
            <w:tcW w:w="1158" w:type="dxa"/>
          </w:tcPr>
          <w:p w14:paraId="7B45643F" w14:textId="77777777" w:rsidR="00B26ED1" w:rsidRPr="00F21DB8" w:rsidRDefault="00B26ED1" w:rsidP="000D554C">
            <w:pPr>
              <w:jc w:val="center"/>
            </w:pPr>
            <w:r>
              <w:t>442</w:t>
            </w:r>
            <w:r w:rsidRPr="00F21DB8">
              <w:t>/</w:t>
            </w:r>
            <w:r>
              <w:t>13</w:t>
            </w:r>
            <w:r w:rsidR="00E13CD7">
              <w:t> </w:t>
            </w:r>
            <w:r>
              <w:t>380</w:t>
            </w:r>
          </w:p>
        </w:tc>
        <w:tc>
          <w:tcPr>
            <w:tcW w:w="1048" w:type="dxa"/>
          </w:tcPr>
          <w:p w14:paraId="7B456440" w14:textId="77777777" w:rsidR="00B26ED1" w:rsidRPr="00F21DB8" w:rsidRDefault="00B26ED1" w:rsidP="000D554C">
            <w:pPr>
              <w:jc w:val="center"/>
            </w:pPr>
            <w:r>
              <w:t>547</w:t>
            </w:r>
            <w:r w:rsidRPr="00F21DB8">
              <w:t>/</w:t>
            </w:r>
            <w:r>
              <w:t>6</w:t>
            </w:r>
            <w:r w:rsidR="00E13CD7">
              <w:t> </w:t>
            </w:r>
            <w:r>
              <w:t>687</w:t>
            </w:r>
          </w:p>
        </w:tc>
        <w:tc>
          <w:tcPr>
            <w:tcW w:w="1925" w:type="dxa"/>
          </w:tcPr>
          <w:p w14:paraId="7B456441" w14:textId="77777777" w:rsidR="00B26ED1" w:rsidRPr="00F21DB8" w:rsidRDefault="00B26ED1" w:rsidP="000D554C">
            <w:pPr>
              <w:jc w:val="center"/>
            </w:pPr>
            <w:r>
              <w:t>61</w:t>
            </w:r>
            <w:r w:rsidR="00E13CD7">
              <w:t>,</w:t>
            </w:r>
            <w:r>
              <w:t>2</w:t>
            </w:r>
            <w:r w:rsidRPr="00F21DB8">
              <w:t xml:space="preserve"> (</w:t>
            </w:r>
            <w:r>
              <w:t>56</w:t>
            </w:r>
            <w:r w:rsidR="00E13CD7">
              <w:t>,</w:t>
            </w:r>
            <w:r>
              <w:t>0</w:t>
            </w:r>
            <w:r w:rsidR="00E13CD7">
              <w:t>;</w:t>
            </w:r>
            <w:r w:rsidRPr="00F21DB8">
              <w:t xml:space="preserve"> </w:t>
            </w:r>
            <w:r>
              <w:t>65</w:t>
            </w:r>
            <w:r w:rsidR="00E13CD7">
              <w:t>,</w:t>
            </w:r>
            <w:r>
              <w:t>8</w:t>
            </w:r>
            <w:r w:rsidRPr="00F21DB8">
              <w:t>)</w:t>
            </w:r>
          </w:p>
        </w:tc>
        <w:tc>
          <w:tcPr>
            <w:tcW w:w="1048" w:type="dxa"/>
          </w:tcPr>
          <w:p w14:paraId="7B456442" w14:textId="77777777" w:rsidR="00B26ED1" w:rsidRPr="00F21DB8" w:rsidRDefault="00B26ED1" w:rsidP="000D554C">
            <w:pPr>
              <w:jc w:val="center"/>
            </w:pPr>
            <w:r>
              <w:t>46</w:t>
            </w:r>
            <w:r w:rsidRPr="00F21DB8">
              <w:t>/</w:t>
            </w:r>
            <w:r>
              <w:t>13</w:t>
            </w:r>
            <w:r w:rsidR="00E13CD7">
              <w:t> </w:t>
            </w:r>
            <w:r>
              <w:t>380</w:t>
            </w:r>
          </w:p>
        </w:tc>
        <w:tc>
          <w:tcPr>
            <w:tcW w:w="1104" w:type="dxa"/>
          </w:tcPr>
          <w:p w14:paraId="7B456443" w14:textId="77777777" w:rsidR="00B26ED1" w:rsidRPr="00F21DB8" w:rsidRDefault="00B26ED1" w:rsidP="000D554C">
            <w:r>
              <w:t>142</w:t>
            </w:r>
            <w:r w:rsidRPr="00F21DB8">
              <w:t>/</w:t>
            </w:r>
            <w:r>
              <w:t>6</w:t>
            </w:r>
            <w:r w:rsidR="00E13CD7">
              <w:t> </w:t>
            </w:r>
            <w:r>
              <w:t>687</w:t>
            </w:r>
          </w:p>
        </w:tc>
        <w:tc>
          <w:tcPr>
            <w:tcW w:w="2309" w:type="dxa"/>
          </w:tcPr>
          <w:p w14:paraId="7B456444" w14:textId="77777777" w:rsidR="00B26ED1" w:rsidRPr="00F21DB8" w:rsidRDefault="00B26ED1" w:rsidP="000D554C">
            <w:r>
              <w:t>84</w:t>
            </w:r>
            <w:r w:rsidR="00E13CD7">
              <w:t>,</w:t>
            </w:r>
            <w:r>
              <w:t>1</w:t>
            </w:r>
            <w:r w:rsidRPr="00F21DB8">
              <w:t xml:space="preserve"> (</w:t>
            </w:r>
            <w:r>
              <w:t>77</w:t>
            </w:r>
            <w:r w:rsidR="00E13CD7">
              <w:t>,</w:t>
            </w:r>
            <w:r>
              <w:t>8</w:t>
            </w:r>
            <w:r w:rsidR="00E13CD7">
              <w:t>;</w:t>
            </w:r>
            <w:r w:rsidRPr="00F21DB8">
              <w:t xml:space="preserve"> </w:t>
            </w:r>
            <w:r>
              <w:t>88</w:t>
            </w:r>
            <w:r w:rsidR="00E13CD7">
              <w:t>,</w:t>
            </w:r>
            <w:r>
              <w:t>6</w:t>
            </w:r>
            <w:r w:rsidRPr="00F21DB8">
              <w:t>)</w:t>
            </w:r>
          </w:p>
        </w:tc>
      </w:tr>
      <w:tr w:rsidR="00401550" w:rsidRPr="00F21DB8" w14:paraId="7B456447" w14:textId="77777777" w:rsidTr="74775B0E">
        <w:trPr>
          <w:trHeight w:val="298"/>
        </w:trPr>
        <w:tc>
          <w:tcPr>
            <w:tcW w:w="9681" w:type="dxa"/>
            <w:gridSpan w:val="7"/>
          </w:tcPr>
          <w:p w14:paraId="7B456446" w14:textId="77777777" w:rsidR="002E0BFB" w:rsidRDefault="00635D00" w:rsidP="0097545E">
            <w:pPr>
              <w:keepNext/>
              <w:keepLines/>
            </w:pPr>
            <w:r>
              <w:rPr>
                <w:b/>
                <w:bCs/>
                <w:color w:val="000000"/>
                <w:lang w:eastAsia="zh-CN"/>
              </w:rPr>
              <w:t xml:space="preserve">Zum </w:t>
            </w:r>
            <w:proofErr w:type="spellStart"/>
            <w:r>
              <w:rPr>
                <w:b/>
                <w:bCs/>
                <w:color w:val="000000"/>
                <w:lang w:eastAsia="zh-CN"/>
              </w:rPr>
              <w:t>Ausgangszeitpunkt</w:t>
            </w:r>
            <w:proofErr w:type="spellEnd"/>
            <w:r>
              <w:rPr>
                <w:b/>
                <w:bCs/>
                <w:color w:val="000000"/>
                <w:lang w:eastAsia="zh-CN"/>
              </w:rPr>
              <w:t xml:space="preserve"> </w:t>
            </w:r>
            <w:proofErr w:type="spellStart"/>
            <w:r>
              <w:rPr>
                <w:b/>
                <w:bCs/>
                <w:color w:val="000000"/>
                <w:lang w:eastAsia="zh-CN"/>
              </w:rPr>
              <w:t>seronegativ</w:t>
            </w:r>
            <w:proofErr w:type="spellEnd"/>
            <w:r w:rsidR="00B26ED1" w:rsidRPr="00F21DB8">
              <w:rPr>
                <w:b/>
                <w:bCs/>
                <w:color w:val="000000"/>
                <w:lang w:eastAsia="zh-CN"/>
              </w:rPr>
              <w:t>,</w:t>
            </w:r>
            <w:r w:rsidR="00B26ED1" w:rsidRPr="00F21DB8">
              <w:rPr>
                <w:b/>
                <w:bCs/>
                <w:color w:val="000000"/>
                <w:vertAlign w:val="superscript"/>
                <w:lang w:eastAsia="zh-CN"/>
              </w:rPr>
              <w:t xml:space="preserve"> </w:t>
            </w:r>
            <w:r w:rsidR="00B26ED1" w:rsidRPr="00F21DB8">
              <w:rPr>
                <w:b/>
                <w:bCs/>
                <w:color w:val="000000"/>
                <w:lang w:eastAsia="zh-CN"/>
              </w:rPr>
              <w:t>N</w:t>
            </w:r>
            <w:r w:rsidR="00F32F8E">
              <w:rPr>
                <w:b/>
                <w:bCs/>
                <w:color w:val="000000"/>
                <w:lang w:eastAsia="zh-CN"/>
              </w:rPr>
              <w:t xml:space="preserve"> </w:t>
            </w:r>
            <w:r w:rsidR="00B26ED1" w:rsidRPr="00F21DB8">
              <w:rPr>
                <w:b/>
                <w:bCs/>
                <w:color w:val="000000"/>
                <w:lang w:eastAsia="zh-CN"/>
              </w:rPr>
              <w:t>=</w:t>
            </w:r>
            <w:r w:rsidR="00F32F8E">
              <w:rPr>
                <w:b/>
                <w:bCs/>
                <w:color w:val="000000"/>
                <w:lang w:eastAsia="zh-CN"/>
              </w:rPr>
              <w:t xml:space="preserve"> </w:t>
            </w:r>
            <w:r w:rsidR="00B26ED1" w:rsidRPr="00F21DB8">
              <w:rPr>
                <w:b/>
                <w:bCs/>
                <w:color w:val="000000"/>
                <w:lang w:eastAsia="zh-CN"/>
              </w:rPr>
              <w:t>5</w:t>
            </w:r>
            <w:r w:rsidR="00E13CD7">
              <w:rPr>
                <w:b/>
                <w:bCs/>
                <w:color w:val="000000"/>
                <w:lang w:eastAsia="zh-CN"/>
              </w:rPr>
              <w:t> </w:t>
            </w:r>
            <w:r w:rsidR="00B26ED1" w:rsidRPr="00F21DB8">
              <w:rPr>
                <w:b/>
                <w:bCs/>
                <w:color w:val="000000"/>
                <w:lang w:eastAsia="zh-CN"/>
              </w:rPr>
              <w:t>546</w:t>
            </w:r>
          </w:p>
        </w:tc>
      </w:tr>
      <w:tr w:rsidR="00401550" w:rsidRPr="00F21DB8" w14:paraId="7B45644F" w14:textId="77777777" w:rsidTr="74775B0E">
        <w:trPr>
          <w:trHeight w:val="298"/>
        </w:trPr>
        <w:tc>
          <w:tcPr>
            <w:tcW w:w="1089" w:type="dxa"/>
          </w:tcPr>
          <w:p w14:paraId="7B456448" w14:textId="77777777" w:rsidR="002E0BFB" w:rsidRDefault="00635D00" w:rsidP="0097545E">
            <w:pPr>
              <w:keepNext/>
              <w:keepLines/>
              <w:rPr>
                <w:b/>
                <w:bCs/>
                <w:lang w:eastAsia="zh-CN"/>
              </w:rPr>
            </w:pPr>
            <w:proofErr w:type="spellStart"/>
            <w:r>
              <w:rPr>
                <w:b/>
                <w:bCs/>
                <w:color w:val="000000"/>
                <w:lang w:eastAsia="zh-CN"/>
              </w:rPr>
              <w:t>Beliebiger</w:t>
            </w:r>
            <w:proofErr w:type="spellEnd"/>
            <w:r>
              <w:rPr>
                <w:b/>
                <w:bCs/>
                <w:color w:val="000000"/>
                <w:lang w:eastAsia="zh-CN"/>
              </w:rPr>
              <w:t xml:space="preserve"> </w:t>
            </w:r>
            <w:proofErr w:type="spellStart"/>
            <w:r>
              <w:rPr>
                <w:b/>
                <w:bCs/>
                <w:color w:val="000000"/>
                <w:lang w:eastAsia="zh-CN"/>
              </w:rPr>
              <w:t>Serotyp</w:t>
            </w:r>
            <w:proofErr w:type="spellEnd"/>
          </w:p>
        </w:tc>
        <w:tc>
          <w:tcPr>
            <w:tcW w:w="1158" w:type="dxa"/>
          </w:tcPr>
          <w:p w14:paraId="7B456449" w14:textId="77777777" w:rsidR="00B26ED1" w:rsidRPr="00F41B9E" w:rsidRDefault="00B26ED1" w:rsidP="000D554C">
            <w:pPr>
              <w:jc w:val="center"/>
              <w:rPr>
                <w:lang w:eastAsia="zh-CN"/>
              </w:rPr>
            </w:pPr>
            <w:r w:rsidRPr="00F41B9E">
              <w:t>147/3</w:t>
            </w:r>
            <w:r w:rsidR="00E13CD7">
              <w:t> </w:t>
            </w:r>
            <w:r w:rsidRPr="00F41B9E">
              <w:t>714</w:t>
            </w:r>
          </w:p>
        </w:tc>
        <w:tc>
          <w:tcPr>
            <w:tcW w:w="1048" w:type="dxa"/>
          </w:tcPr>
          <w:p w14:paraId="7B45644A" w14:textId="77777777" w:rsidR="00B26ED1" w:rsidRPr="00F41B9E" w:rsidRDefault="00B26ED1" w:rsidP="000D554C">
            <w:pPr>
              <w:jc w:val="center"/>
              <w:rPr>
                <w:lang w:eastAsia="zh-CN"/>
              </w:rPr>
            </w:pPr>
            <w:r w:rsidRPr="00F41B9E">
              <w:t>153/1</w:t>
            </w:r>
            <w:r w:rsidR="00E13CD7">
              <w:t> </w:t>
            </w:r>
            <w:r w:rsidRPr="00F41B9E">
              <w:t>832</w:t>
            </w:r>
          </w:p>
        </w:tc>
        <w:tc>
          <w:tcPr>
            <w:tcW w:w="1925" w:type="dxa"/>
          </w:tcPr>
          <w:p w14:paraId="7B45644B" w14:textId="77777777" w:rsidR="00B26ED1" w:rsidRPr="00F41B9E" w:rsidRDefault="00B26ED1" w:rsidP="000D554C">
            <w:pPr>
              <w:jc w:val="center"/>
              <w:rPr>
                <w:lang w:eastAsia="zh-CN"/>
              </w:rPr>
            </w:pPr>
            <w:r w:rsidRPr="00F41B9E">
              <w:t>53</w:t>
            </w:r>
            <w:r w:rsidR="00E13CD7">
              <w:t>,</w:t>
            </w:r>
            <w:r w:rsidRPr="00F41B9E">
              <w:t>5 (41</w:t>
            </w:r>
            <w:r w:rsidR="00E13CD7">
              <w:t>,</w:t>
            </w:r>
            <w:r w:rsidRPr="00F41B9E">
              <w:t>6</w:t>
            </w:r>
            <w:r w:rsidR="00E13CD7">
              <w:t>;</w:t>
            </w:r>
            <w:r w:rsidRPr="00F41B9E">
              <w:t xml:space="preserve"> 62</w:t>
            </w:r>
            <w:r w:rsidR="00E13CD7">
              <w:t>,</w:t>
            </w:r>
            <w:r w:rsidRPr="00F41B9E">
              <w:t>9)</w:t>
            </w:r>
          </w:p>
        </w:tc>
        <w:tc>
          <w:tcPr>
            <w:tcW w:w="1048" w:type="dxa"/>
          </w:tcPr>
          <w:p w14:paraId="7B45644C" w14:textId="77777777" w:rsidR="00B26ED1" w:rsidRPr="00F41B9E" w:rsidRDefault="00B26ED1" w:rsidP="000D554C">
            <w:pPr>
              <w:jc w:val="center"/>
              <w:rPr>
                <w:lang w:eastAsia="zh-CN"/>
              </w:rPr>
            </w:pPr>
            <w:r w:rsidRPr="00F41B9E">
              <w:t>17/3</w:t>
            </w:r>
            <w:r w:rsidR="00E13CD7">
              <w:t> </w:t>
            </w:r>
            <w:r w:rsidRPr="00F41B9E">
              <w:t>714</w:t>
            </w:r>
          </w:p>
        </w:tc>
        <w:tc>
          <w:tcPr>
            <w:tcW w:w="1104" w:type="dxa"/>
          </w:tcPr>
          <w:p w14:paraId="7B45644D" w14:textId="77777777" w:rsidR="00B26ED1" w:rsidRPr="00F41B9E" w:rsidRDefault="00B26ED1" w:rsidP="000D554C">
            <w:pPr>
              <w:rPr>
                <w:lang w:eastAsia="zh-CN"/>
              </w:rPr>
            </w:pPr>
            <w:r w:rsidRPr="00F41B9E">
              <w:t>41/1</w:t>
            </w:r>
            <w:r w:rsidR="00E13CD7">
              <w:t> </w:t>
            </w:r>
            <w:r w:rsidRPr="00F41B9E">
              <w:t>832</w:t>
            </w:r>
          </w:p>
        </w:tc>
        <w:tc>
          <w:tcPr>
            <w:tcW w:w="2309" w:type="dxa"/>
          </w:tcPr>
          <w:p w14:paraId="7B45644E" w14:textId="77777777" w:rsidR="00B26ED1" w:rsidRPr="00F41B9E" w:rsidRDefault="00B26ED1" w:rsidP="000D554C">
            <w:pPr>
              <w:rPr>
                <w:lang w:eastAsia="zh-CN"/>
              </w:rPr>
            </w:pPr>
            <w:r w:rsidRPr="00F41B9E">
              <w:t>79</w:t>
            </w:r>
            <w:r w:rsidR="00E13CD7">
              <w:t>,</w:t>
            </w:r>
            <w:r w:rsidRPr="00F41B9E">
              <w:t>3 (63</w:t>
            </w:r>
            <w:r w:rsidR="00E13CD7">
              <w:t>,</w:t>
            </w:r>
            <w:r w:rsidRPr="00F41B9E">
              <w:t>5</w:t>
            </w:r>
            <w:r w:rsidR="00E13CD7">
              <w:t>;</w:t>
            </w:r>
            <w:r w:rsidRPr="00F41B9E">
              <w:t xml:space="preserve"> 88</w:t>
            </w:r>
            <w:r w:rsidR="00E13CD7">
              <w:t>,</w:t>
            </w:r>
            <w:r w:rsidRPr="00F41B9E">
              <w:t>2)</w:t>
            </w:r>
          </w:p>
        </w:tc>
      </w:tr>
      <w:tr w:rsidR="00401550" w:rsidRPr="00F21DB8" w14:paraId="7B456457" w14:textId="77777777" w:rsidTr="74775B0E">
        <w:trPr>
          <w:trHeight w:val="298"/>
        </w:trPr>
        <w:tc>
          <w:tcPr>
            <w:tcW w:w="1089" w:type="dxa"/>
          </w:tcPr>
          <w:p w14:paraId="7B456450" w14:textId="77777777" w:rsidR="00B26ED1" w:rsidRPr="00F21DB8" w:rsidRDefault="00B26ED1" w:rsidP="005443E6">
            <w:r w:rsidRPr="00F21DB8">
              <w:rPr>
                <w:b/>
                <w:bCs/>
                <w:lang w:eastAsia="zh-CN"/>
              </w:rPr>
              <w:t>DENV-1</w:t>
            </w:r>
          </w:p>
        </w:tc>
        <w:tc>
          <w:tcPr>
            <w:tcW w:w="1158" w:type="dxa"/>
            <w:vAlign w:val="center"/>
          </w:tcPr>
          <w:p w14:paraId="7B456451" w14:textId="77777777" w:rsidR="00B26ED1" w:rsidRPr="00F41B9E" w:rsidRDefault="00B26ED1" w:rsidP="005443E6">
            <w:pPr>
              <w:jc w:val="center"/>
              <w:rPr>
                <w:lang w:eastAsia="zh-CN"/>
              </w:rPr>
            </w:pPr>
            <w:r w:rsidRPr="00F41B9E">
              <w:rPr>
                <w:lang w:eastAsia="zh-CN"/>
              </w:rPr>
              <w:t>89/3</w:t>
            </w:r>
            <w:r w:rsidR="00E13CD7">
              <w:rPr>
                <w:lang w:eastAsia="zh-CN"/>
              </w:rPr>
              <w:t> </w:t>
            </w:r>
            <w:r w:rsidRPr="00F41B9E">
              <w:rPr>
                <w:lang w:eastAsia="zh-CN"/>
              </w:rPr>
              <w:t>714</w:t>
            </w:r>
          </w:p>
        </w:tc>
        <w:tc>
          <w:tcPr>
            <w:tcW w:w="1048" w:type="dxa"/>
            <w:vAlign w:val="center"/>
          </w:tcPr>
          <w:p w14:paraId="7B456452" w14:textId="77777777" w:rsidR="00B26ED1" w:rsidRPr="00F41B9E" w:rsidRDefault="00B26ED1" w:rsidP="005443E6">
            <w:pPr>
              <w:jc w:val="center"/>
              <w:rPr>
                <w:lang w:eastAsia="zh-CN"/>
              </w:rPr>
            </w:pPr>
            <w:r w:rsidRPr="00F41B9E">
              <w:rPr>
                <w:lang w:eastAsia="zh-CN"/>
              </w:rPr>
              <w:t>79/1</w:t>
            </w:r>
            <w:r w:rsidR="00E13CD7">
              <w:rPr>
                <w:lang w:eastAsia="zh-CN"/>
              </w:rPr>
              <w:t> </w:t>
            </w:r>
            <w:r w:rsidRPr="00F41B9E">
              <w:rPr>
                <w:lang w:eastAsia="zh-CN"/>
              </w:rPr>
              <w:t>832</w:t>
            </w:r>
          </w:p>
        </w:tc>
        <w:tc>
          <w:tcPr>
            <w:tcW w:w="1925" w:type="dxa"/>
            <w:vAlign w:val="center"/>
          </w:tcPr>
          <w:p w14:paraId="7B456453" w14:textId="77777777" w:rsidR="00B26ED1" w:rsidRPr="00F41B9E" w:rsidRDefault="00B26ED1" w:rsidP="005443E6">
            <w:pPr>
              <w:jc w:val="center"/>
              <w:rPr>
                <w:lang w:eastAsia="zh-CN"/>
              </w:rPr>
            </w:pPr>
            <w:r w:rsidRPr="00F41B9E">
              <w:rPr>
                <w:lang w:eastAsia="zh-CN"/>
              </w:rPr>
              <w:t>45</w:t>
            </w:r>
            <w:r w:rsidR="00E13CD7">
              <w:rPr>
                <w:lang w:eastAsia="zh-CN"/>
              </w:rPr>
              <w:t>,</w:t>
            </w:r>
            <w:r w:rsidRPr="00F41B9E">
              <w:rPr>
                <w:lang w:eastAsia="zh-CN"/>
              </w:rPr>
              <w:t>4 (26</w:t>
            </w:r>
            <w:r w:rsidR="00E13CD7">
              <w:rPr>
                <w:lang w:eastAsia="zh-CN"/>
              </w:rPr>
              <w:t>,</w:t>
            </w:r>
            <w:r w:rsidRPr="00F41B9E">
              <w:rPr>
                <w:lang w:eastAsia="zh-CN"/>
              </w:rPr>
              <w:t>1</w:t>
            </w:r>
            <w:r w:rsidR="00E13CD7">
              <w:rPr>
                <w:lang w:eastAsia="zh-CN"/>
              </w:rPr>
              <w:t>;</w:t>
            </w:r>
            <w:r w:rsidRPr="00F41B9E">
              <w:rPr>
                <w:lang w:eastAsia="zh-CN"/>
              </w:rPr>
              <w:t xml:space="preserve"> 59</w:t>
            </w:r>
            <w:r w:rsidR="00E13CD7">
              <w:rPr>
                <w:lang w:eastAsia="zh-CN"/>
              </w:rPr>
              <w:t>,</w:t>
            </w:r>
            <w:r w:rsidRPr="00F41B9E">
              <w:rPr>
                <w:lang w:eastAsia="zh-CN"/>
              </w:rPr>
              <w:t>7)</w:t>
            </w:r>
          </w:p>
        </w:tc>
        <w:tc>
          <w:tcPr>
            <w:tcW w:w="1048" w:type="dxa"/>
            <w:vAlign w:val="center"/>
          </w:tcPr>
          <w:p w14:paraId="7B456454" w14:textId="77777777" w:rsidR="00B26ED1" w:rsidRPr="00F41B9E" w:rsidRDefault="00B26ED1" w:rsidP="005443E6">
            <w:pPr>
              <w:jc w:val="center"/>
              <w:rPr>
                <w:lang w:eastAsia="zh-CN"/>
              </w:rPr>
            </w:pPr>
            <w:r w:rsidRPr="00F41B9E">
              <w:rPr>
                <w:lang w:eastAsia="zh-CN"/>
              </w:rPr>
              <w:t>6/3</w:t>
            </w:r>
            <w:r w:rsidR="00E13CD7">
              <w:rPr>
                <w:lang w:eastAsia="zh-CN"/>
              </w:rPr>
              <w:t> </w:t>
            </w:r>
            <w:r w:rsidRPr="00F41B9E">
              <w:rPr>
                <w:lang w:eastAsia="zh-CN"/>
              </w:rPr>
              <w:t>714</w:t>
            </w:r>
          </w:p>
        </w:tc>
        <w:tc>
          <w:tcPr>
            <w:tcW w:w="1104" w:type="dxa"/>
          </w:tcPr>
          <w:p w14:paraId="7B456455" w14:textId="77777777" w:rsidR="00B26ED1" w:rsidRPr="00F41B9E" w:rsidRDefault="00B26ED1" w:rsidP="005443E6">
            <w:pPr>
              <w:rPr>
                <w:lang w:eastAsia="zh-CN"/>
              </w:rPr>
            </w:pPr>
            <w:r w:rsidRPr="00F41B9E">
              <w:rPr>
                <w:lang w:eastAsia="zh-CN"/>
              </w:rPr>
              <w:t>14/1</w:t>
            </w:r>
            <w:r w:rsidR="00E13CD7">
              <w:rPr>
                <w:lang w:eastAsia="zh-CN"/>
              </w:rPr>
              <w:t> </w:t>
            </w:r>
            <w:r w:rsidRPr="00F41B9E">
              <w:rPr>
                <w:lang w:eastAsia="zh-CN"/>
              </w:rPr>
              <w:t>832</w:t>
            </w:r>
          </w:p>
        </w:tc>
        <w:tc>
          <w:tcPr>
            <w:tcW w:w="2309" w:type="dxa"/>
            <w:vAlign w:val="center"/>
          </w:tcPr>
          <w:p w14:paraId="7B456456" w14:textId="77777777" w:rsidR="00B26ED1" w:rsidRPr="00F41B9E" w:rsidRDefault="00B26ED1" w:rsidP="005443E6">
            <w:pPr>
              <w:rPr>
                <w:lang w:eastAsia="zh-CN"/>
              </w:rPr>
            </w:pPr>
            <w:r w:rsidRPr="00F41B9E">
              <w:rPr>
                <w:lang w:eastAsia="zh-CN"/>
              </w:rPr>
              <w:t>78</w:t>
            </w:r>
            <w:r w:rsidR="00E13CD7">
              <w:rPr>
                <w:lang w:eastAsia="zh-CN"/>
              </w:rPr>
              <w:t>,</w:t>
            </w:r>
            <w:r w:rsidRPr="00F41B9E">
              <w:rPr>
                <w:lang w:eastAsia="zh-CN"/>
              </w:rPr>
              <w:t>4 (43</w:t>
            </w:r>
            <w:r w:rsidR="00E13CD7">
              <w:rPr>
                <w:lang w:eastAsia="zh-CN"/>
              </w:rPr>
              <w:t>,</w:t>
            </w:r>
            <w:r w:rsidRPr="00F41B9E">
              <w:rPr>
                <w:lang w:eastAsia="zh-CN"/>
              </w:rPr>
              <w:t>9</w:t>
            </w:r>
            <w:r w:rsidR="00E13CD7">
              <w:rPr>
                <w:lang w:eastAsia="zh-CN"/>
              </w:rPr>
              <w:t>;</w:t>
            </w:r>
            <w:r w:rsidRPr="00F41B9E">
              <w:rPr>
                <w:lang w:eastAsia="zh-CN"/>
              </w:rPr>
              <w:t xml:space="preserve"> 91</w:t>
            </w:r>
            <w:r w:rsidR="00E13CD7">
              <w:rPr>
                <w:lang w:eastAsia="zh-CN"/>
              </w:rPr>
              <w:t>,</w:t>
            </w:r>
            <w:r w:rsidRPr="00F41B9E">
              <w:rPr>
                <w:lang w:eastAsia="zh-CN"/>
              </w:rPr>
              <w:t>7)</w:t>
            </w:r>
          </w:p>
        </w:tc>
      </w:tr>
      <w:tr w:rsidR="00401550" w:rsidRPr="00F21DB8" w14:paraId="7B45645F" w14:textId="77777777" w:rsidTr="74775B0E">
        <w:trPr>
          <w:trHeight w:val="258"/>
        </w:trPr>
        <w:tc>
          <w:tcPr>
            <w:tcW w:w="1089" w:type="dxa"/>
          </w:tcPr>
          <w:p w14:paraId="7B456458" w14:textId="77777777" w:rsidR="00B26ED1" w:rsidRPr="00F21DB8" w:rsidRDefault="00B26ED1" w:rsidP="005443E6">
            <w:pPr>
              <w:rPr>
                <w:lang w:eastAsia="zh-CN"/>
              </w:rPr>
            </w:pPr>
            <w:r w:rsidRPr="00F21DB8">
              <w:rPr>
                <w:b/>
                <w:bCs/>
                <w:lang w:eastAsia="zh-CN"/>
              </w:rPr>
              <w:t>DENV-2</w:t>
            </w:r>
          </w:p>
        </w:tc>
        <w:tc>
          <w:tcPr>
            <w:tcW w:w="1158" w:type="dxa"/>
            <w:vAlign w:val="center"/>
          </w:tcPr>
          <w:p w14:paraId="7B456459" w14:textId="77777777" w:rsidR="00B26ED1" w:rsidRPr="00F41B9E" w:rsidRDefault="00B26ED1" w:rsidP="005443E6">
            <w:pPr>
              <w:jc w:val="center"/>
              <w:rPr>
                <w:lang w:eastAsia="zh-CN"/>
              </w:rPr>
            </w:pPr>
            <w:r w:rsidRPr="00F41B9E">
              <w:rPr>
                <w:lang w:eastAsia="zh-CN"/>
              </w:rPr>
              <w:t>14/3</w:t>
            </w:r>
            <w:r w:rsidR="00E13CD7">
              <w:rPr>
                <w:lang w:eastAsia="zh-CN"/>
              </w:rPr>
              <w:t> </w:t>
            </w:r>
            <w:r w:rsidRPr="00F41B9E">
              <w:rPr>
                <w:lang w:eastAsia="zh-CN"/>
              </w:rPr>
              <w:t>714</w:t>
            </w:r>
          </w:p>
        </w:tc>
        <w:tc>
          <w:tcPr>
            <w:tcW w:w="1048" w:type="dxa"/>
            <w:vAlign w:val="center"/>
          </w:tcPr>
          <w:p w14:paraId="7B45645A" w14:textId="77777777" w:rsidR="00B26ED1" w:rsidRPr="00F41B9E" w:rsidRDefault="00B26ED1" w:rsidP="005443E6">
            <w:pPr>
              <w:jc w:val="center"/>
              <w:rPr>
                <w:lang w:eastAsia="zh-CN"/>
              </w:rPr>
            </w:pPr>
            <w:r w:rsidRPr="00F41B9E">
              <w:rPr>
                <w:lang w:eastAsia="zh-CN"/>
              </w:rPr>
              <w:t>58/1</w:t>
            </w:r>
            <w:r w:rsidR="00E13CD7">
              <w:rPr>
                <w:lang w:eastAsia="zh-CN"/>
              </w:rPr>
              <w:t> </w:t>
            </w:r>
            <w:r w:rsidRPr="00F41B9E">
              <w:rPr>
                <w:lang w:eastAsia="zh-CN"/>
              </w:rPr>
              <w:t>832</w:t>
            </w:r>
          </w:p>
        </w:tc>
        <w:tc>
          <w:tcPr>
            <w:tcW w:w="1925" w:type="dxa"/>
            <w:vAlign w:val="center"/>
          </w:tcPr>
          <w:p w14:paraId="7B45645B" w14:textId="77777777" w:rsidR="00B26ED1" w:rsidRPr="00F41B9E" w:rsidRDefault="00B26ED1" w:rsidP="005443E6">
            <w:pPr>
              <w:jc w:val="center"/>
              <w:rPr>
                <w:lang w:eastAsia="zh-CN"/>
              </w:rPr>
            </w:pPr>
            <w:r w:rsidRPr="00F41B9E">
              <w:rPr>
                <w:lang w:eastAsia="zh-CN"/>
              </w:rPr>
              <w:t>88</w:t>
            </w:r>
            <w:r w:rsidR="00E13CD7">
              <w:rPr>
                <w:lang w:eastAsia="zh-CN"/>
              </w:rPr>
              <w:t>,</w:t>
            </w:r>
            <w:r w:rsidRPr="00F41B9E">
              <w:rPr>
                <w:lang w:eastAsia="zh-CN"/>
              </w:rPr>
              <w:t>1 (78</w:t>
            </w:r>
            <w:r w:rsidR="00E13CD7">
              <w:rPr>
                <w:lang w:eastAsia="zh-CN"/>
              </w:rPr>
              <w:t>,</w:t>
            </w:r>
            <w:r w:rsidRPr="00F41B9E">
              <w:rPr>
                <w:lang w:eastAsia="zh-CN"/>
              </w:rPr>
              <w:t>6</w:t>
            </w:r>
            <w:r w:rsidR="00E13CD7">
              <w:rPr>
                <w:lang w:eastAsia="zh-CN"/>
              </w:rPr>
              <w:t>;</w:t>
            </w:r>
            <w:r w:rsidRPr="00F41B9E">
              <w:rPr>
                <w:lang w:eastAsia="zh-CN"/>
              </w:rPr>
              <w:t xml:space="preserve"> 93</w:t>
            </w:r>
            <w:r w:rsidR="00E13CD7">
              <w:rPr>
                <w:lang w:eastAsia="zh-CN"/>
              </w:rPr>
              <w:t>,</w:t>
            </w:r>
            <w:r w:rsidRPr="00F41B9E">
              <w:rPr>
                <w:lang w:eastAsia="zh-CN"/>
              </w:rPr>
              <w:t>3)</w:t>
            </w:r>
          </w:p>
        </w:tc>
        <w:tc>
          <w:tcPr>
            <w:tcW w:w="1048" w:type="dxa"/>
            <w:vAlign w:val="center"/>
          </w:tcPr>
          <w:p w14:paraId="7B45645C" w14:textId="77777777" w:rsidR="00B26ED1" w:rsidRPr="00F41B9E" w:rsidRDefault="00B26ED1" w:rsidP="005443E6">
            <w:pPr>
              <w:jc w:val="center"/>
              <w:rPr>
                <w:lang w:eastAsia="zh-CN"/>
              </w:rPr>
            </w:pPr>
            <w:r w:rsidRPr="00F41B9E">
              <w:rPr>
                <w:lang w:eastAsia="zh-CN"/>
              </w:rPr>
              <w:t>0/3</w:t>
            </w:r>
            <w:r w:rsidR="00E13CD7">
              <w:rPr>
                <w:lang w:eastAsia="zh-CN"/>
              </w:rPr>
              <w:t> </w:t>
            </w:r>
            <w:r w:rsidRPr="00F41B9E">
              <w:rPr>
                <w:lang w:eastAsia="zh-CN"/>
              </w:rPr>
              <w:t>714</w:t>
            </w:r>
          </w:p>
        </w:tc>
        <w:tc>
          <w:tcPr>
            <w:tcW w:w="1104" w:type="dxa"/>
            <w:vAlign w:val="center"/>
          </w:tcPr>
          <w:p w14:paraId="7B45645D" w14:textId="77777777" w:rsidR="00B26ED1" w:rsidRPr="00F41B9E" w:rsidRDefault="00B26ED1" w:rsidP="005443E6">
            <w:pPr>
              <w:rPr>
                <w:lang w:eastAsia="zh-CN"/>
              </w:rPr>
            </w:pPr>
            <w:r w:rsidRPr="00F41B9E">
              <w:rPr>
                <w:lang w:eastAsia="zh-CN"/>
              </w:rPr>
              <w:t>23/1</w:t>
            </w:r>
            <w:r w:rsidR="00E13CD7">
              <w:rPr>
                <w:lang w:eastAsia="zh-CN"/>
              </w:rPr>
              <w:t> </w:t>
            </w:r>
            <w:r w:rsidRPr="00F41B9E">
              <w:rPr>
                <w:lang w:eastAsia="zh-CN"/>
              </w:rPr>
              <w:t>832</w:t>
            </w:r>
          </w:p>
        </w:tc>
        <w:tc>
          <w:tcPr>
            <w:tcW w:w="2309" w:type="dxa"/>
            <w:vAlign w:val="center"/>
          </w:tcPr>
          <w:p w14:paraId="7B45645E" w14:textId="77777777" w:rsidR="00B26ED1" w:rsidRPr="00F41B9E" w:rsidRDefault="00B26ED1" w:rsidP="005443E6">
            <w:pPr>
              <w:rPr>
                <w:lang w:eastAsia="zh-CN"/>
              </w:rPr>
            </w:pPr>
            <w:r w:rsidRPr="00F41B9E">
              <w:rPr>
                <w:lang w:eastAsia="zh-CN"/>
              </w:rPr>
              <w:t>100</w:t>
            </w:r>
            <w:r>
              <w:rPr>
                <w:lang w:eastAsia="zh-CN"/>
              </w:rPr>
              <w:t xml:space="preserve"> (88</w:t>
            </w:r>
            <w:r w:rsidR="00E13CD7">
              <w:rPr>
                <w:lang w:eastAsia="zh-CN"/>
              </w:rPr>
              <w:t>,</w:t>
            </w:r>
            <w:r>
              <w:rPr>
                <w:lang w:eastAsia="zh-CN"/>
              </w:rPr>
              <w:t>5</w:t>
            </w:r>
            <w:r w:rsidR="00E13CD7">
              <w:rPr>
                <w:lang w:eastAsia="zh-CN"/>
              </w:rPr>
              <w:t>;</w:t>
            </w:r>
            <w:r>
              <w:rPr>
                <w:lang w:eastAsia="zh-CN"/>
              </w:rPr>
              <w:t xml:space="preserve"> </w:t>
            </w:r>
            <w:proofErr w:type="gramStart"/>
            <w:r>
              <w:rPr>
                <w:lang w:eastAsia="zh-CN"/>
              </w:rPr>
              <w:t>100)</w:t>
            </w:r>
            <w:r w:rsidRPr="00BF2F1A">
              <w:rPr>
                <w:vertAlign w:val="superscript"/>
                <w:lang w:eastAsia="zh-CN"/>
              </w:rPr>
              <w:t>b</w:t>
            </w:r>
            <w:proofErr w:type="gramEnd"/>
          </w:p>
        </w:tc>
      </w:tr>
      <w:tr w:rsidR="00401550" w:rsidRPr="00F21DB8" w14:paraId="7B456468" w14:textId="77777777" w:rsidTr="74775B0E">
        <w:trPr>
          <w:trHeight w:val="258"/>
        </w:trPr>
        <w:tc>
          <w:tcPr>
            <w:tcW w:w="1089" w:type="dxa"/>
          </w:tcPr>
          <w:p w14:paraId="7B456460" w14:textId="77777777" w:rsidR="00B26ED1" w:rsidRPr="00F21DB8" w:rsidRDefault="00B26ED1" w:rsidP="005443E6">
            <w:pPr>
              <w:rPr>
                <w:lang w:eastAsia="zh-CN"/>
              </w:rPr>
            </w:pPr>
            <w:r w:rsidRPr="00F21DB8">
              <w:rPr>
                <w:b/>
                <w:bCs/>
                <w:lang w:eastAsia="zh-CN"/>
              </w:rPr>
              <w:t>DENV-3</w:t>
            </w:r>
          </w:p>
        </w:tc>
        <w:tc>
          <w:tcPr>
            <w:tcW w:w="1158" w:type="dxa"/>
            <w:vAlign w:val="center"/>
          </w:tcPr>
          <w:p w14:paraId="7B456461" w14:textId="77777777" w:rsidR="00B26ED1" w:rsidRPr="00F41B9E" w:rsidRDefault="00B26ED1" w:rsidP="005443E6">
            <w:pPr>
              <w:jc w:val="center"/>
              <w:rPr>
                <w:lang w:eastAsia="zh-CN"/>
              </w:rPr>
            </w:pPr>
            <w:r w:rsidRPr="00F41B9E">
              <w:rPr>
                <w:lang w:eastAsia="zh-CN"/>
              </w:rPr>
              <w:t>36/3</w:t>
            </w:r>
            <w:r w:rsidR="00E13CD7">
              <w:rPr>
                <w:lang w:eastAsia="zh-CN"/>
              </w:rPr>
              <w:t> </w:t>
            </w:r>
            <w:r w:rsidRPr="00F41B9E">
              <w:rPr>
                <w:lang w:eastAsia="zh-CN"/>
              </w:rPr>
              <w:t>714</w:t>
            </w:r>
          </w:p>
        </w:tc>
        <w:tc>
          <w:tcPr>
            <w:tcW w:w="1048" w:type="dxa"/>
            <w:vAlign w:val="center"/>
          </w:tcPr>
          <w:p w14:paraId="7B456462" w14:textId="77777777" w:rsidR="00B26ED1" w:rsidRPr="00F41B9E" w:rsidRDefault="00B26ED1" w:rsidP="005443E6">
            <w:pPr>
              <w:jc w:val="center"/>
              <w:rPr>
                <w:lang w:eastAsia="zh-CN"/>
              </w:rPr>
            </w:pPr>
            <w:r w:rsidRPr="00F41B9E">
              <w:rPr>
                <w:lang w:eastAsia="zh-CN"/>
              </w:rPr>
              <w:t>16/</w:t>
            </w:r>
            <w:r>
              <w:rPr>
                <w:lang w:eastAsia="zh-CN"/>
              </w:rPr>
              <w:t>1</w:t>
            </w:r>
            <w:r w:rsidR="00E13CD7">
              <w:rPr>
                <w:lang w:eastAsia="zh-CN"/>
              </w:rPr>
              <w:t> </w:t>
            </w:r>
            <w:r>
              <w:rPr>
                <w:lang w:eastAsia="zh-CN"/>
              </w:rPr>
              <w:t>832</w:t>
            </w:r>
          </w:p>
        </w:tc>
        <w:tc>
          <w:tcPr>
            <w:tcW w:w="1925" w:type="dxa"/>
            <w:vAlign w:val="center"/>
          </w:tcPr>
          <w:p w14:paraId="7B456463" w14:textId="77777777" w:rsidR="00B26ED1" w:rsidRDefault="00B26ED1" w:rsidP="005443E6">
            <w:pPr>
              <w:jc w:val="center"/>
              <w:rPr>
                <w:lang w:eastAsia="zh-CN"/>
              </w:rPr>
            </w:pPr>
            <w:r w:rsidRPr="00F41B9E">
              <w:rPr>
                <w:lang w:eastAsia="zh-CN"/>
              </w:rPr>
              <w:t>-15</w:t>
            </w:r>
            <w:r w:rsidR="00E13CD7">
              <w:rPr>
                <w:lang w:eastAsia="zh-CN"/>
              </w:rPr>
              <w:t>,</w:t>
            </w:r>
            <w:r w:rsidRPr="00F41B9E">
              <w:rPr>
                <w:lang w:eastAsia="zh-CN"/>
              </w:rPr>
              <w:t xml:space="preserve">5 </w:t>
            </w:r>
          </w:p>
          <w:p w14:paraId="7B456464" w14:textId="77777777" w:rsidR="00B26ED1" w:rsidRPr="00F41B9E" w:rsidRDefault="00B26ED1" w:rsidP="005443E6">
            <w:pPr>
              <w:jc w:val="center"/>
              <w:rPr>
                <w:lang w:eastAsia="zh-CN"/>
              </w:rPr>
            </w:pPr>
            <w:r w:rsidRPr="00F41B9E">
              <w:rPr>
                <w:lang w:eastAsia="zh-CN"/>
              </w:rPr>
              <w:t>(-108</w:t>
            </w:r>
            <w:r w:rsidR="00E13CD7">
              <w:rPr>
                <w:lang w:eastAsia="zh-CN"/>
              </w:rPr>
              <w:t>,</w:t>
            </w:r>
            <w:r w:rsidRPr="00F41B9E">
              <w:rPr>
                <w:lang w:eastAsia="zh-CN"/>
              </w:rPr>
              <w:t>2</w:t>
            </w:r>
            <w:r w:rsidR="00E13CD7">
              <w:rPr>
                <w:lang w:eastAsia="zh-CN"/>
              </w:rPr>
              <w:t>;</w:t>
            </w:r>
            <w:r w:rsidRPr="00F41B9E">
              <w:rPr>
                <w:lang w:eastAsia="zh-CN"/>
              </w:rPr>
              <w:t xml:space="preserve"> 35</w:t>
            </w:r>
            <w:r w:rsidR="00E13CD7">
              <w:rPr>
                <w:lang w:eastAsia="zh-CN"/>
              </w:rPr>
              <w:t>,</w:t>
            </w:r>
            <w:r w:rsidRPr="00F41B9E">
              <w:rPr>
                <w:lang w:eastAsia="zh-CN"/>
              </w:rPr>
              <w:t>9)</w:t>
            </w:r>
          </w:p>
        </w:tc>
        <w:tc>
          <w:tcPr>
            <w:tcW w:w="1048" w:type="dxa"/>
            <w:vAlign w:val="center"/>
          </w:tcPr>
          <w:p w14:paraId="7B456465" w14:textId="77777777" w:rsidR="00B26ED1" w:rsidRPr="00F41B9E" w:rsidRDefault="00B26ED1" w:rsidP="005443E6">
            <w:pPr>
              <w:jc w:val="center"/>
              <w:rPr>
                <w:lang w:eastAsia="zh-CN"/>
              </w:rPr>
            </w:pPr>
            <w:r w:rsidRPr="00F41B9E">
              <w:rPr>
                <w:lang w:eastAsia="zh-CN"/>
              </w:rPr>
              <w:t>11/3</w:t>
            </w:r>
            <w:r w:rsidR="00E13CD7">
              <w:rPr>
                <w:lang w:eastAsia="zh-CN"/>
              </w:rPr>
              <w:t> </w:t>
            </w:r>
            <w:r w:rsidRPr="00F41B9E">
              <w:rPr>
                <w:lang w:eastAsia="zh-CN"/>
              </w:rPr>
              <w:t>714</w:t>
            </w:r>
          </w:p>
        </w:tc>
        <w:tc>
          <w:tcPr>
            <w:tcW w:w="1104" w:type="dxa"/>
            <w:vAlign w:val="center"/>
          </w:tcPr>
          <w:p w14:paraId="7B456466" w14:textId="77777777" w:rsidR="00B26ED1" w:rsidRPr="00F41B9E" w:rsidRDefault="00B26ED1" w:rsidP="005443E6">
            <w:pPr>
              <w:rPr>
                <w:lang w:eastAsia="zh-CN"/>
              </w:rPr>
            </w:pPr>
            <w:r w:rsidRPr="00F41B9E">
              <w:rPr>
                <w:lang w:eastAsia="zh-CN"/>
              </w:rPr>
              <w:t>3/1</w:t>
            </w:r>
            <w:r w:rsidR="00E13CD7">
              <w:rPr>
                <w:lang w:eastAsia="zh-CN"/>
              </w:rPr>
              <w:t> </w:t>
            </w:r>
            <w:r w:rsidRPr="00F41B9E">
              <w:rPr>
                <w:lang w:eastAsia="zh-CN"/>
              </w:rPr>
              <w:t>832</w:t>
            </w:r>
          </w:p>
        </w:tc>
        <w:tc>
          <w:tcPr>
            <w:tcW w:w="2309" w:type="dxa"/>
            <w:vAlign w:val="center"/>
          </w:tcPr>
          <w:p w14:paraId="7B456467" w14:textId="77777777" w:rsidR="00B26ED1" w:rsidRPr="00F41B9E" w:rsidRDefault="00B26ED1" w:rsidP="005443E6">
            <w:pPr>
              <w:rPr>
                <w:lang w:eastAsia="zh-CN"/>
              </w:rPr>
            </w:pPr>
            <w:r w:rsidRPr="00F41B9E">
              <w:rPr>
                <w:lang w:eastAsia="zh-CN"/>
              </w:rPr>
              <w:t>-87</w:t>
            </w:r>
            <w:r w:rsidR="00E13CD7">
              <w:rPr>
                <w:lang w:eastAsia="zh-CN"/>
              </w:rPr>
              <w:t>,</w:t>
            </w:r>
            <w:r w:rsidRPr="00F41B9E">
              <w:rPr>
                <w:lang w:eastAsia="zh-CN"/>
              </w:rPr>
              <w:t>9 (-573</w:t>
            </w:r>
            <w:r w:rsidR="00E13CD7">
              <w:rPr>
                <w:lang w:eastAsia="zh-CN"/>
              </w:rPr>
              <w:t>,</w:t>
            </w:r>
            <w:r w:rsidRPr="00F41B9E">
              <w:rPr>
                <w:lang w:eastAsia="zh-CN"/>
              </w:rPr>
              <w:t>4</w:t>
            </w:r>
            <w:r w:rsidR="00E13CD7">
              <w:rPr>
                <w:lang w:eastAsia="zh-CN"/>
              </w:rPr>
              <w:t>;</w:t>
            </w:r>
            <w:r w:rsidRPr="00F41B9E">
              <w:rPr>
                <w:lang w:eastAsia="zh-CN"/>
              </w:rPr>
              <w:t xml:space="preserve"> 47</w:t>
            </w:r>
            <w:r w:rsidR="00E13CD7">
              <w:rPr>
                <w:lang w:eastAsia="zh-CN"/>
              </w:rPr>
              <w:t>,</w:t>
            </w:r>
            <w:r w:rsidRPr="00F41B9E">
              <w:rPr>
                <w:lang w:eastAsia="zh-CN"/>
              </w:rPr>
              <w:t>6)</w:t>
            </w:r>
          </w:p>
        </w:tc>
      </w:tr>
      <w:tr w:rsidR="00401550" w:rsidRPr="00F21DB8" w14:paraId="7B456471" w14:textId="77777777" w:rsidTr="74775B0E">
        <w:trPr>
          <w:trHeight w:val="258"/>
        </w:trPr>
        <w:tc>
          <w:tcPr>
            <w:tcW w:w="1089" w:type="dxa"/>
          </w:tcPr>
          <w:p w14:paraId="7B456469" w14:textId="77777777" w:rsidR="00B26ED1" w:rsidRPr="00F21DB8" w:rsidRDefault="00B26ED1" w:rsidP="005443E6">
            <w:pPr>
              <w:rPr>
                <w:b/>
                <w:bCs/>
                <w:lang w:eastAsia="zh-CN"/>
              </w:rPr>
            </w:pPr>
            <w:r w:rsidRPr="00F21DB8">
              <w:rPr>
                <w:b/>
                <w:bCs/>
                <w:lang w:eastAsia="zh-CN"/>
              </w:rPr>
              <w:t>DENV-4</w:t>
            </w:r>
          </w:p>
        </w:tc>
        <w:tc>
          <w:tcPr>
            <w:tcW w:w="1158" w:type="dxa"/>
            <w:vAlign w:val="center"/>
          </w:tcPr>
          <w:p w14:paraId="7B45646A" w14:textId="77777777" w:rsidR="00B26ED1" w:rsidRPr="00F41B9E" w:rsidRDefault="00B26ED1" w:rsidP="005443E6">
            <w:pPr>
              <w:jc w:val="center"/>
              <w:rPr>
                <w:lang w:eastAsia="zh-CN"/>
              </w:rPr>
            </w:pPr>
            <w:r w:rsidRPr="00F41B9E">
              <w:rPr>
                <w:lang w:eastAsia="zh-CN"/>
              </w:rPr>
              <w:t>12/3</w:t>
            </w:r>
            <w:r w:rsidR="00E13CD7">
              <w:rPr>
                <w:lang w:eastAsia="zh-CN"/>
              </w:rPr>
              <w:t> </w:t>
            </w:r>
            <w:r w:rsidRPr="00F41B9E">
              <w:rPr>
                <w:lang w:eastAsia="zh-CN"/>
              </w:rPr>
              <w:t>714</w:t>
            </w:r>
          </w:p>
        </w:tc>
        <w:tc>
          <w:tcPr>
            <w:tcW w:w="1048" w:type="dxa"/>
            <w:vAlign w:val="center"/>
          </w:tcPr>
          <w:p w14:paraId="7B45646B" w14:textId="77777777" w:rsidR="00B26ED1" w:rsidRPr="00F41B9E" w:rsidRDefault="00B26ED1" w:rsidP="005443E6">
            <w:pPr>
              <w:jc w:val="center"/>
              <w:rPr>
                <w:lang w:eastAsia="zh-CN"/>
              </w:rPr>
            </w:pPr>
            <w:r w:rsidRPr="00F41B9E">
              <w:rPr>
                <w:lang w:eastAsia="zh-CN"/>
              </w:rPr>
              <w:t>3/</w:t>
            </w:r>
            <w:r>
              <w:rPr>
                <w:lang w:eastAsia="zh-CN"/>
              </w:rPr>
              <w:t>1</w:t>
            </w:r>
            <w:r w:rsidR="00E13CD7">
              <w:rPr>
                <w:lang w:eastAsia="zh-CN"/>
              </w:rPr>
              <w:t> </w:t>
            </w:r>
            <w:r>
              <w:rPr>
                <w:lang w:eastAsia="zh-CN"/>
              </w:rPr>
              <w:t>832</w:t>
            </w:r>
          </w:p>
        </w:tc>
        <w:tc>
          <w:tcPr>
            <w:tcW w:w="1925" w:type="dxa"/>
            <w:vAlign w:val="center"/>
          </w:tcPr>
          <w:p w14:paraId="7B45646C" w14:textId="77777777" w:rsidR="00B26ED1" w:rsidRDefault="00B26ED1" w:rsidP="005443E6">
            <w:pPr>
              <w:jc w:val="center"/>
              <w:rPr>
                <w:lang w:eastAsia="zh-CN"/>
              </w:rPr>
            </w:pPr>
            <w:r w:rsidRPr="00F41B9E">
              <w:rPr>
                <w:lang w:eastAsia="zh-CN"/>
              </w:rPr>
              <w:t>-105</w:t>
            </w:r>
            <w:r w:rsidR="00E13CD7">
              <w:rPr>
                <w:lang w:eastAsia="zh-CN"/>
              </w:rPr>
              <w:t>,</w:t>
            </w:r>
            <w:r w:rsidRPr="00F41B9E">
              <w:rPr>
                <w:lang w:eastAsia="zh-CN"/>
              </w:rPr>
              <w:t xml:space="preserve">6 </w:t>
            </w:r>
          </w:p>
          <w:p w14:paraId="7B45646D" w14:textId="77777777" w:rsidR="00B26ED1" w:rsidRPr="00F41B9E" w:rsidRDefault="00B26ED1" w:rsidP="005443E6">
            <w:pPr>
              <w:jc w:val="center"/>
              <w:rPr>
                <w:lang w:eastAsia="zh-CN"/>
              </w:rPr>
            </w:pPr>
            <w:r w:rsidRPr="00F41B9E">
              <w:rPr>
                <w:lang w:eastAsia="zh-CN"/>
              </w:rPr>
              <w:t>(-628</w:t>
            </w:r>
            <w:r w:rsidR="00E13CD7">
              <w:rPr>
                <w:lang w:eastAsia="zh-CN"/>
              </w:rPr>
              <w:t>,</w:t>
            </w:r>
            <w:r w:rsidRPr="00F41B9E">
              <w:rPr>
                <w:lang w:eastAsia="zh-CN"/>
              </w:rPr>
              <w:t>7</w:t>
            </w:r>
            <w:r w:rsidR="00E13CD7">
              <w:rPr>
                <w:lang w:eastAsia="zh-CN"/>
              </w:rPr>
              <w:t>;</w:t>
            </w:r>
            <w:r w:rsidRPr="00F41B9E">
              <w:rPr>
                <w:lang w:eastAsia="zh-CN"/>
              </w:rPr>
              <w:t xml:space="preserve"> 42</w:t>
            </w:r>
            <w:r w:rsidR="00E13CD7">
              <w:rPr>
                <w:lang w:eastAsia="zh-CN"/>
              </w:rPr>
              <w:t>,</w:t>
            </w:r>
            <w:r w:rsidRPr="00F41B9E">
              <w:rPr>
                <w:lang w:eastAsia="zh-CN"/>
              </w:rPr>
              <w:t>0)</w:t>
            </w:r>
          </w:p>
        </w:tc>
        <w:tc>
          <w:tcPr>
            <w:tcW w:w="1048" w:type="dxa"/>
            <w:vAlign w:val="center"/>
          </w:tcPr>
          <w:p w14:paraId="7B45646E" w14:textId="77777777" w:rsidR="00B26ED1" w:rsidRPr="00F41B9E" w:rsidRDefault="00B26ED1" w:rsidP="005443E6">
            <w:pPr>
              <w:jc w:val="center"/>
              <w:rPr>
                <w:lang w:eastAsia="zh-CN"/>
              </w:rPr>
            </w:pPr>
            <w:r w:rsidRPr="00F41B9E">
              <w:rPr>
                <w:lang w:eastAsia="zh-CN"/>
              </w:rPr>
              <w:t>0/3</w:t>
            </w:r>
            <w:r w:rsidR="00E13CD7">
              <w:rPr>
                <w:lang w:eastAsia="zh-CN"/>
              </w:rPr>
              <w:t> </w:t>
            </w:r>
            <w:r w:rsidRPr="00F41B9E">
              <w:rPr>
                <w:lang w:eastAsia="zh-CN"/>
              </w:rPr>
              <w:t>714</w:t>
            </w:r>
          </w:p>
        </w:tc>
        <w:tc>
          <w:tcPr>
            <w:tcW w:w="1104" w:type="dxa"/>
            <w:vAlign w:val="center"/>
          </w:tcPr>
          <w:p w14:paraId="7B45646F" w14:textId="77777777" w:rsidR="00B26ED1" w:rsidRPr="00F41B9E" w:rsidRDefault="00B26ED1" w:rsidP="005443E6">
            <w:pPr>
              <w:rPr>
                <w:lang w:eastAsia="zh-CN"/>
              </w:rPr>
            </w:pPr>
            <w:r w:rsidRPr="00F41B9E">
              <w:rPr>
                <w:lang w:eastAsia="zh-CN"/>
              </w:rPr>
              <w:t>1/1</w:t>
            </w:r>
            <w:r w:rsidR="00E13CD7">
              <w:rPr>
                <w:lang w:eastAsia="zh-CN"/>
              </w:rPr>
              <w:t> </w:t>
            </w:r>
            <w:r w:rsidRPr="00F41B9E">
              <w:rPr>
                <w:lang w:eastAsia="zh-CN"/>
              </w:rPr>
              <w:t>832</w:t>
            </w:r>
          </w:p>
        </w:tc>
        <w:tc>
          <w:tcPr>
            <w:tcW w:w="2309" w:type="dxa"/>
            <w:vAlign w:val="center"/>
          </w:tcPr>
          <w:p w14:paraId="7B456470" w14:textId="77777777" w:rsidR="00B26ED1" w:rsidRPr="00F41B9E" w:rsidRDefault="00B26ED1" w:rsidP="005443E6">
            <w:pPr>
              <w:rPr>
                <w:lang w:eastAsia="zh-CN"/>
              </w:rPr>
            </w:pPr>
            <w:proofErr w:type="spellStart"/>
            <w:r w:rsidRPr="00F41B9E">
              <w:rPr>
                <w:lang w:eastAsia="zh-CN"/>
              </w:rPr>
              <w:t>N</w:t>
            </w:r>
            <w:r>
              <w:rPr>
                <w:lang w:eastAsia="zh-CN"/>
              </w:rPr>
              <w:t>P</w:t>
            </w:r>
            <w:r>
              <w:rPr>
                <w:vertAlign w:val="superscript"/>
                <w:lang w:eastAsia="zh-CN"/>
              </w:rPr>
              <w:t>c</w:t>
            </w:r>
            <w:proofErr w:type="spellEnd"/>
          </w:p>
        </w:tc>
      </w:tr>
      <w:tr w:rsidR="00401550" w:rsidRPr="00F21DB8" w14:paraId="7B456474" w14:textId="77777777" w:rsidTr="74775B0E">
        <w:tc>
          <w:tcPr>
            <w:tcW w:w="5220" w:type="dxa"/>
            <w:gridSpan w:val="4"/>
            <w:vAlign w:val="center"/>
          </w:tcPr>
          <w:p w14:paraId="7B456472" w14:textId="77777777" w:rsidR="002E0BFB" w:rsidRDefault="00635D00" w:rsidP="00992C80">
            <w:pPr>
              <w:keepNext/>
              <w:keepLines/>
            </w:pPr>
            <w:r>
              <w:rPr>
                <w:b/>
                <w:bCs/>
                <w:color w:val="000000"/>
                <w:lang w:eastAsia="zh-CN"/>
              </w:rPr>
              <w:lastRenderedPageBreak/>
              <w:t xml:space="preserve">Zum </w:t>
            </w:r>
            <w:proofErr w:type="spellStart"/>
            <w:r>
              <w:rPr>
                <w:b/>
                <w:bCs/>
                <w:color w:val="000000"/>
                <w:lang w:eastAsia="zh-CN"/>
              </w:rPr>
              <w:t>Ausgangszeitpunkt</w:t>
            </w:r>
            <w:proofErr w:type="spellEnd"/>
            <w:r>
              <w:rPr>
                <w:b/>
                <w:bCs/>
                <w:color w:val="000000"/>
                <w:lang w:eastAsia="zh-CN"/>
              </w:rPr>
              <w:t xml:space="preserve"> </w:t>
            </w:r>
            <w:proofErr w:type="spellStart"/>
            <w:r>
              <w:rPr>
                <w:b/>
                <w:bCs/>
                <w:color w:val="000000"/>
                <w:lang w:eastAsia="zh-CN"/>
              </w:rPr>
              <w:t>seropositiv</w:t>
            </w:r>
            <w:proofErr w:type="spellEnd"/>
            <w:r w:rsidR="00B26ED1" w:rsidRPr="00F21DB8">
              <w:rPr>
                <w:b/>
                <w:bCs/>
                <w:color w:val="000000"/>
                <w:lang w:eastAsia="zh-CN"/>
              </w:rPr>
              <w:t>, N</w:t>
            </w:r>
            <w:r w:rsidR="00F32F8E">
              <w:rPr>
                <w:b/>
                <w:bCs/>
                <w:color w:val="000000"/>
                <w:lang w:eastAsia="zh-CN"/>
              </w:rPr>
              <w:t xml:space="preserve"> </w:t>
            </w:r>
            <w:r w:rsidR="00B26ED1" w:rsidRPr="00F21DB8">
              <w:rPr>
                <w:b/>
                <w:bCs/>
                <w:color w:val="000000"/>
                <w:lang w:eastAsia="zh-CN"/>
              </w:rPr>
              <w:t>=</w:t>
            </w:r>
            <w:r w:rsidR="00F32F8E">
              <w:rPr>
                <w:b/>
                <w:bCs/>
                <w:color w:val="000000"/>
                <w:lang w:eastAsia="zh-CN"/>
              </w:rPr>
              <w:t xml:space="preserve"> </w:t>
            </w:r>
            <w:r w:rsidR="00B26ED1" w:rsidRPr="00F21DB8">
              <w:rPr>
                <w:b/>
                <w:bCs/>
                <w:color w:val="000000"/>
                <w:lang w:eastAsia="zh-CN"/>
              </w:rPr>
              <w:t>14</w:t>
            </w:r>
            <w:r w:rsidR="00401550">
              <w:rPr>
                <w:b/>
                <w:bCs/>
                <w:color w:val="000000"/>
                <w:lang w:eastAsia="zh-CN"/>
              </w:rPr>
              <w:t> </w:t>
            </w:r>
            <w:r w:rsidR="00B26ED1" w:rsidRPr="00F21DB8">
              <w:rPr>
                <w:b/>
                <w:bCs/>
                <w:color w:val="000000"/>
                <w:lang w:eastAsia="zh-CN"/>
              </w:rPr>
              <w:t>517</w:t>
            </w:r>
          </w:p>
        </w:tc>
        <w:tc>
          <w:tcPr>
            <w:tcW w:w="4461" w:type="dxa"/>
            <w:gridSpan w:val="3"/>
            <w:vAlign w:val="center"/>
          </w:tcPr>
          <w:p w14:paraId="7B456473" w14:textId="77777777" w:rsidR="00B26ED1" w:rsidRPr="00F21DB8" w:rsidRDefault="00B26ED1" w:rsidP="000D554C">
            <w:pPr>
              <w:jc w:val="center"/>
            </w:pPr>
          </w:p>
        </w:tc>
      </w:tr>
      <w:tr w:rsidR="00401550" w:rsidRPr="00F21DB8" w14:paraId="7B45647C" w14:textId="77777777" w:rsidTr="74775B0E">
        <w:trPr>
          <w:trHeight w:val="344"/>
        </w:trPr>
        <w:tc>
          <w:tcPr>
            <w:tcW w:w="1089" w:type="dxa"/>
          </w:tcPr>
          <w:p w14:paraId="7B456475" w14:textId="77777777" w:rsidR="00B26ED1" w:rsidRPr="00F21DB8" w:rsidRDefault="00E13CD7" w:rsidP="00884869">
            <w:pPr>
              <w:keepNext/>
              <w:keepLines/>
              <w:rPr>
                <w:b/>
                <w:bCs/>
                <w:lang w:eastAsia="zh-CN"/>
              </w:rPr>
            </w:pPr>
            <w:proofErr w:type="spellStart"/>
            <w:r>
              <w:rPr>
                <w:b/>
                <w:bCs/>
                <w:lang w:eastAsia="zh-CN"/>
              </w:rPr>
              <w:t>Beliebiger</w:t>
            </w:r>
            <w:proofErr w:type="spellEnd"/>
            <w:r>
              <w:rPr>
                <w:b/>
                <w:bCs/>
                <w:lang w:eastAsia="zh-CN"/>
              </w:rPr>
              <w:t xml:space="preserve"> </w:t>
            </w:r>
            <w:proofErr w:type="spellStart"/>
            <w:r>
              <w:rPr>
                <w:b/>
                <w:bCs/>
                <w:lang w:eastAsia="zh-CN"/>
              </w:rPr>
              <w:t>Serotyp</w:t>
            </w:r>
            <w:proofErr w:type="spellEnd"/>
          </w:p>
        </w:tc>
        <w:tc>
          <w:tcPr>
            <w:tcW w:w="1158" w:type="dxa"/>
          </w:tcPr>
          <w:p w14:paraId="7B456476" w14:textId="77777777" w:rsidR="00B26ED1" w:rsidRPr="00F41B9E" w:rsidRDefault="00B26ED1" w:rsidP="000D554C">
            <w:pPr>
              <w:jc w:val="center"/>
              <w:rPr>
                <w:lang w:eastAsia="zh-CN"/>
              </w:rPr>
            </w:pPr>
            <w:r w:rsidRPr="00F41B9E">
              <w:t>295/9</w:t>
            </w:r>
            <w:r w:rsidR="00E13CD7">
              <w:t> </w:t>
            </w:r>
            <w:r w:rsidRPr="00F41B9E">
              <w:t>663</w:t>
            </w:r>
          </w:p>
        </w:tc>
        <w:tc>
          <w:tcPr>
            <w:tcW w:w="1048" w:type="dxa"/>
          </w:tcPr>
          <w:p w14:paraId="7B456477" w14:textId="77777777" w:rsidR="00B26ED1" w:rsidRPr="00F41B9E" w:rsidRDefault="00B26ED1" w:rsidP="000D554C">
            <w:pPr>
              <w:jc w:val="center"/>
              <w:rPr>
                <w:lang w:eastAsia="zh-CN"/>
              </w:rPr>
            </w:pPr>
            <w:r w:rsidRPr="00F41B9E">
              <w:t>394/4</w:t>
            </w:r>
            <w:r w:rsidR="00E13CD7">
              <w:t> </w:t>
            </w:r>
            <w:r w:rsidRPr="00F41B9E">
              <w:t>854</w:t>
            </w:r>
          </w:p>
        </w:tc>
        <w:tc>
          <w:tcPr>
            <w:tcW w:w="1925" w:type="dxa"/>
          </w:tcPr>
          <w:p w14:paraId="7B456478" w14:textId="77777777" w:rsidR="00B26ED1" w:rsidRPr="00F41B9E" w:rsidRDefault="00B26ED1" w:rsidP="000D554C">
            <w:pPr>
              <w:jc w:val="center"/>
              <w:rPr>
                <w:lang w:eastAsia="zh-CN"/>
              </w:rPr>
            </w:pPr>
            <w:r w:rsidRPr="00F41B9E">
              <w:t>64</w:t>
            </w:r>
            <w:r w:rsidR="00E13CD7">
              <w:t>,</w:t>
            </w:r>
            <w:r w:rsidRPr="00F41B9E">
              <w:t>2 (58</w:t>
            </w:r>
            <w:r w:rsidR="00E13CD7">
              <w:t>,</w:t>
            </w:r>
            <w:r w:rsidRPr="00F41B9E">
              <w:t>4</w:t>
            </w:r>
            <w:r w:rsidR="00E13CD7">
              <w:t xml:space="preserve">; </w:t>
            </w:r>
            <w:r w:rsidRPr="00F41B9E">
              <w:t>69</w:t>
            </w:r>
            <w:r w:rsidR="00E13CD7">
              <w:t>,</w:t>
            </w:r>
            <w:r w:rsidRPr="00F41B9E">
              <w:t>2)</w:t>
            </w:r>
          </w:p>
        </w:tc>
        <w:tc>
          <w:tcPr>
            <w:tcW w:w="1048" w:type="dxa"/>
          </w:tcPr>
          <w:p w14:paraId="7B456479" w14:textId="77777777" w:rsidR="00B26ED1" w:rsidRPr="00F41B9E" w:rsidRDefault="00B26ED1" w:rsidP="000D554C">
            <w:pPr>
              <w:jc w:val="center"/>
              <w:rPr>
                <w:lang w:eastAsia="zh-CN"/>
              </w:rPr>
            </w:pPr>
            <w:r w:rsidRPr="00F41B9E">
              <w:t>29/9</w:t>
            </w:r>
            <w:r w:rsidR="00E13CD7">
              <w:t> </w:t>
            </w:r>
            <w:r w:rsidRPr="00F41B9E">
              <w:t>663</w:t>
            </w:r>
          </w:p>
        </w:tc>
        <w:tc>
          <w:tcPr>
            <w:tcW w:w="1104" w:type="dxa"/>
          </w:tcPr>
          <w:p w14:paraId="7B45647A" w14:textId="77777777" w:rsidR="00B26ED1" w:rsidRPr="00F41B9E" w:rsidRDefault="00B26ED1" w:rsidP="000D554C">
            <w:pPr>
              <w:rPr>
                <w:lang w:eastAsia="zh-CN"/>
              </w:rPr>
            </w:pPr>
            <w:r w:rsidRPr="00F41B9E">
              <w:t>101/4</w:t>
            </w:r>
            <w:r w:rsidR="00E13CD7">
              <w:t> </w:t>
            </w:r>
            <w:r w:rsidRPr="00F41B9E">
              <w:t>854</w:t>
            </w:r>
          </w:p>
        </w:tc>
        <w:tc>
          <w:tcPr>
            <w:tcW w:w="2309" w:type="dxa"/>
          </w:tcPr>
          <w:p w14:paraId="7B45647B" w14:textId="77777777" w:rsidR="00B26ED1" w:rsidRPr="00F41B9E" w:rsidRDefault="00B26ED1" w:rsidP="000D554C">
            <w:pPr>
              <w:rPr>
                <w:lang w:eastAsia="zh-CN"/>
              </w:rPr>
            </w:pPr>
            <w:r w:rsidRPr="00F41B9E">
              <w:t>85</w:t>
            </w:r>
            <w:r w:rsidR="00E13CD7">
              <w:t>,</w:t>
            </w:r>
            <w:r w:rsidRPr="00F41B9E">
              <w:t>9 (78</w:t>
            </w:r>
            <w:r w:rsidR="00E13CD7">
              <w:t>,</w:t>
            </w:r>
            <w:r w:rsidRPr="00F41B9E">
              <w:t>7</w:t>
            </w:r>
            <w:r w:rsidR="00E13CD7">
              <w:t>;</w:t>
            </w:r>
            <w:r w:rsidRPr="00F41B9E">
              <w:t xml:space="preserve"> 90</w:t>
            </w:r>
            <w:r w:rsidR="00E13CD7">
              <w:t>,</w:t>
            </w:r>
            <w:r w:rsidRPr="00F41B9E">
              <w:t>7)</w:t>
            </w:r>
          </w:p>
        </w:tc>
      </w:tr>
      <w:tr w:rsidR="00401550" w:rsidRPr="00F21DB8" w14:paraId="7B456484" w14:textId="77777777" w:rsidTr="74775B0E">
        <w:trPr>
          <w:trHeight w:val="344"/>
        </w:trPr>
        <w:tc>
          <w:tcPr>
            <w:tcW w:w="1089" w:type="dxa"/>
          </w:tcPr>
          <w:p w14:paraId="7B45647D" w14:textId="77777777" w:rsidR="00B26ED1" w:rsidRPr="00F21DB8" w:rsidRDefault="00B26ED1" w:rsidP="005443E6">
            <w:r w:rsidRPr="00F21DB8">
              <w:rPr>
                <w:b/>
                <w:bCs/>
                <w:lang w:eastAsia="zh-CN"/>
              </w:rPr>
              <w:t>DENV-1</w:t>
            </w:r>
          </w:p>
        </w:tc>
        <w:tc>
          <w:tcPr>
            <w:tcW w:w="1158" w:type="dxa"/>
            <w:vAlign w:val="center"/>
          </w:tcPr>
          <w:p w14:paraId="7B45647E" w14:textId="77777777" w:rsidR="00B26ED1" w:rsidRPr="00F41B9E" w:rsidRDefault="00B26ED1" w:rsidP="005443E6">
            <w:pPr>
              <w:jc w:val="center"/>
              <w:rPr>
                <w:lang w:eastAsia="zh-CN"/>
              </w:rPr>
            </w:pPr>
            <w:r w:rsidRPr="00F41B9E">
              <w:rPr>
                <w:lang w:eastAsia="zh-CN"/>
              </w:rPr>
              <w:t>133/9</w:t>
            </w:r>
            <w:r w:rsidR="00E13CD7">
              <w:rPr>
                <w:lang w:eastAsia="zh-CN"/>
              </w:rPr>
              <w:t> </w:t>
            </w:r>
            <w:r w:rsidRPr="00F41B9E">
              <w:rPr>
                <w:lang w:eastAsia="zh-CN"/>
              </w:rPr>
              <w:t>663</w:t>
            </w:r>
          </w:p>
        </w:tc>
        <w:tc>
          <w:tcPr>
            <w:tcW w:w="1048" w:type="dxa"/>
            <w:vAlign w:val="center"/>
          </w:tcPr>
          <w:p w14:paraId="7B45647F" w14:textId="77777777" w:rsidR="00B26ED1" w:rsidRPr="00F41B9E" w:rsidRDefault="00B26ED1" w:rsidP="005443E6">
            <w:pPr>
              <w:jc w:val="center"/>
              <w:rPr>
                <w:lang w:eastAsia="zh-CN"/>
              </w:rPr>
            </w:pPr>
            <w:r w:rsidRPr="00F41B9E">
              <w:rPr>
                <w:lang w:eastAsia="zh-CN"/>
              </w:rPr>
              <w:t>151/4</w:t>
            </w:r>
            <w:r w:rsidR="00E13CD7">
              <w:rPr>
                <w:lang w:eastAsia="zh-CN"/>
              </w:rPr>
              <w:t> </w:t>
            </w:r>
            <w:r w:rsidRPr="00F41B9E">
              <w:rPr>
                <w:lang w:eastAsia="zh-CN"/>
              </w:rPr>
              <w:t>854</w:t>
            </w:r>
          </w:p>
        </w:tc>
        <w:tc>
          <w:tcPr>
            <w:tcW w:w="1925" w:type="dxa"/>
            <w:vAlign w:val="center"/>
          </w:tcPr>
          <w:p w14:paraId="7B456480" w14:textId="77777777" w:rsidR="00B26ED1" w:rsidRPr="00F41B9E" w:rsidRDefault="00B26ED1" w:rsidP="005443E6">
            <w:pPr>
              <w:jc w:val="center"/>
              <w:rPr>
                <w:lang w:eastAsia="zh-CN"/>
              </w:rPr>
            </w:pPr>
            <w:r w:rsidRPr="00F41B9E">
              <w:rPr>
                <w:lang w:eastAsia="zh-CN"/>
              </w:rPr>
              <w:t>56</w:t>
            </w:r>
            <w:r w:rsidR="00E13CD7">
              <w:rPr>
                <w:lang w:eastAsia="zh-CN"/>
              </w:rPr>
              <w:t>,</w:t>
            </w:r>
            <w:r w:rsidRPr="00F41B9E">
              <w:rPr>
                <w:lang w:eastAsia="zh-CN"/>
              </w:rPr>
              <w:t>1 (44</w:t>
            </w:r>
            <w:r w:rsidR="00E13CD7">
              <w:rPr>
                <w:lang w:eastAsia="zh-CN"/>
              </w:rPr>
              <w:t>,</w:t>
            </w:r>
            <w:r w:rsidRPr="00F41B9E">
              <w:rPr>
                <w:lang w:eastAsia="zh-CN"/>
              </w:rPr>
              <w:t>6</w:t>
            </w:r>
            <w:r w:rsidR="00E13CD7">
              <w:rPr>
                <w:lang w:eastAsia="zh-CN"/>
              </w:rPr>
              <w:t>;</w:t>
            </w:r>
            <w:r w:rsidRPr="00F41B9E">
              <w:rPr>
                <w:lang w:eastAsia="zh-CN"/>
              </w:rPr>
              <w:t xml:space="preserve"> 65</w:t>
            </w:r>
            <w:r w:rsidR="00E13CD7">
              <w:rPr>
                <w:lang w:eastAsia="zh-CN"/>
              </w:rPr>
              <w:t>,</w:t>
            </w:r>
            <w:r w:rsidRPr="00F41B9E">
              <w:rPr>
                <w:lang w:eastAsia="zh-CN"/>
              </w:rPr>
              <w:t>2)</w:t>
            </w:r>
          </w:p>
        </w:tc>
        <w:tc>
          <w:tcPr>
            <w:tcW w:w="1048" w:type="dxa"/>
            <w:vAlign w:val="center"/>
          </w:tcPr>
          <w:p w14:paraId="7B456481" w14:textId="77777777" w:rsidR="00B26ED1" w:rsidRPr="00F41B9E" w:rsidRDefault="00B26ED1" w:rsidP="005443E6">
            <w:pPr>
              <w:jc w:val="center"/>
              <w:rPr>
                <w:lang w:eastAsia="zh-CN"/>
              </w:rPr>
            </w:pPr>
            <w:r w:rsidRPr="00F41B9E">
              <w:rPr>
                <w:lang w:eastAsia="zh-CN"/>
              </w:rPr>
              <w:t>16/9</w:t>
            </w:r>
            <w:r w:rsidR="00E13CD7">
              <w:rPr>
                <w:lang w:eastAsia="zh-CN"/>
              </w:rPr>
              <w:t> </w:t>
            </w:r>
            <w:r w:rsidRPr="00F41B9E">
              <w:rPr>
                <w:lang w:eastAsia="zh-CN"/>
              </w:rPr>
              <w:t>663</w:t>
            </w:r>
          </w:p>
        </w:tc>
        <w:tc>
          <w:tcPr>
            <w:tcW w:w="1104" w:type="dxa"/>
          </w:tcPr>
          <w:p w14:paraId="7B456482" w14:textId="77777777" w:rsidR="00B26ED1" w:rsidRPr="00F41B9E" w:rsidRDefault="00B26ED1" w:rsidP="005443E6">
            <w:pPr>
              <w:rPr>
                <w:lang w:eastAsia="zh-CN"/>
              </w:rPr>
            </w:pPr>
            <w:r w:rsidRPr="00F41B9E">
              <w:rPr>
                <w:lang w:eastAsia="zh-CN"/>
              </w:rPr>
              <w:t>24/4</w:t>
            </w:r>
            <w:r w:rsidR="00E13CD7">
              <w:rPr>
                <w:lang w:eastAsia="zh-CN"/>
              </w:rPr>
              <w:t> </w:t>
            </w:r>
            <w:r w:rsidRPr="00F41B9E">
              <w:rPr>
                <w:lang w:eastAsia="zh-CN"/>
              </w:rPr>
              <w:t>854</w:t>
            </w:r>
          </w:p>
        </w:tc>
        <w:tc>
          <w:tcPr>
            <w:tcW w:w="2309" w:type="dxa"/>
            <w:vAlign w:val="center"/>
          </w:tcPr>
          <w:p w14:paraId="7B456483" w14:textId="77777777" w:rsidR="00B26ED1" w:rsidRPr="00F41B9E" w:rsidRDefault="00B26ED1" w:rsidP="005443E6">
            <w:pPr>
              <w:rPr>
                <w:lang w:eastAsia="zh-CN"/>
              </w:rPr>
            </w:pPr>
            <w:r w:rsidRPr="00F41B9E">
              <w:rPr>
                <w:lang w:eastAsia="zh-CN"/>
              </w:rPr>
              <w:t>66</w:t>
            </w:r>
            <w:r w:rsidR="00E13CD7">
              <w:rPr>
                <w:lang w:eastAsia="zh-CN"/>
              </w:rPr>
              <w:t>,</w:t>
            </w:r>
            <w:r w:rsidRPr="00F41B9E">
              <w:rPr>
                <w:lang w:eastAsia="zh-CN"/>
              </w:rPr>
              <w:t>8 (37</w:t>
            </w:r>
            <w:r w:rsidR="00E13CD7">
              <w:rPr>
                <w:lang w:eastAsia="zh-CN"/>
              </w:rPr>
              <w:t>,</w:t>
            </w:r>
            <w:r w:rsidRPr="00F41B9E">
              <w:rPr>
                <w:lang w:eastAsia="zh-CN"/>
              </w:rPr>
              <w:t>4</w:t>
            </w:r>
            <w:r w:rsidR="00E13CD7">
              <w:rPr>
                <w:lang w:eastAsia="zh-CN"/>
              </w:rPr>
              <w:t>;</w:t>
            </w:r>
            <w:r w:rsidRPr="00F41B9E">
              <w:rPr>
                <w:lang w:eastAsia="zh-CN"/>
              </w:rPr>
              <w:t xml:space="preserve"> 82</w:t>
            </w:r>
            <w:r w:rsidR="00E13CD7">
              <w:rPr>
                <w:lang w:eastAsia="zh-CN"/>
              </w:rPr>
              <w:t>,</w:t>
            </w:r>
            <w:r w:rsidRPr="00F41B9E">
              <w:rPr>
                <w:lang w:eastAsia="zh-CN"/>
              </w:rPr>
              <w:t>3)</w:t>
            </w:r>
          </w:p>
        </w:tc>
      </w:tr>
      <w:tr w:rsidR="00401550" w:rsidRPr="00F21DB8" w14:paraId="7B45648C" w14:textId="77777777" w:rsidTr="74775B0E">
        <w:trPr>
          <w:trHeight w:val="338"/>
        </w:trPr>
        <w:tc>
          <w:tcPr>
            <w:tcW w:w="1089" w:type="dxa"/>
          </w:tcPr>
          <w:p w14:paraId="7B456485" w14:textId="77777777" w:rsidR="00B26ED1" w:rsidRPr="00F21DB8" w:rsidRDefault="00B26ED1" w:rsidP="005443E6">
            <w:pPr>
              <w:rPr>
                <w:lang w:eastAsia="zh-CN"/>
              </w:rPr>
            </w:pPr>
            <w:r w:rsidRPr="00F21DB8">
              <w:rPr>
                <w:b/>
                <w:bCs/>
                <w:lang w:eastAsia="zh-CN"/>
              </w:rPr>
              <w:t>DENV-2</w:t>
            </w:r>
          </w:p>
        </w:tc>
        <w:tc>
          <w:tcPr>
            <w:tcW w:w="1158" w:type="dxa"/>
            <w:vAlign w:val="center"/>
          </w:tcPr>
          <w:p w14:paraId="7B456486" w14:textId="77777777" w:rsidR="00B26ED1" w:rsidRPr="00F41B9E" w:rsidRDefault="00B26ED1" w:rsidP="005443E6">
            <w:pPr>
              <w:jc w:val="center"/>
              <w:rPr>
                <w:lang w:eastAsia="zh-CN"/>
              </w:rPr>
            </w:pPr>
            <w:r w:rsidRPr="00F41B9E">
              <w:rPr>
                <w:lang w:eastAsia="zh-CN"/>
              </w:rPr>
              <w:t>54/9</w:t>
            </w:r>
            <w:r w:rsidR="00E13CD7">
              <w:rPr>
                <w:lang w:eastAsia="zh-CN"/>
              </w:rPr>
              <w:t> </w:t>
            </w:r>
            <w:r w:rsidRPr="00F41B9E">
              <w:rPr>
                <w:lang w:eastAsia="zh-CN"/>
              </w:rPr>
              <w:t>663</w:t>
            </w:r>
          </w:p>
        </w:tc>
        <w:tc>
          <w:tcPr>
            <w:tcW w:w="1048" w:type="dxa"/>
            <w:vAlign w:val="center"/>
          </w:tcPr>
          <w:p w14:paraId="7B456487" w14:textId="77777777" w:rsidR="00B26ED1" w:rsidRPr="00F41B9E" w:rsidRDefault="00B26ED1" w:rsidP="005443E6">
            <w:pPr>
              <w:jc w:val="center"/>
              <w:rPr>
                <w:lang w:eastAsia="zh-CN"/>
              </w:rPr>
            </w:pPr>
            <w:r w:rsidRPr="00F41B9E">
              <w:rPr>
                <w:lang w:eastAsia="zh-CN"/>
              </w:rPr>
              <w:t>135/4</w:t>
            </w:r>
            <w:r w:rsidR="00E13CD7">
              <w:rPr>
                <w:lang w:eastAsia="zh-CN"/>
              </w:rPr>
              <w:t> </w:t>
            </w:r>
            <w:r w:rsidRPr="00F41B9E">
              <w:rPr>
                <w:lang w:eastAsia="zh-CN"/>
              </w:rPr>
              <w:t>854</w:t>
            </w:r>
          </w:p>
        </w:tc>
        <w:tc>
          <w:tcPr>
            <w:tcW w:w="1925" w:type="dxa"/>
            <w:vAlign w:val="center"/>
          </w:tcPr>
          <w:p w14:paraId="7B456488" w14:textId="77777777" w:rsidR="00B26ED1" w:rsidRPr="00F41B9E" w:rsidRDefault="00B26ED1" w:rsidP="005443E6">
            <w:pPr>
              <w:jc w:val="center"/>
              <w:rPr>
                <w:lang w:eastAsia="zh-CN"/>
              </w:rPr>
            </w:pPr>
            <w:r w:rsidRPr="00F41B9E">
              <w:rPr>
                <w:lang w:eastAsia="zh-CN"/>
              </w:rPr>
              <w:t>80</w:t>
            </w:r>
            <w:r w:rsidR="00E13CD7">
              <w:rPr>
                <w:lang w:eastAsia="zh-CN"/>
              </w:rPr>
              <w:t>,</w:t>
            </w:r>
            <w:r w:rsidRPr="00F41B9E">
              <w:rPr>
                <w:lang w:eastAsia="zh-CN"/>
              </w:rPr>
              <w:t>4 (73</w:t>
            </w:r>
            <w:r w:rsidR="00E13CD7">
              <w:rPr>
                <w:lang w:eastAsia="zh-CN"/>
              </w:rPr>
              <w:t>,</w:t>
            </w:r>
            <w:r w:rsidRPr="00F41B9E">
              <w:rPr>
                <w:lang w:eastAsia="zh-CN"/>
              </w:rPr>
              <w:t>1</w:t>
            </w:r>
            <w:r w:rsidR="00E13CD7">
              <w:rPr>
                <w:lang w:eastAsia="zh-CN"/>
              </w:rPr>
              <w:t>;</w:t>
            </w:r>
            <w:r w:rsidRPr="00F41B9E">
              <w:rPr>
                <w:lang w:eastAsia="zh-CN"/>
              </w:rPr>
              <w:t xml:space="preserve"> 85</w:t>
            </w:r>
            <w:r w:rsidR="00E13CD7">
              <w:rPr>
                <w:lang w:eastAsia="zh-CN"/>
              </w:rPr>
              <w:t>,</w:t>
            </w:r>
            <w:r w:rsidRPr="00F41B9E">
              <w:rPr>
                <w:lang w:eastAsia="zh-CN"/>
              </w:rPr>
              <w:t>7)</w:t>
            </w:r>
          </w:p>
        </w:tc>
        <w:tc>
          <w:tcPr>
            <w:tcW w:w="1048" w:type="dxa"/>
            <w:vAlign w:val="center"/>
          </w:tcPr>
          <w:p w14:paraId="7B456489" w14:textId="77777777" w:rsidR="00B26ED1" w:rsidRPr="00F41B9E" w:rsidRDefault="00B26ED1" w:rsidP="005443E6">
            <w:pPr>
              <w:jc w:val="center"/>
              <w:rPr>
                <w:lang w:eastAsia="zh-CN"/>
              </w:rPr>
            </w:pPr>
            <w:r w:rsidRPr="00F41B9E">
              <w:rPr>
                <w:lang w:eastAsia="zh-CN"/>
              </w:rPr>
              <w:t>5/9</w:t>
            </w:r>
            <w:r w:rsidR="00E13CD7">
              <w:rPr>
                <w:lang w:eastAsia="zh-CN"/>
              </w:rPr>
              <w:t> </w:t>
            </w:r>
            <w:r w:rsidRPr="00F41B9E">
              <w:rPr>
                <w:lang w:eastAsia="zh-CN"/>
              </w:rPr>
              <w:t>663</w:t>
            </w:r>
          </w:p>
        </w:tc>
        <w:tc>
          <w:tcPr>
            <w:tcW w:w="1104" w:type="dxa"/>
          </w:tcPr>
          <w:p w14:paraId="7B45648A" w14:textId="77777777" w:rsidR="00B26ED1" w:rsidRPr="00F41B9E" w:rsidRDefault="00B26ED1" w:rsidP="005443E6">
            <w:pPr>
              <w:rPr>
                <w:lang w:eastAsia="zh-CN"/>
              </w:rPr>
            </w:pPr>
            <w:r w:rsidRPr="00F41B9E">
              <w:rPr>
                <w:lang w:eastAsia="zh-CN"/>
              </w:rPr>
              <w:t>59/4</w:t>
            </w:r>
            <w:r w:rsidR="00E13CD7">
              <w:rPr>
                <w:lang w:eastAsia="zh-CN"/>
              </w:rPr>
              <w:t> </w:t>
            </w:r>
            <w:r w:rsidRPr="00F41B9E">
              <w:rPr>
                <w:lang w:eastAsia="zh-CN"/>
              </w:rPr>
              <w:t>854</w:t>
            </w:r>
          </w:p>
        </w:tc>
        <w:tc>
          <w:tcPr>
            <w:tcW w:w="2309" w:type="dxa"/>
            <w:vAlign w:val="center"/>
          </w:tcPr>
          <w:p w14:paraId="7B45648B" w14:textId="77777777" w:rsidR="00B26ED1" w:rsidRPr="00F41B9E" w:rsidRDefault="00B26ED1" w:rsidP="005443E6">
            <w:pPr>
              <w:rPr>
                <w:lang w:eastAsia="zh-CN"/>
              </w:rPr>
            </w:pPr>
            <w:r w:rsidRPr="00F41B9E">
              <w:rPr>
                <w:lang w:eastAsia="zh-CN"/>
              </w:rPr>
              <w:t>95</w:t>
            </w:r>
            <w:r w:rsidR="00E13CD7">
              <w:rPr>
                <w:lang w:eastAsia="zh-CN"/>
              </w:rPr>
              <w:t>,</w:t>
            </w:r>
            <w:r w:rsidRPr="00F41B9E">
              <w:rPr>
                <w:lang w:eastAsia="zh-CN"/>
              </w:rPr>
              <w:t>8 (89</w:t>
            </w:r>
            <w:r w:rsidR="00E13CD7">
              <w:rPr>
                <w:lang w:eastAsia="zh-CN"/>
              </w:rPr>
              <w:t>,</w:t>
            </w:r>
            <w:r w:rsidRPr="00F41B9E">
              <w:rPr>
                <w:lang w:eastAsia="zh-CN"/>
              </w:rPr>
              <w:t>6</w:t>
            </w:r>
            <w:r w:rsidR="00E13CD7">
              <w:rPr>
                <w:lang w:eastAsia="zh-CN"/>
              </w:rPr>
              <w:t>;</w:t>
            </w:r>
            <w:r w:rsidRPr="00F41B9E">
              <w:rPr>
                <w:lang w:eastAsia="zh-CN"/>
              </w:rPr>
              <w:t xml:space="preserve"> 98</w:t>
            </w:r>
            <w:r w:rsidR="00E13CD7">
              <w:rPr>
                <w:lang w:eastAsia="zh-CN"/>
              </w:rPr>
              <w:t>,</w:t>
            </w:r>
            <w:r w:rsidRPr="00F41B9E">
              <w:rPr>
                <w:lang w:eastAsia="zh-CN"/>
              </w:rPr>
              <w:t>3)</w:t>
            </w:r>
          </w:p>
        </w:tc>
      </w:tr>
      <w:tr w:rsidR="00401550" w:rsidRPr="00F21DB8" w14:paraId="7B456494" w14:textId="77777777" w:rsidTr="74775B0E">
        <w:trPr>
          <w:trHeight w:val="258"/>
        </w:trPr>
        <w:tc>
          <w:tcPr>
            <w:tcW w:w="1089" w:type="dxa"/>
          </w:tcPr>
          <w:p w14:paraId="7B45648D" w14:textId="77777777" w:rsidR="00B26ED1" w:rsidRPr="00F21DB8" w:rsidRDefault="00B26ED1" w:rsidP="005443E6">
            <w:pPr>
              <w:rPr>
                <w:lang w:eastAsia="zh-CN"/>
              </w:rPr>
            </w:pPr>
            <w:r w:rsidRPr="00F21DB8">
              <w:rPr>
                <w:b/>
                <w:bCs/>
                <w:lang w:eastAsia="zh-CN"/>
              </w:rPr>
              <w:t>DENV-3</w:t>
            </w:r>
          </w:p>
        </w:tc>
        <w:tc>
          <w:tcPr>
            <w:tcW w:w="1158" w:type="dxa"/>
            <w:vAlign w:val="center"/>
          </w:tcPr>
          <w:p w14:paraId="7B45648E" w14:textId="77777777" w:rsidR="00B26ED1" w:rsidRPr="00F41B9E" w:rsidRDefault="00B26ED1" w:rsidP="005443E6">
            <w:pPr>
              <w:jc w:val="center"/>
              <w:rPr>
                <w:lang w:eastAsia="zh-CN"/>
              </w:rPr>
            </w:pPr>
            <w:r w:rsidRPr="00F41B9E">
              <w:rPr>
                <w:lang w:eastAsia="zh-CN"/>
              </w:rPr>
              <w:t>96/9</w:t>
            </w:r>
            <w:r w:rsidR="00E13CD7">
              <w:rPr>
                <w:lang w:eastAsia="zh-CN"/>
              </w:rPr>
              <w:t> </w:t>
            </w:r>
            <w:r w:rsidRPr="00F41B9E">
              <w:rPr>
                <w:lang w:eastAsia="zh-CN"/>
              </w:rPr>
              <w:t>663</w:t>
            </w:r>
          </w:p>
        </w:tc>
        <w:tc>
          <w:tcPr>
            <w:tcW w:w="1048" w:type="dxa"/>
            <w:vAlign w:val="center"/>
          </w:tcPr>
          <w:p w14:paraId="7B45648F" w14:textId="77777777" w:rsidR="00B26ED1" w:rsidRPr="00F41B9E" w:rsidRDefault="00B26ED1" w:rsidP="005443E6">
            <w:pPr>
              <w:jc w:val="center"/>
              <w:rPr>
                <w:lang w:eastAsia="zh-CN"/>
              </w:rPr>
            </w:pPr>
            <w:r w:rsidRPr="00F41B9E">
              <w:rPr>
                <w:lang w:eastAsia="zh-CN"/>
              </w:rPr>
              <w:t>97/4</w:t>
            </w:r>
            <w:r w:rsidR="00E13CD7">
              <w:rPr>
                <w:lang w:eastAsia="zh-CN"/>
              </w:rPr>
              <w:t> </w:t>
            </w:r>
            <w:r w:rsidRPr="00F41B9E">
              <w:rPr>
                <w:lang w:eastAsia="zh-CN"/>
              </w:rPr>
              <w:t>854</w:t>
            </w:r>
          </w:p>
        </w:tc>
        <w:tc>
          <w:tcPr>
            <w:tcW w:w="1925" w:type="dxa"/>
            <w:vAlign w:val="center"/>
          </w:tcPr>
          <w:p w14:paraId="7B456490" w14:textId="77777777" w:rsidR="00B26ED1" w:rsidRPr="00F41B9E" w:rsidRDefault="00B26ED1" w:rsidP="005443E6">
            <w:pPr>
              <w:jc w:val="center"/>
              <w:rPr>
                <w:lang w:eastAsia="zh-CN"/>
              </w:rPr>
            </w:pPr>
            <w:r w:rsidRPr="00F41B9E">
              <w:rPr>
                <w:lang w:eastAsia="zh-CN"/>
              </w:rPr>
              <w:t>52</w:t>
            </w:r>
            <w:r w:rsidR="00E13CD7">
              <w:rPr>
                <w:lang w:eastAsia="zh-CN"/>
              </w:rPr>
              <w:t>,</w:t>
            </w:r>
            <w:r w:rsidRPr="00F41B9E">
              <w:rPr>
                <w:lang w:eastAsia="zh-CN"/>
              </w:rPr>
              <w:t>3 (36</w:t>
            </w:r>
            <w:r w:rsidR="00E13CD7">
              <w:rPr>
                <w:lang w:eastAsia="zh-CN"/>
              </w:rPr>
              <w:t>,</w:t>
            </w:r>
            <w:r w:rsidRPr="00F41B9E">
              <w:rPr>
                <w:lang w:eastAsia="zh-CN"/>
              </w:rPr>
              <w:t>7</w:t>
            </w:r>
            <w:r w:rsidR="00E13CD7">
              <w:rPr>
                <w:lang w:eastAsia="zh-CN"/>
              </w:rPr>
              <w:t>;</w:t>
            </w:r>
            <w:r w:rsidRPr="00F41B9E">
              <w:rPr>
                <w:lang w:eastAsia="zh-CN"/>
              </w:rPr>
              <w:t xml:space="preserve"> 64</w:t>
            </w:r>
            <w:r w:rsidR="00E13CD7">
              <w:rPr>
                <w:lang w:eastAsia="zh-CN"/>
              </w:rPr>
              <w:t>,</w:t>
            </w:r>
            <w:r w:rsidRPr="00F41B9E">
              <w:rPr>
                <w:lang w:eastAsia="zh-CN"/>
              </w:rPr>
              <w:t>0)</w:t>
            </w:r>
          </w:p>
        </w:tc>
        <w:tc>
          <w:tcPr>
            <w:tcW w:w="1048" w:type="dxa"/>
            <w:vAlign w:val="center"/>
          </w:tcPr>
          <w:p w14:paraId="7B456491" w14:textId="77777777" w:rsidR="00B26ED1" w:rsidRPr="00F41B9E" w:rsidRDefault="00B26ED1" w:rsidP="005443E6">
            <w:pPr>
              <w:jc w:val="center"/>
              <w:rPr>
                <w:lang w:eastAsia="zh-CN"/>
              </w:rPr>
            </w:pPr>
            <w:r w:rsidRPr="00F41B9E">
              <w:rPr>
                <w:lang w:eastAsia="zh-CN"/>
              </w:rPr>
              <w:t>8/9</w:t>
            </w:r>
            <w:r w:rsidR="00E13CD7">
              <w:rPr>
                <w:lang w:eastAsia="zh-CN"/>
              </w:rPr>
              <w:t> </w:t>
            </w:r>
            <w:r w:rsidRPr="00F41B9E">
              <w:rPr>
                <w:lang w:eastAsia="zh-CN"/>
              </w:rPr>
              <w:t>663</w:t>
            </w:r>
          </w:p>
        </w:tc>
        <w:tc>
          <w:tcPr>
            <w:tcW w:w="1104" w:type="dxa"/>
          </w:tcPr>
          <w:p w14:paraId="7B456492" w14:textId="77777777" w:rsidR="00B26ED1" w:rsidRPr="00F41B9E" w:rsidRDefault="00B26ED1" w:rsidP="005443E6">
            <w:pPr>
              <w:rPr>
                <w:lang w:eastAsia="zh-CN"/>
              </w:rPr>
            </w:pPr>
            <w:r w:rsidRPr="00F41B9E">
              <w:rPr>
                <w:lang w:eastAsia="zh-CN"/>
              </w:rPr>
              <w:t>15/4</w:t>
            </w:r>
            <w:r w:rsidR="00E13CD7">
              <w:rPr>
                <w:lang w:eastAsia="zh-CN"/>
              </w:rPr>
              <w:t> </w:t>
            </w:r>
            <w:r w:rsidRPr="00F41B9E">
              <w:rPr>
                <w:lang w:eastAsia="zh-CN"/>
              </w:rPr>
              <w:t>854</w:t>
            </w:r>
          </w:p>
        </w:tc>
        <w:tc>
          <w:tcPr>
            <w:tcW w:w="2309" w:type="dxa"/>
            <w:vAlign w:val="center"/>
          </w:tcPr>
          <w:p w14:paraId="7B456493" w14:textId="77777777" w:rsidR="00B26ED1" w:rsidRPr="00F41B9E" w:rsidRDefault="00B26ED1" w:rsidP="005443E6">
            <w:pPr>
              <w:rPr>
                <w:lang w:eastAsia="zh-CN"/>
              </w:rPr>
            </w:pPr>
            <w:r w:rsidRPr="00F41B9E">
              <w:rPr>
                <w:lang w:eastAsia="zh-CN"/>
              </w:rPr>
              <w:t>74</w:t>
            </w:r>
            <w:r w:rsidR="00E13CD7">
              <w:rPr>
                <w:lang w:eastAsia="zh-CN"/>
              </w:rPr>
              <w:t>,</w:t>
            </w:r>
            <w:r w:rsidRPr="00F41B9E">
              <w:rPr>
                <w:lang w:eastAsia="zh-CN"/>
              </w:rPr>
              <w:t>0 (38</w:t>
            </w:r>
            <w:r w:rsidR="00E13CD7">
              <w:rPr>
                <w:lang w:eastAsia="zh-CN"/>
              </w:rPr>
              <w:t>,</w:t>
            </w:r>
            <w:r w:rsidRPr="00F41B9E">
              <w:rPr>
                <w:lang w:eastAsia="zh-CN"/>
              </w:rPr>
              <w:t>6</w:t>
            </w:r>
            <w:r w:rsidR="00E13CD7">
              <w:rPr>
                <w:lang w:eastAsia="zh-CN"/>
              </w:rPr>
              <w:t>;</w:t>
            </w:r>
            <w:r w:rsidRPr="00F41B9E">
              <w:rPr>
                <w:lang w:eastAsia="zh-CN"/>
              </w:rPr>
              <w:t xml:space="preserve"> 89</w:t>
            </w:r>
            <w:r w:rsidR="00E13CD7">
              <w:rPr>
                <w:lang w:eastAsia="zh-CN"/>
              </w:rPr>
              <w:t>,</w:t>
            </w:r>
            <w:r w:rsidRPr="00F41B9E">
              <w:rPr>
                <w:lang w:eastAsia="zh-CN"/>
              </w:rPr>
              <w:t>0)</w:t>
            </w:r>
          </w:p>
        </w:tc>
      </w:tr>
      <w:tr w:rsidR="00401550" w:rsidRPr="00F21DB8" w14:paraId="7B45649C" w14:textId="77777777" w:rsidTr="74775B0E">
        <w:trPr>
          <w:trHeight w:val="258"/>
        </w:trPr>
        <w:tc>
          <w:tcPr>
            <w:tcW w:w="1089" w:type="dxa"/>
          </w:tcPr>
          <w:p w14:paraId="7B456495" w14:textId="77777777" w:rsidR="00B26ED1" w:rsidRPr="00F21DB8" w:rsidRDefault="00B26ED1" w:rsidP="005443E6">
            <w:pPr>
              <w:rPr>
                <w:b/>
                <w:bCs/>
                <w:lang w:eastAsia="zh-CN"/>
              </w:rPr>
            </w:pPr>
            <w:r w:rsidRPr="00F21DB8">
              <w:rPr>
                <w:b/>
                <w:bCs/>
                <w:lang w:eastAsia="zh-CN"/>
              </w:rPr>
              <w:t>DENV-4</w:t>
            </w:r>
          </w:p>
        </w:tc>
        <w:tc>
          <w:tcPr>
            <w:tcW w:w="1158" w:type="dxa"/>
            <w:vAlign w:val="center"/>
          </w:tcPr>
          <w:p w14:paraId="7B456496" w14:textId="77777777" w:rsidR="00B26ED1" w:rsidRPr="00F41B9E" w:rsidRDefault="00B26ED1" w:rsidP="005443E6">
            <w:pPr>
              <w:jc w:val="center"/>
              <w:rPr>
                <w:lang w:eastAsia="zh-CN"/>
              </w:rPr>
            </w:pPr>
            <w:r w:rsidRPr="00F41B9E">
              <w:rPr>
                <w:lang w:eastAsia="zh-CN"/>
              </w:rPr>
              <w:t>12/9</w:t>
            </w:r>
            <w:r w:rsidR="00E13CD7">
              <w:rPr>
                <w:lang w:eastAsia="zh-CN"/>
              </w:rPr>
              <w:t> </w:t>
            </w:r>
            <w:r w:rsidRPr="00F41B9E">
              <w:rPr>
                <w:lang w:eastAsia="zh-CN"/>
              </w:rPr>
              <w:t>663</w:t>
            </w:r>
          </w:p>
        </w:tc>
        <w:tc>
          <w:tcPr>
            <w:tcW w:w="1048" w:type="dxa"/>
            <w:vAlign w:val="center"/>
          </w:tcPr>
          <w:p w14:paraId="7B456497" w14:textId="77777777" w:rsidR="00B26ED1" w:rsidRPr="00F41B9E" w:rsidRDefault="00B26ED1" w:rsidP="005443E6">
            <w:pPr>
              <w:jc w:val="center"/>
              <w:rPr>
                <w:lang w:eastAsia="zh-CN"/>
              </w:rPr>
            </w:pPr>
            <w:r w:rsidRPr="00F41B9E">
              <w:rPr>
                <w:lang w:eastAsia="zh-CN"/>
              </w:rPr>
              <w:t>20/4</w:t>
            </w:r>
            <w:r w:rsidR="00E13CD7">
              <w:rPr>
                <w:lang w:eastAsia="zh-CN"/>
              </w:rPr>
              <w:t> </w:t>
            </w:r>
            <w:r w:rsidRPr="00F41B9E">
              <w:rPr>
                <w:lang w:eastAsia="zh-CN"/>
              </w:rPr>
              <w:t>854</w:t>
            </w:r>
          </w:p>
        </w:tc>
        <w:tc>
          <w:tcPr>
            <w:tcW w:w="1925" w:type="dxa"/>
            <w:vAlign w:val="center"/>
          </w:tcPr>
          <w:p w14:paraId="7B456498" w14:textId="77777777" w:rsidR="00B26ED1" w:rsidRPr="00F41B9E" w:rsidRDefault="00B26ED1" w:rsidP="005443E6">
            <w:pPr>
              <w:jc w:val="center"/>
              <w:rPr>
                <w:lang w:eastAsia="zh-CN"/>
              </w:rPr>
            </w:pPr>
            <w:r w:rsidRPr="00F41B9E">
              <w:rPr>
                <w:lang w:eastAsia="zh-CN"/>
              </w:rPr>
              <w:t>70</w:t>
            </w:r>
            <w:r w:rsidR="00E13CD7">
              <w:rPr>
                <w:lang w:eastAsia="zh-CN"/>
              </w:rPr>
              <w:t>,</w:t>
            </w:r>
            <w:r w:rsidRPr="00F41B9E">
              <w:rPr>
                <w:lang w:eastAsia="zh-CN"/>
              </w:rPr>
              <w:t>6 (39</w:t>
            </w:r>
            <w:r w:rsidR="00E13CD7">
              <w:rPr>
                <w:lang w:eastAsia="zh-CN"/>
              </w:rPr>
              <w:t>,</w:t>
            </w:r>
            <w:r w:rsidRPr="00F41B9E">
              <w:rPr>
                <w:lang w:eastAsia="zh-CN"/>
              </w:rPr>
              <w:t>9</w:t>
            </w:r>
            <w:r w:rsidR="00E13CD7">
              <w:rPr>
                <w:lang w:eastAsia="zh-CN"/>
              </w:rPr>
              <w:t>;</w:t>
            </w:r>
            <w:r w:rsidRPr="00F41B9E">
              <w:rPr>
                <w:lang w:eastAsia="zh-CN"/>
              </w:rPr>
              <w:t xml:space="preserve"> 85</w:t>
            </w:r>
            <w:r w:rsidR="00E13CD7">
              <w:rPr>
                <w:lang w:eastAsia="zh-CN"/>
              </w:rPr>
              <w:t>,</w:t>
            </w:r>
            <w:r w:rsidRPr="00F41B9E">
              <w:rPr>
                <w:lang w:eastAsia="zh-CN"/>
              </w:rPr>
              <w:t>6)</w:t>
            </w:r>
          </w:p>
        </w:tc>
        <w:tc>
          <w:tcPr>
            <w:tcW w:w="1048" w:type="dxa"/>
            <w:vAlign w:val="center"/>
          </w:tcPr>
          <w:p w14:paraId="7B456499" w14:textId="77777777" w:rsidR="00B26ED1" w:rsidRPr="00F41B9E" w:rsidRDefault="00B26ED1" w:rsidP="005443E6">
            <w:pPr>
              <w:jc w:val="center"/>
              <w:rPr>
                <w:lang w:eastAsia="zh-CN"/>
              </w:rPr>
            </w:pPr>
            <w:r w:rsidRPr="00F41B9E">
              <w:rPr>
                <w:lang w:eastAsia="zh-CN"/>
              </w:rPr>
              <w:t>0/9</w:t>
            </w:r>
            <w:r w:rsidR="00E13CD7">
              <w:rPr>
                <w:lang w:eastAsia="zh-CN"/>
              </w:rPr>
              <w:t> </w:t>
            </w:r>
            <w:r w:rsidRPr="00F41B9E">
              <w:rPr>
                <w:lang w:eastAsia="zh-CN"/>
              </w:rPr>
              <w:t>663</w:t>
            </w:r>
          </w:p>
        </w:tc>
        <w:tc>
          <w:tcPr>
            <w:tcW w:w="1104" w:type="dxa"/>
          </w:tcPr>
          <w:p w14:paraId="7B45649A" w14:textId="77777777" w:rsidR="00B26ED1" w:rsidRPr="00F41B9E" w:rsidRDefault="00B26ED1" w:rsidP="005443E6">
            <w:pPr>
              <w:rPr>
                <w:lang w:eastAsia="zh-CN"/>
              </w:rPr>
            </w:pPr>
            <w:r w:rsidRPr="00F41B9E">
              <w:rPr>
                <w:lang w:eastAsia="zh-CN"/>
              </w:rPr>
              <w:t>3/4</w:t>
            </w:r>
            <w:r w:rsidR="00E13CD7">
              <w:rPr>
                <w:lang w:eastAsia="zh-CN"/>
              </w:rPr>
              <w:t> </w:t>
            </w:r>
            <w:r w:rsidRPr="00F41B9E">
              <w:rPr>
                <w:lang w:eastAsia="zh-CN"/>
              </w:rPr>
              <w:t>854</w:t>
            </w:r>
          </w:p>
        </w:tc>
        <w:tc>
          <w:tcPr>
            <w:tcW w:w="2309" w:type="dxa"/>
            <w:vAlign w:val="center"/>
          </w:tcPr>
          <w:p w14:paraId="7B45649B" w14:textId="77777777" w:rsidR="00B26ED1" w:rsidRPr="00F41B9E" w:rsidRDefault="00B26ED1" w:rsidP="005443E6">
            <w:pPr>
              <w:rPr>
                <w:lang w:eastAsia="zh-CN"/>
              </w:rPr>
            </w:pPr>
            <w:proofErr w:type="spellStart"/>
            <w:r w:rsidRPr="00F41B9E">
              <w:rPr>
                <w:lang w:eastAsia="zh-CN"/>
              </w:rPr>
              <w:t>N</w:t>
            </w:r>
            <w:r>
              <w:rPr>
                <w:lang w:eastAsia="zh-CN"/>
              </w:rPr>
              <w:t>P</w:t>
            </w:r>
            <w:r w:rsidRPr="00BF2F1A">
              <w:rPr>
                <w:vertAlign w:val="superscript"/>
                <w:lang w:eastAsia="zh-CN"/>
              </w:rPr>
              <w:t>c</w:t>
            </w:r>
            <w:proofErr w:type="spellEnd"/>
          </w:p>
        </w:tc>
      </w:tr>
    </w:tbl>
    <w:p w14:paraId="7B45649D" w14:textId="1BCE7ABF" w:rsidR="00B26ED1" w:rsidRPr="00E6201C" w:rsidRDefault="00B26ED1" w:rsidP="00B26ED1">
      <w:pPr>
        <w:spacing w:line="240" w:lineRule="auto"/>
        <w:rPr>
          <w:sz w:val="18"/>
          <w:szCs w:val="18"/>
          <w:lang w:val="de-DE"/>
        </w:rPr>
      </w:pPr>
      <w:r w:rsidRPr="74775B0E">
        <w:rPr>
          <w:sz w:val="18"/>
          <w:szCs w:val="18"/>
          <w:lang w:val="de-DE"/>
        </w:rPr>
        <w:t xml:space="preserve">VE: </w:t>
      </w:r>
      <w:r w:rsidR="00A43A04" w:rsidRPr="74775B0E">
        <w:rPr>
          <w:sz w:val="18"/>
          <w:szCs w:val="18"/>
          <w:lang w:val="de-DE"/>
        </w:rPr>
        <w:t>Impfstoffwirksamkeit</w:t>
      </w:r>
      <w:r w:rsidRPr="74775B0E">
        <w:rPr>
          <w:sz w:val="18"/>
          <w:szCs w:val="18"/>
          <w:lang w:val="de-DE"/>
        </w:rPr>
        <w:t xml:space="preserve">, </w:t>
      </w:r>
      <w:r w:rsidR="00A43A04" w:rsidRPr="74775B0E">
        <w:rPr>
          <w:sz w:val="18"/>
          <w:szCs w:val="18"/>
          <w:lang w:val="de-DE"/>
        </w:rPr>
        <w:t>K</w:t>
      </w:r>
      <w:r w:rsidRPr="74775B0E">
        <w:rPr>
          <w:sz w:val="18"/>
          <w:szCs w:val="18"/>
          <w:lang w:val="de-DE"/>
        </w:rPr>
        <w:t xml:space="preserve">I: </w:t>
      </w:r>
      <w:r w:rsidR="00A43A04" w:rsidRPr="74775B0E">
        <w:rPr>
          <w:sz w:val="18"/>
          <w:szCs w:val="18"/>
          <w:lang w:val="de-DE"/>
        </w:rPr>
        <w:t>Konfidenzintervall</w:t>
      </w:r>
      <w:r w:rsidRPr="74775B0E">
        <w:rPr>
          <w:sz w:val="18"/>
          <w:szCs w:val="18"/>
          <w:lang w:val="de-DE"/>
        </w:rPr>
        <w:t>l, VCD: virolog</w:t>
      </w:r>
      <w:r w:rsidR="00A43A04" w:rsidRPr="74775B0E">
        <w:rPr>
          <w:sz w:val="18"/>
          <w:szCs w:val="18"/>
          <w:lang w:val="de-DE"/>
        </w:rPr>
        <w:t>isch bestätigtes Dengue</w:t>
      </w:r>
      <w:r w:rsidR="22BCB576" w:rsidRPr="74775B0E">
        <w:rPr>
          <w:sz w:val="18"/>
          <w:szCs w:val="18"/>
          <w:lang w:val="de-DE"/>
        </w:rPr>
        <w:t>-</w:t>
      </w:r>
      <w:r w:rsidR="00A43A04" w:rsidRPr="74775B0E">
        <w:rPr>
          <w:sz w:val="18"/>
          <w:szCs w:val="18"/>
          <w:lang w:val="de-DE"/>
        </w:rPr>
        <w:t>Fieber</w:t>
      </w:r>
      <w:r w:rsidRPr="74775B0E">
        <w:rPr>
          <w:sz w:val="18"/>
          <w:szCs w:val="18"/>
          <w:lang w:val="de-DE"/>
        </w:rPr>
        <w:t xml:space="preserve">, n: </w:t>
      </w:r>
      <w:r w:rsidR="00A43A04" w:rsidRPr="74775B0E">
        <w:rPr>
          <w:sz w:val="18"/>
          <w:szCs w:val="18"/>
          <w:lang w:val="de-DE"/>
        </w:rPr>
        <w:t xml:space="preserve">Anzahl der </w:t>
      </w:r>
      <w:r w:rsidR="00CE445A" w:rsidRPr="74775B0E">
        <w:rPr>
          <w:sz w:val="18"/>
          <w:szCs w:val="18"/>
          <w:lang w:val="de-DE"/>
        </w:rPr>
        <w:t>Probanden</w:t>
      </w:r>
      <w:r w:rsidRPr="74775B0E">
        <w:rPr>
          <w:sz w:val="18"/>
          <w:szCs w:val="18"/>
          <w:lang w:val="de-DE"/>
        </w:rPr>
        <w:t xml:space="preserve">, N: </w:t>
      </w:r>
      <w:r w:rsidR="00A43A04" w:rsidRPr="74775B0E">
        <w:rPr>
          <w:sz w:val="18"/>
          <w:szCs w:val="18"/>
          <w:lang w:val="de-DE"/>
        </w:rPr>
        <w:t xml:space="preserve">Anzahl der ausgewerteten </w:t>
      </w:r>
      <w:r w:rsidR="00CE445A" w:rsidRPr="74775B0E">
        <w:rPr>
          <w:sz w:val="18"/>
          <w:szCs w:val="18"/>
          <w:lang w:val="de-DE"/>
        </w:rPr>
        <w:t>Probanden</w:t>
      </w:r>
      <w:r w:rsidRPr="74775B0E">
        <w:rPr>
          <w:sz w:val="18"/>
          <w:szCs w:val="18"/>
          <w:lang w:val="de-DE"/>
        </w:rPr>
        <w:t>, NP: not provided</w:t>
      </w:r>
      <w:r w:rsidR="00A43A04" w:rsidRPr="74775B0E">
        <w:rPr>
          <w:sz w:val="18"/>
          <w:szCs w:val="18"/>
          <w:lang w:val="de-DE"/>
        </w:rPr>
        <w:t xml:space="preserve"> (nicht </w:t>
      </w:r>
      <w:r w:rsidR="00363244" w:rsidRPr="74775B0E">
        <w:rPr>
          <w:sz w:val="18"/>
          <w:szCs w:val="18"/>
          <w:lang w:val="de-DE"/>
        </w:rPr>
        <w:t>angegeben</w:t>
      </w:r>
      <w:r w:rsidR="00A43A04" w:rsidRPr="74775B0E">
        <w:rPr>
          <w:sz w:val="18"/>
          <w:szCs w:val="18"/>
          <w:lang w:val="de-DE"/>
        </w:rPr>
        <w:t>)</w:t>
      </w:r>
    </w:p>
    <w:p w14:paraId="7B45649E" w14:textId="53A3768D" w:rsidR="00B26ED1" w:rsidRPr="00E6201C" w:rsidRDefault="00B26ED1" w:rsidP="00B26ED1">
      <w:pPr>
        <w:spacing w:line="240" w:lineRule="auto"/>
        <w:rPr>
          <w:rFonts w:eastAsia="MS Mincho"/>
          <w:kern w:val="2"/>
          <w:sz w:val="18"/>
          <w:szCs w:val="18"/>
          <w:lang w:val="de-DE" w:eastAsia="ja-JP"/>
        </w:rPr>
      </w:pPr>
      <w:r w:rsidRPr="00E6201C">
        <w:rPr>
          <w:rFonts w:eastAsia="MS Mincho"/>
          <w:kern w:val="2"/>
          <w:sz w:val="18"/>
          <w:szCs w:val="18"/>
          <w:vertAlign w:val="superscript"/>
          <w:lang w:val="de-DE" w:eastAsia="ja-JP"/>
        </w:rPr>
        <w:t>a</w:t>
      </w:r>
      <w:r w:rsidRPr="00E6201C">
        <w:rPr>
          <w:rFonts w:eastAsia="MS Mincho"/>
          <w:kern w:val="2"/>
          <w:sz w:val="18"/>
          <w:szCs w:val="18"/>
          <w:lang w:val="de-DE" w:eastAsia="ja-JP"/>
        </w:rPr>
        <w:t xml:space="preserve"> Explorat</w:t>
      </w:r>
      <w:r w:rsidR="002C0362" w:rsidRPr="00E6201C">
        <w:rPr>
          <w:rFonts w:eastAsia="MS Mincho"/>
          <w:kern w:val="2"/>
          <w:sz w:val="18"/>
          <w:szCs w:val="18"/>
          <w:lang w:val="de-DE" w:eastAsia="ja-JP"/>
        </w:rPr>
        <w:t>ive</w:t>
      </w:r>
      <w:r w:rsidRPr="00E6201C">
        <w:rPr>
          <w:rFonts w:eastAsia="MS Mincho"/>
          <w:kern w:val="2"/>
          <w:sz w:val="18"/>
          <w:szCs w:val="18"/>
          <w:lang w:val="de-DE" w:eastAsia="ja-JP"/>
        </w:rPr>
        <w:t xml:space="preserve"> </w:t>
      </w:r>
      <w:r w:rsidR="002C0362" w:rsidRPr="00E6201C">
        <w:rPr>
          <w:rFonts w:eastAsia="MS Mincho"/>
          <w:kern w:val="2"/>
          <w:sz w:val="18"/>
          <w:szCs w:val="18"/>
          <w:lang w:val="de-DE" w:eastAsia="ja-JP"/>
        </w:rPr>
        <w:t>A</w:t>
      </w:r>
      <w:r w:rsidRPr="00E6201C">
        <w:rPr>
          <w:rFonts w:eastAsia="MS Mincho"/>
          <w:kern w:val="2"/>
          <w:sz w:val="18"/>
          <w:szCs w:val="18"/>
          <w:lang w:val="de-DE" w:eastAsia="ja-JP"/>
        </w:rPr>
        <w:t>nalyse</w:t>
      </w:r>
      <w:r w:rsidR="002C0362" w:rsidRPr="00E6201C">
        <w:rPr>
          <w:rFonts w:eastAsia="MS Mincho"/>
          <w:kern w:val="2"/>
          <w:sz w:val="18"/>
          <w:szCs w:val="18"/>
          <w:lang w:val="de-DE" w:eastAsia="ja-JP"/>
        </w:rPr>
        <w:t>n</w:t>
      </w:r>
      <w:r w:rsidRPr="00E6201C">
        <w:rPr>
          <w:rFonts w:eastAsia="MS Mincho"/>
          <w:kern w:val="2"/>
          <w:sz w:val="18"/>
          <w:szCs w:val="18"/>
          <w:lang w:val="de-DE" w:eastAsia="ja-JP"/>
        </w:rPr>
        <w:t xml:space="preserve">; </w:t>
      </w:r>
      <w:r w:rsidR="002C0362" w:rsidRPr="00E6201C">
        <w:rPr>
          <w:rFonts w:eastAsia="MS Mincho"/>
          <w:kern w:val="2"/>
          <w:sz w:val="18"/>
          <w:szCs w:val="18"/>
          <w:lang w:val="de-DE" w:eastAsia="ja-JP"/>
        </w:rPr>
        <w:t>die Studie hatte weder die Teststärke noch das Design, um einen Unterschied zwischen dem Impfstoff- und dem Placebo</w:t>
      </w:r>
      <w:r w:rsidR="6290897D" w:rsidRPr="00E6201C">
        <w:rPr>
          <w:rFonts w:eastAsia="MS Mincho"/>
          <w:kern w:val="2"/>
          <w:sz w:val="18"/>
          <w:szCs w:val="18"/>
          <w:lang w:val="de-DE" w:eastAsia="ja-JP"/>
        </w:rPr>
        <w:t xml:space="preserve"> </w:t>
      </w:r>
      <w:r w:rsidR="002C0362" w:rsidRPr="00E6201C">
        <w:rPr>
          <w:rFonts w:eastAsia="MS Mincho"/>
          <w:kern w:val="2"/>
          <w:sz w:val="18"/>
          <w:szCs w:val="18"/>
          <w:lang w:val="de-DE" w:eastAsia="ja-JP"/>
        </w:rPr>
        <w:t>Arm</w:t>
      </w:r>
      <w:r w:rsidR="002C0362" w:rsidRPr="00E6201C">
        <w:rPr>
          <w:rFonts w:eastAsia="MS Mincho"/>
          <w:kern w:val="2"/>
          <w:sz w:val="18"/>
          <w:szCs w:val="18"/>
          <w:lang w:val="de-DE" w:eastAsia="ja-JP"/>
        </w:rPr>
        <w:noBreakHyphen/>
        <w:t xml:space="preserve"> </w:t>
      </w:r>
      <w:r w:rsidR="00401550" w:rsidRPr="00E6201C">
        <w:rPr>
          <w:rFonts w:eastAsia="MS Mincho"/>
          <w:kern w:val="2"/>
          <w:sz w:val="18"/>
          <w:szCs w:val="18"/>
          <w:lang w:val="de-DE" w:eastAsia="ja-JP"/>
        </w:rPr>
        <w:t>zu zeigen</w:t>
      </w:r>
      <w:r w:rsidRPr="00E6201C">
        <w:rPr>
          <w:rFonts w:eastAsia="MS Mincho"/>
          <w:kern w:val="2"/>
          <w:sz w:val="18"/>
          <w:szCs w:val="18"/>
          <w:lang w:val="de-DE" w:eastAsia="ja-JP"/>
        </w:rPr>
        <w:t xml:space="preserve"> </w:t>
      </w:r>
    </w:p>
    <w:p w14:paraId="7B45649F" w14:textId="38706C2F" w:rsidR="00C443F1" w:rsidRPr="002855E6" w:rsidRDefault="00B26ED1">
      <w:pPr>
        <w:spacing w:line="240" w:lineRule="auto"/>
        <w:rPr>
          <w:sz w:val="18"/>
          <w:szCs w:val="18"/>
          <w:lang w:val="de-DE"/>
        </w:rPr>
      </w:pPr>
      <w:r w:rsidRPr="00E6201C">
        <w:rPr>
          <w:rFonts w:eastAsia="MS Mincho"/>
          <w:kern w:val="2"/>
          <w:sz w:val="18"/>
          <w:szCs w:val="18"/>
          <w:vertAlign w:val="superscript"/>
          <w:lang w:val="de-DE" w:eastAsia="ja-JP"/>
        </w:rPr>
        <w:t>b</w:t>
      </w:r>
      <w:r w:rsidRPr="00E6201C">
        <w:rPr>
          <w:rFonts w:eastAsia="MS Mincho"/>
          <w:kern w:val="2"/>
          <w:sz w:val="18"/>
          <w:szCs w:val="18"/>
          <w:lang w:val="de-DE" w:eastAsia="ja-JP"/>
        </w:rPr>
        <w:t xml:space="preserve"> </w:t>
      </w:r>
      <w:r w:rsidR="002C0362" w:rsidRPr="00E6201C">
        <w:rPr>
          <w:rFonts w:eastAsia="MS Mincho"/>
          <w:kern w:val="2"/>
          <w:sz w:val="18"/>
          <w:szCs w:val="18"/>
          <w:lang w:val="de-DE" w:eastAsia="ja-JP"/>
        </w:rPr>
        <w:t xml:space="preserve">Geschätzt </w:t>
      </w:r>
      <w:r w:rsidR="00352BE5" w:rsidRPr="00E6201C">
        <w:rPr>
          <w:rFonts w:eastAsia="MS Mincho"/>
          <w:kern w:val="2"/>
          <w:sz w:val="18"/>
          <w:szCs w:val="18"/>
          <w:lang w:val="de-DE" w:eastAsia="ja-JP"/>
        </w:rPr>
        <w:t>mit einem</w:t>
      </w:r>
      <w:r w:rsidR="002C0362" w:rsidRPr="00E6201C">
        <w:rPr>
          <w:rFonts w:eastAsia="MS Mincho"/>
          <w:kern w:val="2"/>
          <w:sz w:val="18"/>
          <w:szCs w:val="18"/>
          <w:lang w:val="de-DE" w:eastAsia="ja-JP"/>
        </w:rPr>
        <w:t xml:space="preserve"> einseitigen</w:t>
      </w:r>
      <w:r w:rsidRPr="00E6201C">
        <w:rPr>
          <w:rFonts w:eastAsia="MS Mincho"/>
          <w:kern w:val="2"/>
          <w:sz w:val="18"/>
          <w:szCs w:val="18"/>
          <w:lang w:val="de-DE" w:eastAsia="ja-JP"/>
        </w:rPr>
        <w:t xml:space="preserve"> 95% </w:t>
      </w:r>
      <w:r w:rsidR="002C0362" w:rsidRPr="00E6201C">
        <w:rPr>
          <w:rFonts w:eastAsia="MS Mincho"/>
          <w:kern w:val="2"/>
          <w:sz w:val="18"/>
          <w:szCs w:val="18"/>
          <w:lang w:val="de-DE" w:eastAsia="ja-JP"/>
        </w:rPr>
        <w:t>KI</w:t>
      </w:r>
      <w:r w:rsidRPr="00E6201C">
        <w:rPr>
          <w:rFonts w:eastAsia="MS Mincho"/>
          <w:kern w:val="2"/>
          <w:sz w:val="18"/>
          <w:szCs w:val="18"/>
          <w:lang w:val="de-DE" w:eastAsia="ja-JP"/>
        </w:rPr>
        <w:br/>
      </w:r>
      <w:r w:rsidRPr="00E6201C">
        <w:rPr>
          <w:sz w:val="18"/>
          <w:szCs w:val="18"/>
          <w:vertAlign w:val="superscript"/>
          <w:lang w:val="de-DE"/>
        </w:rPr>
        <w:t>c</w:t>
      </w:r>
      <w:r w:rsidRPr="00E6201C">
        <w:rPr>
          <w:sz w:val="18"/>
          <w:szCs w:val="18"/>
          <w:lang w:val="de-DE"/>
        </w:rPr>
        <w:t xml:space="preserve"> VE</w:t>
      </w:r>
      <w:r w:rsidR="21A43CB6" w:rsidRPr="00E6201C">
        <w:rPr>
          <w:sz w:val="18"/>
          <w:szCs w:val="18"/>
          <w:lang w:val="de-DE"/>
        </w:rPr>
        <w:t xml:space="preserve"> </w:t>
      </w:r>
      <w:r w:rsidR="00E97A60" w:rsidRPr="00E6201C">
        <w:rPr>
          <w:sz w:val="18"/>
          <w:szCs w:val="18"/>
          <w:lang w:val="de-DE"/>
        </w:rPr>
        <w:t>Schätzung</w:t>
      </w:r>
      <w:r w:rsidR="00E97A60" w:rsidRPr="00E6201C">
        <w:rPr>
          <w:sz w:val="18"/>
          <w:szCs w:val="18"/>
          <w:lang w:val="de-DE"/>
        </w:rPr>
        <w:noBreakHyphen/>
        <w:t xml:space="preserve"> </w:t>
      </w:r>
      <w:r w:rsidR="00401550" w:rsidRPr="00E6201C">
        <w:rPr>
          <w:sz w:val="18"/>
          <w:szCs w:val="18"/>
          <w:lang w:val="de-DE"/>
        </w:rPr>
        <w:t xml:space="preserve">nicht </w:t>
      </w:r>
      <w:r w:rsidR="00363244" w:rsidRPr="00E6201C">
        <w:rPr>
          <w:sz w:val="18"/>
          <w:szCs w:val="18"/>
          <w:lang w:val="de-DE"/>
        </w:rPr>
        <w:t>angegeben</w:t>
      </w:r>
      <w:r w:rsidR="00E97A60" w:rsidRPr="00E6201C">
        <w:rPr>
          <w:sz w:val="18"/>
          <w:szCs w:val="18"/>
          <w:lang w:val="de-DE"/>
        </w:rPr>
        <w:t xml:space="preserve">, da </w:t>
      </w:r>
      <w:r w:rsidR="00363244" w:rsidRPr="00E6201C">
        <w:rPr>
          <w:sz w:val="18"/>
          <w:szCs w:val="18"/>
          <w:lang w:val="de-DE"/>
        </w:rPr>
        <w:t>für</w:t>
      </w:r>
      <w:r w:rsidR="00E97A60" w:rsidRPr="00E6201C">
        <w:rPr>
          <w:sz w:val="18"/>
          <w:szCs w:val="18"/>
          <w:lang w:val="de-DE"/>
        </w:rPr>
        <w:t xml:space="preserve"> </w:t>
      </w:r>
      <w:r w:rsidR="002855E6" w:rsidRPr="00E6201C">
        <w:rPr>
          <w:sz w:val="18"/>
          <w:szCs w:val="18"/>
          <w:lang w:val="de-DE"/>
        </w:rPr>
        <w:t>Q</w:t>
      </w:r>
      <w:r w:rsidR="002855E6">
        <w:rPr>
          <w:sz w:val="18"/>
          <w:szCs w:val="18"/>
          <w:lang w:val="de-DE"/>
        </w:rPr>
        <w:t>denga</w:t>
      </w:r>
      <w:r w:rsidR="00E97A60" w:rsidRPr="00E6201C">
        <w:rPr>
          <w:sz w:val="18"/>
          <w:szCs w:val="18"/>
          <w:lang w:val="de-DE"/>
        </w:rPr>
        <w:t xml:space="preserve"> und Placebo weniger als 6 Fälle beobachtet wurden</w:t>
      </w:r>
      <w:r w:rsidR="00CE445A" w:rsidRPr="00E6201C">
        <w:rPr>
          <w:sz w:val="18"/>
          <w:szCs w:val="18"/>
          <w:lang w:val="de-DE"/>
        </w:rPr>
        <w:t>.</w:t>
      </w:r>
    </w:p>
    <w:p w14:paraId="7B4564A0" w14:textId="77777777" w:rsidR="00C443F1" w:rsidRPr="0097545E" w:rsidRDefault="00C443F1">
      <w:pPr>
        <w:spacing w:line="240" w:lineRule="auto"/>
        <w:rPr>
          <w:szCs w:val="22"/>
          <w:lang w:val="de-DE"/>
        </w:rPr>
      </w:pPr>
    </w:p>
    <w:p w14:paraId="7B4564A1" w14:textId="77777777" w:rsidR="00C443F1" w:rsidRDefault="00675CE0">
      <w:pPr>
        <w:spacing w:line="240" w:lineRule="auto"/>
        <w:rPr>
          <w:lang w:val="de-DE"/>
        </w:rPr>
      </w:pPr>
      <w:r>
        <w:rPr>
          <w:lang w:val="de-DE"/>
        </w:rPr>
        <w:t>Ferner betrug die VE bei der Prävention von DHF, welches durch einen beliebigen Serotyp verursacht wurde, 70,0 % (95 %-KI: 31,5 %; 86,9 %) und bei der Prävention von klinisch schwerwiegenden VCD-Fällen, welche durch einen beliebigen Serotyp verursacht wurden, 70,2 % (95 %-KI: -24,7 %; 92,9 %).</w:t>
      </w:r>
    </w:p>
    <w:p w14:paraId="7B4564A2" w14:textId="77777777" w:rsidR="00C443F1" w:rsidRDefault="00C443F1">
      <w:pPr>
        <w:spacing w:line="240" w:lineRule="auto"/>
        <w:rPr>
          <w:lang w:val="de-DE"/>
        </w:rPr>
      </w:pPr>
    </w:p>
    <w:p w14:paraId="7B4564A3" w14:textId="09AB4A03" w:rsidR="00C443F1" w:rsidRDefault="00675CE0">
      <w:pPr>
        <w:spacing w:line="240" w:lineRule="auto"/>
        <w:rPr>
          <w:lang w:val="de-DE"/>
        </w:rPr>
      </w:pPr>
      <w:r>
        <w:rPr>
          <w:lang w:val="de-DE"/>
        </w:rPr>
        <w:t>Bei Probanden, die zum Ausgangszeitpunkt Dengue-seropositiv waren, wurde für alle vier Serotypen eine VE bei der Prävention von VCD-Fieber gezeigt. Bei Probanden, die zum Ausgangszeitpunkt seronegativ waren, wurde eine VE für DENV-1 und DENV-2 nachgewiesen, nicht jedoch für DENV</w:t>
      </w:r>
      <w:r w:rsidR="005B701E">
        <w:rPr>
          <w:lang w:val="de-DE"/>
        </w:rPr>
        <w:noBreakHyphen/>
      </w:r>
      <w:r>
        <w:rPr>
          <w:lang w:val="de-DE"/>
        </w:rPr>
        <w:t>3. Für DENV-4 konnte diese aufgrund von geringerer Fallinzidenz nicht gezeigt werden (</w:t>
      </w:r>
      <w:r w:rsidR="0003530A" w:rsidRPr="0097545E">
        <w:rPr>
          <w:b/>
          <w:bCs/>
          <w:lang w:val="de-DE"/>
        </w:rPr>
        <w:t>Tabelle 4</w:t>
      </w:r>
      <w:r>
        <w:rPr>
          <w:lang w:val="de-DE"/>
        </w:rPr>
        <w:t>).</w:t>
      </w:r>
    </w:p>
    <w:p w14:paraId="7B4564A4" w14:textId="77777777" w:rsidR="00C443F1" w:rsidRDefault="00C443F1">
      <w:pPr>
        <w:spacing w:line="240" w:lineRule="auto"/>
        <w:rPr>
          <w:lang w:val="de-DE"/>
        </w:rPr>
      </w:pPr>
    </w:p>
    <w:p w14:paraId="7B4564A5" w14:textId="0B43099E" w:rsidR="00730FAD" w:rsidRDefault="00792BF0">
      <w:pPr>
        <w:tabs>
          <w:tab w:val="clear" w:pos="567"/>
        </w:tabs>
        <w:spacing w:line="240" w:lineRule="auto"/>
        <w:rPr>
          <w:lang w:val="de-DE"/>
        </w:rPr>
      </w:pPr>
      <w:r>
        <w:rPr>
          <w:lang w:val="de-DE"/>
        </w:rPr>
        <w:t>Bis viereinhalb Jahre nach der zweiten Dosis wurde eine Analyse auf Jahresbasis durchgeführt (</w:t>
      </w:r>
      <w:r w:rsidR="0003530A" w:rsidRPr="0097545E">
        <w:rPr>
          <w:b/>
          <w:bCs/>
          <w:lang w:val="de-DE"/>
        </w:rPr>
        <w:t>Tabelle 5</w:t>
      </w:r>
      <w:r>
        <w:rPr>
          <w:lang w:val="de-DE"/>
        </w:rPr>
        <w:t>).</w:t>
      </w:r>
    </w:p>
    <w:p w14:paraId="7B4564A6" w14:textId="25D4B28A" w:rsidR="00C81A7E" w:rsidRPr="0097545E" w:rsidRDefault="00C81A7E">
      <w:pPr>
        <w:tabs>
          <w:tab w:val="clear" w:pos="567"/>
        </w:tabs>
        <w:spacing w:line="240" w:lineRule="auto"/>
        <w:rPr>
          <w:lang w:val="de-DE"/>
        </w:rPr>
      </w:pPr>
    </w:p>
    <w:p w14:paraId="7B4564A7" w14:textId="77777777" w:rsidR="002E0BFB" w:rsidRDefault="00675CE0" w:rsidP="0097545E">
      <w:pPr>
        <w:keepNext/>
        <w:keepLines/>
        <w:spacing w:line="240" w:lineRule="auto"/>
        <w:rPr>
          <w:b/>
          <w:lang w:val="de-DE"/>
        </w:rPr>
      </w:pPr>
      <w:r>
        <w:rPr>
          <w:b/>
          <w:bCs/>
          <w:lang w:val="de-DE"/>
        </w:rPr>
        <w:t xml:space="preserve">Tabelle 5: Impfstoffwirksamkeit bei der Prävention von VCD-Fieber und Hospitalisierungen insgesamt und </w:t>
      </w:r>
      <w:r>
        <w:rPr>
          <w:b/>
          <w:bCs/>
          <w:szCs w:val="22"/>
          <w:lang w:val="de-DE"/>
        </w:rPr>
        <w:t>nach</w:t>
      </w:r>
      <w:r>
        <w:rPr>
          <w:b/>
          <w:lang w:val="de-DE"/>
        </w:rPr>
        <w:t xml:space="preserve"> Dengue-Serostatus zum Ausgangszeitpunkt </w:t>
      </w:r>
      <w:r>
        <w:rPr>
          <w:b/>
          <w:bCs/>
          <w:szCs w:val="22"/>
          <w:lang w:val="de-DE"/>
        </w:rPr>
        <w:t>in Jahresabständen 30 Tage nach der zweiten Dosis in der Studie DEN-301 (Per-Protokoll-Set)</w:t>
      </w:r>
    </w:p>
    <w:tbl>
      <w:tblPr>
        <w:tblW w:w="5000" w:type="pct"/>
        <w:tblLayout w:type="fixed"/>
        <w:tblLook w:val="04A0" w:firstRow="1" w:lastRow="0" w:firstColumn="1" w:lastColumn="0" w:noHBand="0" w:noVBand="1"/>
      </w:tblPr>
      <w:tblGrid>
        <w:gridCol w:w="1503"/>
        <w:gridCol w:w="2905"/>
        <w:gridCol w:w="2329"/>
        <w:gridCol w:w="2329"/>
      </w:tblGrid>
      <w:tr w:rsidR="00C443F1" w14:paraId="7B4564AE" w14:textId="77777777" w:rsidTr="00884869">
        <w:trPr>
          <w:cantSplit/>
          <w:trHeight w:val="579"/>
          <w:tblHeader/>
        </w:trPr>
        <w:tc>
          <w:tcPr>
            <w:tcW w:w="1537" w:type="dxa"/>
            <w:tcBorders>
              <w:top w:val="nil"/>
              <w:left w:val="nil"/>
              <w:bottom w:val="single" w:sz="4" w:space="0" w:color="auto"/>
              <w:right w:val="nil"/>
            </w:tcBorders>
          </w:tcPr>
          <w:p w14:paraId="7B4564A8" w14:textId="77777777" w:rsidR="002E0BFB" w:rsidRDefault="002E0BFB" w:rsidP="0097545E">
            <w:pPr>
              <w:keepNext/>
              <w:keepLines/>
              <w:spacing w:line="240" w:lineRule="auto"/>
              <w:rPr>
                <w:sz w:val="20"/>
                <w:lang w:val="de-DE" w:eastAsia="zh-CN"/>
              </w:rPr>
            </w:pPr>
          </w:p>
        </w:tc>
        <w:tc>
          <w:tcPr>
            <w:tcW w:w="2978" w:type="dxa"/>
            <w:tcBorders>
              <w:top w:val="nil"/>
              <w:left w:val="nil"/>
              <w:bottom w:val="nil"/>
              <w:right w:val="nil"/>
            </w:tcBorders>
            <w:shd w:val="clear" w:color="auto" w:fill="auto"/>
            <w:noWrap/>
            <w:vAlign w:val="bottom"/>
            <w:hideMark/>
          </w:tcPr>
          <w:p w14:paraId="7B4564A9" w14:textId="77777777" w:rsidR="002E0BFB" w:rsidRDefault="002E0BFB" w:rsidP="0097545E">
            <w:pPr>
              <w:keepNext/>
              <w:keepLines/>
              <w:spacing w:line="240" w:lineRule="auto"/>
              <w:rPr>
                <w:sz w:val="20"/>
                <w:lang w:val="de-DE" w:eastAsia="zh-CN"/>
              </w:rPr>
            </w:pPr>
          </w:p>
        </w:tc>
        <w:tc>
          <w:tcPr>
            <w:tcW w:w="2386" w:type="dxa"/>
            <w:tcBorders>
              <w:top w:val="single" w:sz="4" w:space="0" w:color="auto"/>
              <w:left w:val="single" w:sz="4" w:space="0" w:color="auto"/>
              <w:bottom w:val="nil"/>
              <w:right w:val="single" w:sz="4" w:space="0" w:color="auto"/>
            </w:tcBorders>
            <w:shd w:val="clear" w:color="auto" w:fill="auto"/>
            <w:noWrap/>
            <w:vAlign w:val="bottom"/>
          </w:tcPr>
          <w:p w14:paraId="7B4564AA" w14:textId="77777777" w:rsidR="002E0BFB" w:rsidRDefault="00675CE0" w:rsidP="0097545E">
            <w:pPr>
              <w:keepNext/>
              <w:keepLines/>
              <w:spacing w:line="240" w:lineRule="auto"/>
              <w:jc w:val="center"/>
              <w:rPr>
                <w:b/>
                <w:bCs/>
                <w:color w:val="000000"/>
                <w:lang w:val="de-DE" w:eastAsia="zh-CN"/>
              </w:rPr>
            </w:pPr>
            <w:r>
              <w:rPr>
                <w:b/>
                <w:bCs/>
                <w:color w:val="000000" w:themeColor="text1"/>
                <w:lang w:val="de-DE" w:eastAsia="zh-CN"/>
              </w:rPr>
              <w:t>VE (95 %-KI) bei der Prävention von VCD-Fieber</w:t>
            </w:r>
          </w:p>
          <w:p w14:paraId="7B4564AB" w14:textId="77777777" w:rsidR="002E0BFB" w:rsidRDefault="00675CE0" w:rsidP="0097545E">
            <w:pPr>
              <w:keepNext/>
              <w:keepLines/>
              <w:spacing w:line="240" w:lineRule="auto"/>
              <w:jc w:val="center"/>
              <w:rPr>
                <w:b/>
                <w:bCs/>
                <w:color w:val="000000"/>
                <w:szCs w:val="22"/>
                <w:lang w:eastAsia="zh-CN"/>
              </w:rPr>
            </w:pPr>
            <w:r>
              <w:rPr>
                <w:b/>
                <w:bCs/>
                <w:color w:val="000000"/>
                <w:szCs w:val="22"/>
                <w:lang w:val="de-DE" w:eastAsia="zh-CN"/>
              </w:rPr>
              <w:t>N</w:t>
            </w:r>
            <w:r>
              <w:rPr>
                <w:b/>
                <w:bCs/>
                <w:color w:val="000000"/>
                <w:szCs w:val="22"/>
                <w:vertAlign w:val="superscript"/>
                <w:lang w:val="de-DE" w:eastAsia="zh-CN"/>
              </w:rPr>
              <w:t>a</w:t>
            </w:r>
            <w:r>
              <w:rPr>
                <w:b/>
                <w:bCs/>
                <w:color w:val="000000"/>
                <w:szCs w:val="22"/>
                <w:lang w:val="de-DE" w:eastAsia="zh-CN"/>
              </w:rPr>
              <w:t> = 19 021</w:t>
            </w:r>
          </w:p>
        </w:tc>
        <w:tc>
          <w:tcPr>
            <w:tcW w:w="2386" w:type="dxa"/>
            <w:tcBorders>
              <w:top w:val="single" w:sz="4" w:space="0" w:color="auto"/>
              <w:left w:val="nil"/>
              <w:bottom w:val="nil"/>
              <w:right w:val="single" w:sz="4" w:space="0" w:color="auto"/>
            </w:tcBorders>
            <w:shd w:val="clear" w:color="auto" w:fill="auto"/>
            <w:noWrap/>
            <w:vAlign w:val="bottom"/>
          </w:tcPr>
          <w:p w14:paraId="7B4564AC" w14:textId="77777777" w:rsidR="002E0BFB" w:rsidRDefault="00675CE0" w:rsidP="0097545E">
            <w:pPr>
              <w:keepNext/>
              <w:keepLines/>
              <w:spacing w:line="240" w:lineRule="auto"/>
              <w:jc w:val="center"/>
              <w:rPr>
                <w:b/>
                <w:bCs/>
                <w:color w:val="000000"/>
                <w:lang w:val="de-DE" w:eastAsia="zh-CN"/>
              </w:rPr>
            </w:pPr>
            <w:r>
              <w:rPr>
                <w:b/>
                <w:bCs/>
                <w:color w:val="000000" w:themeColor="text1"/>
                <w:lang w:val="de-DE" w:eastAsia="zh-CN"/>
              </w:rPr>
              <w:t>VE (95 %-KI) bei der Vermeidung von Hospitalisierung aufgrund von VCD-Fieber</w:t>
            </w:r>
          </w:p>
          <w:p w14:paraId="7B4564AD" w14:textId="77777777" w:rsidR="002E0BFB" w:rsidRDefault="00675CE0" w:rsidP="0097545E">
            <w:pPr>
              <w:keepNext/>
              <w:keepLines/>
              <w:spacing w:line="240" w:lineRule="auto"/>
              <w:jc w:val="center"/>
              <w:rPr>
                <w:b/>
                <w:bCs/>
                <w:color w:val="000000"/>
                <w:szCs w:val="22"/>
                <w:lang w:eastAsia="zh-CN"/>
              </w:rPr>
            </w:pPr>
            <w:r>
              <w:rPr>
                <w:b/>
                <w:bCs/>
                <w:color w:val="000000"/>
                <w:szCs w:val="22"/>
                <w:lang w:val="de-DE" w:eastAsia="zh-CN"/>
              </w:rPr>
              <w:t>N</w:t>
            </w:r>
            <w:r>
              <w:rPr>
                <w:b/>
                <w:bCs/>
                <w:color w:val="000000"/>
                <w:szCs w:val="22"/>
                <w:vertAlign w:val="superscript"/>
                <w:lang w:val="de-DE" w:eastAsia="zh-CN"/>
              </w:rPr>
              <w:t>a</w:t>
            </w:r>
            <w:r>
              <w:rPr>
                <w:b/>
                <w:bCs/>
                <w:color w:val="000000"/>
                <w:szCs w:val="22"/>
                <w:lang w:val="de-DE" w:eastAsia="zh-CN"/>
              </w:rPr>
              <w:t> = 19 021</w:t>
            </w:r>
          </w:p>
        </w:tc>
      </w:tr>
      <w:tr w:rsidR="00C443F1" w14:paraId="7B4564B3" w14:textId="77777777" w:rsidTr="0097545E">
        <w:trPr>
          <w:cantSplit/>
          <w:trHeight w:val="156"/>
        </w:trPr>
        <w:tc>
          <w:tcPr>
            <w:tcW w:w="1537" w:type="dxa"/>
            <w:vMerge w:val="restart"/>
            <w:tcBorders>
              <w:top w:val="single" w:sz="4" w:space="0" w:color="auto"/>
              <w:left w:val="single" w:sz="4" w:space="0" w:color="auto"/>
              <w:bottom w:val="single" w:sz="4" w:space="0" w:color="auto"/>
              <w:right w:val="single" w:sz="4" w:space="0" w:color="auto"/>
            </w:tcBorders>
          </w:tcPr>
          <w:p w14:paraId="7B4564AF" w14:textId="77777777" w:rsidR="002E0BFB" w:rsidRDefault="00675CE0" w:rsidP="0097545E">
            <w:pPr>
              <w:keepNext/>
              <w:keepLines/>
              <w:spacing w:line="240" w:lineRule="auto"/>
              <w:rPr>
                <w:color w:val="000000"/>
                <w:szCs w:val="22"/>
                <w:lang w:eastAsia="zh-CN"/>
              </w:rPr>
            </w:pPr>
            <w:r>
              <w:rPr>
                <w:color w:val="000000"/>
                <w:szCs w:val="22"/>
                <w:lang w:val="de-DE" w:eastAsia="zh-CN"/>
              </w:rPr>
              <w:t>Jahr 1</w:t>
            </w:r>
            <w:r>
              <w:rPr>
                <w:color w:val="000000"/>
                <w:szCs w:val="22"/>
                <w:vertAlign w:val="superscript"/>
                <w:lang w:val="de-DE" w:eastAsia="zh-CN"/>
              </w:rPr>
              <w:t>b</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7B4564B0" w14:textId="77777777" w:rsidR="002E0BFB" w:rsidRDefault="00675CE0" w:rsidP="0097545E">
            <w:pPr>
              <w:keepNext/>
              <w:keepLines/>
              <w:spacing w:line="240" w:lineRule="auto"/>
              <w:rPr>
                <w:color w:val="000000"/>
                <w:szCs w:val="22"/>
                <w:lang w:eastAsia="zh-CN"/>
              </w:rPr>
            </w:pPr>
            <w:r>
              <w:rPr>
                <w:color w:val="000000"/>
                <w:szCs w:val="22"/>
                <w:lang w:val="de-DE" w:eastAsia="zh-CN"/>
              </w:rPr>
              <w:t>Insgesamt</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7B4564B1" w14:textId="77777777" w:rsidR="002E0BFB" w:rsidRDefault="00675CE0" w:rsidP="0097545E">
            <w:pPr>
              <w:keepNext/>
              <w:keepLines/>
              <w:spacing w:line="240" w:lineRule="auto"/>
              <w:jc w:val="center"/>
              <w:rPr>
                <w:color w:val="000000"/>
                <w:szCs w:val="22"/>
                <w:lang w:eastAsia="zh-CN"/>
              </w:rPr>
            </w:pPr>
            <w:r>
              <w:rPr>
                <w:color w:val="000000"/>
                <w:szCs w:val="22"/>
                <w:lang w:val="de-DE" w:eastAsia="zh-CN"/>
              </w:rPr>
              <w:t>80,2 (73,3; 85,3)</w:t>
            </w:r>
          </w:p>
        </w:tc>
        <w:tc>
          <w:tcPr>
            <w:tcW w:w="2386" w:type="dxa"/>
            <w:tcBorders>
              <w:top w:val="single" w:sz="4" w:space="0" w:color="auto"/>
              <w:left w:val="nil"/>
              <w:bottom w:val="single" w:sz="4" w:space="0" w:color="auto"/>
              <w:right w:val="single" w:sz="4" w:space="0" w:color="auto"/>
            </w:tcBorders>
            <w:shd w:val="clear" w:color="auto" w:fill="auto"/>
            <w:noWrap/>
            <w:vAlign w:val="center"/>
          </w:tcPr>
          <w:p w14:paraId="7B4564B2" w14:textId="77777777" w:rsidR="002E0BFB" w:rsidRDefault="00675CE0" w:rsidP="0097545E">
            <w:pPr>
              <w:keepNext/>
              <w:keepLines/>
              <w:spacing w:line="240" w:lineRule="auto"/>
              <w:jc w:val="center"/>
              <w:rPr>
                <w:color w:val="000000"/>
                <w:szCs w:val="22"/>
                <w:lang w:eastAsia="zh-CN"/>
              </w:rPr>
            </w:pPr>
            <w:r>
              <w:rPr>
                <w:color w:val="000000"/>
                <w:szCs w:val="22"/>
                <w:lang w:val="de-DE" w:eastAsia="zh-CN"/>
              </w:rPr>
              <w:t>95,4 (88,4; 98,2)</w:t>
            </w:r>
          </w:p>
        </w:tc>
      </w:tr>
      <w:tr w:rsidR="00C443F1" w14:paraId="7B4564C0" w14:textId="77777777" w:rsidTr="0097545E">
        <w:trPr>
          <w:cantSplit/>
          <w:trHeight w:val="349"/>
        </w:trPr>
        <w:tc>
          <w:tcPr>
            <w:tcW w:w="1537" w:type="dxa"/>
            <w:vMerge/>
            <w:tcBorders>
              <w:top w:val="single" w:sz="4" w:space="0" w:color="auto"/>
              <w:left w:val="single" w:sz="4" w:space="0" w:color="auto"/>
              <w:bottom w:val="single" w:sz="4" w:space="0" w:color="auto"/>
            </w:tcBorders>
          </w:tcPr>
          <w:p w14:paraId="7B4564B4" w14:textId="77777777" w:rsidR="00C443F1" w:rsidRDefault="00C443F1">
            <w:pPr>
              <w:spacing w:line="240" w:lineRule="auto"/>
              <w:rPr>
                <w:color w:val="000000"/>
                <w:szCs w:val="22"/>
                <w:lang w:eastAsia="zh-CN"/>
              </w:rPr>
            </w:pP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7B4564B5" w14:textId="77777777" w:rsidR="00C443F1" w:rsidRDefault="00675CE0">
            <w:pPr>
              <w:spacing w:line="240" w:lineRule="auto"/>
              <w:rPr>
                <w:color w:val="000000"/>
                <w:szCs w:val="22"/>
                <w:lang w:val="de-DE" w:eastAsia="zh-CN"/>
              </w:rPr>
            </w:pPr>
            <w:r>
              <w:rPr>
                <w:color w:val="000000"/>
                <w:szCs w:val="22"/>
                <w:lang w:val="de-DE" w:eastAsia="zh-CN"/>
              </w:rPr>
              <w:t>Nach Dengue-Serostatus zum Ausgangszeitpunkt</w:t>
            </w:r>
          </w:p>
          <w:p w14:paraId="7B4564B6" w14:textId="77777777" w:rsidR="00C443F1" w:rsidRDefault="00675CE0">
            <w:pPr>
              <w:spacing w:line="240" w:lineRule="auto"/>
              <w:rPr>
                <w:color w:val="000000"/>
                <w:szCs w:val="22"/>
                <w:lang w:val="de-DE" w:eastAsia="zh-CN"/>
              </w:rPr>
            </w:pPr>
            <w:r>
              <w:rPr>
                <w:color w:val="000000"/>
                <w:szCs w:val="22"/>
                <w:lang w:val="de-DE" w:eastAsia="zh-CN"/>
              </w:rPr>
              <w:t xml:space="preserve">    Seropositiv</w:t>
            </w:r>
          </w:p>
          <w:p w14:paraId="7B4564B7" w14:textId="77777777" w:rsidR="00C443F1" w:rsidRDefault="00675CE0">
            <w:pPr>
              <w:spacing w:line="240" w:lineRule="auto"/>
              <w:rPr>
                <w:color w:val="000000"/>
                <w:szCs w:val="22"/>
                <w:lang w:val="it-IT" w:eastAsia="zh-CN"/>
              </w:rPr>
            </w:pPr>
            <w:r>
              <w:rPr>
                <w:color w:val="000000"/>
                <w:szCs w:val="22"/>
                <w:lang w:val="de-DE" w:eastAsia="zh-CN"/>
              </w:rPr>
              <w:t xml:space="preserve">    Seronegativ</w:t>
            </w:r>
          </w:p>
        </w:tc>
        <w:tc>
          <w:tcPr>
            <w:tcW w:w="2386" w:type="dxa"/>
            <w:tcBorders>
              <w:top w:val="nil"/>
              <w:left w:val="nil"/>
              <w:bottom w:val="single" w:sz="4" w:space="0" w:color="auto"/>
              <w:right w:val="single" w:sz="4" w:space="0" w:color="auto"/>
            </w:tcBorders>
            <w:shd w:val="clear" w:color="auto" w:fill="auto"/>
            <w:noWrap/>
          </w:tcPr>
          <w:p w14:paraId="7B4564B8" w14:textId="77777777" w:rsidR="00C443F1" w:rsidRDefault="00C443F1">
            <w:pPr>
              <w:spacing w:line="240" w:lineRule="auto"/>
              <w:jc w:val="center"/>
              <w:rPr>
                <w:color w:val="000000"/>
                <w:szCs w:val="22"/>
                <w:lang w:val="it-IT" w:eastAsia="zh-CN"/>
              </w:rPr>
            </w:pPr>
          </w:p>
          <w:p w14:paraId="7B4564B9" w14:textId="77777777" w:rsidR="00992DC2" w:rsidRDefault="00992DC2">
            <w:pPr>
              <w:spacing w:line="240" w:lineRule="auto"/>
              <w:jc w:val="center"/>
              <w:rPr>
                <w:color w:val="000000"/>
                <w:szCs w:val="22"/>
                <w:lang w:val="de-DE" w:eastAsia="zh-CN"/>
              </w:rPr>
            </w:pPr>
          </w:p>
          <w:p w14:paraId="7B4564BA" w14:textId="77777777" w:rsidR="00C443F1" w:rsidRDefault="00675CE0">
            <w:pPr>
              <w:spacing w:line="240" w:lineRule="auto"/>
              <w:jc w:val="center"/>
              <w:rPr>
                <w:color w:val="000000"/>
                <w:szCs w:val="22"/>
                <w:lang w:eastAsia="zh-CN"/>
              </w:rPr>
            </w:pPr>
            <w:r>
              <w:rPr>
                <w:color w:val="000000"/>
                <w:szCs w:val="22"/>
                <w:lang w:val="de-DE" w:eastAsia="zh-CN"/>
              </w:rPr>
              <w:t>82,2 (74,5; 87,6)</w:t>
            </w:r>
          </w:p>
          <w:p w14:paraId="7B4564BB" w14:textId="77777777" w:rsidR="00C443F1" w:rsidRDefault="00675CE0">
            <w:pPr>
              <w:spacing w:line="240" w:lineRule="auto"/>
              <w:jc w:val="center"/>
              <w:rPr>
                <w:color w:val="000000"/>
                <w:szCs w:val="22"/>
                <w:lang w:eastAsia="zh-CN"/>
              </w:rPr>
            </w:pPr>
            <w:r>
              <w:rPr>
                <w:color w:val="000000"/>
                <w:szCs w:val="22"/>
                <w:lang w:val="de-DE" w:eastAsia="zh-CN"/>
              </w:rPr>
              <w:t>74,9 (57,0; 85,4)</w:t>
            </w:r>
          </w:p>
        </w:tc>
        <w:tc>
          <w:tcPr>
            <w:tcW w:w="2386" w:type="dxa"/>
            <w:tcBorders>
              <w:top w:val="nil"/>
              <w:left w:val="nil"/>
              <w:bottom w:val="single" w:sz="4" w:space="0" w:color="auto"/>
              <w:right w:val="single" w:sz="4" w:space="0" w:color="auto"/>
            </w:tcBorders>
            <w:shd w:val="clear" w:color="auto" w:fill="auto"/>
            <w:noWrap/>
          </w:tcPr>
          <w:p w14:paraId="7B4564BC" w14:textId="77777777" w:rsidR="00C443F1" w:rsidRDefault="00C443F1">
            <w:pPr>
              <w:spacing w:line="240" w:lineRule="auto"/>
              <w:jc w:val="center"/>
              <w:rPr>
                <w:color w:val="000000"/>
                <w:szCs w:val="22"/>
                <w:lang w:eastAsia="zh-CN"/>
              </w:rPr>
            </w:pPr>
          </w:p>
          <w:p w14:paraId="7B4564BD" w14:textId="77777777" w:rsidR="00992DC2" w:rsidRDefault="00992DC2">
            <w:pPr>
              <w:spacing w:line="240" w:lineRule="auto"/>
              <w:jc w:val="center"/>
              <w:rPr>
                <w:color w:val="000000"/>
                <w:szCs w:val="22"/>
                <w:lang w:val="de-DE" w:eastAsia="zh-CN"/>
              </w:rPr>
            </w:pPr>
          </w:p>
          <w:p w14:paraId="7B4564BE" w14:textId="77777777" w:rsidR="00C443F1" w:rsidRDefault="00675CE0">
            <w:pPr>
              <w:spacing w:line="240" w:lineRule="auto"/>
              <w:jc w:val="center"/>
              <w:rPr>
                <w:color w:val="000000"/>
                <w:szCs w:val="22"/>
                <w:lang w:eastAsia="zh-CN"/>
              </w:rPr>
            </w:pPr>
            <w:r>
              <w:rPr>
                <w:color w:val="000000"/>
                <w:szCs w:val="22"/>
                <w:lang w:val="de-DE" w:eastAsia="zh-CN"/>
              </w:rPr>
              <w:t>94,4 (84,4; 98,0)</w:t>
            </w:r>
          </w:p>
          <w:p w14:paraId="7B4564BF" w14:textId="77777777" w:rsidR="00C443F1" w:rsidRDefault="00675CE0">
            <w:pPr>
              <w:spacing w:line="240" w:lineRule="auto"/>
              <w:jc w:val="center"/>
              <w:rPr>
                <w:color w:val="000000"/>
                <w:szCs w:val="22"/>
                <w:lang w:eastAsia="zh-CN"/>
              </w:rPr>
            </w:pPr>
            <w:r>
              <w:rPr>
                <w:color w:val="000000"/>
                <w:szCs w:val="22"/>
                <w:lang w:val="de-DE" w:eastAsia="zh-CN"/>
              </w:rPr>
              <w:t>97,2 (79,1; 99,6)</w:t>
            </w:r>
          </w:p>
        </w:tc>
      </w:tr>
      <w:tr w:rsidR="00C443F1" w14:paraId="7B4564C5" w14:textId="77777777" w:rsidTr="0097545E">
        <w:trPr>
          <w:cantSplit/>
          <w:trHeight w:val="93"/>
        </w:trPr>
        <w:tc>
          <w:tcPr>
            <w:tcW w:w="1537" w:type="dxa"/>
            <w:vMerge w:val="restart"/>
            <w:tcBorders>
              <w:top w:val="single" w:sz="4" w:space="0" w:color="auto"/>
              <w:left w:val="single" w:sz="4" w:space="0" w:color="auto"/>
              <w:bottom w:val="single" w:sz="4" w:space="0" w:color="auto"/>
              <w:right w:val="single" w:sz="4" w:space="0" w:color="auto"/>
            </w:tcBorders>
          </w:tcPr>
          <w:p w14:paraId="7B4564C1" w14:textId="77777777" w:rsidR="00C443F1" w:rsidRDefault="00675CE0">
            <w:pPr>
              <w:spacing w:line="240" w:lineRule="auto"/>
              <w:rPr>
                <w:color w:val="000000"/>
                <w:szCs w:val="22"/>
                <w:lang w:eastAsia="zh-CN"/>
              </w:rPr>
            </w:pPr>
            <w:r>
              <w:rPr>
                <w:color w:val="000000"/>
                <w:szCs w:val="22"/>
                <w:lang w:val="de-DE" w:eastAsia="zh-CN"/>
              </w:rPr>
              <w:t>Jahr 2</w:t>
            </w:r>
            <w:r>
              <w:rPr>
                <w:color w:val="000000"/>
                <w:szCs w:val="22"/>
                <w:vertAlign w:val="superscript"/>
                <w:lang w:val="de-DE" w:eastAsia="zh-CN"/>
              </w:rPr>
              <w:t>c</w:t>
            </w:r>
          </w:p>
        </w:tc>
        <w:tc>
          <w:tcPr>
            <w:tcW w:w="2978" w:type="dxa"/>
            <w:tcBorders>
              <w:top w:val="nil"/>
              <w:left w:val="single" w:sz="4" w:space="0" w:color="auto"/>
              <w:bottom w:val="single" w:sz="4" w:space="0" w:color="auto"/>
              <w:right w:val="single" w:sz="4" w:space="0" w:color="auto"/>
            </w:tcBorders>
            <w:shd w:val="clear" w:color="auto" w:fill="auto"/>
            <w:noWrap/>
          </w:tcPr>
          <w:p w14:paraId="7B4564C2" w14:textId="77777777" w:rsidR="00C443F1" w:rsidRDefault="00675CE0">
            <w:pPr>
              <w:spacing w:line="240" w:lineRule="auto"/>
              <w:rPr>
                <w:color w:val="000000"/>
                <w:szCs w:val="22"/>
                <w:lang w:eastAsia="zh-CN"/>
              </w:rPr>
            </w:pPr>
            <w:r>
              <w:rPr>
                <w:color w:val="000000"/>
                <w:szCs w:val="22"/>
                <w:lang w:val="de-DE" w:eastAsia="zh-CN"/>
              </w:rPr>
              <w:t>Insgesamt</w:t>
            </w:r>
          </w:p>
        </w:tc>
        <w:tc>
          <w:tcPr>
            <w:tcW w:w="2386" w:type="dxa"/>
            <w:tcBorders>
              <w:top w:val="nil"/>
              <w:left w:val="nil"/>
              <w:bottom w:val="single" w:sz="4" w:space="0" w:color="auto"/>
              <w:right w:val="single" w:sz="4" w:space="0" w:color="auto"/>
            </w:tcBorders>
            <w:shd w:val="clear" w:color="auto" w:fill="auto"/>
            <w:noWrap/>
          </w:tcPr>
          <w:p w14:paraId="7B4564C3" w14:textId="77777777" w:rsidR="00C443F1" w:rsidRDefault="00675CE0">
            <w:pPr>
              <w:spacing w:line="240" w:lineRule="auto"/>
              <w:jc w:val="center"/>
              <w:rPr>
                <w:color w:val="000000"/>
                <w:szCs w:val="22"/>
                <w:lang w:eastAsia="zh-CN"/>
              </w:rPr>
            </w:pPr>
            <w:r>
              <w:rPr>
                <w:color w:val="000000"/>
                <w:szCs w:val="22"/>
                <w:lang w:val="de-DE" w:eastAsia="zh-CN"/>
              </w:rPr>
              <w:t>56,2 (42,3; 66,8)</w:t>
            </w:r>
          </w:p>
        </w:tc>
        <w:tc>
          <w:tcPr>
            <w:tcW w:w="2386" w:type="dxa"/>
            <w:tcBorders>
              <w:top w:val="nil"/>
              <w:left w:val="nil"/>
              <w:bottom w:val="single" w:sz="4" w:space="0" w:color="auto"/>
              <w:right w:val="single" w:sz="4" w:space="0" w:color="auto"/>
            </w:tcBorders>
            <w:shd w:val="clear" w:color="auto" w:fill="auto"/>
            <w:noWrap/>
            <w:vAlign w:val="bottom"/>
          </w:tcPr>
          <w:p w14:paraId="7B4564C4" w14:textId="77777777" w:rsidR="00C443F1" w:rsidRDefault="00675CE0">
            <w:pPr>
              <w:spacing w:line="240" w:lineRule="auto"/>
              <w:jc w:val="center"/>
              <w:rPr>
                <w:color w:val="000000"/>
                <w:szCs w:val="22"/>
                <w:lang w:eastAsia="zh-CN"/>
              </w:rPr>
            </w:pPr>
            <w:r>
              <w:rPr>
                <w:color w:val="000000"/>
                <w:szCs w:val="22"/>
                <w:lang w:val="de-DE" w:eastAsia="zh-CN"/>
              </w:rPr>
              <w:t>76,2 (50,8; 88,4)</w:t>
            </w:r>
          </w:p>
        </w:tc>
      </w:tr>
      <w:tr w:rsidR="00C443F1" w14:paraId="7B4564D2" w14:textId="77777777" w:rsidTr="0097545E">
        <w:trPr>
          <w:cantSplit/>
          <w:trHeight w:val="349"/>
        </w:trPr>
        <w:tc>
          <w:tcPr>
            <w:tcW w:w="1537" w:type="dxa"/>
            <w:vMerge/>
            <w:tcBorders>
              <w:top w:val="single" w:sz="4" w:space="0" w:color="auto"/>
              <w:left w:val="single" w:sz="4" w:space="0" w:color="auto"/>
              <w:bottom w:val="single" w:sz="4" w:space="0" w:color="auto"/>
            </w:tcBorders>
          </w:tcPr>
          <w:p w14:paraId="7B4564C6" w14:textId="77777777" w:rsidR="00C443F1" w:rsidRDefault="00C443F1">
            <w:pPr>
              <w:spacing w:line="240" w:lineRule="auto"/>
              <w:rPr>
                <w:color w:val="000000"/>
                <w:szCs w:val="22"/>
                <w:lang w:eastAsia="zh-CN"/>
              </w:rPr>
            </w:pPr>
          </w:p>
        </w:tc>
        <w:tc>
          <w:tcPr>
            <w:tcW w:w="2978" w:type="dxa"/>
            <w:tcBorders>
              <w:top w:val="nil"/>
              <w:left w:val="single" w:sz="4" w:space="0" w:color="auto"/>
              <w:bottom w:val="single" w:sz="4" w:space="0" w:color="auto"/>
              <w:right w:val="single" w:sz="4" w:space="0" w:color="auto"/>
            </w:tcBorders>
            <w:shd w:val="clear" w:color="auto" w:fill="auto"/>
            <w:noWrap/>
          </w:tcPr>
          <w:p w14:paraId="7B4564C7" w14:textId="77777777" w:rsidR="00C443F1" w:rsidRDefault="00675CE0">
            <w:pPr>
              <w:spacing w:line="240" w:lineRule="auto"/>
              <w:rPr>
                <w:color w:val="000000"/>
                <w:szCs w:val="22"/>
                <w:lang w:val="de-DE" w:eastAsia="zh-CN"/>
              </w:rPr>
            </w:pPr>
            <w:r>
              <w:rPr>
                <w:color w:val="000000"/>
                <w:szCs w:val="22"/>
                <w:lang w:val="de-DE" w:eastAsia="zh-CN"/>
              </w:rPr>
              <w:t>Nach Dengue-Serostatus zum Ausgangszeitpunkt</w:t>
            </w:r>
          </w:p>
          <w:p w14:paraId="7B4564C8" w14:textId="77777777" w:rsidR="00C443F1" w:rsidRDefault="00675CE0">
            <w:pPr>
              <w:spacing w:line="240" w:lineRule="auto"/>
              <w:rPr>
                <w:color w:val="000000"/>
                <w:szCs w:val="22"/>
                <w:lang w:val="de-DE" w:eastAsia="zh-CN"/>
              </w:rPr>
            </w:pPr>
            <w:r>
              <w:rPr>
                <w:color w:val="000000"/>
                <w:szCs w:val="22"/>
                <w:lang w:val="de-DE" w:eastAsia="zh-CN"/>
              </w:rPr>
              <w:t xml:space="preserve">    Seropositiv</w:t>
            </w:r>
          </w:p>
          <w:p w14:paraId="7B4564C9" w14:textId="77777777" w:rsidR="00C443F1" w:rsidRDefault="00675CE0">
            <w:pPr>
              <w:spacing w:line="240" w:lineRule="auto"/>
              <w:rPr>
                <w:color w:val="000000"/>
                <w:szCs w:val="22"/>
                <w:lang w:val="it-IT" w:eastAsia="zh-CN"/>
              </w:rPr>
            </w:pPr>
            <w:r>
              <w:rPr>
                <w:color w:val="000000"/>
                <w:szCs w:val="22"/>
                <w:lang w:val="de-DE" w:eastAsia="zh-CN"/>
              </w:rPr>
              <w:t xml:space="preserve">    Seronegativ</w:t>
            </w:r>
          </w:p>
        </w:tc>
        <w:tc>
          <w:tcPr>
            <w:tcW w:w="2386" w:type="dxa"/>
            <w:tcBorders>
              <w:top w:val="nil"/>
              <w:left w:val="nil"/>
              <w:bottom w:val="single" w:sz="4" w:space="0" w:color="auto"/>
              <w:right w:val="single" w:sz="4" w:space="0" w:color="auto"/>
            </w:tcBorders>
            <w:shd w:val="clear" w:color="auto" w:fill="auto"/>
            <w:noWrap/>
          </w:tcPr>
          <w:p w14:paraId="7B4564CA" w14:textId="77777777" w:rsidR="00C443F1" w:rsidRDefault="00C443F1">
            <w:pPr>
              <w:spacing w:line="240" w:lineRule="auto"/>
              <w:jc w:val="center"/>
              <w:rPr>
                <w:color w:val="000000"/>
                <w:szCs w:val="22"/>
                <w:lang w:val="it-IT" w:eastAsia="zh-CN"/>
              </w:rPr>
            </w:pPr>
          </w:p>
          <w:p w14:paraId="7B4564CB" w14:textId="77777777" w:rsidR="00992DC2" w:rsidRDefault="00992DC2">
            <w:pPr>
              <w:spacing w:line="240" w:lineRule="auto"/>
              <w:jc w:val="center"/>
              <w:rPr>
                <w:color w:val="000000"/>
                <w:szCs w:val="22"/>
                <w:lang w:val="de-DE" w:eastAsia="zh-CN"/>
              </w:rPr>
            </w:pPr>
          </w:p>
          <w:p w14:paraId="7B4564CC" w14:textId="77777777" w:rsidR="00C443F1" w:rsidRDefault="00675CE0">
            <w:pPr>
              <w:spacing w:line="240" w:lineRule="auto"/>
              <w:jc w:val="center"/>
              <w:rPr>
                <w:color w:val="000000"/>
                <w:szCs w:val="22"/>
                <w:lang w:eastAsia="zh-CN"/>
              </w:rPr>
            </w:pPr>
            <w:r>
              <w:rPr>
                <w:color w:val="000000"/>
                <w:szCs w:val="22"/>
                <w:lang w:val="de-DE" w:eastAsia="zh-CN"/>
              </w:rPr>
              <w:t>60,3 (44,7; 71,5)</w:t>
            </w:r>
          </w:p>
          <w:p w14:paraId="7B4564CD" w14:textId="77777777" w:rsidR="00C443F1" w:rsidRDefault="00675CE0">
            <w:pPr>
              <w:spacing w:line="240" w:lineRule="auto"/>
              <w:jc w:val="center"/>
              <w:rPr>
                <w:color w:val="000000"/>
                <w:szCs w:val="22"/>
                <w:lang w:eastAsia="zh-CN"/>
              </w:rPr>
            </w:pPr>
            <w:r>
              <w:rPr>
                <w:color w:val="000000"/>
                <w:szCs w:val="22"/>
                <w:lang w:val="de-DE" w:eastAsia="zh-CN"/>
              </w:rPr>
              <w:t>45,3 (9,9; 66,8)</w:t>
            </w:r>
          </w:p>
        </w:tc>
        <w:tc>
          <w:tcPr>
            <w:tcW w:w="2386" w:type="dxa"/>
            <w:tcBorders>
              <w:top w:val="nil"/>
              <w:left w:val="nil"/>
              <w:bottom w:val="single" w:sz="4" w:space="0" w:color="auto"/>
              <w:right w:val="single" w:sz="4" w:space="0" w:color="auto"/>
            </w:tcBorders>
            <w:shd w:val="clear" w:color="auto" w:fill="auto"/>
            <w:noWrap/>
          </w:tcPr>
          <w:p w14:paraId="7B4564CE" w14:textId="77777777" w:rsidR="00C443F1" w:rsidRDefault="00C443F1">
            <w:pPr>
              <w:spacing w:line="240" w:lineRule="auto"/>
              <w:jc w:val="center"/>
              <w:rPr>
                <w:color w:val="000000"/>
                <w:szCs w:val="22"/>
                <w:lang w:eastAsia="zh-CN"/>
              </w:rPr>
            </w:pPr>
          </w:p>
          <w:p w14:paraId="7B4564CF" w14:textId="77777777" w:rsidR="00992DC2" w:rsidRDefault="00992DC2">
            <w:pPr>
              <w:spacing w:line="240" w:lineRule="auto"/>
              <w:jc w:val="center"/>
              <w:rPr>
                <w:color w:val="000000"/>
                <w:szCs w:val="22"/>
                <w:lang w:val="de-DE" w:eastAsia="zh-CN"/>
              </w:rPr>
            </w:pPr>
          </w:p>
          <w:p w14:paraId="7B4564D0" w14:textId="77777777" w:rsidR="00C443F1" w:rsidRDefault="00675CE0">
            <w:pPr>
              <w:spacing w:line="240" w:lineRule="auto"/>
              <w:jc w:val="center"/>
              <w:rPr>
                <w:color w:val="000000"/>
                <w:szCs w:val="22"/>
                <w:lang w:eastAsia="zh-CN"/>
              </w:rPr>
            </w:pPr>
            <w:r>
              <w:rPr>
                <w:color w:val="000000"/>
                <w:szCs w:val="22"/>
                <w:lang w:val="de-DE" w:eastAsia="zh-CN"/>
              </w:rPr>
              <w:t>85,2 (59,6; 94,6)</w:t>
            </w:r>
          </w:p>
          <w:p w14:paraId="7B4564D1" w14:textId="77777777" w:rsidR="00C443F1" w:rsidRDefault="00675CE0">
            <w:pPr>
              <w:spacing w:line="240" w:lineRule="auto"/>
              <w:jc w:val="center"/>
              <w:rPr>
                <w:color w:val="000000"/>
                <w:szCs w:val="22"/>
                <w:lang w:eastAsia="zh-CN"/>
              </w:rPr>
            </w:pPr>
            <w:r>
              <w:rPr>
                <w:color w:val="000000"/>
                <w:szCs w:val="22"/>
                <w:lang w:val="de-DE" w:eastAsia="zh-CN"/>
              </w:rPr>
              <w:t>51,4 (-50,7; 84,3)</w:t>
            </w:r>
          </w:p>
        </w:tc>
      </w:tr>
      <w:tr w:rsidR="00C443F1" w14:paraId="7B4564D7" w14:textId="77777777" w:rsidTr="0097545E">
        <w:trPr>
          <w:cantSplit/>
          <w:trHeight w:val="128"/>
        </w:trPr>
        <w:tc>
          <w:tcPr>
            <w:tcW w:w="1537" w:type="dxa"/>
            <w:vMerge w:val="restart"/>
            <w:tcBorders>
              <w:top w:val="single" w:sz="4" w:space="0" w:color="auto"/>
              <w:left w:val="single" w:sz="4" w:space="0" w:color="auto"/>
              <w:bottom w:val="single" w:sz="4" w:space="0" w:color="auto"/>
              <w:right w:val="single" w:sz="4" w:space="0" w:color="auto"/>
            </w:tcBorders>
          </w:tcPr>
          <w:p w14:paraId="7B4564D3" w14:textId="77777777" w:rsidR="00C443F1" w:rsidRDefault="00675CE0">
            <w:pPr>
              <w:spacing w:line="240" w:lineRule="auto"/>
              <w:rPr>
                <w:color w:val="000000"/>
                <w:szCs w:val="22"/>
                <w:lang w:eastAsia="zh-CN"/>
              </w:rPr>
            </w:pPr>
            <w:r>
              <w:rPr>
                <w:color w:val="000000"/>
                <w:szCs w:val="22"/>
                <w:lang w:val="de-DE" w:eastAsia="zh-CN"/>
              </w:rPr>
              <w:t>Jahr 3</w:t>
            </w:r>
            <w:r>
              <w:rPr>
                <w:color w:val="000000"/>
                <w:szCs w:val="22"/>
                <w:vertAlign w:val="superscript"/>
                <w:lang w:val="de-DE" w:eastAsia="zh-CN"/>
              </w:rPr>
              <w:t>d</w:t>
            </w:r>
          </w:p>
        </w:tc>
        <w:tc>
          <w:tcPr>
            <w:tcW w:w="2978" w:type="dxa"/>
            <w:tcBorders>
              <w:top w:val="nil"/>
              <w:left w:val="single" w:sz="4" w:space="0" w:color="auto"/>
              <w:bottom w:val="single" w:sz="4" w:space="0" w:color="auto"/>
              <w:right w:val="single" w:sz="4" w:space="0" w:color="auto"/>
            </w:tcBorders>
            <w:shd w:val="clear" w:color="auto" w:fill="auto"/>
            <w:noWrap/>
            <w:vAlign w:val="center"/>
          </w:tcPr>
          <w:p w14:paraId="7B4564D4" w14:textId="77777777" w:rsidR="00C443F1" w:rsidRDefault="00675CE0">
            <w:pPr>
              <w:spacing w:line="240" w:lineRule="auto"/>
              <w:rPr>
                <w:color w:val="000000"/>
                <w:szCs w:val="22"/>
                <w:lang w:eastAsia="zh-CN"/>
              </w:rPr>
            </w:pPr>
            <w:r>
              <w:rPr>
                <w:color w:val="000000"/>
                <w:szCs w:val="22"/>
                <w:lang w:val="de-DE" w:eastAsia="zh-CN"/>
              </w:rPr>
              <w:t>Insgesamt</w:t>
            </w:r>
          </w:p>
        </w:tc>
        <w:tc>
          <w:tcPr>
            <w:tcW w:w="2386" w:type="dxa"/>
            <w:tcBorders>
              <w:top w:val="nil"/>
              <w:left w:val="nil"/>
              <w:bottom w:val="single" w:sz="4" w:space="0" w:color="auto"/>
              <w:right w:val="single" w:sz="4" w:space="0" w:color="auto"/>
            </w:tcBorders>
            <w:shd w:val="clear" w:color="auto" w:fill="auto"/>
            <w:noWrap/>
          </w:tcPr>
          <w:p w14:paraId="7B4564D5" w14:textId="77777777" w:rsidR="00C443F1" w:rsidRDefault="00675CE0">
            <w:pPr>
              <w:spacing w:line="240" w:lineRule="auto"/>
              <w:jc w:val="center"/>
              <w:rPr>
                <w:color w:val="000000"/>
                <w:szCs w:val="22"/>
                <w:lang w:eastAsia="zh-CN"/>
              </w:rPr>
            </w:pPr>
            <w:r>
              <w:rPr>
                <w:color w:val="000000"/>
                <w:szCs w:val="22"/>
                <w:lang w:val="de-DE" w:eastAsia="zh-CN"/>
              </w:rPr>
              <w:t xml:space="preserve"> 45,0 (32,9; 55,0)</w:t>
            </w:r>
          </w:p>
        </w:tc>
        <w:tc>
          <w:tcPr>
            <w:tcW w:w="2386" w:type="dxa"/>
            <w:tcBorders>
              <w:top w:val="nil"/>
              <w:left w:val="nil"/>
              <w:bottom w:val="single" w:sz="4" w:space="0" w:color="auto"/>
              <w:right w:val="single" w:sz="4" w:space="0" w:color="auto"/>
            </w:tcBorders>
            <w:shd w:val="clear" w:color="auto" w:fill="auto"/>
            <w:noWrap/>
            <w:vAlign w:val="bottom"/>
          </w:tcPr>
          <w:p w14:paraId="7B4564D6" w14:textId="77777777" w:rsidR="00C443F1" w:rsidRDefault="00675CE0">
            <w:pPr>
              <w:spacing w:line="240" w:lineRule="auto"/>
              <w:jc w:val="center"/>
              <w:rPr>
                <w:color w:val="000000"/>
                <w:szCs w:val="22"/>
                <w:lang w:eastAsia="zh-CN"/>
              </w:rPr>
            </w:pPr>
            <w:r>
              <w:rPr>
                <w:color w:val="000000"/>
                <w:szCs w:val="22"/>
                <w:lang w:val="de-DE" w:eastAsia="zh-CN"/>
              </w:rPr>
              <w:t>70,8 (49,6; 83,0)</w:t>
            </w:r>
          </w:p>
        </w:tc>
      </w:tr>
      <w:tr w:rsidR="00C443F1" w14:paraId="7B4564E4" w14:textId="77777777" w:rsidTr="0097545E">
        <w:trPr>
          <w:cantSplit/>
          <w:trHeight w:val="349"/>
        </w:trPr>
        <w:tc>
          <w:tcPr>
            <w:tcW w:w="1537" w:type="dxa"/>
            <w:vMerge/>
            <w:tcBorders>
              <w:top w:val="single" w:sz="4" w:space="0" w:color="auto"/>
              <w:left w:val="single" w:sz="4" w:space="0" w:color="auto"/>
              <w:bottom w:val="single" w:sz="4" w:space="0" w:color="auto"/>
            </w:tcBorders>
          </w:tcPr>
          <w:p w14:paraId="7B4564D8" w14:textId="77777777" w:rsidR="00C443F1" w:rsidRDefault="00C443F1">
            <w:pPr>
              <w:spacing w:line="240" w:lineRule="auto"/>
              <w:rPr>
                <w:color w:val="000000"/>
                <w:szCs w:val="22"/>
                <w:lang w:eastAsia="zh-CN"/>
              </w:rPr>
            </w:pP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7B4564D9" w14:textId="77777777" w:rsidR="00C443F1" w:rsidRDefault="00675CE0">
            <w:pPr>
              <w:spacing w:line="240" w:lineRule="auto"/>
              <w:rPr>
                <w:color w:val="000000"/>
                <w:szCs w:val="22"/>
                <w:lang w:val="de-DE" w:eastAsia="zh-CN"/>
              </w:rPr>
            </w:pPr>
            <w:r>
              <w:rPr>
                <w:color w:val="000000"/>
                <w:szCs w:val="22"/>
                <w:lang w:val="de-DE" w:eastAsia="zh-CN"/>
              </w:rPr>
              <w:t>Nach Dengue-Serostatus zum Ausgangszeitpunkt</w:t>
            </w:r>
          </w:p>
          <w:p w14:paraId="7B4564DA" w14:textId="77777777" w:rsidR="00C443F1" w:rsidRDefault="00675CE0">
            <w:pPr>
              <w:spacing w:line="240" w:lineRule="auto"/>
              <w:rPr>
                <w:color w:val="000000"/>
                <w:szCs w:val="22"/>
                <w:lang w:val="de-DE" w:eastAsia="zh-CN"/>
              </w:rPr>
            </w:pPr>
            <w:r>
              <w:rPr>
                <w:color w:val="000000"/>
                <w:szCs w:val="22"/>
                <w:lang w:val="de-DE" w:eastAsia="zh-CN"/>
              </w:rPr>
              <w:t xml:space="preserve">    Seropositiv</w:t>
            </w:r>
          </w:p>
          <w:p w14:paraId="7B4564DB" w14:textId="77777777" w:rsidR="00C443F1" w:rsidRDefault="00675CE0">
            <w:pPr>
              <w:spacing w:line="240" w:lineRule="auto"/>
              <w:rPr>
                <w:color w:val="000000"/>
                <w:szCs w:val="22"/>
                <w:lang w:val="it-IT" w:eastAsia="zh-CN"/>
              </w:rPr>
            </w:pPr>
            <w:r>
              <w:rPr>
                <w:color w:val="000000"/>
                <w:szCs w:val="22"/>
                <w:lang w:val="de-DE" w:eastAsia="zh-CN"/>
              </w:rPr>
              <w:t xml:space="preserve">    Seronegativ</w:t>
            </w:r>
          </w:p>
        </w:tc>
        <w:tc>
          <w:tcPr>
            <w:tcW w:w="2386" w:type="dxa"/>
            <w:tcBorders>
              <w:top w:val="single" w:sz="4" w:space="0" w:color="auto"/>
              <w:left w:val="nil"/>
              <w:bottom w:val="single" w:sz="4" w:space="0" w:color="auto"/>
              <w:right w:val="single" w:sz="4" w:space="0" w:color="auto"/>
            </w:tcBorders>
            <w:shd w:val="clear" w:color="auto" w:fill="auto"/>
            <w:noWrap/>
          </w:tcPr>
          <w:p w14:paraId="7B4564DC" w14:textId="77777777" w:rsidR="00C443F1" w:rsidRDefault="00C443F1">
            <w:pPr>
              <w:spacing w:line="240" w:lineRule="auto"/>
              <w:jc w:val="center"/>
              <w:rPr>
                <w:color w:val="000000"/>
                <w:szCs w:val="22"/>
                <w:lang w:val="it-IT" w:eastAsia="zh-CN"/>
              </w:rPr>
            </w:pPr>
          </w:p>
          <w:p w14:paraId="7B4564DD" w14:textId="77777777" w:rsidR="00992DC2" w:rsidRDefault="00992DC2">
            <w:pPr>
              <w:spacing w:line="240" w:lineRule="auto"/>
              <w:jc w:val="center"/>
              <w:rPr>
                <w:color w:val="000000"/>
                <w:szCs w:val="22"/>
                <w:lang w:val="de-DE" w:eastAsia="zh-CN"/>
              </w:rPr>
            </w:pPr>
          </w:p>
          <w:p w14:paraId="7B4564DE" w14:textId="77777777" w:rsidR="00C443F1" w:rsidRDefault="00675CE0">
            <w:pPr>
              <w:spacing w:line="240" w:lineRule="auto"/>
              <w:jc w:val="center"/>
              <w:rPr>
                <w:color w:val="000000"/>
                <w:szCs w:val="22"/>
                <w:lang w:eastAsia="zh-CN"/>
              </w:rPr>
            </w:pPr>
            <w:r>
              <w:rPr>
                <w:color w:val="000000"/>
                <w:szCs w:val="22"/>
                <w:lang w:val="de-DE" w:eastAsia="zh-CN"/>
              </w:rPr>
              <w:t xml:space="preserve"> 48,7 (34,8; 59,6)</w:t>
            </w:r>
          </w:p>
          <w:p w14:paraId="7B4564DF" w14:textId="77777777" w:rsidR="00C443F1" w:rsidRDefault="00675CE0">
            <w:pPr>
              <w:spacing w:line="240" w:lineRule="auto"/>
              <w:jc w:val="center"/>
              <w:rPr>
                <w:color w:val="000000"/>
                <w:szCs w:val="22"/>
                <w:lang w:eastAsia="zh-CN"/>
              </w:rPr>
            </w:pPr>
            <w:r>
              <w:rPr>
                <w:color w:val="000000"/>
                <w:szCs w:val="22"/>
                <w:lang w:val="de-DE" w:eastAsia="zh-CN"/>
              </w:rPr>
              <w:t xml:space="preserve"> 35,5</w:t>
            </w:r>
            <w:r>
              <w:rPr>
                <w:b/>
                <w:bCs/>
                <w:color w:val="000000"/>
                <w:szCs w:val="22"/>
                <w:lang w:val="de-DE" w:eastAsia="zh-CN"/>
              </w:rPr>
              <w:t xml:space="preserve"> </w:t>
            </w:r>
            <w:r>
              <w:rPr>
                <w:color w:val="000000"/>
                <w:szCs w:val="22"/>
                <w:lang w:val="de-DE" w:eastAsia="zh-CN"/>
              </w:rPr>
              <w:t>(7,4, 55,1)</w:t>
            </w:r>
          </w:p>
        </w:tc>
        <w:tc>
          <w:tcPr>
            <w:tcW w:w="2386" w:type="dxa"/>
            <w:tcBorders>
              <w:top w:val="nil"/>
              <w:left w:val="nil"/>
              <w:bottom w:val="single" w:sz="4" w:space="0" w:color="auto"/>
              <w:right w:val="single" w:sz="4" w:space="0" w:color="auto"/>
            </w:tcBorders>
            <w:shd w:val="clear" w:color="auto" w:fill="auto"/>
            <w:noWrap/>
          </w:tcPr>
          <w:p w14:paraId="7B4564E0" w14:textId="77777777" w:rsidR="00C443F1" w:rsidRDefault="00C443F1">
            <w:pPr>
              <w:spacing w:line="240" w:lineRule="auto"/>
              <w:jc w:val="center"/>
              <w:rPr>
                <w:color w:val="000000"/>
                <w:szCs w:val="22"/>
                <w:lang w:eastAsia="zh-CN"/>
              </w:rPr>
            </w:pPr>
          </w:p>
          <w:p w14:paraId="7B4564E1" w14:textId="77777777" w:rsidR="00992DC2" w:rsidRDefault="00992DC2">
            <w:pPr>
              <w:spacing w:line="240" w:lineRule="auto"/>
              <w:jc w:val="center"/>
              <w:rPr>
                <w:color w:val="000000"/>
                <w:szCs w:val="22"/>
                <w:lang w:val="de-DE" w:eastAsia="zh-CN"/>
              </w:rPr>
            </w:pPr>
          </w:p>
          <w:p w14:paraId="7B4564E2" w14:textId="77777777" w:rsidR="00C443F1" w:rsidRDefault="00675CE0">
            <w:pPr>
              <w:spacing w:line="240" w:lineRule="auto"/>
              <w:jc w:val="center"/>
              <w:rPr>
                <w:color w:val="000000"/>
                <w:szCs w:val="22"/>
                <w:lang w:eastAsia="zh-CN"/>
              </w:rPr>
            </w:pPr>
            <w:r>
              <w:rPr>
                <w:color w:val="000000"/>
                <w:szCs w:val="22"/>
                <w:lang w:val="de-DE" w:eastAsia="zh-CN"/>
              </w:rPr>
              <w:t>78,4 (57,1; 89,1)</w:t>
            </w:r>
          </w:p>
          <w:p w14:paraId="7B4564E3" w14:textId="77777777" w:rsidR="00C443F1" w:rsidRDefault="00675CE0">
            <w:pPr>
              <w:spacing w:line="240" w:lineRule="auto"/>
              <w:jc w:val="center"/>
              <w:rPr>
                <w:color w:val="000000"/>
                <w:szCs w:val="22"/>
                <w:lang w:eastAsia="zh-CN"/>
              </w:rPr>
            </w:pPr>
            <w:r>
              <w:rPr>
                <w:color w:val="000000"/>
                <w:szCs w:val="22"/>
                <w:lang w:val="de-DE" w:eastAsia="zh-CN"/>
              </w:rPr>
              <w:t>45,0 (-42,6; 78,8)</w:t>
            </w:r>
          </w:p>
        </w:tc>
      </w:tr>
      <w:tr w:rsidR="00C443F1" w14:paraId="7B4564E9" w14:textId="77777777" w:rsidTr="0097545E">
        <w:trPr>
          <w:cantSplit/>
          <w:trHeight w:val="349"/>
        </w:trPr>
        <w:tc>
          <w:tcPr>
            <w:tcW w:w="1537" w:type="dxa"/>
            <w:tcBorders>
              <w:top w:val="single" w:sz="4" w:space="0" w:color="auto"/>
              <w:left w:val="single" w:sz="4" w:space="0" w:color="auto"/>
              <w:right w:val="single" w:sz="4" w:space="0" w:color="auto"/>
            </w:tcBorders>
          </w:tcPr>
          <w:p w14:paraId="7B4564E5" w14:textId="77777777" w:rsidR="00C443F1" w:rsidRDefault="00675CE0">
            <w:pPr>
              <w:keepNext/>
              <w:spacing w:line="240" w:lineRule="auto"/>
              <w:rPr>
                <w:color w:val="000000"/>
                <w:szCs w:val="22"/>
                <w:lang w:eastAsia="zh-CN"/>
              </w:rPr>
            </w:pPr>
            <w:r>
              <w:rPr>
                <w:color w:val="000000"/>
                <w:szCs w:val="22"/>
                <w:lang w:val="de-DE" w:eastAsia="zh-CN"/>
              </w:rPr>
              <w:lastRenderedPageBreak/>
              <w:t>Jahr 4</w:t>
            </w:r>
            <w:r>
              <w:rPr>
                <w:color w:val="000000"/>
                <w:szCs w:val="22"/>
                <w:vertAlign w:val="superscript"/>
                <w:lang w:val="de-DE" w:eastAsia="zh-CN"/>
              </w:rPr>
              <w:t>e</w:t>
            </w: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7B4564E6" w14:textId="77777777" w:rsidR="00C443F1" w:rsidRDefault="00675CE0">
            <w:pPr>
              <w:spacing w:line="240" w:lineRule="auto"/>
              <w:rPr>
                <w:color w:val="000000"/>
                <w:szCs w:val="22"/>
                <w:lang w:eastAsia="zh-CN"/>
              </w:rPr>
            </w:pPr>
            <w:r>
              <w:rPr>
                <w:color w:val="000000"/>
                <w:szCs w:val="22"/>
                <w:lang w:val="de-DE" w:eastAsia="zh-CN"/>
              </w:rPr>
              <w:t>Insgesamt</w:t>
            </w:r>
          </w:p>
        </w:tc>
        <w:tc>
          <w:tcPr>
            <w:tcW w:w="2386" w:type="dxa"/>
            <w:tcBorders>
              <w:top w:val="single" w:sz="4" w:space="0" w:color="auto"/>
              <w:left w:val="nil"/>
              <w:bottom w:val="single" w:sz="4" w:space="0" w:color="auto"/>
              <w:right w:val="single" w:sz="4" w:space="0" w:color="auto"/>
            </w:tcBorders>
            <w:shd w:val="clear" w:color="auto" w:fill="auto"/>
            <w:noWrap/>
          </w:tcPr>
          <w:p w14:paraId="7B4564E7" w14:textId="77777777" w:rsidR="00C443F1" w:rsidRDefault="00675CE0">
            <w:pPr>
              <w:spacing w:line="240" w:lineRule="auto"/>
              <w:jc w:val="center"/>
              <w:rPr>
                <w:color w:val="000000"/>
                <w:szCs w:val="22"/>
                <w:lang w:eastAsia="zh-CN"/>
              </w:rPr>
            </w:pPr>
            <w:r>
              <w:rPr>
                <w:color w:val="000000"/>
                <w:szCs w:val="22"/>
                <w:lang w:val="en-US" w:eastAsia="zh-CN"/>
              </w:rPr>
              <w:t>62,8 (41,4; 76,4)</w:t>
            </w:r>
          </w:p>
        </w:tc>
        <w:tc>
          <w:tcPr>
            <w:tcW w:w="2386" w:type="dxa"/>
            <w:tcBorders>
              <w:top w:val="single" w:sz="4" w:space="0" w:color="auto"/>
              <w:left w:val="nil"/>
              <w:bottom w:val="single" w:sz="4" w:space="0" w:color="auto"/>
              <w:right w:val="single" w:sz="4" w:space="0" w:color="auto"/>
            </w:tcBorders>
            <w:shd w:val="clear" w:color="auto" w:fill="auto"/>
            <w:noWrap/>
          </w:tcPr>
          <w:p w14:paraId="7B4564E8" w14:textId="77777777" w:rsidR="00C443F1" w:rsidRDefault="00675CE0">
            <w:pPr>
              <w:spacing w:line="240" w:lineRule="auto"/>
              <w:jc w:val="center"/>
              <w:rPr>
                <w:color w:val="000000"/>
                <w:szCs w:val="22"/>
                <w:lang w:eastAsia="zh-CN"/>
              </w:rPr>
            </w:pPr>
            <w:r>
              <w:rPr>
                <w:color w:val="000000"/>
                <w:szCs w:val="22"/>
                <w:lang w:val="en-US" w:eastAsia="zh-CN"/>
              </w:rPr>
              <w:t>96,4 (72,2; 99,5)</w:t>
            </w:r>
          </w:p>
        </w:tc>
      </w:tr>
      <w:tr w:rsidR="00C443F1" w14:paraId="7B4564F7" w14:textId="77777777" w:rsidTr="0097545E">
        <w:trPr>
          <w:cantSplit/>
          <w:trHeight w:val="349"/>
        </w:trPr>
        <w:tc>
          <w:tcPr>
            <w:tcW w:w="1537" w:type="dxa"/>
            <w:tcBorders>
              <w:left w:val="single" w:sz="4" w:space="0" w:color="auto"/>
              <w:bottom w:val="single" w:sz="4" w:space="0" w:color="auto"/>
              <w:right w:val="single" w:sz="4" w:space="0" w:color="auto"/>
            </w:tcBorders>
          </w:tcPr>
          <w:p w14:paraId="7B4564EA" w14:textId="77777777" w:rsidR="00C443F1" w:rsidRDefault="00C443F1">
            <w:pPr>
              <w:spacing w:line="240" w:lineRule="auto"/>
              <w:rPr>
                <w:color w:val="000000"/>
                <w:lang w:eastAsia="zh-CN"/>
              </w:rPr>
            </w:pPr>
          </w:p>
        </w:tc>
        <w:tc>
          <w:tcPr>
            <w:tcW w:w="2978" w:type="dxa"/>
            <w:tcBorders>
              <w:top w:val="single" w:sz="4" w:space="0" w:color="auto"/>
              <w:left w:val="single" w:sz="4" w:space="0" w:color="auto"/>
              <w:bottom w:val="single" w:sz="4" w:space="0" w:color="auto"/>
              <w:right w:val="single" w:sz="4" w:space="0" w:color="auto"/>
            </w:tcBorders>
            <w:shd w:val="clear" w:color="auto" w:fill="auto"/>
            <w:noWrap/>
          </w:tcPr>
          <w:p w14:paraId="7B4564EB" w14:textId="77777777" w:rsidR="00C443F1" w:rsidRDefault="00675CE0">
            <w:pPr>
              <w:spacing w:line="240" w:lineRule="auto"/>
              <w:rPr>
                <w:color w:val="000000"/>
                <w:szCs w:val="22"/>
                <w:lang w:val="de-DE" w:eastAsia="zh-CN"/>
              </w:rPr>
            </w:pPr>
            <w:r>
              <w:rPr>
                <w:color w:val="000000"/>
                <w:szCs w:val="22"/>
                <w:lang w:val="de-DE" w:eastAsia="zh-CN"/>
              </w:rPr>
              <w:t>Nach Dengue-Serostatus zum Ausgangszeitpunkt</w:t>
            </w:r>
          </w:p>
          <w:p w14:paraId="7B4564EC" w14:textId="77777777" w:rsidR="00C443F1" w:rsidRDefault="00675CE0">
            <w:pPr>
              <w:spacing w:line="240" w:lineRule="auto"/>
              <w:rPr>
                <w:color w:val="000000"/>
                <w:szCs w:val="22"/>
                <w:lang w:val="de-DE" w:eastAsia="zh-CN"/>
              </w:rPr>
            </w:pPr>
            <w:r>
              <w:rPr>
                <w:color w:val="000000"/>
                <w:szCs w:val="22"/>
                <w:lang w:val="de-DE" w:eastAsia="zh-CN"/>
              </w:rPr>
              <w:t xml:space="preserve">    Seropositiv</w:t>
            </w:r>
          </w:p>
          <w:p w14:paraId="7B4564ED" w14:textId="77777777" w:rsidR="00C443F1" w:rsidRDefault="00675CE0">
            <w:pPr>
              <w:spacing w:line="240" w:lineRule="auto"/>
              <w:rPr>
                <w:color w:val="000000"/>
                <w:szCs w:val="22"/>
                <w:lang w:val="it-IT" w:eastAsia="zh-CN"/>
              </w:rPr>
            </w:pPr>
            <w:r>
              <w:rPr>
                <w:color w:val="000000"/>
                <w:szCs w:val="22"/>
                <w:lang w:val="de-DE" w:eastAsia="zh-CN"/>
              </w:rPr>
              <w:t xml:space="preserve">    Seronegativ</w:t>
            </w:r>
          </w:p>
        </w:tc>
        <w:tc>
          <w:tcPr>
            <w:tcW w:w="2386" w:type="dxa"/>
            <w:tcBorders>
              <w:top w:val="single" w:sz="4" w:space="0" w:color="auto"/>
              <w:left w:val="nil"/>
              <w:bottom w:val="single" w:sz="4" w:space="0" w:color="auto"/>
              <w:right w:val="single" w:sz="4" w:space="0" w:color="auto"/>
            </w:tcBorders>
            <w:shd w:val="clear" w:color="auto" w:fill="auto"/>
            <w:noWrap/>
          </w:tcPr>
          <w:p w14:paraId="7B4564EE" w14:textId="77777777" w:rsidR="00C443F1" w:rsidRDefault="00C443F1">
            <w:pPr>
              <w:spacing w:line="240" w:lineRule="auto"/>
              <w:jc w:val="center"/>
              <w:rPr>
                <w:b/>
                <w:bCs/>
                <w:color w:val="000000"/>
                <w:szCs w:val="22"/>
                <w:lang w:val="it-IT" w:eastAsia="zh-CN"/>
              </w:rPr>
            </w:pPr>
          </w:p>
          <w:p w14:paraId="7B4564EF" w14:textId="77777777" w:rsidR="00992DC2" w:rsidRPr="0097545E" w:rsidRDefault="00992DC2">
            <w:pPr>
              <w:spacing w:line="240" w:lineRule="auto"/>
              <w:jc w:val="center"/>
              <w:rPr>
                <w:color w:val="000000"/>
                <w:szCs w:val="22"/>
                <w:lang w:val="it-IT" w:eastAsia="zh-CN"/>
              </w:rPr>
            </w:pPr>
          </w:p>
          <w:p w14:paraId="7B4564F0" w14:textId="77777777" w:rsidR="00C443F1" w:rsidRDefault="00675CE0">
            <w:pPr>
              <w:spacing w:line="240" w:lineRule="auto"/>
              <w:jc w:val="center"/>
              <w:rPr>
                <w:color w:val="000000"/>
                <w:szCs w:val="22"/>
                <w:lang w:val="en-US" w:eastAsia="zh-CN"/>
              </w:rPr>
            </w:pPr>
            <w:r>
              <w:rPr>
                <w:color w:val="000000"/>
                <w:szCs w:val="22"/>
                <w:lang w:val="en-US" w:eastAsia="zh-CN"/>
              </w:rPr>
              <w:t>64,1 (37,4; 79,4)</w:t>
            </w:r>
          </w:p>
          <w:p w14:paraId="7B4564F1" w14:textId="77777777" w:rsidR="00C443F1" w:rsidRDefault="00675CE0">
            <w:pPr>
              <w:spacing w:line="240" w:lineRule="auto"/>
              <w:jc w:val="center"/>
              <w:rPr>
                <w:color w:val="000000"/>
                <w:szCs w:val="22"/>
                <w:lang w:val="en-US" w:eastAsia="zh-CN"/>
              </w:rPr>
            </w:pPr>
            <w:r>
              <w:rPr>
                <w:color w:val="000000"/>
                <w:szCs w:val="22"/>
                <w:lang w:val="en-US" w:eastAsia="zh-CN"/>
              </w:rPr>
              <w:t>60,2 (11,1; 82,1)</w:t>
            </w:r>
          </w:p>
          <w:p w14:paraId="7B4564F2" w14:textId="77777777" w:rsidR="00C443F1" w:rsidRDefault="00C443F1">
            <w:pPr>
              <w:spacing w:line="240" w:lineRule="auto"/>
              <w:jc w:val="center"/>
              <w:rPr>
                <w:color w:val="000000"/>
                <w:szCs w:val="22"/>
                <w:lang w:eastAsia="zh-CN"/>
              </w:rPr>
            </w:pPr>
          </w:p>
        </w:tc>
        <w:tc>
          <w:tcPr>
            <w:tcW w:w="2386" w:type="dxa"/>
            <w:tcBorders>
              <w:top w:val="single" w:sz="4" w:space="0" w:color="auto"/>
              <w:left w:val="nil"/>
              <w:bottom w:val="single" w:sz="4" w:space="0" w:color="auto"/>
              <w:right w:val="single" w:sz="4" w:space="0" w:color="auto"/>
            </w:tcBorders>
            <w:shd w:val="clear" w:color="auto" w:fill="auto"/>
            <w:noWrap/>
          </w:tcPr>
          <w:p w14:paraId="7B4564F3" w14:textId="77777777" w:rsidR="00C443F1" w:rsidRDefault="00C443F1">
            <w:pPr>
              <w:spacing w:line="240" w:lineRule="auto"/>
              <w:jc w:val="center"/>
              <w:rPr>
                <w:b/>
                <w:bCs/>
                <w:color w:val="000000"/>
                <w:szCs w:val="22"/>
                <w:lang w:val="en-US" w:eastAsia="zh-CN"/>
              </w:rPr>
            </w:pPr>
          </w:p>
          <w:p w14:paraId="7B4564F4" w14:textId="77777777" w:rsidR="00992DC2" w:rsidRDefault="00992DC2">
            <w:pPr>
              <w:spacing w:line="240" w:lineRule="auto"/>
              <w:jc w:val="center"/>
              <w:rPr>
                <w:color w:val="000000"/>
                <w:szCs w:val="22"/>
                <w:lang w:val="en-US" w:eastAsia="zh-CN"/>
              </w:rPr>
            </w:pPr>
          </w:p>
          <w:p w14:paraId="7B4564F5" w14:textId="77777777" w:rsidR="00C443F1" w:rsidRDefault="00675CE0">
            <w:pPr>
              <w:spacing w:line="240" w:lineRule="auto"/>
              <w:jc w:val="center"/>
              <w:rPr>
                <w:color w:val="000000"/>
                <w:szCs w:val="22"/>
                <w:lang w:val="en-US" w:eastAsia="zh-CN"/>
              </w:rPr>
            </w:pPr>
            <w:r>
              <w:rPr>
                <w:color w:val="000000"/>
                <w:szCs w:val="22"/>
                <w:lang w:val="en-US" w:eastAsia="zh-CN"/>
              </w:rPr>
              <w:t>94,0 (52,2; 99,3)</w:t>
            </w:r>
          </w:p>
          <w:p w14:paraId="7B4564F6" w14:textId="77777777" w:rsidR="00C443F1" w:rsidRDefault="00363244">
            <w:pPr>
              <w:spacing w:line="240" w:lineRule="auto"/>
              <w:jc w:val="center"/>
              <w:rPr>
                <w:color w:val="000000"/>
                <w:szCs w:val="22"/>
                <w:lang w:eastAsia="zh-CN"/>
              </w:rPr>
            </w:pPr>
            <w:proofErr w:type="spellStart"/>
            <w:r>
              <w:rPr>
                <w:color w:val="000000"/>
                <w:szCs w:val="22"/>
                <w:lang w:val="en-US" w:eastAsia="zh-CN"/>
              </w:rPr>
              <w:t>NP</w:t>
            </w:r>
            <w:r w:rsidRPr="002D746E">
              <w:rPr>
                <w:color w:val="000000"/>
                <w:szCs w:val="22"/>
                <w:vertAlign w:val="superscript"/>
                <w:lang w:val="en-US" w:eastAsia="zh-CN"/>
              </w:rPr>
              <w:t>f</w:t>
            </w:r>
            <w:proofErr w:type="spellEnd"/>
            <w:r>
              <w:rPr>
                <w:color w:val="000000"/>
                <w:szCs w:val="22"/>
                <w:lang w:val="de-DE" w:eastAsia="zh-CN"/>
              </w:rPr>
              <w:t xml:space="preserve"> </w:t>
            </w:r>
          </w:p>
        </w:tc>
      </w:tr>
    </w:tbl>
    <w:p w14:paraId="7B4564F8" w14:textId="77777777" w:rsidR="00C443F1" w:rsidRDefault="00675CE0">
      <w:pPr>
        <w:spacing w:line="240" w:lineRule="auto"/>
        <w:rPr>
          <w:sz w:val="18"/>
          <w:szCs w:val="18"/>
          <w:lang w:val="de-DE"/>
        </w:rPr>
      </w:pPr>
      <w:r>
        <w:rPr>
          <w:sz w:val="18"/>
          <w:szCs w:val="18"/>
          <w:lang w:val="de-DE"/>
        </w:rPr>
        <w:t>VE: Impfstoffwirksamkeit, KI: Konfidenzintervall, VCD: virologisch bestätigtes Dengue-Fieber, N</w:t>
      </w:r>
      <w:r w:rsidR="00363244">
        <w:rPr>
          <w:sz w:val="18"/>
          <w:szCs w:val="18"/>
          <w:lang w:val="de-DE"/>
        </w:rPr>
        <w:t>P</w:t>
      </w:r>
      <w:r>
        <w:rPr>
          <w:sz w:val="18"/>
          <w:szCs w:val="18"/>
          <w:lang w:val="de-DE"/>
        </w:rPr>
        <w:t xml:space="preserve">: </w:t>
      </w:r>
      <w:r w:rsidR="00363244">
        <w:rPr>
          <w:sz w:val="18"/>
          <w:szCs w:val="18"/>
          <w:lang w:val="de-DE"/>
        </w:rPr>
        <w:t>not provided</w:t>
      </w:r>
      <w:r>
        <w:rPr>
          <w:sz w:val="18"/>
          <w:szCs w:val="18"/>
          <w:lang w:val="de-DE"/>
        </w:rPr>
        <w:t xml:space="preserve"> (nicht </w:t>
      </w:r>
      <w:r w:rsidR="00363244">
        <w:rPr>
          <w:sz w:val="18"/>
          <w:szCs w:val="18"/>
          <w:lang w:val="de-DE"/>
        </w:rPr>
        <w:t>angegeben</w:t>
      </w:r>
      <w:r>
        <w:rPr>
          <w:sz w:val="18"/>
          <w:szCs w:val="18"/>
          <w:lang w:val="de-DE"/>
        </w:rPr>
        <w:t xml:space="preserve">), N: Gesamtzahl der </w:t>
      </w:r>
      <w:r w:rsidR="00CE445A">
        <w:rPr>
          <w:sz w:val="18"/>
          <w:szCs w:val="18"/>
          <w:lang w:val="de-DE"/>
        </w:rPr>
        <w:t xml:space="preserve">Probanden </w:t>
      </w:r>
      <w:r>
        <w:rPr>
          <w:sz w:val="18"/>
          <w:szCs w:val="18"/>
          <w:lang w:val="de-DE"/>
        </w:rPr>
        <w:t xml:space="preserve">im Per-Protokoll-Analyseset, </w:t>
      </w:r>
      <w:r>
        <w:rPr>
          <w:sz w:val="18"/>
          <w:szCs w:val="18"/>
          <w:vertAlign w:val="superscript"/>
          <w:lang w:val="de-DE"/>
        </w:rPr>
        <w:t xml:space="preserve">a </w:t>
      </w:r>
      <w:r>
        <w:rPr>
          <w:sz w:val="18"/>
          <w:szCs w:val="18"/>
          <w:lang w:val="de-DE"/>
        </w:rPr>
        <w:t xml:space="preserve">Anzahl der ausgewerteten Probanden ist in jedem Jahr anders. </w:t>
      </w:r>
    </w:p>
    <w:p w14:paraId="7B4564F9" w14:textId="77777777" w:rsidR="00C443F1" w:rsidRDefault="00675CE0">
      <w:pPr>
        <w:spacing w:line="240" w:lineRule="auto"/>
        <w:rPr>
          <w:sz w:val="18"/>
          <w:szCs w:val="18"/>
          <w:lang w:val="de-DE"/>
        </w:rPr>
      </w:pPr>
      <w:r>
        <w:rPr>
          <w:sz w:val="18"/>
          <w:szCs w:val="18"/>
          <w:vertAlign w:val="superscript"/>
          <w:lang w:val="de-DE"/>
        </w:rPr>
        <w:t>b</w:t>
      </w:r>
      <w:r>
        <w:rPr>
          <w:sz w:val="18"/>
          <w:szCs w:val="18"/>
          <w:lang w:val="de-DE"/>
        </w:rPr>
        <w:t xml:space="preserve"> Jahr 1 bezieht sich auf die 11 Monate ab 30 Tage nach der zweiten Dosis. </w:t>
      </w:r>
    </w:p>
    <w:p w14:paraId="7B4564FA" w14:textId="77777777" w:rsidR="00C443F1" w:rsidRDefault="00675CE0">
      <w:pPr>
        <w:spacing w:line="240" w:lineRule="auto"/>
        <w:rPr>
          <w:sz w:val="18"/>
          <w:szCs w:val="18"/>
          <w:lang w:val="de-DE"/>
        </w:rPr>
      </w:pPr>
      <w:r>
        <w:rPr>
          <w:sz w:val="18"/>
          <w:szCs w:val="18"/>
          <w:vertAlign w:val="superscript"/>
          <w:lang w:val="de-DE"/>
        </w:rPr>
        <w:t xml:space="preserve">c </w:t>
      </w:r>
      <w:r>
        <w:rPr>
          <w:sz w:val="18"/>
          <w:szCs w:val="18"/>
          <w:lang w:val="de-DE"/>
        </w:rPr>
        <w:t>Jahr 2 bezieht sich auf Monat 13 bis 24 nach der zweiten Dosis.</w:t>
      </w:r>
    </w:p>
    <w:p w14:paraId="7B4564FB" w14:textId="77777777" w:rsidR="00C443F1" w:rsidRDefault="00675CE0">
      <w:pPr>
        <w:spacing w:line="240" w:lineRule="auto"/>
        <w:rPr>
          <w:sz w:val="18"/>
          <w:szCs w:val="18"/>
          <w:lang w:val="de-DE"/>
        </w:rPr>
      </w:pPr>
      <w:r>
        <w:rPr>
          <w:sz w:val="18"/>
          <w:szCs w:val="18"/>
          <w:vertAlign w:val="superscript"/>
          <w:lang w:val="de-DE"/>
        </w:rPr>
        <w:t xml:space="preserve">d </w:t>
      </w:r>
      <w:r>
        <w:rPr>
          <w:sz w:val="18"/>
          <w:szCs w:val="18"/>
          <w:lang w:val="de-DE"/>
        </w:rPr>
        <w:t>Jahr 3 bezieht sich auf Monat 25 bis 36 nach der zweiten Dosis.</w:t>
      </w:r>
    </w:p>
    <w:p w14:paraId="7B4564FC" w14:textId="77777777" w:rsidR="00C443F1" w:rsidRDefault="00675CE0">
      <w:pPr>
        <w:spacing w:line="240" w:lineRule="auto"/>
        <w:rPr>
          <w:sz w:val="18"/>
          <w:szCs w:val="18"/>
          <w:lang w:val="de-DE"/>
        </w:rPr>
      </w:pPr>
      <w:r>
        <w:rPr>
          <w:sz w:val="18"/>
          <w:szCs w:val="18"/>
          <w:vertAlign w:val="superscript"/>
          <w:lang w:val="de-DE"/>
        </w:rPr>
        <w:t xml:space="preserve">e </w:t>
      </w:r>
      <w:r>
        <w:rPr>
          <w:sz w:val="18"/>
          <w:szCs w:val="18"/>
          <w:lang w:val="de-DE"/>
        </w:rPr>
        <w:t>Jahr 4 bezieht sich auf Monat 37 bis 48 nach der zweiten Dosis.</w:t>
      </w:r>
    </w:p>
    <w:p w14:paraId="7B4564FD" w14:textId="77777777" w:rsidR="00363244" w:rsidRPr="002855E6" w:rsidRDefault="00363244">
      <w:pPr>
        <w:spacing w:line="240" w:lineRule="auto"/>
        <w:rPr>
          <w:sz w:val="18"/>
          <w:szCs w:val="18"/>
          <w:lang w:val="de-DE"/>
        </w:rPr>
      </w:pPr>
      <w:r w:rsidRPr="00E6201C">
        <w:rPr>
          <w:sz w:val="18"/>
          <w:szCs w:val="18"/>
          <w:vertAlign w:val="superscript"/>
          <w:lang w:val="de-DE"/>
        </w:rPr>
        <w:t>f</w:t>
      </w:r>
      <w:r w:rsidRPr="00E6201C">
        <w:rPr>
          <w:sz w:val="18"/>
          <w:szCs w:val="18"/>
          <w:lang w:val="de-DE"/>
        </w:rPr>
        <w:t xml:space="preserve"> VE</w:t>
      </w:r>
      <w:r w:rsidR="00902541">
        <w:rPr>
          <w:sz w:val="18"/>
          <w:szCs w:val="18"/>
          <w:lang w:val="de-DE"/>
        </w:rPr>
        <w:t>-</w:t>
      </w:r>
      <w:r w:rsidRPr="00E6201C">
        <w:rPr>
          <w:sz w:val="18"/>
          <w:szCs w:val="18"/>
          <w:lang w:val="de-DE"/>
        </w:rPr>
        <w:t>Schätzung</w:t>
      </w:r>
      <w:r w:rsidR="00902541" w:rsidRPr="00E6201C">
        <w:rPr>
          <w:sz w:val="18"/>
          <w:szCs w:val="18"/>
          <w:lang w:val="de-DE"/>
        </w:rPr>
        <w:t xml:space="preserve"> </w:t>
      </w:r>
      <w:r w:rsidRPr="00E6201C">
        <w:rPr>
          <w:sz w:val="18"/>
          <w:szCs w:val="18"/>
          <w:lang w:val="de-DE"/>
        </w:rPr>
        <w:t xml:space="preserve">nicht angegeben, da für </w:t>
      </w:r>
      <w:r w:rsidR="002855E6">
        <w:rPr>
          <w:sz w:val="18"/>
          <w:szCs w:val="18"/>
          <w:lang w:val="de-DE"/>
        </w:rPr>
        <w:t>Qdenga</w:t>
      </w:r>
      <w:r w:rsidRPr="00E6201C">
        <w:rPr>
          <w:sz w:val="18"/>
          <w:szCs w:val="18"/>
          <w:lang w:val="de-DE"/>
        </w:rPr>
        <w:t xml:space="preserve"> und Placebo weniger als 6 Fälle beobachtet wurden</w:t>
      </w:r>
      <w:r w:rsidR="00CE445A" w:rsidRPr="00E6201C">
        <w:rPr>
          <w:sz w:val="18"/>
          <w:szCs w:val="18"/>
          <w:lang w:val="de-DE"/>
        </w:rPr>
        <w:t>.</w:t>
      </w:r>
    </w:p>
    <w:p w14:paraId="7B4564FE" w14:textId="77777777" w:rsidR="00C443F1" w:rsidRDefault="00C443F1" w:rsidP="0097545E">
      <w:pPr>
        <w:spacing w:line="240" w:lineRule="auto"/>
        <w:rPr>
          <w:szCs w:val="22"/>
          <w:lang w:val="de-DE"/>
        </w:rPr>
      </w:pPr>
    </w:p>
    <w:p w14:paraId="7B4564FF" w14:textId="77777777" w:rsidR="00C443F1" w:rsidRDefault="00675CE0">
      <w:pPr>
        <w:keepNext/>
        <w:spacing w:line="240" w:lineRule="auto"/>
        <w:rPr>
          <w:i/>
          <w:iCs/>
          <w:szCs w:val="22"/>
          <w:lang w:val="de-DE"/>
        </w:rPr>
      </w:pPr>
      <w:r>
        <w:rPr>
          <w:i/>
          <w:iCs/>
          <w:szCs w:val="22"/>
          <w:u w:val="single"/>
          <w:lang w:val="de-DE"/>
        </w:rPr>
        <w:t xml:space="preserve">Klinische Wirksamkeit für </w:t>
      </w:r>
      <w:r w:rsidR="004D7337">
        <w:rPr>
          <w:i/>
          <w:iCs/>
          <w:szCs w:val="22"/>
          <w:u w:val="single"/>
          <w:lang w:val="de-DE"/>
        </w:rPr>
        <w:t xml:space="preserve">Personen </w:t>
      </w:r>
      <w:r>
        <w:rPr>
          <w:i/>
          <w:iCs/>
          <w:szCs w:val="22"/>
          <w:u w:val="single"/>
          <w:lang w:val="de-DE"/>
        </w:rPr>
        <w:t>ab 17 Jahren</w:t>
      </w:r>
    </w:p>
    <w:p w14:paraId="7B456500" w14:textId="77777777" w:rsidR="00C443F1" w:rsidRDefault="00C443F1">
      <w:pPr>
        <w:keepNext/>
        <w:spacing w:line="240" w:lineRule="auto"/>
        <w:rPr>
          <w:lang w:val="de-DE"/>
        </w:rPr>
      </w:pPr>
    </w:p>
    <w:p w14:paraId="7B456501" w14:textId="77777777" w:rsidR="00C443F1" w:rsidRDefault="00675CE0">
      <w:pPr>
        <w:keepNext/>
        <w:spacing w:line="240" w:lineRule="auto"/>
        <w:rPr>
          <w:lang w:val="de-DE"/>
        </w:rPr>
      </w:pPr>
      <w:r>
        <w:rPr>
          <w:szCs w:val="22"/>
          <w:lang w:val="de-DE"/>
        </w:rPr>
        <w:t xml:space="preserve">Es wurde keine klinische Wirksamkeitsstudie mit Probanden ab 17 Jahren durchgeführt. Die Wirksamkeit von Qdenga bei </w:t>
      </w:r>
      <w:r w:rsidR="008F6BE1">
        <w:rPr>
          <w:szCs w:val="22"/>
          <w:lang w:val="de-DE"/>
        </w:rPr>
        <w:t>Personen</w:t>
      </w:r>
      <w:r>
        <w:rPr>
          <w:szCs w:val="22"/>
          <w:lang w:val="de-DE"/>
        </w:rPr>
        <w:t xml:space="preserve"> ab 17 Jahren wird von der klinischen Wirksamkeit bei den 4-</w:t>
      </w:r>
      <w:r>
        <w:rPr>
          <w:lang w:val="de-DE"/>
        </w:rPr>
        <w:t> bis 16</w:t>
      </w:r>
      <w:r>
        <w:rPr>
          <w:szCs w:val="22"/>
          <w:lang w:val="de-DE"/>
        </w:rPr>
        <w:t>-Jährigen mittels Übertragung von Immunogenitätsdaten abgeleitet (siehe unten).</w:t>
      </w:r>
    </w:p>
    <w:p w14:paraId="7B456502" w14:textId="77777777" w:rsidR="00C443F1" w:rsidRDefault="00C443F1">
      <w:pPr>
        <w:spacing w:line="240" w:lineRule="auto"/>
        <w:rPr>
          <w:szCs w:val="22"/>
          <w:lang w:val="de-DE"/>
        </w:rPr>
      </w:pPr>
    </w:p>
    <w:p w14:paraId="7B456503" w14:textId="77777777" w:rsidR="00C443F1" w:rsidRDefault="00675CE0">
      <w:pPr>
        <w:spacing w:line="240" w:lineRule="auto"/>
        <w:rPr>
          <w:u w:val="single"/>
          <w:lang w:val="de-DE"/>
        </w:rPr>
      </w:pPr>
      <w:r>
        <w:rPr>
          <w:szCs w:val="22"/>
          <w:u w:val="single"/>
          <w:lang w:val="de-DE"/>
        </w:rPr>
        <w:t>Immunogenität</w:t>
      </w:r>
    </w:p>
    <w:p w14:paraId="7B456504" w14:textId="77777777" w:rsidR="00C443F1" w:rsidRDefault="00C443F1">
      <w:pPr>
        <w:spacing w:line="240" w:lineRule="auto"/>
        <w:rPr>
          <w:lang w:val="de-DE"/>
        </w:rPr>
      </w:pPr>
    </w:p>
    <w:p w14:paraId="7B456505" w14:textId="77777777" w:rsidR="00C443F1" w:rsidRDefault="00675CE0">
      <w:pPr>
        <w:spacing w:line="240" w:lineRule="auto"/>
        <w:rPr>
          <w:lang w:val="de-DE"/>
        </w:rPr>
      </w:pPr>
      <w:bookmarkStart w:id="39" w:name="_Hlk45708995"/>
      <w:r>
        <w:rPr>
          <w:lang w:val="de-DE"/>
        </w:rPr>
        <w:t xml:space="preserve">Da es keine Korrelate für den Schutz vor Dengue-Fieber gibt, ist die klinische Relevanz der Immunogenitätsdaten noch nicht vollständig geklärt. </w:t>
      </w:r>
    </w:p>
    <w:bookmarkEnd w:id="39"/>
    <w:p w14:paraId="7B456506" w14:textId="77777777" w:rsidR="00C443F1" w:rsidRDefault="00C443F1">
      <w:pPr>
        <w:spacing w:line="240" w:lineRule="auto"/>
        <w:rPr>
          <w:szCs w:val="22"/>
          <w:lang w:val="de-DE"/>
        </w:rPr>
      </w:pPr>
    </w:p>
    <w:p w14:paraId="7B456507" w14:textId="77777777" w:rsidR="002E0BFB" w:rsidRDefault="00675CE0" w:rsidP="0097545E">
      <w:pPr>
        <w:keepNext/>
        <w:keepLines/>
        <w:spacing w:line="240" w:lineRule="auto"/>
        <w:rPr>
          <w:i/>
          <w:szCs w:val="22"/>
          <w:u w:val="single"/>
          <w:lang w:val="de-DE"/>
        </w:rPr>
      </w:pPr>
      <w:r>
        <w:rPr>
          <w:i/>
          <w:iCs/>
          <w:szCs w:val="22"/>
          <w:u w:val="single"/>
          <w:lang w:val="de-DE"/>
        </w:rPr>
        <w:t>Immunogenitätsdaten für Probanden von 4 bis 16 Jahren in Endemiegebieten</w:t>
      </w:r>
    </w:p>
    <w:p w14:paraId="7B456508" w14:textId="77777777" w:rsidR="002E0BFB" w:rsidRDefault="002E0BFB" w:rsidP="0097545E">
      <w:pPr>
        <w:keepNext/>
        <w:keepLines/>
        <w:spacing w:line="240" w:lineRule="auto"/>
        <w:rPr>
          <w:sz w:val="24"/>
          <w:lang w:val="de-DE"/>
        </w:rPr>
      </w:pPr>
    </w:p>
    <w:p w14:paraId="7B456509" w14:textId="77777777" w:rsidR="00C443F1" w:rsidRDefault="00675CE0">
      <w:pPr>
        <w:spacing w:line="240" w:lineRule="auto"/>
        <w:rPr>
          <w:szCs w:val="22"/>
          <w:lang w:val="de-DE"/>
        </w:rPr>
      </w:pPr>
      <w:r>
        <w:rPr>
          <w:szCs w:val="22"/>
          <w:lang w:val="de-DE"/>
        </w:rPr>
        <w:t xml:space="preserve">Die </w:t>
      </w:r>
      <w:r w:rsidR="0038465D">
        <w:rPr>
          <w:szCs w:val="22"/>
          <w:lang w:val="de-DE"/>
        </w:rPr>
        <w:t>geometrischen Mittelwerte der Titer (</w:t>
      </w:r>
      <w:r>
        <w:rPr>
          <w:szCs w:val="22"/>
          <w:lang w:val="de-DE"/>
        </w:rPr>
        <w:t>GMT</w:t>
      </w:r>
      <w:r w:rsidR="0038465D">
        <w:rPr>
          <w:szCs w:val="22"/>
          <w:lang w:val="de-DE"/>
        </w:rPr>
        <w:t>)</w:t>
      </w:r>
      <w:r>
        <w:rPr>
          <w:szCs w:val="22"/>
          <w:lang w:val="de-DE"/>
        </w:rPr>
        <w:t xml:space="preserve"> nach Dengue-Serostatus zum Ausgangszeitpunkt bei Probanden zwischen 4 und 16 Jahren in der Studie DEN-301 sind in </w:t>
      </w:r>
      <w:r>
        <w:rPr>
          <w:b/>
          <w:bCs/>
          <w:szCs w:val="22"/>
          <w:lang w:val="de-DE"/>
        </w:rPr>
        <w:t>Tabelle </w:t>
      </w:r>
      <w:r w:rsidR="00363244">
        <w:rPr>
          <w:b/>
          <w:bCs/>
          <w:szCs w:val="22"/>
          <w:lang w:val="de-DE"/>
        </w:rPr>
        <w:t>6</w:t>
      </w:r>
      <w:r>
        <w:rPr>
          <w:szCs w:val="22"/>
          <w:lang w:val="de-DE"/>
        </w:rPr>
        <w:t xml:space="preserve"> dargestellt.</w:t>
      </w:r>
    </w:p>
    <w:p w14:paraId="7B45650A" w14:textId="77777777" w:rsidR="00C443F1" w:rsidRDefault="00C443F1">
      <w:pPr>
        <w:spacing w:line="240" w:lineRule="auto"/>
        <w:rPr>
          <w:lang w:val="de-DE"/>
        </w:rPr>
      </w:pPr>
    </w:p>
    <w:p w14:paraId="7B45650B" w14:textId="77777777" w:rsidR="002E0BFB" w:rsidRDefault="00675CE0" w:rsidP="0097545E">
      <w:pPr>
        <w:keepNext/>
        <w:keepLines/>
        <w:spacing w:line="240" w:lineRule="auto"/>
        <w:rPr>
          <w:lang w:val="de-DE"/>
        </w:rPr>
      </w:pPr>
      <w:r>
        <w:rPr>
          <w:b/>
          <w:bCs/>
          <w:szCs w:val="22"/>
          <w:lang w:val="de-DE"/>
        </w:rPr>
        <w:t>Tabelle </w:t>
      </w:r>
      <w:r w:rsidR="00363244">
        <w:rPr>
          <w:b/>
          <w:bCs/>
          <w:szCs w:val="22"/>
          <w:lang w:val="de-DE"/>
        </w:rPr>
        <w:t>6</w:t>
      </w:r>
      <w:r>
        <w:rPr>
          <w:b/>
          <w:bCs/>
          <w:szCs w:val="22"/>
          <w:lang w:val="de-DE"/>
        </w:rPr>
        <w:t>: Immunogenität nach Dengue-Serostatus zum Ausgangszeitpunkt in Studie DEN-301 (Per-Protokoll-Set hinsichtlich Immunogenität)</w:t>
      </w:r>
      <w:r>
        <w:rPr>
          <w:b/>
          <w:bCs/>
          <w:szCs w:val="22"/>
          <w:vertAlign w:val="superscript"/>
          <w:lang w:val="de-DE"/>
        </w:rPr>
        <w:t>a</w:t>
      </w:r>
    </w:p>
    <w:tbl>
      <w:tblPr>
        <w:tblStyle w:val="TableGrid"/>
        <w:tblW w:w="5000" w:type="pct"/>
        <w:tblLook w:val="04A0" w:firstRow="1" w:lastRow="0" w:firstColumn="1" w:lastColumn="0" w:noHBand="0" w:noVBand="1"/>
      </w:tblPr>
      <w:tblGrid>
        <w:gridCol w:w="1167"/>
        <w:gridCol w:w="2064"/>
        <w:gridCol w:w="1975"/>
        <w:gridCol w:w="1885"/>
        <w:gridCol w:w="1975"/>
      </w:tblGrid>
      <w:tr w:rsidR="00C443F1" w14:paraId="7B45650F" w14:textId="77777777">
        <w:tc>
          <w:tcPr>
            <w:tcW w:w="1167" w:type="dxa"/>
            <w:vMerge w:val="restart"/>
            <w:tcBorders>
              <w:top w:val="nil"/>
              <w:left w:val="nil"/>
              <w:bottom w:val="nil"/>
              <w:right w:val="single" w:sz="4" w:space="0" w:color="auto"/>
            </w:tcBorders>
            <w:noWrap/>
            <w:tcMar>
              <w:left w:w="72" w:type="dxa"/>
              <w:right w:w="72" w:type="dxa"/>
            </w:tcMar>
          </w:tcPr>
          <w:p w14:paraId="7B45650C" w14:textId="77777777" w:rsidR="002E0BFB" w:rsidRDefault="002E0BFB" w:rsidP="0097545E">
            <w:pPr>
              <w:keepNext/>
              <w:keepLines/>
              <w:spacing w:line="240" w:lineRule="auto"/>
              <w:outlineLvl w:val="0"/>
              <w:rPr>
                <w:lang w:val="de-DE"/>
              </w:rPr>
            </w:pPr>
          </w:p>
        </w:tc>
        <w:tc>
          <w:tcPr>
            <w:tcW w:w="4039" w:type="dxa"/>
            <w:gridSpan w:val="2"/>
            <w:tcBorders>
              <w:left w:val="single" w:sz="4" w:space="0" w:color="auto"/>
            </w:tcBorders>
            <w:shd w:val="clear" w:color="auto" w:fill="auto"/>
            <w:noWrap/>
            <w:tcMar>
              <w:left w:w="72" w:type="dxa"/>
              <w:right w:w="72" w:type="dxa"/>
            </w:tcMar>
            <w:vAlign w:val="center"/>
            <w:hideMark/>
          </w:tcPr>
          <w:p w14:paraId="7B45650D" w14:textId="77777777" w:rsidR="002E0BFB" w:rsidRDefault="00675CE0" w:rsidP="0097545E">
            <w:pPr>
              <w:keepNext/>
              <w:keepLines/>
              <w:spacing w:line="240" w:lineRule="auto"/>
              <w:jc w:val="center"/>
              <w:outlineLvl w:val="0"/>
              <w:rPr>
                <w:b/>
              </w:rPr>
            </w:pPr>
            <w:r>
              <w:rPr>
                <w:b/>
                <w:bCs/>
                <w:szCs w:val="22"/>
                <w:lang w:val="de-DE"/>
              </w:rPr>
              <w:t>Beim Ausgangszeitpunkt seropositiv</w:t>
            </w:r>
          </w:p>
        </w:tc>
        <w:tc>
          <w:tcPr>
            <w:tcW w:w="3860" w:type="dxa"/>
            <w:gridSpan w:val="2"/>
            <w:shd w:val="clear" w:color="auto" w:fill="auto"/>
            <w:noWrap/>
            <w:tcMar>
              <w:left w:w="72" w:type="dxa"/>
              <w:right w:w="72" w:type="dxa"/>
            </w:tcMar>
            <w:vAlign w:val="center"/>
            <w:hideMark/>
          </w:tcPr>
          <w:p w14:paraId="7B45650E" w14:textId="77777777" w:rsidR="002E0BFB" w:rsidRDefault="00675CE0" w:rsidP="0097545E">
            <w:pPr>
              <w:keepNext/>
              <w:keepLines/>
              <w:spacing w:line="240" w:lineRule="auto"/>
              <w:jc w:val="center"/>
              <w:outlineLvl w:val="0"/>
              <w:rPr>
                <w:b/>
              </w:rPr>
            </w:pPr>
            <w:r>
              <w:rPr>
                <w:b/>
                <w:bCs/>
                <w:szCs w:val="22"/>
                <w:lang w:val="de-DE"/>
              </w:rPr>
              <w:t>Beim Ausgangszeitpunkt seronegativ</w:t>
            </w:r>
          </w:p>
        </w:tc>
      </w:tr>
      <w:tr w:rsidR="00C443F1" w:rsidRPr="00451D08" w14:paraId="7B456519" w14:textId="77777777">
        <w:tc>
          <w:tcPr>
            <w:tcW w:w="1167" w:type="dxa"/>
            <w:vMerge/>
            <w:tcBorders>
              <w:top w:val="nil"/>
              <w:left w:val="nil"/>
              <w:bottom w:val="single" w:sz="4" w:space="0" w:color="auto"/>
              <w:right w:val="single" w:sz="4" w:space="0" w:color="auto"/>
            </w:tcBorders>
            <w:noWrap/>
            <w:tcMar>
              <w:left w:w="72" w:type="dxa"/>
              <w:right w:w="72" w:type="dxa"/>
            </w:tcMar>
            <w:hideMark/>
          </w:tcPr>
          <w:p w14:paraId="7B456510" w14:textId="77777777" w:rsidR="002E0BFB" w:rsidRDefault="002E0BFB" w:rsidP="0097545E">
            <w:pPr>
              <w:keepNext/>
              <w:keepLines/>
              <w:spacing w:line="240" w:lineRule="auto"/>
              <w:outlineLvl w:val="0"/>
            </w:pPr>
          </w:p>
        </w:tc>
        <w:tc>
          <w:tcPr>
            <w:tcW w:w="2064" w:type="dxa"/>
            <w:noWrap/>
            <w:tcMar>
              <w:left w:w="72" w:type="dxa"/>
              <w:right w:w="72" w:type="dxa"/>
            </w:tcMar>
            <w:vAlign w:val="bottom"/>
            <w:hideMark/>
          </w:tcPr>
          <w:p w14:paraId="7B456511" w14:textId="77777777" w:rsidR="002E0BFB" w:rsidRDefault="00675CE0" w:rsidP="0097545E">
            <w:pPr>
              <w:keepNext/>
              <w:keepLines/>
              <w:spacing w:line="240" w:lineRule="auto"/>
              <w:jc w:val="center"/>
              <w:outlineLvl w:val="0"/>
            </w:pPr>
            <w:r>
              <w:rPr>
                <w:szCs w:val="22"/>
                <w:lang w:val="de-DE"/>
              </w:rPr>
              <w:t>Vor der Impfung</w:t>
            </w:r>
          </w:p>
          <w:p w14:paraId="7B456512" w14:textId="77777777" w:rsidR="002E0BFB" w:rsidRDefault="00675CE0" w:rsidP="0097545E">
            <w:pPr>
              <w:keepNext/>
              <w:keepLines/>
              <w:spacing w:line="240" w:lineRule="auto"/>
              <w:jc w:val="center"/>
              <w:outlineLvl w:val="0"/>
            </w:pPr>
            <w:r>
              <w:rPr>
                <w:szCs w:val="22"/>
                <w:lang w:val="de-DE"/>
              </w:rPr>
              <w:t>N = 1 816*</w:t>
            </w:r>
          </w:p>
        </w:tc>
        <w:tc>
          <w:tcPr>
            <w:tcW w:w="1975" w:type="dxa"/>
            <w:noWrap/>
            <w:tcMar>
              <w:left w:w="72" w:type="dxa"/>
              <w:right w:w="72" w:type="dxa"/>
            </w:tcMar>
            <w:vAlign w:val="bottom"/>
            <w:hideMark/>
          </w:tcPr>
          <w:p w14:paraId="7B456513" w14:textId="77777777" w:rsidR="002E0BFB" w:rsidRDefault="00675CE0" w:rsidP="0097545E">
            <w:pPr>
              <w:keepNext/>
              <w:keepLines/>
              <w:spacing w:line="240" w:lineRule="auto"/>
              <w:jc w:val="center"/>
              <w:outlineLvl w:val="0"/>
              <w:rPr>
                <w:lang w:val="de-DE"/>
              </w:rPr>
            </w:pPr>
            <w:r>
              <w:rPr>
                <w:szCs w:val="22"/>
                <w:lang w:val="de-DE"/>
              </w:rPr>
              <w:t>1 Monat</w:t>
            </w:r>
            <w:r>
              <w:rPr>
                <w:szCs w:val="22"/>
                <w:lang w:val="de-DE"/>
              </w:rPr>
              <w:br/>
              <w:t>nach der 2. Dosis</w:t>
            </w:r>
          </w:p>
          <w:p w14:paraId="7B456514" w14:textId="77777777" w:rsidR="002E0BFB" w:rsidRDefault="00675CE0" w:rsidP="0097545E">
            <w:pPr>
              <w:keepNext/>
              <w:keepLines/>
              <w:spacing w:line="240" w:lineRule="auto"/>
              <w:jc w:val="center"/>
              <w:outlineLvl w:val="0"/>
              <w:rPr>
                <w:lang w:val="de-DE"/>
              </w:rPr>
            </w:pPr>
            <w:r>
              <w:rPr>
                <w:szCs w:val="22"/>
                <w:lang w:val="de-DE"/>
              </w:rPr>
              <w:t>N = 1 621</w:t>
            </w:r>
          </w:p>
        </w:tc>
        <w:tc>
          <w:tcPr>
            <w:tcW w:w="1885" w:type="dxa"/>
            <w:noWrap/>
            <w:tcMar>
              <w:left w:w="72" w:type="dxa"/>
              <w:right w:w="72" w:type="dxa"/>
            </w:tcMar>
            <w:vAlign w:val="bottom"/>
            <w:hideMark/>
          </w:tcPr>
          <w:p w14:paraId="7B456515" w14:textId="77777777" w:rsidR="002E0BFB" w:rsidRDefault="00675CE0" w:rsidP="0097545E">
            <w:pPr>
              <w:keepNext/>
              <w:keepLines/>
              <w:spacing w:line="240" w:lineRule="auto"/>
              <w:jc w:val="center"/>
              <w:outlineLvl w:val="0"/>
            </w:pPr>
            <w:r>
              <w:rPr>
                <w:szCs w:val="22"/>
                <w:lang w:val="de-DE"/>
              </w:rPr>
              <w:t>Vor der Impfung</w:t>
            </w:r>
          </w:p>
          <w:p w14:paraId="7B456516" w14:textId="77777777" w:rsidR="002E0BFB" w:rsidRDefault="00675CE0" w:rsidP="0097545E">
            <w:pPr>
              <w:keepNext/>
              <w:keepLines/>
              <w:spacing w:line="240" w:lineRule="auto"/>
              <w:jc w:val="center"/>
              <w:outlineLvl w:val="0"/>
            </w:pPr>
            <w:r>
              <w:rPr>
                <w:szCs w:val="22"/>
                <w:lang w:val="de-DE"/>
              </w:rPr>
              <w:t>N = 702</w:t>
            </w:r>
          </w:p>
        </w:tc>
        <w:tc>
          <w:tcPr>
            <w:tcW w:w="1975" w:type="dxa"/>
            <w:noWrap/>
            <w:tcMar>
              <w:left w:w="72" w:type="dxa"/>
              <w:right w:w="72" w:type="dxa"/>
            </w:tcMar>
            <w:vAlign w:val="bottom"/>
            <w:hideMark/>
          </w:tcPr>
          <w:p w14:paraId="7B456517" w14:textId="77777777" w:rsidR="002E0BFB" w:rsidRDefault="00675CE0" w:rsidP="0097545E">
            <w:pPr>
              <w:keepNext/>
              <w:keepLines/>
              <w:spacing w:line="240" w:lineRule="auto"/>
              <w:jc w:val="center"/>
              <w:outlineLvl w:val="0"/>
              <w:rPr>
                <w:lang w:val="de-DE"/>
              </w:rPr>
            </w:pPr>
            <w:r>
              <w:rPr>
                <w:szCs w:val="22"/>
                <w:lang w:val="de-DE"/>
              </w:rPr>
              <w:t xml:space="preserve">1 Monat </w:t>
            </w:r>
            <w:r>
              <w:rPr>
                <w:szCs w:val="22"/>
                <w:lang w:val="de-DE"/>
              </w:rPr>
              <w:br/>
              <w:t>nach der 2. Dosis</w:t>
            </w:r>
          </w:p>
          <w:p w14:paraId="7B456518" w14:textId="77777777" w:rsidR="002E0BFB" w:rsidRDefault="00675CE0" w:rsidP="0097545E">
            <w:pPr>
              <w:keepNext/>
              <w:keepLines/>
              <w:spacing w:line="240" w:lineRule="auto"/>
              <w:jc w:val="center"/>
              <w:outlineLvl w:val="0"/>
              <w:rPr>
                <w:lang w:val="de-DE"/>
              </w:rPr>
            </w:pPr>
            <w:r>
              <w:rPr>
                <w:szCs w:val="22"/>
                <w:lang w:val="de-DE"/>
              </w:rPr>
              <w:t>N = 641</w:t>
            </w:r>
          </w:p>
        </w:tc>
      </w:tr>
      <w:tr w:rsidR="00C443F1" w14:paraId="7B456529" w14:textId="77777777">
        <w:tc>
          <w:tcPr>
            <w:tcW w:w="1167" w:type="dxa"/>
            <w:tcBorders>
              <w:top w:val="single" w:sz="4" w:space="0" w:color="auto"/>
            </w:tcBorders>
            <w:noWrap/>
            <w:tcMar>
              <w:left w:w="72" w:type="dxa"/>
              <w:right w:w="72" w:type="dxa"/>
            </w:tcMar>
            <w:hideMark/>
          </w:tcPr>
          <w:p w14:paraId="7B45651A" w14:textId="77777777" w:rsidR="00C443F1" w:rsidRDefault="00675CE0">
            <w:pPr>
              <w:spacing w:line="240" w:lineRule="auto"/>
              <w:ind w:right="170"/>
              <w:jc w:val="right"/>
              <w:outlineLvl w:val="0"/>
              <w:rPr>
                <w:b/>
              </w:rPr>
            </w:pPr>
            <w:r>
              <w:rPr>
                <w:b/>
                <w:bCs/>
                <w:szCs w:val="22"/>
                <w:lang w:val="de-DE"/>
              </w:rPr>
              <w:t>DENV-1</w:t>
            </w:r>
          </w:p>
          <w:p w14:paraId="7B45651B" w14:textId="77777777" w:rsidR="00C443F1" w:rsidRDefault="00675CE0">
            <w:pPr>
              <w:spacing w:line="240" w:lineRule="auto"/>
              <w:ind w:right="170"/>
              <w:jc w:val="right"/>
              <w:outlineLvl w:val="0"/>
            </w:pPr>
            <w:r>
              <w:rPr>
                <w:szCs w:val="22"/>
                <w:lang w:val="de-DE"/>
              </w:rPr>
              <w:t xml:space="preserve">GMT </w:t>
            </w:r>
          </w:p>
          <w:p w14:paraId="7B45651C" w14:textId="77777777" w:rsidR="00C443F1" w:rsidRDefault="00675CE0">
            <w:pPr>
              <w:spacing w:line="240" w:lineRule="auto"/>
              <w:ind w:right="170"/>
              <w:jc w:val="right"/>
              <w:outlineLvl w:val="0"/>
            </w:pPr>
            <w:r>
              <w:rPr>
                <w:szCs w:val="22"/>
                <w:lang w:val="de-DE"/>
              </w:rPr>
              <w:t>95 %-KI</w:t>
            </w:r>
          </w:p>
        </w:tc>
        <w:tc>
          <w:tcPr>
            <w:tcW w:w="2064" w:type="dxa"/>
            <w:noWrap/>
            <w:tcMar>
              <w:left w:w="72" w:type="dxa"/>
              <w:right w:w="72" w:type="dxa"/>
            </w:tcMar>
          </w:tcPr>
          <w:p w14:paraId="7B45651D" w14:textId="77777777" w:rsidR="00C443F1" w:rsidRDefault="00C443F1">
            <w:pPr>
              <w:spacing w:line="240" w:lineRule="auto"/>
              <w:jc w:val="center"/>
              <w:outlineLvl w:val="0"/>
            </w:pPr>
          </w:p>
          <w:p w14:paraId="7B45651E" w14:textId="77777777" w:rsidR="00C443F1" w:rsidRDefault="00675CE0">
            <w:pPr>
              <w:spacing w:line="240" w:lineRule="auto"/>
              <w:jc w:val="center"/>
              <w:outlineLvl w:val="0"/>
            </w:pPr>
            <w:r>
              <w:rPr>
                <w:szCs w:val="22"/>
                <w:lang w:val="de-DE"/>
              </w:rPr>
              <w:t>411,3</w:t>
            </w:r>
          </w:p>
          <w:p w14:paraId="7B45651F" w14:textId="77777777" w:rsidR="00C443F1" w:rsidRDefault="00675CE0">
            <w:pPr>
              <w:spacing w:line="240" w:lineRule="auto"/>
              <w:jc w:val="center"/>
              <w:outlineLvl w:val="0"/>
            </w:pPr>
            <w:r>
              <w:rPr>
                <w:szCs w:val="22"/>
                <w:lang w:val="de-DE"/>
              </w:rPr>
              <w:t>(366,0; 462,2)</w:t>
            </w:r>
          </w:p>
        </w:tc>
        <w:tc>
          <w:tcPr>
            <w:tcW w:w="1975" w:type="dxa"/>
            <w:noWrap/>
            <w:tcMar>
              <w:left w:w="72" w:type="dxa"/>
              <w:right w:w="72" w:type="dxa"/>
            </w:tcMar>
            <w:hideMark/>
          </w:tcPr>
          <w:p w14:paraId="7B456520" w14:textId="77777777" w:rsidR="00C443F1" w:rsidRDefault="00C443F1">
            <w:pPr>
              <w:spacing w:line="240" w:lineRule="auto"/>
              <w:jc w:val="center"/>
              <w:outlineLvl w:val="0"/>
            </w:pPr>
          </w:p>
          <w:p w14:paraId="7B456521" w14:textId="77777777" w:rsidR="00C443F1" w:rsidRDefault="00675CE0">
            <w:pPr>
              <w:spacing w:line="240" w:lineRule="auto"/>
              <w:jc w:val="center"/>
              <w:outlineLvl w:val="0"/>
            </w:pPr>
            <w:r>
              <w:rPr>
                <w:szCs w:val="22"/>
                <w:lang w:val="de-DE"/>
              </w:rPr>
              <w:t xml:space="preserve">2 115,2 </w:t>
            </w:r>
          </w:p>
          <w:p w14:paraId="7B456522" w14:textId="77777777" w:rsidR="00C443F1" w:rsidRDefault="00675CE0">
            <w:pPr>
              <w:spacing w:line="240" w:lineRule="auto"/>
              <w:jc w:val="center"/>
              <w:outlineLvl w:val="0"/>
            </w:pPr>
            <w:r>
              <w:rPr>
                <w:szCs w:val="22"/>
                <w:lang w:val="de-DE"/>
              </w:rPr>
              <w:t>(1 957,0; 2 286,3)</w:t>
            </w:r>
          </w:p>
        </w:tc>
        <w:tc>
          <w:tcPr>
            <w:tcW w:w="1885" w:type="dxa"/>
            <w:noWrap/>
            <w:tcMar>
              <w:left w:w="72" w:type="dxa"/>
              <w:right w:w="72" w:type="dxa"/>
            </w:tcMar>
          </w:tcPr>
          <w:p w14:paraId="7B456523" w14:textId="77777777" w:rsidR="00C443F1" w:rsidRDefault="00C443F1">
            <w:pPr>
              <w:spacing w:line="240" w:lineRule="auto"/>
              <w:jc w:val="center"/>
              <w:outlineLvl w:val="0"/>
            </w:pPr>
          </w:p>
          <w:p w14:paraId="7B456524" w14:textId="77777777" w:rsidR="00C443F1" w:rsidRDefault="00675CE0">
            <w:pPr>
              <w:spacing w:line="240" w:lineRule="auto"/>
              <w:jc w:val="center"/>
              <w:outlineLvl w:val="0"/>
            </w:pPr>
            <w:r>
              <w:rPr>
                <w:szCs w:val="22"/>
                <w:lang w:val="de-DE"/>
              </w:rPr>
              <w:t>5,0</w:t>
            </w:r>
          </w:p>
          <w:p w14:paraId="7B456525" w14:textId="77777777" w:rsidR="00C443F1" w:rsidRDefault="00675CE0">
            <w:pPr>
              <w:spacing w:line="240" w:lineRule="auto"/>
              <w:jc w:val="center"/>
              <w:outlineLvl w:val="0"/>
            </w:pPr>
            <w:r>
              <w:rPr>
                <w:szCs w:val="22"/>
                <w:lang w:val="de-DE"/>
              </w:rPr>
              <w:t>NE**</w:t>
            </w:r>
          </w:p>
        </w:tc>
        <w:tc>
          <w:tcPr>
            <w:tcW w:w="1975" w:type="dxa"/>
            <w:noWrap/>
            <w:tcMar>
              <w:left w:w="72" w:type="dxa"/>
              <w:right w:w="72" w:type="dxa"/>
            </w:tcMar>
            <w:hideMark/>
          </w:tcPr>
          <w:p w14:paraId="7B456526" w14:textId="77777777" w:rsidR="00C443F1" w:rsidRDefault="00C443F1">
            <w:pPr>
              <w:spacing w:line="240" w:lineRule="auto"/>
              <w:jc w:val="center"/>
              <w:outlineLvl w:val="0"/>
            </w:pPr>
          </w:p>
          <w:p w14:paraId="7B456527" w14:textId="77777777" w:rsidR="00C443F1" w:rsidRDefault="00675CE0">
            <w:pPr>
              <w:spacing w:line="240" w:lineRule="auto"/>
              <w:jc w:val="center"/>
              <w:outlineLvl w:val="0"/>
            </w:pPr>
            <w:r>
              <w:rPr>
                <w:szCs w:val="22"/>
                <w:lang w:val="de-DE"/>
              </w:rPr>
              <w:t> 184,2</w:t>
            </w:r>
          </w:p>
          <w:p w14:paraId="7B456528" w14:textId="77777777" w:rsidR="00C443F1" w:rsidRDefault="00675CE0">
            <w:pPr>
              <w:spacing w:line="240" w:lineRule="auto"/>
              <w:jc w:val="center"/>
              <w:outlineLvl w:val="0"/>
            </w:pPr>
            <w:r>
              <w:rPr>
                <w:szCs w:val="22"/>
                <w:lang w:val="de-DE"/>
              </w:rPr>
              <w:t xml:space="preserve"> (168,6; 201,3)</w:t>
            </w:r>
          </w:p>
        </w:tc>
      </w:tr>
      <w:tr w:rsidR="00C443F1" w14:paraId="7B456539" w14:textId="77777777">
        <w:tc>
          <w:tcPr>
            <w:tcW w:w="1167" w:type="dxa"/>
            <w:noWrap/>
            <w:tcMar>
              <w:left w:w="72" w:type="dxa"/>
              <w:right w:w="72" w:type="dxa"/>
            </w:tcMar>
            <w:hideMark/>
          </w:tcPr>
          <w:p w14:paraId="7B45652A" w14:textId="77777777" w:rsidR="00C443F1" w:rsidRDefault="00675CE0">
            <w:pPr>
              <w:spacing w:line="240" w:lineRule="auto"/>
              <w:ind w:right="170"/>
              <w:jc w:val="right"/>
              <w:outlineLvl w:val="0"/>
              <w:rPr>
                <w:b/>
              </w:rPr>
            </w:pPr>
            <w:r>
              <w:rPr>
                <w:b/>
                <w:bCs/>
                <w:szCs w:val="22"/>
                <w:lang w:val="de-DE"/>
              </w:rPr>
              <w:t>DENV-2</w:t>
            </w:r>
          </w:p>
          <w:p w14:paraId="7B45652B" w14:textId="77777777" w:rsidR="00C443F1" w:rsidRDefault="00675CE0">
            <w:pPr>
              <w:spacing w:line="240" w:lineRule="auto"/>
              <w:ind w:right="170"/>
              <w:jc w:val="right"/>
              <w:outlineLvl w:val="0"/>
            </w:pPr>
            <w:r>
              <w:rPr>
                <w:szCs w:val="22"/>
                <w:lang w:val="de-DE"/>
              </w:rPr>
              <w:t>GMT</w:t>
            </w:r>
          </w:p>
          <w:p w14:paraId="7B45652C" w14:textId="77777777" w:rsidR="00C443F1" w:rsidRDefault="00675CE0">
            <w:pPr>
              <w:spacing w:line="240" w:lineRule="auto"/>
              <w:ind w:right="170"/>
              <w:jc w:val="right"/>
              <w:outlineLvl w:val="0"/>
            </w:pPr>
            <w:r>
              <w:rPr>
                <w:szCs w:val="22"/>
                <w:lang w:val="de-DE"/>
              </w:rPr>
              <w:t>95 %-KI</w:t>
            </w:r>
          </w:p>
        </w:tc>
        <w:tc>
          <w:tcPr>
            <w:tcW w:w="2064" w:type="dxa"/>
            <w:noWrap/>
            <w:tcMar>
              <w:left w:w="72" w:type="dxa"/>
              <w:right w:w="72" w:type="dxa"/>
            </w:tcMar>
          </w:tcPr>
          <w:p w14:paraId="7B45652D" w14:textId="77777777" w:rsidR="00C443F1" w:rsidRDefault="00C443F1">
            <w:pPr>
              <w:spacing w:line="240" w:lineRule="auto"/>
              <w:outlineLvl w:val="0"/>
            </w:pPr>
          </w:p>
          <w:p w14:paraId="7B45652E" w14:textId="77777777" w:rsidR="00C443F1" w:rsidRDefault="00675CE0">
            <w:pPr>
              <w:spacing w:line="240" w:lineRule="auto"/>
              <w:jc w:val="center"/>
              <w:outlineLvl w:val="0"/>
            </w:pPr>
            <w:r>
              <w:rPr>
                <w:szCs w:val="22"/>
                <w:lang w:val="de-DE"/>
              </w:rPr>
              <w:t>753,1</w:t>
            </w:r>
          </w:p>
          <w:p w14:paraId="7B45652F" w14:textId="77777777" w:rsidR="00C443F1" w:rsidRDefault="00675CE0">
            <w:pPr>
              <w:spacing w:line="240" w:lineRule="auto"/>
              <w:jc w:val="center"/>
              <w:outlineLvl w:val="0"/>
            </w:pPr>
            <w:r>
              <w:rPr>
                <w:szCs w:val="22"/>
                <w:lang w:val="de-DE"/>
              </w:rPr>
              <w:t>(681,0; 832,8)</w:t>
            </w:r>
          </w:p>
        </w:tc>
        <w:tc>
          <w:tcPr>
            <w:tcW w:w="1975" w:type="dxa"/>
            <w:noWrap/>
            <w:tcMar>
              <w:left w:w="72" w:type="dxa"/>
              <w:right w:w="72" w:type="dxa"/>
            </w:tcMar>
            <w:hideMark/>
          </w:tcPr>
          <w:p w14:paraId="7B456530" w14:textId="77777777" w:rsidR="00C443F1" w:rsidRDefault="00C443F1">
            <w:pPr>
              <w:spacing w:line="240" w:lineRule="auto"/>
              <w:jc w:val="center"/>
              <w:outlineLvl w:val="0"/>
            </w:pPr>
          </w:p>
          <w:p w14:paraId="7B456531" w14:textId="77777777" w:rsidR="00C443F1" w:rsidRDefault="00675CE0">
            <w:pPr>
              <w:spacing w:line="240" w:lineRule="auto"/>
              <w:jc w:val="center"/>
              <w:outlineLvl w:val="0"/>
            </w:pPr>
            <w:r>
              <w:rPr>
                <w:szCs w:val="22"/>
                <w:lang w:val="de-DE"/>
              </w:rPr>
              <w:t xml:space="preserve">4 897,4 </w:t>
            </w:r>
          </w:p>
          <w:p w14:paraId="7B456532" w14:textId="77777777" w:rsidR="00C443F1" w:rsidRDefault="00675CE0">
            <w:pPr>
              <w:spacing w:line="240" w:lineRule="auto"/>
              <w:jc w:val="center"/>
              <w:outlineLvl w:val="0"/>
            </w:pPr>
            <w:r>
              <w:rPr>
                <w:szCs w:val="22"/>
                <w:lang w:val="de-DE"/>
              </w:rPr>
              <w:t>(4 645,8; 5 162,5)</w:t>
            </w:r>
          </w:p>
        </w:tc>
        <w:tc>
          <w:tcPr>
            <w:tcW w:w="1885" w:type="dxa"/>
            <w:noWrap/>
            <w:tcMar>
              <w:left w:w="72" w:type="dxa"/>
              <w:right w:w="72" w:type="dxa"/>
            </w:tcMar>
          </w:tcPr>
          <w:p w14:paraId="7B456533" w14:textId="77777777" w:rsidR="00C443F1" w:rsidRDefault="00C443F1">
            <w:pPr>
              <w:spacing w:line="240" w:lineRule="auto"/>
              <w:jc w:val="center"/>
              <w:outlineLvl w:val="0"/>
            </w:pPr>
          </w:p>
          <w:p w14:paraId="7B456534" w14:textId="77777777" w:rsidR="00C443F1" w:rsidRDefault="00675CE0">
            <w:pPr>
              <w:spacing w:line="240" w:lineRule="auto"/>
              <w:jc w:val="center"/>
              <w:outlineLvl w:val="0"/>
            </w:pPr>
            <w:r>
              <w:rPr>
                <w:szCs w:val="22"/>
                <w:lang w:val="de-DE"/>
              </w:rPr>
              <w:t>5,0</w:t>
            </w:r>
          </w:p>
          <w:p w14:paraId="7B456535" w14:textId="77777777" w:rsidR="00C443F1" w:rsidRDefault="00675CE0">
            <w:pPr>
              <w:spacing w:line="240" w:lineRule="auto"/>
              <w:jc w:val="center"/>
              <w:outlineLvl w:val="0"/>
            </w:pPr>
            <w:r>
              <w:rPr>
                <w:szCs w:val="22"/>
                <w:lang w:val="de-DE"/>
              </w:rPr>
              <w:t>NE**</w:t>
            </w:r>
          </w:p>
        </w:tc>
        <w:tc>
          <w:tcPr>
            <w:tcW w:w="1975" w:type="dxa"/>
            <w:noWrap/>
            <w:tcMar>
              <w:left w:w="72" w:type="dxa"/>
              <w:right w:w="72" w:type="dxa"/>
            </w:tcMar>
            <w:hideMark/>
          </w:tcPr>
          <w:p w14:paraId="7B456536" w14:textId="77777777" w:rsidR="00C443F1" w:rsidRDefault="00C443F1">
            <w:pPr>
              <w:spacing w:line="240" w:lineRule="auto"/>
              <w:jc w:val="center"/>
              <w:outlineLvl w:val="0"/>
            </w:pPr>
          </w:p>
          <w:p w14:paraId="7B456537" w14:textId="77777777" w:rsidR="00C443F1" w:rsidRDefault="00675CE0">
            <w:pPr>
              <w:spacing w:line="240" w:lineRule="auto"/>
              <w:jc w:val="center"/>
            </w:pPr>
            <w:r>
              <w:rPr>
                <w:szCs w:val="22"/>
                <w:lang w:val="de-DE"/>
              </w:rPr>
              <w:t>1 729,9</w:t>
            </w:r>
          </w:p>
          <w:p w14:paraId="7B456538" w14:textId="77777777" w:rsidR="00C443F1" w:rsidRDefault="00675CE0">
            <w:pPr>
              <w:spacing w:line="240" w:lineRule="auto"/>
              <w:jc w:val="center"/>
              <w:outlineLvl w:val="0"/>
            </w:pPr>
            <w:r>
              <w:rPr>
                <w:szCs w:val="22"/>
                <w:lang w:val="de-DE"/>
              </w:rPr>
              <w:t xml:space="preserve"> (1 613,7; 1 854,6)</w:t>
            </w:r>
          </w:p>
        </w:tc>
      </w:tr>
      <w:tr w:rsidR="00C443F1" w14:paraId="7B456549" w14:textId="77777777">
        <w:tc>
          <w:tcPr>
            <w:tcW w:w="1167" w:type="dxa"/>
            <w:noWrap/>
            <w:tcMar>
              <w:left w:w="72" w:type="dxa"/>
              <w:right w:w="72" w:type="dxa"/>
            </w:tcMar>
            <w:hideMark/>
          </w:tcPr>
          <w:p w14:paraId="7B45653A" w14:textId="77777777" w:rsidR="00C443F1" w:rsidRDefault="00675CE0">
            <w:pPr>
              <w:spacing w:line="240" w:lineRule="auto"/>
              <w:ind w:right="170"/>
              <w:jc w:val="right"/>
              <w:outlineLvl w:val="0"/>
              <w:rPr>
                <w:b/>
              </w:rPr>
            </w:pPr>
            <w:r>
              <w:rPr>
                <w:b/>
                <w:bCs/>
                <w:szCs w:val="22"/>
                <w:lang w:val="de-DE"/>
              </w:rPr>
              <w:t>DENV-3</w:t>
            </w:r>
          </w:p>
          <w:p w14:paraId="7B45653B" w14:textId="77777777" w:rsidR="00C443F1" w:rsidRDefault="00675CE0">
            <w:pPr>
              <w:spacing w:line="240" w:lineRule="auto"/>
              <w:ind w:right="170"/>
              <w:jc w:val="right"/>
              <w:outlineLvl w:val="0"/>
            </w:pPr>
            <w:r>
              <w:rPr>
                <w:szCs w:val="22"/>
                <w:lang w:val="de-DE"/>
              </w:rPr>
              <w:t>GMT</w:t>
            </w:r>
          </w:p>
          <w:p w14:paraId="7B45653C" w14:textId="77777777" w:rsidR="00C443F1" w:rsidRDefault="00675CE0">
            <w:pPr>
              <w:spacing w:line="240" w:lineRule="auto"/>
              <w:ind w:right="170"/>
              <w:jc w:val="right"/>
              <w:outlineLvl w:val="0"/>
            </w:pPr>
            <w:r>
              <w:rPr>
                <w:szCs w:val="22"/>
                <w:lang w:val="de-DE"/>
              </w:rPr>
              <w:t>95 %-KI</w:t>
            </w:r>
          </w:p>
        </w:tc>
        <w:tc>
          <w:tcPr>
            <w:tcW w:w="2064" w:type="dxa"/>
            <w:noWrap/>
            <w:tcMar>
              <w:left w:w="72" w:type="dxa"/>
              <w:right w:w="72" w:type="dxa"/>
            </w:tcMar>
          </w:tcPr>
          <w:p w14:paraId="7B45653D" w14:textId="77777777" w:rsidR="00C443F1" w:rsidRDefault="00C443F1">
            <w:pPr>
              <w:spacing w:line="240" w:lineRule="auto"/>
              <w:jc w:val="center"/>
              <w:outlineLvl w:val="0"/>
            </w:pPr>
          </w:p>
          <w:p w14:paraId="7B45653E" w14:textId="77777777" w:rsidR="00C443F1" w:rsidRDefault="00675CE0">
            <w:pPr>
              <w:spacing w:line="240" w:lineRule="auto"/>
              <w:jc w:val="center"/>
              <w:outlineLvl w:val="0"/>
            </w:pPr>
            <w:r>
              <w:rPr>
                <w:szCs w:val="22"/>
                <w:lang w:val="de-DE"/>
              </w:rPr>
              <w:t>357,7</w:t>
            </w:r>
          </w:p>
          <w:p w14:paraId="7B45653F" w14:textId="77777777" w:rsidR="00C443F1" w:rsidRDefault="00675CE0">
            <w:pPr>
              <w:spacing w:line="240" w:lineRule="auto"/>
              <w:jc w:val="center"/>
              <w:outlineLvl w:val="0"/>
            </w:pPr>
            <w:r>
              <w:rPr>
                <w:szCs w:val="22"/>
                <w:lang w:val="de-DE"/>
              </w:rPr>
              <w:t>(321,3; 398,3)</w:t>
            </w:r>
          </w:p>
        </w:tc>
        <w:tc>
          <w:tcPr>
            <w:tcW w:w="1975" w:type="dxa"/>
            <w:noWrap/>
            <w:tcMar>
              <w:left w:w="72" w:type="dxa"/>
              <w:right w:w="72" w:type="dxa"/>
            </w:tcMar>
            <w:hideMark/>
          </w:tcPr>
          <w:p w14:paraId="7B456540" w14:textId="77777777" w:rsidR="00C443F1" w:rsidRDefault="00C443F1">
            <w:pPr>
              <w:spacing w:line="240" w:lineRule="auto"/>
              <w:jc w:val="center"/>
              <w:outlineLvl w:val="0"/>
            </w:pPr>
          </w:p>
          <w:p w14:paraId="7B456541" w14:textId="77777777" w:rsidR="00C443F1" w:rsidRDefault="00675CE0">
            <w:pPr>
              <w:spacing w:line="240" w:lineRule="auto"/>
              <w:jc w:val="center"/>
            </w:pPr>
            <w:r>
              <w:rPr>
                <w:szCs w:val="22"/>
                <w:lang w:val="de-DE"/>
              </w:rPr>
              <w:t xml:space="preserve">1 761,0 </w:t>
            </w:r>
          </w:p>
          <w:p w14:paraId="7B456542" w14:textId="77777777" w:rsidR="00C443F1" w:rsidRDefault="00675CE0">
            <w:pPr>
              <w:spacing w:line="240" w:lineRule="auto"/>
              <w:jc w:val="center"/>
            </w:pPr>
            <w:r>
              <w:rPr>
                <w:szCs w:val="22"/>
                <w:lang w:val="de-DE"/>
              </w:rPr>
              <w:t>(1 645,9; 1 884,1)</w:t>
            </w:r>
          </w:p>
        </w:tc>
        <w:tc>
          <w:tcPr>
            <w:tcW w:w="1885" w:type="dxa"/>
            <w:noWrap/>
            <w:tcMar>
              <w:left w:w="72" w:type="dxa"/>
              <w:right w:w="72" w:type="dxa"/>
            </w:tcMar>
          </w:tcPr>
          <w:p w14:paraId="7B456543" w14:textId="77777777" w:rsidR="00C443F1" w:rsidRDefault="00C443F1">
            <w:pPr>
              <w:spacing w:line="240" w:lineRule="auto"/>
              <w:jc w:val="center"/>
              <w:outlineLvl w:val="0"/>
            </w:pPr>
          </w:p>
          <w:p w14:paraId="7B456544" w14:textId="77777777" w:rsidR="00C443F1" w:rsidRDefault="00675CE0">
            <w:pPr>
              <w:spacing w:line="240" w:lineRule="auto"/>
              <w:jc w:val="center"/>
              <w:outlineLvl w:val="0"/>
            </w:pPr>
            <w:r>
              <w:rPr>
                <w:szCs w:val="22"/>
                <w:lang w:val="de-DE"/>
              </w:rPr>
              <w:t>5,0</w:t>
            </w:r>
          </w:p>
          <w:p w14:paraId="7B456545" w14:textId="77777777" w:rsidR="00C443F1" w:rsidRDefault="00675CE0">
            <w:pPr>
              <w:spacing w:line="240" w:lineRule="auto"/>
              <w:jc w:val="center"/>
              <w:outlineLvl w:val="0"/>
            </w:pPr>
            <w:r>
              <w:rPr>
                <w:szCs w:val="22"/>
                <w:lang w:val="de-DE"/>
              </w:rPr>
              <w:t>NE**</w:t>
            </w:r>
          </w:p>
        </w:tc>
        <w:tc>
          <w:tcPr>
            <w:tcW w:w="1975" w:type="dxa"/>
            <w:noWrap/>
            <w:tcMar>
              <w:left w:w="72" w:type="dxa"/>
              <w:right w:w="72" w:type="dxa"/>
            </w:tcMar>
            <w:hideMark/>
          </w:tcPr>
          <w:p w14:paraId="7B456546" w14:textId="77777777" w:rsidR="00C443F1" w:rsidRDefault="00C443F1">
            <w:pPr>
              <w:spacing w:line="240" w:lineRule="auto"/>
              <w:jc w:val="center"/>
              <w:outlineLvl w:val="0"/>
            </w:pPr>
          </w:p>
          <w:p w14:paraId="7B456547" w14:textId="77777777" w:rsidR="00C443F1" w:rsidRDefault="00675CE0">
            <w:pPr>
              <w:spacing w:line="240" w:lineRule="auto"/>
              <w:jc w:val="center"/>
              <w:outlineLvl w:val="0"/>
            </w:pPr>
            <w:r>
              <w:rPr>
                <w:szCs w:val="22"/>
                <w:lang w:val="de-DE"/>
              </w:rPr>
              <w:t xml:space="preserve"> 228,0 </w:t>
            </w:r>
          </w:p>
          <w:p w14:paraId="7B456548" w14:textId="77777777" w:rsidR="00C443F1" w:rsidRDefault="00675CE0">
            <w:pPr>
              <w:spacing w:line="240" w:lineRule="auto"/>
              <w:jc w:val="center"/>
              <w:outlineLvl w:val="0"/>
            </w:pPr>
            <w:r>
              <w:rPr>
                <w:szCs w:val="22"/>
                <w:lang w:val="de-DE"/>
              </w:rPr>
              <w:t>(211,6; 245,7)</w:t>
            </w:r>
          </w:p>
        </w:tc>
      </w:tr>
      <w:tr w:rsidR="00C443F1" w14:paraId="7B456559" w14:textId="77777777">
        <w:tc>
          <w:tcPr>
            <w:tcW w:w="1167" w:type="dxa"/>
            <w:noWrap/>
            <w:tcMar>
              <w:left w:w="72" w:type="dxa"/>
              <w:right w:w="72" w:type="dxa"/>
            </w:tcMar>
            <w:hideMark/>
          </w:tcPr>
          <w:p w14:paraId="7B45654A" w14:textId="77777777" w:rsidR="00C443F1" w:rsidRDefault="00675CE0">
            <w:pPr>
              <w:spacing w:line="240" w:lineRule="auto"/>
              <w:ind w:right="170"/>
              <w:jc w:val="right"/>
              <w:outlineLvl w:val="0"/>
              <w:rPr>
                <w:b/>
              </w:rPr>
            </w:pPr>
            <w:r>
              <w:rPr>
                <w:b/>
                <w:bCs/>
                <w:szCs w:val="22"/>
                <w:lang w:val="de-DE"/>
              </w:rPr>
              <w:t xml:space="preserve">DENV-4 </w:t>
            </w:r>
          </w:p>
          <w:p w14:paraId="7B45654B" w14:textId="77777777" w:rsidR="00C443F1" w:rsidRDefault="00675CE0">
            <w:pPr>
              <w:spacing w:line="240" w:lineRule="auto"/>
              <w:ind w:right="170"/>
              <w:jc w:val="right"/>
              <w:outlineLvl w:val="0"/>
            </w:pPr>
            <w:r>
              <w:rPr>
                <w:szCs w:val="22"/>
                <w:lang w:val="de-DE"/>
              </w:rPr>
              <w:t>GMT</w:t>
            </w:r>
          </w:p>
          <w:p w14:paraId="7B45654C" w14:textId="77777777" w:rsidR="00C443F1" w:rsidRDefault="00675CE0">
            <w:pPr>
              <w:spacing w:line="240" w:lineRule="auto"/>
              <w:ind w:right="170"/>
              <w:jc w:val="right"/>
              <w:outlineLvl w:val="0"/>
            </w:pPr>
            <w:r>
              <w:rPr>
                <w:szCs w:val="22"/>
                <w:lang w:val="de-DE"/>
              </w:rPr>
              <w:t>95 %-KI</w:t>
            </w:r>
          </w:p>
        </w:tc>
        <w:tc>
          <w:tcPr>
            <w:tcW w:w="2064" w:type="dxa"/>
            <w:noWrap/>
            <w:tcMar>
              <w:left w:w="72" w:type="dxa"/>
              <w:right w:w="72" w:type="dxa"/>
            </w:tcMar>
          </w:tcPr>
          <w:p w14:paraId="7B45654D" w14:textId="77777777" w:rsidR="00C443F1" w:rsidRDefault="00C443F1">
            <w:pPr>
              <w:spacing w:line="240" w:lineRule="auto"/>
              <w:outlineLvl w:val="0"/>
            </w:pPr>
          </w:p>
          <w:p w14:paraId="7B45654E" w14:textId="77777777" w:rsidR="00C443F1" w:rsidRDefault="00675CE0">
            <w:pPr>
              <w:spacing w:line="240" w:lineRule="auto"/>
              <w:jc w:val="center"/>
              <w:outlineLvl w:val="0"/>
            </w:pPr>
            <w:r>
              <w:rPr>
                <w:szCs w:val="22"/>
                <w:lang w:val="de-DE"/>
              </w:rPr>
              <w:t>218,4</w:t>
            </w:r>
          </w:p>
          <w:p w14:paraId="7B45654F" w14:textId="77777777" w:rsidR="00C443F1" w:rsidRDefault="00675CE0">
            <w:pPr>
              <w:spacing w:line="240" w:lineRule="auto"/>
              <w:jc w:val="center"/>
              <w:outlineLvl w:val="0"/>
            </w:pPr>
            <w:r>
              <w:rPr>
                <w:szCs w:val="22"/>
                <w:lang w:val="de-DE"/>
              </w:rPr>
              <w:t>(198,1; 240,8)</w:t>
            </w:r>
          </w:p>
        </w:tc>
        <w:tc>
          <w:tcPr>
            <w:tcW w:w="1975" w:type="dxa"/>
            <w:noWrap/>
            <w:tcMar>
              <w:left w:w="72" w:type="dxa"/>
              <w:right w:w="72" w:type="dxa"/>
            </w:tcMar>
            <w:hideMark/>
          </w:tcPr>
          <w:p w14:paraId="7B456550" w14:textId="77777777" w:rsidR="00C443F1" w:rsidRDefault="00C443F1">
            <w:pPr>
              <w:spacing w:line="240" w:lineRule="auto"/>
              <w:jc w:val="center"/>
              <w:outlineLvl w:val="0"/>
            </w:pPr>
          </w:p>
          <w:p w14:paraId="7B456551" w14:textId="77777777" w:rsidR="00C443F1" w:rsidRDefault="00675CE0">
            <w:pPr>
              <w:spacing w:line="240" w:lineRule="auto"/>
              <w:jc w:val="center"/>
              <w:outlineLvl w:val="0"/>
            </w:pPr>
            <w:r>
              <w:rPr>
                <w:szCs w:val="22"/>
                <w:lang w:val="de-DE"/>
              </w:rPr>
              <w:t xml:space="preserve">1 129,4 </w:t>
            </w:r>
          </w:p>
          <w:p w14:paraId="7B456552" w14:textId="77777777" w:rsidR="00C443F1" w:rsidRDefault="00675CE0">
            <w:pPr>
              <w:spacing w:line="240" w:lineRule="auto"/>
              <w:jc w:val="center"/>
              <w:outlineLvl w:val="0"/>
            </w:pPr>
            <w:r>
              <w:rPr>
                <w:szCs w:val="22"/>
                <w:lang w:val="de-DE"/>
              </w:rPr>
              <w:t>(1 066,3; 1 196,2)</w:t>
            </w:r>
          </w:p>
        </w:tc>
        <w:tc>
          <w:tcPr>
            <w:tcW w:w="1885" w:type="dxa"/>
            <w:noWrap/>
            <w:tcMar>
              <w:left w:w="72" w:type="dxa"/>
              <w:right w:w="72" w:type="dxa"/>
            </w:tcMar>
          </w:tcPr>
          <w:p w14:paraId="7B456553" w14:textId="77777777" w:rsidR="00C443F1" w:rsidRDefault="00C443F1">
            <w:pPr>
              <w:spacing w:line="240" w:lineRule="auto"/>
              <w:jc w:val="center"/>
              <w:outlineLvl w:val="0"/>
            </w:pPr>
          </w:p>
          <w:p w14:paraId="7B456554" w14:textId="77777777" w:rsidR="00C443F1" w:rsidRDefault="00675CE0">
            <w:pPr>
              <w:spacing w:line="240" w:lineRule="auto"/>
              <w:jc w:val="center"/>
              <w:outlineLvl w:val="0"/>
            </w:pPr>
            <w:r>
              <w:rPr>
                <w:szCs w:val="22"/>
                <w:lang w:val="de-DE"/>
              </w:rPr>
              <w:t>5,0</w:t>
            </w:r>
          </w:p>
          <w:p w14:paraId="7B456555" w14:textId="77777777" w:rsidR="00C443F1" w:rsidRDefault="00675CE0">
            <w:pPr>
              <w:spacing w:line="240" w:lineRule="auto"/>
              <w:jc w:val="center"/>
              <w:outlineLvl w:val="0"/>
            </w:pPr>
            <w:r>
              <w:rPr>
                <w:szCs w:val="22"/>
                <w:lang w:val="de-DE"/>
              </w:rPr>
              <w:t>NE**</w:t>
            </w:r>
          </w:p>
        </w:tc>
        <w:tc>
          <w:tcPr>
            <w:tcW w:w="1975" w:type="dxa"/>
            <w:noWrap/>
            <w:tcMar>
              <w:left w:w="72" w:type="dxa"/>
              <w:right w:w="72" w:type="dxa"/>
            </w:tcMar>
            <w:hideMark/>
          </w:tcPr>
          <w:p w14:paraId="7B456556" w14:textId="77777777" w:rsidR="00C443F1" w:rsidRDefault="00C443F1">
            <w:pPr>
              <w:spacing w:line="240" w:lineRule="auto"/>
              <w:jc w:val="center"/>
              <w:outlineLvl w:val="0"/>
            </w:pPr>
          </w:p>
          <w:p w14:paraId="7B456557" w14:textId="77777777" w:rsidR="00C443F1" w:rsidRDefault="00675CE0">
            <w:pPr>
              <w:spacing w:line="240" w:lineRule="auto"/>
              <w:jc w:val="center"/>
              <w:outlineLvl w:val="0"/>
            </w:pPr>
            <w:r>
              <w:rPr>
                <w:szCs w:val="22"/>
                <w:lang w:val="de-DE"/>
              </w:rPr>
              <w:t>143,9</w:t>
            </w:r>
          </w:p>
          <w:p w14:paraId="7B456558" w14:textId="77777777" w:rsidR="00C443F1" w:rsidRDefault="00675CE0">
            <w:pPr>
              <w:spacing w:line="240" w:lineRule="auto"/>
              <w:jc w:val="center"/>
              <w:outlineLvl w:val="0"/>
            </w:pPr>
            <w:r>
              <w:rPr>
                <w:szCs w:val="22"/>
                <w:lang w:val="de-DE"/>
              </w:rPr>
              <w:t xml:space="preserve"> (133,6; 155,1)</w:t>
            </w:r>
          </w:p>
        </w:tc>
      </w:tr>
    </w:tbl>
    <w:p w14:paraId="7B45655A" w14:textId="77777777" w:rsidR="00C443F1" w:rsidRDefault="00675CE0">
      <w:pPr>
        <w:spacing w:line="240" w:lineRule="auto"/>
        <w:rPr>
          <w:sz w:val="18"/>
          <w:lang w:val="de-DE"/>
        </w:rPr>
      </w:pPr>
      <w:r>
        <w:rPr>
          <w:sz w:val="18"/>
          <w:szCs w:val="18"/>
          <w:lang w:val="de-DE"/>
        </w:rPr>
        <w:t>N: Anzahl ausgewerteter Probanden; DENV: Dengue-Virus; GMT: geometrische Mittelwerte der Titer; KI: Konfidenzintervall; NE: not estimated (nicht geschätzt)</w:t>
      </w:r>
    </w:p>
    <w:p w14:paraId="7B45655B" w14:textId="77777777" w:rsidR="00C443F1" w:rsidRDefault="00675CE0">
      <w:pPr>
        <w:spacing w:line="240" w:lineRule="auto"/>
        <w:rPr>
          <w:sz w:val="18"/>
          <w:szCs w:val="18"/>
          <w:lang w:val="de-DE"/>
        </w:rPr>
      </w:pPr>
      <w:r>
        <w:rPr>
          <w:sz w:val="18"/>
          <w:szCs w:val="18"/>
          <w:vertAlign w:val="superscript"/>
          <w:lang w:val="de-DE"/>
        </w:rPr>
        <w:lastRenderedPageBreak/>
        <w:t>a</w:t>
      </w:r>
      <w:r>
        <w:rPr>
          <w:sz w:val="18"/>
          <w:szCs w:val="18"/>
          <w:lang w:val="de-DE"/>
        </w:rPr>
        <w:t xml:space="preserve"> Die Immunogenitätsuntergruppe war eine zufällig ausgewählte Teilmenge von Probanden und das Per-Protokoll-Set für Immunogenität waren jene Probanden aus der Untergruppe, die auch dem Per-Protokoll-Set angehörten</w:t>
      </w:r>
    </w:p>
    <w:p w14:paraId="7B45655C" w14:textId="77777777" w:rsidR="00C443F1" w:rsidRDefault="00675CE0">
      <w:pPr>
        <w:spacing w:line="240" w:lineRule="auto"/>
        <w:rPr>
          <w:sz w:val="18"/>
          <w:lang w:val="de-DE"/>
        </w:rPr>
      </w:pPr>
      <w:r>
        <w:rPr>
          <w:iCs/>
          <w:sz w:val="18"/>
          <w:szCs w:val="18"/>
          <w:lang w:val="de-DE"/>
        </w:rPr>
        <w:t>* Für DENV-2 und DENV-3: N = 1815</w:t>
      </w:r>
    </w:p>
    <w:p w14:paraId="7B45655D" w14:textId="77777777" w:rsidR="00C443F1" w:rsidRDefault="00675CE0">
      <w:pPr>
        <w:spacing w:line="240" w:lineRule="auto"/>
        <w:rPr>
          <w:sz w:val="18"/>
          <w:lang w:val="de-DE"/>
        </w:rPr>
      </w:pPr>
      <w:r>
        <w:rPr>
          <w:iCs/>
          <w:sz w:val="18"/>
          <w:szCs w:val="18"/>
          <w:lang w:val="de-DE"/>
        </w:rPr>
        <w:t>** Alle Probanden wiesen GMT-Werte unterhalb der LLOD (10) auf. Daher wurden für diese ein Wert von 5 und keine KI-Werte berichtet</w:t>
      </w:r>
    </w:p>
    <w:p w14:paraId="7B45655E" w14:textId="77777777" w:rsidR="00C443F1" w:rsidRDefault="00C443F1">
      <w:pPr>
        <w:tabs>
          <w:tab w:val="clear" w:pos="567"/>
        </w:tabs>
        <w:spacing w:line="240" w:lineRule="auto"/>
        <w:rPr>
          <w:i/>
          <w:lang w:val="de-DE"/>
        </w:rPr>
      </w:pPr>
    </w:p>
    <w:p w14:paraId="7B45655F" w14:textId="77777777" w:rsidR="00C443F1" w:rsidRDefault="00675CE0" w:rsidP="00884869">
      <w:pPr>
        <w:keepNext/>
        <w:keepLines/>
        <w:spacing w:line="240" w:lineRule="auto"/>
        <w:rPr>
          <w:i/>
          <w:u w:val="single"/>
          <w:lang w:val="de-DE"/>
        </w:rPr>
      </w:pPr>
      <w:r>
        <w:rPr>
          <w:i/>
          <w:iCs/>
          <w:szCs w:val="22"/>
          <w:u w:val="single"/>
          <w:lang w:val="de-DE"/>
        </w:rPr>
        <w:t>Immunogenitätsdaten für Probanden von 18 bis 60 Jahren in nicht endemischen Gebieten</w:t>
      </w:r>
    </w:p>
    <w:p w14:paraId="7B456560" w14:textId="77777777" w:rsidR="00C443F1" w:rsidRDefault="00C443F1" w:rsidP="00884869">
      <w:pPr>
        <w:keepNext/>
        <w:keepLines/>
        <w:spacing w:line="240" w:lineRule="auto"/>
        <w:rPr>
          <w:i/>
          <w:u w:val="single"/>
          <w:lang w:val="de-DE"/>
        </w:rPr>
      </w:pPr>
    </w:p>
    <w:p w14:paraId="7B456561" w14:textId="77777777" w:rsidR="00C443F1" w:rsidRDefault="00675CE0">
      <w:pPr>
        <w:spacing w:line="240" w:lineRule="auto"/>
        <w:rPr>
          <w:lang w:val="de-DE"/>
        </w:rPr>
      </w:pPr>
      <w:r>
        <w:rPr>
          <w:lang w:val="de-DE"/>
        </w:rPr>
        <w:t xml:space="preserve">Die Immunogenität von Qdenga bei Erwachsenen zwischen 18 und 60 Jahren wurde in DEN-304, einer doppelblinden, randomisierten, Placebo-kontrollierten Phase-III-Studie, in einem nicht endemischen Land (USA) beurteilt. Die GMT nach der 2. Dosis sind in </w:t>
      </w:r>
      <w:r>
        <w:rPr>
          <w:b/>
          <w:bCs/>
          <w:lang w:val="de-DE"/>
        </w:rPr>
        <w:t>Tabelle </w:t>
      </w:r>
      <w:r w:rsidR="00363244">
        <w:rPr>
          <w:b/>
          <w:bCs/>
          <w:lang w:val="de-DE"/>
        </w:rPr>
        <w:t>7</w:t>
      </w:r>
      <w:r>
        <w:rPr>
          <w:b/>
          <w:bCs/>
          <w:lang w:val="de-DE"/>
        </w:rPr>
        <w:t xml:space="preserve"> </w:t>
      </w:r>
      <w:r>
        <w:rPr>
          <w:lang w:val="de-DE"/>
        </w:rPr>
        <w:t>dargestellt.</w:t>
      </w:r>
    </w:p>
    <w:p w14:paraId="7B456562" w14:textId="77777777" w:rsidR="00C443F1" w:rsidRDefault="00C443F1">
      <w:pPr>
        <w:spacing w:line="240" w:lineRule="auto"/>
        <w:rPr>
          <w:b/>
          <w:lang w:val="de-DE"/>
        </w:rPr>
      </w:pPr>
    </w:p>
    <w:p w14:paraId="7B456563" w14:textId="77777777" w:rsidR="002E0BFB" w:rsidRDefault="00675CE0" w:rsidP="0097545E">
      <w:pPr>
        <w:keepNext/>
        <w:keepLines/>
        <w:spacing w:line="240" w:lineRule="auto"/>
        <w:rPr>
          <w:b/>
          <w:lang w:val="de-DE"/>
        </w:rPr>
      </w:pPr>
      <w:r>
        <w:rPr>
          <w:b/>
          <w:bCs/>
          <w:szCs w:val="22"/>
          <w:lang w:val="de-DE"/>
        </w:rPr>
        <w:t>Tabelle </w:t>
      </w:r>
      <w:r w:rsidR="00363244">
        <w:rPr>
          <w:b/>
          <w:bCs/>
          <w:szCs w:val="22"/>
          <w:lang w:val="de-DE"/>
        </w:rPr>
        <w:t>7</w:t>
      </w:r>
      <w:r>
        <w:rPr>
          <w:b/>
          <w:bCs/>
          <w:szCs w:val="22"/>
          <w:lang w:val="de-DE"/>
        </w:rPr>
        <w:t>: GMT von Dengue-neutralisierenden Antikörpern in Studie DEN-304 (Per-Protokoll-Set)</w:t>
      </w:r>
      <w:r>
        <w:rPr>
          <w:b/>
          <w:lang w:val="de-DE"/>
        </w:rPr>
        <w:t xml:space="preserve"> </w:t>
      </w:r>
    </w:p>
    <w:tbl>
      <w:tblPr>
        <w:tblStyle w:val="TableGrid"/>
        <w:tblW w:w="5000" w:type="pct"/>
        <w:tblLook w:val="04A0" w:firstRow="1" w:lastRow="0" w:firstColumn="1" w:lastColumn="0" w:noHBand="0" w:noVBand="1"/>
      </w:tblPr>
      <w:tblGrid>
        <w:gridCol w:w="1167"/>
        <w:gridCol w:w="2064"/>
        <w:gridCol w:w="1975"/>
        <w:gridCol w:w="1885"/>
        <w:gridCol w:w="1975"/>
      </w:tblGrid>
      <w:tr w:rsidR="00C443F1" w14:paraId="7B456567" w14:textId="77777777">
        <w:trPr>
          <w:tblHeader/>
        </w:trPr>
        <w:tc>
          <w:tcPr>
            <w:tcW w:w="1170" w:type="dxa"/>
            <w:vMerge w:val="restart"/>
            <w:tcBorders>
              <w:top w:val="nil"/>
              <w:left w:val="nil"/>
              <w:bottom w:val="nil"/>
              <w:right w:val="single" w:sz="4" w:space="0" w:color="auto"/>
            </w:tcBorders>
            <w:noWrap/>
            <w:tcMar>
              <w:left w:w="72" w:type="dxa"/>
              <w:right w:w="72" w:type="dxa"/>
            </w:tcMar>
          </w:tcPr>
          <w:p w14:paraId="7B456564" w14:textId="77777777" w:rsidR="002E0BFB" w:rsidRDefault="002E0BFB" w:rsidP="0097545E">
            <w:pPr>
              <w:keepNext/>
              <w:keepLines/>
              <w:spacing w:line="240" w:lineRule="auto"/>
              <w:rPr>
                <w:lang w:val="de-DE"/>
              </w:rPr>
            </w:pPr>
          </w:p>
        </w:tc>
        <w:tc>
          <w:tcPr>
            <w:tcW w:w="4050" w:type="dxa"/>
            <w:gridSpan w:val="2"/>
            <w:tcBorders>
              <w:left w:val="single" w:sz="4" w:space="0" w:color="auto"/>
            </w:tcBorders>
            <w:shd w:val="clear" w:color="auto" w:fill="auto"/>
            <w:noWrap/>
            <w:tcMar>
              <w:left w:w="72" w:type="dxa"/>
              <w:right w:w="72" w:type="dxa"/>
            </w:tcMar>
            <w:vAlign w:val="center"/>
            <w:hideMark/>
          </w:tcPr>
          <w:p w14:paraId="7B456565" w14:textId="77777777" w:rsidR="002E0BFB" w:rsidRDefault="00675CE0" w:rsidP="0097545E">
            <w:pPr>
              <w:keepNext/>
              <w:keepLines/>
              <w:spacing w:before="80" w:after="80" w:line="240" w:lineRule="auto"/>
              <w:jc w:val="center"/>
              <w:outlineLvl w:val="0"/>
              <w:rPr>
                <w:b/>
              </w:rPr>
            </w:pPr>
            <w:r>
              <w:rPr>
                <w:b/>
                <w:bCs/>
                <w:szCs w:val="22"/>
                <w:lang w:val="de-DE"/>
              </w:rPr>
              <w:t>Beim Ausgangszeitpunkt seropositiv*</w:t>
            </w:r>
          </w:p>
        </w:tc>
        <w:tc>
          <w:tcPr>
            <w:tcW w:w="3870" w:type="dxa"/>
            <w:gridSpan w:val="2"/>
            <w:shd w:val="clear" w:color="auto" w:fill="auto"/>
            <w:noWrap/>
            <w:tcMar>
              <w:left w:w="72" w:type="dxa"/>
              <w:right w:w="72" w:type="dxa"/>
            </w:tcMar>
            <w:vAlign w:val="center"/>
            <w:hideMark/>
          </w:tcPr>
          <w:p w14:paraId="7B456566" w14:textId="77777777" w:rsidR="002E0BFB" w:rsidRDefault="00675CE0" w:rsidP="0097545E">
            <w:pPr>
              <w:keepNext/>
              <w:keepLines/>
              <w:spacing w:before="80" w:after="80" w:line="240" w:lineRule="auto"/>
              <w:jc w:val="center"/>
              <w:outlineLvl w:val="0"/>
              <w:rPr>
                <w:b/>
              </w:rPr>
            </w:pPr>
            <w:r>
              <w:rPr>
                <w:b/>
                <w:bCs/>
                <w:szCs w:val="22"/>
                <w:lang w:val="de-DE"/>
              </w:rPr>
              <w:t>Beim Ausgangszeitpunkt seronegativ*</w:t>
            </w:r>
          </w:p>
        </w:tc>
      </w:tr>
      <w:tr w:rsidR="00C443F1" w:rsidRPr="00451D08" w14:paraId="7B456571" w14:textId="77777777">
        <w:trPr>
          <w:tblHeader/>
        </w:trPr>
        <w:tc>
          <w:tcPr>
            <w:tcW w:w="1170" w:type="dxa"/>
            <w:vMerge/>
            <w:tcBorders>
              <w:top w:val="nil"/>
              <w:left w:val="nil"/>
              <w:bottom w:val="single" w:sz="4" w:space="0" w:color="auto"/>
              <w:right w:val="single" w:sz="4" w:space="0" w:color="auto"/>
            </w:tcBorders>
            <w:noWrap/>
            <w:tcMar>
              <w:left w:w="72" w:type="dxa"/>
              <w:right w:w="72" w:type="dxa"/>
            </w:tcMar>
            <w:hideMark/>
          </w:tcPr>
          <w:p w14:paraId="7B456568" w14:textId="77777777" w:rsidR="002E0BFB" w:rsidRDefault="002E0BFB" w:rsidP="0097545E">
            <w:pPr>
              <w:keepNext/>
              <w:keepLines/>
              <w:spacing w:line="240" w:lineRule="auto"/>
              <w:outlineLvl w:val="0"/>
            </w:pPr>
          </w:p>
        </w:tc>
        <w:tc>
          <w:tcPr>
            <w:tcW w:w="2070" w:type="dxa"/>
            <w:noWrap/>
            <w:tcMar>
              <w:left w:w="72" w:type="dxa"/>
              <w:right w:w="72" w:type="dxa"/>
            </w:tcMar>
            <w:vAlign w:val="bottom"/>
            <w:hideMark/>
          </w:tcPr>
          <w:p w14:paraId="7B456569" w14:textId="77777777" w:rsidR="002E0BFB" w:rsidRDefault="00675CE0" w:rsidP="0097545E">
            <w:pPr>
              <w:keepNext/>
              <w:keepLines/>
              <w:spacing w:line="240" w:lineRule="auto"/>
              <w:jc w:val="center"/>
              <w:outlineLvl w:val="0"/>
            </w:pPr>
            <w:r>
              <w:rPr>
                <w:szCs w:val="22"/>
                <w:lang w:val="de-DE"/>
              </w:rPr>
              <w:t>Vor der Impfung</w:t>
            </w:r>
          </w:p>
          <w:p w14:paraId="7B45656A" w14:textId="77777777" w:rsidR="002E0BFB" w:rsidRDefault="00675CE0" w:rsidP="0097545E">
            <w:pPr>
              <w:keepNext/>
              <w:keepLines/>
              <w:spacing w:line="240" w:lineRule="auto"/>
              <w:jc w:val="center"/>
              <w:outlineLvl w:val="0"/>
            </w:pPr>
            <w:r>
              <w:rPr>
                <w:szCs w:val="22"/>
                <w:lang w:val="de-DE"/>
              </w:rPr>
              <w:t>N = 68</w:t>
            </w:r>
          </w:p>
        </w:tc>
        <w:tc>
          <w:tcPr>
            <w:tcW w:w="1980" w:type="dxa"/>
            <w:noWrap/>
            <w:tcMar>
              <w:left w:w="72" w:type="dxa"/>
              <w:right w:w="72" w:type="dxa"/>
            </w:tcMar>
            <w:vAlign w:val="bottom"/>
            <w:hideMark/>
          </w:tcPr>
          <w:p w14:paraId="7B45656B" w14:textId="77777777" w:rsidR="002E0BFB" w:rsidRDefault="00675CE0" w:rsidP="0097545E">
            <w:pPr>
              <w:keepNext/>
              <w:keepLines/>
              <w:spacing w:line="240" w:lineRule="auto"/>
              <w:jc w:val="center"/>
              <w:outlineLvl w:val="0"/>
              <w:rPr>
                <w:lang w:val="de-DE"/>
              </w:rPr>
            </w:pPr>
            <w:r>
              <w:rPr>
                <w:szCs w:val="22"/>
                <w:lang w:val="de-DE"/>
              </w:rPr>
              <w:t xml:space="preserve">1 Monat </w:t>
            </w:r>
            <w:r>
              <w:rPr>
                <w:szCs w:val="22"/>
                <w:lang w:val="de-DE"/>
              </w:rPr>
              <w:br/>
              <w:t>nach der 2. Dosis</w:t>
            </w:r>
          </w:p>
          <w:p w14:paraId="7B45656C" w14:textId="77777777" w:rsidR="002E0BFB" w:rsidRDefault="00675CE0" w:rsidP="0097545E">
            <w:pPr>
              <w:keepNext/>
              <w:keepLines/>
              <w:spacing w:line="240" w:lineRule="auto"/>
              <w:jc w:val="center"/>
              <w:outlineLvl w:val="0"/>
              <w:rPr>
                <w:lang w:val="de-DE"/>
              </w:rPr>
            </w:pPr>
            <w:r>
              <w:rPr>
                <w:szCs w:val="22"/>
                <w:lang w:val="de-DE"/>
              </w:rPr>
              <w:t>N = 67</w:t>
            </w:r>
          </w:p>
        </w:tc>
        <w:tc>
          <w:tcPr>
            <w:tcW w:w="1890" w:type="dxa"/>
            <w:noWrap/>
            <w:tcMar>
              <w:left w:w="72" w:type="dxa"/>
              <w:right w:w="72" w:type="dxa"/>
            </w:tcMar>
            <w:vAlign w:val="bottom"/>
            <w:hideMark/>
          </w:tcPr>
          <w:p w14:paraId="7B45656D" w14:textId="77777777" w:rsidR="002E0BFB" w:rsidRDefault="00675CE0" w:rsidP="0097545E">
            <w:pPr>
              <w:keepNext/>
              <w:keepLines/>
              <w:spacing w:line="240" w:lineRule="auto"/>
              <w:jc w:val="center"/>
              <w:outlineLvl w:val="0"/>
            </w:pPr>
            <w:r>
              <w:rPr>
                <w:szCs w:val="22"/>
                <w:lang w:val="de-DE"/>
              </w:rPr>
              <w:t>Vor der Impfung</w:t>
            </w:r>
          </w:p>
          <w:p w14:paraId="7B45656E" w14:textId="77777777" w:rsidR="002E0BFB" w:rsidRDefault="00675CE0" w:rsidP="0097545E">
            <w:pPr>
              <w:keepNext/>
              <w:keepLines/>
              <w:spacing w:line="240" w:lineRule="auto"/>
              <w:jc w:val="center"/>
              <w:outlineLvl w:val="0"/>
            </w:pPr>
            <w:r>
              <w:rPr>
                <w:szCs w:val="22"/>
                <w:lang w:val="de-DE"/>
              </w:rPr>
              <w:t>N = 379</w:t>
            </w:r>
          </w:p>
        </w:tc>
        <w:tc>
          <w:tcPr>
            <w:tcW w:w="1980" w:type="dxa"/>
            <w:noWrap/>
            <w:tcMar>
              <w:left w:w="72" w:type="dxa"/>
              <w:right w:w="72" w:type="dxa"/>
            </w:tcMar>
            <w:vAlign w:val="bottom"/>
            <w:hideMark/>
          </w:tcPr>
          <w:p w14:paraId="7B45656F" w14:textId="77777777" w:rsidR="002E0BFB" w:rsidRDefault="00675CE0" w:rsidP="0097545E">
            <w:pPr>
              <w:keepNext/>
              <w:keepLines/>
              <w:spacing w:line="240" w:lineRule="auto"/>
              <w:jc w:val="center"/>
              <w:outlineLvl w:val="0"/>
              <w:rPr>
                <w:lang w:val="de-DE"/>
              </w:rPr>
            </w:pPr>
            <w:r>
              <w:rPr>
                <w:szCs w:val="22"/>
                <w:lang w:val="de-DE"/>
              </w:rPr>
              <w:t xml:space="preserve">1 Monat </w:t>
            </w:r>
            <w:r>
              <w:rPr>
                <w:szCs w:val="22"/>
                <w:lang w:val="de-DE"/>
              </w:rPr>
              <w:br/>
              <w:t>nach der 2. Dosis</w:t>
            </w:r>
          </w:p>
          <w:p w14:paraId="7B456570" w14:textId="77777777" w:rsidR="002E0BFB" w:rsidRDefault="00675CE0" w:rsidP="0097545E">
            <w:pPr>
              <w:keepNext/>
              <w:keepLines/>
              <w:spacing w:line="240" w:lineRule="auto"/>
              <w:jc w:val="center"/>
              <w:outlineLvl w:val="0"/>
              <w:rPr>
                <w:lang w:val="de-DE"/>
              </w:rPr>
            </w:pPr>
            <w:r>
              <w:rPr>
                <w:szCs w:val="22"/>
                <w:lang w:val="de-DE"/>
              </w:rPr>
              <w:t>N = 367</w:t>
            </w:r>
          </w:p>
        </w:tc>
      </w:tr>
      <w:tr w:rsidR="00C443F1" w14:paraId="7B456581" w14:textId="77777777">
        <w:tc>
          <w:tcPr>
            <w:tcW w:w="1170" w:type="dxa"/>
            <w:tcBorders>
              <w:top w:val="single" w:sz="4" w:space="0" w:color="auto"/>
            </w:tcBorders>
            <w:noWrap/>
            <w:tcMar>
              <w:left w:w="72" w:type="dxa"/>
              <w:right w:w="72" w:type="dxa"/>
            </w:tcMar>
            <w:hideMark/>
          </w:tcPr>
          <w:p w14:paraId="7B456572" w14:textId="77777777" w:rsidR="00C443F1" w:rsidRDefault="00675CE0" w:rsidP="0097545E">
            <w:pPr>
              <w:keepNext/>
              <w:keepLines/>
              <w:spacing w:line="240" w:lineRule="auto"/>
              <w:ind w:right="170"/>
              <w:jc w:val="right"/>
              <w:outlineLvl w:val="0"/>
              <w:rPr>
                <w:b/>
              </w:rPr>
            </w:pPr>
            <w:r>
              <w:rPr>
                <w:b/>
                <w:bCs/>
                <w:szCs w:val="22"/>
                <w:lang w:val="de-DE"/>
              </w:rPr>
              <w:t xml:space="preserve">DENV-1 </w:t>
            </w:r>
          </w:p>
          <w:p w14:paraId="7B456573" w14:textId="77777777" w:rsidR="00C443F1" w:rsidRDefault="00675CE0" w:rsidP="0097545E">
            <w:pPr>
              <w:keepNext/>
              <w:keepLines/>
              <w:spacing w:line="240" w:lineRule="auto"/>
              <w:ind w:right="170"/>
              <w:jc w:val="right"/>
              <w:outlineLvl w:val="0"/>
            </w:pPr>
            <w:r>
              <w:rPr>
                <w:szCs w:val="22"/>
                <w:lang w:val="de-DE"/>
              </w:rPr>
              <w:t xml:space="preserve">GMT </w:t>
            </w:r>
          </w:p>
          <w:p w14:paraId="7B456574" w14:textId="77777777" w:rsidR="00C443F1" w:rsidRDefault="00675CE0" w:rsidP="0097545E">
            <w:pPr>
              <w:keepNext/>
              <w:keepLines/>
              <w:spacing w:line="240" w:lineRule="auto"/>
              <w:ind w:right="170"/>
              <w:jc w:val="right"/>
              <w:outlineLvl w:val="0"/>
            </w:pPr>
            <w:r>
              <w:rPr>
                <w:szCs w:val="22"/>
                <w:lang w:val="de-DE"/>
              </w:rPr>
              <w:t>95 %-KI</w:t>
            </w:r>
          </w:p>
        </w:tc>
        <w:tc>
          <w:tcPr>
            <w:tcW w:w="2070" w:type="dxa"/>
            <w:noWrap/>
            <w:tcMar>
              <w:left w:w="72" w:type="dxa"/>
              <w:right w:w="72" w:type="dxa"/>
            </w:tcMar>
          </w:tcPr>
          <w:p w14:paraId="7B456575" w14:textId="77777777" w:rsidR="00C443F1" w:rsidRDefault="00C443F1" w:rsidP="0097545E">
            <w:pPr>
              <w:keepNext/>
              <w:keepLines/>
              <w:spacing w:line="240" w:lineRule="auto"/>
              <w:jc w:val="center"/>
              <w:outlineLvl w:val="0"/>
            </w:pPr>
          </w:p>
          <w:p w14:paraId="7B456576" w14:textId="77777777" w:rsidR="00C443F1" w:rsidRDefault="00675CE0" w:rsidP="0097545E">
            <w:pPr>
              <w:keepNext/>
              <w:keepLines/>
              <w:spacing w:line="240" w:lineRule="auto"/>
              <w:jc w:val="center"/>
              <w:outlineLvl w:val="0"/>
            </w:pPr>
            <w:r>
              <w:rPr>
                <w:szCs w:val="22"/>
                <w:lang w:val="de-DE"/>
              </w:rPr>
              <w:t>13,9</w:t>
            </w:r>
          </w:p>
          <w:p w14:paraId="7B456577" w14:textId="77777777" w:rsidR="00C443F1" w:rsidRDefault="00675CE0" w:rsidP="0097545E">
            <w:pPr>
              <w:keepNext/>
              <w:keepLines/>
              <w:spacing w:line="240" w:lineRule="auto"/>
              <w:jc w:val="center"/>
              <w:outlineLvl w:val="0"/>
            </w:pPr>
            <w:r>
              <w:rPr>
                <w:szCs w:val="22"/>
                <w:lang w:val="de-DE"/>
              </w:rPr>
              <w:t>(9,5; 20,4)</w:t>
            </w:r>
          </w:p>
        </w:tc>
        <w:tc>
          <w:tcPr>
            <w:tcW w:w="1980" w:type="dxa"/>
            <w:noWrap/>
            <w:tcMar>
              <w:left w:w="72" w:type="dxa"/>
              <w:right w:w="72" w:type="dxa"/>
            </w:tcMar>
            <w:hideMark/>
          </w:tcPr>
          <w:p w14:paraId="7B456578" w14:textId="77777777" w:rsidR="00C443F1" w:rsidRDefault="00C443F1" w:rsidP="0097545E">
            <w:pPr>
              <w:keepNext/>
              <w:keepLines/>
              <w:spacing w:line="240" w:lineRule="auto"/>
              <w:jc w:val="center"/>
              <w:outlineLvl w:val="0"/>
            </w:pPr>
          </w:p>
          <w:p w14:paraId="7B456579" w14:textId="77777777" w:rsidR="00C443F1" w:rsidRDefault="00675CE0" w:rsidP="0097545E">
            <w:pPr>
              <w:keepNext/>
              <w:keepLines/>
              <w:spacing w:line="240" w:lineRule="auto"/>
              <w:jc w:val="center"/>
              <w:outlineLvl w:val="0"/>
            </w:pPr>
            <w:r>
              <w:rPr>
                <w:szCs w:val="22"/>
                <w:lang w:val="de-DE"/>
              </w:rPr>
              <w:t>365,1</w:t>
            </w:r>
          </w:p>
          <w:p w14:paraId="7B45657A" w14:textId="77777777" w:rsidR="00C443F1" w:rsidRDefault="00675CE0" w:rsidP="0097545E">
            <w:pPr>
              <w:keepNext/>
              <w:keepLines/>
              <w:spacing w:line="240" w:lineRule="auto"/>
              <w:jc w:val="center"/>
              <w:outlineLvl w:val="0"/>
            </w:pPr>
            <w:r>
              <w:rPr>
                <w:szCs w:val="22"/>
                <w:lang w:val="de-DE"/>
              </w:rPr>
              <w:t>(233,0; 572,1)</w:t>
            </w:r>
          </w:p>
        </w:tc>
        <w:tc>
          <w:tcPr>
            <w:tcW w:w="1890" w:type="dxa"/>
            <w:noWrap/>
            <w:tcMar>
              <w:left w:w="72" w:type="dxa"/>
              <w:right w:w="72" w:type="dxa"/>
            </w:tcMar>
          </w:tcPr>
          <w:p w14:paraId="7B45657B" w14:textId="77777777" w:rsidR="00C443F1" w:rsidRDefault="00C443F1" w:rsidP="0097545E">
            <w:pPr>
              <w:keepNext/>
              <w:keepLines/>
              <w:spacing w:line="240" w:lineRule="auto"/>
              <w:jc w:val="center"/>
              <w:outlineLvl w:val="0"/>
            </w:pPr>
          </w:p>
          <w:p w14:paraId="7B45657C" w14:textId="77777777" w:rsidR="00C443F1" w:rsidRDefault="00675CE0" w:rsidP="0097545E">
            <w:pPr>
              <w:keepNext/>
              <w:keepLines/>
              <w:spacing w:line="240" w:lineRule="auto"/>
              <w:jc w:val="center"/>
              <w:outlineLvl w:val="0"/>
            </w:pPr>
            <w:r>
              <w:rPr>
                <w:szCs w:val="22"/>
                <w:lang w:val="de-DE"/>
              </w:rPr>
              <w:t>5,0</w:t>
            </w:r>
          </w:p>
          <w:p w14:paraId="7B45657D" w14:textId="77777777" w:rsidR="00C443F1" w:rsidRDefault="00675CE0" w:rsidP="0097545E">
            <w:pPr>
              <w:keepNext/>
              <w:keepLines/>
              <w:spacing w:line="240" w:lineRule="auto"/>
              <w:jc w:val="center"/>
              <w:outlineLvl w:val="0"/>
            </w:pPr>
            <w:r>
              <w:rPr>
                <w:szCs w:val="22"/>
                <w:lang w:val="de-DE"/>
              </w:rPr>
              <w:t>NE**</w:t>
            </w:r>
          </w:p>
        </w:tc>
        <w:tc>
          <w:tcPr>
            <w:tcW w:w="1980" w:type="dxa"/>
            <w:noWrap/>
            <w:tcMar>
              <w:left w:w="72" w:type="dxa"/>
              <w:right w:w="72" w:type="dxa"/>
            </w:tcMar>
            <w:hideMark/>
          </w:tcPr>
          <w:p w14:paraId="7B45657E" w14:textId="77777777" w:rsidR="00C443F1" w:rsidRDefault="00C443F1" w:rsidP="0097545E">
            <w:pPr>
              <w:keepNext/>
              <w:keepLines/>
              <w:spacing w:line="240" w:lineRule="auto"/>
              <w:jc w:val="center"/>
              <w:outlineLvl w:val="0"/>
            </w:pPr>
          </w:p>
          <w:p w14:paraId="7B45657F" w14:textId="77777777" w:rsidR="00C443F1" w:rsidRDefault="00675CE0" w:rsidP="0097545E">
            <w:pPr>
              <w:keepNext/>
              <w:keepLines/>
              <w:spacing w:line="240" w:lineRule="auto"/>
              <w:jc w:val="center"/>
              <w:outlineLvl w:val="0"/>
            </w:pPr>
            <w:r>
              <w:rPr>
                <w:szCs w:val="22"/>
                <w:lang w:val="de-DE"/>
              </w:rPr>
              <w:t>268,1</w:t>
            </w:r>
          </w:p>
          <w:p w14:paraId="7B456580" w14:textId="77777777" w:rsidR="00C443F1" w:rsidRDefault="00675CE0" w:rsidP="0097545E">
            <w:pPr>
              <w:keepNext/>
              <w:keepLines/>
              <w:spacing w:line="240" w:lineRule="auto"/>
              <w:jc w:val="center"/>
              <w:outlineLvl w:val="0"/>
            </w:pPr>
            <w:r>
              <w:rPr>
                <w:szCs w:val="22"/>
                <w:lang w:val="de-DE"/>
              </w:rPr>
              <w:t>(226,3; 317,8)</w:t>
            </w:r>
          </w:p>
        </w:tc>
      </w:tr>
      <w:tr w:rsidR="00C443F1" w14:paraId="7B456591" w14:textId="77777777">
        <w:tc>
          <w:tcPr>
            <w:tcW w:w="1170" w:type="dxa"/>
            <w:noWrap/>
            <w:tcMar>
              <w:left w:w="72" w:type="dxa"/>
              <w:right w:w="72" w:type="dxa"/>
            </w:tcMar>
            <w:hideMark/>
          </w:tcPr>
          <w:p w14:paraId="7B456582" w14:textId="77777777" w:rsidR="00C443F1" w:rsidRDefault="00675CE0" w:rsidP="0097545E">
            <w:pPr>
              <w:keepNext/>
              <w:keepLines/>
              <w:spacing w:line="240" w:lineRule="auto"/>
              <w:ind w:right="170"/>
              <w:jc w:val="right"/>
              <w:outlineLvl w:val="0"/>
              <w:rPr>
                <w:b/>
              </w:rPr>
            </w:pPr>
            <w:r>
              <w:rPr>
                <w:b/>
                <w:bCs/>
                <w:szCs w:val="22"/>
                <w:lang w:val="de-DE"/>
              </w:rPr>
              <w:t>DENV-2</w:t>
            </w:r>
          </w:p>
          <w:p w14:paraId="7B456583" w14:textId="77777777" w:rsidR="00C443F1" w:rsidRDefault="00675CE0" w:rsidP="0097545E">
            <w:pPr>
              <w:keepNext/>
              <w:keepLines/>
              <w:spacing w:line="240" w:lineRule="auto"/>
              <w:ind w:right="170"/>
              <w:jc w:val="right"/>
              <w:outlineLvl w:val="0"/>
            </w:pPr>
            <w:r>
              <w:rPr>
                <w:szCs w:val="22"/>
                <w:lang w:val="de-DE"/>
              </w:rPr>
              <w:t>GMT</w:t>
            </w:r>
          </w:p>
          <w:p w14:paraId="7B456584" w14:textId="77777777" w:rsidR="00C443F1" w:rsidRDefault="00675CE0" w:rsidP="0097545E">
            <w:pPr>
              <w:keepNext/>
              <w:keepLines/>
              <w:spacing w:line="240" w:lineRule="auto"/>
              <w:ind w:right="170"/>
              <w:jc w:val="right"/>
              <w:outlineLvl w:val="0"/>
            </w:pPr>
            <w:r>
              <w:rPr>
                <w:szCs w:val="22"/>
                <w:lang w:val="de-DE"/>
              </w:rPr>
              <w:t>95 %-KI</w:t>
            </w:r>
          </w:p>
        </w:tc>
        <w:tc>
          <w:tcPr>
            <w:tcW w:w="2070" w:type="dxa"/>
            <w:noWrap/>
            <w:tcMar>
              <w:left w:w="72" w:type="dxa"/>
              <w:right w:w="72" w:type="dxa"/>
            </w:tcMar>
          </w:tcPr>
          <w:p w14:paraId="7B456585" w14:textId="77777777" w:rsidR="00C443F1" w:rsidRDefault="00C443F1" w:rsidP="0097545E">
            <w:pPr>
              <w:keepNext/>
              <w:keepLines/>
              <w:spacing w:line="240" w:lineRule="auto"/>
              <w:jc w:val="center"/>
              <w:outlineLvl w:val="0"/>
            </w:pPr>
          </w:p>
          <w:p w14:paraId="7B456586" w14:textId="77777777" w:rsidR="00C443F1" w:rsidRDefault="00675CE0" w:rsidP="0097545E">
            <w:pPr>
              <w:keepNext/>
              <w:keepLines/>
              <w:spacing w:line="240" w:lineRule="auto"/>
              <w:jc w:val="center"/>
              <w:outlineLvl w:val="0"/>
            </w:pPr>
            <w:r>
              <w:rPr>
                <w:szCs w:val="22"/>
                <w:lang w:val="de-DE"/>
              </w:rPr>
              <w:t>31,8</w:t>
            </w:r>
          </w:p>
          <w:p w14:paraId="7B456587" w14:textId="77777777" w:rsidR="00C443F1" w:rsidRDefault="00675CE0" w:rsidP="0097545E">
            <w:pPr>
              <w:keepNext/>
              <w:keepLines/>
              <w:spacing w:line="240" w:lineRule="auto"/>
              <w:jc w:val="center"/>
              <w:outlineLvl w:val="0"/>
            </w:pPr>
            <w:r>
              <w:rPr>
                <w:szCs w:val="22"/>
                <w:lang w:val="de-DE"/>
              </w:rPr>
              <w:t>(22,5; 44,8)</w:t>
            </w:r>
          </w:p>
        </w:tc>
        <w:tc>
          <w:tcPr>
            <w:tcW w:w="1980" w:type="dxa"/>
            <w:noWrap/>
            <w:tcMar>
              <w:left w:w="72" w:type="dxa"/>
              <w:right w:w="72" w:type="dxa"/>
            </w:tcMar>
            <w:hideMark/>
          </w:tcPr>
          <w:p w14:paraId="7B456588" w14:textId="77777777" w:rsidR="00C443F1" w:rsidRDefault="00C443F1" w:rsidP="0097545E">
            <w:pPr>
              <w:keepNext/>
              <w:keepLines/>
              <w:spacing w:line="240" w:lineRule="auto"/>
              <w:jc w:val="center"/>
              <w:outlineLvl w:val="0"/>
            </w:pPr>
          </w:p>
          <w:p w14:paraId="7B456589" w14:textId="77777777" w:rsidR="00C443F1" w:rsidRDefault="00675CE0" w:rsidP="0097545E">
            <w:pPr>
              <w:keepNext/>
              <w:keepLines/>
              <w:spacing w:line="240" w:lineRule="auto"/>
              <w:jc w:val="center"/>
              <w:outlineLvl w:val="0"/>
            </w:pPr>
            <w:r>
              <w:rPr>
                <w:szCs w:val="22"/>
                <w:lang w:val="de-DE"/>
              </w:rPr>
              <w:t>3 098,0</w:t>
            </w:r>
          </w:p>
          <w:p w14:paraId="7B45658A" w14:textId="77777777" w:rsidR="00C443F1" w:rsidRDefault="00675CE0" w:rsidP="0097545E">
            <w:pPr>
              <w:keepNext/>
              <w:keepLines/>
              <w:spacing w:line="240" w:lineRule="auto"/>
              <w:jc w:val="center"/>
              <w:outlineLvl w:val="0"/>
            </w:pPr>
            <w:r>
              <w:rPr>
                <w:szCs w:val="22"/>
                <w:lang w:val="de-DE"/>
              </w:rPr>
              <w:t>(2 233,4; 4 297,2)</w:t>
            </w:r>
          </w:p>
        </w:tc>
        <w:tc>
          <w:tcPr>
            <w:tcW w:w="1890" w:type="dxa"/>
            <w:noWrap/>
            <w:tcMar>
              <w:left w:w="72" w:type="dxa"/>
              <w:right w:w="72" w:type="dxa"/>
            </w:tcMar>
          </w:tcPr>
          <w:p w14:paraId="7B45658B" w14:textId="77777777" w:rsidR="00C443F1" w:rsidRDefault="00C443F1" w:rsidP="0097545E">
            <w:pPr>
              <w:keepNext/>
              <w:keepLines/>
              <w:spacing w:line="240" w:lineRule="auto"/>
              <w:jc w:val="center"/>
              <w:outlineLvl w:val="0"/>
            </w:pPr>
          </w:p>
          <w:p w14:paraId="7B45658C" w14:textId="77777777" w:rsidR="00C443F1" w:rsidRDefault="00675CE0" w:rsidP="0097545E">
            <w:pPr>
              <w:keepNext/>
              <w:keepLines/>
              <w:spacing w:line="240" w:lineRule="auto"/>
              <w:jc w:val="center"/>
              <w:outlineLvl w:val="0"/>
            </w:pPr>
            <w:r>
              <w:rPr>
                <w:szCs w:val="22"/>
                <w:lang w:val="de-DE"/>
              </w:rPr>
              <w:t>5,0</w:t>
            </w:r>
          </w:p>
          <w:p w14:paraId="7B45658D" w14:textId="77777777" w:rsidR="00C443F1" w:rsidRDefault="00675CE0" w:rsidP="0097545E">
            <w:pPr>
              <w:keepNext/>
              <w:keepLines/>
              <w:spacing w:line="240" w:lineRule="auto"/>
              <w:jc w:val="center"/>
              <w:outlineLvl w:val="0"/>
            </w:pPr>
            <w:r>
              <w:rPr>
                <w:szCs w:val="22"/>
                <w:lang w:val="de-DE"/>
              </w:rPr>
              <w:t>NE**</w:t>
            </w:r>
          </w:p>
        </w:tc>
        <w:tc>
          <w:tcPr>
            <w:tcW w:w="1980" w:type="dxa"/>
            <w:noWrap/>
            <w:tcMar>
              <w:left w:w="72" w:type="dxa"/>
              <w:right w:w="72" w:type="dxa"/>
            </w:tcMar>
            <w:hideMark/>
          </w:tcPr>
          <w:p w14:paraId="7B45658E" w14:textId="77777777" w:rsidR="00C443F1" w:rsidRDefault="00C443F1" w:rsidP="0097545E">
            <w:pPr>
              <w:keepNext/>
              <w:keepLines/>
              <w:spacing w:line="240" w:lineRule="auto"/>
              <w:jc w:val="center"/>
              <w:outlineLvl w:val="0"/>
            </w:pPr>
          </w:p>
          <w:p w14:paraId="7B45658F" w14:textId="77777777" w:rsidR="00C443F1" w:rsidRDefault="00675CE0" w:rsidP="0097545E">
            <w:pPr>
              <w:keepNext/>
              <w:keepLines/>
              <w:spacing w:line="240" w:lineRule="auto"/>
              <w:jc w:val="center"/>
              <w:outlineLvl w:val="0"/>
            </w:pPr>
            <w:r>
              <w:rPr>
                <w:szCs w:val="22"/>
                <w:lang w:val="de-DE"/>
              </w:rPr>
              <w:t>2 956,9</w:t>
            </w:r>
          </w:p>
          <w:p w14:paraId="7B456590" w14:textId="77777777" w:rsidR="00C443F1" w:rsidRDefault="00675CE0" w:rsidP="0097545E">
            <w:pPr>
              <w:keepNext/>
              <w:keepLines/>
              <w:spacing w:line="240" w:lineRule="auto"/>
              <w:jc w:val="center"/>
              <w:outlineLvl w:val="0"/>
            </w:pPr>
            <w:r>
              <w:rPr>
                <w:szCs w:val="22"/>
                <w:lang w:val="de-DE"/>
              </w:rPr>
              <w:t>(2 635,9; 3 316,9)</w:t>
            </w:r>
          </w:p>
        </w:tc>
      </w:tr>
      <w:tr w:rsidR="00C443F1" w14:paraId="7B4565A1" w14:textId="77777777">
        <w:tc>
          <w:tcPr>
            <w:tcW w:w="1170" w:type="dxa"/>
            <w:noWrap/>
            <w:tcMar>
              <w:left w:w="72" w:type="dxa"/>
              <w:right w:w="72" w:type="dxa"/>
            </w:tcMar>
            <w:hideMark/>
          </w:tcPr>
          <w:p w14:paraId="7B456592" w14:textId="77777777" w:rsidR="00C443F1" w:rsidRDefault="00675CE0">
            <w:pPr>
              <w:spacing w:line="240" w:lineRule="auto"/>
              <w:ind w:right="170"/>
              <w:jc w:val="right"/>
              <w:outlineLvl w:val="0"/>
              <w:rPr>
                <w:b/>
              </w:rPr>
            </w:pPr>
            <w:r>
              <w:rPr>
                <w:b/>
                <w:bCs/>
                <w:szCs w:val="22"/>
                <w:lang w:val="de-DE"/>
              </w:rPr>
              <w:t>DENV-3</w:t>
            </w:r>
          </w:p>
          <w:p w14:paraId="7B456593" w14:textId="77777777" w:rsidR="00C443F1" w:rsidRDefault="00675CE0">
            <w:pPr>
              <w:spacing w:line="240" w:lineRule="auto"/>
              <w:ind w:right="170"/>
              <w:jc w:val="right"/>
              <w:outlineLvl w:val="0"/>
            </w:pPr>
            <w:r>
              <w:rPr>
                <w:szCs w:val="22"/>
                <w:lang w:val="de-DE"/>
              </w:rPr>
              <w:t>GMT</w:t>
            </w:r>
          </w:p>
          <w:p w14:paraId="7B456594" w14:textId="77777777" w:rsidR="00C443F1" w:rsidRDefault="00675CE0">
            <w:pPr>
              <w:spacing w:line="240" w:lineRule="auto"/>
              <w:ind w:right="170"/>
              <w:jc w:val="right"/>
              <w:outlineLvl w:val="0"/>
            </w:pPr>
            <w:r>
              <w:rPr>
                <w:szCs w:val="22"/>
                <w:lang w:val="de-DE"/>
              </w:rPr>
              <w:t>95 %-KI</w:t>
            </w:r>
          </w:p>
        </w:tc>
        <w:tc>
          <w:tcPr>
            <w:tcW w:w="2070" w:type="dxa"/>
            <w:noWrap/>
            <w:tcMar>
              <w:left w:w="72" w:type="dxa"/>
              <w:right w:w="72" w:type="dxa"/>
            </w:tcMar>
          </w:tcPr>
          <w:p w14:paraId="7B456595" w14:textId="77777777" w:rsidR="00C443F1" w:rsidRDefault="00C443F1">
            <w:pPr>
              <w:spacing w:line="240" w:lineRule="auto"/>
              <w:jc w:val="center"/>
              <w:outlineLvl w:val="0"/>
            </w:pPr>
          </w:p>
          <w:p w14:paraId="7B456596" w14:textId="77777777" w:rsidR="00C443F1" w:rsidRDefault="00675CE0">
            <w:pPr>
              <w:spacing w:line="240" w:lineRule="auto"/>
              <w:jc w:val="center"/>
              <w:outlineLvl w:val="0"/>
            </w:pPr>
            <w:r>
              <w:rPr>
                <w:szCs w:val="22"/>
                <w:lang w:val="de-DE"/>
              </w:rPr>
              <w:t>7,4</w:t>
            </w:r>
          </w:p>
          <w:p w14:paraId="7B456597" w14:textId="77777777" w:rsidR="00C443F1" w:rsidRDefault="00675CE0">
            <w:pPr>
              <w:spacing w:line="240" w:lineRule="auto"/>
              <w:jc w:val="center"/>
              <w:outlineLvl w:val="0"/>
            </w:pPr>
            <w:r>
              <w:rPr>
                <w:szCs w:val="22"/>
                <w:lang w:val="de-DE"/>
              </w:rPr>
              <w:t>(5,7; 9,6)</w:t>
            </w:r>
          </w:p>
        </w:tc>
        <w:tc>
          <w:tcPr>
            <w:tcW w:w="1980" w:type="dxa"/>
            <w:noWrap/>
            <w:tcMar>
              <w:left w:w="72" w:type="dxa"/>
              <w:right w:w="72" w:type="dxa"/>
            </w:tcMar>
            <w:hideMark/>
          </w:tcPr>
          <w:p w14:paraId="7B456598" w14:textId="77777777" w:rsidR="00C443F1" w:rsidRDefault="00C443F1">
            <w:pPr>
              <w:spacing w:line="240" w:lineRule="auto"/>
              <w:jc w:val="center"/>
              <w:outlineLvl w:val="0"/>
            </w:pPr>
          </w:p>
          <w:p w14:paraId="7B456599" w14:textId="77777777" w:rsidR="00C443F1" w:rsidRDefault="00675CE0">
            <w:pPr>
              <w:spacing w:line="240" w:lineRule="auto"/>
              <w:jc w:val="center"/>
              <w:outlineLvl w:val="0"/>
            </w:pPr>
            <w:r>
              <w:rPr>
                <w:szCs w:val="22"/>
                <w:lang w:val="de-DE"/>
              </w:rPr>
              <w:t>185,7</w:t>
            </w:r>
          </w:p>
          <w:p w14:paraId="7B45659A" w14:textId="77777777" w:rsidR="00C443F1" w:rsidRDefault="00675CE0">
            <w:pPr>
              <w:spacing w:line="240" w:lineRule="auto"/>
              <w:jc w:val="center"/>
              <w:outlineLvl w:val="0"/>
            </w:pPr>
            <w:r>
              <w:rPr>
                <w:szCs w:val="22"/>
                <w:lang w:val="de-DE"/>
              </w:rPr>
              <w:t>(129,0; 267,1)</w:t>
            </w:r>
          </w:p>
        </w:tc>
        <w:tc>
          <w:tcPr>
            <w:tcW w:w="1890" w:type="dxa"/>
            <w:noWrap/>
            <w:tcMar>
              <w:left w:w="72" w:type="dxa"/>
              <w:right w:w="72" w:type="dxa"/>
            </w:tcMar>
          </w:tcPr>
          <w:p w14:paraId="7B45659B" w14:textId="77777777" w:rsidR="00C443F1" w:rsidRDefault="00C443F1">
            <w:pPr>
              <w:spacing w:line="240" w:lineRule="auto"/>
              <w:jc w:val="center"/>
              <w:outlineLvl w:val="0"/>
            </w:pPr>
          </w:p>
          <w:p w14:paraId="7B45659C" w14:textId="77777777" w:rsidR="00C443F1" w:rsidRDefault="00675CE0">
            <w:pPr>
              <w:spacing w:line="240" w:lineRule="auto"/>
              <w:jc w:val="center"/>
              <w:outlineLvl w:val="0"/>
            </w:pPr>
            <w:r>
              <w:rPr>
                <w:szCs w:val="22"/>
                <w:lang w:val="de-DE"/>
              </w:rPr>
              <w:t xml:space="preserve">5,0 </w:t>
            </w:r>
          </w:p>
          <w:p w14:paraId="7B45659D" w14:textId="77777777" w:rsidR="00C443F1" w:rsidRDefault="00675CE0">
            <w:pPr>
              <w:spacing w:line="240" w:lineRule="auto"/>
              <w:jc w:val="center"/>
              <w:outlineLvl w:val="0"/>
            </w:pPr>
            <w:r>
              <w:rPr>
                <w:szCs w:val="22"/>
                <w:lang w:val="de-DE"/>
              </w:rPr>
              <w:t>NE**</w:t>
            </w:r>
          </w:p>
        </w:tc>
        <w:tc>
          <w:tcPr>
            <w:tcW w:w="1980" w:type="dxa"/>
            <w:noWrap/>
            <w:tcMar>
              <w:left w:w="72" w:type="dxa"/>
              <w:right w:w="72" w:type="dxa"/>
            </w:tcMar>
            <w:hideMark/>
          </w:tcPr>
          <w:p w14:paraId="7B45659E" w14:textId="77777777" w:rsidR="00C443F1" w:rsidRDefault="00C443F1">
            <w:pPr>
              <w:spacing w:line="240" w:lineRule="auto"/>
              <w:jc w:val="center"/>
              <w:outlineLvl w:val="0"/>
            </w:pPr>
          </w:p>
          <w:p w14:paraId="7B45659F" w14:textId="77777777" w:rsidR="00C443F1" w:rsidRDefault="00675CE0">
            <w:pPr>
              <w:spacing w:line="240" w:lineRule="auto"/>
              <w:jc w:val="center"/>
              <w:outlineLvl w:val="0"/>
            </w:pPr>
            <w:r>
              <w:rPr>
                <w:szCs w:val="22"/>
                <w:lang w:val="de-DE"/>
              </w:rPr>
              <w:t>128,9</w:t>
            </w:r>
          </w:p>
          <w:p w14:paraId="7B4565A0" w14:textId="77777777" w:rsidR="00C443F1" w:rsidRDefault="00675CE0">
            <w:pPr>
              <w:spacing w:line="240" w:lineRule="auto"/>
              <w:jc w:val="center"/>
              <w:outlineLvl w:val="0"/>
            </w:pPr>
            <w:r>
              <w:rPr>
                <w:szCs w:val="22"/>
                <w:lang w:val="de-DE"/>
              </w:rPr>
              <w:t>(112,4; 147,8)</w:t>
            </w:r>
          </w:p>
        </w:tc>
      </w:tr>
      <w:tr w:rsidR="00C443F1" w14:paraId="7B4565B1" w14:textId="77777777">
        <w:tc>
          <w:tcPr>
            <w:tcW w:w="1170" w:type="dxa"/>
            <w:noWrap/>
            <w:tcMar>
              <w:left w:w="72" w:type="dxa"/>
              <w:right w:w="72" w:type="dxa"/>
            </w:tcMar>
            <w:hideMark/>
          </w:tcPr>
          <w:p w14:paraId="7B4565A2" w14:textId="77777777" w:rsidR="00C443F1" w:rsidRDefault="00675CE0">
            <w:pPr>
              <w:spacing w:line="240" w:lineRule="auto"/>
              <w:ind w:right="170"/>
              <w:jc w:val="right"/>
              <w:outlineLvl w:val="0"/>
              <w:rPr>
                <w:b/>
              </w:rPr>
            </w:pPr>
            <w:r>
              <w:rPr>
                <w:b/>
                <w:bCs/>
                <w:szCs w:val="22"/>
                <w:lang w:val="de-DE"/>
              </w:rPr>
              <w:t xml:space="preserve">DENV-4 </w:t>
            </w:r>
          </w:p>
          <w:p w14:paraId="7B4565A3" w14:textId="77777777" w:rsidR="00C443F1" w:rsidRDefault="00675CE0">
            <w:pPr>
              <w:spacing w:line="240" w:lineRule="auto"/>
              <w:ind w:right="170"/>
              <w:jc w:val="right"/>
              <w:outlineLvl w:val="0"/>
            </w:pPr>
            <w:r>
              <w:rPr>
                <w:szCs w:val="22"/>
                <w:lang w:val="de-DE"/>
              </w:rPr>
              <w:t>GMT</w:t>
            </w:r>
          </w:p>
          <w:p w14:paraId="7B4565A4" w14:textId="77777777" w:rsidR="00C443F1" w:rsidRDefault="00675CE0">
            <w:pPr>
              <w:spacing w:line="240" w:lineRule="auto"/>
              <w:ind w:right="170"/>
              <w:jc w:val="right"/>
              <w:outlineLvl w:val="0"/>
            </w:pPr>
            <w:r>
              <w:rPr>
                <w:szCs w:val="22"/>
                <w:lang w:val="de-DE"/>
              </w:rPr>
              <w:t>95 %-KI</w:t>
            </w:r>
          </w:p>
        </w:tc>
        <w:tc>
          <w:tcPr>
            <w:tcW w:w="2070" w:type="dxa"/>
            <w:noWrap/>
            <w:tcMar>
              <w:left w:w="72" w:type="dxa"/>
              <w:right w:w="72" w:type="dxa"/>
            </w:tcMar>
          </w:tcPr>
          <w:p w14:paraId="7B4565A5" w14:textId="77777777" w:rsidR="00C443F1" w:rsidRDefault="00C443F1">
            <w:pPr>
              <w:spacing w:line="240" w:lineRule="auto"/>
              <w:jc w:val="center"/>
              <w:outlineLvl w:val="0"/>
            </w:pPr>
          </w:p>
          <w:p w14:paraId="7B4565A6" w14:textId="77777777" w:rsidR="00C443F1" w:rsidRDefault="00675CE0">
            <w:pPr>
              <w:spacing w:line="240" w:lineRule="auto"/>
              <w:jc w:val="center"/>
              <w:outlineLvl w:val="0"/>
            </w:pPr>
            <w:r>
              <w:rPr>
                <w:szCs w:val="22"/>
                <w:lang w:val="de-DE"/>
              </w:rPr>
              <w:t>7,4</w:t>
            </w:r>
          </w:p>
          <w:p w14:paraId="7B4565A7" w14:textId="77777777" w:rsidR="00C443F1" w:rsidRDefault="00675CE0">
            <w:pPr>
              <w:spacing w:line="240" w:lineRule="auto"/>
              <w:jc w:val="center"/>
              <w:outlineLvl w:val="0"/>
            </w:pPr>
            <w:r>
              <w:rPr>
                <w:szCs w:val="22"/>
                <w:lang w:val="de-DE"/>
              </w:rPr>
              <w:t xml:space="preserve">(5,5 – 9,9) </w:t>
            </w:r>
          </w:p>
        </w:tc>
        <w:tc>
          <w:tcPr>
            <w:tcW w:w="1980" w:type="dxa"/>
            <w:noWrap/>
            <w:tcMar>
              <w:left w:w="72" w:type="dxa"/>
              <w:right w:w="72" w:type="dxa"/>
            </w:tcMar>
            <w:hideMark/>
          </w:tcPr>
          <w:p w14:paraId="7B4565A8" w14:textId="77777777" w:rsidR="00C443F1" w:rsidRDefault="00C443F1">
            <w:pPr>
              <w:spacing w:line="240" w:lineRule="auto"/>
              <w:jc w:val="center"/>
              <w:outlineLvl w:val="0"/>
            </w:pPr>
          </w:p>
          <w:p w14:paraId="7B4565A9" w14:textId="77777777" w:rsidR="00C443F1" w:rsidRDefault="00675CE0">
            <w:pPr>
              <w:spacing w:line="240" w:lineRule="auto"/>
              <w:jc w:val="center"/>
              <w:outlineLvl w:val="0"/>
            </w:pPr>
            <w:r>
              <w:rPr>
                <w:szCs w:val="22"/>
                <w:lang w:val="de-DE"/>
              </w:rPr>
              <w:t>229,6</w:t>
            </w:r>
          </w:p>
          <w:p w14:paraId="7B4565AA" w14:textId="77777777" w:rsidR="00C443F1" w:rsidRDefault="00675CE0">
            <w:pPr>
              <w:spacing w:line="240" w:lineRule="auto"/>
              <w:jc w:val="center"/>
              <w:outlineLvl w:val="0"/>
            </w:pPr>
            <w:r>
              <w:rPr>
                <w:szCs w:val="22"/>
                <w:lang w:val="de-DE"/>
              </w:rPr>
              <w:t>(150,0; 351,3)</w:t>
            </w:r>
          </w:p>
        </w:tc>
        <w:tc>
          <w:tcPr>
            <w:tcW w:w="1890" w:type="dxa"/>
            <w:noWrap/>
            <w:tcMar>
              <w:left w:w="72" w:type="dxa"/>
              <w:right w:w="72" w:type="dxa"/>
            </w:tcMar>
          </w:tcPr>
          <w:p w14:paraId="7B4565AB" w14:textId="77777777" w:rsidR="00C443F1" w:rsidRDefault="00C443F1">
            <w:pPr>
              <w:spacing w:line="240" w:lineRule="auto"/>
              <w:jc w:val="center"/>
              <w:outlineLvl w:val="0"/>
            </w:pPr>
          </w:p>
          <w:p w14:paraId="7B4565AC" w14:textId="77777777" w:rsidR="00C443F1" w:rsidRDefault="00675CE0">
            <w:pPr>
              <w:spacing w:line="240" w:lineRule="auto"/>
              <w:jc w:val="center"/>
              <w:outlineLvl w:val="0"/>
            </w:pPr>
            <w:r>
              <w:rPr>
                <w:szCs w:val="22"/>
                <w:lang w:val="de-DE"/>
              </w:rPr>
              <w:t xml:space="preserve">5,0 </w:t>
            </w:r>
          </w:p>
          <w:p w14:paraId="7B4565AD" w14:textId="77777777" w:rsidR="00C443F1" w:rsidRDefault="00675CE0">
            <w:pPr>
              <w:spacing w:line="240" w:lineRule="auto"/>
              <w:jc w:val="center"/>
              <w:outlineLvl w:val="0"/>
            </w:pPr>
            <w:r>
              <w:rPr>
                <w:szCs w:val="22"/>
                <w:lang w:val="de-DE"/>
              </w:rPr>
              <w:t>NE**</w:t>
            </w:r>
          </w:p>
        </w:tc>
        <w:tc>
          <w:tcPr>
            <w:tcW w:w="1980" w:type="dxa"/>
            <w:noWrap/>
            <w:tcMar>
              <w:left w:w="72" w:type="dxa"/>
              <w:right w:w="72" w:type="dxa"/>
            </w:tcMar>
            <w:hideMark/>
          </w:tcPr>
          <w:p w14:paraId="7B4565AE" w14:textId="77777777" w:rsidR="00C443F1" w:rsidRDefault="00C443F1">
            <w:pPr>
              <w:spacing w:line="240" w:lineRule="auto"/>
              <w:jc w:val="center"/>
              <w:outlineLvl w:val="0"/>
            </w:pPr>
          </w:p>
          <w:p w14:paraId="7B4565AF" w14:textId="77777777" w:rsidR="00C443F1" w:rsidRDefault="00675CE0">
            <w:pPr>
              <w:spacing w:line="240" w:lineRule="auto"/>
              <w:jc w:val="center"/>
              <w:outlineLvl w:val="0"/>
            </w:pPr>
            <w:r>
              <w:rPr>
                <w:szCs w:val="22"/>
                <w:lang w:val="de-DE"/>
              </w:rPr>
              <w:t>137,4</w:t>
            </w:r>
          </w:p>
          <w:p w14:paraId="7B4565B0" w14:textId="77777777" w:rsidR="00C443F1" w:rsidRDefault="00675CE0">
            <w:pPr>
              <w:spacing w:line="240" w:lineRule="auto"/>
              <w:jc w:val="center"/>
              <w:outlineLvl w:val="0"/>
            </w:pPr>
            <w:r>
              <w:rPr>
                <w:szCs w:val="22"/>
                <w:lang w:val="de-DE"/>
              </w:rPr>
              <w:t>(121,9; 155,0)</w:t>
            </w:r>
          </w:p>
        </w:tc>
      </w:tr>
    </w:tbl>
    <w:p w14:paraId="7B4565B2" w14:textId="77777777" w:rsidR="00C443F1" w:rsidRDefault="00675CE0">
      <w:pPr>
        <w:pStyle w:val="Footnote"/>
        <w:spacing w:before="0" w:after="0"/>
        <w:jc w:val="left"/>
        <w:outlineLvl w:val="9"/>
        <w:rPr>
          <w:sz w:val="18"/>
          <w:lang w:val="de-DE"/>
        </w:rPr>
      </w:pPr>
      <w:r>
        <w:rPr>
          <w:rFonts w:eastAsia="Times New Roman"/>
          <w:sz w:val="18"/>
          <w:szCs w:val="18"/>
          <w:lang w:val="de-DE"/>
        </w:rPr>
        <w:t>N: Anzahl ausgewerteter Probanden; DENV: Dengue-Virus; GMT: geometrische Mittelwerte der Titer; KI: Konfidenzintervall; NE: not estimated (nicht geschätzt)</w:t>
      </w:r>
    </w:p>
    <w:p w14:paraId="7B4565B3" w14:textId="77777777" w:rsidR="00C443F1" w:rsidRDefault="00675CE0">
      <w:pPr>
        <w:pStyle w:val="Footnote"/>
        <w:spacing w:before="0" w:after="0"/>
        <w:jc w:val="left"/>
        <w:outlineLvl w:val="9"/>
        <w:rPr>
          <w:sz w:val="18"/>
          <w:lang w:val="de-DE"/>
        </w:rPr>
      </w:pPr>
      <w:r>
        <w:rPr>
          <w:rFonts w:eastAsia="Times New Roman"/>
          <w:sz w:val="18"/>
          <w:szCs w:val="18"/>
          <w:lang w:val="de-DE"/>
        </w:rPr>
        <w:t>* Gepoolte Daten aus tetravalenten Dengue-Impfstoff-Chargen 1, 2 und 3</w:t>
      </w:r>
    </w:p>
    <w:p w14:paraId="7B4565B4" w14:textId="75BD3EEF" w:rsidR="00C443F1" w:rsidRPr="00207C78" w:rsidRDefault="00675CE0" w:rsidP="00207C78">
      <w:pPr>
        <w:rPr>
          <w:sz w:val="18"/>
          <w:szCs w:val="18"/>
          <w:lang w:val="de-DE"/>
        </w:rPr>
      </w:pPr>
      <w:r w:rsidRPr="00207C78">
        <w:rPr>
          <w:kern w:val="2"/>
          <w:sz w:val="18"/>
          <w:szCs w:val="18"/>
          <w:lang w:val="de-DE" w:eastAsia="ja-JP"/>
        </w:rPr>
        <w:t>** Alle Probanden wiesen GMT-Werte unterhalb der LLOD (10) auf. Daher wurden für diese ein Wert von 5 und keine KI</w:t>
      </w:r>
      <w:r w:rsidR="6B246C22" w:rsidRPr="00207C78">
        <w:rPr>
          <w:kern w:val="2"/>
          <w:sz w:val="18"/>
          <w:szCs w:val="18"/>
          <w:lang w:val="de-DE" w:eastAsia="ja-JP"/>
        </w:rPr>
        <w:t xml:space="preserve"> </w:t>
      </w:r>
      <w:r w:rsidRPr="00207C78">
        <w:rPr>
          <w:kern w:val="2"/>
          <w:sz w:val="18"/>
          <w:szCs w:val="18"/>
          <w:lang w:val="de-DE" w:eastAsia="ja-JP"/>
        </w:rPr>
        <w:t>Werte berichtet</w:t>
      </w:r>
    </w:p>
    <w:p w14:paraId="7B4565B5" w14:textId="77777777" w:rsidR="00C443F1" w:rsidRPr="0097545E" w:rsidRDefault="00C443F1">
      <w:pPr>
        <w:spacing w:line="240" w:lineRule="auto"/>
        <w:rPr>
          <w:szCs w:val="22"/>
          <w:lang w:val="de-DE"/>
        </w:rPr>
      </w:pPr>
    </w:p>
    <w:p w14:paraId="7B4565B6" w14:textId="77777777" w:rsidR="00C443F1" w:rsidRDefault="00675CE0">
      <w:pPr>
        <w:spacing w:line="240" w:lineRule="auto"/>
        <w:rPr>
          <w:lang w:val="de-DE"/>
        </w:rPr>
      </w:pPr>
      <w:r>
        <w:rPr>
          <w:lang w:val="de-DE"/>
        </w:rPr>
        <w:t xml:space="preserve">Die Übertragung der Wirksamkeit beruht auf Immunogenitätsdaten und -ergebnissen aus einer Nicht-Unterlegenheitsanalyse, die die GMT nach der Impfung der DEN-301- und DEN-304-Populationen, die beim Ausgangszeitpunkt Dengue-seronegativ waren, verglich </w:t>
      </w:r>
      <w:r>
        <w:rPr>
          <w:b/>
          <w:bCs/>
          <w:lang w:val="de-DE"/>
        </w:rPr>
        <w:t>(Tabelle </w:t>
      </w:r>
      <w:r w:rsidR="00363244">
        <w:rPr>
          <w:b/>
          <w:bCs/>
          <w:lang w:val="de-DE"/>
        </w:rPr>
        <w:t>8</w:t>
      </w:r>
      <w:r>
        <w:rPr>
          <w:b/>
          <w:bCs/>
          <w:lang w:val="de-DE"/>
        </w:rPr>
        <w:t>)</w:t>
      </w:r>
      <w:r>
        <w:rPr>
          <w:lang w:val="de-DE"/>
        </w:rPr>
        <w:t>. Bei Erwachsenen ist ein Schutz gegen Dengue-Fieber zu erwarten, obwohl der tatsächliche Grad der Wirksamkeit im Verhältnis zu der beobachteten Wirksamkeit bei Kindern und Jugendlichen unbekannt ist.</w:t>
      </w:r>
    </w:p>
    <w:p w14:paraId="7B4565B7" w14:textId="77777777" w:rsidR="00C443F1" w:rsidRDefault="00C443F1">
      <w:pPr>
        <w:spacing w:line="240" w:lineRule="auto"/>
        <w:rPr>
          <w:lang w:val="de-DE"/>
        </w:rPr>
      </w:pPr>
    </w:p>
    <w:p w14:paraId="7B4565B8" w14:textId="77777777" w:rsidR="002E0BFB" w:rsidRDefault="00675CE0" w:rsidP="0097545E">
      <w:pPr>
        <w:keepNext/>
        <w:keepLines/>
        <w:spacing w:line="240" w:lineRule="auto"/>
        <w:rPr>
          <w:sz w:val="24"/>
          <w:lang w:val="de-DE"/>
        </w:rPr>
      </w:pPr>
      <w:r>
        <w:rPr>
          <w:b/>
          <w:bCs/>
          <w:szCs w:val="22"/>
          <w:lang w:val="de-DE"/>
        </w:rPr>
        <w:t>Tabelle </w:t>
      </w:r>
      <w:r w:rsidR="00363244">
        <w:rPr>
          <w:b/>
          <w:bCs/>
          <w:szCs w:val="22"/>
          <w:lang w:val="de-DE"/>
        </w:rPr>
        <w:t>8</w:t>
      </w:r>
      <w:r>
        <w:rPr>
          <w:b/>
          <w:bCs/>
          <w:szCs w:val="22"/>
          <w:lang w:val="de-DE"/>
        </w:rPr>
        <w:t xml:space="preserve">: GMT-Verhältnisse zwischen Probanden in </w:t>
      </w:r>
      <w:r w:rsidR="0060345D">
        <w:rPr>
          <w:b/>
          <w:bCs/>
          <w:szCs w:val="22"/>
          <w:lang w:val="de-DE"/>
        </w:rPr>
        <w:t xml:space="preserve">den Studien </w:t>
      </w:r>
      <w:r>
        <w:rPr>
          <w:b/>
          <w:bCs/>
          <w:szCs w:val="22"/>
          <w:lang w:val="de-DE"/>
        </w:rPr>
        <w:t>DEN-301 (4 – 16 Jahre) und DEN-304 (18 – 60 Jahre), die beim Ausgangszeitpunkt Dengue-seronegativ waren (Per-Protokoll-Set für Immunogenität)</w:t>
      </w:r>
      <w:r>
        <w:rPr>
          <w:b/>
          <w:lang w:val="de-DE"/>
        </w:rPr>
        <w:t xml:space="preserve"> </w:t>
      </w:r>
    </w:p>
    <w:tbl>
      <w:tblPr>
        <w:tblStyle w:val="TableGrid"/>
        <w:tblW w:w="5000" w:type="pct"/>
        <w:tblLook w:val="04A0" w:firstRow="1" w:lastRow="0" w:firstColumn="1" w:lastColumn="0" w:noHBand="0" w:noVBand="1"/>
      </w:tblPr>
      <w:tblGrid>
        <w:gridCol w:w="2389"/>
        <w:gridCol w:w="1668"/>
        <w:gridCol w:w="1668"/>
        <w:gridCol w:w="1668"/>
        <w:gridCol w:w="1668"/>
      </w:tblGrid>
      <w:tr w:rsidR="00C443F1" w14:paraId="7B4565BE" w14:textId="77777777" w:rsidTr="0097545E">
        <w:tc>
          <w:tcPr>
            <w:tcW w:w="2448" w:type="dxa"/>
          </w:tcPr>
          <w:p w14:paraId="7B4565B9" w14:textId="77777777" w:rsidR="002E0BFB" w:rsidRDefault="00675CE0" w:rsidP="0097545E">
            <w:pPr>
              <w:keepNext/>
              <w:keepLines/>
              <w:spacing w:line="240" w:lineRule="auto"/>
              <w:rPr>
                <w:b/>
                <w:sz w:val="20"/>
              </w:rPr>
            </w:pPr>
            <w:r>
              <w:rPr>
                <w:b/>
                <w:bCs/>
                <w:sz w:val="20"/>
                <w:lang w:val="de-DE"/>
              </w:rPr>
              <w:t>GMT-Verhältnis*</w:t>
            </w:r>
            <w:r>
              <w:rPr>
                <w:b/>
                <w:bCs/>
                <w:sz w:val="20"/>
                <w:lang w:val="de-DE"/>
              </w:rPr>
              <w:br/>
              <w:t>(95 %-KI)</w:t>
            </w:r>
          </w:p>
        </w:tc>
        <w:tc>
          <w:tcPr>
            <w:tcW w:w="1709" w:type="dxa"/>
          </w:tcPr>
          <w:p w14:paraId="7B4565BA" w14:textId="77777777" w:rsidR="002E0BFB" w:rsidRDefault="00675CE0" w:rsidP="0097545E">
            <w:pPr>
              <w:keepNext/>
              <w:keepLines/>
              <w:spacing w:line="240" w:lineRule="auto"/>
              <w:rPr>
                <w:b/>
                <w:sz w:val="20"/>
              </w:rPr>
            </w:pPr>
            <w:r>
              <w:rPr>
                <w:b/>
                <w:bCs/>
                <w:sz w:val="20"/>
                <w:lang w:val="de-DE"/>
              </w:rPr>
              <w:t>DENV-1</w:t>
            </w:r>
          </w:p>
        </w:tc>
        <w:tc>
          <w:tcPr>
            <w:tcW w:w="1710" w:type="dxa"/>
          </w:tcPr>
          <w:p w14:paraId="7B4565BB" w14:textId="77777777" w:rsidR="002E0BFB" w:rsidRDefault="00675CE0" w:rsidP="0097545E">
            <w:pPr>
              <w:keepNext/>
              <w:keepLines/>
              <w:spacing w:line="240" w:lineRule="auto"/>
              <w:rPr>
                <w:b/>
                <w:sz w:val="20"/>
              </w:rPr>
            </w:pPr>
            <w:r>
              <w:rPr>
                <w:b/>
                <w:bCs/>
                <w:sz w:val="20"/>
                <w:lang w:val="de-DE"/>
              </w:rPr>
              <w:t>DENV-2</w:t>
            </w:r>
          </w:p>
        </w:tc>
        <w:tc>
          <w:tcPr>
            <w:tcW w:w="1710" w:type="dxa"/>
          </w:tcPr>
          <w:p w14:paraId="7B4565BC" w14:textId="77777777" w:rsidR="002E0BFB" w:rsidRDefault="00675CE0" w:rsidP="0097545E">
            <w:pPr>
              <w:keepNext/>
              <w:keepLines/>
              <w:spacing w:line="240" w:lineRule="auto"/>
              <w:rPr>
                <w:b/>
                <w:sz w:val="20"/>
              </w:rPr>
            </w:pPr>
            <w:r>
              <w:rPr>
                <w:b/>
                <w:bCs/>
                <w:sz w:val="20"/>
                <w:lang w:val="de-DE"/>
              </w:rPr>
              <w:t>DENV-3</w:t>
            </w:r>
          </w:p>
        </w:tc>
        <w:tc>
          <w:tcPr>
            <w:tcW w:w="1710" w:type="dxa"/>
          </w:tcPr>
          <w:p w14:paraId="7B4565BD" w14:textId="77777777" w:rsidR="002E0BFB" w:rsidRDefault="00675CE0" w:rsidP="0097545E">
            <w:pPr>
              <w:keepNext/>
              <w:keepLines/>
              <w:spacing w:line="240" w:lineRule="auto"/>
              <w:rPr>
                <w:b/>
                <w:sz w:val="20"/>
              </w:rPr>
            </w:pPr>
            <w:r>
              <w:rPr>
                <w:b/>
                <w:bCs/>
                <w:sz w:val="20"/>
                <w:lang w:val="de-DE"/>
              </w:rPr>
              <w:t>DENV-4</w:t>
            </w:r>
          </w:p>
        </w:tc>
      </w:tr>
      <w:tr w:rsidR="00C443F1" w14:paraId="7B4565C4" w14:textId="77777777" w:rsidTr="0097545E">
        <w:tc>
          <w:tcPr>
            <w:tcW w:w="2448" w:type="dxa"/>
          </w:tcPr>
          <w:p w14:paraId="7B4565BF" w14:textId="77777777" w:rsidR="002E0BFB" w:rsidRDefault="00675CE0" w:rsidP="0097545E">
            <w:pPr>
              <w:keepNext/>
              <w:keepLines/>
              <w:spacing w:line="240" w:lineRule="auto"/>
              <w:rPr>
                <w:sz w:val="20"/>
              </w:rPr>
            </w:pPr>
            <w:r>
              <w:rPr>
                <w:sz w:val="20"/>
                <w:lang w:val="de-DE"/>
              </w:rPr>
              <w:t>1 Monat nach der 2. Dosis</w:t>
            </w:r>
          </w:p>
        </w:tc>
        <w:tc>
          <w:tcPr>
            <w:tcW w:w="1709" w:type="dxa"/>
          </w:tcPr>
          <w:p w14:paraId="7B4565C0" w14:textId="77777777" w:rsidR="002E0BFB" w:rsidRDefault="00675CE0" w:rsidP="0097545E">
            <w:pPr>
              <w:keepNext/>
              <w:keepLines/>
              <w:spacing w:line="240" w:lineRule="auto"/>
              <w:rPr>
                <w:sz w:val="20"/>
              </w:rPr>
            </w:pPr>
            <w:r>
              <w:rPr>
                <w:sz w:val="20"/>
                <w:lang w:val="de-DE"/>
              </w:rPr>
              <w:t xml:space="preserve">0,69 (0,58; 0,82) </w:t>
            </w:r>
          </w:p>
        </w:tc>
        <w:tc>
          <w:tcPr>
            <w:tcW w:w="1710" w:type="dxa"/>
          </w:tcPr>
          <w:p w14:paraId="7B4565C1" w14:textId="77777777" w:rsidR="002E0BFB" w:rsidRDefault="00675CE0" w:rsidP="0097545E">
            <w:pPr>
              <w:keepNext/>
              <w:keepLines/>
              <w:spacing w:line="240" w:lineRule="auto"/>
              <w:rPr>
                <w:sz w:val="20"/>
              </w:rPr>
            </w:pPr>
            <w:r>
              <w:rPr>
                <w:sz w:val="20"/>
                <w:lang w:val="de-DE"/>
              </w:rPr>
              <w:t>0,59 (0,52; 0,66)</w:t>
            </w:r>
          </w:p>
        </w:tc>
        <w:tc>
          <w:tcPr>
            <w:tcW w:w="1710" w:type="dxa"/>
          </w:tcPr>
          <w:p w14:paraId="7B4565C2" w14:textId="77777777" w:rsidR="002E0BFB" w:rsidRDefault="00675CE0" w:rsidP="0097545E">
            <w:pPr>
              <w:keepNext/>
              <w:keepLines/>
              <w:spacing w:line="240" w:lineRule="auto"/>
              <w:rPr>
                <w:sz w:val="20"/>
              </w:rPr>
            </w:pPr>
            <w:r>
              <w:rPr>
                <w:sz w:val="20"/>
                <w:lang w:val="de-DE"/>
              </w:rPr>
              <w:t>1,77 (1,53; 2,04)</w:t>
            </w:r>
          </w:p>
        </w:tc>
        <w:tc>
          <w:tcPr>
            <w:tcW w:w="1710" w:type="dxa"/>
          </w:tcPr>
          <w:p w14:paraId="7B4565C3" w14:textId="77777777" w:rsidR="002E0BFB" w:rsidRDefault="00675CE0" w:rsidP="0097545E">
            <w:pPr>
              <w:keepNext/>
              <w:keepLines/>
              <w:spacing w:line="240" w:lineRule="auto"/>
              <w:rPr>
                <w:sz w:val="20"/>
              </w:rPr>
            </w:pPr>
            <w:r>
              <w:rPr>
                <w:sz w:val="20"/>
                <w:lang w:val="de-DE"/>
              </w:rPr>
              <w:t>1,05 (0,92; 1,20)</w:t>
            </w:r>
          </w:p>
        </w:tc>
      </w:tr>
      <w:tr w:rsidR="00C443F1" w14:paraId="7B4565CA" w14:textId="77777777" w:rsidTr="0097545E">
        <w:tc>
          <w:tcPr>
            <w:tcW w:w="2448" w:type="dxa"/>
          </w:tcPr>
          <w:p w14:paraId="7B4565C5" w14:textId="77777777" w:rsidR="00C443F1" w:rsidRDefault="00675CE0">
            <w:pPr>
              <w:spacing w:line="240" w:lineRule="auto"/>
              <w:rPr>
                <w:sz w:val="20"/>
              </w:rPr>
            </w:pPr>
            <w:r>
              <w:rPr>
                <w:sz w:val="20"/>
                <w:lang w:val="de-DE"/>
              </w:rPr>
              <w:t>6 Monate nach der 2. Dosis</w:t>
            </w:r>
          </w:p>
        </w:tc>
        <w:tc>
          <w:tcPr>
            <w:tcW w:w="1709" w:type="dxa"/>
          </w:tcPr>
          <w:p w14:paraId="7B4565C6" w14:textId="77777777" w:rsidR="00C443F1" w:rsidRDefault="00675CE0">
            <w:pPr>
              <w:spacing w:line="240" w:lineRule="auto"/>
              <w:rPr>
                <w:sz w:val="20"/>
              </w:rPr>
            </w:pPr>
            <w:r>
              <w:rPr>
                <w:sz w:val="20"/>
                <w:lang w:val="de-DE"/>
              </w:rPr>
              <w:t xml:space="preserve">0,62 (0,51; 0,76) </w:t>
            </w:r>
          </w:p>
        </w:tc>
        <w:tc>
          <w:tcPr>
            <w:tcW w:w="1710" w:type="dxa"/>
          </w:tcPr>
          <w:p w14:paraId="7B4565C7" w14:textId="77777777" w:rsidR="00C443F1" w:rsidRDefault="00675CE0">
            <w:pPr>
              <w:spacing w:line="240" w:lineRule="auto"/>
              <w:rPr>
                <w:sz w:val="20"/>
              </w:rPr>
            </w:pPr>
            <w:r>
              <w:rPr>
                <w:sz w:val="20"/>
                <w:lang w:val="de-DE"/>
              </w:rPr>
              <w:t>0,66 (0,57; 0,76)</w:t>
            </w:r>
          </w:p>
        </w:tc>
        <w:tc>
          <w:tcPr>
            <w:tcW w:w="1710" w:type="dxa"/>
          </w:tcPr>
          <w:p w14:paraId="7B4565C8" w14:textId="77777777" w:rsidR="00C443F1" w:rsidRDefault="00675CE0">
            <w:pPr>
              <w:spacing w:line="240" w:lineRule="auto"/>
              <w:rPr>
                <w:sz w:val="20"/>
              </w:rPr>
            </w:pPr>
            <w:r>
              <w:rPr>
                <w:sz w:val="20"/>
                <w:lang w:val="de-DE"/>
              </w:rPr>
              <w:t>0,98 (0,84; 1,14)</w:t>
            </w:r>
          </w:p>
        </w:tc>
        <w:tc>
          <w:tcPr>
            <w:tcW w:w="1710" w:type="dxa"/>
          </w:tcPr>
          <w:p w14:paraId="7B4565C9" w14:textId="77777777" w:rsidR="00C443F1" w:rsidRDefault="00675CE0">
            <w:pPr>
              <w:spacing w:line="240" w:lineRule="auto"/>
              <w:rPr>
                <w:sz w:val="20"/>
              </w:rPr>
            </w:pPr>
            <w:r>
              <w:rPr>
                <w:sz w:val="20"/>
                <w:lang w:val="de-DE"/>
              </w:rPr>
              <w:t>1,01 (0,86; 1,18)</w:t>
            </w:r>
          </w:p>
        </w:tc>
      </w:tr>
    </w:tbl>
    <w:p w14:paraId="7B4565CB" w14:textId="77777777" w:rsidR="00C443F1" w:rsidRDefault="00675CE0">
      <w:pPr>
        <w:pStyle w:val="Footnote"/>
        <w:outlineLvl w:val="9"/>
        <w:rPr>
          <w:sz w:val="18"/>
          <w:lang w:val="de-DE"/>
        </w:rPr>
      </w:pPr>
      <w:r>
        <w:rPr>
          <w:rFonts w:eastAsia="Times New Roman"/>
          <w:sz w:val="18"/>
          <w:szCs w:val="18"/>
          <w:lang w:val="de-DE"/>
        </w:rPr>
        <w:t>DENV: Dengue-Virus; GMT: geometrische Mittelwerte der Titer; KI: Konfidenzintervall; M: Monat(e)</w:t>
      </w:r>
    </w:p>
    <w:p w14:paraId="7B4565CC" w14:textId="77777777" w:rsidR="002E0BFB" w:rsidRDefault="00675CE0" w:rsidP="0097545E">
      <w:pPr>
        <w:pStyle w:val="Footnote"/>
        <w:spacing w:before="0" w:after="0"/>
        <w:outlineLvl w:val="9"/>
        <w:rPr>
          <w:sz w:val="18"/>
          <w:lang w:val="de-DE"/>
        </w:rPr>
      </w:pPr>
      <w:r>
        <w:rPr>
          <w:rFonts w:eastAsia="Times New Roman"/>
          <w:sz w:val="18"/>
          <w:szCs w:val="18"/>
          <w:lang w:val="de-DE"/>
        </w:rPr>
        <w:t xml:space="preserve">*Nicht-Unterlegenheit: obere Grenze des 95 %-KI weniger als 2,0. </w:t>
      </w:r>
    </w:p>
    <w:p w14:paraId="7B4565CD" w14:textId="77777777" w:rsidR="00C443F1" w:rsidRDefault="00C443F1">
      <w:pPr>
        <w:spacing w:line="240" w:lineRule="auto"/>
        <w:rPr>
          <w:lang w:val="de-DE"/>
        </w:rPr>
      </w:pPr>
    </w:p>
    <w:p w14:paraId="7B4565CE" w14:textId="77777777" w:rsidR="00C443F1" w:rsidRDefault="00675CE0">
      <w:pPr>
        <w:spacing w:line="240" w:lineRule="auto"/>
        <w:rPr>
          <w:i/>
          <w:u w:val="single"/>
          <w:lang w:val="de-DE"/>
        </w:rPr>
      </w:pPr>
      <w:r>
        <w:rPr>
          <w:i/>
          <w:iCs/>
          <w:szCs w:val="22"/>
          <w:u w:val="single"/>
          <w:lang w:val="de-DE"/>
        </w:rPr>
        <w:t>Langzeitpersistenz von Antikörpern</w:t>
      </w:r>
    </w:p>
    <w:p w14:paraId="7B4565CF" w14:textId="77777777" w:rsidR="00C443F1" w:rsidRDefault="00C443F1">
      <w:pPr>
        <w:spacing w:line="240" w:lineRule="auto"/>
        <w:rPr>
          <w:lang w:val="de-DE"/>
        </w:rPr>
      </w:pPr>
    </w:p>
    <w:p w14:paraId="7B4565D0" w14:textId="77777777" w:rsidR="00C443F1" w:rsidRDefault="00675CE0">
      <w:pPr>
        <w:spacing w:line="240" w:lineRule="auto"/>
        <w:rPr>
          <w:szCs w:val="22"/>
          <w:lang w:val="de-DE"/>
        </w:rPr>
      </w:pPr>
      <w:r>
        <w:rPr>
          <w:szCs w:val="22"/>
          <w:lang w:val="de-DE"/>
        </w:rPr>
        <w:t xml:space="preserve">Die Langzeitpersistenz von neutralisierenden Antikörpern wurde in </w:t>
      </w:r>
      <w:r w:rsidR="00644789">
        <w:rPr>
          <w:szCs w:val="22"/>
          <w:lang w:val="de-DE"/>
        </w:rPr>
        <w:t xml:space="preserve">der </w:t>
      </w:r>
      <w:r>
        <w:rPr>
          <w:szCs w:val="22"/>
          <w:lang w:val="de-DE"/>
        </w:rPr>
        <w:t>Studie DEN-301 gezeigt, mit Titern, die für all</w:t>
      </w:r>
      <w:r w:rsidR="00F95E6B">
        <w:rPr>
          <w:szCs w:val="22"/>
          <w:lang w:val="de-DE"/>
        </w:rPr>
        <w:t>e</w:t>
      </w:r>
      <w:r>
        <w:rPr>
          <w:szCs w:val="22"/>
          <w:lang w:val="de-DE"/>
        </w:rPr>
        <w:t xml:space="preserve"> vier Serotypen bis zu 51 Monate nach der ersten Dosis noch deutlich über den Werten vor der Impfung lagen.</w:t>
      </w:r>
    </w:p>
    <w:p w14:paraId="7B4565D1" w14:textId="77777777" w:rsidR="00017EBF" w:rsidRDefault="00017EBF">
      <w:pPr>
        <w:spacing w:line="240" w:lineRule="auto"/>
        <w:rPr>
          <w:szCs w:val="22"/>
          <w:lang w:val="de-DE"/>
        </w:rPr>
      </w:pPr>
    </w:p>
    <w:p w14:paraId="7B4565D2" w14:textId="77777777" w:rsidR="00017EBF" w:rsidRPr="0097545E" w:rsidRDefault="00266CA5" w:rsidP="0097545E">
      <w:pPr>
        <w:keepNext/>
        <w:keepLines/>
        <w:spacing w:line="240" w:lineRule="auto"/>
        <w:rPr>
          <w:i/>
          <w:u w:val="single"/>
          <w:lang w:val="de-DE"/>
        </w:rPr>
      </w:pPr>
      <w:r w:rsidRPr="0097545E">
        <w:rPr>
          <w:i/>
          <w:u w:val="single"/>
          <w:lang w:val="de-DE"/>
        </w:rPr>
        <w:t>Gleichzeitige Verabreichung</w:t>
      </w:r>
      <w:r w:rsidR="00017EBF" w:rsidRPr="0097545E">
        <w:rPr>
          <w:i/>
          <w:u w:val="single"/>
          <w:lang w:val="de-DE"/>
        </w:rPr>
        <w:t xml:space="preserve"> </w:t>
      </w:r>
      <w:r w:rsidRPr="0097545E">
        <w:rPr>
          <w:i/>
          <w:u w:val="single"/>
          <w:lang w:val="de-DE"/>
        </w:rPr>
        <w:t>mit</w:t>
      </w:r>
      <w:r w:rsidR="00017EBF" w:rsidRPr="0097545E">
        <w:rPr>
          <w:i/>
          <w:u w:val="single"/>
          <w:lang w:val="de-DE"/>
        </w:rPr>
        <w:t xml:space="preserve"> HPV</w:t>
      </w:r>
    </w:p>
    <w:p w14:paraId="7B4565D3" w14:textId="77777777" w:rsidR="00017EBF" w:rsidRDefault="00017EBF">
      <w:pPr>
        <w:keepNext/>
        <w:keepLines/>
        <w:numPr>
          <w:ilvl w:val="12"/>
          <w:numId w:val="0"/>
        </w:numPr>
        <w:spacing w:line="240" w:lineRule="auto"/>
        <w:ind w:right="-2"/>
        <w:rPr>
          <w:lang w:val="de-DE"/>
        </w:rPr>
      </w:pPr>
    </w:p>
    <w:p w14:paraId="29E7F429" w14:textId="6D22EF3C" w:rsidR="0060632D" w:rsidRPr="0060632D" w:rsidRDefault="0060632D" w:rsidP="0097545E">
      <w:pPr>
        <w:numPr>
          <w:ilvl w:val="12"/>
          <w:numId w:val="0"/>
        </w:numPr>
        <w:spacing w:line="240" w:lineRule="auto"/>
        <w:ind w:right="-2"/>
        <w:rPr>
          <w:lang w:val="de-DE"/>
        </w:rPr>
      </w:pPr>
      <w:r w:rsidRPr="0060632D">
        <w:rPr>
          <w:lang w:val="de-DE"/>
        </w:rPr>
        <w:t xml:space="preserve">In der Studie DEN-308 mit </w:t>
      </w:r>
      <w:r w:rsidR="00A270C0">
        <w:rPr>
          <w:lang w:val="de-DE"/>
        </w:rPr>
        <w:t xml:space="preserve">ungefähr </w:t>
      </w:r>
      <w:r w:rsidRPr="0060632D">
        <w:rPr>
          <w:lang w:val="de-DE"/>
        </w:rPr>
        <w:t>300</w:t>
      </w:r>
      <w:r>
        <w:rPr>
          <w:lang w:val="de-DE"/>
        </w:rPr>
        <w:t> </w:t>
      </w:r>
      <w:r w:rsidRPr="0060632D">
        <w:rPr>
          <w:lang w:val="de-DE"/>
        </w:rPr>
        <w:t>Probanden im Alter von 9</w:t>
      </w:r>
      <w:r w:rsidR="00654592">
        <w:rPr>
          <w:lang w:val="de-DE"/>
        </w:rPr>
        <w:t> </w:t>
      </w:r>
      <w:r w:rsidRPr="0060632D">
        <w:rPr>
          <w:lang w:val="de-DE"/>
        </w:rPr>
        <w:t>bis 14</w:t>
      </w:r>
      <w:r>
        <w:rPr>
          <w:lang w:val="de-DE"/>
        </w:rPr>
        <w:t> </w:t>
      </w:r>
      <w:r w:rsidRPr="0060632D">
        <w:rPr>
          <w:lang w:val="de-DE"/>
        </w:rPr>
        <w:t>Jahren, di</w:t>
      </w:r>
      <w:r>
        <w:rPr>
          <w:lang w:val="de-DE"/>
        </w:rPr>
        <w:t>e</w:t>
      </w:r>
      <w:r w:rsidRPr="0060632D">
        <w:rPr>
          <w:lang w:val="de-DE"/>
        </w:rPr>
        <w:t xml:space="preserve"> Qdenga gleichzeitig mit </w:t>
      </w:r>
      <w:r w:rsidR="00A270C0">
        <w:rPr>
          <w:lang w:val="de-DE"/>
        </w:rPr>
        <w:t>einem</w:t>
      </w:r>
      <w:r w:rsidRPr="0060632D">
        <w:rPr>
          <w:lang w:val="de-DE"/>
        </w:rPr>
        <w:t xml:space="preserve"> 9</w:t>
      </w:r>
      <w:r w:rsidR="00654592">
        <w:rPr>
          <w:lang w:val="de-DE"/>
        </w:rPr>
        <w:noBreakHyphen/>
      </w:r>
      <w:r w:rsidRPr="0060632D">
        <w:rPr>
          <w:lang w:val="de-DE"/>
        </w:rPr>
        <w:t xml:space="preserve">valenten HPV-Impfstoff erhielten, </w:t>
      </w:r>
      <w:r w:rsidR="00A270C0" w:rsidRPr="00A11A7C">
        <w:rPr>
          <w:lang w:val="de-DE"/>
        </w:rPr>
        <w:t>ergab sich keine Auswirkung</w:t>
      </w:r>
      <w:r w:rsidRPr="0060632D">
        <w:rPr>
          <w:lang w:val="de-DE"/>
        </w:rPr>
        <w:t>auf die Immunantwort auf den HPV-Impfstoff. In der Studie wurde nur die gleichzeitige Verabreichung der ersten Dosen von Qdenga und des 9</w:t>
      </w:r>
      <w:r w:rsidR="00654592">
        <w:rPr>
          <w:lang w:val="de-DE"/>
        </w:rPr>
        <w:noBreakHyphen/>
      </w:r>
      <w:r w:rsidRPr="0060632D">
        <w:rPr>
          <w:lang w:val="de-DE"/>
        </w:rPr>
        <w:t>valenten HPV-Impfstoffs untersucht. Die Nicht</w:t>
      </w:r>
      <w:r>
        <w:rPr>
          <w:lang w:val="de-DE"/>
        </w:rPr>
        <w:t>-U</w:t>
      </w:r>
      <w:r w:rsidRPr="0060632D">
        <w:rPr>
          <w:lang w:val="de-DE"/>
        </w:rPr>
        <w:t>nterlegenheit der Immun</w:t>
      </w:r>
      <w:r>
        <w:rPr>
          <w:lang w:val="de-DE"/>
        </w:rPr>
        <w:t>antwort auf Qdenga</w:t>
      </w:r>
      <w:r w:rsidRPr="0060632D">
        <w:rPr>
          <w:lang w:val="de-DE"/>
        </w:rPr>
        <w:t xml:space="preserve"> bei gleichzeitiger Verabreichung von Qdenga </w:t>
      </w:r>
      <w:r>
        <w:rPr>
          <w:lang w:val="de-DE"/>
        </w:rPr>
        <w:t>mit</w:t>
      </w:r>
      <w:r w:rsidRPr="0060632D">
        <w:rPr>
          <w:lang w:val="de-DE"/>
        </w:rPr>
        <w:t xml:space="preserve"> dem 9</w:t>
      </w:r>
      <w:r w:rsidR="00654592">
        <w:rPr>
          <w:lang w:val="de-DE"/>
        </w:rPr>
        <w:noBreakHyphen/>
      </w:r>
      <w:r w:rsidRPr="0060632D">
        <w:rPr>
          <w:lang w:val="de-DE"/>
        </w:rPr>
        <w:t xml:space="preserve">valenten HPV-Impfstoff wurde in der Studie nicht direkt </w:t>
      </w:r>
      <w:r>
        <w:rPr>
          <w:lang w:val="de-DE"/>
        </w:rPr>
        <w:t>beurteilt</w:t>
      </w:r>
      <w:r w:rsidRPr="0060632D">
        <w:rPr>
          <w:lang w:val="de-DE"/>
        </w:rPr>
        <w:t>. In der Dengue-seronegativen Studienpopulation lagen die Dengue</w:t>
      </w:r>
      <w:r w:rsidR="00654592">
        <w:rPr>
          <w:lang w:val="de-DE"/>
        </w:rPr>
        <w:noBreakHyphen/>
      </w:r>
      <w:r w:rsidRPr="0060632D">
        <w:rPr>
          <w:lang w:val="de-DE"/>
        </w:rPr>
        <w:t>Antikörperreaktionen nach der gleichzeitigen Verabreichung im gleichen Bereich wie in der</w:t>
      </w:r>
      <w:r w:rsidR="00E36BE6">
        <w:rPr>
          <w:lang w:val="de-DE"/>
        </w:rPr>
        <w:t xml:space="preserve"> Phase-III-</w:t>
      </w:r>
      <w:r>
        <w:rPr>
          <w:lang w:val="de-DE"/>
        </w:rPr>
        <w:t>Studie</w:t>
      </w:r>
      <w:r w:rsidRPr="0060632D">
        <w:rPr>
          <w:lang w:val="de-DE"/>
        </w:rPr>
        <w:t xml:space="preserve"> (DEN</w:t>
      </w:r>
      <w:r w:rsidR="0045143A">
        <w:rPr>
          <w:lang w:val="de-DE"/>
        </w:rPr>
        <w:noBreakHyphen/>
      </w:r>
      <w:r w:rsidRPr="0060632D">
        <w:rPr>
          <w:lang w:val="de-DE"/>
        </w:rPr>
        <w:t>301), in der eine Wirksamkeit gegen VCD und hospitalisierte VCD nachgewiesen wurde.</w:t>
      </w:r>
    </w:p>
    <w:p w14:paraId="60EA6660" w14:textId="77777777" w:rsidR="0060632D" w:rsidRPr="0097545E" w:rsidRDefault="0060632D" w:rsidP="00A5179E">
      <w:pPr>
        <w:numPr>
          <w:ilvl w:val="12"/>
          <w:numId w:val="0"/>
        </w:numPr>
        <w:spacing w:line="240" w:lineRule="auto"/>
        <w:ind w:right="-2"/>
        <w:rPr>
          <w:lang w:val="de-DE"/>
        </w:rPr>
      </w:pPr>
    </w:p>
    <w:p w14:paraId="7B456658" w14:textId="77777777" w:rsidR="00C443F1" w:rsidRDefault="00675CE0">
      <w:pPr>
        <w:keepNext/>
        <w:spacing w:line="240" w:lineRule="auto"/>
        <w:ind w:left="567" w:hanging="567"/>
        <w:rPr>
          <w:b/>
          <w:lang w:val="de-DE"/>
        </w:rPr>
      </w:pPr>
      <w:r>
        <w:rPr>
          <w:b/>
          <w:bCs/>
          <w:szCs w:val="22"/>
          <w:lang w:val="de-DE"/>
        </w:rPr>
        <w:t>5.2</w:t>
      </w:r>
      <w:r>
        <w:rPr>
          <w:b/>
          <w:bCs/>
          <w:szCs w:val="22"/>
          <w:lang w:val="de-DE"/>
        </w:rPr>
        <w:tab/>
        <w:t>Pharmakokinetische Eigenschaften</w:t>
      </w:r>
    </w:p>
    <w:p w14:paraId="7B456659" w14:textId="77777777" w:rsidR="00C443F1" w:rsidRDefault="00C443F1">
      <w:pPr>
        <w:keepNext/>
        <w:spacing w:line="240" w:lineRule="auto"/>
        <w:ind w:left="567" w:hanging="567"/>
        <w:rPr>
          <w:b/>
          <w:lang w:val="de-DE"/>
        </w:rPr>
      </w:pPr>
    </w:p>
    <w:p w14:paraId="7B45665A" w14:textId="77777777" w:rsidR="00C443F1" w:rsidRDefault="00675CE0">
      <w:pPr>
        <w:keepNext/>
        <w:numPr>
          <w:ilvl w:val="12"/>
          <w:numId w:val="0"/>
        </w:numPr>
        <w:spacing w:line="240" w:lineRule="auto"/>
        <w:ind w:right="-2"/>
        <w:rPr>
          <w:lang w:val="de-DE"/>
        </w:rPr>
      </w:pPr>
      <w:r>
        <w:rPr>
          <w:szCs w:val="22"/>
          <w:lang w:val="de-DE"/>
        </w:rPr>
        <w:t>Es wurden keine pharmakokinetischen Studien mit Qdenga durchgeführt.</w:t>
      </w:r>
    </w:p>
    <w:p w14:paraId="7B45665B" w14:textId="77777777" w:rsidR="00C443F1" w:rsidRDefault="00C443F1">
      <w:pPr>
        <w:numPr>
          <w:ilvl w:val="12"/>
          <w:numId w:val="0"/>
        </w:numPr>
        <w:spacing w:line="240" w:lineRule="auto"/>
        <w:ind w:right="-2"/>
        <w:rPr>
          <w:lang w:val="de-DE"/>
        </w:rPr>
      </w:pPr>
    </w:p>
    <w:p w14:paraId="7B45665C" w14:textId="77777777" w:rsidR="00C443F1" w:rsidRDefault="00675CE0">
      <w:pPr>
        <w:spacing w:line="240" w:lineRule="auto"/>
        <w:ind w:left="567" w:hanging="567"/>
        <w:rPr>
          <w:lang w:val="de-DE"/>
        </w:rPr>
      </w:pPr>
      <w:r>
        <w:rPr>
          <w:b/>
          <w:bCs/>
          <w:szCs w:val="22"/>
          <w:lang w:val="de-DE"/>
        </w:rPr>
        <w:t>5.3</w:t>
      </w:r>
      <w:r>
        <w:rPr>
          <w:b/>
          <w:bCs/>
          <w:szCs w:val="22"/>
          <w:lang w:val="de-DE"/>
        </w:rPr>
        <w:tab/>
        <w:t>Präklinische Daten zur Sicherheit</w:t>
      </w:r>
    </w:p>
    <w:p w14:paraId="7B45665D" w14:textId="77777777" w:rsidR="00C443F1" w:rsidRDefault="00C443F1">
      <w:pPr>
        <w:spacing w:line="240" w:lineRule="auto"/>
        <w:rPr>
          <w:lang w:val="de-DE"/>
        </w:rPr>
      </w:pPr>
    </w:p>
    <w:p w14:paraId="7B45665E" w14:textId="77777777" w:rsidR="00C443F1" w:rsidRDefault="00675CE0">
      <w:pPr>
        <w:spacing w:line="240" w:lineRule="auto"/>
        <w:rPr>
          <w:lang w:val="de-DE"/>
        </w:rPr>
      </w:pPr>
      <w:r>
        <w:rPr>
          <w:szCs w:val="22"/>
          <w:lang w:val="de-DE"/>
        </w:rPr>
        <w:t>Basierend auf den konventionellen Studien zu Einzeldosen, lokaler Toleranz, Toxizität bei wiederholter Gabe sowie Reproduktions- und Entwicklungstoxizität lassen die präklinischen Sicherheitsdaten keine besonderen Gefahren für den Menschen erkennen. In einer Studie zur Verbreitung und Ausscheidung erfolgte keine Ausscheidung von Qdenga-RNA in den Stuhl und Urin, was ein geringes Risiko einer Impfstoff-Freisetzung in die Umwelt oder Weitergabe durch Geimpfte bestätigt. Eine Studie zur Neurovirulenz ergab, dass Qdenga nicht neurotoxisch wirkt.</w:t>
      </w:r>
    </w:p>
    <w:p w14:paraId="7B45665F" w14:textId="77777777" w:rsidR="00C443F1" w:rsidRDefault="00675CE0">
      <w:pPr>
        <w:rPr>
          <w:szCs w:val="22"/>
          <w:lang w:val="de-DE"/>
        </w:rPr>
      </w:pPr>
      <w:r>
        <w:rPr>
          <w:szCs w:val="22"/>
          <w:lang w:val="de-DE"/>
        </w:rPr>
        <w:t>Wenngleich kein relevantes Risiko festgestellt wurde, ist die Relevanz der Studien zur Reproduktionstoxizität eingeschränkt, da das Dengue-Virus Kaninchen nicht infizieren kann.</w:t>
      </w:r>
    </w:p>
    <w:p w14:paraId="7B456660" w14:textId="77777777" w:rsidR="00C443F1" w:rsidRDefault="00C443F1">
      <w:pPr>
        <w:spacing w:line="240" w:lineRule="auto"/>
        <w:rPr>
          <w:lang w:val="de-DE"/>
        </w:rPr>
      </w:pPr>
    </w:p>
    <w:p w14:paraId="7B456661" w14:textId="77777777" w:rsidR="00C443F1" w:rsidRDefault="00C443F1">
      <w:pPr>
        <w:spacing w:line="240" w:lineRule="auto"/>
        <w:rPr>
          <w:szCs w:val="22"/>
          <w:lang w:val="de-DE"/>
        </w:rPr>
      </w:pPr>
    </w:p>
    <w:p w14:paraId="7B456662" w14:textId="77777777" w:rsidR="00C443F1" w:rsidRDefault="00675CE0" w:rsidP="0097545E">
      <w:pPr>
        <w:keepNext/>
        <w:keepLines/>
        <w:widowControl w:val="0"/>
        <w:spacing w:line="240" w:lineRule="auto"/>
        <w:ind w:left="567" w:hanging="567"/>
        <w:rPr>
          <w:b/>
          <w:lang w:val="de-DE"/>
        </w:rPr>
      </w:pPr>
      <w:r>
        <w:rPr>
          <w:b/>
          <w:bCs/>
          <w:szCs w:val="22"/>
          <w:lang w:val="de-DE"/>
        </w:rPr>
        <w:t>6.</w:t>
      </w:r>
      <w:r>
        <w:rPr>
          <w:b/>
          <w:bCs/>
          <w:szCs w:val="22"/>
          <w:lang w:val="de-DE"/>
        </w:rPr>
        <w:tab/>
        <w:t>PHARMAZEUTISCHE ANGABEN</w:t>
      </w:r>
    </w:p>
    <w:p w14:paraId="7B456663" w14:textId="77777777" w:rsidR="00C443F1" w:rsidRDefault="00C443F1" w:rsidP="0097545E">
      <w:pPr>
        <w:keepNext/>
        <w:keepLines/>
        <w:widowControl w:val="0"/>
        <w:spacing w:line="240" w:lineRule="auto"/>
        <w:rPr>
          <w:lang w:val="de-DE"/>
        </w:rPr>
      </w:pPr>
    </w:p>
    <w:p w14:paraId="7B456664" w14:textId="77777777" w:rsidR="00C443F1" w:rsidRDefault="00675CE0">
      <w:pPr>
        <w:keepNext/>
        <w:spacing w:line="240" w:lineRule="auto"/>
        <w:ind w:left="567" w:hanging="567"/>
        <w:rPr>
          <w:lang w:val="de-DE"/>
        </w:rPr>
      </w:pPr>
      <w:r>
        <w:rPr>
          <w:b/>
          <w:bCs/>
          <w:szCs w:val="22"/>
          <w:lang w:val="de-DE"/>
        </w:rPr>
        <w:t>6.1</w:t>
      </w:r>
      <w:r>
        <w:rPr>
          <w:b/>
          <w:bCs/>
          <w:szCs w:val="22"/>
          <w:lang w:val="de-DE"/>
        </w:rPr>
        <w:tab/>
        <w:t>Liste der sonstigen Bestandteile</w:t>
      </w:r>
    </w:p>
    <w:p w14:paraId="7B456665" w14:textId="77777777" w:rsidR="00C443F1" w:rsidRDefault="00C443F1">
      <w:pPr>
        <w:keepNext/>
        <w:spacing w:line="240" w:lineRule="auto"/>
        <w:rPr>
          <w:i/>
          <w:lang w:val="de-DE"/>
        </w:rPr>
      </w:pPr>
    </w:p>
    <w:p w14:paraId="7B456666" w14:textId="77777777" w:rsidR="00C443F1" w:rsidRDefault="00675CE0">
      <w:pPr>
        <w:keepNext/>
        <w:spacing w:line="240" w:lineRule="auto"/>
        <w:rPr>
          <w:u w:val="single"/>
          <w:lang w:val="de-DE"/>
        </w:rPr>
      </w:pPr>
      <w:r>
        <w:rPr>
          <w:szCs w:val="22"/>
          <w:u w:val="single"/>
          <w:lang w:val="de-DE"/>
        </w:rPr>
        <w:t>Pulver:</w:t>
      </w:r>
    </w:p>
    <w:p w14:paraId="7B456667" w14:textId="77777777" w:rsidR="00C443F1" w:rsidRDefault="00675CE0">
      <w:pPr>
        <w:keepNext/>
        <w:spacing w:line="240" w:lineRule="auto"/>
        <w:rPr>
          <w:lang w:val="de-DE"/>
        </w:rPr>
      </w:pPr>
      <w:r>
        <w:rPr>
          <w:szCs w:val="22"/>
          <w:lang w:val="de-DE"/>
        </w:rPr>
        <w:t xml:space="preserve">α,α-Trehalose-Dihydrat </w:t>
      </w:r>
    </w:p>
    <w:p w14:paraId="7B456668" w14:textId="77777777" w:rsidR="00C443F1" w:rsidRDefault="00675CE0" w:rsidP="0097545E">
      <w:pPr>
        <w:keepNext/>
        <w:keepLines/>
        <w:widowControl w:val="0"/>
        <w:spacing w:line="240" w:lineRule="auto"/>
        <w:rPr>
          <w:lang w:val="de-DE"/>
        </w:rPr>
      </w:pPr>
      <w:bookmarkStart w:id="40" w:name="_Hlk12292452"/>
      <w:r>
        <w:rPr>
          <w:szCs w:val="22"/>
          <w:lang w:val="de-DE"/>
        </w:rPr>
        <w:t>Poloxamer 407</w:t>
      </w:r>
    </w:p>
    <w:bookmarkEnd w:id="40"/>
    <w:p w14:paraId="7B456669" w14:textId="77777777" w:rsidR="00C443F1" w:rsidRDefault="00675CE0" w:rsidP="0097545E">
      <w:pPr>
        <w:keepNext/>
        <w:keepLines/>
        <w:spacing w:line="240" w:lineRule="auto"/>
        <w:rPr>
          <w:lang w:val="de-DE"/>
        </w:rPr>
      </w:pPr>
      <w:r>
        <w:rPr>
          <w:szCs w:val="22"/>
          <w:lang w:val="de-DE"/>
        </w:rPr>
        <w:t xml:space="preserve">Humanalbumin </w:t>
      </w:r>
    </w:p>
    <w:p w14:paraId="7B45666A" w14:textId="77777777" w:rsidR="00C443F1" w:rsidRDefault="00675CE0" w:rsidP="0097545E">
      <w:pPr>
        <w:keepNext/>
        <w:keepLines/>
        <w:spacing w:line="240" w:lineRule="auto"/>
        <w:rPr>
          <w:lang w:val="de-DE"/>
        </w:rPr>
      </w:pPr>
      <w:r>
        <w:rPr>
          <w:szCs w:val="22"/>
          <w:lang w:val="de-DE"/>
        </w:rPr>
        <w:t xml:space="preserve">Kaliumdihydrogenphosphat </w:t>
      </w:r>
    </w:p>
    <w:p w14:paraId="7B45666B" w14:textId="77777777" w:rsidR="00C443F1" w:rsidRDefault="00675CE0" w:rsidP="0097545E">
      <w:pPr>
        <w:keepNext/>
        <w:keepLines/>
        <w:spacing w:line="240" w:lineRule="auto"/>
        <w:rPr>
          <w:lang w:val="de-DE"/>
        </w:rPr>
      </w:pPr>
      <w:r>
        <w:rPr>
          <w:szCs w:val="22"/>
          <w:lang w:val="de-DE"/>
        </w:rPr>
        <w:t>Dinatriumhydrogenphosphat</w:t>
      </w:r>
    </w:p>
    <w:p w14:paraId="7B45666C" w14:textId="77777777" w:rsidR="00C443F1" w:rsidRDefault="00675CE0" w:rsidP="0097545E">
      <w:pPr>
        <w:keepNext/>
        <w:keepLines/>
        <w:spacing w:line="240" w:lineRule="auto"/>
        <w:rPr>
          <w:lang w:val="de-DE"/>
        </w:rPr>
      </w:pPr>
      <w:r>
        <w:rPr>
          <w:szCs w:val="22"/>
          <w:lang w:val="de-DE"/>
        </w:rPr>
        <w:t>Kaliumchlorid</w:t>
      </w:r>
    </w:p>
    <w:p w14:paraId="7B45666D" w14:textId="77777777" w:rsidR="00C443F1" w:rsidRDefault="00675CE0">
      <w:pPr>
        <w:spacing w:line="240" w:lineRule="auto"/>
        <w:rPr>
          <w:lang w:val="de-DE"/>
        </w:rPr>
      </w:pPr>
      <w:r>
        <w:rPr>
          <w:szCs w:val="22"/>
          <w:lang w:val="de-DE"/>
        </w:rPr>
        <w:t>Natriumchlorid</w:t>
      </w:r>
    </w:p>
    <w:p w14:paraId="7B45666E" w14:textId="77777777" w:rsidR="00C443F1" w:rsidRDefault="00C443F1">
      <w:pPr>
        <w:spacing w:line="240" w:lineRule="auto"/>
        <w:rPr>
          <w:lang w:val="de-DE"/>
        </w:rPr>
      </w:pPr>
    </w:p>
    <w:p w14:paraId="7B45666F" w14:textId="77777777" w:rsidR="00C443F1" w:rsidRDefault="00675CE0">
      <w:pPr>
        <w:spacing w:line="240" w:lineRule="auto"/>
        <w:rPr>
          <w:u w:val="single"/>
          <w:lang w:val="de-DE"/>
        </w:rPr>
      </w:pPr>
      <w:r>
        <w:rPr>
          <w:szCs w:val="22"/>
          <w:u w:val="single"/>
          <w:lang w:val="de-DE"/>
        </w:rPr>
        <w:t>Lösungsmittel:</w:t>
      </w:r>
    </w:p>
    <w:p w14:paraId="7B456670" w14:textId="77777777" w:rsidR="00C443F1" w:rsidRDefault="00675CE0">
      <w:pPr>
        <w:spacing w:line="240" w:lineRule="auto"/>
        <w:rPr>
          <w:lang w:val="de-DE"/>
        </w:rPr>
      </w:pPr>
      <w:r>
        <w:rPr>
          <w:szCs w:val="22"/>
          <w:lang w:val="de-DE"/>
        </w:rPr>
        <w:t>Natriumchlorid</w:t>
      </w:r>
    </w:p>
    <w:p w14:paraId="7B456671" w14:textId="77777777" w:rsidR="00C443F1" w:rsidRDefault="00675CE0">
      <w:pPr>
        <w:spacing w:line="240" w:lineRule="auto"/>
        <w:rPr>
          <w:lang w:val="de-DE"/>
        </w:rPr>
      </w:pPr>
      <w:r>
        <w:rPr>
          <w:szCs w:val="22"/>
          <w:lang w:val="de-DE"/>
        </w:rPr>
        <w:t>Wasser für Injektionszwecke</w:t>
      </w:r>
    </w:p>
    <w:p w14:paraId="7B456672" w14:textId="77777777" w:rsidR="00C443F1" w:rsidRDefault="00C443F1">
      <w:pPr>
        <w:spacing w:line="240" w:lineRule="auto"/>
        <w:rPr>
          <w:lang w:val="de-DE"/>
        </w:rPr>
      </w:pPr>
    </w:p>
    <w:p w14:paraId="7B456673" w14:textId="77777777" w:rsidR="00C443F1" w:rsidRDefault="00675CE0">
      <w:pPr>
        <w:keepNext/>
        <w:spacing w:line="240" w:lineRule="auto"/>
        <w:ind w:left="567" w:hanging="567"/>
        <w:rPr>
          <w:lang w:val="de-DE"/>
        </w:rPr>
      </w:pPr>
      <w:r>
        <w:rPr>
          <w:b/>
          <w:bCs/>
          <w:szCs w:val="22"/>
          <w:lang w:val="de-DE"/>
        </w:rPr>
        <w:t>6.2</w:t>
      </w:r>
      <w:r>
        <w:rPr>
          <w:b/>
          <w:bCs/>
          <w:szCs w:val="22"/>
          <w:lang w:val="de-DE"/>
        </w:rPr>
        <w:tab/>
        <w:t>Inkompatibilitäten</w:t>
      </w:r>
    </w:p>
    <w:p w14:paraId="7B456674" w14:textId="77777777" w:rsidR="00C443F1" w:rsidRDefault="00C443F1">
      <w:pPr>
        <w:keepNext/>
        <w:spacing w:line="240" w:lineRule="auto"/>
        <w:rPr>
          <w:lang w:val="de-DE"/>
        </w:rPr>
      </w:pPr>
    </w:p>
    <w:p w14:paraId="7B456675" w14:textId="77777777" w:rsidR="00C443F1" w:rsidRDefault="00675CE0">
      <w:pPr>
        <w:spacing w:line="240" w:lineRule="auto"/>
        <w:rPr>
          <w:lang w:val="de-DE"/>
        </w:rPr>
      </w:pPr>
      <w:r>
        <w:rPr>
          <w:szCs w:val="22"/>
          <w:lang w:val="de-DE"/>
        </w:rPr>
        <w:t xml:space="preserve">Da keine Kompatibilitätsstudien durchgeführt wurden, darf dieses Arzneimittel mit Ausnahme des mitgelieferten Lösungsmittels nicht mit anderen Impfstoffen oder Arzneimitteln gemischt werden. </w:t>
      </w:r>
    </w:p>
    <w:p w14:paraId="7B456676" w14:textId="77777777" w:rsidR="00C443F1" w:rsidRDefault="00C443F1">
      <w:pPr>
        <w:spacing w:line="240" w:lineRule="auto"/>
        <w:rPr>
          <w:lang w:val="de-DE"/>
        </w:rPr>
      </w:pPr>
    </w:p>
    <w:p w14:paraId="7B456677" w14:textId="77777777" w:rsidR="002E0BFB" w:rsidRDefault="00675CE0" w:rsidP="0097545E">
      <w:pPr>
        <w:keepNext/>
        <w:keepLines/>
        <w:spacing w:line="240" w:lineRule="auto"/>
        <w:ind w:left="567" w:hanging="567"/>
        <w:rPr>
          <w:lang w:val="de-DE"/>
        </w:rPr>
      </w:pPr>
      <w:r>
        <w:rPr>
          <w:b/>
          <w:bCs/>
          <w:szCs w:val="22"/>
          <w:lang w:val="de-DE"/>
        </w:rPr>
        <w:t>6.3</w:t>
      </w:r>
      <w:r>
        <w:rPr>
          <w:b/>
          <w:bCs/>
          <w:szCs w:val="22"/>
          <w:lang w:val="de-DE"/>
        </w:rPr>
        <w:tab/>
        <w:t>Dauer der Haltbarkeit</w:t>
      </w:r>
    </w:p>
    <w:p w14:paraId="7B456678" w14:textId="77777777" w:rsidR="002E0BFB" w:rsidRDefault="002E0BFB" w:rsidP="0097545E">
      <w:pPr>
        <w:keepNext/>
        <w:keepLines/>
        <w:spacing w:line="240" w:lineRule="auto"/>
        <w:rPr>
          <w:lang w:val="de-DE"/>
        </w:rPr>
      </w:pPr>
    </w:p>
    <w:p w14:paraId="7B456679" w14:textId="4A8F95B8" w:rsidR="00C443F1" w:rsidRDefault="00624715">
      <w:pPr>
        <w:spacing w:line="240" w:lineRule="auto"/>
        <w:rPr>
          <w:szCs w:val="22"/>
          <w:lang w:val="de-DE"/>
        </w:rPr>
      </w:pPr>
      <w:r>
        <w:rPr>
          <w:szCs w:val="22"/>
          <w:lang w:val="de-DE"/>
        </w:rPr>
        <w:t>24</w:t>
      </w:r>
      <w:r w:rsidR="00675CE0">
        <w:rPr>
          <w:szCs w:val="22"/>
          <w:lang w:val="de-DE"/>
        </w:rPr>
        <w:t> Monate.</w:t>
      </w:r>
    </w:p>
    <w:p w14:paraId="7B45667A" w14:textId="77777777" w:rsidR="00C443F1" w:rsidRDefault="00C443F1">
      <w:pPr>
        <w:spacing w:line="240" w:lineRule="auto"/>
        <w:rPr>
          <w:szCs w:val="22"/>
          <w:lang w:val="de-DE"/>
        </w:rPr>
      </w:pPr>
    </w:p>
    <w:p w14:paraId="7B45667B" w14:textId="77777777" w:rsidR="00C443F1" w:rsidRDefault="00675CE0">
      <w:pPr>
        <w:spacing w:line="240" w:lineRule="auto"/>
        <w:rPr>
          <w:lang w:val="de-DE"/>
        </w:rPr>
      </w:pPr>
      <w:r>
        <w:rPr>
          <w:szCs w:val="22"/>
          <w:lang w:val="de-DE"/>
        </w:rPr>
        <w:t xml:space="preserve">Nach der Rekonstitution mit dem mitgelieferten Lösungsmittel </w:t>
      </w:r>
      <w:r w:rsidR="00520E88">
        <w:rPr>
          <w:szCs w:val="22"/>
          <w:lang w:val="de-DE"/>
        </w:rPr>
        <w:t>muss</w:t>
      </w:r>
      <w:r>
        <w:rPr>
          <w:szCs w:val="22"/>
          <w:lang w:val="de-DE"/>
        </w:rPr>
        <w:t xml:space="preserve"> Qdenga sofort verwendet werden.</w:t>
      </w:r>
    </w:p>
    <w:p w14:paraId="7B45667C" w14:textId="77777777" w:rsidR="00C443F1" w:rsidRDefault="00C443F1">
      <w:pPr>
        <w:spacing w:line="240" w:lineRule="auto"/>
        <w:rPr>
          <w:szCs w:val="22"/>
          <w:lang w:val="de-DE"/>
        </w:rPr>
      </w:pPr>
    </w:p>
    <w:p w14:paraId="7B45667D" w14:textId="77777777" w:rsidR="00C443F1" w:rsidRDefault="00675CE0">
      <w:pPr>
        <w:spacing w:line="240" w:lineRule="auto"/>
        <w:rPr>
          <w:lang w:val="de-DE"/>
        </w:rPr>
      </w:pPr>
      <w:r>
        <w:rPr>
          <w:szCs w:val="22"/>
          <w:lang w:val="de-DE"/>
        </w:rPr>
        <w:t>Wenn es nicht sofort verwendet wird, muss Qdenga innerhalb von 2 Stunden verwendet werden.</w:t>
      </w:r>
    </w:p>
    <w:p w14:paraId="7B45667E" w14:textId="77777777" w:rsidR="00C443F1" w:rsidRDefault="00C443F1">
      <w:pPr>
        <w:spacing w:line="240" w:lineRule="auto"/>
        <w:rPr>
          <w:lang w:val="de-DE"/>
        </w:rPr>
      </w:pPr>
    </w:p>
    <w:p w14:paraId="7B45667F" w14:textId="77777777" w:rsidR="00C443F1" w:rsidRDefault="00675CE0">
      <w:pPr>
        <w:spacing w:line="240" w:lineRule="auto"/>
        <w:rPr>
          <w:lang w:val="de-DE"/>
        </w:rPr>
      </w:pPr>
      <w:r>
        <w:rPr>
          <w:lang w:val="de-DE"/>
        </w:rPr>
        <w:t>Die chemische und physikalische Stabilität nach Anbruch wurde für 2 Stunden bei Raumtemperatur (bis zu 32,5 °C) ab dem Zeitpunkt der Rekonstitution der Impfstoff-Durchstechflasche belegt. Nach Ablauf dieses Zeitraums muss der Impfstoff verworfen werden. Legen Sie ihn nicht zurück in den Kühlschrank.</w:t>
      </w:r>
    </w:p>
    <w:p w14:paraId="7B456680" w14:textId="77777777" w:rsidR="00C443F1" w:rsidRDefault="00C443F1">
      <w:pPr>
        <w:spacing w:line="240" w:lineRule="auto"/>
        <w:rPr>
          <w:lang w:val="de-DE"/>
        </w:rPr>
      </w:pPr>
    </w:p>
    <w:p w14:paraId="7B456681" w14:textId="77777777" w:rsidR="00C443F1" w:rsidRDefault="00675CE0">
      <w:pPr>
        <w:spacing w:line="240" w:lineRule="auto"/>
        <w:rPr>
          <w:lang w:val="de-DE"/>
        </w:rPr>
      </w:pPr>
      <w:r>
        <w:rPr>
          <w:szCs w:val="22"/>
          <w:lang w:val="de-DE"/>
        </w:rPr>
        <w:t xml:space="preserve">Aus mikrobiologischer Sicht </w:t>
      </w:r>
      <w:r w:rsidR="00BB7AE2">
        <w:rPr>
          <w:szCs w:val="22"/>
          <w:lang w:val="de-DE"/>
        </w:rPr>
        <w:t>muss</w:t>
      </w:r>
      <w:r>
        <w:rPr>
          <w:szCs w:val="22"/>
          <w:lang w:val="de-DE"/>
        </w:rPr>
        <w:t xml:space="preserve"> Qdenga sofort verwendet werden. Wird der Impfstoff nicht sofort verwendet, liegen die Lagerzeiten und -bedingungen nach dem Anbruch in der Verantwortung des Anwenders.</w:t>
      </w:r>
    </w:p>
    <w:p w14:paraId="7B456682" w14:textId="77777777" w:rsidR="00C443F1" w:rsidRDefault="00C443F1">
      <w:pPr>
        <w:spacing w:line="240" w:lineRule="auto"/>
        <w:rPr>
          <w:lang w:val="de-DE"/>
        </w:rPr>
      </w:pPr>
    </w:p>
    <w:p w14:paraId="7B456683" w14:textId="77777777" w:rsidR="00C443F1" w:rsidRDefault="00675CE0" w:rsidP="0097545E">
      <w:pPr>
        <w:keepNext/>
        <w:keepLines/>
        <w:spacing w:line="240" w:lineRule="auto"/>
        <w:ind w:left="567" w:hanging="567"/>
        <w:rPr>
          <w:b/>
          <w:lang w:val="de-DE"/>
        </w:rPr>
      </w:pPr>
      <w:r>
        <w:rPr>
          <w:b/>
          <w:bCs/>
          <w:szCs w:val="22"/>
          <w:lang w:val="de-DE"/>
        </w:rPr>
        <w:t>6.4</w:t>
      </w:r>
      <w:r>
        <w:rPr>
          <w:b/>
          <w:bCs/>
          <w:szCs w:val="22"/>
          <w:lang w:val="de-DE"/>
        </w:rPr>
        <w:tab/>
        <w:t>Besondere Vorsichtsmaßnahmen für die Aufbewahrung</w:t>
      </w:r>
    </w:p>
    <w:p w14:paraId="7B456684" w14:textId="77777777" w:rsidR="00C443F1" w:rsidRDefault="00C443F1" w:rsidP="0097545E">
      <w:pPr>
        <w:keepNext/>
        <w:keepLines/>
        <w:spacing w:line="240" w:lineRule="auto"/>
        <w:ind w:left="567" w:hanging="567"/>
        <w:rPr>
          <w:lang w:val="de-DE"/>
        </w:rPr>
      </w:pPr>
    </w:p>
    <w:p w14:paraId="7B456685" w14:textId="77777777" w:rsidR="00C443F1" w:rsidRDefault="00675CE0">
      <w:pPr>
        <w:spacing w:line="240" w:lineRule="auto"/>
        <w:rPr>
          <w:lang w:val="de-DE"/>
        </w:rPr>
      </w:pPr>
      <w:r>
        <w:rPr>
          <w:szCs w:val="22"/>
          <w:lang w:val="de-DE"/>
        </w:rPr>
        <w:t>Im Kühlschrank lagern (2 °C bis 8 °C). Nicht einfrieren.</w:t>
      </w:r>
    </w:p>
    <w:p w14:paraId="7B456686" w14:textId="77777777" w:rsidR="00C443F1" w:rsidRDefault="00675CE0">
      <w:pPr>
        <w:spacing w:line="240" w:lineRule="auto"/>
        <w:rPr>
          <w:lang w:val="de-DE"/>
        </w:rPr>
      </w:pPr>
      <w:bookmarkStart w:id="41" w:name="_Hlk12292567"/>
      <w:r>
        <w:rPr>
          <w:szCs w:val="22"/>
          <w:lang w:val="de-DE"/>
        </w:rPr>
        <w:t>In der Originalverpackung aufbewahren.</w:t>
      </w:r>
    </w:p>
    <w:bookmarkEnd w:id="41"/>
    <w:p w14:paraId="7B456687" w14:textId="77777777" w:rsidR="00C443F1" w:rsidRDefault="00C443F1">
      <w:pPr>
        <w:spacing w:line="240" w:lineRule="auto"/>
        <w:rPr>
          <w:lang w:val="de-DE"/>
        </w:rPr>
      </w:pPr>
    </w:p>
    <w:p w14:paraId="7B456688" w14:textId="77777777" w:rsidR="00C443F1" w:rsidRDefault="00675CE0">
      <w:pPr>
        <w:spacing w:line="240" w:lineRule="auto"/>
        <w:rPr>
          <w:color w:val="000000" w:themeColor="text1"/>
          <w:lang w:val="de-DE"/>
        </w:rPr>
      </w:pPr>
      <w:r>
        <w:rPr>
          <w:szCs w:val="22"/>
          <w:lang w:val="de-DE"/>
        </w:rPr>
        <w:t>Aufbewahrungsbedingungen nach Rekonstitution von Qdenga, siehe Abschnitt 6.3.</w:t>
      </w:r>
    </w:p>
    <w:p w14:paraId="7B456689" w14:textId="77777777" w:rsidR="00C443F1" w:rsidRDefault="00C443F1">
      <w:pPr>
        <w:spacing w:line="240" w:lineRule="auto"/>
        <w:rPr>
          <w:lang w:val="de-DE"/>
        </w:rPr>
      </w:pPr>
    </w:p>
    <w:p w14:paraId="7B45668A" w14:textId="77777777" w:rsidR="00C443F1" w:rsidRDefault="00675CE0" w:rsidP="0097545E">
      <w:pPr>
        <w:keepNext/>
        <w:keepLines/>
        <w:spacing w:line="240" w:lineRule="auto"/>
        <w:ind w:left="567" w:hanging="567"/>
        <w:rPr>
          <w:b/>
          <w:lang w:val="de-DE"/>
        </w:rPr>
      </w:pPr>
      <w:r>
        <w:rPr>
          <w:b/>
          <w:bCs/>
          <w:szCs w:val="22"/>
          <w:lang w:val="de-DE"/>
        </w:rPr>
        <w:t>6.5</w:t>
      </w:r>
      <w:r>
        <w:rPr>
          <w:b/>
          <w:bCs/>
          <w:szCs w:val="22"/>
          <w:lang w:val="de-DE"/>
        </w:rPr>
        <w:tab/>
        <w:t>Art und Inhalt des Behältnisses</w:t>
      </w:r>
    </w:p>
    <w:p w14:paraId="7B45668B" w14:textId="77777777" w:rsidR="00C443F1" w:rsidRDefault="00C443F1" w:rsidP="0097545E">
      <w:pPr>
        <w:keepNext/>
        <w:keepLines/>
        <w:spacing w:line="240" w:lineRule="auto"/>
        <w:rPr>
          <w:b/>
          <w:lang w:val="de-DE"/>
        </w:rPr>
      </w:pPr>
    </w:p>
    <w:p w14:paraId="7B45668C" w14:textId="77777777" w:rsidR="00C443F1" w:rsidRDefault="00B213E1" w:rsidP="0097545E">
      <w:pPr>
        <w:keepNext/>
        <w:keepLines/>
        <w:widowControl w:val="0"/>
        <w:spacing w:line="240" w:lineRule="auto"/>
        <w:rPr>
          <w:b/>
          <w:lang w:val="de-DE"/>
        </w:rPr>
      </w:pPr>
      <w:r>
        <w:rPr>
          <w:b/>
          <w:bCs/>
          <w:szCs w:val="22"/>
          <w:lang w:val="de-DE"/>
        </w:rPr>
        <w:t>Qdenga-</w:t>
      </w:r>
      <w:r w:rsidR="00675CE0">
        <w:rPr>
          <w:b/>
          <w:bCs/>
          <w:szCs w:val="22"/>
          <w:lang w:val="de-DE"/>
        </w:rPr>
        <w:t xml:space="preserve">Pulver und </w:t>
      </w:r>
      <w:r>
        <w:rPr>
          <w:b/>
          <w:bCs/>
          <w:szCs w:val="22"/>
          <w:lang w:val="de-DE"/>
        </w:rPr>
        <w:t>-</w:t>
      </w:r>
      <w:r w:rsidR="00675CE0">
        <w:rPr>
          <w:b/>
          <w:bCs/>
          <w:szCs w:val="22"/>
          <w:lang w:val="de-DE"/>
        </w:rPr>
        <w:t>Lösungsmittel zur Herstellung einer Injektionslösung:</w:t>
      </w:r>
    </w:p>
    <w:p w14:paraId="7B45668D" w14:textId="77777777" w:rsidR="00C443F1" w:rsidRDefault="00C443F1" w:rsidP="0097545E">
      <w:pPr>
        <w:keepNext/>
        <w:keepLines/>
        <w:widowControl w:val="0"/>
        <w:spacing w:line="240" w:lineRule="auto"/>
        <w:rPr>
          <w:b/>
          <w:lang w:val="de-DE"/>
        </w:rPr>
      </w:pPr>
    </w:p>
    <w:p w14:paraId="7B45668E" w14:textId="77777777" w:rsidR="00C443F1" w:rsidRDefault="00675CE0" w:rsidP="0097545E">
      <w:pPr>
        <w:pStyle w:val="ListParagraph"/>
        <w:keepLines/>
        <w:numPr>
          <w:ilvl w:val="0"/>
          <w:numId w:val="9"/>
        </w:numPr>
        <w:spacing w:after="0" w:line="240" w:lineRule="auto"/>
        <w:jc w:val="left"/>
        <w:rPr>
          <w:rFonts w:ascii="Times New Roman" w:hAnsi="Times New Roman"/>
          <w:lang w:val="de-DE"/>
        </w:rPr>
      </w:pPr>
      <w:r>
        <w:rPr>
          <w:rFonts w:ascii="Times New Roman" w:eastAsia="Times New Roman" w:hAnsi="Times New Roman"/>
          <w:lang w:val="de-DE"/>
        </w:rPr>
        <w:t xml:space="preserve">Pulver (1 Dosis) in einer Durchstechflasche aus Glas (Glas vom Typ I) mit einem Stopfen (Butylgummi) und einer Aluminium-Bördelkappe mit grüner Flip-Off-Kunststoffkappe + 0,5 ml Lösungsmittel (1 Dosis) in einer Durchstechflasche aus Glas (Glas vom Typ I) mit einem Stopfen (Brombutylgummi) und einer Aluminium-Bördelkappe mit violetter Flip-Off-Kunststoffkappe </w:t>
      </w:r>
      <w:r>
        <w:rPr>
          <w:lang w:val="de-DE"/>
        </w:rPr>
        <w:br/>
      </w:r>
      <w:r>
        <w:rPr>
          <w:lang w:val="de-DE"/>
        </w:rPr>
        <w:br/>
      </w:r>
      <w:r>
        <w:rPr>
          <w:rFonts w:ascii="Times New Roman" w:eastAsia="Times New Roman" w:hAnsi="Times New Roman"/>
          <w:lang w:val="de-DE"/>
        </w:rPr>
        <w:t>Packungsgröße: 1er- oder 10er-Packung.</w:t>
      </w:r>
    </w:p>
    <w:p w14:paraId="7B45668F" w14:textId="77777777" w:rsidR="00C443F1" w:rsidRDefault="00C443F1">
      <w:pPr>
        <w:spacing w:line="240" w:lineRule="auto"/>
        <w:rPr>
          <w:lang w:val="de-DE"/>
        </w:rPr>
      </w:pPr>
    </w:p>
    <w:p w14:paraId="7B456690" w14:textId="77777777" w:rsidR="00C443F1" w:rsidRDefault="00675CE0">
      <w:pPr>
        <w:widowControl w:val="0"/>
        <w:spacing w:line="240" w:lineRule="auto"/>
        <w:rPr>
          <w:b/>
          <w:lang w:val="de-DE"/>
        </w:rPr>
      </w:pPr>
      <w:r>
        <w:rPr>
          <w:b/>
          <w:bCs/>
          <w:szCs w:val="22"/>
          <w:lang w:val="de-DE"/>
        </w:rPr>
        <w:t>Qdenga</w:t>
      </w:r>
      <w:r w:rsidR="00B213E1">
        <w:rPr>
          <w:b/>
          <w:bCs/>
          <w:szCs w:val="22"/>
          <w:lang w:val="de-DE"/>
        </w:rPr>
        <w:t>-</w:t>
      </w:r>
      <w:r>
        <w:rPr>
          <w:b/>
          <w:bCs/>
          <w:szCs w:val="22"/>
          <w:lang w:val="de-DE"/>
        </w:rPr>
        <w:t xml:space="preserve">Pulver und </w:t>
      </w:r>
      <w:r w:rsidR="00B213E1">
        <w:rPr>
          <w:b/>
          <w:bCs/>
          <w:szCs w:val="22"/>
          <w:lang w:val="de-DE"/>
        </w:rPr>
        <w:t>-</w:t>
      </w:r>
      <w:r>
        <w:rPr>
          <w:b/>
          <w:bCs/>
          <w:szCs w:val="22"/>
          <w:lang w:val="de-DE"/>
        </w:rPr>
        <w:t>Lösungsmittel zur Herstellung einer Injektionslösung in einer Fertigspritze:</w:t>
      </w:r>
    </w:p>
    <w:p w14:paraId="7B456691" w14:textId="77777777" w:rsidR="00C443F1" w:rsidRDefault="00C443F1">
      <w:pPr>
        <w:spacing w:line="240" w:lineRule="auto"/>
        <w:rPr>
          <w:lang w:val="de-DE"/>
        </w:rPr>
      </w:pPr>
    </w:p>
    <w:p w14:paraId="7B456692" w14:textId="77777777" w:rsidR="00C443F1" w:rsidRDefault="00675CE0">
      <w:pPr>
        <w:pStyle w:val="ListParagraph"/>
        <w:numPr>
          <w:ilvl w:val="0"/>
          <w:numId w:val="9"/>
        </w:numPr>
        <w:spacing w:after="0" w:line="240" w:lineRule="auto"/>
        <w:jc w:val="left"/>
        <w:rPr>
          <w:rFonts w:ascii="Times New Roman" w:hAnsi="Times New Roman"/>
          <w:lang w:val="de-DE"/>
        </w:rPr>
      </w:pPr>
      <w:r>
        <w:rPr>
          <w:rFonts w:ascii="Times New Roman" w:eastAsia="Times New Roman" w:hAnsi="Times New Roman"/>
          <w:lang w:val="de-DE"/>
        </w:rPr>
        <w:t>Pulver (1 Dosis) in einer Durchstechflasche (Glas vom Typ I) mit einem Stopfen (Butylgummi) und einer Aluminium-Bördelkappe mit grüner Flip-Off-Kunststoffkappe + 0,5 ml Lösungsmittel (1 Dosis) in einer Fertigspritze (Glas vom Typ I) mit einem Kolbenstopfen (Brombutyl) und einer Nadelschutzkappe (Polypropylen) mit 2 separaten Nadeln</w:t>
      </w:r>
      <w:r>
        <w:rPr>
          <w:lang w:val="de-DE"/>
        </w:rPr>
        <w:br/>
      </w:r>
      <w:r>
        <w:rPr>
          <w:lang w:val="de-DE"/>
        </w:rPr>
        <w:br/>
      </w:r>
      <w:r>
        <w:rPr>
          <w:rFonts w:ascii="Times New Roman" w:eastAsia="Times New Roman" w:hAnsi="Times New Roman"/>
          <w:lang w:val="de-DE"/>
        </w:rPr>
        <w:t>Packungsgröße: 1er- oder 5er-Packung.</w:t>
      </w:r>
    </w:p>
    <w:p w14:paraId="7B456693" w14:textId="77777777" w:rsidR="00C443F1" w:rsidRDefault="00C443F1">
      <w:pPr>
        <w:pStyle w:val="ListParagraph"/>
        <w:spacing w:after="0" w:line="240" w:lineRule="auto"/>
        <w:ind w:left="0"/>
        <w:jc w:val="left"/>
        <w:rPr>
          <w:rFonts w:ascii="Times New Roman" w:hAnsi="Times New Roman"/>
          <w:lang w:val="de-DE"/>
        </w:rPr>
      </w:pPr>
    </w:p>
    <w:p w14:paraId="7B456694" w14:textId="77777777" w:rsidR="002E0BFB" w:rsidRDefault="00675CE0" w:rsidP="0097545E">
      <w:pPr>
        <w:pStyle w:val="ListParagraph"/>
        <w:keepNext/>
        <w:keepLines/>
        <w:widowControl/>
        <w:numPr>
          <w:ilvl w:val="0"/>
          <w:numId w:val="9"/>
        </w:numPr>
        <w:spacing w:after="0" w:line="240" w:lineRule="auto"/>
        <w:jc w:val="left"/>
        <w:rPr>
          <w:rFonts w:ascii="Times New Roman" w:hAnsi="Times New Roman"/>
          <w:lang w:val="de-DE"/>
        </w:rPr>
      </w:pPr>
      <w:r>
        <w:rPr>
          <w:rFonts w:ascii="Times New Roman" w:eastAsia="Times New Roman" w:hAnsi="Times New Roman"/>
          <w:lang w:val="de-DE"/>
        </w:rPr>
        <w:t>Pulver (1 Dosis) in einer Durchstechflasche (Glas vom Typ I) mit einem Stopfen (Butylgummi) und einer Aluminium-Bördelkappe mit grüner Flip-Off-Kunststoffkappe + 0,5 ml Lösungsmittel (1 Dosis) in einer Fertigspritze (Glas vom Typ I) mit einem Kolbenstopfen (Brombutyl) und einer Nadelschutzkappe (Polypropylen), ohne Nadeln</w:t>
      </w:r>
      <w:r>
        <w:rPr>
          <w:rFonts w:ascii="Times New Roman" w:eastAsia="Times New Roman" w:hAnsi="Times New Roman"/>
          <w:lang w:val="de-DE"/>
        </w:rPr>
        <w:br/>
      </w:r>
      <w:r>
        <w:rPr>
          <w:rFonts w:ascii="Times New Roman" w:eastAsia="Times New Roman" w:hAnsi="Times New Roman"/>
          <w:lang w:val="de-DE"/>
        </w:rPr>
        <w:br/>
        <w:t>Packungsgröße: 1er- oder 5er-Packung.</w:t>
      </w:r>
    </w:p>
    <w:p w14:paraId="7B456695" w14:textId="77777777" w:rsidR="00C443F1" w:rsidRDefault="00C443F1">
      <w:pPr>
        <w:spacing w:line="240" w:lineRule="auto"/>
        <w:rPr>
          <w:lang w:val="de-DE"/>
        </w:rPr>
      </w:pPr>
    </w:p>
    <w:p w14:paraId="7B456696" w14:textId="77777777" w:rsidR="00C443F1" w:rsidRDefault="00675CE0">
      <w:pPr>
        <w:spacing w:line="240" w:lineRule="auto"/>
        <w:rPr>
          <w:lang w:val="de-DE"/>
        </w:rPr>
      </w:pPr>
      <w:r>
        <w:rPr>
          <w:szCs w:val="22"/>
          <w:lang w:val="de-DE"/>
        </w:rPr>
        <w:t>Es werden möglicherweise nicht alle Packungsgrößen in den Verkehr gebracht.</w:t>
      </w:r>
    </w:p>
    <w:p w14:paraId="7B456697" w14:textId="77777777" w:rsidR="00C443F1" w:rsidRDefault="00C443F1">
      <w:pPr>
        <w:spacing w:line="240" w:lineRule="auto"/>
        <w:rPr>
          <w:lang w:val="de-DE"/>
        </w:rPr>
      </w:pPr>
    </w:p>
    <w:p w14:paraId="7B456698" w14:textId="77777777" w:rsidR="002E0BFB" w:rsidRDefault="00675CE0" w:rsidP="0097545E">
      <w:pPr>
        <w:keepNext/>
        <w:keepLines/>
        <w:spacing w:line="240" w:lineRule="auto"/>
        <w:ind w:left="567" w:hanging="567"/>
        <w:rPr>
          <w:lang w:val="de-DE"/>
        </w:rPr>
      </w:pPr>
      <w:bookmarkStart w:id="42" w:name="OLE_LINK1"/>
      <w:r>
        <w:rPr>
          <w:b/>
          <w:bCs/>
          <w:szCs w:val="22"/>
          <w:lang w:val="de-DE"/>
        </w:rPr>
        <w:lastRenderedPageBreak/>
        <w:t>6.6</w:t>
      </w:r>
      <w:r>
        <w:rPr>
          <w:b/>
          <w:bCs/>
          <w:szCs w:val="22"/>
          <w:lang w:val="de-DE"/>
        </w:rPr>
        <w:tab/>
        <w:t>Besondere Vorsichtsmaßnahmen für die Beseitigung und sonstige Hinweise zur Handhabung</w:t>
      </w:r>
    </w:p>
    <w:p w14:paraId="7B456699" w14:textId="77777777" w:rsidR="002E0BFB" w:rsidRDefault="002E0BFB" w:rsidP="0097545E">
      <w:pPr>
        <w:keepNext/>
        <w:keepLines/>
        <w:spacing w:line="240" w:lineRule="auto"/>
        <w:rPr>
          <w:lang w:val="de-DE"/>
        </w:rPr>
      </w:pPr>
    </w:p>
    <w:p w14:paraId="7B45669A" w14:textId="77777777" w:rsidR="002E0BFB" w:rsidRDefault="00675CE0" w:rsidP="0097545E">
      <w:pPr>
        <w:keepNext/>
        <w:keepLines/>
        <w:widowControl w:val="0"/>
        <w:spacing w:line="240" w:lineRule="auto"/>
        <w:rPr>
          <w:u w:val="single"/>
          <w:lang w:val="de-DE"/>
        </w:rPr>
      </w:pPr>
      <w:r>
        <w:rPr>
          <w:szCs w:val="22"/>
          <w:u w:val="single"/>
          <w:lang w:val="de-DE"/>
        </w:rPr>
        <w:t>Anleitung zur Rekonstitution des Impfstoffs mit dem Lösungsmittel in der Durchstechflasche</w:t>
      </w:r>
    </w:p>
    <w:p w14:paraId="7B45669B" w14:textId="77777777" w:rsidR="002E0BFB" w:rsidRDefault="002E0BFB" w:rsidP="0097545E">
      <w:pPr>
        <w:keepNext/>
        <w:keepLines/>
        <w:widowControl w:val="0"/>
        <w:spacing w:line="240" w:lineRule="auto"/>
        <w:rPr>
          <w:u w:val="single"/>
          <w:lang w:val="de-DE"/>
        </w:rPr>
      </w:pPr>
    </w:p>
    <w:p w14:paraId="7B45669C" w14:textId="77777777" w:rsidR="00C443F1" w:rsidRDefault="00675CE0">
      <w:pPr>
        <w:spacing w:line="240" w:lineRule="auto"/>
        <w:rPr>
          <w:szCs w:val="22"/>
          <w:lang w:val="de-DE"/>
        </w:rPr>
      </w:pPr>
      <w:r>
        <w:rPr>
          <w:szCs w:val="22"/>
          <w:lang w:val="de-DE"/>
        </w:rPr>
        <w:t xml:space="preserve">Qdenga ist ein Impfstoff mit 2 Komponenten, bestehend aus einer Durchstechflasche mit dem lyophilisierten Impfstoff und einer Durchstechflasche mit dem Lösungsmittel. Der lyophilisierte Impfstoff muss vor der Verabreichung mit dem Lösungsmittel rekonstituiert werden. </w:t>
      </w:r>
    </w:p>
    <w:p w14:paraId="7B45669D" w14:textId="77777777" w:rsidR="00C443F1" w:rsidRDefault="00C443F1">
      <w:pPr>
        <w:spacing w:line="240" w:lineRule="auto"/>
        <w:rPr>
          <w:szCs w:val="22"/>
          <w:lang w:val="de-DE"/>
        </w:rPr>
      </w:pPr>
    </w:p>
    <w:p w14:paraId="7B45669E" w14:textId="77777777" w:rsidR="00C443F1" w:rsidRDefault="00675CE0">
      <w:pPr>
        <w:spacing w:line="240" w:lineRule="auto"/>
        <w:rPr>
          <w:color w:val="000000" w:themeColor="text1"/>
          <w:lang w:val="de-DE"/>
        </w:rPr>
      </w:pPr>
      <w:r>
        <w:rPr>
          <w:szCs w:val="22"/>
          <w:lang w:val="de-DE"/>
        </w:rPr>
        <w:t>Verwenden Sie nur sterile Spritzen für die Rekonstitution und Injektion von Qdenga</w:t>
      </w:r>
      <w:r>
        <w:rPr>
          <w:color w:val="000000"/>
          <w:szCs w:val="22"/>
          <w:lang w:val="de-DE"/>
        </w:rPr>
        <w:t>. Qdenga darf nicht mit anderen Impfstoffen in derselben Spritze</w:t>
      </w:r>
      <w:r>
        <w:rPr>
          <w:szCs w:val="22"/>
          <w:lang w:val="de-DE"/>
        </w:rPr>
        <w:t xml:space="preserve"> gemischt werden</w:t>
      </w:r>
      <w:r>
        <w:rPr>
          <w:color w:val="000000"/>
          <w:szCs w:val="22"/>
          <w:lang w:val="de-DE"/>
        </w:rPr>
        <w:t>.</w:t>
      </w:r>
    </w:p>
    <w:p w14:paraId="7B45669F" w14:textId="77777777" w:rsidR="00C443F1" w:rsidRDefault="00C443F1">
      <w:pPr>
        <w:spacing w:line="240" w:lineRule="auto"/>
        <w:rPr>
          <w:lang w:val="de-DE"/>
        </w:rPr>
      </w:pPr>
    </w:p>
    <w:p w14:paraId="7B4566A0" w14:textId="77777777" w:rsidR="00C443F1" w:rsidRDefault="00675CE0">
      <w:pPr>
        <w:spacing w:line="240" w:lineRule="auto"/>
        <w:rPr>
          <w:lang w:val="de-DE"/>
        </w:rPr>
      </w:pPr>
      <w:r>
        <w:rPr>
          <w:szCs w:val="22"/>
          <w:lang w:val="de-DE"/>
        </w:rPr>
        <w:t>Verwenden Sie zur Rekonstitution von Qdenga ausschließlich das Lösungsmittel (0,22 % Natriumchlorid-Lösung), das mit dem Impfstoff geliefert wird, da es frei von Konservierungsmitteln bzw. anderen antiviralen Substanzen ist. Der Kontakt mit Konservierungsmitteln, Antiseptika, Reinigungsmitteln und anderen antiviralen Substanzen muss vermieden werden, da sie den Impfstoff inaktivieren könnten.</w:t>
      </w:r>
    </w:p>
    <w:p w14:paraId="7B4566A1" w14:textId="77777777" w:rsidR="00C443F1" w:rsidRDefault="00C443F1">
      <w:pPr>
        <w:spacing w:line="240" w:lineRule="auto"/>
        <w:rPr>
          <w:szCs w:val="22"/>
          <w:lang w:val="de-DE"/>
        </w:rPr>
      </w:pPr>
    </w:p>
    <w:p w14:paraId="7B4566A2" w14:textId="77777777" w:rsidR="00C443F1" w:rsidRDefault="00675CE0">
      <w:pPr>
        <w:widowControl w:val="0"/>
        <w:spacing w:line="240" w:lineRule="auto"/>
        <w:rPr>
          <w:szCs w:val="22"/>
          <w:lang w:val="de-DE"/>
        </w:rPr>
      </w:pPr>
      <w:r>
        <w:rPr>
          <w:szCs w:val="22"/>
          <w:lang w:val="de-DE"/>
        </w:rPr>
        <w:t>Nehmen Sie die Durchstechflaschen mit dem Impfstoff und dem Lösungsmittel aus dem Kühlschrank und lassen Sie diese bei Raumtemperatur ungefähr 15 Minuten lang stehen.</w:t>
      </w:r>
    </w:p>
    <w:p w14:paraId="7B4566A3" w14:textId="77777777" w:rsidR="00C443F1" w:rsidRDefault="00C443F1">
      <w:pPr>
        <w:widowControl w:val="0"/>
        <w:spacing w:line="240" w:lineRule="auto"/>
        <w:rPr>
          <w:rFonts w:eastAsia="MS Mincho"/>
          <w:kern w:val="2"/>
          <w:szCs w:val="22"/>
          <w:lang w:val="de-DE"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443F1" w:rsidRPr="00424FB7" w14:paraId="7B4566AC" w14:textId="77777777" w:rsidTr="0097545E">
        <w:trPr>
          <w:cantSplit/>
        </w:trPr>
        <w:tc>
          <w:tcPr>
            <w:tcW w:w="3426" w:type="dxa"/>
          </w:tcPr>
          <w:p w14:paraId="7B4566A4" w14:textId="77777777" w:rsidR="00C443F1" w:rsidRDefault="00675CE0">
            <w:pPr>
              <w:spacing w:line="240" w:lineRule="auto"/>
              <w:rPr>
                <w:noProof/>
              </w:rPr>
            </w:pPr>
            <w:r>
              <w:rPr>
                <w:noProof/>
                <w:lang w:eastAsia="en-GB"/>
              </w:rPr>
              <w:drawing>
                <wp:inline distT="0" distB="0" distL="0" distR="0" wp14:anchorId="7B456C73" wp14:editId="7B456C74">
                  <wp:extent cx="1942856" cy="1365250"/>
                  <wp:effectExtent l="19050" t="19050" r="19685"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ysClr val="windowText" lastClr="000000"/>
                            </a:solidFill>
                          </a:ln>
                        </pic:spPr>
                      </pic:pic>
                    </a:graphicData>
                  </a:graphic>
                </wp:inline>
              </w:drawing>
            </w:r>
          </w:p>
          <w:p w14:paraId="7B4566A5" w14:textId="77777777" w:rsidR="00C443F1" w:rsidRDefault="00675CE0">
            <w:pPr>
              <w:spacing w:after="60" w:line="240" w:lineRule="auto"/>
              <w:ind w:left="34"/>
              <w:jc w:val="center"/>
              <w:rPr>
                <w:b/>
                <w:bCs/>
                <w:szCs w:val="22"/>
              </w:rPr>
            </w:pPr>
            <w:r>
              <w:rPr>
                <w:b/>
                <w:bCs/>
                <w:szCs w:val="22"/>
                <w:lang w:val="de-DE"/>
              </w:rPr>
              <w:t>Durchstechflasche mit Lösungsmittel</w:t>
            </w:r>
          </w:p>
        </w:tc>
        <w:tc>
          <w:tcPr>
            <w:tcW w:w="5635" w:type="dxa"/>
          </w:tcPr>
          <w:p w14:paraId="7B4566A6" w14:textId="77777777" w:rsidR="00C443F1" w:rsidRDefault="00675CE0">
            <w:pPr>
              <w:pStyle w:val="ListParagraph"/>
              <w:numPr>
                <w:ilvl w:val="0"/>
                <w:numId w:val="42"/>
              </w:numPr>
              <w:spacing w:after="60" w:line="240" w:lineRule="auto"/>
              <w:contextualSpacing w:val="0"/>
              <w:jc w:val="left"/>
              <w:rPr>
                <w:rFonts w:ascii="Times New Roman" w:hAnsi="Times New Roman"/>
                <w:lang w:val="de-DE"/>
              </w:rPr>
            </w:pPr>
            <w:r>
              <w:rPr>
                <w:rFonts w:ascii="Times New Roman" w:eastAsia="Times New Roman" w:hAnsi="Times New Roman"/>
                <w:lang w:val="de-DE"/>
              </w:rPr>
              <w:t>Entfernen Sie die Schutzkappen von beiden Durchstechflaschen und reinigen Sie die Oberfläche der Gummistopfen an der Oberseite der Durchstechflaschen mit einem Alkoholtupfer.</w:t>
            </w:r>
          </w:p>
          <w:p w14:paraId="7B4566A7" w14:textId="77777777" w:rsidR="00C443F1" w:rsidRDefault="00675CE0">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de-DE"/>
              </w:rPr>
              <w:t>Setzen Sie eine sterile Nadel auf eine sterile 1-ml-Spritze und führen Sie die Nadel in die Durchstechflasche mit dem Lösungsmittel ein. Die empfohlene Nadel ist 23G.</w:t>
            </w:r>
          </w:p>
          <w:p w14:paraId="7B4566A8" w14:textId="77777777" w:rsidR="00C443F1" w:rsidRDefault="00675CE0">
            <w:pPr>
              <w:pStyle w:val="ListParagraph"/>
              <w:numPr>
                <w:ilvl w:val="0"/>
                <w:numId w:val="42"/>
              </w:numPr>
              <w:spacing w:after="60" w:line="240" w:lineRule="auto"/>
              <w:contextualSpacing w:val="0"/>
              <w:jc w:val="left"/>
              <w:rPr>
                <w:rFonts w:ascii="Times New Roman" w:hAnsi="Times New Roman"/>
                <w:lang w:val="de-DE"/>
              </w:rPr>
            </w:pPr>
            <w:r>
              <w:rPr>
                <w:rFonts w:ascii="Times New Roman" w:eastAsia="Times New Roman" w:hAnsi="Times New Roman"/>
                <w:lang w:val="de-DE"/>
              </w:rPr>
              <w:t>Drücken Sie den Kolben langsam ganz nach unten.</w:t>
            </w:r>
          </w:p>
          <w:p w14:paraId="7B4566A9" w14:textId="77777777" w:rsidR="00C443F1" w:rsidRDefault="00675CE0">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de-DE"/>
              </w:rPr>
              <w:t xml:space="preserve">Drehen Sie die Durchstechflasche um, entnehmen Sie den gesamten Inhalt der Durchstechflasche und ziehen Sie den Kolben weiter bis zur 0,75-ml-Marke an. In der Spritze soll eine Blase zu sehen sein. </w:t>
            </w:r>
          </w:p>
          <w:p w14:paraId="7B4566AA" w14:textId="77777777" w:rsidR="00C443F1" w:rsidRDefault="00675CE0">
            <w:pPr>
              <w:pStyle w:val="ListParagraph"/>
              <w:numPr>
                <w:ilvl w:val="0"/>
                <w:numId w:val="42"/>
              </w:numPr>
              <w:spacing w:after="60" w:line="240" w:lineRule="auto"/>
              <w:jc w:val="left"/>
              <w:rPr>
                <w:rFonts w:ascii="Times New Roman" w:hAnsi="Times New Roman"/>
                <w:lang w:val="de-DE"/>
              </w:rPr>
            </w:pPr>
            <w:r>
              <w:rPr>
                <w:rFonts w:ascii="Times New Roman" w:eastAsia="Times New Roman" w:hAnsi="Times New Roman"/>
                <w:lang w:val="de-DE"/>
              </w:rPr>
              <w:t>Drehen Sie die Spritze um, sodass die Blase zurück in den Kolben geleitet wird.</w:t>
            </w:r>
          </w:p>
          <w:p w14:paraId="7B4566AB" w14:textId="77777777" w:rsidR="00C443F1" w:rsidRDefault="00C443F1">
            <w:pPr>
              <w:pStyle w:val="ListParagraph"/>
              <w:spacing w:after="60" w:line="240" w:lineRule="auto"/>
              <w:ind w:left="318"/>
              <w:contextualSpacing w:val="0"/>
              <w:jc w:val="left"/>
              <w:rPr>
                <w:sz w:val="20"/>
                <w:szCs w:val="20"/>
                <w:lang w:val="de-DE"/>
              </w:rPr>
            </w:pPr>
          </w:p>
        </w:tc>
      </w:tr>
      <w:tr w:rsidR="00C443F1" w:rsidRPr="00DB5102" w14:paraId="7B4566B6" w14:textId="77777777" w:rsidTr="0097545E">
        <w:trPr>
          <w:cantSplit/>
        </w:trPr>
        <w:tc>
          <w:tcPr>
            <w:tcW w:w="3426" w:type="dxa"/>
          </w:tcPr>
          <w:p w14:paraId="7B4566AD" w14:textId="77777777" w:rsidR="00C443F1" w:rsidRDefault="00675CE0">
            <w:pPr>
              <w:spacing w:line="240" w:lineRule="auto"/>
              <w:rPr>
                <w:szCs w:val="22"/>
              </w:rPr>
            </w:pPr>
            <w:r>
              <w:rPr>
                <w:noProof/>
                <w:lang w:eastAsia="en-GB"/>
              </w:rPr>
              <w:drawing>
                <wp:inline distT="0" distB="0" distL="0" distR="0" wp14:anchorId="7B456C75" wp14:editId="7B456C76">
                  <wp:extent cx="1993900" cy="1482047"/>
                  <wp:effectExtent l="19050" t="19050" r="25400" b="234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ysClr val="windowText" lastClr="000000"/>
                            </a:solidFill>
                          </a:ln>
                        </pic:spPr>
                      </pic:pic>
                    </a:graphicData>
                  </a:graphic>
                </wp:inline>
              </w:drawing>
            </w:r>
          </w:p>
          <w:p w14:paraId="7B4566AE" w14:textId="77777777" w:rsidR="00C443F1" w:rsidRDefault="00675CE0">
            <w:pPr>
              <w:spacing w:after="60" w:line="240" w:lineRule="auto"/>
              <w:ind w:left="34"/>
              <w:jc w:val="center"/>
              <w:rPr>
                <w:b/>
                <w:bCs/>
                <w:szCs w:val="22"/>
              </w:rPr>
            </w:pPr>
            <w:r>
              <w:rPr>
                <w:b/>
                <w:bCs/>
                <w:szCs w:val="22"/>
                <w:lang w:val="de-DE"/>
              </w:rPr>
              <w:t>Durchstechflasche mit lyophilisiertem Impfstoff</w:t>
            </w:r>
          </w:p>
        </w:tc>
        <w:tc>
          <w:tcPr>
            <w:tcW w:w="5635" w:type="dxa"/>
          </w:tcPr>
          <w:p w14:paraId="7B4566AF"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eastAsia="Times New Roman" w:hAnsi="Times New Roman"/>
                <w:lang w:val="de-DE"/>
              </w:rPr>
              <w:t>Führen Sie die Nadel der Spritze in die Durchstechflasche mit dem lyophilisierten Impfstoff ein.</w:t>
            </w:r>
          </w:p>
          <w:p w14:paraId="7B4566B0"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eastAsia="Times New Roman" w:hAnsi="Times New Roman"/>
                <w:lang w:val="de-DE"/>
              </w:rPr>
              <w:t>Richten Sie den Fluss des Lösungsmittels auf die Wand der Durchstechflasche, während Sie den Kolben langsam herunterdrücken, um die Wahrscheinlichkeit von Blasenbildung zu reduzieren.</w:t>
            </w:r>
          </w:p>
          <w:p w14:paraId="7B4566B1" w14:textId="77777777" w:rsidR="00C443F1" w:rsidRDefault="00C443F1">
            <w:pPr>
              <w:spacing w:after="60" w:line="240" w:lineRule="auto"/>
              <w:rPr>
                <w:sz w:val="20"/>
                <w:lang w:val="de-DE"/>
              </w:rPr>
            </w:pPr>
          </w:p>
          <w:p w14:paraId="7B4566B2" w14:textId="77777777" w:rsidR="00C443F1" w:rsidRDefault="00C443F1">
            <w:pPr>
              <w:spacing w:after="60" w:line="240" w:lineRule="auto"/>
              <w:rPr>
                <w:sz w:val="20"/>
                <w:lang w:val="de-DE"/>
              </w:rPr>
            </w:pPr>
          </w:p>
          <w:p w14:paraId="7B4566B3" w14:textId="77777777" w:rsidR="00C443F1" w:rsidRDefault="00C443F1">
            <w:pPr>
              <w:spacing w:after="60" w:line="240" w:lineRule="auto"/>
              <w:rPr>
                <w:sz w:val="20"/>
                <w:lang w:val="de-DE"/>
              </w:rPr>
            </w:pPr>
          </w:p>
          <w:p w14:paraId="7B4566B4" w14:textId="77777777" w:rsidR="00C443F1" w:rsidRDefault="00C443F1">
            <w:pPr>
              <w:spacing w:after="60" w:line="240" w:lineRule="auto"/>
              <w:rPr>
                <w:sz w:val="20"/>
                <w:lang w:val="de-DE"/>
              </w:rPr>
            </w:pPr>
          </w:p>
          <w:p w14:paraId="7B4566B5" w14:textId="77777777" w:rsidR="00C443F1" w:rsidRDefault="00C443F1">
            <w:pPr>
              <w:spacing w:after="60" w:line="240" w:lineRule="auto"/>
              <w:rPr>
                <w:sz w:val="20"/>
                <w:lang w:val="de-DE"/>
              </w:rPr>
            </w:pPr>
          </w:p>
        </w:tc>
      </w:tr>
      <w:tr w:rsidR="00C443F1" w14:paraId="7B4566BD" w14:textId="77777777" w:rsidTr="0097545E">
        <w:trPr>
          <w:cantSplit/>
        </w:trPr>
        <w:tc>
          <w:tcPr>
            <w:tcW w:w="3426" w:type="dxa"/>
          </w:tcPr>
          <w:p w14:paraId="7B4566B7" w14:textId="77777777" w:rsidR="00C443F1" w:rsidRDefault="00675CE0">
            <w:pPr>
              <w:spacing w:line="240" w:lineRule="auto"/>
              <w:rPr>
                <w:szCs w:val="22"/>
              </w:rPr>
            </w:pPr>
            <w:r>
              <w:rPr>
                <w:noProof/>
                <w:lang w:eastAsia="en-GB"/>
              </w:rPr>
              <w:lastRenderedPageBreak/>
              <w:drawing>
                <wp:inline distT="0" distB="0" distL="0" distR="0" wp14:anchorId="7B456C77" wp14:editId="7B456C78">
                  <wp:extent cx="1905258" cy="1365250"/>
                  <wp:effectExtent l="19050" t="19050" r="1905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ysClr val="windowText" lastClr="000000"/>
                            </a:solidFill>
                          </a:ln>
                        </pic:spPr>
                      </pic:pic>
                    </a:graphicData>
                  </a:graphic>
                </wp:inline>
              </w:drawing>
            </w:r>
          </w:p>
          <w:p w14:paraId="7B4566B8" w14:textId="77777777" w:rsidR="00C443F1" w:rsidRDefault="00675CE0">
            <w:pPr>
              <w:spacing w:after="60" w:line="240" w:lineRule="auto"/>
              <w:ind w:left="34"/>
              <w:jc w:val="center"/>
              <w:rPr>
                <w:b/>
                <w:bCs/>
                <w:szCs w:val="22"/>
              </w:rPr>
            </w:pPr>
            <w:r>
              <w:rPr>
                <w:b/>
                <w:bCs/>
                <w:szCs w:val="22"/>
                <w:lang w:val="de-DE"/>
              </w:rPr>
              <w:t>Rekonstituierter Impfstoff</w:t>
            </w:r>
          </w:p>
        </w:tc>
        <w:tc>
          <w:tcPr>
            <w:tcW w:w="5635" w:type="dxa"/>
          </w:tcPr>
          <w:p w14:paraId="7B4566B9" w14:textId="77777777" w:rsidR="00C443F1" w:rsidRDefault="00675CE0">
            <w:pPr>
              <w:pStyle w:val="ListParagraph"/>
              <w:numPr>
                <w:ilvl w:val="0"/>
                <w:numId w:val="42"/>
              </w:numPr>
              <w:spacing w:after="60" w:line="240" w:lineRule="auto"/>
              <w:contextualSpacing w:val="0"/>
              <w:jc w:val="left"/>
              <w:rPr>
                <w:rFonts w:ascii="Times New Roman" w:hAnsi="Times New Roman"/>
                <w:lang w:val="de-DE"/>
              </w:rPr>
            </w:pPr>
            <w:r>
              <w:rPr>
                <w:rFonts w:ascii="Times New Roman" w:eastAsia="Times New Roman" w:hAnsi="Times New Roman"/>
                <w:lang w:val="de-DE"/>
              </w:rPr>
              <w:t>Nehmen Sie Ihren Finger vom Kolben, stellen Sie die Durchstechflasche auf eine ebene Fläche und schwenken Sie die Durchstechflasche mit aufgesetzter Spritze vorsichtig in beide Richtungen.</w:t>
            </w:r>
          </w:p>
          <w:p w14:paraId="7B4566BA" w14:textId="77777777" w:rsidR="00C443F1" w:rsidRDefault="00675CE0">
            <w:pPr>
              <w:pStyle w:val="ListParagraph"/>
              <w:numPr>
                <w:ilvl w:val="0"/>
                <w:numId w:val="42"/>
              </w:numPr>
              <w:spacing w:after="60" w:line="240" w:lineRule="auto"/>
              <w:contextualSpacing w:val="0"/>
              <w:jc w:val="left"/>
              <w:rPr>
                <w:rFonts w:ascii="Times New Roman" w:hAnsi="Times New Roman"/>
                <w:lang w:val="de-DE"/>
              </w:rPr>
            </w:pPr>
            <w:r>
              <w:rPr>
                <w:rFonts w:ascii="Times New Roman" w:eastAsia="Times New Roman" w:hAnsi="Times New Roman"/>
                <w:lang w:val="de-DE"/>
              </w:rPr>
              <w:t>NICHT SCHÜTTELN. Im rekonstituierten Produkt kann es zu Schaum- und Blasenbildung kommen.</w:t>
            </w:r>
          </w:p>
          <w:p w14:paraId="7B4566BB" w14:textId="77777777" w:rsidR="00C443F1" w:rsidRDefault="00675CE0">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de-DE"/>
              </w:rPr>
              <w:t>Lassen Sie die Durchstechflasche mit aufgesetzter Spritze eine Weile stehen, bis die Lösung klar wird. Dies dauert ca. 30 – 60 Sekunden.</w:t>
            </w:r>
          </w:p>
          <w:p w14:paraId="7B4566BC" w14:textId="77777777" w:rsidR="00C443F1" w:rsidRDefault="00C443F1">
            <w:pPr>
              <w:pStyle w:val="ListParagraph"/>
              <w:spacing w:after="60" w:line="240" w:lineRule="auto"/>
              <w:ind w:left="318"/>
              <w:contextualSpacing w:val="0"/>
              <w:jc w:val="left"/>
              <w:rPr>
                <w:rFonts w:ascii="Times New Roman" w:hAnsi="Times New Roman"/>
                <w:sz w:val="20"/>
                <w:szCs w:val="20"/>
              </w:rPr>
            </w:pPr>
          </w:p>
        </w:tc>
      </w:tr>
    </w:tbl>
    <w:p w14:paraId="7B4566BE" w14:textId="77777777" w:rsidR="00C443F1" w:rsidRDefault="00C443F1">
      <w:pPr>
        <w:widowControl w:val="0"/>
        <w:spacing w:line="240" w:lineRule="auto"/>
        <w:rPr>
          <w:rFonts w:eastAsia="MS Mincho"/>
          <w:kern w:val="2"/>
          <w:szCs w:val="22"/>
          <w:lang w:eastAsia="ja-JP"/>
        </w:rPr>
      </w:pPr>
    </w:p>
    <w:p w14:paraId="7B4566BF" w14:textId="77777777" w:rsidR="00C443F1" w:rsidRDefault="00675CE0">
      <w:pPr>
        <w:spacing w:line="240" w:lineRule="auto"/>
        <w:rPr>
          <w:lang w:val="de-DE"/>
        </w:rPr>
      </w:pPr>
      <w:r>
        <w:rPr>
          <w:lang w:val="de-DE"/>
        </w:rPr>
        <w:t xml:space="preserve">Nach der Rekonstitution </w:t>
      </w:r>
      <w:r w:rsidR="000045B6">
        <w:rPr>
          <w:szCs w:val="22"/>
          <w:lang w:val="de-DE"/>
        </w:rPr>
        <w:t>muss</w:t>
      </w:r>
      <w:r>
        <w:rPr>
          <w:lang w:val="de-DE"/>
        </w:rPr>
        <w:t xml:space="preserve"> die resultierende Lösung klar, farblos bis blassgelb und im Wesentlichen frei von Fremdpartikeln sein. Entsorgen Sie den Impfstoff, wenn Partikel vorhanden sind und/oder wenn er verfärbt erscheint.</w:t>
      </w:r>
    </w:p>
    <w:p w14:paraId="7B4566C0" w14:textId="77777777" w:rsidR="00C443F1" w:rsidRDefault="00C443F1">
      <w:pPr>
        <w:spacing w:line="240" w:lineRule="auto"/>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426"/>
        <w:gridCol w:w="5635"/>
      </w:tblGrid>
      <w:tr w:rsidR="00C443F1" w:rsidRPr="00424FB7" w14:paraId="7B4566C7" w14:textId="77777777" w:rsidTr="0097545E">
        <w:trPr>
          <w:cantSplit/>
        </w:trPr>
        <w:tc>
          <w:tcPr>
            <w:tcW w:w="3426" w:type="dxa"/>
          </w:tcPr>
          <w:p w14:paraId="7B4566C1" w14:textId="77777777" w:rsidR="00C443F1" w:rsidRDefault="00675CE0">
            <w:pPr>
              <w:spacing w:line="240" w:lineRule="auto"/>
              <w:rPr>
                <w:noProof/>
                <w:szCs w:val="22"/>
              </w:rPr>
            </w:pPr>
            <w:r>
              <w:rPr>
                <w:noProof/>
                <w:lang w:eastAsia="en-GB"/>
              </w:rPr>
              <w:drawing>
                <wp:inline distT="0" distB="0" distL="0" distR="0" wp14:anchorId="7B456C79" wp14:editId="7B456C7A">
                  <wp:extent cx="1924050" cy="1372752"/>
                  <wp:effectExtent l="19050" t="19050" r="1905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ysClr val="windowText" lastClr="000000"/>
                            </a:solidFill>
                          </a:ln>
                        </pic:spPr>
                      </pic:pic>
                    </a:graphicData>
                  </a:graphic>
                </wp:inline>
              </w:drawing>
            </w:r>
          </w:p>
          <w:p w14:paraId="7B4566C2" w14:textId="77777777" w:rsidR="00C443F1" w:rsidRDefault="00675CE0">
            <w:pPr>
              <w:spacing w:after="60" w:line="240" w:lineRule="auto"/>
              <w:ind w:left="34"/>
              <w:jc w:val="center"/>
              <w:rPr>
                <w:b/>
              </w:rPr>
            </w:pPr>
            <w:r>
              <w:rPr>
                <w:b/>
                <w:bCs/>
                <w:szCs w:val="22"/>
                <w:lang w:val="de-DE"/>
              </w:rPr>
              <w:t>Rekonstituierter Impfstoff</w:t>
            </w:r>
          </w:p>
        </w:tc>
        <w:tc>
          <w:tcPr>
            <w:tcW w:w="5635" w:type="dxa"/>
          </w:tcPr>
          <w:p w14:paraId="7B4566C3" w14:textId="77777777" w:rsidR="00C443F1" w:rsidRDefault="00675CE0">
            <w:pPr>
              <w:pStyle w:val="ListParagraph"/>
              <w:numPr>
                <w:ilvl w:val="0"/>
                <w:numId w:val="42"/>
              </w:numPr>
              <w:spacing w:after="60" w:line="240" w:lineRule="auto"/>
              <w:contextualSpacing w:val="0"/>
              <w:jc w:val="left"/>
              <w:rPr>
                <w:rFonts w:ascii="Times New Roman" w:hAnsi="Times New Roman"/>
                <w:lang w:val="de-DE"/>
              </w:rPr>
            </w:pPr>
            <w:r>
              <w:rPr>
                <w:rFonts w:ascii="Times New Roman" w:hAnsi="Times New Roman"/>
                <w:lang w:val="de-DE"/>
              </w:rPr>
              <w:t xml:space="preserve">Entnehmen Sie </w:t>
            </w:r>
            <w:r>
              <w:rPr>
                <w:rFonts w:ascii="Times New Roman" w:eastAsia="Times New Roman" w:hAnsi="Times New Roman"/>
                <w:lang w:val="de-DE"/>
              </w:rPr>
              <w:t>die gesamte Menge</w:t>
            </w:r>
            <w:r>
              <w:rPr>
                <w:rFonts w:ascii="Times New Roman" w:hAnsi="Times New Roman"/>
                <w:lang w:val="de-DE"/>
              </w:rPr>
              <w:t xml:space="preserve"> der rekonstituierten Qdenga-Lösung</w:t>
            </w:r>
            <w:r>
              <w:rPr>
                <w:rFonts w:ascii="Times New Roman" w:eastAsia="Times New Roman" w:hAnsi="Times New Roman"/>
                <w:lang w:val="de-DE"/>
              </w:rPr>
              <w:t xml:space="preserve"> mit derselben Spritze</w:t>
            </w:r>
            <w:r>
              <w:rPr>
                <w:rFonts w:ascii="Times New Roman" w:hAnsi="Times New Roman"/>
                <w:lang w:val="de-DE"/>
              </w:rPr>
              <w:t>, bis eine Luftblase in der Spritze erscheint.</w:t>
            </w:r>
          </w:p>
          <w:p w14:paraId="7B4566C4" w14:textId="77777777" w:rsidR="00C443F1" w:rsidRDefault="00675CE0">
            <w:pPr>
              <w:pStyle w:val="ListParagraph"/>
              <w:numPr>
                <w:ilvl w:val="0"/>
                <w:numId w:val="42"/>
              </w:numPr>
              <w:spacing w:after="60" w:line="240" w:lineRule="auto"/>
              <w:contextualSpacing w:val="0"/>
              <w:jc w:val="left"/>
              <w:rPr>
                <w:rFonts w:ascii="Times New Roman" w:hAnsi="Times New Roman"/>
                <w:lang w:val="de-DE"/>
              </w:rPr>
            </w:pPr>
            <w:r>
              <w:rPr>
                <w:rFonts w:ascii="Times New Roman" w:eastAsia="Times New Roman" w:hAnsi="Times New Roman"/>
                <w:lang w:val="de-DE"/>
              </w:rPr>
              <w:t>Nehmen</w:t>
            </w:r>
            <w:r>
              <w:rPr>
                <w:rFonts w:ascii="Times New Roman" w:hAnsi="Times New Roman"/>
                <w:lang w:val="de-DE"/>
              </w:rPr>
              <w:t xml:space="preserve"> Sie die </w:t>
            </w:r>
            <w:r>
              <w:rPr>
                <w:rFonts w:ascii="Times New Roman" w:eastAsia="Times New Roman" w:hAnsi="Times New Roman"/>
                <w:lang w:val="de-DE"/>
              </w:rPr>
              <w:t xml:space="preserve">Spritze und </w:t>
            </w:r>
            <w:r>
              <w:rPr>
                <w:rFonts w:ascii="Times New Roman" w:hAnsi="Times New Roman"/>
                <w:lang w:val="de-DE"/>
              </w:rPr>
              <w:t>Nadel aus der Durchstechflasche.</w:t>
            </w:r>
          </w:p>
          <w:p w14:paraId="7B4566C5" w14:textId="77777777" w:rsidR="00C443F1" w:rsidRDefault="00675CE0">
            <w:pPr>
              <w:pStyle w:val="ListParagraph"/>
              <w:numPr>
                <w:ilvl w:val="0"/>
                <w:numId w:val="42"/>
              </w:numPr>
              <w:spacing w:after="60" w:line="240" w:lineRule="auto"/>
              <w:contextualSpacing w:val="0"/>
              <w:jc w:val="left"/>
            </w:pPr>
            <w:r>
              <w:rPr>
                <w:rFonts w:ascii="Times New Roman" w:hAnsi="Times New Roman"/>
                <w:lang w:val="de-DE"/>
              </w:rPr>
              <w:t xml:space="preserve">Halten Sie die Spritze mit der Nadel nach oben, tippen Sie seitlich die Spritze an, um die Luftblasen an die Oberfläche steigen zu lassen, verwerfen Sie die aufgesetzte Nadel und ersetzen Sie sie </w:t>
            </w:r>
            <w:r>
              <w:rPr>
                <w:rFonts w:ascii="Times New Roman" w:eastAsia="Times New Roman" w:hAnsi="Times New Roman"/>
                <w:lang w:val="de-DE"/>
              </w:rPr>
              <w:t xml:space="preserve">durch eine neue sterile </w:t>
            </w:r>
            <w:r>
              <w:rPr>
                <w:rFonts w:ascii="Times New Roman" w:hAnsi="Times New Roman"/>
                <w:lang w:val="de-DE"/>
              </w:rPr>
              <w:t xml:space="preserve">Nadel, </w:t>
            </w:r>
            <w:r>
              <w:rPr>
                <w:rFonts w:ascii="Times New Roman" w:eastAsia="Times New Roman" w:hAnsi="Times New Roman"/>
                <w:lang w:val="de-DE"/>
              </w:rPr>
              <w:t>drücken</w:t>
            </w:r>
            <w:r>
              <w:rPr>
                <w:rFonts w:ascii="Times New Roman" w:hAnsi="Times New Roman"/>
                <w:lang w:val="de-DE"/>
              </w:rPr>
              <w:t xml:space="preserve"> Sie die Luftblase</w:t>
            </w:r>
            <w:r>
              <w:rPr>
                <w:rFonts w:ascii="Times New Roman" w:eastAsia="Times New Roman" w:hAnsi="Times New Roman"/>
                <w:lang w:val="de-DE"/>
              </w:rPr>
              <w:t xml:space="preserve"> heraus</w:t>
            </w:r>
            <w:r>
              <w:rPr>
                <w:rFonts w:ascii="Times New Roman" w:hAnsi="Times New Roman"/>
                <w:lang w:val="de-DE"/>
              </w:rPr>
              <w:t>, bis sich ein kleiner Tropfen Flüssigkeit an der Spitze der Nadel bildet.</w:t>
            </w:r>
            <w:r>
              <w:rPr>
                <w:lang w:val="de-DE"/>
              </w:rPr>
              <w:t xml:space="preserve"> </w:t>
            </w:r>
            <w:r>
              <w:rPr>
                <w:rFonts w:ascii="Times New Roman" w:eastAsia="Times New Roman" w:hAnsi="Times New Roman"/>
                <w:lang w:val="de-DE"/>
              </w:rPr>
              <w:t>Die empfohlene Nadel</w:t>
            </w:r>
            <w:r>
              <w:rPr>
                <w:rFonts w:ascii="Times New Roman" w:hAnsi="Times New Roman"/>
                <w:lang w:val="de-DE"/>
              </w:rPr>
              <w:t xml:space="preserve"> ist </w:t>
            </w:r>
            <w:r>
              <w:rPr>
                <w:rFonts w:ascii="Times New Roman" w:eastAsia="Times New Roman" w:hAnsi="Times New Roman"/>
                <w:lang w:val="de-DE"/>
              </w:rPr>
              <w:t>25G 16 mm.</w:t>
            </w:r>
          </w:p>
          <w:p w14:paraId="7B4566C6" w14:textId="77777777" w:rsidR="00C443F1" w:rsidRDefault="00675CE0">
            <w:pPr>
              <w:pStyle w:val="ListParagraph"/>
              <w:numPr>
                <w:ilvl w:val="0"/>
                <w:numId w:val="42"/>
              </w:numPr>
              <w:spacing w:after="60" w:line="240" w:lineRule="auto"/>
              <w:contextualSpacing w:val="0"/>
              <w:jc w:val="left"/>
              <w:rPr>
                <w:lang w:val="de-DE"/>
              </w:rPr>
            </w:pPr>
            <w:r>
              <w:rPr>
                <w:rFonts w:ascii="Times New Roman" w:eastAsia="Times New Roman" w:hAnsi="Times New Roman"/>
                <w:lang w:val="de-DE"/>
              </w:rPr>
              <w:t>Qdenga ist nun zur Verabreichung als subkutane Injektion bereit.</w:t>
            </w:r>
          </w:p>
        </w:tc>
      </w:tr>
    </w:tbl>
    <w:p w14:paraId="7B4566C8" w14:textId="77777777" w:rsidR="00C443F1" w:rsidRDefault="00C443F1">
      <w:pPr>
        <w:widowControl w:val="0"/>
        <w:spacing w:line="240" w:lineRule="auto"/>
        <w:rPr>
          <w:rFonts w:eastAsia="MS Mincho"/>
          <w:kern w:val="2"/>
          <w:lang w:val="de-DE"/>
        </w:rPr>
      </w:pPr>
    </w:p>
    <w:p w14:paraId="482A1200" w14:textId="77777777" w:rsidR="00132CAF" w:rsidRDefault="00675CE0">
      <w:pPr>
        <w:widowControl w:val="0"/>
        <w:spacing w:line="240" w:lineRule="auto"/>
        <w:rPr>
          <w:lang w:val="de-DE"/>
        </w:rPr>
      </w:pPr>
      <w:r>
        <w:rPr>
          <w:lang w:val="de-DE"/>
        </w:rPr>
        <w:t xml:space="preserve">Qdenga </w:t>
      </w:r>
      <w:r w:rsidR="003E1297">
        <w:rPr>
          <w:szCs w:val="22"/>
          <w:lang w:val="de-DE"/>
        </w:rPr>
        <w:t>muss</w:t>
      </w:r>
      <w:r>
        <w:rPr>
          <w:lang w:val="de-DE"/>
        </w:rPr>
        <w:t xml:space="preserve"> unmittelbar nach der Rekonstitution verabreicht werden. Die chemische und physikalische Stabilität nach Anbruch wurde</w:t>
      </w:r>
    </w:p>
    <w:p w14:paraId="7B4566C9" w14:textId="71183159" w:rsidR="00C443F1" w:rsidRDefault="00675CE0">
      <w:pPr>
        <w:widowControl w:val="0"/>
        <w:spacing w:line="240" w:lineRule="auto"/>
        <w:rPr>
          <w:rFonts w:eastAsia="MS Mincho"/>
          <w:kern w:val="2"/>
          <w:lang w:val="de-DE"/>
        </w:rPr>
      </w:pPr>
      <w:r>
        <w:rPr>
          <w:lang w:val="de-DE"/>
        </w:rPr>
        <w:t xml:space="preserve"> für 2 Stunden bei Raumtemperatur (bis zu 32,5 °C) ab dem Zeitpunkt der Rekonstitution der Impfstoff-Durchstechflasche belegt. Nach Ablauf dieses Zeitraums muss der Impfstoff verworfen werden. Legen Sie ihn nicht zurück in den Kühlschrank. Aus mikrobiologischer Sicht </w:t>
      </w:r>
      <w:r w:rsidR="003E1297">
        <w:rPr>
          <w:szCs w:val="22"/>
          <w:lang w:val="de-DE"/>
        </w:rPr>
        <w:t>muss</w:t>
      </w:r>
      <w:r>
        <w:rPr>
          <w:lang w:val="de-DE"/>
        </w:rPr>
        <w:t xml:space="preserve"> Qdenga sofort verwendet werden. Wird der Impfstoff nicht sofort verwendet, liegen die Lagerzeiten und -bedingungen nach dem Anbruch in der Verantwortung des Anwenders.</w:t>
      </w:r>
    </w:p>
    <w:p w14:paraId="7B4566CA" w14:textId="77777777" w:rsidR="00C443F1" w:rsidRDefault="00C443F1">
      <w:pPr>
        <w:spacing w:line="240" w:lineRule="auto"/>
        <w:rPr>
          <w:lang w:val="de-DE"/>
        </w:rPr>
      </w:pPr>
    </w:p>
    <w:p w14:paraId="7B4566CB" w14:textId="77777777" w:rsidR="00C443F1" w:rsidRDefault="00675CE0">
      <w:pPr>
        <w:widowControl w:val="0"/>
        <w:spacing w:line="240" w:lineRule="auto"/>
        <w:rPr>
          <w:highlight w:val="lightGray"/>
          <w:u w:val="single"/>
          <w:lang w:val="de-DE"/>
        </w:rPr>
      </w:pPr>
      <w:r>
        <w:rPr>
          <w:highlight w:val="lightGray"/>
          <w:u w:val="single"/>
          <w:lang w:val="de-DE"/>
        </w:rPr>
        <w:t>Anleitung zur Rekonstitution des Impfstoffs mit dem Lösungsmittel in der Fertigspritze</w:t>
      </w:r>
    </w:p>
    <w:p w14:paraId="7B4566CC" w14:textId="77777777" w:rsidR="00C443F1" w:rsidRDefault="00C443F1">
      <w:pPr>
        <w:widowControl w:val="0"/>
        <w:spacing w:line="240" w:lineRule="auto"/>
        <w:rPr>
          <w:highlight w:val="lightGray"/>
          <w:u w:val="single"/>
          <w:lang w:val="de-DE"/>
        </w:rPr>
      </w:pPr>
    </w:p>
    <w:p w14:paraId="7B4566CD" w14:textId="77777777" w:rsidR="00C443F1" w:rsidRDefault="00675CE0">
      <w:pPr>
        <w:widowControl w:val="0"/>
        <w:tabs>
          <w:tab w:val="clear" w:pos="567"/>
        </w:tabs>
        <w:spacing w:line="240" w:lineRule="auto"/>
        <w:rPr>
          <w:rFonts w:eastAsia="MS Mincho"/>
          <w:kern w:val="2"/>
          <w:szCs w:val="22"/>
          <w:highlight w:val="lightGray"/>
          <w:lang w:val="de-DE" w:eastAsia="ja-JP"/>
        </w:rPr>
      </w:pPr>
      <w:r>
        <w:rPr>
          <w:highlight w:val="lightGray"/>
          <w:lang w:val="de-DE"/>
        </w:rPr>
        <w:t>Qdenga ist ein Impfstoff mit 2 Komponenten, bestehend aus einer Durchstechflasche mit dem lyophilisierten Impfstoff und einem Lösungsmittel in der Fertigspritze. Der lyophilisierte Impfstoff muss vor der Verabreichung mit dem Lösungsmittel rekonstituiert werden.</w:t>
      </w:r>
    </w:p>
    <w:p w14:paraId="7B4566CE" w14:textId="77777777" w:rsidR="00C443F1" w:rsidRDefault="00C443F1">
      <w:pPr>
        <w:widowControl w:val="0"/>
        <w:tabs>
          <w:tab w:val="clear" w:pos="567"/>
        </w:tabs>
        <w:spacing w:line="240" w:lineRule="auto"/>
        <w:rPr>
          <w:rFonts w:eastAsia="MS Mincho"/>
          <w:kern w:val="2"/>
          <w:szCs w:val="22"/>
          <w:highlight w:val="lightGray"/>
          <w:lang w:val="de-DE" w:eastAsia="ja-JP"/>
        </w:rPr>
      </w:pPr>
    </w:p>
    <w:p w14:paraId="7B4566CF" w14:textId="77777777" w:rsidR="00C443F1" w:rsidRDefault="00675CE0">
      <w:pPr>
        <w:widowControl w:val="0"/>
        <w:tabs>
          <w:tab w:val="clear" w:pos="567"/>
        </w:tabs>
        <w:spacing w:line="240" w:lineRule="auto"/>
        <w:rPr>
          <w:rFonts w:eastAsia="MS Mincho"/>
          <w:color w:val="000000" w:themeColor="text1"/>
          <w:kern w:val="2"/>
          <w:szCs w:val="22"/>
          <w:highlight w:val="lightGray"/>
          <w:lang w:val="de-DE" w:eastAsia="ja-JP"/>
        </w:rPr>
      </w:pPr>
      <w:r>
        <w:rPr>
          <w:color w:val="000000"/>
          <w:szCs w:val="22"/>
          <w:highlight w:val="lightGray"/>
          <w:lang w:val="de-DE"/>
        </w:rPr>
        <w:t>Qdenga darf nicht mit anderen Impfstoffen in derselben Spritze gemischt werden.</w:t>
      </w:r>
    </w:p>
    <w:p w14:paraId="7B4566D0" w14:textId="77777777" w:rsidR="00C443F1" w:rsidRDefault="00C443F1">
      <w:pPr>
        <w:widowControl w:val="0"/>
        <w:tabs>
          <w:tab w:val="clear" w:pos="567"/>
        </w:tabs>
        <w:spacing w:line="240" w:lineRule="auto"/>
        <w:rPr>
          <w:rFonts w:eastAsia="MS Mincho"/>
          <w:color w:val="000000" w:themeColor="text1"/>
          <w:kern w:val="2"/>
          <w:szCs w:val="22"/>
          <w:highlight w:val="lightGray"/>
          <w:lang w:val="de-DE" w:eastAsia="ja-JP"/>
        </w:rPr>
      </w:pPr>
    </w:p>
    <w:p w14:paraId="7B4566D1" w14:textId="77777777" w:rsidR="00C443F1" w:rsidRDefault="00675CE0">
      <w:pPr>
        <w:spacing w:line="240" w:lineRule="auto"/>
        <w:rPr>
          <w:rFonts w:eastAsia="MS Mincho"/>
          <w:kern w:val="2"/>
          <w:szCs w:val="22"/>
          <w:highlight w:val="lightGray"/>
          <w:lang w:val="de-DE" w:eastAsia="ja-JP"/>
        </w:rPr>
      </w:pPr>
      <w:r>
        <w:rPr>
          <w:szCs w:val="22"/>
          <w:highlight w:val="lightGray"/>
          <w:lang w:val="de-DE"/>
        </w:rPr>
        <w:t>Verwenden Sie zur Rekonstitution von Qdenga ausschließlich das Lösungsmittel (0,22 % Natriumchlorid-Lösung) in der Fertigspritze, die mit dem Impfstoff geliefert wird, da es frei von Konservierungsmitteln bzw. anderen antiviralen Substanzen ist. Der Kontakt mit Konservierungsmitteln, Antiseptika, Reinigungsmitteln und anderen antiviralen Substanzen muss vermieden werden, da sie den Impfstoff inaktivieren könnten.</w:t>
      </w:r>
    </w:p>
    <w:p w14:paraId="7B4566D2" w14:textId="77777777" w:rsidR="00C443F1" w:rsidRDefault="00C443F1">
      <w:pPr>
        <w:widowControl w:val="0"/>
        <w:tabs>
          <w:tab w:val="clear" w:pos="567"/>
        </w:tabs>
        <w:spacing w:line="240" w:lineRule="auto"/>
        <w:rPr>
          <w:rFonts w:eastAsia="MS Mincho"/>
          <w:kern w:val="2"/>
          <w:szCs w:val="22"/>
          <w:highlight w:val="lightGray"/>
          <w:lang w:val="de-DE" w:eastAsia="ja-JP"/>
        </w:rPr>
      </w:pPr>
    </w:p>
    <w:p w14:paraId="7B4566D3" w14:textId="77777777" w:rsidR="00C443F1" w:rsidRDefault="00675CE0">
      <w:pPr>
        <w:widowControl w:val="0"/>
        <w:tabs>
          <w:tab w:val="clear" w:pos="567"/>
        </w:tabs>
        <w:spacing w:line="240" w:lineRule="auto"/>
        <w:rPr>
          <w:rFonts w:eastAsia="MS Mincho"/>
          <w:kern w:val="2"/>
          <w:szCs w:val="22"/>
          <w:highlight w:val="lightGray"/>
          <w:lang w:val="de-DE" w:eastAsia="ja-JP"/>
        </w:rPr>
      </w:pPr>
      <w:r>
        <w:rPr>
          <w:kern w:val="2"/>
          <w:highlight w:val="lightGray"/>
          <w:lang w:val="de-DE"/>
        </w:rPr>
        <w:t>Nehmen Sie die Durchstechflasche mit dem Impfstoff und die Fertigspritze mit dem Lösungsmittel aus dem Kühlschrank und lassen Sie diese bei Raumtemperatur ungefähr 15 Minuten lang stehen.</w:t>
      </w:r>
    </w:p>
    <w:p w14:paraId="7B4566D4" w14:textId="77777777" w:rsidR="00C443F1" w:rsidRDefault="00C443F1">
      <w:pPr>
        <w:widowControl w:val="0"/>
        <w:spacing w:line="240" w:lineRule="auto"/>
        <w:rPr>
          <w:bCs/>
          <w:szCs w:val="22"/>
          <w:highlight w:val="lightGray"/>
          <w:lang w:val="de-DE"/>
        </w:rPr>
      </w:pPr>
    </w:p>
    <w:p w14:paraId="7B4566D5" w14:textId="77777777" w:rsidR="00C443F1" w:rsidRDefault="00C443F1">
      <w:pPr>
        <w:widowControl w:val="0"/>
        <w:spacing w:line="240" w:lineRule="auto"/>
        <w:rPr>
          <w:bCs/>
          <w:szCs w:val="22"/>
          <w:highlight w:val="lightGray"/>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443F1" w:rsidRPr="00DB5102" w14:paraId="7B4566DD" w14:textId="77777777">
        <w:tc>
          <w:tcPr>
            <w:tcW w:w="3426" w:type="dxa"/>
          </w:tcPr>
          <w:p w14:paraId="7B4566D6" w14:textId="77777777" w:rsidR="00C443F1" w:rsidRDefault="00675CE0">
            <w:pPr>
              <w:spacing w:line="240" w:lineRule="auto"/>
              <w:rPr>
                <w:szCs w:val="22"/>
                <w:highlight w:val="lightGray"/>
              </w:rPr>
            </w:pPr>
            <w:r>
              <w:rPr>
                <w:noProof/>
                <w:highlight w:val="lightGray"/>
                <w:lang w:eastAsia="en-GB"/>
              </w:rPr>
              <w:drawing>
                <wp:inline distT="0" distB="0" distL="0" distR="0" wp14:anchorId="7B456C7B" wp14:editId="7B456C7C">
                  <wp:extent cx="1943100" cy="1457894"/>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pic:cNvPicPr>
                            <a:picLocks noChangeAspect="1" noChangeArrowheads="1"/>
                          </pic:cNvPicPr>
                        </pic:nvPicPr>
                        <pic:blipFill>
                          <a:blip r:embed="rId18"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ysClr val="windowText" lastClr="000000"/>
                            </a:solidFill>
                          </a:ln>
                        </pic:spPr>
                      </pic:pic>
                    </a:graphicData>
                  </a:graphic>
                </wp:inline>
              </w:drawing>
            </w:r>
          </w:p>
          <w:p w14:paraId="7B4566D7" w14:textId="77777777" w:rsidR="00C443F1" w:rsidRDefault="00675CE0">
            <w:pPr>
              <w:spacing w:line="240" w:lineRule="auto"/>
              <w:jc w:val="center"/>
              <w:rPr>
                <w:b/>
                <w:bCs/>
                <w:szCs w:val="22"/>
                <w:highlight w:val="lightGray"/>
              </w:rPr>
            </w:pPr>
            <w:r>
              <w:rPr>
                <w:b/>
                <w:bCs/>
                <w:szCs w:val="22"/>
                <w:highlight w:val="lightGray"/>
                <w:lang w:val="de-DE"/>
              </w:rPr>
              <w:t>Durchstechflasche mit lyophilisiertem Impfstoff</w:t>
            </w:r>
          </w:p>
        </w:tc>
        <w:tc>
          <w:tcPr>
            <w:tcW w:w="5635" w:type="dxa"/>
          </w:tcPr>
          <w:p w14:paraId="7B4566D8" w14:textId="77777777" w:rsidR="00C443F1" w:rsidRDefault="00675CE0">
            <w:pPr>
              <w:pStyle w:val="ListParagraph"/>
              <w:numPr>
                <w:ilvl w:val="0"/>
                <w:numId w:val="42"/>
              </w:numPr>
              <w:spacing w:after="60" w:line="240" w:lineRule="auto"/>
              <w:contextualSpacing w:val="0"/>
              <w:jc w:val="left"/>
              <w:rPr>
                <w:rFonts w:ascii="Times New Roman" w:hAnsi="Times New Roman"/>
                <w:highlight w:val="lightGray"/>
                <w:lang w:val="de-DE"/>
              </w:rPr>
            </w:pPr>
            <w:r>
              <w:rPr>
                <w:rFonts w:ascii="Times New Roman" w:eastAsia="Times New Roman" w:hAnsi="Times New Roman"/>
                <w:highlight w:val="lightGray"/>
                <w:lang w:val="de-DE"/>
              </w:rPr>
              <w:t>Entfernen Sie die Schutzkappe von der Durchstechflasche mit dem Impfstoff und reinigen Sie die Oberfläche des Gummistopfens an der Oberseite der Durchstechflasche mit einem Alkoholtupfer.</w:t>
            </w:r>
          </w:p>
          <w:p w14:paraId="7B4566D9" w14:textId="77777777" w:rsidR="00C443F1" w:rsidRPr="00DD75E0" w:rsidRDefault="00675CE0">
            <w:pPr>
              <w:pStyle w:val="ListParagraph"/>
              <w:numPr>
                <w:ilvl w:val="0"/>
                <w:numId w:val="42"/>
              </w:numPr>
              <w:spacing w:after="60" w:line="240" w:lineRule="auto"/>
              <w:contextualSpacing w:val="0"/>
              <w:jc w:val="left"/>
              <w:rPr>
                <w:rFonts w:ascii="Times New Roman" w:hAnsi="Times New Roman"/>
                <w:highlight w:val="lightGray"/>
                <w:lang w:val="de-DE"/>
              </w:rPr>
            </w:pPr>
            <w:r>
              <w:rPr>
                <w:rFonts w:ascii="Times New Roman" w:eastAsia="Times New Roman" w:hAnsi="Times New Roman"/>
                <w:highlight w:val="lightGray"/>
                <w:lang w:val="de-DE"/>
              </w:rPr>
              <w:t>Befestigen Sie eine sterile Nadel an der Fertigspritze und stechen Sie die Nadel in die Impfstoff-Durchstechflasche. Die empfohlene Nadel ist 23G.</w:t>
            </w:r>
          </w:p>
          <w:p w14:paraId="7B4566DA" w14:textId="77777777" w:rsidR="00C443F1" w:rsidRDefault="00675CE0">
            <w:pPr>
              <w:pStyle w:val="ListParagraph"/>
              <w:numPr>
                <w:ilvl w:val="0"/>
                <w:numId w:val="42"/>
              </w:numPr>
              <w:spacing w:after="60" w:line="240" w:lineRule="auto"/>
              <w:contextualSpacing w:val="0"/>
              <w:jc w:val="left"/>
              <w:rPr>
                <w:highlight w:val="lightGray"/>
                <w:lang w:val="de-DE"/>
              </w:rPr>
            </w:pPr>
            <w:r>
              <w:rPr>
                <w:rFonts w:ascii="Times New Roman" w:eastAsia="Times New Roman" w:hAnsi="Times New Roman"/>
                <w:highlight w:val="lightGray"/>
                <w:lang w:val="de-DE"/>
              </w:rPr>
              <w:t>Richten Sie den Fluss des Lösungsmittels auf die Wand der Durchstechflasche, während Sie den Kolben langsam herunterdrücken, um die Wahrscheinlichkeit von Blasenbildung zu reduzieren.</w:t>
            </w:r>
          </w:p>
          <w:p w14:paraId="7B4566DC" w14:textId="77777777" w:rsidR="00C443F1" w:rsidRDefault="00C443F1">
            <w:pPr>
              <w:pStyle w:val="ListParagraph"/>
              <w:spacing w:after="60" w:line="240" w:lineRule="auto"/>
              <w:ind w:left="318"/>
              <w:contextualSpacing w:val="0"/>
              <w:rPr>
                <w:sz w:val="20"/>
                <w:szCs w:val="20"/>
                <w:highlight w:val="lightGray"/>
                <w:lang w:val="de-DE"/>
              </w:rPr>
            </w:pPr>
          </w:p>
        </w:tc>
      </w:tr>
      <w:tr w:rsidR="00C443F1" w14:paraId="7B4566E4" w14:textId="77777777">
        <w:tc>
          <w:tcPr>
            <w:tcW w:w="3426" w:type="dxa"/>
          </w:tcPr>
          <w:p w14:paraId="7B4566DE" w14:textId="77777777" w:rsidR="00C443F1" w:rsidRDefault="00675CE0">
            <w:pPr>
              <w:spacing w:line="240" w:lineRule="auto"/>
              <w:rPr>
                <w:szCs w:val="22"/>
                <w:highlight w:val="lightGray"/>
              </w:rPr>
            </w:pPr>
            <w:r>
              <w:rPr>
                <w:noProof/>
                <w:highlight w:val="lightGray"/>
                <w:lang w:eastAsia="en-GB"/>
              </w:rPr>
              <w:drawing>
                <wp:inline distT="0" distB="0" distL="0" distR="0" wp14:anchorId="7B456C7D" wp14:editId="7B456C7E">
                  <wp:extent cx="1991797" cy="1333500"/>
                  <wp:effectExtent l="19050" t="19050" r="2794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spect="1" noChangeArrowheads="1"/>
                          </pic:cNvPicPr>
                        </pic:nvPicPr>
                        <pic:blipFill>
                          <a:blip r:embed="rId19"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ysClr val="windowText" lastClr="000000"/>
                            </a:solidFill>
                          </a:ln>
                        </pic:spPr>
                      </pic:pic>
                    </a:graphicData>
                  </a:graphic>
                </wp:inline>
              </w:drawing>
            </w:r>
          </w:p>
          <w:p w14:paraId="7B4566DF" w14:textId="77777777" w:rsidR="00C443F1" w:rsidRDefault="00675CE0">
            <w:pPr>
              <w:spacing w:line="240" w:lineRule="auto"/>
              <w:jc w:val="center"/>
              <w:rPr>
                <w:b/>
                <w:bCs/>
                <w:szCs w:val="22"/>
                <w:highlight w:val="lightGray"/>
              </w:rPr>
            </w:pPr>
            <w:r>
              <w:rPr>
                <w:b/>
                <w:bCs/>
                <w:szCs w:val="22"/>
                <w:highlight w:val="lightGray"/>
                <w:lang w:val="de-DE"/>
              </w:rPr>
              <w:t>Rekonstituierter Impfstoff</w:t>
            </w:r>
          </w:p>
        </w:tc>
        <w:tc>
          <w:tcPr>
            <w:tcW w:w="5635" w:type="dxa"/>
          </w:tcPr>
          <w:p w14:paraId="7B4566E0" w14:textId="77777777" w:rsidR="00C443F1" w:rsidRDefault="00675CE0">
            <w:pPr>
              <w:pStyle w:val="ListParagraph"/>
              <w:numPr>
                <w:ilvl w:val="0"/>
                <w:numId w:val="42"/>
              </w:numPr>
              <w:spacing w:after="60" w:line="240" w:lineRule="auto"/>
              <w:contextualSpacing w:val="0"/>
              <w:jc w:val="left"/>
              <w:rPr>
                <w:rFonts w:ascii="Times New Roman" w:hAnsi="Times New Roman"/>
                <w:highlight w:val="lightGray"/>
                <w:lang w:val="de-DE"/>
              </w:rPr>
            </w:pPr>
            <w:r>
              <w:rPr>
                <w:rFonts w:ascii="Times New Roman" w:eastAsia="Times New Roman" w:hAnsi="Times New Roman"/>
                <w:highlight w:val="lightGray"/>
                <w:lang w:val="de-DE"/>
              </w:rPr>
              <w:t>Nehmen Sie Ihren Finger vom Kolben, stellen Sie die Durchstechflasche auf eine ebene Fläche und schwenken Sie die Durchstechflasche mit aufgesetzter Spritze vorsichtig in beide Richtungen.</w:t>
            </w:r>
          </w:p>
          <w:p w14:paraId="7B4566E1" w14:textId="77777777" w:rsidR="00C443F1" w:rsidRDefault="00675CE0">
            <w:pPr>
              <w:pStyle w:val="ListParagraph"/>
              <w:numPr>
                <w:ilvl w:val="0"/>
                <w:numId w:val="42"/>
              </w:numPr>
              <w:spacing w:after="60" w:line="240" w:lineRule="auto"/>
              <w:contextualSpacing w:val="0"/>
              <w:jc w:val="left"/>
              <w:rPr>
                <w:rFonts w:ascii="Times New Roman" w:hAnsi="Times New Roman"/>
                <w:highlight w:val="lightGray"/>
                <w:lang w:val="de-DE"/>
              </w:rPr>
            </w:pPr>
            <w:r>
              <w:rPr>
                <w:rFonts w:ascii="Times New Roman" w:eastAsia="Times New Roman" w:hAnsi="Times New Roman"/>
                <w:highlight w:val="lightGray"/>
                <w:lang w:val="de-DE"/>
              </w:rPr>
              <w:t>NICHT SCHÜTTELN. Im rekonstituierten Produkt kann es zu Schaum- und Blasenbildung kommen.</w:t>
            </w:r>
          </w:p>
          <w:p w14:paraId="7B4566E2" w14:textId="77777777" w:rsidR="00C443F1" w:rsidRDefault="00675CE0">
            <w:pPr>
              <w:pStyle w:val="ListParagraph"/>
              <w:numPr>
                <w:ilvl w:val="0"/>
                <w:numId w:val="42"/>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de-DE"/>
              </w:rPr>
              <w:t>Lassen Sie die Durchstechflasche mit aufgesetzter Spritze eine Weile stehen, bis die Lösung klar wird. Dies dauert ca. 30 – 60 Sekunden.</w:t>
            </w:r>
          </w:p>
          <w:p w14:paraId="7B4566E3" w14:textId="77777777" w:rsidR="00C443F1" w:rsidRDefault="00C443F1">
            <w:pPr>
              <w:spacing w:after="60" w:line="240" w:lineRule="auto"/>
              <w:rPr>
                <w:sz w:val="20"/>
                <w:highlight w:val="lightGray"/>
              </w:rPr>
            </w:pPr>
          </w:p>
        </w:tc>
      </w:tr>
    </w:tbl>
    <w:p w14:paraId="7B4566E5" w14:textId="77777777" w:rsidR="00C443F1" w:rsidRDefault="00C443F1">
      <w:pPr>
        <w:widowControl w:val="0"/>
        <w:spacing w:line="240" w:lineRule="auto"/>
        <w:rPr>
          <w:rFonts w:eastAsia="MS Mincho"/>
          <w:kern w:val="2"/>
          <w:szCs w:val="22"/>
          <w:highlight w:val="lightGray"/>
          <w:lang w:eastAsia="ja-JP"/>
        </w:rPr>
      </w:pPr>
    </w:p>
    <w:p w14:paraId="7B4566E6" w14:textId="77777777" w:rsidR="00C443F1" w:rsidRDefault="00675CE0">
      <w:pPr>
        <w:widowControl w:val="0"/>
        <w:spacing w:line="240" w:lineRule="auto"/>
        <w:rPr>
          <w:highlight w:val="lightGray"/>
          <w:u w:val="single"/>
          <w:lang w:val="de-DE"/>
        </w:rPr>
      </w:pPr>
      <w:r>
        <w:rPr>
          <w:highlight w:val="lightGray"/>
          <w:lang w:val="de-DE"/>
        </w:rPr>
        <w:t xml:space="preserve">Nach der Rekonstitution </w:t>
      </w:r>
      <w:r w:rsidR="00B12DC5">
        <w:rPr>
          <w:highlight w:val="lightGray"/>
          <w:lang w:val="de-DE"/>
        </w:rPr>
        <w:t>muss</w:t>
      </w:r>
      <w:r>
        <w:rPr>
          <w:highlight w:val="lightGray"/>
          <w:lang w:val="de-DE"/>
        </w:rPr>
        <w:t xml:space="preserve"> die resultierende Lösung klar, farblos bis blassgelb und im Wesentlichen frei von Fremdpartikeln sein.</w:t>
      </w:r>
      <w:r>
        <w:rPr>
          <w:szCs w:val="22"/>
          <w:highlight w:val="lightGray"/>
          <w:lang w:val="de-DE"/>
        </w:rPr>
        <w:t xml:space="preserve"> Entsorgen Sie den Impfstoff, wenn Partikel vorhanden sind und/oder wenn er verfärbt erscheint.</w:t>
      </w:r>
    </w:p>
    <w:p w14:paraId="7B4566E7" w14:textId="77777777" w:rsidR="00C443F1" w:rsidRDefault="00C443F1">
      <w:pPr>
        <w:widowControl w:val="0"/>
        <w:spacing w:line="240" w:lineRule="auto"/>
        <w:rPr>
          <w:rFonts w:eastAsia="MS Mincho"/>
          <w:kern w:val="2"/>
          <w:highlight w:val="lightGray"/>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443F1" w:rsidRPr="00424FB7" w14:paraId="7B4566ED" w14:textId="77777777">
        <w:tc>
          <w:tcPr>
            <w:tcW w:w="3426" w:type="dxa"/>
          </w:tcPr>
          <w:p w14:paraId="7B4566E8" w14:textId="77777777" w:rsidR="00C443F1" w:rsidRDefault="00675CE0">
            <w:pPr>
              <w:spacing w:line="240" w:lineRule="auto"/>
              <w:rPr>
                <w:noProof/>
                <w:highlight w:val="lightGray"/>
              </w:rPr>
            </w:pPr>
            <w:r>
              <w:rPr>
                <w:noProof/>
                <w:highlight w:val="lightGray"/>
                <w:lang w:eastAsia="en-GB"/>
              </w:rPr>
              <w:drawing>
                <wp:inline distT="0" distB="0" distL="0" distR="0" wp14:anchorId="7B456C7F" wp14:editId="7B456C80">
                  <wp:extent cx="1987550" cy="1446328"/>
                  <wp:effectExtent l="19050" t="19050" r="1270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6"/>
                          <pic:cNvPicPr>
                            <a:picLocks noChangeAspect="1" noChangeArrowheads="1"/>
                          </pic:cNvPicPr>
                        </pic:nvPicPr>
                        <pic:blipFill>
                          <a:blip r:embed="rId20"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7B4566E9" w14:textId="77777777" w:rsidR="00C443F1" w:rsidRDefault="00675CE0">
            <w:pPr>
              <w:spacing w:line="240" w:lineRule="auto"/>
              <w:jc w:val="center"/>
              <w:rPr>
                <w:b/>
                <w:highlight w:val="lightGray"/>
              </w:rPr>
            </w:pPr>
            <w:r>
              <w:rPr>
                <w:b/>
                <w:bCs/>
                <w:szCs w:val="22"/>
                <w:highlight w:val="lightGray"/>
                <w:lang w:val="de-DE"/>
              </w:rPr>
              <w:t>Rekonstituierter Impfstoff</w:t>
            </w:r>
          </w:p>
        </w:tc>
        <w:tc>
          <w:tcPr>
            <w:tcW w:w="5635" w:type="dxa"/>
          </w:tcPr>
          <w:p w14:paraId="7B4566EA" w14:textId="77777777" w:rsidR="00C443F1" w:rsidRDefault="00675CE0">
            <w:pPr>
              <w:pStyle w:val="ListParagraph"/>
              <w:numPr>
                <w:ilvl w:val="0"/>
                <w:numId w:val="42"/>
              </w:numPr>
              <w:spacing w:after="60" w:line="240" w:lineRule="auto"/>
              <w:contextualSpacing w:val="0"/>
              <w:jc w:val="left"/>
              <w:rPr>
                <w:rFonts w:ascii="Times New Roman" w:hAnsi="Times New Roman"/>
                <w:highlight w:val="lightGray"/>
                <w:lang w:val="de-DE"/>
              </w:rPr>
            </w:pPr>
            <w:r>
              <w:rPr>
                <w:rFonts w:ascii="Times New Roman" w:hAnsi="Times New Roman"/>
                <w:highlight w:val="lightGray"/>
                <w:lang w:val="de-DE"/>
              </w:rPr>
              <w:t xml:space="preserve">Entnehmen Sie </w:t>
            </w:r>
            <w:r>
              <w:rPr>
                <w:rFonts w:ascii="Times New Roman" w:eastAsia="Times New Roman" w:hAnsi="Times New Roman"/>
                <w:highlight w:val="lightGray"/>
                <w:lang w:val="de-DE"/>
              </w:rPr>
              <w:t>die gesamte Menge</w:t>
            </w:r>
            <w:r>
              <w:rPr>
                <w:rFonts w:ascii="Times New Roman" w:hAnsi="Times New Roman"/>
                <w:highlight w:val="lightGray"/>
                <w:lang w:val="de-DE"/>
              </w:rPr>
              <w:t xml:space="preserve"> der rekonstituierten Qdenga-Lösung</w:t>
            </w:r>
            <w:r>
              <w:rPr>
                <w:rFonts w:ascii="Times New Roman" w:eastAsia="Times New Roman" w:hAnsi="Times New Roman"/>
                <w:highlight w:val="lightGray"/>
                <w:lang w:val="de-DE"/>
              </w:rPr>
              <w:t xml:space="preserve"> mit derselben Spritze</w:t>
            </w:r>
            <w:r>
              <w:rPr>
                <w:rFonts w:ascii="Times New Roman" w:hAnsi="Times New Roman"/>
                <w:highlight w:val="lightGray"/>
                <w:lang w:val="de-DE"/>
              </w:rPr>
              <w:t>, bis eine Luftblase in der Spritze erscheint.</w:t>
            </w:r>
          </w:p>
          <w:p w14:paraId="7B4566EB" w14:textId="77777777" w:rsidR="00C443F1" w:rsidRDefault="00675CE0">
            <w:pPr>
              <w:pStyle w:val="ListParagraph"/>
              <w:numPr>
                <w:ilvl w:val="0"/>
                <w:numId w:val="42"/>
              </w:numPr>
              <w:spacing w:after="60" w:line="240" w:lineRule="auto"/>
              <w:contextualSpacing w:val="0"/>
              <w:jc w:val="left"/>
              <w:rPr>
                <w:highlight w:val="lightGray"/>
              </w:rPr>
            </w:pPr>
            <w:r>
              <w:rPr>
                <w:rFonts w:ascii="Times New Roman" w:eastAsia="Times New Roman" w:hAnsi="Times New Roman"/>
                <w:highlight w:val="lightGray"/>
                <w:lang w:val="de-DE"/>
              </w:rPr>
              <w:t>Nehmen</w:t>
            </w:r>
            <w:r>
              <w:rPr>
                <w:rFonts w:ascii="Times New Roman" w:hAnsi="Times New Roman"/>
                <w:highlight w:val="lightGray"/>
                <w:lang w:val="de-DE"/>
              </w:rPr>
              <w:t xml:space="preserve"> Sie die </w:t>
            </w:r>
            <w:r>
              <w:rPr>
                <w:rFonts w:ascii="Times New Roman" w:eastAsia="Times New Roman" w:hAnsi="Times New Roman"/>
                <w:highlight w:val="lightGray"/>
                <w:lang w:val="de-DE"/>
              </w:rPr>
              <w:t xml:space="preserve">Spritze und </w:t>
            </w:r>
            <w:r>
              <w:rPr>
                <w:rFonts w:ascii="Times New Roman" w:hAnsi="Times New Roman"/>
                <w:highlight w:val="lightGray"/>
                <w:lang w:val="de-DE"/>
              </w:rPr>
              <w:t xml:space="preserve">Nadel aus der Durchstechflasche. Halten Sie die Spritze mit der Nadel nach oben, tippen Sie seitlich die Spritze an, um die Luftblasen an die Oberfläche steigen zu lassen, verwerfen Sie die aufgesetzte Nadel und ersetzen Sie sie </w:t>
            </w:r>
            <w:r>
              <w:rPr>
                <w:rFonts w:ascii="Times New Roman" w:eastAsia="Times New Roman" w:hAnsi="Times New Roman"/>
                <w:highlight w:val="lightGray"/>
                <w:lang w:val="de-DE"/>
              </w:rPr>
              <w:t xml:space="preserve">durch eine neue sterile </w:t>
            </w:r>
            <w:r>
              <w:rPr>
                <w:rFonts w:ascii="Times New Roman" w:hAnsi="Times New Roman"/>
                <w:highlight w:val="lightGray"/>
                <w:lang w:val="de-DE"/>
              </w:rPr>
              <w:t xml:space="preserve">Nadel, </w:t>
            </w:r>
            <w:r>
              <w:rPr>
                <w:rFonts w:ascii="Times New Roman" w:eastAsia="Times New Roman" w:hAnsi="Times New Roman"/>
                <w:highlight w:val="lightGray"/>
                <w:lang w:val="de-DE"/>
              </w:rPr>
              <w:t>drücken</w:t>
            </w:r>
            <w:r>
              <w:rPr>
                <w:rFonts w:ascii="Times New Roman" w:hAnsi="Times New Roman"/>
                <w:highlight w:val="lightGray"/>
                <w:lang w:val="de-DE"/>
              </w:rPr>
              <w:t xml:space="preserve"> Sie die Luftblase</w:t>
            </w:r>
            <w:r>
              <w:rPr>
                <w:rFonts w:ascii="Times New Roman" w:eastAsia="Times New Roman" w:hAnsi="Times New Roman"/>
                <w:highlight w:val="lightGray"/>
                <w:lang w:val="de-DE"/>
              </w:rPr>
              <w:t xml:space="preserve"> heraus</w:t>
            </w:r>
            <w:r>
              <w:rPr>
                <w:rFonts w:ascii="Times New Roman" w:hAnsi="Times New Roman"/>
                <w:highlight w:val="lightGray"/>
                <w:lang w:val="de-DE"/>
              </w:rPr>
              <w:t xml:space="preserve">, bis sich ein kleiner Tropfen Flüssigkeit an der Spitze der Nadel bildet. </w:t>
            </w:r>
            <w:r>
              <w:rPr>
                <w:rFonts w:ascii="Times New Roman" w:eastAsia="Times New Roman" w:hAnsi="Times New Roman"/>
                <w:highlight w:val="lightGray"/>
                <w:lang w:val="de-DE"/>
              </w:rPr>
              <w:t>Die empfohlene Nadel</w:t>
            </w:r>
            <w:r>
              <w:rPr>
                <w:rFonts w:ascii="Times New Roman" w:hAnsi="Times New Roman"/>
                <w:highlight w:val="lightGray"/>
                <w:lang w:val="de-DE"/>
              </w:rPr>
              <w:t xml:space="preserve"> ist </w:t>
            </w:r>
            <w:r>
              <w:rPr>
                <w:rFonts w:ascii="Times New Roman" w:eastAsia="Times New Roman" w:hAnsi="Times New Roman"/>
                <w:highlight w:val="lightGray"/>
                <w:lang w:val="de-DE"/>
              </w:rPr>
              <w:t>25G 16 mm.</w:t>
            </w:r>
          </w:p>
          <w:p w14:paraId="7B4566EC" w14:textId="77777777" w:rsidR="00C443F1" w:rsidRDefault="00675CE0">
            <w:pPr>
              <w:pStyle w:val="ListParagraph"/>
              <w:numPr>
                <w:ilvl w:val="0"/>
                <w:numId w:val="42"/>
              </w:numPr>
              <w:spacing w:after="60" w:line="240" w:lineRule="auto"/>
              <w:contextualSpacing w:val="0"/>
              <w:jc w:val="left"/>
              <w:rPr>
                <w:highlight w:val="lightGray"/>
                <w:lang w:val="de-DE"/>
              </w:rPr>
            </w:pPr>
            <w:r>
              <w:rPr>
                <w:rFonts w:ascii="Times New Roman" w:eastAsia="Times New Roman" w:hAnsi="Times New Roman"/>
                <w:highlight w:val="lightGray"/>
                <w:lang w:val="de-DE"/>
              </w:rPr>
              <w:t>Qdenga ist nun zur Verabreichung als subkutane Injektion bereit.</w:t>
            </w:r>
          </w:p>
        </w:tc>
      </w:tr>
    </w:tbl>
    <w:p w14:paraId="7B4566EE" w14:textId="77777777" w:rsidR="00C443F1" w:rsidRDefault="00C443F1">
      <w:pPr>
        <w:widowControl w:val="0"/>
        <w:spacing w:line="240" w:lineRule="auto"/>
        <w:rPr>
          <w:rFonts w:eastAsia="MS Mincho"/>
          <w:kern w:val="2"/>
          <w:highlight w:val="lightGray"/>
          <w:lang w:val="de-DE"/>
        </w:rPr>
      </w:pPr>
    </w:p>
    <w:p w14:paraId="7B4566EF" w14:textId="77777777" w:rsidR="00C443F1" w:rsidRDefault="00675CE0">
      <w:pPr>
        <w:widowControl w:val="0"/>
        <w:spacing w:line="240" w:lineRule="auto"/>
        <w:rPr>
          <w:u w:val="single"/>
          <w:lang w:val="de-DE"/>
        </w:rPr>
      </w:pPr>
      <w:r>
        <w:rPr>
          <w:highlight w:val="lightGray"/>
          <w:lang w:val="de-DE"/>
        </w:rPr>
        <w:t xml:space="preserve">Qdenga </w:t>
      </w:r>
      <w:r w:rsidR="00EF7A0B">
        <w:rPr>
          <w:highlight w:val="lightGray"/>
          <w:lang w:val="de-DE"/>
        </w:rPr>
        <w:t>muss</w:t>
      </w:r>
      <w:r>
        <w:rPr>
          <w:highlight w:val="lightGray"/>
          <w:lang w:val="de-DE"/>
        </w:rPr>
        <w:t xml:space="preserve"> unmittelbar nach der Rekonstitution verabreicht werden. Die chemische und physikalische Stabilität nach Anbruch wurde für 2 Stunden bei Raumtemperatur (bis zu 32,5 °C) ab dem Zeitpunkt der Rekonstitution der Impfstoff-Durchstechflasche belegt. Nach Ablauf dieses Zeitraums muss der Impfstoff verworfen werden. Legen Sie ihn nicht zurück in den Kühlschrank. Aus mikrobiologischer Sicht </w:t>
      </w:r>
      <w:r w:rsidR="00EF7A0B">
        <w:rPr>
          <w:highlight w:val="lightGray"/>
          <w:lang w:val="de-DE"/>
        </w:rPr>
        <w:t>muss</w:t>
      </w:r>
      <w:r>
        <w:rPr>
          <w:highlight w:val="lightGray"/>
          <w:lang w:val="de-DE"/>
        </w:rPr>
        <w:t xml:space="preserve"> Qdenga sofort verwendet werden. Wird der Impfstoff nicht sofort verwendet, liegen die Lagerzeiten und -bedingungen nach dem Anbruch in der Verantwortung des Anwenders.</w:t>
      </w:r>
    </w:p>
    <w:p w14:paraId="7B4566F0" w14:textId="77777777" w:rsidR="00C443F1" w:rsidRDefault="00C443F1">
      <w:pPr>
        <w:spacing w:line="240" w:lineRule="auto"/>
        <w:rPr>
          <w:lang w:val="de-DE"/>
        </w:rPr>
      </w:pPr>
    </w:p>
    <w:p w14:paraId="7B4566F1" w14:textId="77777777" w:rsidR="00C443F1" w:rsidRDefault="00675CE0">
      <w:pPr>
        <w:spacing w:line="240" w:lineRule="auto"/>
        <w:rPr>
          <w:b/>
          <w:u w:val="single"/>
          <w:lang w:val="de-DE"/>
        </w:rPr>
      </w:pPr>
      <w:r>
        <w:rPr>
          <w:color w:val="000000"/>
          <w:szCs w:val="22"/>
          <w:lang w:val="de-DE"/>
        </w:rPr>
        <w:t>Nicht verwendetes Arzneimittel oder Abfallmaterial ist entsprechend den nationalen Anforderungen zu beseitigen.</w:t>
      </w:r>
    </w:p>
    <w:bookmarkEnd w:id="42"/>
    <w:p w14:paraId="7B4566F2" w14:textId="77777777" w:rsidR="00C443F1" w:rsidRDefault="00C443F1">
      <w:pPr>
        <w:spacing w:line="240" w:lineRule="auto"/>
        <w:rPr>
          <w:lang w:val="de-DE"/>
        </w:rPr>
      </w:pPr>
    </w:p>
    <w:p w14:paraId="7B4566F3" w14:textId="77777777" w:rsidR="00C443F1" w:rsidRDefault="00C443F1">
      <w:pPr>
        <w:spacing w:line="240" w:lineRule="auto"/>
        <w:rPr>
          <w:lang w:val="de-DE"/>
        </w:rPr>
      </w:pPr>
    </w:p>
    <w:p w14:paraId="7B4566F4" w14:textId="77777777" w:rsidR="00C443F1" w:rsidRDefault="00675CE0">
      <w:pPr>
        <w:spacing w:line="240" w:lineRule="auto"/>
        <w:ind w:left="567" w:hanging="567"/>
        <w:rPr>
          <w:lang w:val="de-DE"/>
        </w:rPr>
      </w:pPr>
      <w:r>
        <w:rPr>
          <w:b/>
          <w:bCs/>
          <w:szCs w:val="22"/>
          <w:lang w:val="de-DE"/>
        </w:rPr>
        <w:t>7.</w:t>
      </w:r>
      <w:r>
        <w:rPr>
          <w:b/>
          <w:bCs/>
          <w:szCs w:val="22"/>
          <w:lang w:val="de-DE"/>
        </w:rPr>
        <w:tab/>
        <w:t>INHABER DER ZULASSUNG</w:t>
      </w:r>
    </w:p>
    <w:p w14:paraId="7B4566F5" w14:textId="77777777" w:rsidR="00C443F1" w:rsidRDefault="00C443F1">
      <w:pPr>
        <w:spacing w:line="240" w:lineRule="auto"/>
        <w:rPr>
          <w:lang w:val="de-DE"/>
        </w:rPr>
      </w:pPr>
    </w:p>
    <w:p w14:paraId="7B4566F6" w14:textId="77777777" w:rsidR="00C443F1" w:rsidRDefault="00675CE0">
      <w:pPr>
        <w:spacing w:line="240" w:lineRule="auto"/>
        <w:rPr>
          <w:lang w:val="de-DE"/>
        </w:rPr>
      </w:pPr>
      <w:r>
        <w:rPr>
          <w:szCs w:val="22"/>
          <w:lang w:val="de-DE"/>
        </w:rPr>
        <w:t xml:space="preserve">Takeda GmbH </w:t>
      </w:r>
    </w:p>
    <w:p w14:paraId="7B4566F7" w14:textId="77777777" w:rsidR="00C443F1" w:rsidRDefault="00675CE0">
      <w:pPr>
        <w:spacing w:line="240" w:lineRule="auto"/>
        <w:rPr>
          <w:lang w:val="de-DE"/>
        </w:rPr>
      </w:pPr>
      <w:r>
        <w:rPr>
          <w:szCs w:val="22"/>
          <w:lang w:val="de-DE"/>
        </w:rPr>
        <w:t>Byk-Gulden-Str. 2</w:t>
      </w:r>
    </w:p>
    <w:p w14:paraId="7B4566F8" w14:textId="77777777" w:rsidR="00C443F1" w:rsidRDefault="00675CE0">
      <w:pPr>
        <w:spacing w:line="240" w:lineRule="auto"/>
        <w:rPr>
          <w:lang w:val="de-DE"/>
        </w:rPr>
      </w:pPr>
      <w:r>
        <w:rPr>
          <w:szCs w:val="22"/>
          <w:lang w:val="de-DE"/>
        </w:rPr>
        <w:t>78467 Konstanz</w:t>
      </w:r>
    </w:p>
    <w:p w14:paraId="7B4566F9" w14:textId="77777777" w:rsidR="00C443F1" w:rsidRDefault="00675CE0">
      <w:pPr>
        <w:spacing w:line="240" w:lineRule="auto"/>
        <w:rPr>
          <w:lang w:val="de-DE"/>
        </w:rPr>
      </w:pPr>
      <w:r>
        <w:rPr>
          <w:szCs w:val="22"/>
          <w:lang w:val="de-DE"/>
        </w:rPr>
        <w:t>Deutschland</w:t>
      </w:r>
    </w:p>
    <w:p w14:paraId="7B4566FA" w14:textId="77777777" w:rsidR="00C443F1" w:rsidRDefault="00C443F1">
      <w:pPr>
        <w:spacing w:line="240" w:lineRule="auto"/>
        <w:rPr>
          <w:lang w:val="de-DE"/>
        </w:rPr>
      </w:pPr>
    </w:p>
    <w:p w14:paraId="7B4566FB" w14:textId="77777777" w:rsidR="002E0BFB" w:rsidRDefault="002E0BFB" w:rsidP="0097545E">
      <w:pPr>
        <w:widowControl w:val="0"/>
        <w:spacing w:line="240" w:lineRule="auto"/>
        <w:rPr>
          <w:lang w:val="de-DE"/>
        </w:rPr>
      </w:pPr>
    </w:p>
    <w:p w14:paraId="7B4566FC" w14:textId="77777777" w:rsidR="00C443F1" w:rsidRDefault="00675CE0">
      <w:pPr>
        <w:keepNext/>
        <w:keepLines/>
        <w:widowControl w:val="0"/>
        <w:spacing w:line="240" w:lineRule="auto"/>
        <w:ind w:left="567" w:hanging="567"/>
        <w:rPr>
          <w:b/>
          <w:lang w:val="de-DE"/>
        </w:rPr>
      </w:pPr>
      <w:r>
        <w:rPr>
          <w:b/>
          <w:bCs/>
          <w:szCs w:val="22"/>
          <w:lang w:val="de-DE"/>
        </w:rPr>
        <w:t>8.</w:t>
      </w:r>
      <w:r>
        <w:rPr>
          <w:b/>
          <w:bCs/>
          <w:szCs w:val="22"/>
          <w:lang w:val="de-DE"/>
        </w:rPr>
        <w:tab/>
        <w:t>ZULASSUNGSNUMMER(N)</w:t>
      </w:r>
    </w:p>
    <w:p w14:paraId="7B4566FD" w14:textId="77777777" w:rsidR="00C443F1" w:rsidRDefault="00C443F1">
      <w:pPr>
        <w:keepNext/>
        <w:keepLines/>
        <w:widowControl w:val="0"/>
        <w:spacing w:line="240" w:lineRule="auto"/>
        <w:rPr>
          <w:lang w:val="de-DE"/>
        </w:rPr>
      </w:pPr>
    </w:p>
    <w:p w14:paraId="7B4566FE" w14:textId="77777777" w:rsidR="0060345D" w:rsidRPr="00E6201C" w:rsidRDefault="0060345D" w:rsidP="0097545E">
      <w:pPr>
        <w:keepNext/>
        <w:keepLines/>
        <w:spacing w:line="240" w:lineRule="auto"/>
        <w:rPr>
          <w:rFonts w:cs="Verdana"/>
          <w:color w:val="000000"/>
          <w:lang w:val="de-DE"/>
        </w:rPr>
      </w:pPr>
      <w:r w:rsidRPr="00E6201C">
        <w:rPr>
          <w:rFonts w:cs="Verdana"/>
          <w:color w:val="000000"/>
          <w:lang w:val="de-DE"/>
        </w:rPr>
        <w:t>EU/1/22/1699/001</w:t>
      </w:r>
    </w:p>
    <w:p w14:paraId="7B4566FF" w14:textId="77777777" w:rsidR="0060345D" w:rsidRPr="00265211" w:rsidRDefault="0060345D" w:rsidP="0097545E">
      <w:pPr>
        <w:keepNext/>
        <w:keepLines/>
        <w:spacing w:line="240" w:lineRule="auto"/>
        <w:rPr>
          <w:rFonts w:cs="Verdana"/>
          <w:color w:val="000000"/>
          <w:lang w:val="pt-BR"/>
        </w:rPr>
      </w:pPr>
      <w:r w:rsidRPr="00265211">
        <w:rPr>
          <w:rFonts w:cs="Verdana"/>
          <w:color w:val="000000"/>
          <w:lang w:val="pt-BR"/>
        </w:rPr>
        <w:t>EU/1/22/1699/002</w:t>
      </w:r>
    </w:p>
    <w:p w14:paraId="7B456700" w14:textId="77777777" w:rsidR="0060345D" w:rsidRPr="00265211" w:rsidRDefault="0060345D" w:rsidP="0097545E">
      <w:pPr>
        <w:keepNext/>
        <w:keepLines/>
        <w:spacing w:line="240" w:lineRule="auto"/>
        <w:rPr>
          <w:rFonts w:cs="Verdana"/>
          <w:color w:val="000000"/>
          <w:lang w:val="pt-BR"/>
        </w:rPr>
      </w:pPr>
      <w:r w:rsidRPr="00265211">
        <w:rPr>
          <w:rFonts w:cs="Verdana"/>
          <w:color w:val="000000"/>
          <w:lang w:val="pt-BR"/>
        </w:rPr>
        <w:t>EU/1/22/1699/003</w:t>
      </w:r>
    </w:p>
    <w:p w14:paraId="7B456701" w14:textId="77777777" w:rsidR="0060345D" w:rsidRPr="00265211" w:rsidRDefault="0060345D" w:rsidP="0097545E">
      <w:pPr>
        <w:keepNext/>
        <w:keepLines/>
        <w:spacing w:line="240" w:lineRule="auto"/>
        <w:rPr>
          <w:rFonts w:cs="Verdana"/>
          <w:color w:val="000000"/>
          <w:lang w:val="pt-BR"/>
        </w:rPr>
      </w:pPr>
      <w:r w:rsidRPr="00265211">
        <w:rPr>
          <w:rFonts w:cs="Verdana"/>
          <w:color w:val="000000"/>
          <w:lang w:val="pt-BR"/>
        </w:rPr>
        <w:t>EU/1/22/1699/004</w:t>
      </w:r>
    </w:p>
    <w:p w14:paraId="7B456702" w14:textId="77777777" w:rsidR="0060345D" w:rsidRPr="00265211" w:rsidRDefault="0060345D" w:rsidP="0097545E">
      <w:pPr>
        <w:keepNext/>
        <w:keepLines/>
        <w:spacing w:line="240" w:lineRule="auto"/>
        <w:rPr>
          <w:rFonts w:cs="Verdana"/>
          <w:color w:val="000000"/>
          <w:lang w:val="pt-BR"/>
        </w:rPr>
      </w:pPr>
      <w:r w:rsidRPr="00265211">
        <w:rPr>
          <w:rFonts w:cs="Verdana"/>
          <w:color w:val="000000"/>
          <w:lang w:val="pt-BR"/>
        </w:rPr>
        <w:t>EU/1/22/1699/005</w:t>
      </w:r>
    </w:p>
    <w:p w14:paraId="7B456703" w14:textId="77777777" w:rsidR="0060345D" w:rsidRPr="00265211" w:rsidRDefault="0060345D" w:rsidP="0060345D">
      <w:pPr>
        <w:spacing w:line="240" w:lineRule="auto"/>
        <w:rPr>
          <w:rFonts w:cs="Verdana"/>
          <w:color w:val="000000"/>
          <w:lang w:val="pt-BR"/>
        </w:rPr>
      </w:pPr>
      <w:r w:rsidRPr="00265211">
        <w:rPr>
          <w:rFonts w:cs="Verdana"/>
          <w:color w:val="000000"/>
          <w:lang w:val="pt-BR"/>
        </w:rPr>
        <w:t>EU/1/22/1699/006</w:t>
      </w:r>
    </w:p>
    <w:p w14:paraId="7B456704" w14:textId="77777777" w:rsidR="002E0BFB" w:rsidRPr="00265211" w:rsidRDefault="002E0BFB" w:rsidP="0097545E">
      <w:pPr>
        <w:widowControl w:val="0"/>
        <w:spacing w:line="240" w:lineRule="auto"/>
        <w:rPr>
          <w:lang w:val="pt-BR"/>
        </w:rPr>
      </w:pPr>
    </w:p>
    <w:p w14:paraId="7B456705" w14:textId="77777777" w:rsidR="002E0BFB" w:rsidRPr="00265211" w:rsidRDefault="002E0BFB" w:rsidP="0097545E">
      <w:pPr>
        <w:widowControl w:val="0"/>
        <w:spacing w:line="240" w:lineRule="auto"/>
        <w:rPr>
          <w:lang w:val="pt-BR"/>
        </w:rPr>
      </w:pPr>
    </w:p>
    <w:p w14:paraId="7B456706" w14:textId="77777777" w:rsidR="00C443F1" w:rsidRDefault="00675CE0">
      <w:pPr>
        <w:keepNext/>
        <w:keepLines/>
        <w:widowControl w:val="0"/>
        <w:spacing w:line="240" w:lineRule="auto"/>
        <w:ind w:left="567" w:hanging="567"/>
        <w:rPr>
          <w:lang w:val="de-DE"/>
        </w:rPr>
      </w:pPr>
      <w:r>
        <w:rPr>
          <w:b/>
          <w:bCs/>
          <w:szCs w:val="22"/>
          <w:lang w:val="de-DE"/>
        </w:rPr>
        <w:t>9.</w:t>
      </w:r>
      <w:r>
        <w:rPr>
          <w:b/>
          <w:bCs/>
          <w:szCs w:val="22"/>
          <w:lang w:val="de-DE"/>
        </w:rPr>
        <w:tab/>
        <w:t>DATUM DER ERTEILUNG DER ZULASSUNG/VERLÄNGERUNG DER ZULASSUNG</w:t>
      </w:r>
    </w:p>
    <w:p w14:paraId="7B456707" w14:textId="77777777" w:rsidR="00C443F1" w:rsidRDefault="00C443F1">
      <w:pPr>
        <w:keepNext/>
        <w:keepLines/>
        <w:widowControl w:val="0"/>
        <w:spacing w:line="240" w:lineRule="auto"/>
        <w:rPr>
          <w:i/>
          <w:lang w:val="de-DE"/>
        </w:rPr>
      </w:pPr>
    </w:p>
    <w:p w14:paraId="7B456708" w14:textId="750D7C81" w:rsidR="00C443F1" w:rsidRDefault="00675CE0">
      <w:pPr>
        <w:keepNext/>
        <w:keepLines/>
        <w:widowControl w:val="0"/>
        <w:spacing w:line="240" w:lineRule="auto"/>
        <w:rPr>
          <w:lang w:val="de-DE"/>
        </w:rPr>
      </w:pPr>
      <w:r>
        <w:rPr>
          <w:szCs w:val="22"/>
          <w:lang w:val="de-DE"/>
        </w:rPr>
        <w:t xml:space="preserve">Datum der Erteilung der Zulassung: </w:t>
      </w:r>
      <w:r w:rsidR="00DD75E0">
        <w:rPr>
          <w:szCs w:val="22"/>
          <w:lang w:val="de-DE"/>
        </w:rPr>
        <w:t>05. Dezember 2022</w:t>
      </w:r>
    </w:p>
    <w:p w14:paraId="7B456709" w14:textId="77777777" w:rsidR="002E0BFB" w:rsidRDefault="002E0BFB" w:rsidP="0097545E">
      <w:pPr>
        <w:widowControl w:val="0"/>
        <w:spacing w:line="240" w:lineRule="auto"/>
        <w:rPr>
          <w:i/>
          <w:lang w:val="de-DE"/>
        </w:rPr>
      </w:pPr>
    </w:p>
    <w:p w14:paraId="7B45670A" w14:textId="77777777" w:rsidR="002E0BFB" w:rsidRDefault="002E0BFB" w:rsidP="0097545E">
      <w:pPr>
        <w:widowControl w:val="0"/>
        <w:spacing w:line="240" w:lineRule="auto"/>
        <w:rPr>
          <w:lang w:val="de-DE"/>
        </w:rPr>
      </w:pPr>
    </w:p>
    <w:p w14:paraId="7B45670B" w14:textId="77777777" w:rsidR="00C443F1" w:rsidRDefault="00675CE0">
      <w:pPr>
        <w:keepNext/>
        <w:keepLines/>
        <w:widowControl w:val="0"/>
        <w:spacing w:line="240" w:lineRule="auto"/>
        <w:ind w:left="567" w:hanging="567"/>
        <w:rPr>
          <w:b/>
          <w:lang w:val="de-DE"/>
        </w:rPr>
      </w:pPr>
      <w:r>
        <w:rPr>
          <w:b/>
          <w:bCs/>
          <w:szCs w:val="22"/>
          <w:lang w:val="de-DE"/>
        </w:rPr>
        <w:t>10.</w:t>
      </w:r>
      <w:r>
        <w:rPr>
          <w:b/>
          <w:bCs/>
          <w:szCs w:val="22"/>
          <w:lang w:val="de-DE"/>
        </w:rPr>
        <w:tab/>
        <w:t>STAND DER INFORMATION</w:t>
      </w:r>
    </w:p>
    <w:p w14:paraId="7B45670C" w14:textId="77777777" w:rsidR="00C443F1" w:rsidRDefault="00C443F1">
      <w:pPr>
        <w:keepNext/>
        <w:keepLines/>
        <w:widowControl w:val="0"/>
        <w:spacing w:line="240" w:lineRule="auto"/>
        <w:rPr>
          <w:lang w:val="de-DE"/>
        </w:rPr>
      </w:pPr>
    </w:p>
    <w:p w14:paraId="7B45670D" w14:textId="566906F4" w:rsidR="00C443F1" w:rsidRDefault="00675CE0">
      <w:pPr>
        <w:keepNext/>
        <w:keepLines/>
        <w:widowControl w:val="0"/>
        <w:numPr>
          <w:ilvl w:val="12"/>
          <w:numId w:val="0"/>
        </w:numPr>
        <w:spacing w:line="240" w:lineRule="auto"/>
        <w:ind w:right="-2"/>
        <w:rPr>
          <w:rStyle w:val="Hyperlink"/>
          <w:color w:val="auto"/>
          <w:lang w:val="de-DE"/>
        </w:rPr>
      </w:pPr>
      <w:r>
        <w:rPr>
          <w:szCs w:val="22"/>
          <w:lang w:val="de-DE"/>
        </w:rPr>
        <w:t xml:space="preserve">Ausführliche Informationen zu diesem Arzneimittel sind auf den Internetseiten der Europäischen Arzneimittel-Agentur </w:t>
      </w:r>
      <w:r w:rsidR="009526F1">
        <w:fldChar w:fldCharType="begin"/>
      </w:r>
      <w:r w:rsidR="009526F1" w:rsidRPr="00525B91">
        <w:rPr>
          <w:lang w:val="de-DE"/>
          <w:rPrChange w:id="43" w:author="RWS 1" w:date="2025-03-10T12:45:00Z">
            <w:rPr/>
          </w:rPrChange>
        </w:rPr>
        <w:instrText>HYPERLINK "https://www.ema.europa.eu"</w:instrText>
      </w:r>
      <w:r w:rsidR="009526F1">
        <w:fldChar w:fldCharType="separate"/>
      </w:r>
      <w:r w:rsidR="009526F1" w:rsidRPr="008B3532">
        <w:rPr>
          <w:rStyle w:val="Hyperlink"/>
          <w:szCs w:val="22"/>
          <w:lang w:val="de-DE"/>
        </w:rPr>
        <w:t>https://www.ema.europa.eu</w:t>
      </w:r>
      <w:r w:rsidR="009526F1">
        <w:fldChar w:fldCharType="end"/>
      </w:r>
      <w:r>
        <w:rPr>
          <w:szCs w:val="22"/>
          <w:lang w:val="de-DE"/>
        </w:rPr>
        <w:t xml:space="preserve"> verfügbar</w:t>
      </w:r>
      <w:r w:rsidR="009526F1">
        <w:rPr>
          <w:szCs w:val="22"/>
          <w:lang w:val="de-DE"/>
        </w:rPr>
        <w:t>.</w:t>
      </w:r>
    </w:p>
    <w:p w14:paraId="7B45670E" w14:textId="77777777" w:rsidR="00C443F1" w:rsidRDefault="00C443F1">
      <w:pPr>
        <w:tabs>
          <w:tab w:val="clear" w:pos="567"/>
        </w:tabs>
        <w:spacing w:line="240" w:lineRule="auto"/>
        <w:rPr>
          <w:rFonts w:eastAsia="DengXian"/>
          <w:lang w:val="de-DE"/>
        </w:rPr>
      </w:pPr>
    </w:p>
    <w:p w14:paraId="7B45670F" w14:textId="77777777" w:rsidR="00C443F1" w:rsidRDefault="00C443F1">
      <w:pPr>
        <w:pageBreakBefore/>
        <w:tabs>
          <w:tab w:val="clear" w:pos="567"/>
        </w:tabs>
        <w:spacing w:line="240" w:lineRule="auto"/>
        <w:rPr>
          <w:rFonts w:eastAsia="DengXian"/>
          <w:lang w:val="de-DE"/>
        </w:rPr>
      </w:pPr>
    </w:p>
    <w:p w14:paraId="7B456710" w14:textId="77777777" w:rsidR="00C443F1" w:rsidRDefault="00C443F1">
      <w:pPr>
        <w:spacing w:line="240" w:lineRule="auto"/>
        <w:rPr>
          <w:b/>
          <w:lang w:val="de-DE"/>
        </w:rPr>
      </w:pPr>
    </w:p>
    <w:p w14:paraId="7B456711" w14:textId="77777777" w:rsidR="00C443F1" w:rsidRDefault="00C443F1">
      <w:pPr>
        <w:spacing w:line="240" w:lineRule="auto"/>
        <w:rPr>
          <w:b/>
          <w:lang w:val="de-DE"/>
        </w:rPr>
      </w:pPr>
    </w:p>
    <w:p w14:paraId="7B456712" w14:textId="77777777" w:rsidR="00C443F1" w:rsidRDefault="00C443F1">
      <w:pPr>
        <w:spacing w:line="240" w:lineRule="auto"/>
        <w:rPr>
          <w:b/>
          <w:lang w:val="de-DE"/>
        </w:rPr>
      </w:pPr>
    </w:p>
    <w:p w14:paraId="7B456713" w14:textId="77777777" w:rsidR="00C443F1" w:rsidRDefault="00C443F1">
      <w:pPr>
        <w:spacing w:line="240" w:lineRule="auto"/>
        <w:rPr>
          <w:b/>
          <w:lang w:val="de-DE"/>
        </w:rPr>
      </w:pPr>
    </w:p>
    <w:p w14:paraId="7B456714" w14:textId="77777777" w:rsidR="00C443F1" w:rsidRDefault="00C443F1">
      <w:pPr>
        <w:spacing w:line="240" w:lineRule="auto"/>
        <w:rPr>
          <w:b/>
          <w:lang w:val="de-DE"/>
        </w:rPr>
      </w:pPr>
    </w:p>
    <w:p w14:paraId="7B456715" w14:textId="77777777" w:rsidR="00C443F1" w:rsidRDefault="00C443F1">
      <w:pPr>
        <w:spacing w:line="240" w:lineRule="auto"/>
        <w:rPr>
          <w:b/>
          <w:lang w:val="de-DE"/>
        </w:rPr>
      </w:pPr>
    </w:p>
    <w:p w14:paraId="7B456716" w14:textId="77777777" w:rsidR="00C443F1" w:rsidRDefault="00C443F1">
      <w:pPr>
        <w:spacing w:line="240" w:lineRule="auto"/>
        <w:rPr>
          <w:b/>
          <w:lang w:val="de-DE"/>
        </w:rPr>
      </w:pPr>
    </w:p>
    <w:p w14:paraId="7B456717" w14:textId="77777777" w:rsidR="00C443F1" w:rsidRDefault="00C443F1">
      <w:pPr>
        <w:spacing w:line="240" w:lineRule="auto"/>
        <w:rPr>
          <w:b/>
          <w:lang w:val="de-DE"/>
        </w:rPr>
      </w:pPr>
    </w:p>
    <w:p w14:paraId="7B456718" w14:textId="77777777" w:rsidR="00C443F1" w:rsidRDefault="00C443F1">
      <w:pPr>
        <w:spacing w:line="240" w:lineRule="auto"/>
        <w:rPr>
          <w:b/>
          <w:lang w:val="de-DE"/>
        </w:rPr>
      </w:pPr>
    </w:p>
    <w:p w14:paraId="7B456719" w14:textId="77777777" w:rsidR="00C443F1" w:rsidRDefault="00C443F1">
      <w:pPr>
        <w:spacing w:line="240" w:lineRule="auto"/>
        <w:rPr>
          <w:b/>
          <w:lang w:val="de-DE"/>
        </w:rPr>
      </w:pPr>
    </w:p>
    <w:p w14:paraId="7B45671A" w14:textId="77777777" w:rsidR="00C443F1" w:rsidRDefault="00C443F1">
      <w:pPr>
        <w:spacing w:line="240" w:lineRule="auto"/>
        <w:rPr>
          <w:b/>
          <w:lang w:val="de-DE"/>
        </w:rPr>
      </w:pPr>
    </w:p>
    <w:p w14:paraId="7B45671B" w14:textId="77777777" w:rsidR="00C443F1" w:rsidRDefault="00C443F1">
      <w:pPr>
        <w:spacing w:line="240" w:lineRule="auto"/>
        <w:rPr>
          <w:b/>
          <w:lang w:val="de-DE"/>
        </w:rPr>
      </w:pPr>
    </w:p>
    <w:p w14:paraId="7B45671C" w14:textId="77777777" w:rsidR="00C443F1" w:rsidRDefault="00C443F1">
      <w:pPr>
        <w:spacing w:line="240" w:lineRule="auto"/>
        <w:rPr>
          <w:b/>
          <w:lang w:val="de-DE"/>
        </w:rPr>
      </w:pPr>
    </w:p>
    <w:p w14:paraId="7B45671D" w14:textId="77777777" w:rsidR="00C443F1" w:rsidRDefault="00C443F1">
      <w:pPr>
        <w:spacing w:line="240" w:lineRule="auto"/>
        <w:rPr>
          <w:b/>
          <w:lang w:val="de-DE"/>
        </w:rPr>
      </w:pPr>
    </w:p>
    <w:p w14:paraId="7B45671E" w14:textId="77777777" w:rsidR="00C443F1" w:rsidRDefault="00C443F1">
      <w:pPr>
        <w:spacing w:line="240" w:lineRule="auto"/>
        <w:rPr>
          <w:b/>
          <w:lang w:val="de-DE"/>
        </w:rPr>
      </w:pPr>
    </w:p>
    <w:p w14:paraId="7B45671F" w14:textId="77777777" w:rsidR="00C443F1" w:rsidRDefault="00C443F1">
      <w:pPr>
        <w:spacing w:line="240" w:lineRule="auto"/>
        <w:rPr>
          <w:b/>
          <w:lang w:val="de-DE"/>
        </w:rPr>
      </w:pPr>
    </w:p>
    <w:p w14:paraId="7B456720" w14:textId="77777777" w:rsidR="00C443F1" w:rsidRDefault="00C443F1">
      <w:pPr>
        <w:spacing w:line="240" w:lineRule="auto"/>
        <w:rPr>
          <w:b/>
          <w:szCs w:val="22"/>
          <w:lang w:val="de-DE"/>
        </w:rPr>
      </w:pPr>
    </w:p>
    <w:p w14:paraId="7B456721" w14:textId="77777777" w:rsidR="00C443F1" w:rsidRDefault="00C443F1">
      <w:pPr>
        <w:spacing w:line="240" w:lineRule="auto"/>
        <w:rPr>
          <w:b/>
          <w:szCs w:val="22"/>
          <w:lang w:val="de-DE"/>
        </w:rPr>
      </w:pPr>
    </w:p>
    <w:p w14:paraId="7B456722" w14:textId="77777777" w:rsidR="00C443F1" w:rsidRDefault="00C443F1">
      <w:pPr>
        <w:spacing w:line="240" w:lineRule="auto"/>
        <w:rPr>
          <w:b/>
          <w:szCs w:val="22"/>
          <w:lang w:val="de-DE"/>
        </w:rPr>
      </w:pPr>
    </w:p>
    <w:p w14:paraId="7B456723" w14:textId="77777777" w:rsidR="00C443F1" w:rsidRDefault="00C443F1">
      <w:pPr>
        <w:spacing w:line="240" w:lineRule="auto"/>
        <w:rPr>
          <w:b/>
          <w:szCs w:val="22"/>
          <w:lang w:val="de-DE"/>
        </w:rPr>
      </w:pPr>
    </w:p>
    <w:p w14:paraId="7B456724" w14:textId="77777777" w:rsidR="00C443F1" w:rsidRDefault="00C443F1">
      <w:pPr>
        <w:spacing w:line="240" w:lineRule="auto"/>
        <w:rPr>
          <w:b/>
          <w:szCs w:val="22"/>
          <w:lang w:val="de-DE"/>
        </w:rPr>
      </w:pPr>
    </w:p>
    <w:p w14:paraId="7B456725" w14:textId="77777777" w:rsidR="00C443F1" w:rsidRDefault="00C443F1">
      <w:pPr>
        <w:tabs>
          <w:tab w:val="clear" w:pos="567"/>
        </w:tabs>
        <w:rPr>
          <w:rFonts w:eastAsia="DengXian"/>
          <w:szCs w:val="22"/>
          <w:lang w:val="de-DE" w:eastAsia="zh-CN"/>
        </w:rPr>
      </w:pPr>
    </w:p>
    <w:p w14:paraId="7B456726" w14:textId="77777777" w:rsidR="00C443F1" w:rsidRDefault="00675CE0">
      <w:pPr>
        <w:spacing w:line="240" w:lineRule="auto"/>
        <w:jc w:val="center"/>
        <w:rPr>
          <w:lang w:val="de-DE"/>
        </w:rPr>
      </w:pPr>
      <w:r>
        <w:rPr>
          <w:b/>
          <w:bCs/>
          <w:szCs w:val="22"/>
          <w:lang w:val="de-DE"/>
        </w:rPr>
        <w:t>ANHANG II</w:t>
      </w:r>
    </w:p>
    <w:p w14:paraId="7B456727" w14:textId="77777777" w:rsidR="00C443F1" w:rsidRDefault="00C443F1">
      <w:pPr>
        <w:spacing w:line="240" w:lineRule="auto"/>
        <w:ind w:right="1416"/>
        <w:rPr>
          <w:lang w:val="de-DE"/>
        </w:rPr>
      </w:pPr>
    </w:p>
    <w:p w14:paraId="7B456728" w14:textId="77777777" w:rsidR="00C443F1" w:rsidRDefault="00675CE0">
      <w:pPr>
        <w:spacing w:line="240" w:lineRule="auto"/>
        <w:ind w:left="1701" w:right="1416" w:hanging="708"/>
        <w:rPr>
          <w:b/>
          <w:lang w:val="de-DE"/>
        </w:rPr>
      </w:pPr>
      <w:r>
        <w:rPr>
          <w:b/>
          <w:bCs/>
          <w:szCs w:val="22"/>
          <w:lang w:val="de-DE"/>
        </w:rPr>
        <w:t>A.</w:t>
      </w:r>
      <w:r>
        <w:rPr>
          <w:b/>
          <w:bCs/>
          <w:szCs w:val="22"/>
          <w:lang w:val="de-DE"/>
        </w:rPr>
        <w:tab/>
        <w:t>HERSTELLER DES WIRKSTOFFS/DER WIRKSTOFFE BIOLOGISCHEN URSPRUNGS UND HERSTELLER, DER (DIE) FÜR DIE CHARGENFREIGABE VERANTWORTLICH IST (SIND)</w:t>
      </w:r>
    </w:p>
    <w:p w14:paraId="7B456729" w14:textId="77777777" w:rsidR="00C443F1" w:rsidRDefault="00C443F1">
      <w:pPr>
        <w:spacing w:line="240" w:lineRule="auto"/>
        <w:ind w:left="567" w:hanging="567"/>
        <w:rPr>
          <w:lang w:val="de-DE"/>
        </w:rPr>
      </w:pPr>
    </w:p>
    <w:p w14:paraId="7B45672A" w14:textId="77777777" w:rsidR="00C443F1" w:rsidRDefault="00675CE0">
      <w:pPr>
        <w:spacing w:line="240" w:lineRule="auto"/>
        <w:ind w:left="1701" w:right="1418" w:hanging="709"/>
        <w:rPr>
          <w:b/>
          <w:lang w:val="de-DE"/>
        </w:rPr>
      </w:pPr>
      <w:r>
        <w:rPr>
          <w:b/>
          <w:bCs/>
          <w:szCs w:val="22"/>
          <w:lang w:val="de-DE"/>
        </w:rPr>
        <w:t>B.</w:t>
      </w:r>
      <w:r>
        <w:rPr>
          <w:b/>
          <w:bCs/>
          <w:szCs w:val="22"/>
          <w:cs/>
          <w:lang w:val="de-DE"/>
        </w:rPr>
        <w:t>‎‎</w:t>
      </w:r>
      <w:r>
        <w:rPr>
          <w:b/>
          <w:bCs/>
          <w:szCs w:val="22"/>
          <w:rtl/>
          <w:cs/>
          <w:lang w:val="de-DE"/>
        </w:rPr>
        <w:tab/>
        <w:t>BEDINGUNGEN ODER EINSCHRÄNKUNGEN FÜR DIE ABGABE UND DEN GEBRAUCH</w:t>
      </w:r>
    </w:p>
    <w:p w14:paraId="7B45672B" w14:textId="77777777" w:rsidR="00C443F1" w:rsidRDefault="00C443F1">
      <w:pPr>
        <w:spacing w:line="240" w:lineRule="auto"/>
        <w:ind w:left="567" w:hanging="567"/>
        <w:rPr>
          <w:lang w:val="de-DE"/>
        </w:rPr>
      </w:pPr>
    </w:p>
    <w:p w14:paraId="7B45672C" w14:textId="77777777" w:rsidR="00C443F1" w:rsidRDefault="00675CE0">
      <w:pPr>
        <w:spacing w:line="240" w:lineRule="auto"/>
        <w:ind w:left="1701" w:right="1559" w:hanging="709"/>
        <w:rPr>
          <w:b/>
          <w:lang w:val="de-DE"/>
        </w:rPr>
      </w:pPr>
      <w:r>
        <w:rPr>
          <w:b/>
          <w:bCs/>
          <w:szCs w:val="22"/>
          <w:lang w:val="de-DE"/>
        </w:rPr>
        <w:t>C.</w:t>
      </w:r>
      <w:r>
        <w:rPr>
          <w:b/>
          <w:bCs/>
          <w:szCs w:val="22"/>
          <w:lang w:val="de-DE"/>
        </w:rPr>
        <w:tab/>
        <w:t>SONSTIGE BEDINGUNGEN UND AUFLAGEN DER GENEHMIGUNG FÜR DAS INVERKEHRBRINGEN</w:t>
      </w:r>
    </w:p>
    <w:p w14:paraId="7B45672D" w14:textId="77777777" w:rsidR="00C443F1" w:rsidRDefault="00C443F1">
      <w:pPr>
        <w:spacing w:line="240" w:lineRule="auto"/>
        <w:ind w:right="1558"/>
        <w:rPr>
          <w:b/>
          <w:lang w:val="de-DE"/>
        </w:rPr>
      </w:pPr>
    </w:p>
    <w:p w14:paraId="7B45672E" w14:textId="77777777" w:rsidR="00C443F1" w:rsidRDefault="00675CE0">
      <w:pPr>
        <w:spacing w:line="240" w:lineRule="auto"/>
        <w:ind w:left="1701" w:right="1416" w:hanging="708"/>
        <w:rPr>
          <w:b/>
          <w:lang w:val="de-DE"/>
        </w:rPr>
      </w:pPr>
      <w:r>
        <w:rPr>
          <w:b/>
          <w:bCs/>
          <w:szCs w:val="22"/>
          <w:lang w:val="de-DE"/>
        </w:rPr>
        <w:t>D.</w:t>
      </w:r>
      <w:r>
        <w:rPr>
          <w:b/>
          <w:bCs/>
          <w:szCs w:val="22"/>
          <w:lang w:val="de-DE"/>
        </w:rPr>
        <w:tab/>
      </w:r>
      <w:r>
        <w:rPr>
          <w:b/>
          <w:bCs/>
          <w:caps/>
          <w:szCs w:val="22"/>
          <w:lang w:val="de-DE"/>
        </w:rPr>
        <w:t>BEDINGUNGEN ODER EINSCHRÄNKUNGEN FÜR DIE SICHERE UND WIRKSAME ANWENDUNG DES ARZNEIMITTELS</w:t>
      </w:r>
    </w:p>
    <w:p w14:paraId="7B45672F" w14:textId="77777777" w:rsidR="00C443F1" w:rsidRDefault="00C443F1">
      <w:pPr>
        <w:tabs>
          <w:tab w:val="clear" w:pos="567"/>
        </w:tabs>
        <w:spacing w:line="240" w:lineRule="auto"/>
        <w:rPr>
          <w:b/>
          <w:lang w:val="de-DE"/>
        </w:rPr>
      </w:pPr>
    </w:p>
    <w:p w14:paraId="7B456730" w14:textId="77777777" w:rsidR="00C443F1" w:rsidRDefault="00C443F1">
      <w:pPr>
        <w:pageBreakBefore/>
        <w:tabs>
          <w:tab w:val="clear" w:pos="567"/>
        </w:tabs>
        <w:spacing w:line="240" w:lineRule="auto"/>
        <w:rPr>
          <w:bCs/>
          <w:lang w:val="de-DE"/>
        </w:rPr>
      </w:pPr>
    </w:p>
    <w:p w14:paraId="7B456731" w14:textId="77777777" w:rsidR="00C443F1" w:rsidRDefault="00675CE0">
      <w:pPr>
        <w:pStyle w:val="Heading1"/>
        <w:pageBreakBefore w:val="0"/>
        <w:rPr>
          <w:lang w:val="de-DE"/>
        </w:rPr>
      </w:pPr>
      <w:r>
        <w:rPr>
          <w:lang w:val="de-DE"/>
        </w:rPr>
        <w:t>A.</w:t>
      </w:r>
      <w:r>
        <w:rPr>
          <w:lang w:val="de-DE"/>
        </w:rPr>
        <w:tab/>
        <w:t>HERSTELLER DES WIRKSTOFFS/DER WIRKSTOFFE BIOLOGISCHEN URSPRUNGS UND HERSTELLER, DER (DIE) FÜR DIE CHARGENFREIGABE VERANTWORTLICH IST (SIND)</w:t>
      </w:r>
    </w:p>
    <w:p w14:paraId="7B456732" w14:textId="77777777" w:rsidR="00C443F1" w:rsidRDefault="00C443F1">
      <w:pPr>
        <w:spacing w:line="240" w:lineRule="auto"/>
        <w:ind w:right="1416"/>
        <w:rPr>
          <w:lang w:val="de-DE"/>
        </w:rPr>
      </w:pPr>
    </w:p>
    <w:p w14:paraId="7B456733" w14:textId="77777777" w:rsidR="00C443F1" w:rsidRDefault="00675CE0">
      <w:pPr>
        <w:spacing w:line="240" w:lineRule="auto"/>
        <w:rPr>
          <w:u w:val="single"/>
          <w:lang w:val="de-DE"/>
        </w:rPr>
      </w:pPr>
      <w:r>
        <w:rPr>
          <w:szCs w:val="22"/>
          <w:u w:val="single"/>
          <w:lang w:val="de-DE"/>
        </w:rPr>
        <w:t>Name und Anschrift des (der) Hersteller(s) des Wirkstoffs/der Wirkstoffe biologischen Ursprungs</w:t>
      </w:r>
    </w:p>
    <w:p w14:paraId="7B456734" w14:textId="77777777" w:rsidR="00C443F1" w:rsidRDefault="00C443F1">
      <w:pPr>
        <w:spacing w:line="240" w:lineRule="auto"/>
        <w:ind w:right="1416"/>
        <w:rPr>
          <w:lang w:val="de-DE"/>
        </w:rPr>
      </w:pPr>
    </w:p>
    <w:p w14:paraId="7B456735" w14:textId="77777777" w:rsidR="00C443F1" w:rsidRDefault="00675CE0">
      <w:pPr>
        <w:spacing w:line="240" w:lineRule="auto"/>
        <w:rPr>
          <w:lang w:val="de-DE"/>
        </w:rPr>
      </w:pPr>
      <w:r>
        <w:rPr>
          <w:lang w:val="de-DE"/>
        </w:rPr>
        <w:t>IDT Biologika GmbH</w:t>
      </w:r>
    </w:p>
    <w:p w14:paraId="7B456736" w14:textId="77777777" w:rsidR="00C443F1" w:rsidRDefault="00675CE0">
      <w:pPr>
        <w:spacing w:line="240" w:lineRule="auto"/>
        <w:rPr>
          <w:lang w:val="de-DE"/>
        </w:rPr>
      </w:pPr>
      <w:r>
        <w:rPr>
          <w:lang w:val="de-DE"/>
        </w:rPr>
        <w:t>Am Pharmapark</w:t>
      </w:r>
    </w:p>
    <w:p w14:paraId="7B456737" w14:textId="77777777" w:rsidR="00C443F1" w:rsidRDefault="00675CE0">
      <w:pPr>
        <w:spacing w:line="240" w:lineRule="auto"/>
        <w:rPr>
          <w:lang w:val="de-DE"/>
        </w:rPr>
      </w:pPr>
      <w:r>
        <w:rPr>
          <w:lang w:val="de-DE"/>
        </w:rPr>
        <w:t>06861 Dessau-Rosslau</w:t>
      </w:r>
    </w:p>
    <w:p w14:paraId="7B456738" w14:textId="77777777" w:rsidR="00C443F1" w:rsidRDefault="00675CE0">
      <w:pPr>
        <w:spacing w:line="240" w:lineRule="auto"/>
        <w:rPr>
          <w:lang w:val="de-DE"/>
        </w:rPr>
      </w:pPr>
      <w:r>
        <w:rPr>
          <w:szCs w:val="22"/>
          <w:lang w:val="de-DE"/>
        </w:rPr>
        <w:t>Deutschland</w:t>
      </w:r>
    </w:p>
    <w:p w14:paraId="7B456739" w14:textId="77777777" w:rsidR="00C443F1" w:rsidRDefault="00C443F1">
      <w:pPr>
        <w:spacing w:line="240" w:lineRule="auto"/>
        <w:rPr>
          <w:lang w:val="de-DE"/>
        </w:rPr>
      </w:pPr>
    </w:p>
    <w:p w14:paraId="7B45673A" w14:textId="77777777" w:rsidR="00C443F1" w:rsidRDefault="00675CE0">
      <w:pPr>
        <w:spacing w:line="240" w:lineRule="auto"/>
        <w:rPr>
          <w:lang w:val="de-DE"/>
        </w:rPr>
      </w:pPr>
      <w:r>
        <w:rPr>
          <w:szCs w:val="22"/>
          <w:u w:val="single"/>
          <w:lang w:val="de-DE"/>
        </w:rPr>
        <w:t>Name und Anschrift des (der) Hersteller(s), der (die) für die Chargenfreigabe verantwortlich ist (sind)</w:t>
      </w:r>
    </w:p>
    <w:p w14:paraId="7B45673B" w14:textId="77777777" w:rsidR="00C443F1" w:rsidRDefault="00C443F1">
      <w:pPr>
        <w:spacing w:line="240" w:lineRule="auto"/>
        <w:rPr>
          <w:lang w:val="de-DE"/>
        </w:rPr>
      </w:pPr>
    </w:p>
    <w:p w14:paraId="7B45673C" w14:textId="77777777" w:rsidR="00C443F1" w:rsidRDefault="00675CE0">
      <w:pPr>
        <w:spacing w:line="240" w:lineRule="auto"/>
        <w:rPr>
          <w:lang w:val="de-DE"/>
        </w:rPr>
      </w:pPr>
      <w:r>
        <w:rPr>
          <w:szCs w:val="22"/>
          <w:lang w:val="de-DE"/>
        </w:rPr>
        <w:t>Takeda GmbH</w:t>
      </w:r>
    </w:p>
    <w:p w14:paraId="7B45673D" w14:textId="77777777" w:rsidR="00C443F1" w:rsidRDefault="00675CE0">
      <w:pPr>
        <w:spacing w:line="240" w:lineRule="auto"/>
        <w:rPr>
          <w:lang w:val="de-DE"/>
        </w:rPr>
      </w:pPr>
      <w:r>
        <w:rPr>
          <w:lang w:val="de-DE"/>
        </w:rPr>
        <w:t>Produktionsstandort Singen</w:t>
      </w:r>
    </w:p>
    <w:p w14:paraId="7B45673E" w14:textId="77777777" w:rsidR="00C443F1" w:rsidRDefault="00675CE0">
      <w:pPr>
        <w:spacing w:line="240" w:lineRule="auto"/>
        <w:rPr>
          <w:lang w:val="de-DE"/>
        </w:rPr>
      </w:pPr>
      <w:r>
        <w:rPr>
          <w:szCs w:val="22"/>
          <w:lang w:val="de-DE"/>
        </w:rPr>
        <w:t>Robert-Bosch-Str. 8</w:t>
      </w:r>
    </w:p>
    <w:p w14:paraId="7B45673F" w14:textId="77777777" w:rsidR="00C443F1" w:rsidRDefault="00675CE0">
      <w:pPr>
        <w:spacing w:line="240" w:lineRule="auto"/>
        <w:rPr>
          <w:lang w:val="de-DE"/>
        </w:rPr>
      </w:pPr>
      <w:r>
        <w:rPr>
          <w:szCs w:val="22"/>
          <w:lang w:val="de-DE"/>
        </w:rPr>
        <w:t>78224 Singen</w:t>
      </w:r>
    </w:p>
    <w:p w14:paraId="7B456740" w14:textId="77777777" w:rsidR="00C443F1" w:rsidRDefault="00675CE0">
      <w:pPr>
        <w:spacing w:line="240" w:lineRule="auto"/>
        <w:rPr>
          <w:lang w:val="de-DE"/>
        </w:rPr>
      </w:pPr>
      <w:r>
        <w:rPr>
          <w:szCs w:val="22"/>
          <w:lang w:val="de-DE"/>
        </w:rPr>
        <w:t>Deutschland</w:t>
      </w:r>
    </w:p>
    <w:p w14:paraId="7B456741" w14:textId="77777777" w:rsidR="00C443F1" w:rsidRDefault="00C443F1">
      <w:pPr>
        <w:spacing w:line="240" w:lineRule="auto"/>
        <w:rPr>
          <w:lang w:val="de-DE"/>
        </w:rPr>
      </w:pPr>
    </w:p>
    <w:p w14:paraId="7B456742" w14:textId="77777777" w:rsidR="00C443F1" w:rsidRDefault="00C443F1">
      <w:pPr>
        <w:spacing w:line="240" w:lineRule="auto"/>
        <w:rPr>
          <w:lang w:val="de-DE"/>
        </w:rPr>
      </w:pPr>
    </w:p>
    <w:p w14:paraId="7B456743" w14:textId="77777777" w:rsidR="00C443F1" w:rsidRDefault="00675CE0">
      <w:pPr>
        <w:pStyle w:val="Heading1"/>
        <w:pageBreakBefore w:val="0"/>
        <w:rPr>
          <w:b w:val="0"/>
          <w:lang w:val="de-DE"/>
        </w:rPr>
      </w:pPr>
      <w:bookmarkStart w:id="44" w:name="OLE_LINK2"/>
      <w:r>
        <w:rPr>
          <w:lang w:val="de-DE"/>
        </w:rPr>
        <w:t>B</w:t>
      </w:r>
      <w:r>
        <w:rPr>
          <w:bCs/>
          <w:lang w:val="de-DE"/>
        </w:rPr>
        <w:t>.</w:t>
      </w:r>
      <w:bookmarkEnd w:id="44"/>
      <w:r>
        <w:rPr>
          <w:bCs/>
          <w:rtl/>
          <w:lang w:val="de-DE"/>
        </w:rPr>
        <w:tab/>
      </w:r>
      <w:r>
        <w:rPr>
          <w:bCs/>
          <w:lang w:val="de-DE"/>
        </w:rPr>
        <w:t>BEDINGUNGEN</w:t>
      </w:r>
      <w:r>
        <w:rPr>
          <w:bCs/>
          <w:rtl/>
          <w:lang w:val="de-DE"/>
        </w:rPr>
        <w:t xml:space="preserve"> </w:t>
      </w:r>
      <w:r>
        <w:rPr>
          <w:bCs/>
          <w:lang w:val="de-DE"/>
        </w:rPr>
        <w:t>ODER</w:t>
      </w:r>
      <w:r>
        <w:rPr>
          <w:bCs/>
          <w:rtl/>
          <w:lang w:val="de-DE"/>
        </w:rPr>
        <w:t xml:space="preserve"> </w:t>
      </w:r>
      <w:r>
        <w:rPr>
          <w:bCs/>
          <w:lang w:val="de-DE"/>
        </w:rPr>
        <w:t>EINSCHRÄNKUNGEN</w:t>
      </w:r>
      <w:r>
        <w:rPr>
          <w:bCs/>
          <w:rtl/>
          <w:lang w:val="de-DE"/>
        </w:rPr>
        <w:t xml:space="preserve"> </w:t>
      </w:r>
      <w:r>
        <w:rPr>
          <w:bCs/>
          <w:lang w:val="de-DE"/>
        </w:rPr>
        <w:t>FÜR</w:t>
      </w:r>
      <w:r>
        <w:rPr>
          <w:bCs/>
          <w:rtl/>
          <w:lang w:val="de-DE"/>
        </w:rPr>
        <w:t xml:space="preserve"> </w:t>
      </w:r>
      <w:r>
        <w:rPr>
          <w:bCs/>
          <w:lang w:val="de-DE"/>
        </w:rPr>
        <w:t>DIE</w:t>
      </w:r>
      <w:r>
        <w:rPr>
          <w:bCs/>
          <w:rtl/>
          <w:lang w:val="de-DE"/>
        </w:rPr>
        <w:t xml:space="preserve"> </w:t>
      </w:r>
      <w:r>
        <w:rPr>
          <w:bCs/>
          <w:lang w:val="de-DE"/>
        </w:rPr>
        <w:t>ABGABE</w:t>
      </w:r>
      <w:r>
        <w:rPr>
          <w:bCs/>
          <w:rtl/>
          <w:lang w:val="de-DE"/>
        </w:rPr>
        <w:t xml:space="preserve"> </w:t>
      </w:r>
      <w:r>
        <w:rPr>
          <w:bCs/>
          <w:lang w:val="de-DE"/>
        </w:rPr>
        <w:t>UND</w:t>
      </w:r>
      <w:r>
        <w:rPr>
          <w:bCs/>
          <w:rtl/>
          <w:lang w:val="de-DE"/>
        </w:rPr>
        <w:t xml:space="preserve"> </w:t>
      </w:r>
      <w:r>
        <w:rPr>
          <w:bCs/>
          <w:lang w:val="de-DE"/>
        </w:rPr>
        <w:t>DEN</w:t>
      </w:r>
      <w:r>
        <w:rPr>
          <w:bCs/>
          <w:rtl/>
          <w:lang w:val="de-DE"/>
        </w:rPr>
        <w:t xml:space="preserve"> </w:t>
      </w:r>
      <w:r>
        <w:rPr>
          <w:bCs/>
          <w:lang w:val="de-DE"/>
        </w:rPr>
        <w:t xml:space="preserve">GEBRAUCH </w:t>
      </w:r>
    </w:p>
    <w:p w14:paraId="7B456744" w14:textId="77777777" w:rsidR="00C443F1" w:rsidRDefault="00C443F1">
      <w:pPr>
        <w:spacing w:line="240" w:lineRule="auto"/>
        <w:rPr>
          <w:lang w:val="de-DE"/>
        </w:rPr>
      </w:pPr>
    </w:p>
    <w:p w14:paraId="7B456745" w14:textId="77777777" w:rsidR="00C443F1" w:rsidRDefault="00675CE0">
      <w:pPr>
        <w:numPr>
          <w:ilvl w:val="12"/>
          <w:numId w:val="0"/>
        </w:numPr>
        <w:spacing w:line="240" w:lineRule="auto"/>
        <w:rPr>
          <w:lang w:val="de-DE"/>
        </w:rPr>
      </w:pPr>
      <w:r>
        <w:rPr>
          <w:szCs w:val="22"/>
          <w:lang w:val="de-DE"/>
        </w:rPr>
        <w:t>Arzneimittel, das der Verschreibungspflicht unterliegt.</w:t>
      </w:r>
    </w:p>
    <w:p w14:paraId="7B456746" w14:textId="77777777" w:rsidR="00C443F1" w:rsidRDefault="00C443F1">
      <w:pPr>
        <w:numPr>
          <w:ilvl w:val="12"/>
          <w:numId w:val="0"/>
        </w:numPr>
        <w:spacing w:line="240" w:lineRule="auto"/>
        <w:rPr>
          <w:lang w:val="de-DE"/>
        </w:rPr>
      </w:pPr>
    </w:p>
    <w:p w14:paraId="7B456747" w14:textId="77777777" w:rsidR="00C443F1" w:rsidRDefault="00675CE0">
      <w:pPr>
        <w:numPr>
          <w:ilvl w:val="0"/>
          <w:numId w:val="3"/>
        </w:numPr>
        <w:spacing w:line="240" w:lineRule="auto"/>
        <w:ind w:right="-1" w:hanging="720"/>
        <w:rPr>
          <w:b/>
          <w:szCs w:val="22"/>
        </w:rPr>
      </w:pPr>
      <w:r>
        <w:rPr>
          <w:b/>
          <w:bCs/>
          <w:szCs w:val="22"/>
          <w:lang w:val="de-DE"/>
        </w:rPr>
        <w:t>Amtliche Chargenfreigabe</w:t>
      </w:r>
    </w:p>
    <w:p w14:paraId="7B456748" w14:textId="77777777" w:rsidR="00C443F1" w:rsidRDefault="00C443F1">
      <w:pPr>
        <w:spacing w:line="240" w:lineRule="auto"/>
        <w:ind w:right="-1"/>
        <w:rPr>
          <w:b/>
          <w:szCs w:val="22"/>
        </w:rPr>
      </w:pPr>
    </w:p>
    <w:p w14:paraId="7B456749" w14:textId="77777777" w:rsidR="00C443F1" w:rsidRDefault="00675CE0">
      <w:pPr>
        <w:numPr>
          <w:ilvl w:val="12"/>
          <w:numId w:val="0"/>
        </w:numPr>
        <w:spacing w:line="240" w:lineRule="auto"/>
        <w:rPr>
          <w:lang w:val="de-DE"/>
        </w:rPr>
      </w:pPr>
      <w:r>
        <w:rPr>
          <w:noProof/>
          <w:szCs w:val="22"/>
          <w:lang w:val="de-DE"/>
        </w:rPr>
        <w:t>Gemäß Artikel 114 der Richtlinie 2001/83/EG, wird die amtliche Chargenfreigabe von einem amtlichen Arzneimittelkontrolllabor oder einem zu diesem Zweck benannten Labor vorgenommen.</w:t>
      </w:r>
    </w:p>
    <w:p w14:paraId="7B45674A" w14:textId="77777777" w:rsidR="00C443F1" w:rsidRDefault="00C443F1">
      <w:pPr>
        <w:numPr>
          <w:ilvl w:val="12"/>
          <w:numId w:val="0"/>
        </w:numPr>
        <w:spacing w:line="240" w:lineRule="auto"/>
        <w:rPr>
          <w:lang w:val="de-DE"/>
        </w:rPr>
      </w:pPr>
    </w:p>
    <w:p w14:paraId="7B45674B" w14:textId="77777777" w:rsidR="00C443F1" w:rsidRDefault="00C443F1">
      <w:pPr>
        <w:numPr>
          <w:ilvl w:val="12"/>
          <w:numId w:val="0"/>
        </w:numPr>
        <w:spacing w:line="240" w:lineRule="auto"/>
        <w:rPr>
          <w:lang w:val="de-DE"/>
        </w:rPr>
      </w:pPr>
    </w:p>
    <w:p w14:paraId="7B45674C" w14:textId="77777777" w:rsidR="00C443F1" w:rsidRDefault="00675CE0">
      <w:pPr>
        <w:pStyle w:val="Heading1"/>
        <w:pageBreakBefore w:val="0"/>
        <w:rPr>
          <w:b w:val="0"/>
          <w:lang w:val="de-DE"/>
        </w:rPr>
      </w:pPr>
      <w:r>
        <w:rPr>
          <w:lang w:val="de-DE"/>
        </w:rPr>
        <w:t>C.</w:t>
      </w:r>
      <w:r>
        <w:rPr>
          <w:lang w:val="de-DE"/>
        </w:rPr>
        <w:tab/>
        <w:t>SONSTIGE BEDINGUNGEN UND AUFLAGEN DER GENEHMIGUNG FÜR DAS INVERKEHRBRINGEN</w:t>
      </w:r>
    </w:p>
    <w:p w14:paraId="7B45674D" w14:textId="77777777" w:rsidR="00C443F1" w:rsidRDefault="00C443F1">
      <w:pPr>
        <w:spacing w:line="240" w:lineRule="auto"/>
        <w:ind w:right="-1"/>
        <w:rPr>
          <w:u w:val="single"/>
          <w:lang w:val="de-DE"/>
        </w:rPr>
      </w:pPr>
    </w:p>
    <w:p w14:paraId="7B45674E" w14:textId="77777777" w:rsidR="002E0BFB" w:rsidRDefault="00675CE0" w:rsidP="0097545E">
      <w:pPr>
        <w:numPr>
          <w:ilvl w:val="0"/>
          <w:numId w:val="3"/>
        </w:numPr>
        <w:tabs>
          <w:tab w:val="clear" w:pos="567"/>
          <w:tab w:val="clear" w:pos="720"/>
        </w:tabs>
        <w:spacing w:line="240" w:lineRule="auto"/>
        <w:ind w:left="562" w:hanging="562"/>
        <w:rPr>
          <w:b/>
          <w:lang w:val="de-DE"/>
        </w:rPr>
      </w:pPr>
      <w:r>
        <w:rPr>
          <w:b/>
          <w:bCs/>
          <w:szCs w:val="22"/>
          <w:lang w:val="de-DE"/>
        </w:rPr>
        <w:t>Regelmäßig aktualisierte Unbedenklichkeitsberichte [Periodic Safety Update Reports (PSURs)]</w:t>
      </w:r>
    </w:p>
    <w:p w14:paraId="7B45674F" w14:textId="77777777" w:rsidR="00C443F1" w:rsidRDefault="00C443F1">
      <w:pPr>
        <w:tabs>
          <w:tab w:val="left" w:pos="0"/>
        </w:tabs>
        <w:spacing w:line="240" w:lineRule="auto"/>
        <w:ind w:right="567"/>
        <w:rPr>
          <w:lang w:val="de-DE"/>
        </w:rPr>
      </w:pPr>
    </w:p>
    <w:p w14:paraId="7B456750" w14:textId="77777777" w:rsidR="00C443F1" w:rsidRDefault="00675CE0">
      <w:pPr>
        <w:tabs>
          <w:tab w:val="left" w:pos="0"/>
        </w:tabs>
        <w:spacing w:line="240" w:lineRule="auto"/>
        <w:ind w:right="567"/>
        <w:rPr>
          <w:lang w:val="de-DE"/>
        </w:rPr>
      </w:pPr>
      <w:r>
        <w:rPr>
          <w:iCs/>
          <w:szCs w:val="22"/>
          <w:lang w:val="de-DE"/>
        </w:rPr>
        <w:t>Die Anforderungen an die Einreichung von PSURs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7B456751" w14:textId="77777777" w:rsidR="00C443F1" w:rsidRDefault="00C443F1">
      <w:pPr>
        <w:tabs>
          <w:tab w:val="left" w:pos="0"/>
        </w:tabs>
        <w:spacing w:line="240" w:lineRule="auto"/>
        <w:ind w:right="567"/>
        <w:rPr>
          <w:lang w:val="de-DE"/>
        </w:rPr>
      </w:pPr>
    </w:p>
    <w:p w14:paraId="7B456752" w14:textId="77777777" w:rsidR="00C443F1" w:rsidRDefault="00675CE0">
      <w:pPr>
        <w:spacing w:line="240" w:lineRule="auto"/>
        <w:rPr>
          <w:lang w:val="de-DE"/>
        </w:rPr>
      </w:pPr>
      <w:r>
        <w:rPr>
          <w:szCs w:val="22"/>
          <w:lang w:val="de-DE"/>
        </w:rPr>
        <w:t xml:space="preserve">Der Inhaber der Genehmigung für das Inverkehrbringen (MAH) legt den ersten PSUR für dieses Arzneimittel innerhalb von 6 Monaten nach der Zulassung vor. </w:t>
      </w:r>
    </w:p>
    <w:p w14:paraId="7B456753" w14:textId="77777777" w:rsidR="00C443F1" w:rsidRDefault="00C443F1">
      <w:pPr>
        <w:spacing w:line="240" w:lineRule="auto"/>
        <w:ind w:right="-1"/>
        <w:rPr>
          <w:u w:val="single"/>
          <w:lang w:val="de-DE"/>
        </w:rPr>
      </w:pPr>
    </w:p>
    <w:p w14:paraId="7B456754" w14:textId="77777777" w:rsidR="00C443F1" w:rsidRDefault="00C443F1">
      <w:pPr>
        <w:spacing w:line="240" w:lineRule="auto"/>
        <w:ind w:right="-1"/>
        <w:rPr>
          <w:u w:val="single"/>
          <w:lang w:val="de-DE"/>
        </w:rPr>
      </w:pPr>
    </w:p>
    <w:p w14:paraId="7B456755" w14:textId="77777777" w:rsidR="00C443F1" w:rsidRDefault="00675CE0">
      <w:pPr>
        <w:pStyle w:val="Heading1"/>
        <w:pageBreakBefore w:val="0"/>
        <w:rPr>
          <w:b w:val="0"/>
          <w:lang w:val="de-DE"/>
        </w:rPr>
      </w:pPr>
      <w:r>
        <w:rPr>
          <w:lang w:val="de-DE"/>
        </w:rPr>
        <w:t>D.</w:t>
      </w:r>
      <w:r>
        <w:rPr>
          <w:lang w:val="de-DE"/>
        </w:rPr>
        <w:tab/>
        <w:t>BEDINGUNGEN ODER EINSCHRÄNKUNGEN FÜR DIE SICHERE UND WIRKSAME ANWENDUNG DES ARZNEIMITTELS</w:t>
      </w:r>
    </w:p>
    <w:p w14:paraId="7B456756" w14:textId="77777777" w:rsidR="00C443F1" w:rsidRDefault="00C443F1">
      <w:pPr>
        <w:spacing w:line="240" w:lineRule="auto"/>
        <w:ind w:right="-1"/>
        <w:rPr>
          <w:u w:val="single"/>
          <w:lang w:val="de-DE"/>
        </w:rPr>
      </w:pPr>
    </w:p>
    <w:p w14:paraId="7B456757" w14:textId="77777777" w:rsidR="00C443F1" w:rsidRDefault="00675CE0">
      <w:pPr>
        <w:numPr>
          <w:ilvl w:val="0"/>
          <w:numId w:val="3"/>
        </w:numPr>
        <w:spacing w:line="240" w:lineRule="auto"/>
        <w:ind w:left="567" w:hanging="567"/>
        <w:rPr>
          <w:b/>
        </w:rPr>
      </w:pPr>
      <w:r>
        <w:rPr>
          <w:b/>
          <w:bCs/>
          <w:szCs w:val="22"/>
          <w:lang w:val="de-DE"/>
        </w:rPr>
        <w:t>Risikomanagement-Plan (RMP)</w:t>
      </w:r>
    </w:p>
    <w:p w14:paraId="7B456758" w14:textId="77777777" w:rsidR="00C443F1" w:rsidRDefault="00C443F1">
      <w:pPr>
        <w:spacing w:line="240" w:lineRule="auto"/>
        <w:ind w:right="-1"/>
      </w:pPr>
    </w:p>
    <w:p w14:paraId="7B456759" w14:textId="77777777" w:rsidR="00C443F1" w:rsidRDefault="00675CE0">
      <w:pPr>
        <w:tabs>
          <w:tab w:val="left" w:pos="0"/>
        </w:tabs>
        <w:spacing w:line="240" w:lineRule="auto"/>
        <w:ind w:right="567"/>
        <w:rPr>
          <w:lang w:val="de-DE"/>
        </w:rPr>
      </w:pPr>
      <w:r>
        <w:rPr>
          <w:noProof/>
          <w:szCs w:val="22"/>
          <w:lang w:val="de-DE"/>
        </w:rPr>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7B45675A" w14:textId="77777777" w:rsidR="00C443F1" w:rsidRDefault="00C443F1">
      <w:pPr>
        <w:spacing w:line="240" w:lineRule="auto"/>
        <w:ind w:right="-1"/>
        <w:rPr>
          <w:lang w:val="de-DE"/>
        </w:rPr>
      </w:pPr>
    </w:p>
    <w:p w14:paraId="7B45675B" w14:textId="77777777" w:rsidR="00C443F1" w:rsidRDefault="00675CE0">
      <w:pPr>
        <w:keepNext/>
        <w:spacing w:line="240" w:lineRule="auto"/>
        <w:rPr>
          <w:lang w:val="de-DE"/>
        </w:rPr>
      </w:pPr>
      <w:r>
        <w:rPr>
          <w:iCs/>
          <w:noProof/>
          <w:szCs w:val="22"/>
          <w:lang w:val="de-DE"/>
        </w:rPr>
        <w:lastRenderedPageBreak/>
        <w:t>Ein aktualisierter RMP ist einzureichen:</w:t>
      </w:r>
    </w:p>
    <w:p w14:paraId="7B45675C" w14:textId="77777777" w:rsidR="00C443F1" w:rsidRDefault="00675CE0">
      <w:pPr>
        <w:numPr>
          <w:ilvl w:val="0"/>
          <w:numId w:val="3"/>
        </w:numPr>
        <w:spacing w:line="240" w:lineRule="auto"/>
        <w:rPr>
          <w:lang w:val="de-DE"/>
        </w:rPr>
      </w:pPr>
      <w:r>
        <w:rPr>
          <w:iCs/>
          <w:noProof/>
          <w:szCs w:val="22"/>
          <w:lang w:val="de-DE"/>
        </w:rPr>
        <w:t>nach Aufforderung durch die Europäische Arzneimittel-Agentur;</w:t>
      </w:r>
    </w:p>
    <w:p w14:paraId="7B45675D" w14:textId="77777777" w:rsidR="00C443F1" w:rsidRDefault="00675CE0">
      <w:pPr>
        <w:numPr>
          <w:ilvl w:val="0"/>
          <w:numId w:val="3"/>
        </w:numPr>
        <w:spacing w:line="240" w:lineRule="auto"/>
        <w:ind w:left="567" w:hanging="210"/>
        <w:rPr>
          <w:szCs w:val="22"/>
          <w:lang w:val="de-DE"/>
        </w:rPr>
      </w:pPr>
      <w:r>
        <w:rPr>
          <w:noProof/>
          <w:lang w:val="de-DE"/>
        </w:rPr>
        <w:t>jedes Mal wenn das Risikomanagement-System geändert wird, insbesondere infolge neuer eingegangener Informatione</w:t>
      </w:r>
      <w:r>
        <w:rPr>
          <w:noProof/>
          <w:szCs w:val="22"/>
          <w:lang w:val="de-DE"/>
        </w:rPr>
        <w:t>n, die zu einer wesentlichen Änderung des Nutzen-Risiko-Verhältnisses führen können, oder infolge des Erreichens eines wichtigen Meilensteins (in Bezug auf Pharmakovigilanz oder Risikominimierung).</w:t>
      </w:r>
    </w:p>
    <w:p w14:paraId="7B45675E" w14:textId="77777777" w:rsidR="00C443F1" w:rsidRDefault="00C443F1">
      <w:pPr>
        <w:tabs>
          <w:tab w:val="clear" w:pos="567"/>
        </w:tabs>
        <w:spacing w:line="240" w:lineRule="auto"/>
        <w:rPr>
          <w:lang w:val="de-DE"/>
        </w:rPr>
      </w:pPr>
    </w:p>
    <w:p w14:paraId="7B45675F" w14:textId="77777777" w:rsidR="00C443F1" w:rsidRDefault="00C443F1">
      <w:pPr>
        <w:pageBreakBefore/>
        <w:rPr>
          <w:lang w:val="de-DE"/>
        </w:rPr>
      </w:pPr>
    </w:p>
    <w:p w14:paraId="7B456760" w14:textId="77777777" w:rsidR="00C443F1" w:rsidRDefault="00C443F1">
      <w:pPr>
        <w:rPr>
          <w:lang w:val="de-DE"/>
        </w:rPr>
      </w:pPr>
    </w:p>
    <w:p w14:paraId="7B456761" w14:textId="77777777" w:rsidR="00C443F1" w:rsidRDefault="00C443F1">
      <w:pPr>
        <w:rPr>
          <w:lang w:val="de-DE"/>
        </w:rPr>
      </w:pPr>
    </w:p>
    <w:p w14:paraId="7B456762" w14:textId="77777777" w:rsidR="00C443F1" w:rsidRDefault="00C443F1">
      <w:pPr>
        <w:rPr>
          <w:lang w:val="de-DE"/>
        </w:rPr>
      </w:pPr>
    </w:p>
    <w:p w14:paraId="7B456763" w14:textId="77777777" w:rsidR="00C443F1" w:rsidRDefault="00C443F1">
      <w:pPr>
        <w:rPr>
          <w:lang w:val="de-DE"/>
        </w:rPr>
      </w:pPr>
    </w:p>
    <w:p w14:paraId="7B456764" w14:textId="77777777" w:rsidR="00C443F1" w:rsidRDefault="00C443F1">
      <w:pPr>
        <w:rPr>
          <w:lang w:val="de-DE"/>
        </w:rPr>
      </w:pPr>
    </w:p>
    <w:p w14:paraId="7B456765" w14:textId="77777777" w:rsidR="00C443F1" w:rsidRDefault="00C443F1">
      <w:pPr>
        <w:rPr>
          <w:lang w:val="de-DE"/>
        </w:rPr>
      </w:pPr>
    </w:p>
    <w:p w14:paraId="7B456766" w14:textId="77777777" w:rsidR="00C443F1" w:rsidRDefault="00C443F1">
      <w:pPr>
        <w:rPr>
          <w:lang w:val="de-DE"/>
        </w:rPr>
      </w:pPr>
    </w:p>
    <w:p w14:paraId="7B456767" w14:textId="77777777" w:rsidR="00C443F1" w:rsidRDefault="00C443F1">
      <w:pPr>
        <w:rPr>
          <w:lang w:val="de-DE"/>
        </w:rPr>
      </w:pPr>
    </w:p>
    <w:p w14:paraId="7B456768" w14:textId="77777777" w:rsidR="00C443F1" w:rsidRDefault="00C443F1">
      <w:pPr>
        <w:rPr>
          <w:lang w:val="de-DE"/>
        </w:rPr>
      </w:pPr>
    </w:p>
    <w:p w14:paraId="7B456769" w14:textId="77777777" w:rsidR="00C443F1" w:rsidRDefault="00C443F1">
      <w:pPr>
        <w:rPr>
          <w:lang w:val="de-DE"/>
        </w:rPr>
      </w:pPr>
    </w:p>
    <w:p w14:paraId="7B45676A" w14:textId="77777777" w:rsidR="00C443F1" w:rsidRDefault="00C443F1">
      <w:pPr>
        <w:rPr>
          <w:lang w:val="de-DE"/>
        </w:rPr>
      </w:pPr>
    </w:p>
    <w:p w14:paraId="7B45676B" w14:textId="77777777" w:rsidR="00C443F1" w:rsidRDefault="00C443F1">
      <w:pPr>
        <w:rPr>
          <w:lang w:val="de-DE"/>
        </w:rPr>
      </w:pPr>
    </w:p>
    <w:p w14:paraId="7B45676C" w14:textId="77777777" w:rsidR="00C443F1" w:rsidRDefault="00C443F1">
      <w:pPr>
        <w:rPr>
          <w:lang w:val="de-DE"/>
        </w:rPr>
      </w:pPr>
    </w:p>
    <w:p w14:paraId="7B45676D" w14:textId="77777777" w:rsidR="00C443F1" w:rsidRDefault="00C443F1">
      <w:pPr>
        <w:rPr>
          <w:lang w:val="de-DE"/>
        </w:rPr>
      </w:pPr>
    </w:p>
    <w:p w14:paraId="7B45676E" w14:textId="77777777" w:rsidR="00C443F1" w:rsidRDefault="00C443F1">
      <w:pPr>
        <w:rPr>
          <w:lang w:val="de-DE"/>
        </w:rPr>
      </w:pPr>
    </w:p>
    <w:p w14:paraId="7B45676F" w14:textId="77777777" w:rsidR="00C443F1" w:rsidRDefault="00C443F1">
      <w:pPr>
        <w:rPr>
          <w:lang w:val="de-DE"/>
        </w:rPr>
      </w:pPr>
    </w:p>
    <w:p w14:paraId="7B456770" w14:textId="77777777" w:rsidR="00C443F1" w:rsidRDefault="00C443F1">
      <w:pPr>
        <w:rPr>
          <w:lang w:val="de-DE"/>
        </w:rPr>
      </w:pPr>
    </w:p>
    <w:p w14:paraId="7B456771" w14:textId="77777777" w:rsidR="00C443F1" w:rsidRDefault="00C443F1">
      <w:pPr>
        <w:rPr>
          <w:lang w:val="de-DE"/>
        </w:rPr>
      </w:pPr>
    </w:p>
    <w:p w14:paraId="7B456772" w14:textId="77777777" w:rsidR="00C443F1" w:rsidRDefault="00C443F1">
      <w:pPr>
        <w:rPr>
          <w:lang w:val="de-DE"/>
        </w:rPr>
      </w:pPr>
    </w:p>
    <w:p w14:paraId="7B456773" w14:textId="77777777" w:rsidR="00C443F1" w:rsidRDefault="00C443F1">
      <w:pPr>
        <w:rPr>
          <w:lang w:val="de-DE"/>
        </w:rPr>
      </w:pPr>
    </w:p>
    <w:p w14:paraId="7B456774" w14:textId="77777777" w:rsidR="00C443F1" w:rsidRDefault="00C443F1">
      <w:pPr>
        <w:rPr>
          <w:lang w:val="de-DE"/>
        </w:rPr>
      </w:pPr>
    </w:p>
    <w:p w14:paraId="7B456775" w14:textId="77777777" w:rsidR="00C443F1" w:rsidRDefault="00C443F1">
      <w:pPr>
        <w:rPr>
          <w:lang w:val="de-DE"/>
        </w:rPr>
      </w:pPr>
    </w:p>
    <w:p w14:paraId="7B456776" w14:textId="77777777" w:rsidR="00C443F1" w:rsidRDefault="00675CE0">
      <w:pPr>
        <w:spacing w:line="240" w:lineRule="auto"/>
        <w:jc w:val="center"/>
        <w:rPr>
          <w:b/>
          <w:lang w:val="de-DE"/>
        </w:rPr>
      </w:pPr>
      <w:r>
        <w:rPr>
          <w:b/>
          <w:bCs/>
          <w:szCs w:val="22"/>
          <w:lang w:val="de-DE"/>
        </w:rPr>
        <w:t>ANHANG III</w:t>
      </w:r>
    </w:p>
    <w:p w14:paraId="7B456777" w14:textId="77777777" w:rsidR="00C443F1" w:rsidRDefault="00C443F1">
      <w:pPr>
        <w:spacing w:line="240" w:lineRule="auto"/>
        <w:jc w:val="center"/>
        <w:rPr>
          <w:b/>
          <w:lang w:val="de-DE"/>
        </w:rPr>
      </w:pPr>
    </w:p>
    <w:p w14:paraId="7B456778" w14:textId="77777777" w:rsidR="00C443F1" w:rsidRDefault="00675CE0">
      <w:pPr>
        <w:spacing w:line="240" w:lineRule="auto"/>
        <w:jc w:val="center"/>
        <w:rPr>
          <w:b/>
          <w:lang w:val="de-DE"/>
        </w:rPr>
      </w:pPr>
      <w:r>
        <w:rPr>
          <w:b/>
          <w:bCs/>
          <w:szCs w:val="22"/>
          <w:lang w:val="de-DE"/>
        </w:rPr>
        <w:t>ETIKETTIERUNG UND PACKUNGSBEILAGE</w:t>
      </w:r>
    </w:p>
    <w:p w14:paraId="7B456779" w14:textId="77777777" w:rsidR="00C443F1" w:rsidRDefault="00C443F1">
      <w:pPr>
        <w:tabs>
          <w:tab w:val="clear" w:pos="567"/>
        </w:tabs>
        <w:spacing w:line="240" w:lineRule="auto"/>
        <w:rPr>
          <w:b/>
          <w:lang w:val="de-DE"/>
        </w:rPr>
      </w:pPr>
    </w:p>
    <w:p w14:paraId="7B45677A" w14:textId="77777777" w:rsidR="00C443F1" w:rsidRDefault="00C443F1">
      <w:pPr>
        <w:pageBreakBefore/>
        <w:spacing w:line="240" w:lineRule="auto"/>
        <w:rPr>
          <w:b/>
          <w:lang w:val="de-DE"/>
        </w:rPr>
      </w:pPr>
    </w:p>
    <w:p w14:paraId="7B45677B" w14:textId="77777777" w:rsidR="00C443F1" w:rsidRDefault="00C443F1">
      <w:pPr>
        <w:spacing w:line="240" w:lineRule="auto"/>
        <w:rPr>
          <w:b/>
          <w:lang w:val="de-DE"/>
        </w:rPr>
      </w:pPr>
    </w:p>
    <w:p w14:paraId="7B45677C" w14:textId="77777777" w:rsidR="00C443F1" w:rsidRDefault="00C443F1">
      <w:pPr>
        <w:spacing w:line="240" w:lineRule="auto"/>
        <w:rPr>
          <w:b/>
          <w:lang w:val="de-DE"/>
        </w:rPr>
      </w:pPr>
    </w:p>
    <w:p w14:paraId="7B45677D" w14:textId="77777777" w:rsidR="00C443F1" w:rsidRDefault="00C443F1">
      <w:pPr>
        <w:spacing w:line="240" w:lineRule="auto"/>
        <w:rPr>
          <w:b/>
          <w:lang w:val="de-DE"/>
        </w:rPr>
      </w:pPr>
    </w:p>
    <w:p w14:paraId="7B45677E" w14:textId="77777777" w:rsidR="00C443F1" w:rsidRDefault="00C443F1">
      <w:pPr>
        <w:spacing w:line="240" w:lineRule="auto"/>
        <w:rPr>
          <w:b/>
          <w:lang w:val="de-DE"/>
        </w:rPr>
      </w:pPr>
    </w:p>
    <w:p w14:paraId="7B45677F" w14:textId="77777777" w:rsidR="00C443F1" w:rsidRDefault="00C443F1">
      <w:pPr>
        <w:spacing w:line="240" w:lineRule="auto"/>
        <w:rPr>
          <w:b/>
          <w:lang w:val="de-DE"/>
        </w:rPr>
      </w:pPr>
    </w:p>
    <w:p w14:paraId="7B456780" w14:textId="77777777" w:rsidR="00C443F1" w:rsidRDefault="00C443F1">
      <w:pPr>
        <w:spacing w:line="240" w:lineRule="auto"/>
        <w:rPr>
          <w:b/>
          <w:lang w:val="de-DE"/>
        </w:rPr>
      </w:pPr>
    </w:p>
    <w:p w14:paraId="7B456781" w14:textId="77777777" w:rsidR="00C443F1" w:rsidRDefault="00C443F1">
      <w:pPr>
        <w:spacing w:line="240" w:lineRule="auto"/>
        <w:rPr>
          <w:b/>
          <w:lang w:val="de-DE"/>
        </w:rPr>
      </w:pPr>
    </w:p>
    <w:p w14:paraId="7B456782" w14:textId="77777777" w:rsidR="00C443F1" w:rsidRDefault="00C443F1">
      <w:pPr>
        <w:spacing w:line="240" w:lineRule="auto"/>
        <w:rPr>
          <w:b/>
          <w:lang w:val="de-DE"/>
        </w:rPr>
      </w:pPr>
    </w:p>
    <w:p w14:paraId="7B456783" w14:textId="77777777" w:rsidR="00C443F1" w:rsidRDefault="00C443F1">
      <w:pPr>
        <w:spacing w:line="240" w:lineRule="auto"/>
        <w:rPr>
          <w:b/>
          <w:lang w:val="de-DE"/>
        </w:rPr>
      </w:pPr>
    </w:p>
    <w:p w14:paraId="7B456784" w14:textId="77777777" w:rsidR="00C443F1" w:rsidRDefault="00C443F1">
      <w:pPr>
        <w:spacing w:line="240" w:lineRule="auto"/>
        <w:rPr>
          <w:b/>
          <w:lang w:val="de-DE"/>
        </w:rPr>
      </w:pPr>
    </w:p>
    <w:p w14:paraId="7B456785" w14:textId="77777777" w:rsidR="00C443F1" w:rsidRDefault="00C443F1">
      <w:pPr>
        <w:spacing w:line="240" w:lineRule="auto"/>
        <w:rPr>
          <w:b/>
          <w:lang w:val="de-DE"/>
        </w:rPr>
      </w:pPr>
    </w:p>
    <w:p w14:paraId="7B456786" w14:textId="77777777" w:rsidR="00C443F1" w:rsidRDefault="00C443F1">
      <w:pPr>
        <w:spacing w:line="240" w:lineRule="auto"/>
        <w:rPr>
          <w:b/>
          <w:lang w:val="de-DE"/>
        </w:rPr>
      </w:pPr>
    </w:p>
    <w:p w14:paraId="7B456787" w14:textId="77777777" w:rsidR="00C443F1" w:rsidRDefault="00C443F1">
      <w:pPr>
        <w:spacing w:line="240" w:lineRule="auto"/>
        <w:rPr>
          <w:b/>
          <w:lang w:val="de-DE"/>
        </w:rPr>
      </w:pPr>
    </w:p>
    <w:p w14:paraId="7B456788" w14:textId="77777777" w:rsidR="00C443F1" w:rsidRDefault="00C443F1">
      <w:pPr>
        <w:spacing w:line="240" w:lineRule="auto"/>
        <w:rPr>
          <w:b/>
          <w:lang w:val="de-DE"/>
        </w:rPr>
      </w:pPr>
    </w:p>
    <w:p w14:paraId="7B456789" w14:textId="77777777" w:rsidR="00C443F1" w:rsidRDefault="00C443F1">
      <w:pPr>
        <w:spacing w:line="240" w:lineRule="auto"/>
        <w:rPr>
          <w:b/>
          <w:lang w:val="de-DE"/>
        </w:rPr>
      </w:pPr>
    </w:p>
    <w:p w14:paraId="7B45678A" w14:textId="77777777" w:rsidR="00C443F1" w:rsidRDefault="00C443F1">
      <w:pPr>
        <w:spacing w:line="240" w:lineRule="auto"/>
        <w:rPr>
          <w:b/>
          <w:lang w:val="de-DE"/>
        </w:rPr>
      </w:pPr>
    </w:p>
    <w:p w14:paraId="7B45678B" w14:textId="77777777" w:rsidR="00C443F1" w:rsidRDefault="00C443F1">
      <w:pPr>
        <w:spacing w:line="240" w:lineRule="auto"/>
        <w:rPr>
          <w:b/>
          <w:lang w:val="de-DE"/>
        </w:rPr>
      </w:pPr>
    </w:p>
    <w:p w14:paraId="7B45678C" w14:textId="77777777" w:rsidR="00C443F1" w:rsidRDefault="00C443F1">
      <w:pPr>
        <w:spacing w:line="240" w:lineRule="auto"/>
        <w:rPr>
          <w:b/>
          <w:lang w:val="de-DE"/>
        </w:rPr>
      </w:pPr>
    </w:p>
    <w:p w14:paraId="7B45678D" w14:textId="77777777" w:rsidR="00C443F1" w:rsidRDefault="00C443F1">
      <w:pPr>
        <w:spacing w:line="240" w:lineRule="auto"/>
        <w:rPr>
          <w:b/>
          <w:lang w:val="de-DE"/>
        </w:rPr>
      </w:pPr>
    </w:p>
    <w:p w14:paraId="7B45678E" w14:textId="77777777" w:rsidR="00C443F1" w:rsidRDefault="00C443F1">
      <w:pPr>
        <w:spacing w:line="240" w:lineRule="auto"/>
        <w:rPr>
          <w:b/>
          <w:lang w:val="de-DE"/>
        </w:rPr>
      </w:pPr>
    </w:p>
    <w:p w14:paraId="7B45678F" w14:textId="77777777" w:rsidR="00C443F1" w:rsidRDefault="00C443F1">
      <w:pPr>
        <w:spacing w:line="240" w:lineRule="auto"/>
        <w:rPr>
          <w:b/>
          <w:lang w:val="de-DE"/>
        </w:rPr>
      </w:pPr>
    </w:p>
    <w:p w14:paraId="7B456790" w14:textId="77777777" w:rsidR="00C443F1" w:rsidRDefault="00C443F1">
      <w:pPr>
        <w:spacing w:line="240" w:lineRule="auto"/>
        <w:rPr>
          <w:b/>
          <w:szCs w:val="22"/>
          <w:lang w:val="de-DE"/>
        </w:rPr>
      </w:pPr>
    </w:p>
    <w:p w14:paraId="7B456791" w14:textId="77777777" w:rsidR="00C443F1" w:rsidRDefault="00675CE0">
      <w:pPr>
        <w:pStyle w:val="Heading1"/>
        <w:pageBreakBefore w:val="0"/>
        <w:jc w:val="center"/>
        <w:rPr>
          <w:lang w:val="de-DE"/>
        </w:rPr>
      </w:pPr>
      <w:r>
        <w:rPr>
          <w:lang w:val="de-DE"/>
        </w:rPr>
        <w:t>A. ETIKETTIERUNG</w:t>
      </w:r>
    </w:p>
    <w:p w14:paraId="7B456792" w14:textId="77777777" w:rsidR="00C443F1" w:rsidRDefault="00C443F1">
      <w:pPr>
        <w:tabs>
          <w:tab w:val="clear" w:pos="567"/>
        </w:tabs>
        <w:spacing w:line="240" w:lineRule="auto"/>
        <w:rPr>
          <w:lang w:val="de-DE"/>
        </w:rPr>
      </w:pPr>
    </w:p>
    <w:p w14:paraId="7B456793" w14:textId="77777777" w:rsidR="00C443F1" w:rsidRDefault="00C443F1">
      <w:pPr>
        <w:pageBreakBefore/>
        <w:shd w:val="clear" w:color="auto" w:fill="FFFFFF"/>
        <w:spacing w:line="240" w:lineRule="auto"/>
        <w:rPr>
          <w:szCs w:val="22"/>
          <w:lang w:val="de-DE"/>
        </w:rPr>
      </w:pPr>
    </w:p>
    <w:p w14:paraId="7B456794"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 xml:space="preserve">ANGABEN AUF DER ÄUSSEREN UMHÜLLUNG </w:t>
      </w:r>
    </w:p>
    <w:p w14:paraId="7B456795" w14:textId="77777777" w:rsidR="00C443F1" w:rsidRDefault="00C443F1">
      <w:pPr>
        <w:pBdr>
          <w:top w:val="single" w:sz="4" w:space="1" w:color="auto"/>
          <w:left w:val="single" w:sz="4" w:space="4" w:color="auto"/>
          <w:bottom w:val="single" w:sz="4" w:space="1" w:color="auto"/>
          <w:right w:val="single" w:sz="4" w:space="4" w:color="auto"/>
        </w:pBdr>
        <w:spacing w:line="240" w:lineRule="auto"/>
        <w:ind w:left="567" w:hanging="567"/>
        <w:rPr>
          <w:lang w:val="de-DE"/>
        </w:rPr>
      </w:pPr>
    </w:p>
    <w:p w14:paraId="7B456796"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Pulver (1 Dosis) in einer Durchstechflasche + Lösungsmittel in einer Durchstechflasche</w:t>
      </w:r>
    </w:p>
    <w:p w14:paraId="7B456797" w14:textId="77777777" w:rsidR="00C443F1" w:rsidRDefault="00C443F1">
      <w:pPr>
        <w:pBdr>
          <w:top w:val="single" w:sz="4" w:space="1" w:color="auto"/>
          <w:left w:val="single" w:sz="4" w:space="4" w:color="auto"/>
          <w:bottom w:val="single" w:sz="4" w:space="1" w:color="auto"/>
          <w:right w:val="single" w:sz="4" w:space="4" w:color="auto"/>
        </w:pBdr>
        <w:spacing w:line="240" w:lineRule="auto"/>
        <w:rPr>
          <w:b/>
          <w:lang w:val="de-DE"/>
        </w:rPr>
      </w:pPr>
    </w:p>
    <w:p w14:paraId="7B456798" w14:textId="77777777" w:rsidR="00C443F1" w:rsidRDefault="00675CE0">
      <w:pPr>
        <w:pBdr>
          <w:top w:val="single" w:sz="4" w:space="1" w:color="auto"/>
          <w:left w:val="single" w:sz="4" w:space="4" w:color="auto"/>
          <w:bottom w:val="single" w:sz="4" w:space="1" w:color="auto"/>
          <w:right w:val="single" w:sz="4" w:space="4" w:color="auto"/>
        </w:pBdr>
        <w:spacing w:line="240" w:lineRule="auto"/>
        <w:rPr>
          <w:lang w:val="de-DE"/>
        </w:rPr>
      </w:pPr>
      <w:r>
        <w:rPr>
          <w:b/>
          <w:bCs/>
          <w:lang w:val="de-DE"/>
        </w:rPr>
        <w:t>1er- oder 10er-Packung</w:t>
      </w:r>
    </w:p>
    <w:p w14:paraId="7B456799" w14:textId="77777777" w:rsidR="00C443F1" w:rsidRDefault="00C443F1">
      <w:pPr>
        <w:spacing w:line="240" w:lineRule="auto"/>
        <w:rPr>
          <w:lang w:val="de-DE"/>
        </w:rPr>
      </w:pPr>
    </w:p>
    <w:p w14:paraId="7B45679A" w14:textId="77777777" w:rsidR="00C443F1" w:rsidRDefault="00C443F1">
      <w:pPr>
        <w:spacing w:line="240" w:lineRule="auto"/>
        <w:rPr>
          <w:lang w:val="de-DE"/>
        </w:rPr>
      </w:pPr>
    </w:p>
    <w:p w14:paraId="7B45679B" w14:textId="77777777" w:rsidR="00C443F1" w:rsidRDefault="00675CE0">
      <w:pPr>
        <w:pBdr>
          <w:top w:val="single" w:sz="4" w:space="1"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t>1.</w:t>
      </w:r>
      <w:r>
        <w:rPr>
          <w:b/>
          <w:bCs/>
          <w:szCs w:val="22"/>
          <w:lang w:val="de-DE"/>
        </w:rPr>
        <w:tab/>
        <w:t>BEZEICHNUNG DES ARZNEIMITTELS</w:t>
      </w:r>
    </w:p>
    <w:p w14:paraId="7B45679C" w14:textId="77777777" w:rsidR="00C443F1" w:rsidRDefault="00C443F1">
      <w:pPr>
        <w:spacing w:line="240" w:lineRule="auto"/>
        <w:rPr>
          <w:lang w:val="de-DE"/>
        </w:rPr>
      </w:pPr>
    </w:p>
    <w:p w14:paraId="7B45679D" w14:textId="77777777" w:rsidR="00C443F1" w:rsidRDefault="00675CE0">
      <w:pPr>
        <w:spacing w:line="240" w:lineRule="auto"/>
        <w:rPr>
          <w:lang w:val="de-DE"/>
        </w:rPr>
      </w:pPr>
      <w:r>
        <w:rPr>
          <w:noProof/>
          <w:szCs w:val="22"/>
          <w:lang w:val="de-DE"/>
        </w:rPr>
        <w:t xml:space="preserve">Qdenga Pulver und Lösungsmittel zur Herstellung einer Injektionslösung </w:t>
      </w:r>
    </w:p>
    <w:p w14:paraId="7B45679E" w14:textId="77777777" w:rsidR="00C443F1" w:rsidRDefault="00675CE0">
      <w:pPr>
        <w:spacing w:line="240" w:lineRule="auto"/>
        <w:rPr>
          <w:lang w:val="de-DE"/>
        </w:rPr>
      </w:pPr>
      <w:r>
        <w:rPr>
          <w:noProof/>
          <w:lang w:val="de-DE"/>
        </w:rPr>
        <w:t>Dengue-Fieber tetravalenter Impfstoff (lebend, attenuiert)</w:t>
      </w:r>
    </w:p>
    <w:p w14:paraId="7B45679F" w14:textId="77777777" w:rsidR="00C443F1" w:rsidRDefault="00C443F1">
      <w:pPr>
        <w:spacing w:line="240" w:lineRule="auto"/>
        <w:rPr>
          <w:lang w:val="de-DE"/>
        </w:rPr>
      </w:pPr>
    </w:p>
    <w:p w14:paraId="7B4567A0" w14:textId="77777777" w:rsidR="00C443F1" w:rsidRDefault="00C443F1">
      <w:pPr>
        <w:spacing w:line="240" w:lineRule="auto"/>
        <w:rPr>
          <w:lang w:val="de-DE"/>
        </w:rPr>
      </w:pPr>
    </w:p>
    <w:p w14:paraId="7B4567A1" w14:textId="77777777" w:rsidR="00C443F1" w:rsidRDefault="00675CE0">
      <w:pPr>
        <w:pBdr>
          <w:top w:val="single" w:sz="4" w:space="1" w:color="auto"/>
          <w:left w:val="single" w:sz="4" w:space="4" w:color="auto"/>
          <w:bottom w:val="single" w:sz="4" w:space="1" w:color="auto"/>
          <w:right w:val="single" w:sz="4" w:space="4" w:color="auto"/>
        </w:pBdr>
        <w:spacing w:line="240" w:lineRule="auto"/>
        <w:ind w:left="567" w:hanging="567"/>
        <w:rPr>
          <w:b/>
          <w:lang w:val="de-DE"/>
        </w:rPr>
      </w:pPr>
      <w:r>
        <w:rPr>
          <w:b/>
          <w:bCs/>
          <w:szCs w:val="22"/>
          <w:lang w:val="de-DE"/>
        </w:rPr>
        <w:t>2.</w:t>
      </w:r>
      <w:r>
        <w:rPr>
          <w:b/>
          <w:bCs/>
          <w:szCs w:val="22"/>
          <w:lang w:val="de-DE"/>
        </w:rPr>
        <w:tab/>
        <w:t>WIRKSTOFF(E)</w:t>
      </w:r>
    </w:p>
    <w:p w14:paraId="7B4567A2" w14:textId="77777777" w:rsidR="00C443F1" w:rsidRDefault="00C443F1">
      <w:pPr>
        <w:spacing w:line="240" w:lineRule="auto"/>
        <w:rPr>
          <w:lang w:val="de-DE"/>
        </w:rPr>
      </w:pPr>
    </w:p>
    <w:p w14:paraId="7B4567A3" w14:textId="77777777" w:rsidR="00C443F1" w:rsidRDefault="00675CE0">
      <w:pPr>
        <w:spacing w:line="240" w:lineRule="auto"/>
        <w:rPr>
          <w:lang w:val="de-DE"/>
        </w:rPr>
      </w:pPr>
      <w:r>
        <w:rPr>
          <w:szCs w:val="22"/>
          <w:lang w:val="de-DE"/>
        </w:rPr>
        <w:t>Nach der Rekonstitution enthält eine Dosis (0,5 ml):</w:t>
      </w:r>
    </w:p>
    <w:p w14:paraId="7B4567A4" w14:textId="77777777" w:rsidR="00C443F1" w:rsidRDefault="00675CE0">
      <w:pPr>
        <w:spacing w:line="240" w:lineRule="auto"/>
        <w:rPr>
          <w:lang w:val="de-DE"/>
        </w:rPr>
      </w:pPr>
      <w:r>
        <w:rPr>
          <w:szCs w:val="22"/>
          <w:lang w:val="de-DE"/>
        </w:rPr>
        <w:t>Dengue-Virus-Serotyp 1 (lebend, attenuiert): ≥ 3,3 log10 Plaque-bildende Einheiten (PBE)/Dosis</w:t>
      </w:r>
    </w:p>
    <w:p w14:paraId="7B4567A5" w14:textId="77777777" w:rsidR="00C443F1" w:rsidRDefault="00675CE0">
      <w:pPr>
        <w:spacing w:line="240" w:lineRule="auto"/>
        <w:rPr>
          <w:lang w:val="de-DE"/>
        </w:rPr>
      </w:pPr>
      <w:r>
        <w:rPr>
          <w:szCs w:val="22"/>
          <w:lang w:val="de-DE"/>
        </w:rPr>
        <w:t>Dengue-Virus-Serotyp 2 (lebend, attenuiert): ≥ 2,7 log10 PBE/Dosis</w:t>
      </w:r>
    </w:p>
    <w:p w14:paraId="7B4567A6" w14:textId="77777777" w:rsidR="00C443F1" w:rsidRDefault="00675CE0">
      <w:pPr>
        <w:spacing w:line="240" w:lineRule="auto"/>
        <w:rPr>
          <w:lang w:val="de-DE"/>
        </w:rPr>
      </w:pPr>
      <w:r>
        <w:rPr>
          <w:szCs w:val="22"/>
          <w:lang w:val="de-DE"/>
        </w:rPr>
        <w:t>Dengue-Virus-Serotyp 3 (lebend, attenuiert): ≥ 4,0 log10 PBE/Dosis</w:t>
      </w:r>
    </w:p>
    <w:p w14:paraId="7B4567A7" w14:textId="77777777" w:rsidR="00C443F1" w:rsidRDefault="00675CE0">
      <w:pPr>
        <w:spacing w:line="240" w:lineRule="auto"/>
        <w:rPr>
          <w:lang w:val="de-DE"/>
        </w:rPr>
      </w:pPr>
      <w:r>
        <w:rPr>
          <w:szCs w:val="22"/>
          <w:lang w:val="de-DE"/>
        </w:rPr>
        <w:t>Dengue-Virus-Serotyp 4 (lebend, attenuiert): ≥ 4,5 log10 PBE/Dosis</w:t>
      </w:r>
    </w:p>
    <w:p w14:paraId="7B4567A8" w14:textId="77777777" w:rsidR="00C443F1" w:rsidRDefault="00C443F1">
      <w:pPr>
        <w:spacing w:line="240" w:lineRule="auto"/>
        <w:rPr>
          <w:lang w:val="de-DE"/>
        </w:rPr>
      </w:pPr>
    </w:p>
    <w:p w14:paraId="7B4567A9" w14:textId="77777777" w:rsidR="00C443F1" w:rsidRDefault="00C443F1">
      <w:pPr>
        <w:spacing w:line="240" w:lineRule="auto"/>
        <w:rPr>
          <w:lang w:val="de-DE"/>
        </w:rPr>
      </w:pPr>
    </w:p>
    <w:p w14:paraId="7B4567AA" w14:textId="77777777" w:rsidR="00C443F1" w:rsidRDefault="00675CE0">
      <w:pPr>
        <w:pBdr>
          <w:top w:val="single" w:sz="4" w:space="1"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t>3.</w:t>
      </w:r>
      <w:r>
        <w:rPr>
          <w:b/>
          <w:bCs/>
          <w:szCs w:val="22"/>
          <w:lang w:val="de-DE"/>
        </w:rPr>
        <w:tab/>
        <w:t>SONSTIGE BESTANDTEILE</w:t>
      </w:r>
    </w:p>
    <w:p w14:paraId="7B4567AB" w14:textId="77777777" w:rsidR="00C443F1" w:rsidRDefault="00C443F1">
      <w:pPr>
        <w:spacing w:line="240" w:lineRule="auto"/>
        <w:rPr>
          <w:lang w:val="de-DE"/>
        </w:rPr>
      </w:pPr>
    </w:p>
    <w:p w14:paraId="7B4567AC" w14:textId="77777777" w:rsidR="00C443F1" w:rsidRDefault="00675CE0">
      <w:pPr>
        <w:spacing w:line="240" w:lineRule="auto"/>
        <w:rPr>
          <w:lang w:val="de-DE"/>
        </w:rPr>
      </w:pPr>
      <w:r>
        <w:rPr>
          <w:szCs w:val="22"/>
          <w:lang w:val="de-DE"/>
        </w:rPr>
        <w:t>Sonstige Bestandteile:</w:t>
      </w:r>
    </w:p>
    <w:p w14:paraId="7B4567AD" w14:textId="77777777" w:rsidR="00C443F1" w:rsidRDefault="00C443F1">
      <w:pPr>
        <w:spacing w:line="240" w:lineRule="auto"/>
        <w:rPr>
          <w:u w:val="single"/>
          <w:lang w:val="de-DE"/>
        </w:rPr>
      </w:pPr>
    </w:p>
    <w:p w14:paraId="7B4567AE" w14:textId="77777777" w:rsidR="00C443F1" w:rsidRDefault="00675CE0">
      <w:pPr>
        <w:spacing w:line="240" w:lineRule="auto"/>
        <w:rPr>
          <w:lang w:val="de-DE"/>
        </w:rPr>
      </w:pPr>
      <w:r>
        <w:rPr>
          <w:u w:val="single"/>
          <w:lang w:val="de-DE"/>
        </w:rPr>
        <w:t>Pulver</w:t>
      </w:r>
      <w:r>
        <w:rPr>
          <w:lang w:val="de-DE"/>
        </w:rPr>
        <w:t>: α,α-Trehalose-Dihydrat, Poloxamer 407, Humanalbumin, Kaliumdihydrogenphosphat, Dinatriumhydrogenphosphat, Kaliumchlorid, Natriumchlorid</w:t>
      </w:r>
    </w:p>
    <w:p w14:paraId="7B4567AF" w14:textId="77777777" w:rsidR="00C443F1" w:rsidRDefault="00C443F1">
      <w:pPr>
        <w:spacing w:line="240" w:lineRule="auto"/>
        <w:rPr>
          <w:lang w:val="de-DE"/>
        </w:rPr>
      </w:pPr>
    </w:p>
    <w:p w14:paraId="7B4567B0" w14:textId="77777777" w:rsidR="00C443F1" w:rsidRDefault="00675CE0">
      <w:pPr>
        <w:spacing w:line="240" w:lineRule="auto"/>
        <w:rPr>
          <w:lang w:val="de-DE"/>
        </w:rPr>
      </w:pPr>
      <w:r>
        <w:rPr>
          <w:szCs w:val="22"/>
          <w:u w:val="single"/>
          <w:lang w:val="de-DE"/>
        </w:rPr>
        <w:t>Lösungsmittel</w:t>
      </w:r>
      <w:r>
        <w:rPr>
          <w:szCs w:val="22"/>
          <w:lang w:val="de-DE"/>
        </w:rPr>
        <w:t>: Natriumchlorid, Wasser für Injektionszwecke</w:t>
      </w:r>
    </w:p>
    <w:p w14:paraId="7B4567B1" w14:textId="77777777" w:rsidR="00C443F1" w:rsidRDefault="00C443F1">
      <w:pPr>
        <w:spacing w:line="240" w:lineRule="auto"/>
        <w:rPr>
          <w:lang w:val="de-DE"/>
        </w:rPr>
      </w:pPr>
    </w:p>
    <w:p w14:paraId="7B4567B2" w14:textId="77777777" w:rsidR="00C443F1" w:rsidRDefault="00C443F1">
      <w:pPr>
        <w:spacing w:line="240" w:lineRule="auto"/>
        <w:rPr>
          <w:lang w:val="de-DE"/>
        </w:rPr>
      </w:pPr>
    </w:p>
    <w:p w14:paraId="7B4567B3" w14:textId="77777777" w:rsidR="00C443F1" w:rsidRDefault="00675CE0">
      <w:pPr>
        <w:pBdr>
          <w:top w:val="single" w:sz="4" w:space="1"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t>4.</w:t>
      </w:r>
      <w:r>
        <w:rPr>
          <w:b/>
          <w:bCs/>
          <w:szCs w:val="22"/>
          <w:lang w:val="de-DE"/>
        </w:rPr>
        <w:tab/>
        <w:t>DARREICHUNGSFORM UND INHALT</w:t>
      </w:r>
    </w:p>
    <w:p w14:paraId="7B4567B4" w14:textId="77777777" w:rsidR="00C443F1" w:rsidRDefault="00C443F1">
      <w:pPr>
        <w:spacing w:line="240" w:lineRule="auto"/>
        <w:rPr>
          <w:lang w:val="de-DE"/>
        </w:rPr>
      </w:pPr>
    </w:p>
    <w:p w14:paraId="7B4567B5" w14:textId="77777777" w:rsidR="00C443F1" w:rsidRDefault="00675CE0">
      <w:pPr>
        <w:spacing w:line="240" w:lineRule="auto"/>
        <w:rPr>
          <w:lang w:val="de-DE"/>
        </w:rPr>
      </w:pPr>
      <w:r>
        <w:rPr>
          <w:szCs w:val="22"/>
          <w:lang w:val="de-DE"/>
        </w:rPr>
        <w:t>Pulver und Lösungsmittel zur Herstellung einer Injektionslösung</w:t>
      </w:r>
    </w:p>
    <w:p w14:paraId="7B4567B6" w14:textId="77777777" w:rsidR="00C443F1" w:rsidRDefault="00C443F1">
      <w:pPr>
        <w:spacing w:line="240" w:lineRule="auto"/>
        <w:rPr>
          <w:lang w:val="de-DE"/>
        </w:rPr>
      </w:pPr>
    </w:p>
    <w:p w14:paraId="7B4567B7" w14:textId="77777777" w:rsidR="00C443F1" w:rsidRDefault="00675CE0">
      <w:pPr>
        <w:spacing w:line="240" w:lineRule="auto"/>
        <w:rPr>
          <w:lang w:val="de-DE"/>
        </w:rPr>
      </w:pPr>
      <w:r>
        <w:rPr>
          <w:szCs w:val="22"/>
          <w:lang w:val="de-DE"/>
        </w:rPr>
        <w:t>1 Durchstechflasche: Pulver</w:t>
      </w:r>
    </w:p>
    <w:p w14:paraId="7B4567B8" w14:textId="77777777" w:rsidR="00C443F1" w:rsidRDefault="00675CE0">
      <w:pPr>
        <w:spacing w:line="240" w:lineRule="auto"/>
        <w:rPr>
          <w:lang w:val="de-DE"/>
        </w:rPr>
      </w:pPr>
      <w:r>
        <w:rPr>
          <w:szCs w:val="22"/>
          <w:lang w:val="de-DE"/>
        </w:rPr>
        <w:t>1 Durchstechflasche: Lösungsmittel</w:t>
      </w:r>
    </w:p>
    <w:p w14:paraId="7B4567B9" w14:textId="77777777" w:rsidR="00C443F1" w:rsidRDefault="00675CE0">
      <w:pPr>
        <w:spacing w:line="240" w:lineRule="auto"/>
        <w:rPr>
          <w:lang w:val="de-DE"/>
        </w:rPr>
      </w:pPr>
      <w:r>
        <w:rPr>
          <w:szCs w:val="22"/>
          <w:lang w:val="de-DE"/>
        </w:rPr>
        <w:t>1 Dosis (0,5 ml)</w:t>
      </w:r>
    </w:p>
    <w:p w14:paraId="7B4567BA" w14:textId="77777777" w:rsidR="00C443F1" w:rsidRDefault="00C443F1">
      <w:pPr>
        <w:spacing w:line="240" w:lineRule="auto"/>
        <w:rPr>
          <w:lang w:val="de-DE"/>
        </w:rPr>
      </w:pPr>
    </w:p>
    <w:p w14:paraId="7B4567BB" w14:textId="77777777" w:rsidR="00C443F1" w:rsidRDefault="00675CE0">
      <w:pPr>
        <w:spacing w:line="240" w:lineRule="auto"/>
        <w:rPr>
          <w:highlight w:val="lightGray"/>
          <w:lang w:val="de-DE"/>
        </w:rPr>
      </w:pPr>
      <w:r>
        <w:rPr>
          <w:highlight w:val="lightGray"/>
          <w:lang w:val="de-DE"/>
        </w:rPr>
        <w:t>10 Durchstechflaschen: Pulver</w:t>
      </w:r>
    </w:p>
    <w:p w14:paraId="7B4567BC" w14:textId="77777777" w:rsidR="00C443F1" w:rsidRDefault="00675CE0">
      <w:pPr>
        <w:spacing w:line="240" w:lineRule="auto"/>
        <w:rPr>
          <w:highlight w:val="lightGray"/>
          <w:lang w:val="de-DE"/>
        </w:rPr>
      </w:pPr>
      <w:r>
        <w:rPr>
          <w:highlight w:val="lightGray"/>
          <w:lang w:val="de-DE"/>
        </w:rPr>
        <w:t>10 Durchstechflaschen: Lösungsmittel</w:t>
      </w:r>
    </w:p>
    <w:p w14:paraId="7B4567BD" w14:textId="77777777" w:rsidR="00C443F1" w:rsidRDefault="00675CE0">
      <w:pPr>
        <w:spacing w:line="240" w:lineRule="auto"/>
        <w:rPr>
          <w:lang w:val="de-DE"/>
        </w:rPr>
      </w:pPr>
      <w:r>
        <w:rPr>
          <w:highlight w:val="lightGray"/>
          <w:lang w:val="de-DE"/>
        </w:rPr>
        <w:t>10 x 1 Dosis (0,5 ml)</w:t>
      </w:r>
    </w:p>
    <w:p w14:paraId="7B4567BE" w14:textId="77777777" w:rsidR="00C443F1" w:rsidRDefault="00C443F1">
      <w:pPr>
        <w:spacing w:line="240" w:lineRule="auto"/>
        <w:rPr>
          <w:lang w:val="de-DE"/>
        </w:rPr>
      </w:pPr>
    </w:p>
    <w:p w14:paraId="7B4567BF" w14:textId="77777777" w:rsidR="00C443F1" w:rsidRDefault="00C443F1">
      <w:pPr>
        <w:spacing w:line="240" w:lineRule="auto"/>
        <w:rPr>
          <w:lang w:val="de-DE"/>
        </w:rPr>
      </w:pPr>
    </w:p>
    <w:p w14:paraId="7B4567C0" w14:textId="77777777" w:rsidR="00C443F1" w:rsidRDefault="00675CE0">
      <w:pPr>
        <w:pBdr>
          <w:top w:val="single" w:sz="4" w:space="1"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t>5.</w:t>
      </w:r>
      <w:r>
        <w:rPr>
          <w:b/>
          <w:bCs/>
          <w:szCs w:val="22"/>
          <w:lang w:val="de-DE"/>
        </w:rPr>
        <w:tab/>
        <w:t>HINWEISE ZUR UND ART(EN) DER ANWENDUNG</w:t>
      </w:r>
    </w:p>
    <w:p w14:paraId="7B4567C1" w14:textId="77777777" w:rsidR="00C443F1" w:rsidRDefault="00C443F1">
      <w:pPr>
        <w:spacing w:line="240" w:lineRule="auto"/>
        <w:rPr>
          <w:lang w:val="de-DE"/>
        </w:rPr>
      </w:pPr>
    </w:p>
    <w:p w14:paraId="7B4567C2" w14:textId="77777777" w:rsidR="00C443F1" w:rsidRDefault="00675CE0">
      <w:pPr>
        <w:spacing w:line="240" w:lineRule="auto"/>
        <w:rPr>
          <w:lang w:val="de-DE"/>
        </w:rPr>
      </w:pPr>
      <w:r>
        <w:rPr>
          <w:szCs w:val="22"/>
          <w:lang w:val="de-DE"/>
        </w:rPr>
        <w:t>Subkutane Anwendung nach Rekonstitution.</w:t>
      </w:r>
    </w:p>
    <w:p w14:paraId="7B4567C3" w14:textId="77777777" w:rsidR="00C443F1" w:rsidRDefault="00675CE0">
      <w:pPr>
        <w:spacing w:line="240" w:lineRule="auto"/>
        <w:rPr>
          <w:lang w:val="de-DE"/>
        </w:rPr>
      </w:pPr>
      <w:r>
        <w:rPr>
          <w:szCs w:val="22"/>
          <w:lang w:val="de-DE"/>
        </w:rPr>
        <w:t>Packungsbeilage beachten.</w:t>
      </w:r>
    </w:p>
    <w:p w14:paraId="7B4567C4" w14:textId="77777777" w:rsidR="00C443F1" w:rsidRDefault="00C443F1">
      <w:pPr>
        <w:spacing w:line="240" w:lineRule="auto"/>
        <w:rPr>
          <w:lang w:val="de-DE"/>
        </w:rPr>
      </w:pPr>
    </w:p>
    <w:p w14:paraId="7B4567C5" w14:textId="77777777" w:rsidR="00C443F1" w:rsidRDefault="00675CE0">
      <w:pPr>
        <w:keepNext/>
        <w:keepLines/>
        <w:pBdr>
          <w:top w:val="single" w:sz="4" w:space="1"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lastRenderedPageBreak/>
        <w:t>6.</w:t>
      </w:r>
      <w:r>
        <w:rPr>
          <w:b/>
          <w:bCs/>
          <w:szCs w:val="22"/>
          <w:lang w:val="de-DE"/>
        </w:rPr>
        <w:tab/>
        <w:t>WARNHINWEIS, DASS DAS ARZNEIMITTEL FÜR KINDER UNZUGÄNGLICH AUFZUBEWAHREN IST</w:t>
      </w:r>
    </w:p>
    <w:p w14:paraId="7B4567C6" w14:textId="77777777" w:rsidR="00C443F1" w:rsidRDefault="00C443F1">
      <w:pPr>
        <w:keepNext/>
        <w:keepLines/>
        <w:spacing w:line="240" w:lineRule="auto"/>
        <w:rPr>
          <w:lang w:val="de-DE"/>
        </w:rPr>
      </w:pPr>
    </w:p>
    <w:p w14:paraId="7B4567C7" w14:textId="77777777" w:rsidR="00C443F1" w:rsidRDefault="00675CE0">
      <w:pPr>
        <w:keepNext/>
        <w:keepLines/>
        <w:spacing w:line="240" w:lineRule="auto"/>
        <w:rPr>
          <w:lang w:val="de-DE"/>
        </w:rPr>
      </w:pPr>
      <w:r>
        <w:rPr>
          <w:szCs w:val="22"/>
          <w:lang w:val="de-DE"/>
        </w:rPr>
        <w:t>Arzneimittel für Kinder unzugänglich aufbewahren.</w:t>
      </w:r>
    </w:p>
    <w:p w14:paraId="7B4567C8" w14:textId="77777777" w:rsidR="00C443F1" w:rsidRDefault="00C443F1">
      <w:pPr>
        <w:spacing w:line="240" w:lineRule="auto"/>
        <w:rPr>
          <w:lang w:val="de-DE"/>
        </w:rPr>
      </w:pPr>
    </w:p>
    <w:p w14:paraId="7B4567C9" w14:textId="77777777" w:rsidR="00C443F1" w:rsidRDefault="00C443F1">
      <w:pPr>
        <w:spacing w:line="240" w:lineRule="auto"/>
        <w:rPr>
          <w:lang w:val="de-DE"/>
        </w:rPr>
      </w:pPr>
    </w:p>
    <w:p w14:paraId="7B4567CA" w14:textId="77777777" w:rsidR="00C443F1" w:rsidRDefault="00675CE0">
      <w:pPr>
        <w:pBdr>
          <w:top w:val="single" w:sz="4" w:space="1"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t>7.</w:t>
      </w:r>
      <w:r>
        <w:rPr>
          <w:b/>
          <w:bCs/>
          <w:szCs w:val="22"/>
          <w:lang w:val="de-DE"/>
        </w:rPr>
        <w:tab/>
        <w:t>WEITERE WARNHINWEISE, FALLS ERFORDERLICH</w:t>
      </w:r>
    </w:p>
    <w:p w14:paraId="7B4567CB" w14:textId="77777777" w:rsidR="00C443F1" w:rsidRDefault="00C443F1">
      <w:pPr>
        <w:spacing w:line="240" w:lineRule="auto"/>
        <w:rPr>
          <w:lang w:val="de-DE"/>
        </w:rPr>
      </w:pPr>
    </w:p>
    <w:p w14:paraId="7B4567CC" w14:textId="77777777" w:rsidR="00C443F1" w:rsidRDefault="00C443F1">
      <w:pPr>
        <w:tabs>
          <w:tab w:val="left" w:pos="749"/>
        </w:tabs>
        <w:spacing w:line="240" w:lineRule="auto"/>
        <w:rPr>
          <w:lang w:val="de-DE"/>
        </w:rPr>
      </w:pPr>
    </w:p>
    <w:p w14:paraId="7B4567CD" w14:textId="77777777" w:rsidR="00C443F1" w:rsidRDefault="00675CE0">
      <w:pPr>
        <w:pBdr>
          <w:top w:val="single" w:sz="4" w:space="1"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t>8.</w:t>
      </w:r>
      <w:r>
        <w:rPr>
          <w:b/>
          <w:bCs/>
          <w:szCs w:val="22"/>
          <w:lang w:val="de-DE"/>
        </w:rPr>
        <w:tab/>
        <w:t>VERFALLDATUM</w:t>
      </w:r>
    </w:p>
    <w:p w14:paraId="7B4567CE" w14:textId="77777777" w:rsidR="00C443F1" w:rsidRDefault="00C443F1">
      <w:pPr>
        <w:spacing w:line="240" w:lineRule="auto"/>
        <w:rPr>
          <w:lang w:val="de-DE"/>
        </w:rPr>
      </w:pPr>
    </w:p>
    <w:p w14:paraId="7B4567CF" w14:textId="77777777" w:rsidR="00C443F1" w:rsidRDefault="0060345D">
      <w:pPr>
        <w:spacing w:line="240" w:lineRule="auto"/>
        <w:rPr>
          <w:lang w:val="de-DE"/>
        </w:rPr>
      </w:pPr>
      <w:r>
        <w:rPr>
          <w:szCs w:val="22"/>
          <w:lang w:val="de-DE"/>
        </w:rPr>
        <w:t>v</w:t>
      </w:r>
      <w:r w:rsidR="00675CE0">
        <w:rPr>
          <w:szCs w:val="22"/>
          <w:lang w:val="de-DE"/>
        </w:rPr>
        <w:t xml:space="preserve">erw. bis </w:t>
      </w:r>
    </w:p>
    <w:p w14:paraId="7B4567D0" w14:textId="77777777" w:rsidR="00C443F1" w:rsidRDefault="00C443F1">
      <w:pPr>
        <w:spacing w:line="240" w:lineRule="auto"/>
        <w:rPr>
          <w:lang w:val="de-DE"/>
        </w:rPr>
      </w:pPr>
    </w:p>
    <w:p w14:paraId="7B4567D1" w14:textId="77777777" w:rsidR="00C443F1" w:rsidRDefault="00C443F1">
      <w:pPr>
        <w:spacing w:line="240" w:lineRule="auto"/>
        <w:rPr>
          <w:lang w:val="de-DE"/>
        </w:rPr>
      </w:pPr>
    </w:p>
    <w:p w14:paraId="7B4567D2" w14:textId="77777777" w:rsidR="00C443F1" w:rsidRDefault="00675CE0">
      <w:pPr>
        <w:keepNext/>
        <w:pBdr>
          <w:top w:val="single" w:sz="4" w:space="0"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t>9.</w:t>
      </w:r>
      <w:r>
        <w:rPr>
          <w:b/>
          <w:bCs/>
          <w:szCs w:val="22"/>
          <w:lang w:val="de-DE"/>
        </w:rPr>
        <w:tab/>
        <w:t>BESONDERE VORSICHTSMASSNAHMEN FÜR DIE AUFBEWAHRUNG</w:t>
      </w:r>
    </w:p>
    <w:p w14:paraId="7B4567D3" w14:textId="77777777" w:rsidR="00C443F1" w:rsidRDefault="00C443F1">
      <w:pPr>
        <w:spacing w:line="240" w:lineRule="auto"/>
        <w:rPr>
          <w:lang w:val="de-DE"/>
        </w:rPr>
      </w:pPr>
    </w:p>
    <w:p w14:paraId="7B4567D4" w14:textId="77777777" w:rsidR="00C443F1" w:rsidRDefault="00675CE0">
      <w:pPr>
        <w:spacing w:line="240" w:lineRule="auto"/>
        <w:rPr>
          <w:lang w:val="de-DE"/>
        </w:rPr>
      </w:pPr>
      <w:r>
        <w:rPr>
          <w:szCs w:val="22"/>
          <w:lang w:val="de-DE"/>
        </w:rPr>
        <w:t>Im Kühlschrank lagern.</w:t>
      </w:r>
    </w:p>
    <w:p w14:paraId="7B4567D5" w14:textId="77777777" w:rsidR="00C443F1" w:rsidRDefault="00675CE0">
      <w:pPr>
        <w:spacing w:line="240" w:lineRule="auto"/>
        <w:rPr>
          <w:lang w:val="de-DE"/>
        </w:rPr>
      </w:pPr>
      <w:r>
        <w:rPr>
          <w:szCs w:val="22"/>
          <w:lang w:val="de-DE"/>
        </w:rPr>
        <w:t>Nicht einfrieren. In der Originalverpackung aufbewahren.</w:t>
      </w:r>
    </w:p>
    <w:p w14:paraId="7B4567D6" w14:textId="77777777" w:rsidR="00C443F1" w:rsidRDefault="00C443F1">
      <w:pPr>
        <w:spacing w:line="240" w:lineRule="auto"/>
        <w:rPr>
          <w:lang w:val="de-DE"/>
        </w:rPr>
      </w:pPr>
    </w:p>
    <w:p w14:paraId="7B4567D7" w14:textId="77777777" w:rsidR="00C443F1" w:rsidRDefault="00C443F1">
      <w:pPr>
        <w:spacing w:line="240" w:lineRule="auto"/>
        <w:ind w:left="567" w:hanging="567"/>
        <w:rPr>
          <w:lang w:val="de-DE"/>
        </w:rPr>
      </w:pPr>
    </w:p>
    <w:p w14:paraId="7B4567D8" w14:textId="77777777" w:rsidR="00C443F1" w:rsidRDefault="00675CE0">
      <w:pPr>
        <w:pBdr>
          <w:top w:val="single" w:sz="4" w:space="1" w:color="auto"/>
          <w:left w:val="single" w:sz="4" w:space="4" w:color="auto"/>
          <w:bottom w:val="single" w:sz="4" w:space="1" w:color="auto"/>
          <w:right w:val="single" w:sz="4" w:space="4" w:color="auto"/>
        </w:pBdr>
        <w:spacing w:line="240" w:lineRule="auto"/>
        <w:ind w:left="567" w:hanging="567"/>
        <w:rPr>
          <w:b/>
          <w:lang w:val="de-DE"/>
        </w:rPr>
      </w:pPr>
      <w:r>
        <w:rPr>
          <w:b/>
          <w:bCs/>
          <w:szCs w:val="22"/>
          <w:lang w:val="de-DE"/>
        </w:rPr>
        <w:t>10.</w:t>
      </w:r>
      <w:r>
        <w:rPr>
          <w:b/>
          <w:bCs/>
          <w:szCs w:val="22"/>
          <w:lang w:val="de-DE"/>
        </w:rPr>
        <w:tab/>
        <w:t>GEGEBENENFALLS BESONDERE VORSICHTSMASSNAHMEN FÜR DIE BESEITIGUNG VON NICHT VERWENDETEM ARZNEIMITTEL ODER DAVON STAMMENDEN ABFALLMATERIALIEN</w:t>
      </w:r>
    </w:p>
    <w:p w14:paraId="7B4567D9" w14:textId="77777777" w:rsidR="00C443F1" w:rsidRDefault="00C443F1">
      <w:pPr>
        <w:spacing w:line="240" w:lineRule="auto"/>
        <w:rPr>
          <w:lang w:val="de-DE"/>
        </w:rPr>
      </w:pPr>
    </w:p>
    <w:p w14:paraId="7B4567DA" w14:textId="77777777" w:rsidR="00C443F1" w:rsidRDefault="00C443F1">
      <w:pPr>
        <w:spacing w:line="240" w:lineRule="auto"/>
        <w:rPr>
          <w:lang w:val="de-DE"/>
        </w:rPr>
      </w:pPr>
    </w:p>
    <w:p w14:paraId="7B4567DB"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noProof/>
          <w:szCs w:val="22"/>
          <w:lang w:val="de-DE"/>
        </w:rPr>
        <w:t>11.</w:t>
      </w:r>
      <w:r>
        <w:rPr>
          <w:b/>
          <w:bCs/>
          <w:noProof/>
          <w:szCs w:val="22"/>
          <w:lang w:val="de-DE"/>
        </w:rPr>
        <w:tab/>
        <w:t>NAME UND ANSCHRIFT DES PHARMAZEUTISCHEN UNTERNEHMERS</w:t>
      </w:r>
    </w:p>
    <w:p w14:paraId="7B4567DC" w14:textId="77777777" w:rsidR="00C443F1" w:rsidRDefault="00C443F1">
      <w:pPr>
        <w:spacing w:line="240" w:lineRule="auto"/>
        <w:rPr>
          <w:lang w:val="de-DE"/>
        </w:rPr>
      </w:pPr>
    </w:p>
    <w:p w14:paraId="7B4567DD" w14:textId="77777777" w:rsidR="00C443F1" w:rsidRDefault="00675CE0">
      <w:pPr>
        <w:spacing w:line="240" w:lineRule="auto"/>
        <w:rPr>
          <w:lang w:val="nl-NL"/>
        </w:rPr>
      </w:pPr>
      <w:r>
        <w:rPr>
          <w:lang w:val="nl-NL"/>
        </w:rPr>
        <w:t xml:space="preserve">Takeda GmbH </w:t>
      </w:r>
    </w:p>
    <w:p w14:paraId="7B4567DE" w14:textId="77777777" w:rsidR="00C443F1" w:rsidRDefault="00675CE0">
      <w:pPr>
        <w:spacing w:line="240" w:lineRule="auto"/>
        <w:rPr>
          <w:lang w:val="de-DE"/>
        </w:rPr>
      </w:pPr>
      <w:r>
        <w:rPr>
          <w:lang w:val="nl-NL"/>
        </w:rPr>
        <w:t xml:space="preserve">Byk-Gulden-Str. </w:t>
      </w:r>
      <w:r>
        <w:rPr>
          <w:lang w:val="de-DE"/>
        </w:rPr>
        <w:t>2</w:t>
      </w:r>
    </w:p>
    <w:p w14:paraId="7B4567DF" w14:textId="77777777" w:rsidR="00C443F1" w:rsidRDefault="00675CE0">
      <w:pPr>
        <w:spacing w:line="240" w:lineRule="auto"/>
        <w:rPr>
          <w:lang w:val="de-DE"/>
        </w:rPr>
      </w:pPr>
      <w:r>
        <w:rPr>
          <w:lang w:val="de-DE"/>
        </w:rPr>
        <w:t>78467 Konstanz</w:t>
      </w:r>
    </w:p>
    <w:p w14:paraId="7B4567E0" w14:textId="77777777" w:rsidR="00C443F1" w:rsidRDefault="00675CE0">
      <w:pPr>
        <w:spacing w:line="240" w:lineRule="auto"/>
        <w:rPr>
          <w:lang w:val="de-DE"/>
        </w:rPr>
      </w:pPr>
      <w:r>
        <w:rPr>
          <w:szCs w:val="22"/>
          <w:lang w:val="de-DE"/>
        </w:rPr>
        <w:t>Deutschland</w:t>
      </w:r>
    </w:p>
    <w:p w14:paraId="7B4567E1" w14:textId="77777777" w:rsidR="00C443F1" w:rsidRDefault="00C443F1">
      <w:pPr>
        <w:spacing w:line="240" w:lineRule="auto"/>
        <w:rPr>
          <w:lang w:val="de-DE"/>
        </w:rPr>
      </w:pPr>
    </w:p>
    <w:p w14:paraId="7B4567E2" w14:textId="77777777" w:rsidR="00C443F1" w:rsidRDefault="00C443F1">
      <w:pPr>
        <w:spacing w:line="240" w:lineRule="auto"/>
        <w:rPr>
          <w:lang w:val="de-DE"/>
        </w:rPr>
      </w:pPr>
    </w:p>
    <w:p w14:paraId="7B4567E3" w14:textId="77777777" w:rsidR="00C443F1" w:rsidRDefault="00675CE0">
      <w:pPr>
        <w:pBdr>
          <w:top w:val="single" w:sz="4" w:space="1" w:color="auto"/>
          <w:left w:val="single" w:sz="4" w:space="4" w:color="auto"/>
          <w:bottom w:val="single" w:sz="4" w:space="1" w:color="auto"/>
          <w:right w:val="single" w:sz="4" w:space="4" w:color="auto"/>
        </w:pBdr>
        <w:spacing w:line="240" w:lineRule="auto"/>
        <w:rPr>
          <w:lang w:val="de-DE"/>
        </w:rPr>
      </w:pPr>
      <w:r>
        <w:rPr>
          <w:b/>
          <w:bCs/>
          <w:noProof/>
          <w:szCs w:val="22"/>
          <w:lang w:val="de-DE"/>
        </w:rPr>
        <w:t>12.</w:t>
      </w:r>
      <w:r>
        <w:rPr>
          <w:b/>
          <w:bCs/>
          <w:noProof/>
          <w:szCs w:val="22"/>
          <w:lang w:val="de-DE"/>
        </w:rPr>
        <w:tab/>
        <w:t xml:space="preserve">ZULASSUNGSNUMMER(N) </w:t>
      </w:r>
    </w:p>
    <w:p w14:paraId="7B4567E4" w14:textId="77777777" w:rsidR="00C443F1" w:rsidRDefault="00C443F1">
      <w:pPr>
        <w:spacing w:line="240" w:lineRule="auto"/>
        <w:rPr>
          <w:lang w:val="de-DE"/>
        </w:rPr>
      </w:pPr>
    </w:p>
    <w:p w14:paraId="7B4567E5" w14:textId="77777777" w:rsidR="0060345D" w:rsidRPr="00E6201C" w:rsidRDefault="0060345D" w:rsidP="0060345D">
      <w:pPr>
        <w:spacing w:line="240" w:lineRule="auto"/>
        <w:rPr>
          <w:rFonts w:cs="Verdana"/>
          <w:color w:val="000000"/>
          <w:lang w:val="de-DE"/>
        </w:rPr>
      </w:pPr>
      <w:r w:rsidRPr="00E6201C">
        <w:rPr>
          <w:rFonts w:cs="Verdana"/>
          <w:color w:val="000000"/>
          <w:lang w:val="de-DE"/>
        </w:rPr>
        <w:t>EU/1/22/1699/001</w:t>
      </w:r>
    </w:p>
    <w:p w14:paraId="7B4567E6" w14:textId="77777777" w:rsidR="0060345D" w:rsidRPr="00E6201C" w:rsidRDefault="0060345D" w:rsidP="0060345D">
      <w:pPr>
        <w:spacing w:line="240" w:lineRule="auto"/>
        <w:rPr>
          <w:rFonts w:cs="Verdana"/>
          <w:color w:val="000000"/>
          <w:lang w:val="de-DE"/>
        </w:rPr>
      </w:pPr>
      <w:r w:rsidRPr="00E6201C">
        <w:rPr>
          <w:rFonts w:cs="Verdana"/>
          <w:color w:val="000000"/>
          <w:highlight w:val="lightGray"/>
          <w:lang w:val="de-DE"/>
        </w:rPr>
        <w:t>EU/1/22/1699/002</w:t>
      </w:r>
    </w:p>
    <w:p w14:paraId="7B4567E7" w14:textId="77777777" w:rsidR="00C443F1" w:rsidRDefault="00C443F1">
      <w:pPr>
        <w:spacing w:line="240" w:lineRule="auto"/>
        <w:rPr>
          <w:lang w:val="de-DE"/>
        </w:rPr>
      </w:pPr>
    </w:p>
    <w:p w14:paraId="7B4567E8" w14:textId="77777777" w:rsidR="0060345D" w:rsidRDefault="0060345D">
      <w:pPr>
        <w:spacing w:line="240" w:lineRule="auto"/>
        <w:rPr>
          <w:lang w:val="de-DE"/>
        </w:rPr>
      </w:pPr>
    </w:p>
    <w:p w14:paraId="7B4567E9" w14:textId="77777777" w:rsidR="00C443F1" w:rsidRDefault="00675CE0">
      <w:pPr>
        <w:pBdr>
          <w:top w:val="single" w:sz="4" w:space="1" w:color="auto"/>
          <w:left w:val="single" w:sz="4" w:space="4" w:color="auto"/>
          <w:bottom w:val="single" w:sz="4" w:space="1" w:color="auto"/>
          <w:right w:val="single" w:sz="4" w:space="4" w:color="auto"/>
        </w:pBdr>
        <w:spacing w:line="240" w:lineRule="auto"/>
        <w:rPr>
          <w:lang w:val="de-DE"/>
        </w:rPr>
      </w:pPr>
      <w:r>
        <w:rPr>
          <w:b/>
          <w:bCs/>
          <w:szCs w:val="22"/>
          <w:lang w:val="de-DE"/>
        </w:rPr>
        <w:t>13.</w:t>
      </w:r>
      <w:r>
        <w:rPr>
          <w:b/>
          <w:bCs/>
          <w:szCs w:val="22"/>
          <w:lang w:val="de-DE"/>
        </w:rPr>
        <w:tab/>
        <w:t>CHARGENBEZEICHNUNG</w:t>
      </w:r>
    </w:p>
    <w:p w14:paraId="7B4567EA" w14:textId="77777777" w:rsidR="00C443F1" w:rsidRDefault="00C443F1">
      <w:pPr>
        <w:spacing w:line="240" w:lineRule="auto"/>
        <w:rPr>
          <w:i/>
          <w:lang w:val="de-DE"/>
        </w:rPr>
      </w:pPr>
    </w:p>
    <w:p w14:paraId="7B4567EB" w14:textId="77777777" w:rsidR="00C443F1" w:rsidRDefault="00675CE0">
      <w:pPr>
        <w:spacing w:line="240" w:lineRule="auto"/>
        <w:rPr>
          <w:szCs w:val="22"/>
          <w:lang w:val="de-DE"/>
        </w:rPr>
      </w:pPr>
      <w:r>
        <w:rPr>
          <w:szCs w:val="22"/>
          <w:lang w:val="de-DE"/>
        </w:rPr>
        <w:t>Ch.</w:t>
      </w:r>
      <w:r>
        <w:rPr>
          <w:szCs w:val="22"/>
          <w:lang w:val="de-DE"/>
        </w:rPr>
        <w:noBreakHyphen/>
        <w:t>B.</w:t>
      </w:r>
    </w:p>
    <w:p w14:paraId="7B4567EC" w14:textId="77777777" w:rsidR="00C443F1" w:rsidRDefault="00C443F1">
      <w:pPr>
        <w:spacing w:line="240" w:lineRule="auto"/>
        <w:rPr>
          <w:lang w:val="de-DE"/>
        </w:rPr>
      </w:pPr>
    </w:p>
    <w:p w14:paraId="7B4567ED" w14:textId="77777777" w:rsidR="00C443F1" w:rsidRDefault="00C443F1">
      <w:pPr>
        <w:spacing w:line="240" w:lineRule="auto"/>
        <w:rPr>
          <w:lang w:val="de-DE"/>
        </w:rPr>
      </w:pPr>
    </w:p>
    <w:p w14:paraId="7B4567EE" w14:textId="77777777" w:rsidR="00C443F1" w:rsidRDefault="00675CE0">
      <w:pPr>
        <w:keepNext/>
        <w:pBdr>
          <w:top w:val="single" w:sz="4" w:space="1" w:color="auto"/>
          <w:left w:val="single" w:sz="4" w:space="4" w:color="auto"/>
          <w:bottom w:val="single" w:sz="4" w:space="1" w:color="auto"/>
          <w:right w:val="single" w:sz="4" w:space="4" w:color="auto"/>
        </w:pBdr>
        <w:spacing w:line="240" w:lineRule="auto"/>
        <w:rPr>
          <w:lang w:val="de-DE"/>
        </w:rPr>
      </w:pPr>
      <w:r>
        <w:rPr>
          <w:b/>
          <w:bCs/>
          <w:szCs w:val="22"/>
          <w:lang w:val="de-DE"/>
        </w:rPr>
        <w:t>14.</w:t>
      </w:r>
      <w:r>
        <w:rPr>
          <w:b/>
          <w:bCs/>
          <w:szCs w:val="22"/>
          <w:lang w:val="de-DE"/>
        </w:rPr>
        <w:tab/>
        <w:t>VERKAUFSABGRENZUNG</w:t>
      </w:r>
    </w:p>
    <w:p w14:paraId="7B4567EF" w14:textId="77777777" w:rsidR="00C443F1" w:rsidRDefault="00C443F1">
      <w:pPr>
        <w:keepNext/>
        <w:spacing w:line="240" w:lineRule="auto"/>
        <w:rPr>
          <w:i/>
          <w:lang w:val="de-DE"/>
        </w:rPr>
      </w:pPr>
    </w:p>
    <w:p w14:paraId="7B4567F0" w14:textId="77777777" w:rsidR="00C443F1" w:rsidRDefault="00C443F1">
      <w:pPr>
        <w:spacing w:line="240" w:lineRule="auto"/>
        <w:rPr>
          <w:lang w:val="de-DE"/>
        </w:rPr>
      </w:pPr>
    </w:p>
    <w:p w14:paraId="7B4567F1" w14:textId="77777777" w:rsidR="00C443F1" w:rsidRDefault="00675CE0">
      <w:pPr>
        <w:pBdr>
          <w:top w:val="single" w:sz="4" w:space="2" w:color="auto"/>
          <w:left w:val="single" w:sz="4" w:space="4" w:color="auto"/>
          <w:bottom w:val="single" w:sz="4" w:space="1" w:color="auto"/>
          <w:right w:val="single" w:sz="4" w:space="4" w:color="auto"/>
        </w:pBdr>
        <w:spacing w:line="240" w:lineRule="auto"/>
        <w:rPr>
          <w:lang w:val="de-DE"/>
        </w:rPr>
      </w:pPr>
      <w:r>
        <w:rPr>
          <w:b/>
          <w:bCs/>
          <w:szCs w:val="22"/>
          <w:lang w:val="de-DE"/>
        </w:rPr>
        <w:t>15.</w:t>
      </w:r>
      <w:r>
        <w:rPr>
          <w:b/>
          <w:bCs/>
          <w:szCs w:val="22"/>
          <w:lang w:val="de-DE"/>
        </w:rPr>
        <w:tab/>
        <w:t>HINWEISE FÜR DEN GEBRAUCH</w:t>
      </w:r>
    </w:p>
    <w:p w14:paraId="7B4567F2" w14:textId="77777777" w:rsidR="00C443F1" w:rsidRDefault="00C443F1">
      <w:pPr>
        <w:spacing w:line="240" w:lineRule="auto"/>
        <w:rPr>
          <w:lang w:val="de-DE"/>
        </w:rPr>
      </w:pPr>
    </w:p>
    <w:p w14:paraId="7B4567F3" w14:textId="77777777" w:rsidR="00C443F1" w:rsidRDefault="00C443F1">
      <w:pPr>
        <w:spacing w:line="240" w:lineRule="auto"/>
        <w:rPr>
          <w:lang w:val="de-DE"/>
        </w:rPr>
      </w:pPr>
    </w:p>
    <w:p w14:paraId="7B4567F4" w14:textId="77777777" w:rsidR="00C443F1" w:rsidRDefault="00675CE0">
      <w:pPr>
        <w:pBdr>
          <w:top w:val="single" w:sz="4" w:space="1" w:color="auto"/>
          <w:left w:val="single" w:sz="4" w:space="4" w:color="auto"/>
          <w:bottom w:val="single" w:sz="4" w:space="0" w:color="auto"/>
          <w:right w:val="single" w:sz="4" w:space="4" w:color="auto"/>
        </w:pBdr>
        <w:spacing w:line="240" w:lineRule="auto"/>
        <w:rPr>
          <w:lang w:val="de-DE"/>
        </w:rPr>
      </w:pPr>
      <w:r>
        <w:rPr>
          <w:b/>
          <w:bCs/>
          <w:szCs w:val="22"/>
          <w:lang w:val="de-DE"/>
        </w:rPr>
        <w:t>16.</w:t>
      </w:r>
      <w:r>
        <w:rPr>
          <w:b/>
          <w:bCs/>
          <w:szCs w:val="22"/>
          <w:lang w:val="de-DE"/>
        </w:rPr>
        <w:tab/>
        <w:t>ANGABEN IN BLINDENSCHRIFT</w:t>
      </w:r>
    </w:p>
    <w:p w14:paraId="7B4567F5" w14:textId="77777777" w:rsidR="00C443F1" w:rsidRDefault="00C443F1">
      <w:pPr>
        <w:spacing w:line="240" w:lineRule="auto"/>
        <w:rPr>
          <w:lang w:val="de-DE"/>
        </w:rPr>
      </w:pPr>
    </w:p>
    <w:p w14:paraId="7B4567F6" w14:textId="77777777" w:rsidR="00C443F1" w:rsidRDefault="00675CE0">
      <w:pPr>
        <w:spacing w:line="240" w:lineRule="auto"/>
        <w:rPr>
          <w:shd w:val="clear" w:color="auto" w:fill="CCCCCC"/>
          <w:lang w:val="de-DE"/>
        </w:rPr>
      </w:pPr>
      <w:r>
        <w:rPr>
          <w:shd w:val="clear" w:color="auto" w:fill="CCCCCC"/>
          <w:lang w:val="de-DE"/>
        </w:rPr>
        <w:t>Der Begründung, keine Angaben in Blindenschrift aufzunehmen, wird zugestimmt.</w:t>
      </w:r>
    </w:p>
    <w:p w14:paraId="7B4567F7" w14:textId="77777777" w:rsidR="00C443F1" w:rsidRDefault="00C443F1">
      <w:pPr>
        <w:spacing w:line="240" w:lineRule="auto"/>
        <w:rPr>
          <w:shd w:val="clear" w:color="auto" w:fill="CCCCCC"/>
          <w:lang w:val="de-DE"/>
        </w:rPr>
      </w:pPr>
    </w:p>
    <w:p w14:paraId="7B4567F8" w14:textId="77777777" w:rsidR="00C443F1" w:rsidRDefault="00C443F1">
      <w:pPr>
        <w:spacing w:line="240" w:lineRule="auto"/>
        <w:rPr>
          <w:shd w:val="clear" w:color="auto" w:fill="CCCCCC"/>
          <w:lang w:val="de-DE"/>
        </w:rPr>
      </w:pPr>
    </w:p>
    <w:p w14:paraId="7B4567F9" w14:textId="77777777" w:rsidR="00C443F1" w:rsidRDefault="00675CE0">
      <w:pPr>
        <w:pBdr>
          <w:top w:val="single" w:sz="4" w:space="1" w:color="auto"/>
          <w:left w:val="single" w:sz="4" w:space="4" w:color="auto"/>
          <w:bottom w:val="single" w:sz="4" w:space="0" w:color="auto"/>
          <w:right w:val="single" w:sz="4" w:space="4" w:color="auto"/>
        </w:pBdr>
        <w:tabs>
          <w:tab w:val="clear" w:pos="567"/>
        </w:tabs>
        <w:spacing w:line="240" w:lineRule="auto"/>
        <w:rPr>
          <w:i/>
          <w:lang w:val="de-DE"/>
        </w:rPr>
      </w:pPr>
      <w:r>
        <w:rPr>
          <w:b/>
          <w:bCs/>
          <w:szCs w:val="22"/>
          <w:lang w:val="de-DE"/>
        </w:rPr>
        <w:lastRenderedPageBreak/>
        <w:t>17.</w:t>
      </w:r>
      <w:r>
        <w:rPr>
          <w:b/>
          <w:bCs/>
          <w:szCs w:val="22"/>
          <w:lang w:val="de-DE"/>
        </w:rPr>
        <w:tab/>
        <w:t>INDIVIDUELLES ERKENNUNGSMERKMAL – 2D-BARCODE</w:t>
      </w:r>
    </w:p>
    <w:p w14:paraId="7B4567FA" w14:textId="77777777" w:rsidR="00C443F1" w:rsidRDefault="00C443F1">
      <w:pPr>
        <w:tabs>
          <w:tab w:val="clear" w:pos="567"/>
        </w:tabs>
        <w:spacing w:line="240" w:lineRule="auto"/>
        <w:rPr>
          <w:lang w:val="de-DE"/>
        </w:rPr>
      </w:pPr>
    </w:p>
    <w:p w14:paraId="7B4567FB" w14:textId="77777777" w:rsidR="00C443F1" w:rsidRPr="00452B6E" w:rsidRDefault="00675CE0">
      <w:pPr>
        <w:spacing w:line="240" w:lineRule="auto"/>
        <w:rPr>
          <w:highlight w:val="lightGray"/>
          <w:shd w:val="clear" w:color="auto" w:fill="CCCCCC"/>
          <w:lang w:val="de-DE"/>
        </w:rPr>
      </w:pPr>
      <w:r>
        <w:rPr>
          <w:highlight w:val="lightGray"/>
          <w:lang w:val="de-DE"/>
        </w:rPr>
        <w:t>2D-Barcode mit individuellem Erkennungsmerkmal.</w:t>
      </w:r>
    </w:p>
    <w:p w14:paraId="7B4567FC" w14:textId="77777777" w:rsidR="00C443F1" w:rsidRPr="00452B6E" w:rsidRDefault="00C443F1">
      <w:pPr>
        <w:spacing w:line="240" w:lineRule="auto"/>
        <w:rPr>
          <w:shd w:val="clear" w:color="auto" w:fill="CCCCCC"/>
          <w:lang w:val="de-DE"/>
        </w:rPr>
      </w:pPr>
    </w:p>
    <w:p w14:paraId="7B4567FD" w14:textId="77777777" w:rsidR="00C443F1" w:rsidRPr="0097545E" w:rsidRDefault="00C443F1">
      <w:pPr>
        <w:tabs>
          <w:tab w:val="clear" w:pos="567"/>
        </w:tabs>
        <w:spacing w:line="240" w:lineRule="auto"/>
        <w:rPr>
          <w:lang w:val="de-DE"/>
        </w:rPr>
      </w:pPr>
    </w:p>
    <w:p w14:paraId="7B4567FE" w14:textId="77777777" w:rsidR="00C443F1" w:rsidRDefault="00675CE0">
      <w:pPr>
        <w:pBdr>
          <w:top w:val="single" w:sz="4" w:space="1" w:color="auto"/>
          <w:left w:val="single" w:sz="4" w:space="4" w:color="auto"/>
          <w:bottom w:val="single" w:sz="4" w:space="0" w:color="auto"/>
          <w:right w:val="single" w:sz="4" w:space="4" w:color="auto"/>
        </w:pBdr>
        <w:tabs>
          <w:tab w:val="clear" w:pos="567"/>
        </w:tabs>
        <w:spacing w:line="240" w:lineRule="auto"/>
        <w:rPr>
          <w:i/>
          <w:lang w:val="de-DE"/>
        </w:rPr>
      </w:pPr>
      <w:r>
        <w:rPr>
          <w:b/>
          <w:bCs/>
          <w:szCs w:val="22"/>
          <w:lang w:val="de-DE"/>
        </w:rPr>
        <w:t>18.</w:t>
      </w:r>
      <w:r>
        <w:rPr>
          <w:b/>
          <w:bCs/>
          <w:szCs w:val="22"/>
          <w:lang w:val="de-DE"/>
        </w:rPr>
        <w:tab/>
        <w:t>INDIVIDUELLES ERKENNUNGSMERKMAL – VOM MENSCHEN LESBARES FORMAT</w:t>
      </w:r>
    </w:p>
    <w:p w14:paraId="7B4567FF" w14:textId="77777777" w:rsidR="00C443F1" w:rsidRDefault="00C443F1">
      <w:pPr>
        <w:tabs>
          <w:tab w:val="clear" w:pos="567"/>
        </w:tabs>
        <w:spacing w:line="240" w:lineRule="auto"/>
        <w:rPr>
          <w:lang w:val="de-DE"/>
        </w:rPr>
      </w:pPr>
    </w:p>
    <w:p w14:paraId="7B456800" w14:textId="77777777" w:rsidR="00C443F1" w:rsidRDefault="00675CE0">
      <w:pPr>
        <w:spacing w:line="240" w:lineRule="auto"/>
        <w:rPr>
          <w:lang w:val="de-DE"/>
        </w:rPr>
      </w:pPr>
      <w:r>
        <w:rPr>
          <w:szCs w:val="22"/>
          <w:lang w:val="de-DE"/>
        </w:rPr>
        <w:t>PC</w:t>
      </w:r>
    </w:p>
    <w:p w14:paraId="7B456801" w14:textId="77777777" w:rsidR="00C443F1" w:rsidRDefault="00675CE0">
      <w:pPr>
        <w:spacing w:line="240" w:lineRule="auto"/>
        <w:rPr>
          <w:lang w:val="de-DE"/>
        </w:rPr>
      </w:pPr>
      <w:r>
        <w:rPr>
          <w:szCs w:val="22"/>
          <w:lang w:val="de-DE"/>
        </w:rPr>
        <w:t>SN</w:t>
      </w:r>
    </w:p>
    <w:p w14:paraId="7B456802" w14:textId="77777777" w:rsidR="00C443F1" w:rsidRDefault="00675CE0">
      <w:pPr>
        <w:spacing w:line="240" w:lineRule="auto"/>
        <w:rPr>
          <w:lang w:val="de-DE"/>
        </w:rPr>
      </w:pPr>
      <w:r>
        <w:rPr>
          <w:highlight w:val="lightGray"/>
          <w:lang w:val="de-DE"/>
        </w:rPr>
        <w:t>NN</w:t>
      </w:r>
    </w:p>
    <w:p w14:paraId="7B456803" w14:textId="77777777" w:rsidR="00C443F1" w:rsidRDefault="00675CE0">
      <w:pPr>
        <w:pageBreakBefore/>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lastRenderedPageBreak/>
        <w:t>ANGABEN AUF DER ÄUSSEREN UMHÜLLUNG</w:t>
      </w:r>
    </w:p>
    <w:p w14:paraId="7B456804"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szCs w:val="22"/>
          <w:lang w:val="de-DE"/>
        </w:rPr>
      </w:pPr>
      <w:r>
        <w:rPr>
          <w:b/>
          <w:bCs/>
          <w:szCs w:val="22"/>
          <w:lang w:val="de-DE"/>
        </w:rPr>
        <w:t xml:space="preserve">Pulver (1 Dosis) in einer Durchstechflasche + Lösungsmittel in einer Fertigspritze </w:t>
      </w:r>
    </w:p>
    <w:p w14:paraId="7B456805"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bCs/>
          <w:lang w:val="de-DE"/>
        </w:rPr>
      </w:pPr>
      <w:r>
        <w:rPr>
          <w:b/>
          <w:bCs/>
          <w:lang w:val="de-DE"/>
        </w:rPr>
        <w:t>Pulver (1 Dosis) in einer Durchstechflasche + Lösungsmittel in einer Fertigspritze mit 2 separaten Nadeln</w:t>
      </w:r>
    </w:p>
    <w:p w14:paraId="7B456806" w14:textId="77777777" w:rsidR="00C443F1" w:rsidRDefault="00C443F1">
      <w:pPr>
        <w:pBdr>
          <w:top w:val="single" w:sz="4" w:space="1" w:color="auto"/>
          <w:left w:val="single" w:sz="4" w:space="4" w:color="auto"/>
          <w:bottom w:val="single" w:sz="4" w:space="1" w:color="auto"/>
          <w:right w:val="single" w:sz="4" w:space="4" w:color="auto"/>
        </w:pBdr>
        <w:spacing w:line="240" w:lineRule="auto"/>
        <w:rPr>
          <w:b/>
          <w:lang w:val="de-DE"/>
        </w:rPr>
      </w:pPr>
    </w:p>
    <w:p w14:paraId="7B456807" w14:textId="77777777" w:rsidR="00C443F1" w:rsidRDefault="00675CE0">
      <w:pPr>
        <w:pBdr>
          <w:top w:val="single" w:sz="4" w:space="1" w:color="auto"/>
          <w:left w:val="single" w:sz="4" w:space="4" w:color="auto"/>
          <w:bottom w:val="single" w:sz="4" w:space="1" w:color="auto"/>
          <w:right w:val="single" w:sz="4" w:space="4" w:color="auto"/>
        </w:pBdr>
        <w:spacing w:line="240" w:lineRule="auto"/>
        <w:rPr>
          <w:lang w:val="de-DE"/>
        </w:rPr>
      </w:pPr>
      <w:r>
        <w:rPr>
          <w:b/>
          <w:bCs/>
          <w:szCs w:val="22"/>
          <w:lang w:val="de-DE"/>
        </w:rPr>
        <w:t>1er- oder 5er-Packung</w:t>
      </w:r>
    </w:p>
    <w:p w14:paraId="7B456808" w14:textId="77777777" w:rsidR="00C443F1" w:rsidRDefault="00C443F1">
      <w:pPr>
        <w:spacing w:line="240" w:lineRule="auto"/>
        <w:rPr>
          <w:shd w:val="clear" w:color="auto" w:fill="CCCCCC"/>
          <w:lang w:val="de-DE"/>
        </w:rPr>
      </w:pPr>
    </w:p>
    <w:p w14:paraId="7B456809" w14:textId="77777777" w:rsidR="00C443F1" w:rsidRDefault="00C443F1">
      <w:pPr>
        <w:spacing w:line="240" w:lineRule="auto"/>
        <w:rPr>
          <w:lang w:val="de-DE"/>
        </w:rPr>
      </w:pPr>
    </w:p>
    <w:p w14:paraId="7B45680A" w14:textId="77777777" w:rsidR="00C443F1" w:rsidRDefault="00675CE0">
      <w:pPr>
        <w:pBdr>
          <w:top w:val="single" w:sz="4" w:space="1"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t>1.</w:t>
      </w:r>
      <w:r>
        <w:rPr>
          <w:b/>
          <w:bCs/>
          <w:szCs w:val="22"/>
          <w:lang w:val="de-DE"/>
        </w:rPr>
        <w:tab/>
        <w:t>BEZEICHNUNG DES ARZNEIMITTELS</w:t>
      </w:r>
    </w:p>
    <w:p w14:paraId="7B45680B" w14:textId="77777777" w:rsidR="00C443F1" w:rsidRDefault="00C443F1">
      <w:pPr>
        <w:spacing w:line="240" w:lineRule="auto"/>
        <w:rPr>
          <w:lang w:val="de-DE"/>
        </w:rPr>
      </w:pPr>
    </w:p>
    <w:p w14:paraId="7B45680C" w14:textId="77777777" w:rsidR="00C443F1" w:rsidRDefault="00675CE0">
      <w:pPr>
        <w:spacing w:line="240" w:lineRule="auto"/>
        <w:rPr>
          <w:lang w:val="de-DE"/>
        </w:rPr>
      </w:pPr>
      <w:r>
        <w:rPr>
          <w:noProof/>
          <w:szCs w:val="22"/>
          <w:lang w:val="de-DE"/>
        </w:rPr>
        <w:t>Qdenga Pulver und Lösungsmittel zur Herstellung einer Injektionslösung in einer Fertigspritze</w:t>
      </w:r>
    </w:p>
    <w:p w14:paraId="7B45680D" w14:textId="77777777" w:rsidR="00C443F1" w:rsidRDefault="00675CE0">
      <w:pPr>
        <w:spacing w:line="240" w:lineRule="auto"/>
        <w:rPr>
          <w:lang w:val="de-DE"/>
        </w:rPr>
      </w:pPr>
      <w:r>
        <w:rPr>
          <w:noProof/>
          <w:lang w:val="de-DE"/>
        </w:rPr>
        <w:t>Dengue-Fieber tetravalenter Impfstoff (lebend, attenuiert)</w:t>
      </w:r>
    </w:p>
    <w:p w14:paraId="7B45680E" w14:textId="77777777" w:rsidR="00C443F1" w:rsidRDefault="00C443F1">
      <w:pPr>
        <w:spacing w:line="240" w:lineRule="auto"/>
        <w:rPr>
          <w:lang w:val="de-DE"/>
        </w:rPr>
      </w:pPr>
    </w:p>
    <w:p w14:paraId="7B45680F" w14:textId="77777777" w:rsidR="00C443F1" w:rsidRDefault="00C443F1">
      <w:pPr>
        <w:spacing w:line="240" w:lineRule="auto"/>
        <w:rPr>
          <w:lang w:val="de-DE"/>
        </w:rPr>
      </w:pPr>
    </w:p>
    <w:p w14:paraId="7B456810" w14:textId="77777777" w:rsidR="00C443F1" w:rsidRDefault="00675CE0">
      <w:pPr>
        <w:pBdr>
          <w:top w:val="single" w:sz="4" w:space="1" w:color="auto"/>
          <w:left w:val="single" w:sz="4" w:space="4" w:color="auto"/>
          <w:bottom w:val="single" w:sz="4" w:space="1" w:color="auto"/>
          <w:right w:val="single" w:sz="4" w:space="4" w:color="auto"/>
        </w:pBdr>
        <w:spacing w:line="240" w:lineRule="auto"/>
        <w:ind w:left="567" w:hanging="567"/>
        <w:rPr>
          <w:b/>
          <w:lang w:val="de-DE"/>
        </w:rPr>
      </w:pPr>
      <w:r>
        <w:rPr>
          <w:b/>
          <w:bCs/>
          <w:szCs w:val="22"/>
          <w:lang w:val="de-DE"/>
        </w:rPr>
        <w:t>2.</w:t>
      </w:r>
      <w:r>
        <w:rPr>
          <w:b/>
          <w:bCs/>
          <w:szCs w:val="22"/>
          <w:lang w:val="de-DE"/>
        </w:rPr>
        <w:tab/>
        <w:t>WIRKSTOFF(E)</w:t>
      </w:r>
    </w:p>
    <w:p w14:paraId="7B456811" w14:textId="77777777" w:rsidR="00C443F1" w:rsidRDefault="00C443F1">
      <w:pPr>
        <w:spacing w:line="240" w:lineRule="auto"/>
        <w:rPr>
          <w:lang w:val="de-DE"/>
        </w:rPr>
      </w:pPr>
    </w:p>
    <w:p w14:paraId="7B456812" w14:textId="77777777" w:rsidR="00C443F1" w:rsidRDefault="00675CE0">
      <w:pPr>
        <w:spacing w:line="240" w:lineRule="auto"/>
        <w:rPr>
          <w:lang w:val="de-DE"/>
        </w:rPr>
      </w:pPr>
      <w:r>
        <w:rPr>
          <w:szCs w:val="22"/>
          <w:lang w:val="de-DE"/>
        </w:rPr>
        <w:t>Nach der Rekonstitution enthält eine Dosis (0,5 ml):</w:t>
      </w:r>
    </w:p>
    <w:p w14:paraId="7B456813" w14:textId="77777777" w:rsidR="00C443F1" w:rsidRDefault="00675CE0">
      <w:pPr>
        <w:rPr>
          <w:lang w:val="de-DE" w:eastAsia="zh-CN"/>
        </w:rPr>
      </w:pPr>
      <w:r>
        <w:rPr>
          <w:szCs w:val="22"/>
          <w:lang w:val="de-DE"/>
        </w:rPr>
        <w:t>Dengue-Virus-Serotyp 1 (lebend, attenuiert): ≥ 3,3 log10 Plaque-bildende Einheiten (PBE)/Dosis</w:t>
      </w:r>
    </w:p>
    <w:p w14:paraId="7B456814" w14:textId="77777777" w:rsidR="00C443F1" w:rsidRDefault="00675CE0">
      <w:pPr>
        <w:rPr>
          <w:lang w:val="de-DE"/>
        </w:rPr>
      </w:pPr>
      <w:r>
        <w:rPr>
          <w:szCs w:val="22"/>
          <w:lang w:val="de-DE"/>
        </w:rPr>
        <w:t>Dengue-Virus-Serotyp 2 (lebend, attenuiert): ≥ 2,7 log10 PBE/Dosis</w:t>
      </w:r>
    </w:p>
    <w:p w14:paraId="7B456815" w14:textId="77777777" w:rsidR="00C443F1" w:rsidRDefault="00675CE0">
      <w:pPr>
        <w:rPr>
          <w:lang w:val="de-DE"/>
        </w:rPr>
      </w:pPr>
      <w:r>
        <w:rPr>
          <w:szCs w:val="22"/>
          <w:lang w:val="de-DE"/>
        </w:rPr>
        <w:t>Dengue-Virus-Serotyp 3 (lebend, attenuiert): ≥ 4,0 log10 PBE/Dosis</w:t>
      </w:r>
    </w:p>
    <w:p w14:paraId="7B456816" w14:textId="77777777" w:rsidR="00C443F1" w:rsidRDefault="00675CE0">
      <w:pPr>
        <w:rPr>
          <w:lang w:val="de-DE"/>
        </w:rPr>
      </w:pPr>
      <w:r>
        <w:rPr>
          <w:szCs w:val="22"/>
          <w:lang w:val="de-DE"/>
        </w:rPr>
        <w:t>Dengue-Virus-Serotyp 4 (lebend, attenuiert): ≥ 4,5 log10 PBE/Dosis</w:t>
      </w:r>
    </w:p>
    <w:p w14:paraId="7B456817" w14:textId="77777777" w:rsidR="00C443F1" w:rsidRDefault="00C443F1">
      <w:pPr>
        <w:spacing w:line="240" w:lineRule="auto"/>
        <w:rPr>
          <w:lang w:val="de-DE"/>
        </w:rPr>
      </w:pPr>
    </w:p>
    <w:p w14:paraId="7B456818" w14:textId="77777777" w:rsidR="00C443F1" w:rsidRDefault="00C443F1">
      <w:pPr>
        <w:spacing w:line="240" w:lineRule="auto"/>
        <w:rPr>
          <w:lang w:val="de-DE"/>
        </w:rPr>
      </w:pPr>
    </w:p>
    <w:p w14:paraId="7B456819" w14:textId="77777777" w:rsidR="00C443F1" w:rsidRDefault="00675CE0">
      <w:pPr>
        <w:pBdr>
          <w:top w:val="single" w:sz="4" w:space="1"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t>3.</w:t>
      </w:r>
      <w:r>
        <w:rPr>
          <w:b/>
          <w:bCs/>
          <w:szCs w:val="22"/>
          <w:lang w:val="de-DE"/>
        </w:rPr>
        <w:tab/>
        <w:t>SONSTIGE BESTANDTEILE</w:t>
      </w:r>
    </w:p>
    <w:p w14:paraId="7B45681A" w14:textId="77777777" w:rsidR="00C443F1" w:rsidRDefault="00C443F1">
      <w:pPr>
        <w:spacing w:line="240" w:lineRule="auto"/>
        <w:rPr>
          <w:lang w:val="de-DE"/>
        </w:rPr>
      </w:pPr>
    </w:p>
    <w:p w14:paraId="7B45681B" w14:textId="77777777" w:rsidR="00C443F1" w:rsidRDefault="00675CE0">
      <w:pPr>
        <w:spacing w:line="240" w:lineRule="auto"/>
        <w:rPr>
          <w:lang w:val="de-DE"/>
        </w:rPr>
      </w:pPr>
      <w:r>
        <w:rPr>
          <w:szCs w:val="22"/>
          <w:lang w:val="de-DE"/>
        </w:rPr>
        <w:t>Sonstige Bestandteile:</w:t>
      </w:r>
    </w:p>
    <w:p w14:paraId="7B45681C" w14:textId="77777777" w:rsidR="00C443F1" w:rsidRDefault="00C443F1">
      <w:pPr>
        <w:spacing w:line="240" w:lineRule="auto"/>
        <w:rPr>
          <w:u w:val="single"/>
          <w:lang w:val="de-DE"/>
        </w:rPr>
      </w:pPr>
    </w:p>
    <w:p w14:paraId="7B45681D" w14:textId="77777777" w:rsidR="00C443F1" w:rsidRDefault="00675CE0">
      <w:pPr>
        <w:spacing w:line="240" w:lineRule="auto"/>
        <w:rPr>
          <w:lang w:val="de-DE"/>
        </w:rPr>
      </w:pPr>
      <w:r>
        <w:rPr>
          <w:u w:val="single"/>
          <w:lang w:val="de-DE"/>
        </w:rPr>
        <w:t>Pulver</w:t>
      </w:r>
      <w:r>
        <w:rPr>
          <w:lang w:val="de-DE"/>
        </w:rPr>
        <w:t>: α,α-Trehalose-Dihydrat, Poloxamer 407, Humanalbumin, Kaliumdihydrogenphosphat, Dinatriumhydrogenphosphat, Kaliumchlorid, Natriumchlorid</w:t>
      </w:r>
    </w:p>
    <w:p w14:paraId="7B45681E" w14:textId="77777777" w:rsidR="00C443F1" w:rsidRDefault="00C443F1">
      <w:pPr>
        <w:spacing w:line="240" w:lineRule="auto"/>
        <w:rPr>
          <w:lang w:val="de-DE"/>
        </w:rPr>
      </w:pPr>
    </w:p>
    <w:p w14:paraId="7B45681F" w14:textId="77777777" w:rsidR="00C443F1" w:rsidRDefault="00675CE0">
      <w:pPr>
        <w:spacing w:line="240" w:lineRule="auto"/>
        <w:rPr>
          <w:lang w:val="de-DE"/>
        </w:rPr>
      </w:pPr>
      <w:r>
        <w:rPr>
          <w:szCs w:val="22"/>
          <w:u w:val="single"/>
          <w:lang w:val="de-DE"/>
        </w:rPr>
        <w:t>Lösungsmittel</w:t>
      </w:r>
      <w:r>
        <w:rPr>
          <w:szCs w:val="22"/>
          <w:lang w:val="de-DE"/>
        </w:rPr>
        <w:t>: Natriumchlorid, Wasser für Injektionszwecke</w:t>
      </w:r>
    </w:p>
    <w:p w14:paraId="7B456820" w14:textId="77777777" w:rsidR="00C443F1" w:rsidRDefault="00C443F1">
      <w:pPr>
        <w:spacing w:line="240" w:lineRule="auto"/>
        <w:rPr>
          <w:lang w:val="de-DE"/>
        </w:rPr>
      </w:pPr>
    </w:p>
    <w:p w14:paraId="7B456821" w14:textId="77777777" w:rsidR="00C443F1" w:rsidRDefault="00C443F1">
      <w:pPr>
        <w:spacing w:line="240" w:lineRule="auto"/>
        <w:rPr>
          <w:lang w:val="de-DE"/>
        </w:rPr>
      </w:pPr>
    </w:p>
    <w:p w14:paraId="7B456822" w14:textId="77777777" w:rsidR="00C443F1" w:rsidRDefault="00675CE0">
      <w:pPr>
        <w:pBdr>
          <w:top w:val="single" w:sz="4" w:space="1"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t>4.</w:t>
      </w:r>
      <w:r>
        <w:rPr>
          <w:b/>
          <w:bCs/>
          <w:szCs w:val="22"/>
          <w:lang w:val="de-DE"/>
        </w:rPr>
        <w:tab/>
        <w:t>DARREICHUNGSFORM UND INHALT</w:t>
      </w:r>
    </w:p>
    <w:p w14:paraId="7B456823" w14:textId="77777777" w:rsidR="00C443F1" w:rsidRDefault="00C443F1">
      <w:pPr>
        <w:spacing w:line="240" w:lineRule="auto"/>
        <w:rPr>
          <w:lang w:val="de-DE"/>
        </w:rPr>
      </w:pPr>
    </w:p>
    <w:p w14:paraId="7B456824" w14:textId="77777777" w:rsidR="00C443F1" w:rsidRDefault="00675CE0">
      <w:pPr>
        <w:spacing w:line="240" w:lineRule="auto"/>
        <w:rPr>
          <w:lang w:val="de-DE"/>
        </w:rPr>
      </w:pPr>
      <w:r>
        <w:rPr>
          <w:szCs w:val="22"/>
          <w:lang w:val="de-DE"/>
        </w:rPr>
        <w:t>Pulver und Lösungsmittel zur Herstellung einer Injektionslösung in einer Fertigspritze</w:t>
      </w:r>
    </w:p>
    <w:p w14:paraId="7B456825" w14:textId="77777777" w:rsidR="00C443F1" w:rsidRDefault="00C443F1">
      <w:pPr>
        <w:spacing w:line="240" w:lineRule="auto"/>
        <w:rPr>
          <w:lang w:val="de-DE"/>
        </w:rPr>
      </w:pPr>
    </w:p>
    <w:p w14:paraId="7B456826" w14:textId="77777777" w:rsidR="00C443F1" w:rsidRDefault="00675CE0">
      <w:pPr>
        <w:spacing w:line="240" w:lineRule="auto"/>
        <w:rPr>
          <w:lang w:val="de-DE"/>
        </w:rPr>
      </w:pPr>
      <w:r>
        <w:rPr>
          <w:szCs w:val="22"/>
          <w:lang w:val="de-DE"/>
        </w:rPr>
        <w:t>1 Durchstechflasche: Pulver</w:t>
      </w:r>
    </w:p>
    <w:p w14:paraId="7B456827" w14:textId="77777777" w:rsidR="00C443F1" w:rsidRDefault="00675CE0">
      <w:pPr>
        <w:spacing w:line="240" w:lineRule="auto"/>
        <w:rPr>
          <w:lang w:val="de-DE"/>
        </w:rPr>
      </w:pPr>
      <w:r>
        <w:rPr>
          <w:szCs w:val="22"/>
          <w:lang w:val="de-DE"/>
        </w:rPr>
        <w:t>1 Fertigspritze: Lösungsmittel</w:t>
      </w:r>
    </w:p>
    <w:p w14:paraId="7B456828" w14:textId="77777777" w:rsidR="00C443F1" w:rsidRDefault="00675CE0">
      <w:pPr>
        <w:spacing w:line="240" w:lineRule="auto"/>
        <w:rPr>
          <w:lang w:val="de-DE"/>
        </w:rPr>
      </w:pPr>
      <w:r>
        <w:rPr>
          <w:szCs w:val="22"/>
          <w:lang w:val="de-DE"/>
        </w:rPr>
        <w:t>1 Dosis (0,5 ml)</w:t>
      </w:r>
    </w:p>
    <w:p w14:paraId="7B456829" w14:textId="77777777" w:rsidR="00C443F1" w:rsidRDefault="00C443F1">
      <w:pPr>
        <w:spacing w:line="240" w:lineRule="auto"/>
        <w:rPr>
          <w:lang w:val="de-DE"/>
        </w:rPr>
      </w:pPr>
    </w:p>
    <w:p w14:paraId="7B45682A" w14:textId="77777777" w:rsidR="00C443F1" w:rsidRDefault="00675CE0">
      <w:pPr>
        <w:spacing w:line="240" w:lineRule="auto"/>
        <w:rPr>
          <w:highlight w:val="lightGray"/>
          <w:lang w:val="de-DE"/>
        </w:rPr>
      </w:pPr>
      <w:r>
        <w:rPr>
          <w:highlight w:val="lightGray"/>
          <w:lang w:val="de-DE"/>
        </w:rPr>
        <w:t>5 Durchstechflaschen: Pulver</w:t>
      </w:r>
    </w:p>
    <w:p w14:paraId="7B45682B" w14:textId="77777777" w:rsidR="00C443F1" w:rsidRDefault="00675CE0">
      <w:pPr>
        <w:spacing w:line="240" w:lineRule="auto"/>
        <w:rPr>
          <w:highlight w:val="lightGray"/>
          <w:lang w:val="de-DE"/>
        </w:rPr>
      </w:pPr>
      <w:r>
        <w:rPr>
          <w:highlight w:val="lightGray"/>
          <w:lang w:val="de-DE"/>
        </w:rPr>
        <w:t>5 Fertigspritzen: Lösungsmittel</w:t>
      </w:r>
    </w:p>
    <w:p w14:paraId="7B45682C" w14:textId="77777777" w:rsidR="00C443F1" w:rsidRDefault="00675CE0">
      <w:pPr>
        <w:spacing w:line="240" w:lineRule="auto"/>
        <w:rPr>
          <w:lang w:val="de-DE"/>
        </w:rPr>
      </w:pPr>
      <w:r>
        <w:rPr>
          <w:highlight w:val="lightGray"/>
          <w:lang w:val="de-DE"/>
        </w:rPr>
        <w:t>5 x 1 Dosis (0,5 ml)</w:t>
      </w:r>
    </w:p>
    <w:p w14:paraId="7B45682D" w14:textId="77777777" w:rsidR="00C443F1" w:rsidRDefault="00C443F1">
      <w:pPr>
        <w:spacing w:line="240" w:lineRule="auto"/>
        <w:rPr>
          <w:lang w:val="de-DE"/>
        </w:rPr>
      </w:pPr>
    </w:p>
    <w:p w14:paraId="7B45682E" w14:textId="77777777" w:rsidR="00C443F1" w:rsidRDefault="00675CE0">
      <w:pPr>
        <w:spacing w:line="240" w:lineRule="auto"/>
        <w:rPr>
          <w:highlight w:val="lightGray"/>
          <w:lang w:val="de-DE"/>
        </w:rPr>
      </w:pPr>
      <w:r>
        <w:rPr>
          <w:highlight w:val="lightGray"/>
          <w:lang w:val="de-DE"/>
        </w:rPr>
        <w:t>1 Durchstechflasche: Pulver</w:t>
      </w:r>
    </w:p>
    <w:p w14:paraId="7B45682F" w14:textId="77777777" w:rsidR="00C443F1" w:rsidRDefault="00675CE0">
      <w:pPr>
        <w:spacing w:line="240" w:lineRule="auto"/>
        <w:rPr>
          <w:highlight w:val="lightGray"/>
          <w:lang w:val="de-DE"/>
        </w:rPr>
      </w:pPr>
      <w:r>
        <w:rPr>
          <w:highlight w:val="lightGray"/>
          <w:lang w:val="de-DE"/>
        </w:rPr>
        <w:t>1 Fertigspritze: Lösungsmittel</w:t>
      </w:r>
    </w:p>
    <w:p w14:paraId="7B456830" w14:textId="77777777" w:rsidR="00C443F1" w:rsidRDefault="00675CE0">
      <w:pPr>
        <w:spacing w:line="240" w:lineRule="auto"/>
        <w:rPr>
          <w:highlight w:val="lightGray"/>
          <w:lang w:val="de-DE"/>
        </w:rPr>
      </w:pPr>
      <w:r>
        <w:rPr>
          <w:highlight w:val="lightGray"/>
          <w:lang w:val="de-DE"/>
        </w:rPr>
        <w:t>2 Nadeln</w:t>
      </w:r>
    </w:p>
    <w:p w14:paraId="7B456831" w14:textId="77777777" w:rsidR="00C443F1" w:rsidRDefault="00675CE0">
      <w:pPr>
        <w:spacing w:line="240" w:lineRule="auto"/>
        <w:rPr>
          <w:highlight w:val="lightGray"/>
          <w:lang w:val="de-DE"/>
        </w:rPr>
      </w:pPr>
      <w:r>
        <w:rPr>
          <w:highlight w:val="lightGray"/>
          <w:lang w:val="de-DE"/>
        </w:rPr>
        <w:t>1 Dosis (0,5 ml)</w:t>
      </w:r>
    </w:p>
    <w:p w14:paraId="7B456832" w14:textId="77777777" w:rsidR="00C443F1" w:rsidRDefault="00C443F1">
      <w:pPr>
        <w:spacing w:line="240" w:lineRule="auto"/>
        <w:rPr>
          <w:lang w:val="de-DE"/>
        </w:rPr>
      </w:pPr>
    </w:p>
    <w:p w14:paraId="7B456833" w14:textId="77777777" w:rsidR="00C443F1" w:rsidRDefault="00675CE0">
      <w:pPr>
        <w:spacing w:line="240" w:lineRule="auto"/>
        <w:rPr>
          <w:highlight w:val="lightGray"/>
          <w:lang w:val="de-DE"/>
        </w:rPr>
      </w:pPr>
      <w:r>
        <w:rPr>
          <w:highlight w:val="lightGray"/>
          <w:lang w:val="de-DE"/>
        </w:rPr>
        <w:t>5 Durchstechflaschen: Pulver</w:t>
      </w:r>
    </w:p>
    <w:p w14:paraId="7B456834" w14:textId="77777777" w:rsidR="00C443F1" w:rsidRDefault="00675CE0">
      <w:pPr>
        <w:spacing w:line="240" w:lineRule="auto"/>
        <w:rPr>
          <w:highlight w:val="lightGray"/>
          <w:lang w:val="de-DE"/>
        </w:rPr>
      </w:pPr>
      <w:r>
        <w:rPr>
          <w:highlight w:val="lightGray"/>
          <w:lang w:val="de-DE"/>
        </w:rPr>
        <w:t>5 Fertigspritzen: Lösungsmittel</w:t>
      </w:r>
    </w:p>
    <w:p w14:paraId="7B456835" w14:textId="77777777" w:rsidR="00C443F1" w:rsidRDefault="00675CE0">
      <w:pPr>
        <w:spacing w:line="240" w:lineRule="auto"/>
        <w:rPr>
          <w:highlight w:val="lightGray"/>
          <w:lang w:val="de-DE"/>
        </w:rPr>
      </w:pPr>
      <w:r>
        <w:rPr>
          <w:highlight w:val="lightGray"/>
          <w:lang w:val="de-DE"/>
        </w:rPr>
        <w:t>10 Nadeln</w:t>
      </w:r>
    </w:p>
    <w:p w14:paraId="7B456836" w14:textId="77777777" w:rsidR="00C443F1" w:rsidRDefault="00675CE0">
      <w:pPr>
        <w:spacing w:line="240" w:lineRule="auto"/>
        <w:rPr>
          <w:lang w:val="de-DE"/>
        </w:rPr>
      </w:pPr>
      <w:r>
        <w:rPr>
          <w:highlight w:val="lightGray"/>
          <w:lang w:val="de-DE"/>
        </w:rPr>
        <w:t>5 x 1 Dosis (0,5 ml)</w:t>
      </w:r>
    </w:p>
    <w:p w14:paraId="7B456837" w14:textId="77777777" w:rsidR="00C443F1" w:rsidRDefault="00C443F1">
      <w:pPr>
        <w:spacing w:line="240" w:lineRule="auto"/>
        <w:rPr>
          <w:lang w:val="de-DE"/>
        </w:rPr>
      </w:pPr>
    </w:p>
    <w:p w14:paraId="7B456838" w14:textId="77777777" w:rsidR="00C443F1" w:rsidRDefault="00C443F1">
      <w:pPr>
        <w:spacing w:line="240" w:lineRule="auto"/>
        <w:rPr>
          <w:lang w:val="de-DE"/>
        </w:rPr>
      </w:pPr>
    </w:p>
    <w:p w14:paraId="7B456839" w14:textId="77777777" w:rsidR="00C443F1" w:rsidRDefault="00675CE0">
      <w:pPr>
        <w:keepNext/>
        <w:keepLines/>
        <w:pBdr>
          <w:top w:val="single" w:sz="4" w:space="1"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lastRenderedPageBreak/>
        <w:t>5.</w:t>
      </w:r>
      <w:r>
        <w:rPr>
          <w:b/>
          <w:bCs/>
          <w:szCs w:val="22"/>
          <w:lang w:val="de-DE"/>
        </w:rPr>
        <w:tab/>
        <w:t>HINWEISE ZUR UND ART(EN) DER ANWENDUNG</w:t>
      </w:r>
    </w:p>
    <w:p w14:paraId="7B45683A" w14:textId="77777777" w:rsidR="00C443F1" w:rsidRDefault="00C443F1">
      <w:pPr>
        <w:keepNext/>
        <w:keepLines/>
        <w:spacing w:line="240" w:lineRule="auto"/>
        <w:rPr>
          <w:lang w:val="de-DE"/>
        </w:rPr>
      </w:pPr>
    </w:p>
    <w:p w14:paraId="7B45683B" w14:textId="77777777" w:rsidR="00C443F1" w:rsidRDefault="00675CE0">
      <w:pPr>
        <w:keepNext/>
        <w:keepLines/>
        <w:spacing w:line="240" w:lineRule="auto"/>
        <w:rPr>
          <w:lang w:val="de-DE"/>
        </w:rPr>
      </w:pPr>
      <w:r>
        <w:rPr>
          <w:noProof/>
          <w:lang w:val="de-DE"/>
        </w:rPr>
        <w:t xml:space="preserve">Subkutane Anwendung nach Rekonstitution. </w:t>
      </w:r>
      <w:r>
        <w:rPr>
          <w:noProof/>
          <w:szCs w:val="22"/>
          <w:lang w:val="de-DE"/>
        </w:rPr>
        <w:t>Packungsbeilage beachten.</w:t>
      </w:r>
    </w:p>
    <w:p w14:paraId="7B45683C" w14:textId="77777777" w:rsidR="00C443F1" w:rsidRDefault="00C443F1">
      <w:pPr>
        <w:spacing w:line="240" w:lineRule="auto"/>
        <w:rPr>
          <w:lang w:val="de-DE"/>
        </w:rPr>
      </w:pPr>
    </w:p>
    <w:p w14:paraId="7B45683D" w14:textId="77777777" w:rsidR="00C443F1" w:rsidRDefault="00C443F1">
      <w:pPr>
        <w:spacing w:line="240" w:lineRule="auto"/>
        <w:rPr>
          <w:lang w:val="de-DE"/>
        </w:rPr>
      </w:pPr>
    </w:p>
    <w:p w14:paraId="7B45683E" w14:textId="77777777" w:rsidR="00C443F1" w:rsidRDefault="00675CE0">
      <w:pPr>
        <w:keepNext/>
        <w:keepLines/>
        <w:pBdr>
          <w:top w:val="single" w:sz="4" w:space="1"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t>6.</w:t>
      </w:r>
      <w:r>
        <w:rPr>
          <w:b/>
          <w:bCs/>
          <w:szCs w:val="22"/>
          <w:lang w:val="de-DE"/>
        </w:rPr>
        <w:tab/>
        <w:t>WARNHINWEIS, DASS DAS ARZNEIMITTEL FÜR KINDER UNZUGÄNGLICH AUFZUBEWAHREN IST</w:t>
      </w:r>
    </w:p>
    <w:p w14:paraId="7B45683F" w14:textId="77777777" w:rsidR="00C443F1" w:rsidRDefault="00C443F1">
      <w:pPr>
        <w:keepNext/>
        <w:keepLines/>
        <w:spacing w:line="240" w:lineRule="auto"/>
        <w:rPr>
          <w:lang w:val="de-DE"/>
        </w:rPr>
      </w:pPr>
    </w:p>
    <w:p w14:paraId="7B456840" w14:textId="77777777" w:rsidR="00C443F1" w:rsidRDefault="00675CE0">
      <w:pPr>
        <w:keepNext/>
        <w:keepLines/>
        <w:spacing w:line="240" w:lineRule="auto"/>
        <w:rPr>
          <w:lang w:val="de-DE"/>
        </w:rPr>
      </w:pPr>
      <w:r>
        <w:rPr>
          <w:szCs w:val="22"/>
          <w:lang w:val="de-DE"/>
        </w:rPr>
        <w:t>Arzneimittel für Kinder unzugänglich aufbewahren.</w:t>
      </w:r>
    </w:p>
    <w:p w14:paraId="7B456841" w14:textId="77777777" w:rsidR="00C443F1" w:rsidRDefault="00C443F1">
      <w:pPr>
        <w:spacing w:line="240" w:lineRule="auto"/>
        <w:rPr>
          <w:lang w:val="de-DE"/>
        </w:rPr>
      </w:pPr>
    </w:p>
    <w:p w14:paraId="7B456842" w14:textId="77777777" w:rsidR="00C443F1" w:rsidRDefault="00C443F1">
      <w:pPr>
        <w:spacing w:line="240" w:lineRule="auto"/>
        <w:rPr>
          <w:lang w:val="de-DE"/>
        </w:rPr>
      </w:pPr>
    </w:p>
    <w:p w14:paraId="7B456843" w14:textId="77777777" w:rsidR="00C443F1" w:rsidRDefault="00675CE0">
      <w:pPr>
        <w:pBdr>
          <w:top w:val="single" w:sz="4" w:space="1"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t>7.</w:t>
      </w:r>
      <w:r>
        <w:rPr>
          <w:b/>
          <w:bCs/>
          <w:szCs w:val="22"/>
          <w:lang w:val="de-DE"/>
        </w:rPr>
        <w:tab/>
        <w:t>WEITERE WARNHINWEISE, FALLS ERFORDERLICH</w:t>
      </w:r>
    </w:p>
    <w:p w14:paraId="7B456844" w14:textId="77777777" w:rsidR="00C443F1" w:rsidRDefault="00C443F1">
      <w:pPr>
        <w:spacing w:line="240" w:lineRule="auto"/>
        <w:rPr>
          <w:lang w:val="de-DE"/>
        </w:rPr>
      </w:pPr>
    </w:p>
    <w:p w14:paraId="7B456845" w14:textId="77777777" w:rsidR="00C443F1" w:rsidRDefault="00C443F1">
      <w:pPr>
        <w:tabs>
          <w:tab w:val="left" w:pos="749"/>
        </w:tabs>
        <w:spacing w:line="240" w:lineRule="auto"/>
        <w:rPr>
          <w:lang w:val="de-DE"/>
        </w:rPr>
      </w:pPr>
    </w:p>
    <w:p w14:paraId="7B456846" w14:textId="77777777" w:rsidR="00C443F1" w:rsidRDefault="00675CE0">
      <w:pPr>
        <w:pBdr>
          <w:top w:val="single" w:sz="4" w:space="1"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t>8.</w:t>
      </w:r>
      <w:r>
        <w:rPr>
          <w:b/>
          <w:bCs/>
          <w:szCs w:val="22"/>
          <w:lang w:val="de-DE"/>
        </w:rPr>
        <w:tab/>
        <w:t>VERFALLDATUM</w:t>
      </w:r>
    </w:p>
    <w:p w14:paraId="7B456847" w14:textId="77777777" w:rsidR="00C443F1" w:rsidRDefault="00C443F1">
      <w:pPr>
        <w:spacing w:line="240" w:lineRule="auto"/>
        <w:rPr>
          <w:lang w:val="de-DE"/>
        </w:rPr>
      </w:pPr>
    </w:p>
    <w:p w14:paraId="7B456848" w14:textId="77777777" w:rsidR="00C443F1" w:rsidRDefault="004867C2">
      <w:pPr>
        <w:spacing w:line="240" w:lineRule="auto"/>
        <w:rPr>
          <w:lang w:val="de-DE"/>
        </w:rPr>
      </w:pPr>
      <w:r>
        <w:rPr>
          <w:szCs w:val="22"/>
          <w:lang w:val="de-DE"/>
        </w:rPr>
        <w:t>v</w:t>
      </w:r>
      <w:r w:rsidR="00675CE0">
        <w:rPr>
          <w:szCs w:val="22"/>
          <w:lang w:val="de-DE"/>
        </w:rPr>
        <w:t>erw. bis</w:t>
      </w:r>
    </w:p>
    <w:p w14:paraId="7B456849" w14:textId="77777777" w:rsidR="00C443F1" w:rsidRDefault="00C443F1">
      <w:pPr>
        <w:spacing w:line="240" w:lineRule="auto"/>
        <w:rPr>
          <w:lang w:val="de-DE"/>
        </w:rPr>
      </w:pPr>
    </w:p>
    <w:p w14:paraId="7B45684A" w14:textId="77777777" w:rsidR="00C443F1" w:rsidRDefault="00C443F1">
      <w:pPr>
        <w:spacing w:line="240" w:lineRule="auto"/>
        <w:rPr>
          <w:lang w:val="de-DE"/>
        </w:rPr>
      </w:pPr>
    </w:p>
    <w:p w14:paraId="7B45684B" w14:textId="77777777" w:rsidR="00C443F1" w:rsidRDefault="00675CE0">
      <w:pPr>
        <w:keepNext/>
        <w:pBdr>
          <w:top w:val="single" w:sz="4" w:space="1" w:color="auto"/>
          <w:left w:val="single" w:sz="4" w:space="4" w:color="auto"/>
          <w:bottom w:val="single" w:sz="4" w:space="1" w:color="auto"/>
          <w:right w:val="single" w:sz="4" w:space="4" w:color="auto"/>
        </w:pBdr>
        <w:spacing w:line="240" w:lineRule="auto"/>
        <w:ind w:left="567" w:hanging="567"/>
        <w:rPr>
          <w:lang w:val="de-DE"/>
        </w:rPr>
      </w:pPr>
      <w:r>
        <w:rPr>
          <w:b/>
          <w:bCs/>
          <w:szCs w:val="22"/>
          <w:lang w:val="de-DE"/>
        </w:rPr>
        <w:t>9.</w:t>
      </w:r>
      <w:r>
        <w:rPr>
          <w:b/>
          <w:bCs/>
          <w:szCs w:val="22"/>
          <w:lang w:val="de-DE"/>
        </w:rPr>
        <w:tab/>
        <w:t>BESONDERE VORSICHTSMASSNAHMEN FÜR DIE AUFBEWAHRUNG</w:t>
      </w:r>
    </w:p>
    <w:p w14:paraId="7B45684C" w14:textId="77777777" w:rsidR="00C443F1" w:rsidRDefault="00C443F1">
      <w:pPr>
        <w:spacing w:line="240" w:lineRule="auto"/>
        <w:rPr>
          <w:lang w:val="de-DE"/>
        </w:rPr>
      </w:pPr>
    </w:p>
    <w:p w14:paraId="7B45684D" w14:textId="77777777" w:rsidR="00C443F1" w:rsidRDefault="00675CE0">
      <w:pPr>
        <w:spacing w:line="240" w:lineRule="auto"/>
        <w:rPr>
          <w:lang w:val="de-DE"/>
        </w:rPr>
      </w:pPr>
      <w:r>
        <w:rPr>
          <w:szCs w:val="22"/>
          <w:lang w:val="de-DE"/>
        </w:rPr>
        <w:t>Im Kühlschrank lagern.</w:t>
      </w:r>
    </w:p>
    <w:p w14:paraId="7B45684E" w14:textId="77777777" w:rsidR="00C443F1" w:rsidRDefault="00675CE0">
      <w:pPr>
        <w:spacing w:line="240" w:lineRule="auto"/>
        <w:rPr>
          <w:lang w:val="de-DE"/>
        </w:rPr>
      </w:pPr>
      <w:r>
        <w:rPr>
          <w:szCs w:val="22"/>
          <w:lang w:val="de-DE"/>
        </w:rPr>
        <w:t>Nicht einfrieren. In der Originalverpackung aufbewahren.</w:t>
      </w:r>
    </w:p>
    <w:p w14:paraId="7B45684F" w14:textId="77777777" w:rsidR="00C443F1" w:rsidRDefault="00C443F1">
      <w:pPr>
        <w:spacing w:line="240" w:lineRule="auto"/>
        <w:rPr>
          <w:lang w:val="de-DE"/>
        </w:rPr>
      </w:pPr>
    </w:p>
    <w:p w14:paraId="7B456850" w14:textId="77777777" w:rsidR="00C443F1" w:rsidRDefault="00C443F1">
      <w:pPr>
        <w:spacing w:line="240" w:lineRule="auto"/>
        <w:ind w:left="567" w:hanging="567"/>
        <w:rPr>
          <w:lang w:val="de-DE"/>
        </w:rPr>
      </w:pPr>
    </w:p>
    <w:p w14:paraId="7B456851" w14:textId="77777777" w:rsidR="00C443F1" w:rsidRDefault="00675CE0">
      <w:pPr>
        <w:pBdr>
          <w:top w:val="single" w:sz="4" w:space="1" w:color="auto"/>
          <w:left w:val="single" w:sz="4" w:space="4" w:color="auto"/>
          <w:bottom w:val="single" w:sz="4" w:space="1" w:color="auto"/>
          <w:right w:val="single" w:sz="4" w:space="4" w:color="auto"/>
        </w:pBdr>
        <w:spacing w:line="240" w:lineRule="auto"/>
        <w:ind w:left="567" w:hanging="567"/>
        <w:rPr>
          <w:b/>
          <w:lang w:val="de-DE"/>
        </w:rPr>
      </w:pPr>
      <w:r>
        <w:rPr>
          <w:b/>
          <w:bCs/>
          <w:szCs w:val="22"/>
          <w:lang w:val="de-DE"/>
        </w:rPr>
        <w:t>10.</w:t>
      </w:r>
      <w:r>
        <w:rPr>
          <w:b/>
          <w:bCs/>
          <w:szCs w:val="22"/>
          <w:lang w:val="de-DE"/>
        </w:rPr>
        <w:tab/>
        <w:t>GEGEBENENFALLS BESONDERE VORSICHTSMASSNAHMEN FÜR DIE BESEITIGUNG VON NICHT VERWENDETEM ARZNEIMITTEL ODER DAVON STAMMENDEN ABFALLMATERIALIEN</w:t>
      </w:r>
    </w:p>
    <w:p w14:paraId="7B456852" w14:textId="77777777" w:rsidR="00C443F1" w:rsidRDefault="00C443F1">
      <w:pPr>
        <w:spacing w:line="240" w:lineRule="auto"/>
        <w:rPr>
          <w:lang w:val="de-DE"/>
        </w:rPr>
      </w:pPr>
    </w:p>
    <w:p w14:paraId="7B456853" w14:textId="77777777" w:rsidR="00C443F1" w:rsidRDefault="00C443F1">
      <w:pPr>
        <w:spacing w:line="240" w:lineRule="auto"/>
        <w:rPr>
          <w:lang w:val="de-DE"/>
        </w:rPr>
      </w:pPr>
    </w:p>
    <w:p w14:paraId="7B456854"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11.</w:t>
      </w:r>
      <w:r>
        <w:rPr>
          <w:b/>
          <w:bCs/>
          <w:szCs w:val="22"/>
          <w:lang w:val="de-DE"/>
        </w:rPr>
        <w:tab/>
        <w:t>NAME UND ANSCHRIFT DES PHARMAZEUTISCHEN UNTERNEHMERS</w:t>
      </w:r>
    </w:p>
    <w:p w14:paraId="7B456855" w14:textId="77777777" w:rsidR="00C443F1" w:rsidRDefault="00C443F1">
      <w:pPr>
        <w:spacing w:line="240" w:lineRule="auto"/>
        <w:rPr>
          <w:lang w:val="de-DE"/>
        </w:rPr>
      </w:pPr>
    </w:p>
    <w:p w14:paraId="7B456856" w14:textId="77777777" w:rsidR="00C443F1" w:rsidRDefault="00675CE0">
      <w:pPr>
        <w:spacing w:line="240" w:lineRule="auto"/>
        <w:rPr>
          <w:lang w:val="nl-NL"/>
        </w:rPr>
      </w:pPr>
      <w:r>
        <w:rPr>
          <w:lang w:val="nl-NL"/>
        </w:rPr>
        <w:t xml:space="preserve">Takeda GmbH </w:t>
      </w:r>
    </w:p>
    <w:p w14:paraId="7B456857" w14:textId="77777777" w:rsidR="00C443F1" w:rsidRDefault="00675CE0">
      <w:pPr>
        <w:spacing w:line="240" w:lineRule="auto"/>
        <w:rPr>
          <w:lang w:val="de-DE"/>
        </w:rPr>
      </w:pPr>
      <w:r>
        <w:rPr>
          <w:lang w:val="nl-NL"/>
        </w:rPr>
        <w:t xml:space="preserve">Byk-Gulden-Str. </w:t>
      </w:r>
      <w:r>
        <w:rPr>
          <w:lang w:val="de-DE"/>
        </w:rPr>
        <w:t>2</w:t>
      </w:r>
    </w:p>
    <w:p w14:paraId="7B456858" w14:textId="77777777" w:rsidR="00C443F1" w:rsidRDefault="00675CE0">
      <w:pPr>
        <w:spacing w:line="240" w:lineRule="auto"/>
        <w:rPr>
          <w:lang w:val="de-DE"/>
        </w:rPr>
      </w:pPr>
      <w:r>
        <w:rPr>
          <w:szCs w:val="22"/>
          <w:lang w:val="de-DE"/>
        </w:rPr>
        <w:t>78467</w:t>
      </w:r>
      <w:r>
        <w:rPr>
          <w:lang w:val="de-DE"/>
        </w:rPr>
        <w:t xml:space="preserve"> </w:t>
      </w:r>
      <w:r>
        <w:rPr>
          <w:szCs w:val="22"/>
          <w:lang w:val="de-DE"/>
        </w:rPr>
        <w:t>Konstanz</w:t>
      </w:r>
    </w:p>
    <w:p w14:paraId="7B456859" w14:textId="77777777" w:rsidR="00C443F1" w:rsidRDefault="00675CE0">
      <w:pPr>
        <w:spacing w:line="240" w:lineRule="auto"/>
        <w:rPr>
          <w:lang w:val="de-DE"/>
        </w:rPr>
      </w:pPr>
      <w:r>
        <w:rPr>
          <w:szCs w:val="22"/>
          <w:lang w:val="de-DE"/>
        </w:rPr>
        <w:t>Deutschland</w:t>
      </w:r>
    </w:p>
    <w:p w14:paraId="7B45685A" w14:textId="77777777" w:rsidR="00C443F1" w:rsidRDefault="00C443F1">
      <w:pPr>
        <w:spacing w:line="240" w:lineRule="auto"/>
        <w:rPr>
          <w:lang w:val="de-DE"/>
        </w:rPr>
      </w:pPr>
    </w:p>
    <w:p w14:paraId="7B45685B" w14:textId="77777777" w:rsidR="00C443F1" w:rsidRDefault="00C443F1">
      <w:pPr>
        <w:spacing w:line="240" w:lineRule="auto"/>
        <w:rPr>
          <w:lang w:val="de-DE"/>
        </w:rPr>
      </w:pPr>
    </w:p>
    <w:p w14:paraId="7B45685C" w14:textId="77777777" w:rsidR="00C443F1" w:rsidRDefault="00675CE0">
      <w:pPr>
        <w:pBdr>
          <w:top w:val="single" w:sz="4" w:space="1" w:color="auto"/>
          <w:left w:val="single" w:sz="4" w:space="4" w:color="auto"/>
          <w:bottom w:val="single" w:sz="4" w:space="1" w:color="auto"/>
          <w:right w:val="single" w:sz="4" w:space="4" w:color="auto"/>
        </w:pBdr>
        <w:spacing w:line="240" w:lineRule="auto"/>
        <w:rPr>
          <w:lang w:val="de-DE"/>
        </w:rPr>
      </w:pPr>
      <w:r>
        <w:rPr>
          <w:b/>
          <w:bCs/>
          <w:noProof/>
          <w:szCs w:val="22"/>
          <w:lang w:val="de-DE"/>
        </w:rPr>
        <w:t>12.</w:t>
      </w:r>
      <w:r>
        <w:rPr>
          <w:b/>
          <w:bCs/>
          <w:noProof/>
          <w:szCs w:val="22"/>
          <w:lang w:val="de-DE"/>
        </w:rPr>
        <w:tab/>
        <w:t xml:space="preserve">ZULASSUNGSNUMMER(N) </w:t>
      </w:r>
    </w:p>
    <w:p w14:paraId="7B45685D" w14:textId="77777777" w:rsidR="00C443F1" w:rsidRDefault="00C443F1">
      <w:pPr>
        <w:spacing w:line="240" w:lineRule="auto"/>
        <w:rPr>
          <w:lang w:val="de-DE"/>
        </w:rPr>
      </w:pPr>
    </w:p>
    <w:p w14:paraId="7B45685E" w14:textId="77777777" w:rsidR="004867C2" w:rsidRPr="00E6201C" w:rsidRDefault="004867C2" w:rsidP="004867C2">
      <w:pPr>
        <w:spacing w:line="240" w:lineRule="auto"/>
        <w:rPr>
          <w:rFonts w:cs="Verdana"/>
          <w:color w:val="000000"/>
          <w:lang w:val="de-DE"/>
        </w:rPr>
      </w:pPr>
      <w:r w:rsidRPr="00E6201C">
        <w:rPr>
          <w:rFonts w:cs="Verdana"/>
          <w:color w:val="000000"/>
          <w:lang w:val="de-DE"/>
        </w:rPr>
        <w:t>EU/1/22/1699/003</w:t>
      </w:r>
    </w:p>
    <w:p w14:paraId="7B45685F" w14:textId="77777777" w:rsidR="004867C2" w:rsidRPr="00E6201C" w:rsidRDefault="004867C2" w:rsidP="004867C2">
      <w:pPr>
        <w:spacing w:line="240" w:lineRule="auto"/>
        <w:rPr>
          <w:rFonts w:cs="Verdana"/>
          <w:color w:val="000000"/>
          <w:highlight w:val="lightGray"/>
          <w:lang w:val="de-DE"/>
        </w:rPr>
      </w:pPr>
      <w:r w:rsidRPr="00E6201C">
        <w:rPr>
          <w:rFonts w:cs="Verdana"/>
          <w:color w:val="000000"/>
          <w:highlight w:val="lightGray"/>
          <w:lang w:val="de-DE"/>
        </w:rPr>
        <w:t>EU/1/22/1699/004</w:t>
      </w:r>
    </w:p>
    <w:p w14:paraId="7B456860" w14:textId="77777777" w:rsidR="004867C2" w:rsidRPr="00E6201C" w:rsidRDefault="004867C2" w:rsidP="004867C2">
      <w:pPr>
        <w:spacing w:line="240" w:lineRule="auto"/>
        <w:rPr>
          <w:rFonts w:cs="Verdana"/>
          <w:color w:val="000000"/>
          <w:highlight w:val="lightGray"/>
          <w:lang w:val="de-DE"/>
        </w:rPr>
      </w:pPr>
      <w:r w:rsidRPr="00E6201C">
        <w:rPr>
          <w:rFonts w:cs="Verdana"/>
          <w:color w:val="000000"/>
          <w:highlight w:val="lightGray"/>
          <w:lang w:val="de-DE"/>
        </w:rPr>
        <w:t>EU/1/22/1699/005</w:t>
      </w:r>
    </w:p>
    <w:p w14:paraId="7B456861" w14:textId="77777777" w:rsidR="004867C2" w:rsidRPr="00E6201C" w:rsidRDefault="004867C2" w:rsidP="004867C2">
      <w:pPr>
        <w:spacing w:line="240" w:lineRule="auto"/>
        <w:rPr>
          <w:rFonts w:cs="Verdana"/>
          <w:color w:val="000000"/>
          <w:lang w:val="de-DE"/>
        </w:rPr>
      </w:pPr>
      <w:r w:rsidRPr="00E6201C">
        <w:rPr>
          <w:rFonts w:cs="Verdana"/>
          <w:color w:val="000000"/>
          <w:highlight w:val="lightGray"/>
          <w:lang w:val="de-DE"/>
        </w:rPr>
        <w:t>EU/1/22/1699/006</w:t>
      </w:r>
    </w:p>
    <w:p w14:paraId="7B456862" w14:textId="77777777" w:rsidR="00C443F1" w:rsidRDefault="00C443F1">
      <w:pPr>
        <w:spacing w:line="240" w:lineRule="auto"/>
        <w:rPr>
          <w:lang w:val="de-DE"/>
        </w:rPr>
      </w:pPr>
    </w:p>
    <w:p w14:paraId="7B456863" w14:textId="77777777" w:rsidR="004867C2" w:rsidRDefault="004867C2">
      <w:pPr>
        <w:spacing w:line="240" w:lineRule="auto"/>
        <w:rPr>
          <w:lang w:val="de-DE"/>
        </w:rPr>
      </w:pPr>
    </w:p>
    <w:p w14:paraId="7B456864" w14:textId="77777777" w:rsidR="00C443F1" w:rsidRDefault="00675CE0">
      <w:pPr>
        <w:pBdr>
          <w:top w:val="single" w:sz="4" w:space="1" w:color="auto"/>
          <w:left w:val="single" w:sz="4" w:space="4" w:color="auto"/>
          <w:bottom w:val="single" w:sz="4" w:space="1" w:color="auto"/>
          <w:right w:val="single" w:sz="4" w:space="4" w:color="auto"/>
        </w:pBdr>
        <w:spacing w:line="240" w:lineRule="auto"/>
        <w:rPr>
          <w:lang w:val="de-DE"/>
        </w:rPr>
      </w:pPr>
      <w:r>
        <w:rPr>
          <w:b/>
          <w:bCs/>
          <w:szCs w:val="22"/>
          <w:lang w:val="de-DE"/>
        </w:rPr>
        <w:t>13.</w:t>
      </w:r>
      <w:r>
        <w:rPr>
          <w:b/>
          <w:bCs/>
          <w:szCs w:val="22"/>
          <w:lang w:val="de-DE"/>
        </w:rPr>
        <w:tab/>
        <w:t>CHARGENBEZEICHNUNG</w:t>
      </w:r>
    </w:p>
    <w:p w14:paraId="7B456865" w14:textId="77777777" w:rsidR="00C443F1" w:rsidRDefault="00C443F1">
      <w:pPr>
        <w:spacing w:line="240" w:lineRule="auto"/>
        <w:rPr>
          <w:i/>
          <w:lang w:val="de-DE"/>
        </w:rPr>
      </w:pPr>
    </w:p>
    <w:p w14:paraId="7B456866" w14:textId="77777777" w:rsidR="00C443F1" w:rsidRDefault="00675CE0">
      <w:pPr>
        <w:spacing w:line="240" w:lineRule="auto"/>
        <w:rPr>
          <w:lang w:val="de-DE"/>
        </w:rPr>
      </w:pPr>
      <w:r>
        <w:rPr>
          <w:szCs w:val="22"/>
          <w:lang w:val="de-DE"/>
        </w:rPr>
        <w:t>Ch.</w:t>
      </w:r>
      <w:r>
        <w:rPr>
          <w:szCs w:val="22"/>
          <w:lang w:val="de-DE"/>
        </w:rPr>
        <w:noBreakHyphen/>
        <w:t>B.</w:t>
      </w:r>
    </w:p>
    <w:p w14:paraId="7B456867" w14:textId="77777777" w:rsidR="00C443F1" w:rsidRDefault="00C443F1">
      <w:pPr>
        <w:spacing w:line="240" w:lineRule="auto"/>
        <w:rPr>
          <w:lang w:val="de-DE"/>
        </w:rPr>
      </w:pPr>
    </w:p>
    <w:p w14:paraId="7B456868" w14:textId="77777777" w:rsidR="00C443F1" w:rsidRDefault="00C443F1">
      <w:pPr>
        <w:spacing w:line="240" w:lineRule="auto"/>
        <w:rPr>
          <w:lang w:val="de-DE"/>
        </w:rPr>
      </w:pPr>
    </w:p>
    <w:p w14:paraId="7B456869" w14:textId="77777777" w:rsidR="00C443F1" w:rsidRDefault="00675CE0">
      <w:pPr>
        <w:pBdr>
          <w:top w:val="single" w:sz="4" w:space="1" w:color="auto"/>
          <w:left w:val="single" w:sz="4" w:space="4" w:color="auto"/>
          <w:bottom w:val="single" w:sz="4" w:space="1" w:color="auto"/>
          <w:right w:val="single" w:sz="4" w:space="4" w:color="auto"/>
        </w:pBdr>
        <w:spacing w:line="240" w:lineRule="auto"/>
        <w:rPr>
          <w:lang w:val="de-DE"/>
        </w:rPr>
      </w:pPr>
      <w:r>
        <w:rPr>
          <w:b/>
          <w:bCs/>
          <w:szCs w:val="22"/>
          <w:lang w:val="de-DE"/>
        </w:rPr>
        <w:t>14.</w:t>
      </w:r>
      <w:r>
        <w:rPr>
          <w:b/>
          <w:bCs/>
          <w:szCs w:val="22"/>
          <w:lang w:val="de-DE"/>
        </w:rPr>
        <w:tab/>
        <w:t>VERKAUFSABGRENZUNG</w:t>
      </w:r>
    </w:p>
    <w:p w14:paraId="7B45686A" w14:textId="77777777" w:rsidR="00C443F1" w:rsidRDefault="00C443F1">
      <w:pPr>
        <w:spacing w:line="240" w:lineRule="auto"/>
        <w:rPr>
          <w:i/>
          <w:lang w:val="de-DE"/>
        </w:rPr>
      </w:pPr>
    </w:p>
    <w:p w14:paraId="7B45686B" w14:textId="77777777" w:rsidR="00C443F1" w:rsidRDefault="00C443F1">
      <w:pPr>
        <w:spacing w:line="240" w:lineRule="auto"/>
        <w:rPr>
          <w:lang w:val="de-DE"/>
        </w:rPr>
      </w:pPr>
    </w:p>
    <w:p w14:paraId="7B45686C" w14:textId="77777777" w:rsidR="00C443F1" w:rsidRDefault="00675CE0">
      <w:pPr>
        <w:keepNext/>
        <w:pBdr>
          <w:top w:val="single" w:sz="4" w:space="2" w:color="auto"/>
          <w:left w:val="single" w:sz="4" w:space="4" w:color="auto"/>
          <w:bottom w:val="single" w:sz="4" w:space="1" w:color="auto"/>
          <w:right w:val="single" w:sz="4" w:space="4" w:color="auto"/>
        </w:pBdr>
        <w:spacing w:line="240" w:lineRule="auto"/>
        <w:rPr>
          <w:lang w:val="de-DE"/>
        </w:rPr>
      </w:pPr>
      <w:r>
        <w:rPr>
          <w:b/>
          <w:bCs/>
          <w:szCs w:val="22"/>
          <w:lang w:val="de-DE"/>
        </w:rPr>
        <w:lastRenderedPageBreak/>
        <w:t>15.</w:t>
      </w:r>
      <w:r>
        <w:rPr>
          <w:b/>
          <w:bCs/>
          <w:szCs w:val="22"/>
          <w:lang w:val="de-DE"/>
        </w:rPr>
        <w:tab/>
        <w:t>HINWEISE FÜR DEN GEBRAUCH</w:t>
      </w:r>
    </w:p>
    <w:p w14:paraId="7B45686D" w14:textId="77777777" w:rsidR="00C443F1" w:rsidRDefault="00C443F1">
      <w:pPr>
        <w:spacing w:line="240" w:lineRule="auto"/>
        <w:rPr>
          <w:lang w:val="de-DE"/>
        </w:rPr>
      </w:pPr>
    </w:p>
    <w:p w14:paraId="7B45686E" w14:textId="77777777" w:rsidR="00C443F1" w:rsidRDefault="00C443F1">
      <w:pPr>
        <w:spacing w:line="240" w:lineRule="auto"/>
        <w:rPr>
          <w:lang w:val="de-DE"/>
        </w:rPr>
      </w:pPr>
    </w:p>
    <w:p w14:paraId="7B45686F" w14:textId="77777777" w:rsidR="00C443F1" w:rsidRDefault="00675CE0">
      <w:pPr>
        <w:keepNext/>
        <w:keepLines/>
        <w:pBdr>
          <w:top w:val="single" w:sz="4" w:space="1" w:color="auto"/>
          <w:left w:val="single" w:sz="4" w:space="4" w:color="auto"/>
          <w:bottom w:val="single" w:sz="4" w:space="0" w:color="auto"/>
          <w:right w:val="single" w:sz="4" w:space="4" w:color="auto"/>
        </w:pBdr>
        <w:spacing w:line="240" w:lineRule="auto"/>
        <w:rPr>
          <w:lang w:val="de-DE"/>
        </w:rPr>
      </w:pPr>
      <w:r>
        <w:rPr>
          <w:b/>
          <w:bCs/>
          <w:szCs w:val="22"/>
          <w:lang w:val="de-DE"/>
        </w:rPr>
        <w:t>16.</w:t>
      </w:r>
      <w:r>
        <w:rPr>
          <w:b/>
          <w:bCs/>
          <w:szCs w:val="22"/>
          <w:lang w:val="de-DE"/>
        </w:rPr>
        <w:tab/>
        <w:t>ANGABEN IN BLINDENSCHRIFT</w:t>
      </w:r>
    </w:p>
    <w:p w14:paraId="7B456870" w14:textId="77777777" w:rsidR="00C443F1" w:rsidRDefault="00C443F1">
      <w:pPr>
        <w:keepNext/>
        <w:keepLines/>
        <w:spacing w:line="240" w:lineRule="auto"/>
        <w:rPr>
          <w:lang w:val="de-DE"/>
        </w:rPr>
      </w:pPr>
    </w:p>
    <w:p w14:paraId="7B456871" w14:textId="77777777" w:rsidR="00C443F1" w:rsidRDefault="00675CE0">
      <w:pPr>
        <w:keepNext/>
        <w:keepLines/>
        <w:spacing w:line="240" w:lineRule="auto"/>
        <w:rPr>
          <w:shd w:val="clear" w:color="auto" w:fill="CCCCCC"/>
          <w:lang w:val="de-DE"/>
        </w:rPr>
      </w:pPr>
      <w:r>
        <w:rPr>
          <w:shd w:val="clear" w:color="auto" w:fill="CCCCCC"/>
          <w:lang w:val="de-DE"/>
        </w:rPr>
        <w:t>Der Begründung, keine Angaben in Blindenschrift aufzunehmen, wird zugestimmt.</w:t>
      </w:r>
    </w:p>
    <w:p w14:paraId="7B456872" w14:textId="77777777" w:rsidR="00C443F1" w:rsidRDefault="00C443F1">
      <w:pPr>
        <w:spacing w:line="240" w:lineRule="auto"/>
        <w:rPr>
          <w:shd w:val="clear" w:color="auto" w:fill="CCCCCC"/>
          <w:lang w:val="de-DE"/>
        </w:rPr>
      </w:pPr>
    </w:p>
    <w:p w14:paraId="7B456873" w14:textId="77777777" w:rsidR="00C443F1" w:rsidRDefault="00C443F1">
      <w:pPr>
        <w:spacing w:line="240" w:lineRule="auto"/>
        <w:rPr>
          <w:shd w:val="clear" w:color="auto" w:fill="CCCCCC"/>
          <w:lang w:val="de-DE"/>
        </w:rPr>
      </w:pPr>
    </w:p>
    <w:p w14:paraId="7B456874" w14:textId="77777777" w:rsidR="00C443F1" w:rsidRDefault="00675CE0">
      <w:pPr>
        <w:pBdr>
          <w:top w:val="single" w:sz="4" w:space="1" w:color="auto"/>
          <w:left w:val="single" w:sz="4" w:space="4" w:color="auto"/>
          <w:bottom w:val="single" w:sz="4" w:space="0" w:color="auto"/>
          <w:right w:val="single" w:sz="4" w:space="4" w:color="auto"/>
        </w:pBdr>
        <w:tabs>
          <w:tab w:val="clear" w:pos="567"/>
        </w:tabs>
        <w:spacing w:line="240" w:lineRule="auto"/>
        <w:rPr>
          <w:i/>
          <w:lang w:val="de-DE"/>
        </w:rPr>
      </w:pPr>
      <w:r>
        <w:rPr>
          <w:b/>
          <w:bCs/>
          <w:szCs w:val="22"/>
          <w:lang w:val="de-DE"/>
        </w:rPr>
        <w:t>17.</w:t>
      </w:r>
      <w:r>
        <w:rPr>
          <w:b/>
          <w:bCs/>
          <w:szCs w:val="22"/>
          <w:lang w:val="de-DE"/>
        </w:rPr>
        <w:tab/>
        <w:t>INDIVIDUELLES ERKENNUNGSMERKMAL – 2D-BARCODE</w:t>
      </w:r>
    </w:p>
    <w:p w14:paraId="7B456875" w14:textId="77777777" w:rsidR="00C443F1" w:rsidRDefault="00C443F1">
      <w:pPr>
        <w:tabs>
          <w:tab w:val="clear" w:pos="567"/>
        </w:tabs>
        <w:spacing w:line="240" w:lineRule="auto"/>
        <w:rPr>
          <w:lang w:val="de-DE"/>
        </w:rPr>
      </w:pPr>
    </w:p>
    <w:p w14:paraId="7B456876" w14:textId="77777777" w:rsidR="00C443F1" w:rsidRPr="00452B6E" w:rsidRDefault="00675CE0">
      <w:pPr>
        <w:spacing w:line="240" w:lineRule="auto"/>
        <w:rPr>
          <w:highlight w:val="lightGray"/>
          <w:shd w:val="clear" w:color="auto" w:fill="CCCCCC"/>
          <w:lang w:val="de-DE"/>
        </w:rPr>
      </w:pPr>
      <w:r>
        <w:rPr>
          <w:highlight w:val="lightGray"/>
          <w:lang w:val="de-DE"/>
        </w:rPr>
        <w:t>2D-Barcode mit individuellem Erkennungsmerkmal.</w:t>
      </w:r>
    </w:p>
    <w:p w14:paraId="7B456877" w14:textId="77777777" w:rsidR="00C443F1" w:rsidRPr="00452B6E" w:rsidRDefault="00C443F1">
      <w:pPr>
        <w:spacing w:line="240" w:lineRule="auto"/>
        <w:rPr>
          <w:shd w:val="clear" w:color="auto" w:fill="CCCCCC"/>
          <w:lang w:val="de-DE"/>
        </w:rPr>
      </w:pPr>
    </w:p>
    <w:p w14:paraId="7B456878" w14:textId="77777777" w:rsidR="00C443F1" w:rsidRPr="0097545E" w:rsidRDefault="00C443F1">
      <w:pPr>
        <w:tabs>
          <w:tab w:val="clear" w:pos="567"/>
        </w:tabs>
        <w:spacing w:line="240" w:lineRule="auto"/>
        <w:rPr>
          <w:lang w:val="de-DE"/>
        </w:rPr>
      </w:pPr>
    </w:p>
    <w:p w14:paraId="7B456879" w14:textId="77777777" w:rsidR="00C443F1" w:rsidRDefault="00675CE0">
      <w:pPr>
        <w:pBdr>
          <w:top w:val="single" w:sz="4" w:space="1" w:color="auto"/>
          <w:left w:val="single" w:sz="4" w:space="4" w:color="auto"/>
          <w:bottom w:val="single" w:sz="4" w:space="0" w:color="auto"/>
          <w:right w:val="single" w:sz="4" w:space="4" w:color="auto"/>
        </w:pBdr>
        <w:tabs>
          <w:tab w:val="clear" w:pos="567"/>
        </w:tabs>
        <w:spacing w:line="240" w:lineRule="auto"/>
        <w:rPr>
          <w:i/>
          <w:lang w:val="de-DE"/>
        </w:rPr>
      </w:pPr>
      <w:r>
        <w:rPr>
          <w:b/>
          <w:bCs/>
          <w:szCs w:val="22"/>
          <w:lang w:val="de-DE"/>
        </w:rPr>
        <w:t>18.</w:t>
      </w:r>
      <w:r>
        <w:rPr>
          <w:b/>
          <w:bCs/>
          <w:szCs w:val="22"/>
          <w:lang w:val="de-DE"/>
        </w:rPr>
        <w:tab/>
        <w:t>INDIVIDUELLES ERKENNUNGSMERKMAL – VOM MENSCHEN LESBARES FORMAT</w:t>
      </w:r>
    </w:p>
    <w:p w14:paraId="7B45687A" w14:textId="77777777" w:rsidR="00C443F1" w:rsidRDefault="00C443F1">
      <w:pPr>
        <w:tabs>
          <w:tab w:val="clear" w:pos="567"/>
        </w:tabs>
        <w:spacing w:line="240" w:lineRule="auto"/>
        <w:rPr>
          <w:lang w:val="de-DE"/>
        </w:rPr>
      </w:pPr>
    </w:p>
    <w:p w14:paraId="7B45687B" w14:textId="77777777" w:rsidR="00C443F1" w:rsidRDefault="00675CE0">
      <w:pPr>
        <w:spacing w:line="240" w:lineRule="auto"/>
        <w:rPr>
          <w:lang w:val="de-DE"/>
        </w:rPr>
      </w:pPr>
      <w:r>
        <w:rPr>
          <w:szCs w:val="22"/>
          <w:lang w:val="de-DE"/>
        </w:rPr>
        <w:t>PC</w:t>
      </w:r>
    </w:p>
    <w:p w14:paraId="7B45687C" w14:textId="77777777" w:rsidR="00C443F1" w:rsidRDefault="00675CE0">
      <w:pPr>
        <w:spacing w:line="240" w:lineRule="auto"/>
        <w:rPr>
          <w:lang w:val="de-DE"/>
        </w:rPr>
      </w:pPr>
      <w:r>
        <w:rPr>
          <w:szCs w:val="22"/>
          <w:lang w:val="de-DE"/>
        </w:rPr>
        <w:t>SN</w:t>
      </w:r>
    </w:p>
    <w:p w14:paraId="7B45687D" w14:textId="77777777" w:rsidR="00C443F1" w:rsidRDefault="00675CE0">
      <w:pPr>
        <w:tabs>
          <w:tab w:val="clear" w:pos="567"/>
        </w:tabs>
        <w:spacing w:line="240" w:lineRule="auto"/>
        <w:rPr>
          <w:lang w:val="de-DE"/>
        </w:rPr>
      </w:pPr>
      <w:r>
        <w:rPr>
          <w:highlight w:val="lightGray"/>
          <w:lang w:val="de-DE"/>
        </w:rPr>
        <w:t>NN</w:t>
      </w:r>
      <w:r>
        <w:rPr>
          <w:szCs w:val="22"/>
          <w:shd w:val="pct15" w:color="auto" w:fill="FFFFFF"/>
          <w:lang w:val="de-DE"/>
        </w:rPr>
        <w:t xml:space="preserve"> </w:t>
      </w:r>
    </w:p>
    <w:p w14:paraId="7B45687E" w14:textId="77777777" w:rsidR="00C443F1" w:rsidRDefault="00C443F1">
      <w:pPr>
        <w:pageBreakBefore/>
        <w:spacing w:line="240" w:lineRule="auto"/>
        <w:rPr>
          <w:lang w:val="de-DE"/>
        </w:rPr>
      </w:pPr>
    </w:p>
    <w:p w14:paraId="7B45687F"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MINDESTANGABEN AUF KLEINEN BEHÄLTNISSEN</w:t>
      </w:r>
    </w:p>
    <w:p w14:paraId="7B456880" w14:textId="77777777" w:rsidR="00C443F1" w:rsidRDefault="00C443F1">
      <w:pPr>
        <w:pBdr>
          <w:top w:val="single" w:sz="4" w:space="1" w:color="auto"/>
          <w:left w:val="single" w:sz="4" w:space="4" w:color="auto"/>
          <w:bottom w:val="single" w:sz="4" w:space="1" w:color="auto"/>
          <w:right w:val="single" w:sz="4" w:space="4" w:color="auto"/>
        </w:pBdr>
        <w:spacing w:line="240" w:lineRule="auto"/>
        <w:rPr>
          <w:b/>
          <w:lang w:val="de-DE"/>
        </w:rPr>
      </w:pPr>
    </w:p>
    <w:p w14:paraId="7B456881"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Pulver (1 Dosis) in einer Durchstechflasche</w:t>
      </w:r>
    </w:p>
    <w:p w14:paraId="7B456882" w14:textId="77777777" w:rsidR="00C443F1" w:rsidRDefault="00C443F1">
      <w:pPr>
        <w:spacing w:line="240" w:lineRule="auto"/>
        <w:rPr>
          <w:lang w:val="de-DE"/>
        </w:rPr>
      </w:pPr>
    </w:p>
    <w:p w14:paraId="7B456883" w14:textId="77777777" w:rsidR="00C443F1" w:rsidRDefault="00C443F1">
      <w:pPr>
        <w:spacing w:line="240" w:lineRule="auto"/>
        <w:rPr>
          <w:lang w:val="de-DE"/>
        </w:rPr>
      </w:pPr>
    </w:p>
    <w:p w14:paraId="7B456884"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1.</w:t>
      </w:r>
      <w:r>
        <w:rPr>
          <w:b/>
          <w:bCs/>
          <w:szCs w:val="22"/>
          <w:lang w:val="de-DE"/>
        </w:rPr>
        <w:tab/>
        <w:t>BEZEICHNUNG DES ARZNEIMITTELS SOWIE ART(EN) DER ANWENDUNG</w:t>
      </w:r>
    </w:p>
    <w:p w14:paraId="7B456885" w14:textId="77777777" w:rsidR="00C443F1" w:rsidRDefault="00C443F1">
      <w:pPr>
        <w:spacing w:line="240" w:lineRule="auto"/>
        <w:ind w:left="567" w:hanging="567"/>
        <w:rPr>
          <w:lang w:val="de-DE"/>
        </w:rPr>
      </w:pPr>
    </w:p>
    <w:p w14:paraId="7B456886" w14:textId="77777777" w:rsidR="00C443F1" w:rsidRDefault="00675CE0">
      <w:pPr>
        <w:spacing w:line="240" w:lineRule="auto"/>
        <w:rPr>
          <w:lang w:val="de-DE"/>
        </w:rPr>
      </w:pPr>
      <w:r>
        <w:rPr>
          <w:noProof/>
          <w:szCs w:val="22"/>
          <w:lang w:val="de-DE"/>
        </w:rPr>
        <w:t>Qdenga</w:t>
      </w:r>
    </w:p>
    <w:p w14:paraId="7B456887" w14:textId="77777777" w:rsidR="00C443F1" w:rsidRDefault="00675CE0">
      <w:pPr>
        <w:spacing w:line="240" w:lineRule="auto"/>
        <w:rPr>
          <w:lang w:val="de-DE"/>
        </w:rPr>
      </w:pPr>
      <w:r>
        <w:rPr>
          <w:noProof/>
          <w:szCs w:val="22"/>
          <w:lang w:val="de-DE"/>
        </w:rPr>
        <w:t xml:space="preserve">Pulver zur Herstellung einer Injektionszubereitung </w:t>
      </w:r>
    </w:p>
    <w:p w14:paraId="7B456888" w14:textId="77777777" w:rsidR="00C443F1" w:rsidRDefault="00675CE0">
      <w:pPr>
        <w:spacing w:line="240" w:lineRule="auto"/>
        <w:rPr>
          <w:lang w:val="de-DE"/>
        </w:rPr>
      </w:pPr>
      <w:r>
        <w:rPr>
          <w:noProof/>
          <w:lang w:val="de-DE"/>
        </w:rPr>
        <w:t>Dengue-Fieber tetravalenter Impfstoff</w:t>
      </w:r>
    </w:p>
    <w:p w14:paraId="7B456889" w14:textId="77777777" w:rsidR="00C443F1" w:rsidRDefault="00675CE0">
      <w:pPr>
        <w:spacing w:line="240" w:lineRule="auto"/>
        <w:rPr>
          <w:lang w:val="de-DE"/>
        </w:rPr>
      </w:pPr>
      <w:r>
        <w:rPr>
          <w:noProof/>
          <w:lang w:val="de-DE"/>
        </w:rPr>
        <w:t>s.c.</w:t>
      </w:r>
    </w:p>
    <w:p w14:paraId="7B45688A" w14:textId="77777777" w:rsidR="00C443F1" w:rsidRDefault="00C443F1">
      <w:pPr>
        <w:spacing w:line="240" w:lineRule="auto"/>
        <w:rPr>
          <w:lang w:val="de-DE"/>
        </w:rPr>
      </w:pPr>
    </w:p>
    <w:p w14:paraId="7B45688B" w14:textId="77777777" w:rsidR="00C443F1" w:rsidRDefault="00C443F1">
      <w:pPr>
        <w:spacing w:line="240" w:lineRule="auto"/>
        <w:rPr>
          <w:lang w:val="de-DE"/>
        </w:rPr>
      </w:pPr>
    </w:p>
    <w:p w14:paraId="7B45688C"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2.</w:t>
      </w:r>
      <w:r>
        <w:rPr>
          <w:b/>
          <w:bCs/>
          <w:szCs w:val="22"/>
          <w:lang w:val="de-DE"/>
        </w:rPr>
        <w:tab/>
        <w:t>HINWEISE ZUR ANWENDUNG</w:t>
      </w:r>
    </w:p>
    <w:p w14:paraId="7B45688D" w14:textId="77777777" w:rsidR="00C443F1" w:rsidRDefault="00C443F1">
      <w:pPr>
        <w:spacing w:line="240" w:lineRule="auto"/>
        <w:rPr>
          <w:lang w:val="de-DE"/>
        </w:rPr>
      </w:pPr>
    </w:p>
    <w:p w14:paraId="7B45688E" w14:textId="77777777" w:rsidR="00C443F1" w:rsidRDefault="00C443F1">
      <w:pPr>
        <w:spacing w:line="240" w:lineRule="auto"/>
        <w:rPr>
          <w:lang w:val="de-DE"/>
        </w:rPr>
      </w:pPr>
    </w:p>
    <w:p w14:paraId="7B45688F"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3.</w:t>
      </w:r>
      <w:r>
        <w:rPr>
          <w:b/>
          <w:bCs/>
          <w:szCs w:val="22"/>
          <w:lang w:val="de-DE"/>
        </w:rPr>
        <w:tab/>
        <w:t>VERFALLSDATUM</w:t>
      </w:r>
    </w:p>
    <w:p w14:paraId="7B456890" w14:textId="77777777" w:rsidR="00C443F1" w:rsidRDefault="00C443F1">
      <w:pPr>
        <w:spacing w:line="240" w:lineRule="auto"/>
        <w:rPr>
          <w:lang w:val="de-DE"/>
        </w:rPr>
      </w:pPr>
    </w:p>
    <w:p w14:paraId="7B456891" w14:textId="77777777" w:rsidR="00C443F1" w:rsidRDefault="00675CE0">
      <w:pPr>
        <w:spacing w:line="240" w:lineRule="auto"/>
        <w:rPr>
          <w:lang w:val="de-DE"/>
        </w:rPr>
      </w:pPr>
      <w:r>
        <w:rPr>
          <w:szCs w:val="22"/>
          <w:lang w:val="de-DE"/>
        </w:rPr>
        <w:t>verw. bis</w:t>
      </w:r>
    </w:p>
    <w:p w14:paraId="7B456892" w14:textId="77777777" w:rsidR="00C443F1" w:rsidRDefault="00C443F1">
      <w:pPr>
        <w:spacing w:line="240" w:lineRule="auto"/>
        <w:rPr>
          <w:lang w:val="de-DE"/>
        </w:rPr>
      </w:pPr>
    </w:p>
    <w:p w14:paraId="7B456893" w14:textId="77777777" w:rsidR="009D0E10" w:rsidRDefault="009D0E10">
      <w:pPr>
        <w:spacing w:line="240" w:lineRule="auto"/>
        <w:rPr>
          <w:lang w:val="de-DE"/>
        </w:rPr>
      </w:pPr>
    </w:p>
    <w:p w14:paraId="7B456894"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4.</w:t>
      </w:r>
      <w:r>
        <w:rPr>
          <w:b/>
          <w:bCs/>
          <w:szCs w:val="22"/>
          <w:lang w:val="de-DE"/>
        </w:rPr>
        <w:tab/>
        <w:t>CHARGENBEZEICHNUNG</w:t>
      </w:r>
    </w:p>
    <w:p w14:paraId="7B456895" w14:textId="77777777" w:rsidR="00C443F1" w:rsidRDefault="00C443F1">
      <w:pPr>
        <w:spacing w:line="240" w:lineRule="auto"/>
        <w:ind w:right="113"/>
        <w:rPr>
          <w:lang w:val="de-DE"/>
        </w:rPr>
      </w:pPr>
    </w:p>
    <w:p w14:paraId="7B456896" w14:textId="77777777" w:rsidR="00C443F1" w:rsidRDefault="00675CE0">
      <w:pPr>
        <w:spacing w:line="240" w:lineRule="auto"/>
        <w:ind w:right="113"/>
        <w:rPr>
          <w:lang w:val="de-DE"/>
        </w:rPr>
      </w:pPr>
      <w:r>
        <w:rPr>
          <w:szCs w:val="22"/>
          <w:lang w:val="de-DE"/>
        </w:rPr>
        <w:t>Ch.-B.</w:t>
      </w:r>
    </w:p>
    <w:p w14:paraId="7B456897" w14:textId="77777777" w:rsidR="00C443F1" w:rsidRDefault="00C443F1">
      <w:pPr>
        <w:spacing w:line="240" w:lineRule="auto"/>
        <w:ind w:right="113"/>
        <w:rPr>
          <w:lang w:val="de-DE"/>
        </w:rPr>
      </w:pPr>
    </w:p>
    <w:p w14:paraId="7B456898" w14:textId="77777777" w:rsidR="00C443F1" w:rsidRDefault="00C443F1">
      <w:pPr>
        <w:spacing w:line="240" w:lineRule="auto"/>
        <w:ind w:right="113"/>
        <w:rPr>
          <w:lang w:val="de-DE"/>
        </w:rPr>
      </w:pPr>
    </w:p>
    <w:p w14:paraId="7B456899"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5.</w:t>
      </w:r>
      <w:r>
        <w:rPr>
          <w:b/>
          <w:bCs/>
          <w:szCs w:val="22"/>
          <w:lang w:val="de-DE"/>
        </w:rPr>
        <w:tab/>
        <w:t>INHALT NACH GEWICHT, VOLUMEN ODER EINHEITEN</w:t>
      </w:r>
    </w:p>
    <w:p w14:paraId="7B45689A" w14:textId="77777777" w:rsidR="00C443F1" w:rsidRDefault="00C443F1">
      <w:pPr>
        <w:spacing w:line="240" w:lineRule="auto"/>
        <w:ind w:right="113"/>
        <w:rPr>
          <w:lang w:val="de-DE"/>
        </w:rPr>
      </w:pPr>
    </w:p>
    <w:p w14:paraId="7B45689B" w14:textId="77777777" w:rsidR="00C443F1" w:rsidRDefault="00675CE0">
      <w:pPr>
        <w:spacing w:line="240" w:lineRule="auto"/>
        <w:ind w:right="113"/>
        <w:rPr>
          <w:lang w:val="de-DE"/>
        </w:rPr>
      </w:pPr>
      <w:r>
        <w:rPr>
          <w:szCs w:val="22"/>
          <w:lang w:val="de-DE"/>
        </w:rPr>
        <w:t>1 Dosis</w:t>
      </w:r>
    </w:p>
    <w:p w14:paraId="7B45689C" w14:textId="77777777" w:rsidR="00C443F1" w:rsidRDefault="00C443F1">
      <w:pPr>
        <w:spacing w:line="240" w:lineRule="auto"/>
        <w:ind w:right="113"/>
        <w:rPr>
          <w:lang w:val="de-DE"/>
        </w:rPr>
      </w:pPr>
    </w:p>
    <w:p w14:paraId="7B45689D" w14:textId="77777777" w:rsidR="00C443F1" w:rsidRDefault="00C443F1">
      <w:pPr>
        <w:spacing w:line="240" w:lineRule="auto"/>
        <w:ind w:right="113"/>
        <w:rPr>
          <w:lang w:val="de-DE"/>
        </w:rPr>
      </w:pPr>
    </w:p>
    <w:p w14:paraId="7B45689E"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6.</w:t>
      </w:r>
      <w:r>
        <w:rPr>
          <w:b/>
          <w:bCs/>
          <w:szCs w:val="22"/>
          <w:lang w:val="de-DE"/>
        </w:rPr>
        <w:tab/>
        <w:t>WEITERE ANGABEN</w:t>
      </w:r>
    </w:p>
    <w:p w14:paraId="7B45689F" w14:textId="77777777" w:rsidR="00C443F1" w:rsidRDefault="00C443F1">
      <w:pPr>
        <w:tabs>
          <w:tab w:val="clear" w:pos="567"/>
        </w:tabs>
        <w:spacing w:line="240" w:lineRule="auto"/>
        <w:rPr>
          <w:lang w:val="de-DE"/>
        </w:rPr>
      </w:pPr>
    </w:p>
    <w:p w14:paraId="7B4568A0" w14:textId="77777777" w:rsidR="00C443F1" w:rsidRDefault="00C443F1">
      <w:pPr>
        <w:tabs>
          <w:tab w:val="clear" w:pos="567"/>
        </w:tabs>
        <w:spacing w:line="240" w:lineRule="auto"/>
        <w:rPr>
          <w:szCs w:val="22"/>
          <w:lang w:val="de-DE"/>
        </w:rPr>
      </w:pPr>
    </w:p>
    <w:p w14:paraId="7B4568A1" w14:textId="77777777" w:rsidR="00C443F1" w:rsidRDefault="00C443F1">
      <w:pPr>
        <w:pageBreakBefore/>
        <w:tabs>
          <w:tab w:val="clear" w:pos="567"/>
        </w:tabs>
        <w:spacing w:line="240" w:lineRule="auto"/>
        <w:rPr>
          <w:szCs w:val="22"/>
          <w:lang w:val="de-DE"/>
        </w:rPr>
      </w:pPr>
    </w:p>
    <w:p w14:paraId="7B4568A2" w14:textId="77777777" w:rsidR="00C443F1" w:rsidRDefault="00675CE0">
      <w:pPr>
        <w:widowControl w:val="0"/>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MINDESTANGABEN AUF KLEINEN BEHÄLTNISSEN</w:t>
      </w:r>
    </w:p>
    <w:p w14:paraId="7B4568A3" w14:textId="77777777" w:rsidR="00C443F1" w:rsidRDefault="00C443F1">
      <w:pPr>
        <w:widowControl w:val="0"/>
        <w:pBdr>
          <w:top w:val="single" w:sz="4" w:space="1" w:color="auto"/>
          <w:left w:val="single" w:sz="4" w:space="4" w:color="auto"/>
          <w:bottom w:val="single" w:sz="4" w:space="1" w:color="auto"/>
          <w:right w:val="single" w:sz="4" w:space="4" w:color="auto"/>
        </w:pBdr>
        <w:spacing w:line="240" w:lineRule="auto"/>
        <w:rPr>
          <w:b/>
          <w:lang w:val="de-DE"/>
        </w:rPr>
      </w:pPr>
    </w:p>
    <w:p w14:paraId="7B4568A4" w14:textId="77777777" w:rsidR="00C443F1" w:rsidRDefault="00675CE0">
      <w:pPr>
        <w:widowControl w:val="0"/>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Lösungsmittel in einer Durchstechflasche</w:t>
      </w:r>
    </w:p>
    <w:p w14:paraId="7B4568A5" w14:textId="77777777" w:rsidR="00C443F1" w:rsidRPr="004333AD" w:rsidRDefault="00675CE0">
      <w:pPr>
        <w:widowControl w:val="0"/>
        <w:pBdr>
          <w:top w:val="single" w:sz="4" w:space="1" w:color="auto"/>
          <w:left w:val="single" w:sz="4" w:space="4" w:color="auto"/>
          <w:bottom w:val="single" w:sz="4" w:space="1" w:color="auto"/>
          <w:right w:val="single" w:sz="4" w:space="4" w:color="auto"/>
        </w:pBdr>
        <w:spacing w:line="240" w:lineRule="auto"/>
        <w:rPr>
          <w:b/>
          <w:bCs/>
          <w:lang w:val="de-DE"/>
        </w:rPr>
      </w:pPr>
      <w:r w:rsidRPr="004333AD">
        <w:rPr>
          <w:b/>
          <w:bCs/>
          <w:lang w:val="de-DE"/>
        </w:rPr>
        <w:t>Lösungsmittel in einer Fertigspritze</w:t>
      </w:r>
    </w:p>
    <w:p w14:paraId="7B4568A6" w14:textId="77777777" w:rsidR="00C443F1" w:rsidRDefault="00C443F1">
      <w:pPr>
        <w:widowControl w:val="0"/>
        <w:spacing w:line="240" w:lineRule="auto"/>
        <w:rPr>
          <w:lang w:val="de-DE"/>
        </w:rPr>
      </w:pPr>
    </w:p>
    <w:p w14:paraId="7B4568A7" w14:textId="77777777" w:rsidR="00C443F1" w:rsidRDefault="00C443F1">
      <w:pPr>
        <w:spacing w:line="240" w:lineRule="auto"/>
        <w:rPr>
          <w:lang w:val="de-DE"/>
        </w:rPr>
      </w:pPr>
    </w:p>
    <w:p w14:paraId="7B4568A8"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1.</w:t>
      </w:r>
      <w:r>
        <w:rPr>
          <w:b/>
          <w:bCs/>
          <w:szCs w:val="22"/>
          <w:lang w:val="de-DE"/>
        </w:rPr>
        <w:tab/>
        <w:t>BEZEICHNUNG DES ARZNEIMITTELS SOWIE ART(EN) DER ANWENDUNG</w:t>
      </w:r>
    </w:p>
    <w:p w14:paraId="7B4568A9" w14:textId="77777777" w:rsidR="00C443F1" w:rsidRDefault="00C443F1">
      <w:pPr>
        <w:spacing w:line="240" w:lineRule="auto"/>
        <w:ind w:left="567" w:hanging="567"/>
        <w:rPr>
          <w:lang w:val="de-DE"/>
        </w:rPr>
      </w:pPr>
    </w:p>
    <w:p w14:paraId="7B4568AA" w14:textId="77777777" w:rsidR="00C443F1" w:rsidRDefault="00675CE0">
      <w:pPr>
        <w:spacing w:line="240" w:lineRule="auto"/>
        <w:rPr>
          <w:lang w:val="de-DE"/>
        </w:rPr>
      </w:pPr>
      <w:r>
        <w:rPr>
          <w:szCs w:val="22"/>
          <w:lang w:val="de-DE"/>
        </w:rPr>
        <w:t>Lösungsmittel für Qdenga</w:t>
      </w:r>
    </w:p>
    <w:p w14:paraId="7B4568AB" w14:textId="77777777" w:rsidR="00C443F1" w:rsidRDefault="00675CE0">
      <w:pPr>
        <w:spacing w:line="240" w:lineRule="auto"/>
        <w:rPr>
          <w:lang w:val="de-DE"/>
        </w:rPr>
      </w:pPr>
      <w:r>
        <w:rPr>
          <w:szCs w:val="22"/>
          <w:lang w:val="de-DE"/>
        </w:rPr>
        <w:t>NaCl (0,22 %)</w:t>
      </w:r>
    </w:p>
    <w:p w14:paraId="7B4568AC" w14:textId="77777777" w:rsidR="00C443F1" w:rsidRDefault="00C443F1">
      <w:pPr>
        <w:spacing w:line="240" w:lineRule="auto"/>
        <w:rPr>
          <w:lang w:val="de-DE"/>
        </w:rPr>
      </w:pPr>
    </w:p>
    <w:p w14:paraId="7B4568AD" w14:textId="77777777" w:rsidR="00C443F1" w:rsidRDefault="00C443F1">
      <w:pPr>
        <w:spacing w:line="240" w:lineRule="auto"/>
        <w:rPr>
          <w:lang w:val="de-DE"/>
        </w:rPr>
      </w:pPr>
    </w:p>
    <w:p w14:paraId="7B4568AE"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2.</w:t>
      </w:r>
      <w:r>
        <w:rPr>
          <w:b/>
          <w:bCs/>
          <w:szCs w:val="22"/>
          <w:lang w:val="de-DE"/>
        </w:rPr>
        <w:tab/>
        <w:t>HINWEISE ZUR ANWENDUNG</w:t>
      </w:r>
    </w:p>
    <w:p w14:paraId="7B4568AF" w14:textId="77777777" w:rsidR="00C443F1" w:rsidRDefault="00C443F1">
      <w:pPr>
        <w:spacing w:line="240" w:lineRule="auto"/>
        <w:rPr>
          <w:lang w:val="de-DE"/>
        </w:rPr>
      </w:pPr>
    </w:p>
    <w:p w14:paraId="7B4568B0" w14:textId="77777777" w:rsidR="00C443F1" w:rsidRDefault="00C443F1">
      <w:pPr>
        <w:spacing w:line="240" w:lineRule="auto"/>
        <w:rPr>
          <w:lang w:val="de-DE"/>
        </w:rPr>
      </w:pPr>
    </w:p>
    <w:p w14:paraId="7B4568B1"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3.</w:t>
      </w:r>
      <w:r>
        <w:rPr>
          <w:b/>
          <w:bCs/>
          <w:szCs w:val="22"/>
          <w:lang w:val="de-DE"/>
        </w:rPr>
        <w:tab/>
        <w:t>VERFALLSDATUM</w:t>
      </w:r>
    </w:p>
    <w:p w14:paraId="7B4568B2" w14:textId="77777777" w:rsidR="00C443F1" w:rsidRDefault="00C443F1">
      <w:pPr>
        <w:spacing w:line="240" w:lineRule="auto"/>
        <w:rPr>
          <w:lang w:val="de-DE"/>
        </w:rPr>
      </w:pPr>
    </w:p>
    <w:p w14:paraId="7B4568B3" w14:textId="77777777" w:rsidR="00C443F1" w:rsidRDefault="004867C2">
      <w:pPr>
        <w:spacing w:line="240" w:lineRule="auto"/>
        <w:rPr>
          <w:lang w:val="de-DE"/>
        </w:rPr>
      </w:pPr>
      <w:r>
        <w:rPr>
          <w:szCs w:val="22"/>
          <w:lang w:val="de-DE"/>
        </w:rPr>
        <w:t>v</w:t>
      </w:r>
      <w:r w:rsidR="00675CE0">
        <w:rPr>
          <w:szCs w:val="22"/>
          <w:lang w:val="de-DE"/>
        </w:rPr>
        <w:t>erw. bis</w:t>
      </w:r>
    </w:p>
    <w:p w14:paraId="7B4568B4" w14:textId="77777777" w:rsidR="00C443F1" w:rsidRDefault="00C443F1">
      <w:pPr>
        <w:spacing w:line="240" w:lineRule="auto"/>
        <w:rPr>
          <w:lang w:val="de-DE"/>
        </w:rPr>
      </w:pPr>
    </w:p>
    <w:p w14:paraId="7B4568B5" w14:textId="77777777" w:rsidR="009D0E10" w:rsidRDefault="009D0E10">
      <w:pPr>
        <w:spacing w:line="240" w:lineRule="auto"/>
        <w:rPr>
          <w:lang w:val="de-DE"/>
        </w:rPr>
      </w:pPr>
    </w:p>
    <w:p w14:paraId="7B4568B6"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4.</w:t>
      </w:r>
      <w:r>
        <w:rPr>
          <w:b/>
          <w:bCs/>
          <w:szCs w:val="22"/>
          <w:lang w:val="de-DE"/>
        </w:rPr>
        <w:tab/>
        <w:t>CHARGENBEZEICHNUNG</w:t>
      </w:r>
    </w:p>
    <w:p w14:paraId="7B4568B7" w14:textId="77777777" w:rsidR="00C443F1" w:rsidRDefault="00C443F1">
      <w:pPr>
        <w:spacing w:line="240" w:lineRule="auto"/>
        <w:ind w:right="113"/>
        <w:rPr>
          <w:lang w:val="de-DE"/>
        </w:rPr>
      </w:pPr>
    </w:p>
    <w:p w14:paraId="7B4568B8" w14:textId="77777777" w:rsidR="00C443F1" w:rsidRDefault="00675CE0">
      <w:pPr>
        <w:spacing w:line="240" w:lineRule="auto"/>
        <w:ind w:right="113"/>
        <w:rPr>
          <w:lang w:val="de-DE"/>
        </w:rPr>
      </w:pPr>
      <w:r>
        <w:rPr>
          <w:szCs w:val="22"/>
          <w:lang w:val="de-DE"/>
        </w:rPr>
        <w:t>Ch.-B.</w:t>
      </w:r>
    </w:p>
    <w:p w14:paraId="7B4568B9" w14:textId="77777777" w:rsidR="00C443F1" w:rsidRDefault="00C443F1">
      <w:pPr>
        <w:spacing w:line="240" w:lineRule="auto"/>
        <w:ind w:right="113"/>
        <w:rPr>
          <w:lang w:val="de-DE"/>
        </w:rPr>
      </w:pPr>
    </w:p>
    <w:p w14:paraId="7B4568BA" w14:textId="77777777" w:rsidR="00C443F1" w:rsidRDefault="00C443F1">
      <w:pPr>
        <w:spacing w:line="240" w:lineRule="auto"/>
        <w:ind w:right="113"/>
        <w:rPr>
          <w:lang w:val="de-DE"/>
        </w:rPr>
      </w:pPr>
    </w:p>
    <w:p w14:paraId="7B4568BB"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5.</w:t>
      </w:r>
      <w:r>
        <w:rPr>
          <w:b/>
          <w:bCs/>
          <w:szCs w:val="22"/>
          <w:lang w:val="de-DE"/>
        </w:rPr>
        <w:tab/>
        <w:t>INHALT NACH GEWICHT, VOLUMEN ODER EINHEITEN</w:t>
      </w:r>
    </w:p>
    <w:p w14:paraId="7B4568BC" w14:textId="77777777" w:rsidR="00C443F1" w:rsidRDefault="00C443F1">
      <w:pPr>
        <w:spacing w:line="240" w:lineRule="auto"/>
        <w:ind w:right="113"/>
        <w:rPr>
          <w:lang w:val="de-DE"/>
        </w:rPr>
      </w:pPr>
    </w:p>
    <w:p w14:paraId="7B4568BD" w14:textId="77777777" w:rsidR="00C443F1" w:rsidRDefault="00675CE0">
      <w:pPr>
        <w:spacing w:line="240" w:lineRule="auto"/>
        <w:ind w:right="113"/>
        <w:rPr>
          <w:lang w:val="de-DE"/>
        </w:rPr>
      </w:pPr>
      <w:r>
        <w:rPr>
          <w:szCs w:val="22"/>
          <w:lang w:val="de-DE"/>
        </w:rPr>
        <w:t>0,5 ml</w:t>
      </w:r>
    </w:p>
    <w:p w14:paraId="7B4568BE" w14:textId="77777777" w:rsidR="00C443F1" w:rsidRDefault="00C443F1">
      <w:pPr>
        <w:spacing w:line="240" w:lineRule="auto"/>
        <w:ind w:right="113"/>
        <w:rPr>
          <w:lang w:val="de-DE"/>
        </w:rPr>
      </w:pPr>
    </w:p>
    <w:p w14:paraId="7B4568BF" w14:textId="77777777" w:rsidR="00C443F1" w:rsidRDefault="00C443F1">
      <w:pPr>
        <w:spacing w:line="240" w:lineRule="auto"/>
        <w:ind w:right="113"/>
        <w:rPr>
          <w:lang w:val="de-DE"/>
        </w:rPr>
      </w:pPr>
    </w:p>
    <w:p w14:paraId="7B4568C0" w14:textId="77777777" w:rsidR="00C443F1" w:rsidRDefault="00675CE0">
      <w:pPr>
        <w:pBdr>
          <w:top w:val="single" w:sz="4" w:space="1" w:color="auto"/>
          <w:left w:val="single" w:sz="4" w:space="4" w:color="auto"/>
          <w:bottom w:val="single" w:sz="4" w:space="1" w:color="auto"/>
          <w:right w:val="single" w:sz="4" w:space="4" w:color="auto"/>
        </w:pBdr>
        <w:spacing w:line="240" w:lineRule="auto"/>
        <w:rPr>
          <w:b/>
          <w:lang w:val="de-DE"/>
        </w:rPr>
      </w:pPr>
      <w:r>
        <w:rPr>
          <w:b/>
          <w:bCs/>
          <w:szCs w:val="22"/>
          <w:lang w:val="de-DE"/>
        </w:rPr>
        <w:t>6.</w:t>
      </w:r>
      <w:r>
        <w:rPr>
          <w:b/>
          <w:bCs/>
          <w:szCs w:val="22"/>
          <w:lang w:val="de-DE"/>
        </w:rPr>
        <w:tab/>
        <w:t>WEITERE ANGABEN</w:t>
      </w:r>
    </w:p>
    <w:p w14:paraId="7B4568C1" w14:textId="77777777" w:rsidR="00C443F1" w:rsidRDefault="00C443F1">
      <w:pPr>
        <w:tabs>
          <w:tab w:val="clear" w:pos="567"/>
        </w:tabs>
        <w:spacing w:line="240" w:lineRule="auto"/>
        <w:rPr>
          <w:lang w:val="de-DE"/>
        </w:rPr>
      </w:pPr>
    </w:p>
    <w:p w14:paraId="7B4568C2" w14:textId="77777777" w:rsidR="00C443F1" w:rsidRDefault="00C443F1">
      <w:pPr>
        <w:pageBreakBefore/>
        <w:spacing w:line="240" w:lineRule="auto"/>
        <w:rPr>
          <w:lang w:val="de-DE"/>
        </w:rPr>
      </w:pPr>
    </w:p>
    <w:p w14:paraId="7B4568C3" w14:textId="77777777" w:rsidR="00C443F1" w:rsidRDefault="00C443F1">
      <w:pPr>
        <w:spacing w:line="240" w:lineRule="auto"/>
        <w:rPr>
          <w:lang w:val="de-DE"/>
        </w:rPr>
      </w:pPr>
    </w:p>
    <w:p w14:paraId="7B4568C4" w14:textId="77777777" w:rsidR="00C443F1" w:rsidRDefault="00C443F1">
      <w:pPr>
        <w:spacing w:line="240" w:lineRule="auto"/>
        <w:rPr>
          <w:lang w:val="de-DE"/>
        </w:rPr>
      </w:pPr>
    </w:p>
    <w:p w14:paraId="7B4568C5" w14:textId="77777777" w:rsidR="00C443F1" w:rsidRDefault="00C443F1">
      <w:pPr>
        <w:spacing w:line="240" w:lineRule="auto"/>
        <w:rPr>
          <w:lang w:val="de-DE"/>
        </w:rPr>
      </w:pPr>
    </w:p>
    <w:p w14:paraId="7B4568C6" w14:textId="77777777" w:rsidR="00C443F1" w:rsidRDefault="00C443F1">
      <w:pPr>
        <w:spacing w:line="240" w:lineRule="auto"/>
        <w:rPr>
          <w:lang w:val="de-DE"/>
        </w:rPr>
      </w:pPr>
    </w:p>
    <w:p w14:paraId="7B4568C7" w14:textId="77777777" w:rsidR="00C443F1" w:rsidRDefault="00C443F1">
      <w:pPr>
        <w:spacing w:line="240" w:lineRule="auto"/>
        <w:rPr>
          <w:lang w:val="de-DE"/>
        </w:rPr>
      </w:pPr>
    </w:p>
    <w:p w14:paraId="7B4568C8" w14:textId="77777777" w:rsidR="00C443F1" w:rsidRDefault="00C443F1">
      <w:pPr>
        <w:spacing w:line="240" w:lineRule="auto"/>
        <w:rPr>
          <w:lang w:val="de-DE"/>
        </w:rPr>
      </w:pPr>
    </w:p>
    <w:p w14:paraId="7B4568C9" w14:textId="77777777" w:rsidR="00C443F1" w:rsidRDefault="00C443F1">
      <w:pPr>
        <w:spacing w:line="240" w:lineRule="auto"/>
        <w:rPr>
          <w:lang w:val="de-DE"/>
        </w:rPr>
      </w:pPr>
    </w:p>
    <w:p w14:paraId="7B4568CA" w14:textId="77777777" w:rsidR="00C443F1" w:rsidRDefault="00C443F1">
      <w:pPr>
        <w:spacing w:line="240" w:lineRule="auto"/>
        <w:rPr>
          <w:lang w:val="de-DE"/>
        </w:rPr>
      </w:pPr>
    </w:p>
    <w:p w14:paraId="7B4568CB" w14:textId="77777777" w:rsidR="00C443F1" w:rsidRDefault="00C443F1">
      <w:pPr>
        <w:spacing w:line="240" w:lineRule="auto"/>
        <w:rPr>
          <w:lang w:val="de-DE"/>
        </w:rPr>
      </w:pPr>
    </w:p>
    <w:p w14:paraId="7B4568CC" w14:textId="77777777" w:rsidR="00C443F1" w:rsidRDefault="00C443F1">
      <w:pPr>
        <w:spacing w:line="240" w:lineRule="auto"/>
        <w:rPr>
          <w:lang w:val="de-DE"/>
        </w:rPr>
      </w:pPr>
    </w:p>
    <w:p w14:paraId="7B4568CD" w14:textId="77777777" w:rsidR="00C443F1" w:rsidRDefault="00C443F1">
      <w:pPr>
        <w:spacing w:line="240" w:lineRule="auto"/>
        <w:rPr>
          <w:lang w:val="de-DE"/>
        </w:rPr>
      </w:pPr>
    </w:p>
    <w:p w14:paraId="7B4568CE" w14:textId="77777777" w:rsidR="00C443F1" w:rsidRDefault="00C443F1">
      <w:pPr>
        <w:spacing w:line="240" w:lineRule="auto"/>
        <w:rPr>
          <w:lang w:val="de-DE"/>
        </w:rPr>
      </w:pPr>
    </w:p>
    <w:p w14:paraId="7B4568CF" w14:textId="77777777" w:rsidR="00C443F1" w:rsidRDefault="00C443F1">
      <w:pPr>
        <w:spacing w:line="240" w:lineRule="auto"/>
        <w:rPr>
          <w:lang w:val="de-DE"/>
        </w:rPr>
      </w:pPr>
    </w:p>
    <w:p w14:paraId="7B4568D0" w14:textId="77777777" w:rsidR="00C443F1" w:rsidRDefault="00C443F1">
      <w:pPr>
        <w:spacing w:line="240" w:lineRule="auto"/>
        <w:rPr>
          <w:lang w:val="de-DE"/>
        </w:rPr>
      </w:pPr>
    </w:p>
    <w:p w14:paraId="7B4568D1" w14:textId="77777777" w:rsidR="00C443F1" w:rsidRDefault="00C443F1">
      <w:pPr>
        <w:spacing w:line="240" w:lineRule="auto"/>
        <w:rPr>
          <w:lang w:val="de-DE"/>
        </w:rPr>
      </w:pPr>
    </w:p>
    <w:p w14:paraId="7B4568D2" w14:textId="77777777" w:rsidR="00C443F1" w:rsidRDefault="00C443F1">
      <w:pPr>
        <w:spacing w:line="240" w:lineRule="auto"/>
        <w:rPr>
          <w:lang w:val="de-DE"/>
        </w:rPr>
      </w:pPr>
    </w:p>
    <w:p w14:paraId="7B4568D3" w14:textId="77777777" w:rsidR="00C443F1" w:rsidRDefault="00C443F1">
      <w:pPr>
        <w:spacing w:line="240" w:lineRule="auto"/>
        <w:rPr>
          <w:lang w:val="de-DE"/>
        </w:rPr>
      </w:pPr>
    </w:p>
    <w:p w14:paraId="7B4568D4" w14:textId="77777777" w:rsidR="00C443F1" w:rsidRDefault="00C443F1">
      <w:pPr>
        <w:spacing w:line="240" w:lineRule="auto"/>
        <w:rPr>
          <w:lang w:val="de-DE"/>
        </w:rPr>
      </w:pPr>
    </w:p>
    <w:p w14:paraId="7B4568D5" w14:textId="77777777" w:rsidR="00C443F1" w:rsidRDefault="00C443F1">
      <w:pPr>
        <w:spacing w:line="240" w:lineRule="auto"/>
        <w:rPr>
          <w:lang w:val="de-DE"/>
        </w:rPr>
      </w:pPr>
    </w:p>
    <w:p w14:paraId="7B4568D6" w14:textId="77777777" w:rsidR="00C443F1" w:rsidRDefault="00C443F1">
      <w:pPr>
        <w:spacing w:line="240" w:lineRule="auto"/>
        <w:rPr>
          <w:lang w:val="de-DE"/>
        </w:rPr>
      </w:pPr>
    </w:p>
    <w:p w14:paraId="7B4568D7" w14:textId="77777777" w:rsidR="00C443F1" w:rsidRDefault="00C443F1">
      <w:pPr>
        <w:spacing w:line="240" w:lineRule="auto"/>
        <w:rPr>
          <w:lang w:val="de-DE"/>
        </w:rPr>
      </w:pPr>
    </w:p>
    <w:p w14:paraId="7B4568D8" w14:textId="77777777" w:rsidR="00C443F1" w:rsidRDefault="00C443F1">
      <w:pPr>
        <w:spacing w:line="240" w:lineRule="auto"/>
        <w:rPr>
          <w:lang w:val="de-DE"/>
        </w:rPr>
      </w:pPr>
    </w:p>
    <w:p w14:paraId="7B4568D9" w14:textId="77777777" w:rsidR="00C443F1" w:rsidRDefault="00675CE0">
      <w:pPr>
        <w:pStyle w:val="Heading1"/>
        <w:pageBreakBefore w:val="0"/>
        <w:jc w:val="center"/>
        <w:rPr>
          <w:b w:val="0"/>
          <w:lang w:val="de-DE"/>
        </w:rPr>
      </w:pPr>
      <w:r>
        <w:rPr>
          <w:lang w:val="de-DE"/>
        </w:rPr>
        <w:t>B. PACKUNGSBEILAGE</w:t>
      </w:r>
    </w:p>
    <w:p w14:paraId="7B4568DA" w14:textId="77777777" w:rsidR="00C443F1" w:rsidRDefault="00C443F1">
      <w:pPr>
        <w:tabs>
          <w:tab w:val="clear" w:pos="567"/>
        </w:tabs>
        <w:spacing w:line="240" w:lineRule="auto"/>
        <w:rPr>
          <w:b/>
          <w:szCs w:val="22"/>
          <w:lang w:val="de-DE"/>
        </w:rPr>
      </w:pPr>
    </w:p>
    <w:p w14:paraId="7B4568DB" w14:textId="77777777" w:rsidR="00C443F1" w:rsidRDefault="00C443F1">
      <w:pPr>
        <w:pageBreakBefore/>
        <w:rPr>
          <w:lang w:val="de-DE"/>
        </w:rPr>
      </w:pPr>
    </w:p>
    <w:p w14:paraId="7B4568DC" w14:textId="77777777" w:rsidR="00C443F1" w:rsidRDefault="00675CE0">
      <w:pPr>
        <w:tabs>
          <w:tab w:val="clear" w:pos="567"/>
        </w:tabs>
        <w:spacing w:line="240" w:lineRule="auto"/>
        <w:jc w:val="center"/>
        <w:rPr>
          <w:lang w:val="de-DE"/>
        </w:rPr>
      </w:pPr>
      <w:r>
        <w:rPr>
          <w:b/>
          <w:bCs/>
          <w:szCs w:val="22"/>
          <w:lang w:val="de-DE"/>
        </w:rPr>
        <w:t>Gebrauchsinformation: Information für Anwender</w:t>
      </w:r>
    </w:p>
    <w:p w14:paraId="7B4568DD" w14:textId="77777777" w:rsidR="00C443F1" w:rsidRDefault="00C443F1">
      <w:pPr>
        <w:numPr>
          <w:ilvl w:val="12"/>
          <w:numId w:val="0"/>
        </w:numPr>
        <w:shd w:val="clear" w:color="auto" w:fill="FFFFFF"/>
        <w:tabs>
          <w:tab w:val="clear" w:pos="567"/>
        </w:tabs>
        <w:spacing w:line="240" w:lineRule="auto"/>
        <w:jc w:val="center"/>
        <w:rPr>
          <w:lang w:val="de-DE"/>
        </w:rPr>
      </w:pPr>
    </w:p>
    <w:p w14:paraId="7B4568DE" w14:textId="77777777" w:rsidR="00C443F1" w:rsidRDefault="00675CE0">
      <w:pPr>
        <w:tabs>
          <w:tab w:val="left" w:pos="993"/>
        </w:tabs>
        <w:spacing w:line="240" w:lineRule="auto"/>
        <w:jc w:val="center"/>
        <w:rPr>
          <w:b/>
          <w:lang w:val="de-DE"/>
        </w:rPr>
      </w:pPr>
      <w:r>
        <w:rPr>
          <w:b/>
          <w:bCs/>
          <w:szCs w:val="22"/>
          <w:lang w:val="de-DE"/>
        </w:rPr>
        <w:t>Qdenga Pulver und Lösungsmittel zur Herstellung einer Injektionslösung</w:t>
      </w:r>
    </w:p>
    <w:p w14:paraId="7B4568DF" w14:textId="77777777" w:rsidR="00C443F1" w:rsidRDefault="00C443F1">
      <w:pPr>
        <w:numPr>
          <w:ilvl w:val="12"/>
          <w:numId w:val="0"/>
        </w:numPr>
        <w:tabs>
          <w:tab w:val="clear" w:pos="567"/>
        </w:tabs>
        <w:spacing w:line="240" w:lineRule="auto"/>
        <w:jc w:val="center"/>
        <w:rPr>
          <w:lang w:val="de-DE"/>
        </w:rPr>
      </w:pPr>
    </w:p>
    <w:p w14:paraId="7B4568E0" w14:textId="77777777" w:rsidR="00C443F1" w:rsidRDefault="00675CE0">
      <w:pPr>
        <w:tabs>
          <w:tab w:val="clear" w:pos="567"/>
        </w:tabs>
        <w:spacing w:line="240" w:lineRule="auto"/>
        <w:jc w:val="center"/>
        <w:rPr>
          <w:lang w:val="de-DE"/>
        </w:rPr>
      </w:pPr>
      <w:r>
        <w:rPr>
          <w:noProof/>
          <w:lang w:val="de-DE"/>
        </w:rPr>
        <w:t>Dengue-Fieber tetravalenter Impfstoff (lebend, attenuiert)</w:t>
      </w:r>
    </w:p>
    <w:p w14:paraId="7B4568E1" w14:textId="77777777" w:rsidR="00C443F1" w:rsidRDefault="00C443F1">
      <w:pPr>
        <w:tabs>
          <w:tab w:val="clear" w:pos="567"/>
        </w:tabs>
        <w:spacing w:line="240" w:lineRule="auto"/>
        <w:rPr>
          <w:lang w:val="de-DE"/>
        </w:rPr>
      </w:pPr>
    </w:p>
    <w:p w14:paraId="7B4568E2" w14:textId="77777777" w:rsidR="00C443F1" w:rsidRDefault="00675CE0">
      <w:pPr>
        <w:tabs>
          <w:tab w:val="clear" w:pos="567"/>
        </w:tabs>
        <w:spacing w:line="240" w:lineRule="auto"/>
        <w:rPr>
          <w:lang w:val="de-DE"/>
        </w:rPr>
      </w:pPr>
      <w:r>
        <w:rPr>
          <w:noProof/>
          <w:lang w:eastAsia="en-GB"/>
        </w:rPr>
        <w:drawing>
          <wp:inline distT="0" distB="0" distL="0" distR="0" wp14:anchorId="7B456C81" wp14:editId="7B456C82">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de-DE"/>
        </w:rPr>
        <w:t>Dieses Arzneimittel unterliegt einer zusätzlichen Überwachung. Dies ermöglicht eine schnelle Identifizierung neuer Erkenntnisse über die Sicherheit. Sie können dabei helfen, indem Sie jede auftretende Nebenwirkung melden. Hinweise zur Meldung von Nebenwirkungen, siehe Ende Abschnitt 4.</w:t>
      </w:r>
    </w:p>
    <w:p w14:paraId="7B4568E3" w14:textId="77777777" w:rsidR="00C443F1" w:rsidRDefault="00C443F1">
      <w:pPr>
        <w:tabs>
          <w:tab w:val="clear" w:pos="567"/>
        </w:tabs>
        <w:spacing w:line="240" w:lineRule="auto"/>
        <w:rPr>
          <w:lang w:val="de-DE"/>
        </w:rPr>
      </w:pPr>
    </w:p>
    <w:p w14:paraId="7B4568E4" w14:textId="77777777" w:rsidR="00C443F1" w:rsidRDefault="00675CE0">
      <w:pPr>
        <w:numPr>
          <w:ilvl w:val="12"/>
          <w:numId w:val="0"/>
        </w:numPr>
        <w:tabs>
          <w:tab w:val="clear" w:pos="567"/>
        </w:tabs>
        <w:spacing w:line="240" w:lineRule="auto"/>
        <w:ind w:right="-2"/>
        <w:rPr>
          <w:b/>
          <w:lang w:val="de-DE"/>
        </w:rPr>
      </w:pPr>
      <w:r>
        <w:rPr>
          <w:b/>
          <w:bCs/>
          <w:noProof/>
          <w:szCs w:val="22"/>
          <w:lang w:val="de-DE"/>
        </w:rPr>
        <w:t>Lesen Sie die gesamte Packungsbeilage sorgfältig durch, bevor Sie oder Ihr Kind geimpft werden, denn sie enthält wichtige Informationen.</w:t>
      </w:r>
    </w:p>
    <w:p w14:paraId="7B4568E5" w14:textId="77777777" w:rsidR="00C443F1" w:rsidRDefault="00675CE0">
      <w:pPr>
        <w:numPr>
          <w:ilvl w:val="0"/>
          <w:numId w:val="8"/>
        </w:numPr>
        <w:tabs>
          <w:tab w:val="clear" w:pos="567"/>
        </w:tabs>
        <w:spacing w:line="240" w:lineRule="auto"/>
        <w:ind w:left="360" w:right="-2"/>
        <w:rPr>
          <w:lang w:val="de-DE"/>
        </w:rPr>
      </w:pPr>
      <w:r>
        <w:rPr>
          <w:szCs w:val="22"/>
          <w:lang w:val="de-DE"/>
        </w:rPr>
        <w:t>Heben Sie die Packungsbeilage auf. Vielleicht möchten Sie diese später nochmals lesen.</w:t>
      </w:r>
    </w:p>
    <w:p w14:paraId="7B4568E6" w14:textId="77777777" w:rsidR="00C443F1" w:rsidRDefault="00675CE0">
      <w:pPr>
        <w:numPr>
          <w:ilvl w:val="0"/>
          <w:numId w:val="8"/>
        </w:numPr>
        <w:tabs>
          <w:tab w:val="clear" w:pos="567"/>
        </w:tabs>
        <w:spacing w:line="240" w:lineRule="auto"/>
        <w:ind w:left="360" w:right="-2"/>
        <w:rPr>
          <w:lang w:val="de-DE"/>
        </w:rPr>
      </w:pPr>
      <w:r>
        <w:rPr>
          <w:szCs w:val="22"/>
          <w:lang w:val="de-DE"/>
        </w:rPr>
        <w:t>Wenn Sie weitere Fragen haben, wenden Sie sich an Ihren Arzt, Apotheker oder das medizinische Fachpersonal.</w:t>
      </w:r>
    </w:p>
    <w:p w14:paraId="7B4568E7" w14:textId="77777777" w:rsidR="00C443F1" w:rsidRDefault="00675CE0">
      <w:pPr>
        <w:numPr>
          <w:ilvl w:val="0"/>
          <w:numId w:val="8"/>
        </w:numPr>
        <w:tabs>
          <w:tab w:val="clear" w:pos="567"/>
        </w:tabs>
        <w:spacing w:line="240" w:lineRule="auto"/>
        <w:ind w:left="360" w:right="-2"/>
      </w:pPr>
      <w:r>
        <w:rPr>
          <w:szCs w:val="22"/>
          <w:lang w:val="de-DE"/>
        </w:rPr>
        <w:t>Dieses Arzneimittel wurde Ihnen oder Ihrem Kind persönlich verschrieben. Geben Sie es nicht an Dritte weiter.</w:t>
      </w:r>
    </w:p>
    <w:p w14:paraId="7B4568E8" w14:textId="77777777" w:rsidR="00C443F1" w:rsidRDefault="00675CE0">
      <w:pPr>
        <w:numPr>
          <w:ilvl w:val="0"/>
          <w:numId w:val="8"/>
        </w:numPr>
        <w:tabs>
          <w:tab w:val="clear" w:pos="567"/>
        </w:tabs>
        <w:spacing w:line="240" w:lineRule="auto"/>
        <w:ind w:left="360" w:right="-2"/>
      </w:pPr>
      <w:r>
        <w:rPr>
          <w:szCs w:val="22"/>
          <w:lang w:val="de-DE"/>
        </w:rPr>
        <w:t>Wenn Sie oder Ihr Kind Nebenwirkungen bemerken, wenden Sie sich an Ihren Arzt, Apotheker oder das medizinische Fachpersonal. Dies gilt auch für Nebenwirkungen, die nicht in dieser Packungsbeilage angegeben sind. Siehe Abschnitt 4.</w:t>
      </w:r>
    </w:p>
    <w:p w14:paraId="7B4568E9" w14:textId="77777777" w:rsidR="00C443F1" w:rsidRDefault="00C443F1">
      <w:pPr>
        <w:tabs>
          <w:tab w:val="clear" w:pos="567"/>
        </w:tabs>
        <w:spacing w:line="240" w:lineRule="auto"/>
        <w:ind w:right="-2"/>
      </w:pPr>
    </w:p>
    <w:p w14:paraId="7B4568EA" w14:textId="77777777" w:rsidR="00C443F1" w:rsidRDefault="00675CE0">
      <w:pPr>
        <w:numPr>
          <w:ilvl w:val="12"/>
          <w:numId w:val="0"/>
        </w:numPr>
        <w:tabs>
          <w:tab w:val="clear" w:pos="567"/>
        </w:tabs>
        <w:spacing w:line="240" w:lineRule="auto"/>
        <w:ind w:right="-2"/>
        <w:rPr>
          <w:b/>
          <w:noProof/>
        </w:rPr>
      </w:pPr>
      <w:r>
        <w:rPr>
          <w:b/>
          <w:bCs/>
          <w:noProof/>
          <w:szCs w:val="22"/>
          <w:lang w:val="de-DE"/>
        </w:rPr>
        <w:t>Was in dieser Packungsbeilage steht</w:t>
      </w:r>
    </w:p>
    <w:p w14:paraId="7B4568EB" w14:textId="77777777" w:rsidR="00C443F1" w:rsidRDefault="00C443F1">
      <w:pPr>
        <w:numPr>
          <w:ilvl w:val="12"/>
          <w:numId w:val="0"/>
        </w:numPr>
        <w:tabs>
          <w:tab w:val="clear" w:pos="567"/>
        </w:tabs>
        <w:spacing w:line="240" w:lineRule="auto"/>
        <w:ind w:right="-2"/>
        <w:rPr>
          <w:noProof/>
        </w:rPr>
      </w:pPr>
    </w:p>
    <w:p w14:paraId="7B4568EC" w14:textId="77777777" w:rsidR="00C443F1" w:rsidRDefault="00675CE0">
      <w:pPr>
        <w:numPr>
          <w:ilvl w:val="12"/>
          <w:numId w:val="0"/>
        </w:numPr>
        <w:tabs>
          <w:tab w:val="clear" w:pos="567"/>
          <w:tab w:val="left" w:pos="426"/>
        </w:tabs>
        <w:spacing w:line="240" w:lineRule="auto"/>
        <w:ind w:right="-29"/>
        <w:rPr>
          <w:lang w:val="de-DE"/>
        </w:rPr>
      </w:pPr>
      <w:r>
        <w:rPr>
          <w:noProof/>
          <w:szCs w:val="22"/>
          <w:lang w:val="de-DE"/>
        </w:rPr>
        <w:t>1.</w:t>
      </w:r>
      <w:r>
        <w:rPr>
          <w:noProof/>
          <w:szCs w:val="22"/>
          <w:lang w:val="de-DE"/>
        </w:rPr>
        <w:tab/>
        <w:t>Was ist Qdenga und wofür wird es angewendet?</w:t>
      </w:r>
    </w:p>
    <w:p w14:paraId="7B4568ED" w14:textId="77777777" w:rsidR="00C443F1" w:rsidRDefault="00675CE0">
      <w:pPr>
        <w:numPr>
          <w:ilvl w:val="12"/>
          <w:numId w:val="0"/>
        </w:numPr>
        <w:tabs>
          <w:tab w:val="clear" w:pos="567"/>
          <w:tab w:val="left" w:pos="426"/>
        </w:tabs>
        <w:spacing w:line="240" w:lineRule="auto"/>
        <w:ind w:right="-29"/>
        <w:rPr>
          <w:lang w:val="de-DE"/>
        </w:rPr>
      </w:pPr>
      <w:r>
        <w:rPr>
          <w:noProof/>
          <w:szCs w:val="22"/>
          <w:lang w:val="de-DE"/>
        </w:rPr>
        <w:t>2.</w:t>
      </w:r>
      <w:r>
        <w:rPr>
          <w:noProof/>
          <w:szCs w:val="22"/>
          <w:lang w:val="de-DE"/>
        </w:rPr>
        <w:tab/>
        <w:t>Was sollten Sie beachten, bevor Sie oder Ihr Kind Qdenga erhalten?</w:t>
      </w:r>
    </w:p>
    <w:p w14:paraId="7B4568EE" w14:textId="77777777" w:rsidR="00C443F1" w:rsidRDefault="00675CE0">
      <w:pPr>
        <w:numPr>
          <w:ilvl w:val="12"/>
          <w:numId w:val="0"/>
        </w:numPr>
        <w:tabs>
          <w:tab w:val="clear" w:pos="567"/>
          <w:tab w:val="left" w:pos="426"/>
        </w:tabs>
        <w:spacing w:line="240" w:lineRule="auto"/>
        <w:ind w:right="-29"/>
        <w:rPr>
          <w:lang w:val="de-DE"/>
        </w:rPr>
      </w:pPr>
      <w:r>
        <w:rPr>
          <w:noProof/>
          <w:szCs w:val="22"/>
          <w:lang w:val="de-DE"/>
        </w:rPr>
        <w:t>3.</w:t>
      </w:r>
      <w:r>
        <w:rPr>
          <w:noProof/>
          <w:szCs w:val="22"/>
          <w:lang w:val="de-DE"/>
        </w:rPr>
        <w:tab/>
        <w:t>Wie ist Qdenga anzuwenden?</w:t>
      </w:r>
    </w:p>
    <w:p w14:paraId="7B4568EF" w14:textId="77777777" w:rsidR="00C443F1" w:rsidRDefault="00675CE0">
      <w:pPr>
        <w:numPr>
          <w:ilvl w:val="12"/>
          <w:numId w:val="0"/>
        </w:numPr>
        <w:tabs>
          <w:tab w:val="clear" w:pos="567"/>
          <w:tab w:val="left" w:pos="426"/>
        </w:tabs>
        <w:spacing w:line="240" w:lineRule="auto"/>
        <w:ind w:right="-29"/>
        <w:rPr>
          <w:lang w:val="de-DE"/>
        </w:rPr>
      </w:pPr>
      <w:r>
        <w:rPr>
          <w:noProof/>
          <w:szCs w:val="22"/>
          <w:lang w:val="de-DE"/>
        </w:rPr>
        <w:t>4.</w:t>
      </w:r>
      <w:r>
        <w:rPr>
          <w:noProof/>
          <w:szCs w:val="22"/>
          <w:lang w:val="de-DE"/>
        </w:rPr>
        <w:tab/>
        <w:t>Welche Nebenwirkungen sind möglich?</w:t>
      </w:r>
    </w:p>
    <w:p w14:paraId="7B4568F0" w14:textId="77777777" w:rsidR="00C443F1" w:rsidRDefault="00675CE0">
      <w:pPr>
        <w:numPr>
          <w:ilvl w:val="12"/>
          <w:numId w:val="0"/>
        </w:numPr>
        <w:tabs>
          <w:tab w:val="clear" w:pos="567"/>
          <w:tab w:val="left" w:pos="426"/>
        </w:tabs>
        <w:spacing w:line="240" w:lineRule="auto"/>
        <w:ind w:right="-29"/>
        <w:rPr>
          <w:lang w:val="de-DE"/>
        </w:rPr>
      </w:pPr>
      <w:r>
        <w:rPr>
          <w:noProof/>
          <w:szCs w:val="22"/>
          <w:lang w:val="de-DE"/>
        </w:rPr>
        <w:t>5.</w:t>
      </w:r>
      <w:r>
        <w:rPr>
          <w:noProof/>
          <w:szCs w:val="22"/>
          <w:lang w:val="de-DE"/>
        </w:rPr>
        <w:tab/>
        <w:t>Wie ist Qdenga aufzubewahren?</w:t>
      </w:r>
    </w:p>
    <w:p w14:paraId="7B4568F1" w14:textId="77777777" w:rsidR="00C443F1" w:rsidRDefault="00675CE0">
      <w:pPr>
        <w:numPr>
          <w:ilvl w:val="12"/>
          <w:numId w:val="0"/>
        </w:numPr>
        <w:tabs>
          <w:tab w:val="clear" w:pos="567"/>
          <w:tab w:val="left" w:pos="426"/>
        </w:tabs>
        <w:spacing w:line="240" w:lineRule="auto"/>
        <w:ind w:right="-29"/>
        <w:rPr>
          <w:lang w:val="de-DE"/>
        </w:rPr>
      </w:pPr>
      <w:r>
        <w:rPr>
          <w:noProof/>
          <w:szCs w:val="22"/>
          <w:lang w:val="de-DE"/>
        </w:rPr>
        <w:t>6.</w:t>
      </w:r>
      <w:r>
        <w:rPr>
          <w:noProof/>
          <w:szCs w:val="22"/>
          <w:lang w:val="de-DE"/>
        </w:rPr>
        <w:tab/>
        <w:t>Inhalt der Packung und weitere Informationen</w:t>
      </w:r>
    </w:p>
    <w:p w14:paraId="7B4568F2" w14:textId="77777777" w:rsidR="00C443F1" w:rsidRDefault="00C443F1">
      <w:pPr>
        <w:numPr>
          <w:ilvl w:val="12"/>
          <w:numId w:val="0"/>
        </w:numPr>
        <w:tabs>
          <w:tab w:val="clear" w:pos="567"/>
        </w:tabs>
        <w:spacing w:line="240" w:lineRule="auto"/>
        <w:ind w:right="-2"/>
        <w:rPr>
          <w:lang w:val="de-DE"/>
        </w:rPr>
      </w:pPr>
    </w:p>
    <w:p w14:paraId="7B4568F3" w14:textId="77777777" w:rsidR="00C443F1" w:rsidRDefault="00C443F1">
      <w:pPr>
        <w:numPr>
          <w:ilvl w:val="12"/>
          <w:numId w:val="0"/>
        </w:numPr>
        <w:tabs>
          <w:tab w:val="clear" w:pos="567"/>
        </w:tabs>
        <w:spacing w:line="240" w:lineRule="auto"/>
        <w:rPr>
          <w:lang w:val="de-DE"/>
        </w:rPr>
      </w:pPr>
    </w:p>
    <w:p w14:paraId="7B4568F4" w14:textId="77777777" w:rsidR="00C443F1" w:rsidRDefault="00675CE0">
      <w:pPr>
        <w:spacing w:line="240" w:lineRule="auto"/>
        <w:ind w:right="-2"/>
        <w:rPr>
          <w:b/>
          <w:lang w:val="de-DE"/>
        </w:rPr>
      </w:pPr>
      <w:r>
        <w:rPr>
          <w:b/>
          <w:bCs/>
          <w:noProof/>
          <w:szCs w:val="22"/>
          <w:lang w:val="de-DE"/>
        </w:rPr>
        <w:t>1.</w:t>
      </w:r>
      <w:r>
        <w:rPr>
          <w:b/>
          <w:bCs/>
          <w:noProof/>
          <w:szCs w:val="22"/>
          <w:lang w:val="de-DE"/>
        </w:rPr>
        <w:tab/>
        <w:t>Was ist Qdenga und wofür wird es angewendet?</w:t>
      </w:r>
    </w:p>
    <w:p w14:paraId="7B4568F5" w14:textId="77777777" w:rsidR="00C443F1" w:rsidRDefault="00C443F1">
      <w:pPr>
        <w:numPr>
          <w:ilvl w:val="12"/>
          <w:numId w:val="0"/>
        </w:numPr>
        <w:tabs>
          <w:tab w:val="clear" w:pos="567"/>
        </w:tabs>
        <w:spacing w:line="240" w:lineRule="auto"/>
        <w:rPr>
          <w:lang w:val="de-DE"/>
        </w:rPr>
      </w:pPr>
    </w:p>
    <w:p w14:paraId="7B4568F6" w14:textId="77777777" w:rsidR="00C443F1" w:rsidRDefault="00675CE0">
      <w:pPr>
        <w:tabs>
          <w:tab w:val="clear" w:pos="567"/>
        </w:tabs>
        <w:spacing w:line="240" w:lineRule="auto"/>
        <w:ind w:right="-2"/>
        <w:rPr>
          <w:lang w:val="de-DE"/>
        </w:rPr>
      </w:pPr>
      <w:r>
        <w:rPr>
          <w:noProof/>
          <w:lang w:val="de-DE"/>
        </w:rPr>
        <w:t xml:space="preserve">Qdenga ist ein Impfstoff. Er wird angewendet, um dabei zu helfen, Sie oder Ihr Kind vor Dengue-Fieber zu schützen. Dengue-Fieber ist eine Erkrankung, die durch die Dengue-Virus-Serotypen 1, 2, 3 und 4 verursacht wird. Qdenga enthält abgeschwächte Versionen dieser 4 </w:t>
      </w:r>
      <w:r>
        <w:rPr>
          <w:lang w:val="de-DE"/>
        </w:rPr>
        <w:t>Dengue-Virus</w:t>
      </w:r>
      <w:r>
        <w:rPr>
          <w:noProof/>
          <w:lang w:val="de-DE"/>
        </w:rPr>
        <w:t>-Serotypen und kann somit kein Dengue-Fieber verursachen.</w:t>
      </w:r>
    </w:p>
    <w:p w14:paraId="7B4568F7" w14:textId="77777777" w:rsidR="00C443F1" w:rsidRDefault="00C443F1">
      <w:pPr>
        <w:tabs>
          <w:tab w:val="clear" w:pos="567"/>
        </w:tabs>
        <w:spacing w:line="240" w:lineRule="auto"/>
        <w:ind w:right="-2"/>
        <w:rPr>
          <w:lang w:val="de-DE"/>
        </w:rPr>
      </w:pPr>
    </w:p>
    <w:p w14:paraId="7B4568F8" w14:textId="77777777" w:rsidR="00C443F1" w:rsidRDefault="00675CE0">
      <w:pPr>
        <w:tabs>
          <w:tab w:val="clear" w:pos="567"/>
        </w:tabs>
        <w:spacing w:line="240" w:lineRule="auto"/>
        <w:ind w:right="-2"/>
        <w:rPr>
          <w:lang w:val="de-DE"/>
        </w:rPr>
      </w:pPr>
      <w:r>
        <w:rPr>
          <w:noProof/>
          <w:szCs w:val="22"/>
          <w:lang w:val="de-DE"/>
        </w:rPr>
        <w:t>Qdenga wird bei Erwachsenen, Jugendlichen und Kindern (ab 4 Jahren) angewendet.</w:t>
      </w:r>
    </w:p>
    <w:p w14:paraId="7B4568F9" w14:textId="77777777" w:rsidR="00C443F1" w:rsidRDefault="00C443F1">
      <w:pPr>
        <w:tabs>
          <w:tab w:val="clear" w:pos="567"/>
        </w:tabs>
        <w:spacing w:line="240" w:lineRule="auto"/>
        <w:ind w:right="-2"/>
        <w:rPr>
          <w:lang w:val="de-DE"/>
        </w:rPr>
      </w:pPr>
    </w:p>
    <w:p w14:paraId="7B4568FA" w14:textId="77777777" w:rsidR="00C443F1" w:rsidRDefault="00675CE0">
      <w:pPr>
        <w:tabs>
          <w:tab w:val="clear" w:pos="567"/>
        </w:tabs>
        <w:spacing w:line="240" w:lineRule="auto"/>
        <w:ind w:right="-2"/>
        <w:rPr>
          <w:lang w:val="de-DE"/>
        </w:rPr>
      </w:pPr>
      <w:r>
        <w:rPr>
          <w:noProof/>
          <w:szCs w:val="22"/>
          <w:lang w:val="de-DE"/>
        </w:rPr>
        <w:t xml:space="preserve">Qdenga </w:t>
      </w:r>
      <w:r w:rsidR="006425A3">
        <w:rPr>
          <w:noProof/>
          <w:szCs w:val="22"/>
          <w:lang w:val="de-DE"/>
        </w:rPr>
        <w:t>ist</w:t>
      </w:r>
      <w:r>
        <w:rPr>
          <w:noProof/>
          <w:szCs w:val="22"/>
          <w:lang w:val="de-DE"/>
        </w:rPr>
        <w:t xml:space="preserve"> gemäß den offiziellen Empfehlungen an</w:t>
      </w:r>
      <w:r w:rsidR="006425A3">
        <w:rPr>
          <w:noProof/>
          <w:szCs w:val="22"/>
          <w:lang w:val="de-DE"/>
        </w:rPr>
        <w:t>zuwenden</w:t>
      </w:r>
      <w:r>
        <w:rPr>
          <w:noProof/>
          <w:szCs w:val="22"/>
          <w:lang w:val="de-DE"/>
        </w:rPr>
        <w:t>.</w:t>
      </w:r>
    </w:p>
    <w:p w14:paraId="7B4568FB" w14:textId="77777777" w:rsidR="00C443F1" w:rsidRDefault="00C443F1">
      <w:pPr>
        <w:tabs>
          <w:tab w:val="clear" w:pos="567"/>
        </w:tabs>
        <w:spacing w:line="240" w:lineRule="auto"/>
        <w:ind w:right="-2"/>
        <w:rPr>
          <w:lang w:val="de-DE"/>
        </w:rPr>
      </w:pPr>
    </w:p>
    <w:p w14:paraId="7B4568FC" w14:textId="77777777" w:rsidR="00C443F1" w:rsidRDefault="00675CE0">
      <w:pPr>
        <w:tabs>
          <w:tab w:val="clear" w:pos="567"/>
        </w:tabs>
        <w:spacing w:line="240" w:lineRule="auto"/>
        <w:ind w:right="-2"/>
        <w:rPr>
          <w:b/>
          <w:bCs/>
          <w:noProof/>
          <w:lang w:val="de-DE"/>
        </w:rPr>
      </w:pPr>
      <w:r>
        <w:rPr>
          <w:b/>
          <w:bCs/>
          <w:noProof/>
          <w:lang w:val="de-DE"/>
        </w:rPr>
        <w:t>Wie der Impfstoff wirkt</w:t>
      </w:r>
    </w:p>
    <w:p w14:paraId="7B4568FD" w14:textId="77777777" w:rsidR="00C443F1" w:rsidRDefault="00675CE0">
      <w:pPr>
        <w:tabs>
          <w:tab w:val="clear" w:pos="567"/>
        </w:tabs>
        <w:spacing w:line="240" w:lineRule="auto"/>
        <w:ind w:right="-2"/>
        <w:rPr>
          <w:lang w:val="de-DE"/>
        </w:rPr>
      </w:pPr>
      <w:r>
        <w:rPr>
          <w:noProof/>
          <w:lang w:val="de-DE"/>
        </w:rPr>
        <w:t>Qdenga stimuliert die natürliche Abwehr des Körpers (Immunsystem). Dies trägt zum Schutz gegen die Viren, die Dengue-Fieber verursachen, bei, wenn der Körper in der Zukunft diesen Viren ausgesetzt wird.</w:t>
      </w:r>
    </w:p>
    <w:p w14:paraId="7B4568FE" w14:textId="77777777" w:rsidR="00C443F1" w:rsidRDefault="00C443F1">
      <w:pPr>
        <w:tabs>
          <w:tab w:val="clear" w:pos="567"/>
        </w:tabs>
        <w:spacing w:line="240" w:lineRule="auto"/>
        <w:ind w:right="-2"/>
        <w:rPr>
          <w:lang w:val="de-DE"/>
        </w:rPr>
      </w:pPr>
    </w:p>
    <w:p w14:paraId="7B4568FF" w14:textId="77777777" w:rsidR="00C443F1" w:rsidRDefault="00675CE0">
      <w:pPr>
        <w:tabs>
          <w:tab w:val="clear" w:pos="567"/>
        </w:tabs>
        <w:spacing w:line="240" w:lineRule="auto"/>
        <w:ind w:right="-2"/>
        <w:rPr>
          <w:b/>
          <w:bCs/>
          <w:lang w:val="de-DE"/>
        </w:rPr>
      </w:pPr>
      <w:r>
        <w:rPr>
          <w:b/>
          <w:bCs/>
          <w:noProof/>
          <w:lang w:val="de-DE"/>
        </w:rPr>
        <w:t>Was ist Dengue-Fieber?</w:t>
      </w:r>
    </w:p>
    <w:p w14:paraId="7B456900" w14:textId="77777777" w:rsidR="00C443F1" w:rsidRDefault="00675CE0">
      <w:pPr>
        <w:tabs>
          <w:tab w:val="clear" w:pos="567"/>
        </w:tabs>
        <w:spacing w:line="240" w:lineRule="auto"/>
        <w:ind w:right="-2"/>
        <w:rPr>
          <w:lang w:val="de-DE"/>
        </w:rPr>
      </w:pPr>
      <w:r>
        <w:rPr>
          <w:noProof/>
          <w:lang w:val="de-DE"/>
        </w:rPr>
        <w:t>Dengue-Fieber wird durch ein Virus verursacht.</w:t>
      </w:r>
    </w:p>
    <w:p w14:paraId="7B456901" w14:textId="77777777" w:rsidR="00C443F1" w:rsidRDefault="00675CE0">
      <w:pPr>
        <w:pStyle w:val="ListParagraph"/>
        <w:widowControl/>
        <w:numPr>
          <w:ilvl w:val="0"/>
          <w:numId w:val="8"/>
        </w:numPr>
        <w:spacing w:after="0" w:line="240" w:lineRule="auto"/>
        <w:ind w:left="360" w:right="-2"/>
        <w:jc w:val="left"/>
        <w:rPr>
          <w:rFonts w:ascii="Times New Roman" w:hAnsi="Times New Roman"/>
          <w:lang w:val="de-DE"/>
        </w:rPr>
      </w:pPr>
      <w:r>
        <w:rPr>
          <w:rFonts w:ascii="Times New Roman" w:eastAsia="Times New Roman" w:hAnsi="Times New Roman"/>
          <w:noProof/>
          <w:lang w:val="de-DE"/>
        </w:rPr>
        <w:t>Das Virus wird durch Stechmücken übertragen (</w:t>
      </w:r>
      <w:r>
        <w:rPr>
          <w:rFonts w:ascii="Times New Roman" w:hAnsi="Times New Roman"/>
          <w:lang w:val="de-DE"/>
        </w:rPr>
        <w:t>Aedes</w:t>
      </w:r>
      <w:r>
        <w:rPr>
          <w:rFonts w:ascii="Times New Roman" w:eastAsia="Times New Roman" w:hAnsi="Times New Roman"/>
          <w:noProof/>
          <w:lang w:val="de-DE"/>
        </w:rPr>
        <w:t>-Stechmücken).</w:t>
      </w:r>
    </w:p>
    <w:p w14:paraId="7B456902" w14:textId="77777777" w:rsidR="00C443F1" w:rsidRDefault="00675CE0">
      <w:pPr>
        <w:pStyle w:val="ListParagraph"/>
        <w:widowControl/>
        <w:numPr>
          <w:ilvl w:val="0"/>
          <w:numId w:val="8"/>
        </w:numPr>
        <w:spacing w:after="0" w:line="240" w:lineRule="auto"/>
        <w:ind w:left="360" w:right="-2"/>
        <w:jc w:val="left"/>
        <w:rPr>
          <w:rFonts w:ascii="Times New Roman" w:hAnsi="Times New Roman"/>
          <w:lang w:val="de-DE"/>
        </w:rPr>
      </w:pPr>
      <w:r>
        <w:rPr>
          <w:rFonts w:ascii="Times New Roman" w:eastAsia="Times New Roman" w:hAnsi="Times New Roman"/>
          <w:noProof/>
          <w:lang w:val="de-DE"/>
        </w:rPr>
        <w:t>Wenn eine Stechmücke eine Person mit Dengue-Fieber sticht, kann sie das Virus auf die nächste Person, die sie sticht, übertragen.</w:t>
      </w:r>
    </w:p>
    <w:p w14:paraId="7B456903" w14:textId="77777777" w:rsidR="00C443F1" w:rsidRDefault="00675CE0">
      <w:pPr>
        <w:tabs>
          <w:tab w:val="clear" w:pos="567"/>
        </w:tabs>
        <w:spacing w:line="240" w:lineRule="auto"/>
        <w:ind w:right="-2"/>
        <w:rPr>
          <w:lang w:val="de-DE"/>
        </w:rPr>
      </w:pPr>
      <w:r>
        <w:rPr>
          <w:noProof/>
          <w:lang w:val="de-DE"/>
        </w:rPr>
        <w:t>Dengue-Fieber wird nicht direkt von Mensch zu Mensch übertragen.</w:t>
      </w:r>
    </w:p>
    <w:p w14:paraId="7B456904" w14:textId="77777777" w:rsidR="00C443F1" w:rsidRDefault="00C443F1">
      <w:pPr>
        <w:tabs>
          <w:tab w:val="clear" w:pos="567"/>
        </w:tabs>
        <w:spacing w:line="240" w:lineRule="auto"/>
        <w:ind w:right="-2"/>
        <w:rPr>
          <w:lang w:val="de-DE"/>
        </w:rPr>
      </w:pPr>
    </w:p>
    <w:p w14:paraId="7B456905" w14:textId="77777777" w:rsidR="00C443F1" w:rsidRDefault="00675CE0">
      <w:pPr>
        <w:tabs>
          <w:tab w:val="clear" w:pos="567"/>
        </w:tabs>
        <w:spacing w:line="240" w:lineRule="auto"/>
        <w:ind w:right="-2"/>
        <w:rPr>
          <w:lang w:val="de-DE"/>
        </w:rPr>
      </w:pPr>
      <w:r>
        <w:rPr>
          <w:noProof/>
          <w:lang w:val="de-DE"/>
        </w:rPr>
        <w:lastRenderedPageBreak/>
        <w:t>Zu den Symptomen von Dengue-Fieber zählen Fieber, Kopfschmerzen, Schmerzen hinter den Augen, Muskel- und Gelenkschmerzen, Übelkeit oder Erbrechen, geschwollene Drüsen oder Hautausschlag. Die Symptome von Dengue-Fieber halten normalerweise 2 bis 7 Tage an. Sie können auch mit dem Dengue-Virus infiziert sein, aber keine Symptome der Krankheit aufweisen.</w:t>
      </w:r>
    </w:p>
    <w:p w14:paraId="7B456906" w14:textId="77777777" w:rsidR="00C443F1" w:rsidRDefault="00C443F1">
      <w:pPr>
        <w:tabs>
          <w:tab w:val="clear" w:pos="567"/>
        </w:tabs>
        <w:spacing w:line="240" w:lineRule="auto"/>
        <w:ind w:right="-2"/>
        <w:rPr>
          <w:lang w:val="de-DE"/>
        </w:rPr>
      </w:pPr>
    </w:p>
    <w:p w14:paraId="7B456907" w14:textId="77777777" w:rsidR="00C443F1" w:rsidRDefault="00675CE0">
      <w:pPr>
        <w:tabs>
          <w:tab w:val="clear" w:pos="567"/>
        </w:tabs>
        <w:spacing w:line="240" w:lineRule="auto"/>
        <w:ind w:right="-2"/>
        <w:rPr>
          <w:lang w:val="de-DE"/>
        </w:rPr>
      </w:pPr>
      <w:r>
        <w:rPr>
          <w:noProof/>
          <w:lang w:val="de-DE"/>
        </w:rPr>
        <w:t>Gelegentlich kann das Dengue-Fieber so stark ausgeprägt sein, dass Sie oder Ihr Kind ins Krankenhaus müssen, und in seltenen Fällen kann es zum Tod führen. Schwerwiegendes Dengue-Fieber kann zu hohem Fieber und folgenden Symptomen führen: starke Bauchschmerzen, ständiges Erbrechen, schnelles Atmen, starke Blutungen, Magenblutung, Zahnfleischblutungen, Müdigkeit, Unruhe, Koma, Krampfanfälle und Organversagen.</w:t>
      </w:r>
    </w:p>
    <w:p w14:paraId="7B456908" w14:textId="77777777" w:rsidR="00C443F1" w:rsidRDefault="00C443F1">
      <w:pPr>
        <w:tabs>
          <w:tab w:val="clear" w:pos="567"/>
        </w:tabs>
        <w:spacing w:line="240" w:lineRule="auto"/>
        <w:ind w:right="-2"/>
        <w:rPr>
          <w:lang w:val="de-DE"/>
        </w:rPr>
      </w:pPr>
    </w:p>
    <w:p w14:paraId="7B456909" w14:textId="77777777" w:rsidR="00C443F1" w:rsidRDefault="00C443F1">
      <w:pPr>
        <w:tabs>
          <w:tab w:val="clear" w:pos="567"/>
        </w:tabs>
        <w:spacing w:line="240" w:lineRule="auto"/>
        <w:ind w:right="-2"/>
        <w:rPr>
          <w:lang w:val="de-DE"/>
        </w:rPr>
      </w:pPr>
    </w:p>
    <w:p w14:paraId="7B45690A" w14:textId="77777777" w:rsidR="00C443F1" w:rsidRDefault="00675CE0">
      <w:pPr>
        <w:spacing w:line="240" w:lineRule="auto"/>
        <w:ind w:right="-2"/>
        <w:rPr>
          <w:b/>
          <w:lang w:val="de-DE"/>
        </w:rPr>
      </w:pPr>
      <w:r>
        <w:rPr>
          <w:b/>
          <w:bCs/>
          <w:noProof/>
          <w:szCs w:val="22"/>
          <w:lang w:val="de-DE"/>
        </w:rPr>
        <w:t>2.</w:t>
      </w:r>
      <w:r>
        <w:rPr>
          <w:b/>
          <w:bCs/>
          <w:noProof/>
          <w:szCs w:val="22"/>
          <w:lang w:val="de-DE"/>
        </w:rPr>
        <w:tab/>
        <w:t>Was sollten Sie beachten, bevor Sie oder Ihr Kind Qdenga erhalten?</w:t>
      </w:r>
    </w:p>
    <w:p w14:paraId="7B45690B" w14:textId="77777777" w:rsidR="00C443F1" w:rsidRDefault="00C443F1">
      <w:pPr>
        <w:numPr>
          <w:ilvl w:val="12"/>
          <w:numId w:val="0"/>
        </w:numPr>
        <w:tabs>
          <w:tab w:val="clear" w:pos="567"/>
        </w:tabs>
        <w:spacing w:line="240" w:lineRule="auto"/>
        <w:rPr>
          <w:i/>
          <w:lang w:val="de-DE"/>
        </w:rPr>
      </w:pPr>
    </w:p>
    <w:p w14:paraId="7B45690C" w14:textId="77777777" w:rsidR="00C443F1" w:rsidRDefault="00675CE0">
      <w:pPr>
        <w:numPr>
          <w:ilvl w:val="12"/>
          <w:numId w:val="0"/>
        </w:numPr>
        <w:tabs>
          <w:tab w:val="clear" w:pos="567"/>
        </w:tabs>
        <w:spacing w:line="240" w:lineRule="auto"/>
        <w:rPr>
          <w:lang w:val="de-DE"/>
        </w:rPr>
      </w:pPr>
      <w:r>
        <w:rPr>
          <w:noProof/>
          <w:szCs w:val="22"/>
          <w:lang w:val="de-DE"/>
        </w:rPr>
        <w:t>Um sicherzustellen, dass Qdenga für Sie oder Ihr Kind geeignet ist, ist es wichtig, dass Sie Ihren Arzt, Apotheker oder das medizinische Fachpersonal informieren, wenn einer oder mehr der unten genannten Punkte auf Sie oder Ihr Kind zutrifft. Wenn Sie etwas nicht verstehen, bitten Sie Ihren Arzt, Apotheker oder das medizinische Fachpersonal, es Ihnen zu erklären.</w:t>
      </w:r>
    </w:p>
    <w:p w14:paraId="7B45690D" w14:textId="77777777" w:rsidR="00C443F1" w:rsidRDefault="00C443F1">
      <w:pPr>
        <w:numPr>
          <w:ilvl w:val="12"/>
          <w:numId w:val="0"/>
        </w:numPr>
        <w:tabs>
          <w:tab w:val="clear" w:pos="567"/>
        </w:tabs>
        <w:spacing w:line="240" w:lineRule="auto"/>
        <w:rPr>
          <w:i/>
          <w:lang w:val="de-DE"/>
        </w:rPr>
      </w:pPr>
    </w:p>
    <w:p w14:paraId="7B45690E" w14:textId="77777777" w:rsidR="00C443F1" w:rsidRDefault="00675CE0">
      <w:pPr>
        <w:numPr>
          <w:ilvl w:val="12"/>
          <w:numId w:val="0"/>
        </w:numPr>
        <w:tabs>
          <w:tab w:val="clear" w:pos="567"/>
        </w:tabs>
        <w:spacing w:line="240" w:lineRule="auto"/>
        <w:rPr>
          <w:lang w:val="de-DE"/>
        </w:rPr>
      </w:pPr>
      <w:r>
        <w:rPr>
          <w:b/>
          <w:bCs/>
          <w:noProof/>
          <w:szCs w:val="22"/>
          <w:lang w:val="de-DE"/>
        </w:rPr>
        <w:t>Qdenga</w:t>
      </w:r>
      <w:r>
        <w:rPr>
          <w:noProof/>
          <w:szCs w:val="22"/>
          <w:lang w:val="de-DE"/>
        </w:rPr>
        <w:t xml:space="preserve"> </w:t>
      </w:r>
      <w:r>
        <w:rPr>
          <w:b/>
          <w:bCs/>
          <w:noProof/>
          <w:szCs w:val="22"/>
          <w:lang w:val="de-DE"/>
        </w:rPr>
        <w:t>darf nicht angewendet werden, wenn Sie oder Ihr Kind</w:t>
      </w:r>
    </w:p>
    <w:p w14:paraId="7B45690F" w14:textId="77777777" w:rsidR="00C443F1" w:rsidRDefault="00675CE0">
      <w:pPr>
        <w:pStyle w:val="ListParagraph"/>
        <w:widowControl/>
        <w:numPr>
          <w:ilvl w:val="0"/>
          <w:numId w:val="8"/>
        </w:numPr>
        <w:spacing w:after="0" w:line="240" w:lineRule="auto"/>
        <w:ind w:left="360" w:right="-2"/>
        <w:jc w:val="left"/>
        <w:rPr>
          <w:lang w:val="de-DE"/>
        </w:rPr>
      </w:pPr>
      <w:r>
        <w:rPr>
          <w:rFonts w:ascii="Times New Roman" w:hAnsi="Times New Roman"/>
          <w:lang w:val="de-DE"/>
        </w:rPr>
        <w:t>allergisch gegen die Wirkstoffe oder einen der in Abschnitt 6 genannten sonstigen Bestandteile von Qdenga sind.</w:t>
      </w:r>
    </w:p>
    <w:p w14:paraId="7B456910" w14:textId="77777777" w:rsidR="00C443F1" w:rsidRDefault="00675CE0">
      <w:pPr>
        <w:pStyle w:val="ListParagraph"/>
        <w:widowControl/>
        <w:numPr>
          <w:ilvl w:val="0"/>
          <w:numId w:val="8"/>
        </w:numPr>
        <w:spacing w:after="0" w:line="240" w:lineRule="auto"/>
        <w:ind w:left="360" w:right="-2"/>
        <w:jc w:val="left"/>
        <w:rPr>
          <w:lang w:val="de-DE"/>
        </w:rPr>
      </w:pPr>
      <w:r>
        <w:rPr>
          <w:rFonts w:ascii="Times New Roman" w:hAnsi="Times New Roman"/>
          <w:lang w:val="de-DE"/>
        </w:rPr>
        <w:t xml:space="preserve">nach </w:t>
      </w:r>
      <w:r>
        <w:rPr>
          <w:rFonts w:ascii="Times New Roman" w:eastAsia="Times New Roman" w:hAnsi="Times New Roman"/>
          <w:noProof/>
          <w:lang w:val="de-DE"/>
        </w:rPr>
        <w:t>vorherigem Erhalt</w:t>
      </w:r>
      <w:r>
        <w:rPr>
          <w:rFonts w:ascii="Times New Roman" w:hAnsi="Times New Roman"/>
          <w:lang w:val="de-DE"/>
        </w:rPr>
        <w:t xml:space="preserve"> von Qdenga eine allergische Reaktion hatten. Anzeichen einer allergischen Reaktion können u. a. ein juckender Hautausschlag, Atemnot sowie eine Schwellung von Gesicht und Zunge sein.</w:t>
      </w:r>
    </w:p>
    <w:p w14:paraId="7B456911" w14:textId="77777777" w:rsidR="00C443F1" w:rsidRDefault="00675CE0">
      <w:pPr>
        <w:pStyle w:val="ListParagraph"/>
        <w:widowControl/>
        <w:numPr>
          <w:ilvl w:val="0"/>
          <w:numId w:val="8"/>
        </w:numPr>
        <w:spacing w:after="0" w:line="240" w:lineRule="auto"/>
        <w:ind w:left="360" w:right="-2"/>
        <w:jc w:val="left"/>
        <w:rPr>
          <w:lang w:val="de-DE"/>
        </w:rPr>
      </w:pPr>
      <w:r>
        <w:rPr>
          <w:rFonts w:ascii="Times New Roman" w:hAnsi="Times New Roman"/>
          <w:lang w:val="de-DE"/>
        </w:rPr>
        <w:t>ein schwaches Immunsystem (die natürliche Abwehr des Körpers) haben. Dies kann aufgrund eines genetischen Defekts oder einer HIV-Infektion der Fall sein.</w:t>
      </w:r>
    </w:p>
    <w:p w14:paraId="7B456912" w14:textId="77777777" w:rsidR="00C443F1" w:rsidRDefault="00675CE0">
      <w:pPr>
        <w:pStyle w:val="ListParagraph"/>
        <w:widowControl/>
        <w:numPr>
          <w:ilvl w:val="0"/>
          <w:numId w:val="8"/>
        </w:numPr>
        <w:spacing w:after="0" w:line="240" w:lineRule="auto"/>
        <w:ind w:left="360" w:right="-2"/>
        <w:jc w:val="left"/>
        <w:rPr>
          <w:lang w:val="de-DE"/>
        </w:rPr>
      </w:pPr>
      <w:r>
        <w:rPr>
          <w:rFonts w:ascii="Times New Roman" w:hAnsi="Times New Roman"/>
          <w:lang w:val="de-DE"/>
        </w:rPr>
        <w:t>ein Arzneimittel anwenden, das das Immunsystem beeinträchtigt (z. B. hoch</w:t>
      </w:r>
      <w:r w:rsidR="00F574E8">
        <w:rPr>
          <w:rFonts w:ascii="Times New Roman" w:hAnsi="Times New Roman"/>
          <w:lang w:val="de-DE"/>
        </w:rPr>
        <w:t xml:space="preserve"> </w:t>
      </w:r>
      <w:r>
        <w:rPr>
          <w:rFonts w:ascii="Times New Roman" w:hAnsi="Times New Roman"/>
          <w:lang w:val="de-DE"/>
        </w:rPr>
        <w:t>dosierte Kortikosteroide oder Chemotherapie). In diesem Fall wird Ihr Arzt Qdenga frühestens 4 Wochen, nachdem Sie die Behandlung mit diesem Arzneimittel beendet haben, anwenden.</w:t>
      </w:r>
    </w:p>
    <w:p w14:paraId="7B456913" w14:textId="77777777" w:rsidR="00C443F1" w:rsidRDefault="00675CE0">
      <w:pPr>
        <w:pStyle w:val="ListParagraph"/>
        <w:widowControl/>
        <w:numPr>
          <w:ilvl w:val="0"/>
          <w:numId w:val="8"/>
        </w:numPr>
        <w:spacing w:after="0" w:line="240" w:lineRule="auto"/>
        <w:ind w:left="360" w:right="-2"/>
        <w:jc w:val="left"/>
        <w:rPr>
          <w:noProof/>
        </w:rPr>
      </w:pPr>
      <w:r>
        <w:rPr>
          <w:rFonts w:ascii="Times New Roman" w:hAnsi="Times New Roman"/>
          <w:lang w:val="de-DE"/>
        </w:rPr>
        <w:t>schwanger sind oder stillen.</w:t>
      </w:r>
    </w:p>
    <w:p w14:paraId="7B456914" w14:textId="77777777" w:rsidR="00C443F1" w:rsidRDefault="00675CE0">
      <w:pPr>
        <w:tabs>
          <w:tab w:val="clear" w:pos="567"/>
        </w:tabs>
        <w:spacing w:line="240" w:lineRule="auto"/>
        <w:ind w:right="-2"/>
        <w:rPr>
          <w:b/>
          <w:lang w:val="de-DE"/>
        </w:rPr>
      </w:pPr>
      <w:r>
        <w:rPr>
          <w:b/>
          <w:bCs/>
          <w:noProof/>
          <w:szCs w:val="22"/>
          <w:lang w:val="de-DE"/>
        </w:rPr>
        <w:t>Wenden Sie Qdenga nicht an, wenn einer oder mehrere der obigen Punkte zutrifft.</w:t>
      </w:r>
    </w:p>
    <w:p w14:paraId="7B456915" w14:textId="77777777" w:rsidR="00C443F1" w:rsidRDefault="00C443F1">
      <w:pPr>
        <w:numPr>
          <w:ilvl w:val="12"/>
          <w:numId w:val="0"/>
        </w:numPr>
        <w:tabs>
          <w:tab w:val="clear" w:pos="567"/>
        </w:tabs>
        <w:spacing w:line="240" w:lineRule="auto"/>
        <w:rPr>
          <w:lang w:val="de-DE"/>
        </w:rPr>
      </w:pPr>
    </w:p>
    <w:p w14:paraId="7B456916" w14:textId="77777777" w:rsidR="00C443F1" w:rsidRDefault="00675CE0">
      <w:pPr>
        <w:numPr>
          <w:ilvl w:val="12"/>
          <w:numId w:val="0"/>
        </w:numPr>
        <w:tabs>
          <w:tab w:val="clear" w:pos="567"/>
        </w:tabs>
        <w:spacing w:line="240" w:lineRule="auto"/>
        <w:rPr>
          <w:b/>
          <w:lang w:val="de-DE"/>
        </w:rPr>
      </w:pPr>
      <w:r>
        <w:rPr>
          <w:b/>
          <w:bCs/>
          <w:noProof/>
          <w:szCs w:val="22"/>
          <w:lang w:val="de-DE"/>
        </w:rPr>
        <w:t>Warnhinweise und Vorsichtsmaßnahmen</w:t>
      </w:r>
    </w:p>
    <w:p w14:paraId="7B456917" w14:textId="77777777" w:rsidR="00C443F1" w:rsidRDefault="00675CE0">
      <w:pPr>
        <w:pStyle w:val="Default"/>
        <w:rPr>
          <w:sz w:val="22"/>
          <w:lang w:val="de-DE"/>
        </w:rPr>
      </w:pPr>
      <w:r>
        <w:rPr>
          <w:rFonts w:eastAsia="Times New Roman"/>
          <w:sz w:val="22"/>
          <w:szCs w:val="22"/>
          <w:lang w:val="de-DE"/>
        </w:rPr>
        <w:t>Bitte sprechen Sie mit Ihrem Arzt, Apotheker oder dem medizinischen Fachpersonal, bevor Sie Qdenga erhalten, wenn Sie oder Ihr Kind:</w:t>
      </w:r>
    </w:p>
    <w:p w14:paraId="7B456918" w14:textId="77777777" w:rsidR="00C443F1" w:rsidRDefault="00675CE0">
      <w:pPr>
        <w:pStyle w:val="ListParagraph"/>
        <w:widowControl/>
        <w:numPr>
          <w:ilvl w:val="0"/>
          <w:numId w:val="8"/>
        </w:numPr>
        <w:spacing w:after="0" w:line="240" w:lineRule="auto"/>
        <w:ind w:left="360" w:right="-2"/>
        <w:jc w:val="left"/>
        <w:rPr>
          <w:lang w:val="de-DE"/>
        </w:rPr>
      </w:pPr>
      <w:r>
        <w:rPr>
          <w:rFonts w:ascii="Times New Roman" w:hAnsi="Times New Roman"/>
          <w:lang w:val="de-DE"/>
        </w:rPr>
        <w:t>eine Infektion mit Fieber haben. Es kann erforderlich sein, die Impfung bis zum Abklingen der Symptome zu verschieben.</w:t>
      </w:r>
    </w:p>
    <w:p w14:paraId="7B456919" w14:textId="77777777" w:rsidR="00C443F1" w:rsidRDefault="00675CE0">
      <w:pPr>
        <w:pStyle w:val="ListParagraph"/>
        <w:widowControl/>
        <w:numPr>
          <w:ilvl w:val="0"/>
          <w:numId w:val="8"/>
        </w:numPr>
        <w:spacing w:after="0" w:line="240" w:lineRule="auto"/>
        <w:ind w:left="360" w:right="-2"/>
        <w:jc w:val="left"/>
        <w:rPr>
          <w:lang w:val="de-DE"/>
        </w:rPr>
      </w:pPr>
      <w:r>
        <w:rPr>
          <w:rFonts w:ascii="Times New Roman" w:hAnsi="Times New Roman"/>
          <w:lang w:val="de-DE"/>
        </w:rPr>
        <w:t>nach Verabreichung eines Impfstoffs schon einmal gesundheitliche Beschwerden hatten. Ihr Arzt wird die Risiken und den Nutzen der Impfung sorgfältig abwägen.</w:t>
      </w:r>
    </w:p>
    <w:p w14:paraId="7B45691A" w14:textId="77777777" w:rsidR="00C443F1" w:rsidRDefault="00675CE0">
      <w:pPr>
        <w:pStyle w:val="ListParagraph"/>
        <w:widowControl/>
        <w:numPr>
          <w:ilvl w:val="0"/>
          <w:numId w:val="8"/>
        </w:numPr>
        <w:spacing w:after="0" w:line="240" w:lineRule="auto"/>
        <w:ind w:left="360" w:right="-2"/>
        <w:jc w:val="left"/>
        <w:rPr>
          <w:lang w:val="de-DE"/>
        </w:rPr>
      </w:pPr>
      <w:r>
        <w:rPr>
          <w:rFonts w:ascii="Times New Roman" w:hAnsi="Times New Roman"/>
          <w:lang w:val="de-DE"/>
        </w:rPr>
        <w:t>bei einer früheren Injektion schon einmal ohnmächtig geworden sind. Nach oder sogar vor einer Injektion mit einer Nadel können Schwindel, Ohnmachtsanfälle und gelegentlich Stürze auftreten (meist bei Jugendlichen).</w:t>
      </w:r>
    </w:p>
    <w:p w14:paraId="7B45691B" w14:textId="77777777" w:rsidR="00C443F1" w:rsidRDefault="00C443F1">
      <w:pPr>
        <w:spacing w:line="240" w:lineRule="auto"/>
        <w:ind w:right="-2"/>
        <w:rPr>
          <w:lang w:val="de-DE"/>
        </w:rPr>
      </w:pPr>
    </w:p>
    <w:p w14:paraId="7B45691C" w14:textId="77777777" w:rsidR="00C443F1" w:rsidRDefault="00675CE0">
      <w:pPr>
        <w:numPr>
          <w:ilvl w:val="12"/>
          <w:numId w:val="0"/>
        </w:numPr>
        <w:tabs>
          <w:tab w:val="clear" w:pos="567"/>
        </w:tabs>
        <w:spacing w:line="240" w:lineRule="auto"/>
        <w:rPr>
          <w:b/>
          <w:lang w:val="de-DE"/>
        </w:rPr>
      </w:pPr>
      <w:r>
        <w:rPr>
          <w:b/>
          <w:bCs/>
          <w:noProof/>
          <w:szCs w:val="22"/>
          <w:lang w:val="de-DE"/>
        </w:rPr>
        <w:t>Wichtige Informationen zum gebotenen Schutz</w:t>
      </w:r>
    </w:p>
    <w:p w14:paraId="7B45691D" w14:textId="77777777" w:rsidR="00C443F1" w:rsidRDefault="00675CE0">
      <w:pPr>
        <w:tabs>
          <w:tab w:val="clear" w:pos="567"/>
        </w:tabs>
        <w:spacing w:line="240" w:lineRule="auto"/>
        <w:rPr>
          <w:lang w:val="de-DE"/>
        </w:rPr>
      </w:pPr>
      <w:r>
        <w:rPr>
          <w:noProof/>
          <w:lang w:val="de-DE"/>
        </w:rPr>
        <w:t>Wie bei jedem Impfstoff schützt Qdenga möglicherweise nicht jeden, der es erhält, und die Schutzwirkung könnte mit der Zeit abnehmen. Sie können trotzdem Dengue-Fieber durch Mückenstiche bekommen, einschließlich schweren Dengue-Fiebers. Sie müssen sich selbst oder Ihr Kind auch nach der Impfung mit Qdenga weiter gegen Mückenstiche schützen.</w:t>
      </w:r>
    </w:p>
    <w:p w14:paraId="7B45691E" w14:textId="77777777" w:rsidR="00C443F1" w:rsidRDefault="00C443F1">
      <w:pPr>
        <w:numPr>
          <w:ilvl w:val="12"/>
          <w:numId w:val="0"/>
        </w:numPr>
        <w:tabs>
          <w:tab w:val="clear" w:pos="567"/>
        </w:tabs>
        <w:spacing w:line="240" w:lineRule="auto"/>
        <w:rPr>
          <w:lang w:val="de-DE"/>
        </w:rPr>
      </w:pPr>
    </w:p>
    <w:p w14:paraId="7B45691F" w14:textId="77777777" w:rsidR="00C443F1" w:rsidRDefault="00675CE0">
      <w:pPr>
        <w:tabs>
          <w:tab w:val="clear" w:pos="567"/>
        </w:tabs>
        <w:spacing w:line="240" w:lineRule="auto"/>
        <w:rPr>
          <w:lang w:val="de-DE"/>
        </w:rPr>
      </w:pPr>
      <w:r>
        <w:rPr>
          <w:noProof/>
          <w:lang w:val="de-DE"/>
        </w:rPr>
        <w:t xml:space="preserve">Nach der Impfung </w:t>
      </w:r>
      <w:r w:rsidR="00684C8B">
        <w:rPr>
          <w:noProof/>
          <w:lang w:val="de-DE"/>
        </w:rPr>
        <w:t>müssen</w:t>
      </w:r>
      <w:r>
        <w:rPr>
          <w:noProof/>
          <w:lang w:val="de-DE"/>
        </w:rPr>
        <w:t xml:space="preserve"> Sie einen Arzt konsultieren, wenn Sie oder Ihr Kind glauben, dass Sie möglicherweise eine Dengue-Infektion haben und eines der folgenden Symptome entwickeln: hohes Fieber, starke Bauchschmerzen, anhaltendes Erbrechen, schnelle Atmung, Zahnfleischbluten, Müdigkeit, Unruhe und Blut im Erbrochenen.</w:t>
      </w:r>
    </w:p>
    <w:p w14:paraId="7B456920" w14:textId="77777777" w:rsidR="00C443F1" w:rsidRDefault="00C443F1">
      <w:pPr>
        <w:numPr>
          <w:ilvl w:val="12"/>
          <w:numId w:val="0"/>
        </w:numPr>
        <w:tabs>
          <w:tab w:val="clear" w:pos="567"/>
        </w:tabs>
        <w:spacing w:line="240" w:lineRule="auto"/>
        <w:rPr>
          <w:b/>
          <w:lang w:val="de-DE"/>
        </w:rPr>
      </w:pPr>
    </w:p>
    <w:p w14:paraId="7B456921" w14:textId="77777777" w:rsidR="00C443F1" w:rsidRDefault="00675CE0">
      <w:pPr>
        <w:keepNext/>
        <w:numPr>
          <w:ilvl w:val="12"/>
          <w:numId w:val="0"/>
        </w:numPr>
        <w:tabs>
          <w:tab w:val="clear" w:pos="567"/>
        </w:tabs>
        <w:spacing w:line="240" w:lineRule="auto"/>
        <w:rPr>
          <w:b/>
          <w:lang w:val="de-DE"/>
        </w:rPr>
      </w:pPr>
      <w:r>
        <w:rPr>
          <w:b/>
          <w:bCs/>
          <w:noProof/>
          <w:szCs w:val="22"/>
          <w:lang w:val="de-DE"/>
        </w:rPr>
        <w:lastRenderedPageBreak/>
        <w:t>Zusätzliche Schutzmaßnahmen</w:t>
      </w:r>
    </w:p>
    <w:p w14:paraId="7B456922" w14:textId="77777777" w:rsidR="00C443F1" w:rsidRDefault="00675CE0">
      <w:pPr>
        <w:numPr>
          <w:ilvl w:val="12"/>
          <w:numId w:val="0"/>
        </w:numPr>
        <w:tabs>
          <w:tab w:val="clear" w:pos="567"/>
        </w:tabs>
        <w:spacing w:line="240" w:lineRule="auto"/>
        <w:rPr>
          <w:lang w:val="de-DE"/>
        </w:rPr>
      </w:pPr>
      <w:r>
        <w:rPr>
          <w:bCs/>
          <w:noProof/>
          <w:szCs w:val="22"/>
          <w:lang w:val="de-DE"/>
        </w:rPr>
        <w:t>Sie sollten Vorsichtsmaßnahmen zur Vermeidung von Mückenstichen ergreifen. Dazu gehören die Verwendung von Insektenabwehrmitteln, schützender Kleidung und Moskitonetzen.</w:t>
      </w:r>
    </w:p>
    <w:p w14:paraId="7B456923" w14:textId="77777777" w:rsidR="00C443F1" w:rsidRDefault="00C443F1">
      <w:pPr>
        <w:numPr>
          <w:ilvl w:val="12"/>
          <w:numId w:val="0"/>
        </w:numPr>
        <w:tabs>
          <w:tab w:val="clear" w:pos="567"/>
        </w:tabs>
        <w:spacing w:line="240" w:lineRule="auto"/>
        <w:rPr>
          <w:lang w:val="de-DE"/>
        </w:rPr>
      </w:pPr>
    </w:p>
    <w:p w14:paraId="7B456924" w14:textId="77777777" w:rsidR="00C443F1" w:rsidRDefault="00675CE0">
      <w:pPr>
        <w:numPr>
          <w:ilvl w:val="12"/>
          <w:numId w:val="0"/>
        </w:numPr>
        <w:tabs>
          <w:tab w:val="clear" w:pos="567"/>
        </w:tabs>
        <w:spacing w:line="240" w:lineRule="auto"/>
        <w:rPr>
          <w:b/>
          <w:lang w:val="de-DE"/>
        </w:rPr>
      </w:pPr>
      <w:r>
        <w:rPr>
          <w:b/>
          <w:bCs/>
          <w:noProof/>
          <w:szCs w:val="22"/>
          <w:lang w:val="de-DE"/>
        </w:rPr>
        <w:t>Jüngere Kinder</w:t>
      </w:r>
    </w:p>
    <w:p w14:paraId="7B456925" w14:textId="77777777" w:rsidR="00C443F1" w:rsidRDefault="00675CE0">
      <w:pPr>
        <w:numPr>
          <w:ilvl w:val="12"/>
          <w:numId w:val="0"/>
        </w:numPr>
        <w:tabs>
          <w:tab w:val="clear" w:pos="567"/>
        </w:tabs>
        <w:spacing w:line="240" w:lineRule="auto"/>
        <w:rPr>
          <w:lang w:val="de-DE"/>
        </w:rPr>
      </w:pPr>
      <w:r>
        <w:rPr>
          <w:bCs/>
          <w:noProof/>
          <w:szCs w:val="22"/>
          <w:lang w:val="de-DE"/>
        </w:rPr>
        <w:t>Qdenga darf Kindern unter 4 Jahren nicht verabreicht werden.</w:t>
      </w:r>
    </w:p>
    <w:p w14:paraId="7B456926" w14:textId="77777777" w:rsidR="00C443F1" w:rsidRDefault="00C443F1">
      <w:pPr>
        <w:numPr>
          <w:ilvl w:val="12"/>
          <w:numId w:val="0"/>
        </w:numPr>
        <w:tabs>
          <w:tab w:val="clear" w:pos="567"/>
        </w:tabs>
        <w:spacing w:line="240" w:lineRule="auto"/>
        <w:ind w:right="-2"/>
        <w:rPr>
          <w:b/>
          <w:lang w:val="de-DE"/>
        </w:rPr>
      </w:pPr>
    </w:p>
    <w:p w14:paraId="7B456927" w14:textId="77777777" w:rsidR="00C443F1" w:rsidRDefault="00675CE0">
      <w:pPr>
        <w:numPr>
          <w:ilvl w:val="12"/>
          <w:numId w:val="0"/>
        </w:numPr>
        <w:tabs>
          <w:tab w:val="clear" w:pos="567"/>
        </w:tabs>
        <w:spacing w:line="240" w:lineRule="auto"/>
        <w:ind w:right="-2"/>
        <w:rPr>
          <w:lang w:val="de-DE"/>
        </w:rPr>
      </w:pPr>
      <w:r>
        <w:rPr>
          <w:b/>
          <w:bCs/>
          <w:szCs w:val="22"/>
          <w:lang w:val="de-DE"/>
        </w:rPr>
        <w:t>Anwendung von Qdenga zusammen mit anderen Arzneimitteln</w:t>
      </w:r>
      <w:r>
        <w:rPr>
          <w:lang w:val="de-DE"/>
        </w:rPr>
        <w:t xml:space="preserve"> </w:t>
      </w:r>
    </w:p>
    <w:p w14:paraId="7B456928" w14:textId="216E5FCB" w:rsidR="00C443F1" w:rsidRDefault="00675CE0">
      <w:pPr>
        <w:tabs>
          <w:tab w:val="clear" w:pos="567"/>
        </w:tabs>
        <w:spacing w:line="240" w:lineRule="auto"/>
        <w:ind w:right="-2"/>
        <w:rPr>
          <w:lang w:val="de-DE"/>
        </w:rPr>
      </w:pPr>
      <w:r>
        <w:rPr>
          <w:noProof/>
          <w:lang w:val="de-DE"/>
        </w:rPr>
        <w:t>Qdenga kann mit einer Hepatitis-A-Impfung</w:t>
      </w:r>
      <w:r w:rsidR="00DB795D">
        <w:rPr>
          <w:noProof/>
          <w:lang w:val="de-DE"/>
        </w:rPr>
        <w:t>,</w:t>
      </w:r>
      <w:r>
        <w:rPr>
          <w:noProof/>
          <w:lang w:val="de-DE"/>
        </w:rPr>
        <w:t xml:space="preserve"> Gelbfieber-Impfung </w:t>
      </w:r>
      <w:r w:rsidR="00DB795D">
        <w:rPr>
          <w:noProof/>
          <w:lang w:val="de-DE"/>
        </w:rPr>
        <w:t xml:space="preserve">oder einer Impfung gegen humane Papillomviren </w:t>
      </w:r>
      <w:r>
        <w:rPr>
          <w:noProof/>
          <w:lang w:val="de-DE"/>
        </w:rPr>
        <w:t>an unterschiedlichen Injektionsstellen (an einer anderen Körperstelle, in der Regel in den anderen Arm) während desselben Arztbesuchs verabreicht werden.</w:t>
      </w:r>
    </w:p>
    <w:p w14:paraId="7B456929" w14:textId="77777777" w:rsidR="00C443F1" w:rsidRDefault="00C443F1">
      <w:pPr>
        <w:numPr>
          <w:ilvl w:val="12"/>
          <w:numId w:val="0"/>
        </w:numPr>
        <w:tabs>
          <w:tab w:val="clear" w:pos="567"/>
        </w:tabs>
        <w:spacing w:line="240" w:lineRule="auto"/>
        <w:ind w:right="-2"/>
        <w:rPr>
          <w:lang w:val="de-DE"/>
        </w:rPr>
      </w:pPr>
    </w:p>
    <w:p w14:paraId="7B45692A" w14:textId="77777777" w:rsidR="00C443F1" w:rsidRDefault="00675CE0">
      <w:pPr>
        <w:tabs>
          <w:tab w:val="clear" w:pos="567"/>
        </w:tabs>
        <w:spacing w:line="240" w:lineRule="auto"/>
        <w:ind w:right="-2"/>
        <w:rPr>
          <w:lang w:val="de-DE"/>
        </w:rPr>
      </w:pPr>
      <w:r>
        <w:rPr>
          <w:lang w:val="de-DE"/>
        </w:rPr>
        <w:t>Informieren Sie Ihren Arzt oder Apotheker, wenn Sie oder Ihr Kind andere Arzneimittel/Impfstoffe anwenden, kürzlich andere Arzneimittel/Impfstoffe angewendet haben oder beabsichtigen, andere Arzneimittel/Impfstoffe anzuwenden.</w:t>
      </w:r>
    </w:p>
    <w:p w14:paraId="7B45692B" w14:textId="77777777" w:rsidR="00C443F1" w:rsidRDefault="00C443F1">
      <w:pPr>
        <w:numPr>
          <w:ilvl w:val="12"/>
          <w:numId w:val="0"/>
        </w:numPr>
        <w:tabs>
          <w:tab w:val="clear" w:pos="567"/>
        </w:tabs>
        <w:spacing w:line="240" w:lineRule="auto"/>
        <w:ind w:right="-2"/>
        <w:rPr>
          <w:lang w:val="de-DE"/>
        </w:rPr>
      </w:pPr>
    </w:p>
    <w:p w14:paraId="7B45692C" w14:textId="77777777" w:rsidR="00C443F1" w:rsidRDefault="00675CE0">
      <w:pPr>
        <w:numPr>
          <w:ilvl w:val="12"/>
          <w:numId w:val="0"/>
        </w:numPr>
        <w:tabs>
          <w:tab w:val="clear" w:pos="567"/>
        </w:tabs>
        <w:spacing w:line="240" w:lineRule="auto"/>
        <w:ind w:right="-2"/>
        <w:rPr>
          <w:lang w:val="de-DE"/>
        </w:rPr>
      </w:pPr>
      <w:r>
        <w:rPr>
          <w:szCs w:val="22"/>
          <w:lang w:val="de-DE"/>
        </w:rPr>
        <w:t>Informieren Sie Ihren Arzt oder Apotheker insbesondere dann, wenn Sie oder Ihr Kind eines der folgenden Arzneimittel anwenden:</w:t>
      </w:r>
    </w:p>
    <w:p w14:paraId="7B45692D" w14:textId="77777777" w:rsidR="00C443F1" w:rsidRDefault="00675CE0">
      <w:pPr>
        <w:pStyle w:val="ListParagraph"/>
        <w:widowControl/>
        <w:numPr>
          <w:ilvl w:val="0"/>
          <w:numId w:val="8"/>
        </w:numPr>
        <w:spacing w:after="0" w:line="240" w:lineRule="auto"/>
        <w:ind w:left="360" w:right="-2"/>
        <w:jc w:val="left"/>
        <w:rPr>
          <w:lang w:val="de-DE"/>
        </w:rPr>
      </w:pPr>
      <w:r>
        <w:rPr>
          <w:rFonts w:ascii="Times New Roman" w:hAnsi="Times New Roman"/>
          <w:lang w:val="de-DE"/>
        </w:rPr>
        <w:t>Arzneimittel, welche die natürlichen Abwehrkräfte des Körpers (Immunsystem) beeinträchtigen, z. B. hoch dosierte Kortikosteroide oder eine Chemotherapie. In diesem Fall wird Ihr Arzt Qdenga frühestens 4 Wochen nach Beendigung der Behandlung anwenden. Der Grund dafür ist, dass Qdenga sonst nicht so gut wirken könnte.</w:t>
      </w:r>
    </w:p>
    <w:p w14:paraId="7B45692E" w14:textId="77777777" w:rsidR="00C443F1" w:rsidRDefault="00675CE0">
      <w:pPr>
        <w:pStyle w:val="ListParagraph"/>
        <w:widowControl/>
        <w:numPr>
          <w:ilvl w:val="0"/>
          <w:numId w:val="8"/>
        </w:numPr>
        <w:spacing w:after="0" w:line="240" w:lineRule="auto"/>
        <w:ind w:left="360" w:right="-2"/>
        <w:jc w:val="left"/>
        <w:rPr>
          <w:lang w:val="de-DE"/>
        </w:rPr>
      </w:pPr>
      <w:r>
        <w:rPr>
          <w:rFonts w:ascii="Times New Roman" w:hAnsi="Times New Roman"/>
          <w:lang w:val="de-DE"/>
        </w:rPr>
        <w:t>sogenannte „Immunglobuline“ oder Blutprodukte, die Immunglobuline enthalten, wie Blut oder Plasma. In diesem Fall wird Ihr Arzt Qdenga frühestens 6 Wochen und vorzugsweise erst 3 Monate nach Beendigung der Behandlung anwenden.</w:t>
      </w:r>
      <w:r>
        <w:rPr>
          <w:rFonts w:eastAsia="Calibri"/>
          <w:noProof/>
          <w:lang w:val="de-DE"/>
        </w:rPr>
        <w:t xml:space="preserve"> </w:t>
      </w:r>
      <w:r>
        <w:rPr>
          <w:rFonts w:ascii="Times New Roman" w:hAnsi="Times New Roman"/>
          <w:lang w:val="de-DE"/>
        </w:rPr>
        <w:t>Der Grund dafür ist, dass Qdenga sonst nicht so gut wirken könnte.</w:t>
      </w:r>
    </w:p>
    <w:p w14:paraId="7B45692F" w14:textId="77777777" w:rsidR="00C443F1" w:rsidRDefault="00C443F1">
      <w:pPr>
        <w:numPr>
          <w:ilvl w:val="12"/>
          <w:numId w:val="0"/>
        </w:numPr>
        <w:tabs>
          <w:tab w:val="clear" w:pos="567"/>
        </w:tabs>
        <w:spacing w:line="240" w:lineRule="auto"/>
        <w:ind w:right="-2"/>
        <w:rPr>
          <w:lang w:val="de-DE"/>
        </w:rPr>
      </w:pPr>
    </w:p>
    <w:p w14:paraId="7B456930" w14:textId="77777777" w:rsidR="00C443F1" w:rsidRDefault="00675CE0">
      <w:pPr>
        <w:numPr>
          <w:ilvl w:val="12"/>
          <w:numId w:val="0"/>
        </w:numPr>
        <w:tabs>
          <w:tab w:val="clear" w:pos="567"/>
        </w:tabs>
        <w:spacing w:line="240" w:lineRule="auto"/>
        <w:ind w:right="-2"/>
        <w:rPr>
          <w:b/>
          <w:lang w:val="de-DE"/>
        </w:rPr>
      </w:pPr>
      <w:r>
        <w:rPr>
          <w:b/>
          <w:bCs/>
          <w:noProof/>
          <w:szCs w:val="22"/>
          <w:lang w:val="de-DE"/>
        </w:rPr>
        <w:t>Schwangerschaft und Stillzeit</w:t>
      </w:r>
    </w:p>
    <w:p w14:paraId="7B456931" w14:textId="77777777" w:rsidR="00C443F1" w:rsidRDefault="00675CE0">
      <w:pPr>
        <w:pStyle w:val="Default"/>
        <w:rPr>
          <w:sz w:val="22"/>
          <w:szCs w:val="22"/>
          <w:lang w:val="en-GB"/>
        </w:rPr>
      </w:pPr>
      <w:r>
        <w:rPr>
          <w:rFonts w:eastAsia="Times New Roman"/>
          <w:sz w:val="22"/>
          <w:szCs w:val="22"/>
          <w:lang w:val="de-DE"/>
        </w:rPr>
        <w:t>Qdenga darf nicht angewendet werden, wenn Sie oder Ihre Tochter schwanger sind oder stillen. Wenn Sie oder Ihre Tochter:</w:t>
      </w:r>
    </w:p>
    <w:p w14:paraId="7B456932" w14:textId="77777777" w:rsidR="00C443F1" w:rsidRDefault="00675CE0">
      <w:pPr>
        <w:pStyle w:val="ListParagraph"/>
        <w:widowControl/>
        <w:numPr>
          <w:ilvl w:val="0"/>
          <w:numId w:val="8"/>
        </w:numPr>
        <w:spacing w:after="0" w:line="240" w:lineRule="auto"/>
        <w:ind w:left="360" w:right="-2"/>
        <w:jc w:val="left"/>
        <w:rPr>
          <w:lang w:val="de-DE"/>
        </w:rPr>
      </w:pPr>
      <w:r>
        <w:rPr>
          <w:rFonts w:ascii="Times New Roman" w:hAnsi="Times New Roman"/>
          <w:lang w:val="de-DE"/>
        </w:rPr>
        <w:t>im gebärfähigen Alter sind, müssen Sie für einen Monat nach der Impfung mit Qdenga notwendige Vorsichtsmaßnahmen zur Vermeidung einer Schwangerschaft ergreifen.</w:t>
      </w:r>
    </w:p>
    <w:p w14:paraId="7B456933" w14:textId="77777777" w:rsidR="00C443F1" w:rsidRPr="0097545E" w:rsidRDefault="00675CE0">
      <w:pPr>
        <w:pStyle w:val="ListParagraph"/>
        <w:widowControl/>
        <w:numPr>
          <w:ilvl w:val="0"/>
          <w:numId w:val="8"/>
        </w:numPr>
        <w:spacing w:after="0" w:line="240" w:lineRule="auto"/>
        <w:ind w:left="360" w:right="-2"/>
        <w:jc w:val="left"/>
        <w:rPr>
          <w:rFonts w:ascii="Times New Roman" w:hAnsi="Times New Roman"/>
          <w:lang w:val="de-DE"/>
        </w:rPr>
      </w:pPr>
      <w:r w:rsidRPr="0097545E">
        <w:rPr>
          <w:rFonts w:ascii="Times New Roman" w:hAnsi="Times New Roman"/>
          <w:lang w:val="de-DE"/>
        </w:rPr>
        <w:t>vermuten,</w:t>
      </w:r>
      <w:r>
        <w:rPr>
          <w:rFonts w:ascii="Times New Roman" w:hAnsi="Times New Roman"/>
          <w:lang w:val="de-DE"/>
        </w:rPr>
        <w:t xml:space="preserve"> schwanger </w:t>
      </w:r>
      <w:r w:rsidRPr="0097545E">
        <w:rPr>
          <w:rFonts w:ascii="Times New Roman" w:hAnsi="Times New Roman"/>
          <w:lang w:val="de-DE"/>
        </w:rPr>
        <w:t xml:space="preserve">zu </w:t>
      </w:r>
      <w:r>
        <w:rPr>
          <w:rFonts w:ascii="Times New Roman" w:hAnsi="Times New Roman"/>
          <w:lang w:val="de-DE"/>
        </w:rPr>
        <w:t>sein</w:t>
      </w:r>
      <w:r w:rsidRPr="0097545E">
        <w:rPr>
          <w:rFonts w:ascii="Times New Roman" w:hAnsi="Times New Roman"/>
          <w:lang w:val="de-DE"/>
        </w:rPr>
        <w:t>,</w:t>
      </w:r>
      <w:r>
        <w:rPr>
          <w:rFonts w:ascii="Times New Roman" w:hAnsi="Times New Roman"/>
          <w:lang w:val="de-DE"/>
        </w:rPr>
        <w:t xml:space="preserve"> oder </w:t>
      </w:r>
      <w:r w:rsidRPr="0097545E">
        <w:rPr>
          <w:rFonts w:ascii="Times New Roman" w:hAnsi="Times New Roman"/>
          <w:lang w:val="de-DE"/>
        </w:rPr>
        <w:t>beabsichtigen, schwanger</w:t>
      </w:r>
      <w:r>
        <w:rPr>
          <w:rFonts w:ascii="Times New Roman" w:hAnsi="Times New Roman"/>
          <w:lang w:val="de-DE"/>
        </w:rPr>
        <w:t xml:space="preserve"> zu </w:t>
      </w:r>
      <w:r w:rsidRPr="0097545E">
        <w:rPr>
          <w:rFonts w:ascii="Times New Roman" w:hAnsi="Times New Roman"/>
          <w:lang w:val="de-DE"/>
        </w:rPr>
        <w:t>werden</w:t>
      </w:r>
      <w:r>
        <w:rPr>
          <w:rFonts w:ascii="Times New Roman" w:hAnsi="Times New Roman"/>
          <w:lang w:val="de-DE"/>
        </w:rPr>
        <w:t xml:space="preserve">, fragen Sie </w:t>
      </w:r>
      <w:r w:rsidRPr="0097545E">
        <w:rPr>
          <w:rFonts w:ascii="Times New Roman" w:hAnsi="Times New Roman"/>
          <w:lang w:val="de-DE"/>
        </w:rPr>
        <w:t xml:space="preserve">vor der Anwendung von Qdenga </w:t>
      </w:r>
      <w:r>
        <w:rPr>
          <w:rFonts w:ascii="Times New Roman" w:hAnsi="Times New Roman"/>
          <w:lang w:val="de-DE"/>
        </w:rPr>
        <w:t>Ihren Arzt, Apotheker</w:t>
      </w:r>
      <w:r w:rsidRPr="0097545E">
        <w:rPr>
          <w:rFonts w:ascii="Times New Roman" w:hAnsi="Times New Roman"/>
          <w:lang w:val="de-DE"/>
        </w:rPr>
        <w:t xml:space="preserve"> </w:t>
      </w:r>
      <w:r>
        <w:rPr>
          <w:rFonts w:ascii="Times New Roman" w:hAnsi="Times New Roman"/>
          <w:lang w:val="de-DE"/>
        </w:rPr>
        <w:t xml:space="preserve">oder das </w:t>
      </w:r>
      <w:r w:rsidRPr="0097545E">
        <w:rPr>
          <w:rFonts w:ascii="Times New Roman" w:hAnsi="Times New Roman"/>
          <w:lang w:val="de-DE"/>
        </w:rPr>
        <w:t>medizinische Fachpersonal</w:t>
      </w:r>
      <w:r>
        <w:rPr>
          <w:rFonts w:ascii="Times New Roman" w:hAnsi="Times New Roman"/>
          <w:lang w:val="de-DE"/>
        </w:rPr>
        <w:t xml:space="preserve"> um Rat</w:t>
      </w:r>
      <w:r w:rsidRPr="0097545E">
        <w:rPr>
          <w:rFonts w:ascii="Times New Roman" w:hAnsi="Times New Roman"/>
          <w:lang w:val="de-DE"/>
        </w:rPr>
        <w:t>.</w:t>
      </w:r>
    </w:p>
    <w:p w14:paraId="7B456934" w14:textId="77777777" w:rsidR="00C443F1" w:rsidRDefault="00C443F1">
      <w:pPr>
        <w:numPr>
          <w:ilvl w:val="12"/>
          <w:numId w:val="0"/>
        </w:numPr>
        <w:tabs>
          <w:tab w:val="clear" w:pos="567"/>
        </w:tabs>
        <w:spacing w:line="240" w:lineRule="auto"/>
        <w:rPr>
          <w:lang w:val="de-DE"/>
        </w:rPr>
      </w:pPr>
    </w:p>
    <w:p w14:paraId="7B456935" w14:textId="77777777" w:rsidR="00C443F1" w:rsidRDefault="00675CE0">
      <w:pPr>
        <w:numPr>
          <w:ilvl w:val="12"/>
          <w:numId w:val="0"/>
        </w:numPr>
        <w:tabs>
          <w:tab w:val="clear" w:pos="567"/>
        </w:tabs>
        <w:spacing w:line="240" w:lineRule="auto"/>
        <w:ind w:right="-2"/>
        <w:rPr>
          <w:lang w:val="de-DE"/>
        </w:rPr>
      </w:pPr>
      <w:r>
        <w:rPr>
          <w:b/>
          <w:bCs/>
          <w:noProof/>
          <w:szCs w:val="22"/>
          <w:lang w:val="de-DE"/>
        </w:rPr>
        <w:t>Verkehrstüchtigkeit und Fähigkeit zum Bedienen von Maschinen</w:t>
      </w:r>
    </w:p>
    <w:p w14:paraId="7B456936" w14:textId="77777777" w:rsidR="00C443F1" w:rsidRDefault="00675CE0">
      <w:pPr>
        <w:numPr>
          <w:ilvl w:val="12"/>
          <w:numId w:val="0"/>
        </w:numPr>
        <w:tabs>
          <w:tab w:val="clear" w:pos="567"/>
        </w:tabs>
        <w:spacing w:line="240" w:lineRule="auto"/>
        <w:ind w:right="-2"/>
        <w:rPr>
          <w:lang w:val="de-DE"/>
        </w:rPr>
      </w:pPr>
      <w:r>
        <w:rPr>
          <w:noProof/>
          <w:szCs w:val="22"/>
          <w:lang w:val="de-DE"/>
        </w:rPr>
        <w:t>Qdenga hat in den ersten Tagen nach der Impfung einen geringen Einfluss auf die Verkehrstüchtigkeit und die Fähigkeit zum Bedienen von Maschinen.</w:t>
      </w:r>
    </w:p>
    <w:p w14:paraId="7B456937" w14:textId="77777777" w:rsidR="00C443F1" w:rsidRDefault="00C443F1">
      <w:pPr>
        <w:numPr>
          <w:ilvl w:val="12"/>
          <w:numId w:val="0"/>
        </w:numPr>
        <w:tabs>
          <w:tab w:val="clear" w:pos="567"/>
        </w:tabs>
        <w:spacing w:line="240" w:lineRule="auto"/>
        <w:ind w:right="-2"/>
        <w:rPr>
          <w:lang w:val="de-DE"/>
        </w:rPr>
      </w:pPr>
    </w:p>
    <w:p w14:paraId="7B456938" w14:textId="77777777" w:rsidR="00C443F1" w:rsidRDefault="00675CE0">
      <w:pPr>
        <w:numPr>
          <w:ilvl w:val="12"/>
          <w:numId w:val="0"/>
        </w:numPr>
        <w:tabs>
          <w:tab w:val="clear" w:pos="567"/>
        </w:tabs>
        <w:spacing w:line="240" w:lineRule="auto"/>
        <w:ind w:right="-2"/>
        <w:rPr>
          <w:rFonts w:eastAsia="SimSun"/>
          <w:b/>
          <w:color w:val="000000"/>
          <w:lang w:val="de-DE"/>
        </w:rPr>
      </w:pPr>
      <w:r>
        <w:rPr>
          <w:b/>
          <w:bCs/>
          <w:color w:val="000000"/>
          <w:szCs w:val="22"/>
          <w:lang w:val="de-DE"/>
        </w:rPr>
        <w:t>Qdenga enthält Natrium und Kalium</w:t>
      </w:r>
    </w:p>
    <w:p w14:paraId="7B456939" w14:textId="2EB9299A" w:rsidR="00C443F1" w:rsidRDefault="00675CE0">
      <w:pPr>
        <w:tabs>
          <w:tab w:val="clear" w:pos="567"/>
        </w:tabs>
        <w:spacing w:line="240" w:lineRule="auto"/>
        <w:ind w:right="-2"/>
        <w:rPr>
          <w:lang w:val="de-DE"/>
        </w:rPr>
      </w:pPr>
      <w:r>
        <w:rPr>
          <w:noProof/>
          <w:lang w:val="de-DE"/>
        </w:rPr>
        <w:t>Qdenga enthält weniger als 1 mmol Natrium (23 mg) pro 0,5-ml-Dosis, d. h. es ist nahezu „natriumfrei“.</w:t>
      </w:r>
    </w:p>
    <w:p w14:paraId="7B45693A" w14:textId="24D3B93E" w:rsidR="00C443F1" w:rsidRDefault="00675CE0">
      <w:pPr>
        <w:tabs>
          <w:tab w:val="clear" w:pos="567"/>
        </w:tabs>
        <w:spacing w:line="240" w:lineRule="auto"/>
        <w:ind w:right="-2"/>
        <w:rPr>
          <w:lang w:val="de-DE"/>
        </w:rPr>
      </w:pPr>
      <w:r>
        <w:rPr>
          <w:noProof/>
          <w:lang w:val="de-DE"/>
        </w:rPr>
        <w:t>Qdenga enthält weniger als 1 mmol Kalium (39 mg) pro 0,5-ml-Dosis, d. h. es ist nahezu „kaliumfrei“.</w:t>
      </w:r>
    </w:p>
    <w:p w14:paraId="7B45693B" w14:textId="77777777" w:rsidR="00C443F1" w:rsidRDefault="00C443F1">
      <w:pPr>
        <w:numPr>
          <w:ilvl w:val="12"/>
          <w:numId w:val="0"/>
        </w:numPr>
        <w:tabs>
          <w:tab w:val="clear" w:pos="567"/>
        </w:tabs>
        <w:spacing w:line="240" w:lineRule="auto"/>
        <w:ind w:right="-2"/>
        <w:rPr>
          <w:lang w:val="de-DE"/>
        </w:rPr>
      </w:pPr>
    </w:p>
    <w:p w14:paraId="7B45693C" w14:textId="77777777" w:rsidR="00C443F1" w:rsidRDefault="00C443F1">
      <w:pPr>
        <w:numPr>
          <w:ilvl w:val="12"/>
          <w:numId w:val="0"/>
        </w:numPr>
        <w:tabs>
          <w:tab w:val="clear" w:pos="567"/>
        </w:tabs>
        <w:spacing w:line="240" w:lineRule="auto"/>
        <w:ind w:right="-2"/>
        <w:rPr>
          <w:lang w:val="de-DE"/>
        </w:rPr>
      </w:pPr>
    </w:p>
    <w:p w14:paraId="7B45693D" w14:textId="77777777" w:rsidR="00C443F1" w:rsidRDefault="00675CE0">
      <w:pPr>
        <w:spacing w:line="240" w:lineRule="auto"/>
        <w:ind w:right="-2"/>
        <w:rPr>
          <w:b/>
          <w:lang w:val="de-DE"/>
        </w:rPr>
      </w:pPr>
      <w:r>
        <w:rPr>
          <w:b/>
          <w:bCs/>
          <w:noProof/>
          <w:szCs w:val="22"/>
          <w:lang w:val="de-DE"/>
        </w:rPr>
        <w:t>3.</w:t>
      </w:r>
      <w:r>
        <w:rPr>
          <w:b/>
          <w:bCs/>
          <w:noProof/>
          <w:szCs w:val="22"/>
          <w:lang w:val="de-DE"/>
        </w:rPr>
        <w:tab/>
        <w:t>Wie ist Qdenga anzuwenden?</w:t>
      </w:r>
    </w:p>
    <w:p w14:paraId="7B45693E" w14:textId="77777777" w:rsidR="00C443F1" w:rsidRDefault="00C443F1">
      <w:pPr>
        <w:numPr>
          <w:ilvl w:val="12"/>
          <w:numId w:val="0"/>
        </w:numPr>
        <w:tabs>
          <w:tab w:val="clear" w:pos="567"/>
        </w:tabs>
        <w:spacing w:line="240" w:lineRule="auto"/>
        <w:ind w:right="-2"/>
        <w:rPr>
          <w:lang w:val="de-DE"/>
        </w:rPr>
      </w:pPr>
    </w:p>
    <w:p w14:paraId="7B45693F" w14:textId="77777777" w:rsidR="00C443F1" w:rsidRDefault="00675CE0">
      <w:pPr>
        <w:numPr>
          <w:ilvl w:val="12"/>
          <w:numId w:val="0"/>
        </w:numPr>
        <w:tabs>
          <w:tab w:val="clear" w:pos="567"/>
        </w:tabs>
        <w:spacing w:line="240" w:lineRule="auto"/>
        <w:ind w:right="-2"/>
        <w:rPr>
          <w:lang w:val="de-DE"/>
        </w:rPr>
      </w:pPr>
      <w:r>
        <w:rPr>
          <w:noProof/>
          <w:szCs w:val="22"/>
          <w:lang w:val="de-DE"/>
        </w:rPr>
        <w:t>Qdenga wird von Ihrem Arzt oder dem medizinischen Fachpersonal als Injektion unter die Haut (subkutane Injektion) in den Oberarm verabreicht. Es darf nicht in ein Blutgefäß injiziert werden.</w:t>
      </w:r>
    </w:p>
    <w:p w14:paraId="7B456940" w14:textId="77777777" w:rsidR="00C443F1" w:rsidRDefault="00C443F1">
      <w:pPr>
        <w:numPr>
          <w:ilvl w:val="12"/>
          <w:numId w:val="0"/>
        </w:numPr>
        <w:tabs>
          <w:tab w:val="clear" w:pos="567"/>
        </w:tabs>
        <w:spacing w:line="240" w:lineRule="auto"/>
        <w:ind w:right="-2"/>
        <w:rPr>
          <w:lang w:val="de-DE"/>
        </w:rPr>
      </w:pPr>
    </w:p>
    <w:p w14:paraId="7B456941" w14:textId="77777777" w:rsidR="00C443F1" w:rsidRDefault="00675CE0">
      <w:pPr>
        <w:numPr>
          <w:ilvl w:val="12"/>
          <w:numId w:val="0"/>
        </w:numPr>
        <w:tabs>
          <w:tab w:val="clear" w:pos="567"/>
        </w:tabs>
        <w:spacing w:line="240" w:lineRule="auto"/>
        <w:ind w:right="-2"/>
        <w:rPr>
          <w:lang w:val="de-DE"/>
        </w:rPr>
      </w:pPr>
      <w:r>
        <w:rPr>
          <w:noProof/>
          <w:szCs w:val="22"/>
          <w:lang w:val="de-DE"/>
        </w:rPr>
        <w:t>Sie oder Ihr Kind erhalten 2 Injektionen.</w:t>
      </w:r>
    </w:p>
    <w:p w14:paraId="7B456942" w14:textId="77777777" w:rsidR="00C443F1" w:rsidRDefault="00675CE0">
      <w:pPr>
        <w:numPr>
          <w:ilvl w:val="12"/>
          <w:numId w:val="0"/>
        </w:numPr>
        <w:tabs>
          <w:tab w:val="clear" w:pos="567"/>
        </w:tabs>
        <w:spacing w:line="240" w:lineRule="auto"/>
        <w:ind w:right="-2"/>
        <w:rPr>
          <w:lang w:val="de-DE"/>
        </w:rPr>
      </w:pPr>
      <w:r>
        <w:rPr>
          <w:noProof/>
          <w:szCs w:val="22"/>
          <w:lang w:val="de-DE"/>
        </w:rPr>
        <w:t>Die zweite Injektion erfolgt 3 Monate nach der ersten Injektion.</w:t>
      </w:r>
    </w:p>
    <w:p w14:paraId="7B456943" w14:textId="77777777" w:rsidR="00C443F1" w:rsidRDefault="00C443F1">
      <w:pPr>
        <w:numPr>
          <w:ilvl w:val="12"/>
          <w:numId w:val="0"/>
        </w:numPr>
        <w:tabs>
          <w:tab w:val="clear" w:pos="567"/>
        </w:tabs>
        <w:spacing w:line="240" w:lineRule="auto"/>
        <w:ind w:right="-2"/>
        <w:rPr>
          <w:lang w:val="de-DE"/>
        </w:rPr>
      </w:pPr>
    </w:p>
    <w:p w14:paraId="7B456944" w14:textId="77777777" w:rsidR="00C443F1" w:rsidRDefault="00675CE0">
      <w:pPr>
        <w:tabs>
          <w:tab w:val="clear" w:pos="567"/>
        </w:tabs>
        <w:autoSpaceDE w:val="0"/>
        <w:autoSpaceDN w:val="0"/>
        <w:adjustRightInd w:val="0"/>
        <w:spacing w:line="240" w:lineRule="auto"/>
        <w:rPr>
          <w:noProof/>
          <w:szCs w:val="22"/>
          <w:lang w:val="de-DE"/>
        </w:rPr>
      </w:pPr>
      <w:r>
        <w:rPr>
          <w:szCs w:val="22"/>
          <w:lang w:val="de-DE"/>
        </w:rPr>
        <w:t>Für Erwachsene über 60 Jahren liegen keine klinischen Daten vor. Lassen Sie sich von Ihrem Arzt beraten, ob eine Impfung mit Qdenga für Sie von Vorteil ist.</w:t>
      </w:r>
    </w:p>
    <w:p w14:paraId="7B456945" w14:textId="77777777" w:rsidR="00C443F1" w:rsidRDefault="00C443F1">
      <w:pPr>
        <w:numPr>
          <w:ilvl w:val="12"/>
          <w:numId w:val="0"/>
        </w:numPr>
        <w:tabs>
          <w:tab w:val="clear" w:pos="567"/>
        </w:tabs>
        <w:spacing w:line="240" w:lineRule="auto"/>
        <w:ind w:right="-2"/>
        <w:rPr>
          <w:lang w:val="de-DE"/>
        </w:rPr>
      </w:pPr>
    </w:p>
    <w:p w14:paraId="7B456946" w14:textId="77777777" w:rsidR="00C443F1" w:rsidRDefault="00675CE0">
      <w:pPr>
        <w:numPr>
          <w:ilvl w:val="12"/>
          <w:numId w:val="0"/>
        </w:numPr>
        <w:tabs>
          <w:tab w:val="clear" w:pos="567"/>
        </w:tabs>
        <w:spacing w:line="240" w:lineRule="auto"/>
        <w:ind w:right="-2"/>
        <w:rPr>
          <w:lang w:val="de-DE"/>
        </w:rPr>
      </w:pPr>
      <w:r>
        <w:rPr>
          <w:noProof/>
          <w:szCs w:val="22"/>
          <w:lang w:val="de-DE"/>
        </w:rPr>
        <w:t xml:space="preserve">Qdenga </w:t>
      </w:r>
      <w:r w:rsidR="00362BCF">
        <w:rPr>
          <w:noProof/>
          <w:szCs w:val="22"/>
          <w:lang w:val="de-DE"/>
        </w:rPr>
        <w:t>ist</w:t>
      </w:r>
      <w:r>
        <w:rPr>
          <w:noProof/>
          <w:szCs w:val="22"/>
          <w:lang w:val="de-DE"/>
        </w:rPr>
        <w:t xml:space="preserve"> gemäß den offiziellen Empfehlungen an</w:t>
      </w:r>
      <w:r w:rsidR="00362BCF">
        <w:rPr>
          <w:noProof/>
          <w:szCs w:val="22"/>
          <w:lang w:val="de-DE"/>
        </w:rPr>
        <w:t>zuwenden</w:t>
      </w:r>
      <w:r>
        <w:rPr>
          <w:noProof/>
          <w:szCs w:val="22"/>
          <w:lang w:val="de-DE"/>
        </w:rPr>
        <w:t>.</w:t>
      </w:r>
    </w:p>
    <w:p w14:paraId="7B456947" w14:textId="77777777" w:rsidR="00C443F1" w:rsidRDefault="00C443F1">
      <w:pPr>
        <w:numPr>
          <w:ilvl w:val="12"/>
          <w:numId w:val="0"/>
        </w:numPr>
        <w:tabs>
          <w:tab w:val="clear" w:pos="567"/>
        </w:tabs>
        <w:spacing w:line="240" w:lineRule="auto"/>
        <w:ind w:right="-2"/>
        <w:rPr>
          <w:lang w:val="de-DE"/>
        </w:rPr>
      </w:pPr>
    </w:p>
    <w:p w14:paraId="7B456948" w14:textId="77777777" w:rsidR="00C443F1" w:rsidRDefault="00675CE0">
      <w:pPr>
        <w:numPr>
          <w:ilvl w:val="12"/>
          <w:numId w:val="0"/>
        </w:numPr>
        <w:tabs>
          <w:tab w:val="clear" w:pos="567"/>
        </w:tabs>
        <w:spacing w:line="240" w:lineRule="auto"/>
        <w:ind w:right="-2"/>
        <w:rPr>
          <w:b/>
          <w:lang w:val="de-DE"/>
        </w:rPr>
      </w:pPr>
      <w:r>
        <w:rPr>
          <w:b/>
          <w:bCs/>
          <w:noProof/>
          <w:szCs w:val="22"/>
          <w:lang w:val="de-DE"/>
        </w:rPr>
        <w:t>Anweisungen für die Vorbereitung der Impfung für Ärzte und medizinisches Fachpersonal sind am Ende der Packungsbeilage aufgeführt.</w:t>
      </w:r>
    </w:p>
    <w:p w14:paraId="7B456949" w14:textId="77777777" w:rsidR="00C443F1" w:rsidRDefault="00C443F1">
      <w:pPr>
        <w:numPr>
          <w:ilvl w:val="12"/>
          <w:numId w:val="0"/>
        </w:numPr>
        <w:tabs>
          <w:tab w:val="clear" w:pos="567"/>
        </w:tabs>
        <w:spacing w:line="240" w:lineRule="auto"/>
        <w:ind w:right="-2"/>
        <w:rPr>
          <w:lang w:val="de-DE"/>
        </w:rPr>
      </w:pPr>
    </w:p>
    <w:p w14:paraId="7B45694A" w14:textId="77777777" w:rsidR="00C443F1" w:rsidRDefault="00675CE0">
      <w:pPr>
        <w:numPr>
          <w:ilvl w:val="12"/>
          <w:numId w:val="0"/>
        </w:numPr>
        <w:tabs>
          <w:tab w:val="clear" w:pos="567"/>
        </w:tabs>
        <w:spacing w:line="240" w:lineRule="auto"/>
        <w:ind w:right="-2"/>
        <w:rPr>
          <w:b/>
          <w:lang w:val="de-DE"/>
        </w:rPr>
      </w:pPr>
      <w:r>
        <w:rPr>
          <w:b/>
          <w:bCs/>
          <w:noProof/>
          <w:szCs w:val="22"/>
          <w:lang w:val="de-DE"/>
        </w:rPr>
        <w:t>Wenn Sie oder Ihr Kind eine Injektion mit Qdenga versäumen</w:t>
      </w:r>
    </w:p>
    <w:p w14:paraId="7B45694B" w14:textId="77777777" w:rsidR="00C443F1" w:rsidRDefault="00675CE0">
      <w:pPr>
        <w:numPr>
          <w:ilvl w:val="0"/>
          <w:numId w:val="8"/>
        </w:numPr>
        <w:tabs>
          <w:tab w:val="clear" w:pos="567"/>
        </w:tabs>
        <w:spacing w:line="240" w:lineRule="auto"/>
        <w:ind w:left="360" w:right="-2"/>
        <w:rPr>
          <w:lang w:val="de-DE"/>
        </w:rPr>
      </w:pPr>
      <w:r>
        <w:rPr>
          <w:lang w:val="de-DE"/>
        </w:rPr>
        <w:t>Wenn Sie oder Ihr Kind einen vereinbarten Impftermin verpassen, wird Ihr Arzt entscheiden, wann die versäumte Injektion verabreicht werden soll. Es ist wichtig, dass Sie oder Ihr Kind sich bezüglich der nachfolgenden Injektion an die Anweisungen Ihres Arztes, Apothekers oder des medizinischen Fachpersonals halten.</w:t>
      </w:r>
    </w:p>
    <w:p w14:paraId="7B45694C" w14:textId="77777777" w:rsidR="00C443F1" w:rsidRDefault="00675CE0">
      <w:pPr>
        <w:numPr>
          <w:ilvl w:val="0"/>
          <w:numId w:val="8"/>
        </w:numPr>
        <w:tabs>
          <w:tab w:val="clear" w:pos="567"/>
        </w:tabs>
        <w:spacing w:line="240" w:lineRule="auto"/>
        <w:ind w:left="360" w:right="-2"/>
        <w:rPr>
          <w:lang w:val="de-DE"/>
        </w:rPr>
      </w:pPr>
      <w:r>
        <w:rPr>
          <w:szCs w:val="22"/>
          <w:lang w:val="de-DE"/>
        </w:rPr>
        <w:t>Wenn Sie den Termin vergessen haben oder nicht in der Lage sind, diesen wahrzunehmen, fragen Sie Ihren Arzt, Apotheker oder das medizinische Fachpersonal um Rat.</w:t>
      </w:r>
    </w:p>
    <w:p w14:paraId="7B45694D" w14:textId="77777777" w:rsidR="00C443F1" w:rsidRDefault="00675CE0">
      <w:pPr>
        <w:numPr>
          <w:ilvl w:val="12"/>
          <w:numId w:val="0"/>
        </w:numPr>
        <w:tabs>
          <w:tab w:val="clear" w:pos="567"/>
        </w:tabs>
        <w:spacing w:line="240" w:lineRule="auto"/>
        <w:ind w:right="-2"/>
        <w:rPr>
          <w:lang w:val="de-DE"/>
        </w:rPr>
      </w:pPr>
      <w:r>
        <w:rPr>
          <w:noProof/>
          <w:szCs w:val="22"/>
          <w:lang w:val="de-DE"/>
        </w:rPr>
        <w:t>Wenn Sie weitere Fragen zur Anwendung dieses Impfstoffs haben, wenden Sie sich an Ihren Arzt, Apotheker oder das medizinische Fachpersonal.</w:t>
      </w:r>
    </w:p>
    <w:p w14:paraId="7B45694E" w14:textId="77777777" w:rsidR="00C443F1" w:rsidRDefault="00C443F1">
      <w:pPr>
        <w:numPr>
          <w:ilvl w:val="12"/>
          <w:numId w:val="0"/>
        </w:numPr>
        <w:tabs>
          <w:tab w:val="clear" w:pos="567"/>
        </w:tabs>
        <w:spacing w:line="240" w:lineRule="auto"/>
        <w:ind w:left="567" w:right="-2" w:hanging="567"/>
        <w:rPr>
          <w:b/>
          <w:lang w:val="de-DE"/>
        </w:rPr>
      </w:pPr>
    </w:p>
    <w:p w14:paraId="7B45694F" w14:textId="77777777" w:rsidR="00C443F1" w:rsidRDefault="00C443F1">
      <w:pPr>
        <w:numPr>
          <w:ilvl w:val="12"/>
          <w:numId w:val="0"/>
        </w:numPr>
        <w:tabs>
          <w:tab w:val="clear" w:pos="567"/>
        </w:tabs>
        <w:spacing w:line="240" w:lineRule="auto"/>
        <w:ind w:left="567" w:right="-2" w:hanging="567"/>
        <w:rPr>
          <w:b/>
          <w:lang w:val="de-DE"/>
        </w:rPr>
      </w:pPr>
    </w:p>
    <w:p w14:paraId="7B456950" w14:textId="77777777" w:rsidR="00C443F1" w:rsidRDefault="00675CE0">
      <w:pPr>
        <w:numPr>
          <w:ilvl w:val="12"/>
          <w:numId w:val="0"/>
        </w:numPr>
        <w:tabs>
          <w:tab w:val="clear" w:pos="567"/>
        </w:tabs>
        <w:spacing w:line="240" w:lineRule="auto"/>
        <w:ind w:left="567" w:right="-2" w:hanging="567"/>
        <w:rPr>
          <w:lang w:val="de-DE"/>
        </w:rPr>
      </w:pPr>
      <w:r>
        <w:rPr>
          <w:b/>
          <w:bCs/>
          <w:szCs w:val="22"/>
          <w:lang w:val="de-DE"/>
        </w:rPr>
        <w:t>4.</w:t>
      </w:r>
      <w:r>
        <w:rPr>
          <w:b/>
          <w:bCs/>
          <w:szCs w:val="22"/>
          <w:lang w:val="de-DE"/>
        </w:rPr>
        <w:tab/>
        <w:t>Welche Nebenwirkungen sind möglich?</w:t>
      </w:r>
    </w:p>
    <w:p w14:paraId="7B456951" w14:textId="77777777" w:rsidR="00C443F1" w:rsidRDefault="00C443F1">
      <w:pPr>
        <w:numPr>
          <w:ilvl w:val="12"/>
          <w:numId w:val="0"/>
        </w:numPr>
        <w:tabs>
          <w:tab w:val="clear" w:pos="567"/>
        </w:tabs>
        <w:spacing w:line="240" w:lineRule="auto"/>
        <w:rPr>
          <w:lang w:val="de-DE"/>
        </w:rPr>
      </w:pPr>
    </w:p>
    <w:p w14:paraId="7B456952" w14:textId="77777777" w:rsidR="00C443F1" w:rsidRDefault="00675CE0">
      <w:pPr>
        <w:numPr>
          <w:ilvl w:val="12"/>
          <w:numId w:val="0"/>
        </w:numPr>
        <w:tabs>
          <w:tab w:val="clear" w:pos="567"/>
        </w:tabs>
        <w:spacing w:line="240" w:lineRule="auto"/>
        <w:ind w:right="-29"/>
        <w:rPr>
          <w:lang w:val="de-DE"/>
        </w:rPr>
      </w:pPr>
      <w:r>
        <w:rPr>
          <w:noProof/>
          <w:szCs w:val="22"/>
          <w:lang w:val="de-DE"/>
        </w:rPr>
        <w:t>Wie alle Arzneimittel kann auch Qdenga Nebenwirkungen haben, die aber nicht bei jedem auftreten müssen.</w:t>
      </w:r>
    </w:p>
    <w:p w14:paraId="7B456953" w14:textId="77777777" w:rsidR="00C443F1" w:rsidRDefault="00C443F1" w:rsidP="009F3EB8">
      <w:pPr>
        <w:numPr>
          <w:ilvl w:val="12"/>
          <w:numId w:val="0"/>
        </w:numPr>
        <w:tabs>
          <w:tab w:val="clear" w:pos="567"/>
        </w:tabs>
        <w:spacing w:line="240" w:lineRule="auto"/>
        <w:ind w:right="-29"/>
        <w:rPr>
          <w:lang w:val="de-DE"/>
        </w:rPr>
      </w:pPr>
    </w:p>
    <w:p w14:paraId="680A4647" w14:textId="7EF6DF83" w:rsidR="007A1724" w:rsidRPr="00884869" w:rsidRDefault="007A1724" w:rsidP="00884869">
      <w:pPr>
        <w:numPr>
          <w:ilvl w:val="12"/>
          <w:numId w:val="0"/>
        </w:numPr>
        <w:tabs>
          <w:tab w:val="clear" w:pos="567"/>
        </w:tabs>
        <w:spacing w:line="240" w:lineRule="auto"/>
        <w:rPr>
          <w:b/>
          <w:bCs/>
          <w:lang w:val="de-DE"/>
        </w:rPr>
      </w:pPr>
      <w:r w:rsidRPr="00884869">
        <w:rPr>
          <w:b/>
          <w:bCs/>
          <w:lang w:val="de-DE"/>
        </w:rPr>
        <w:t xml:space="preserve">Schwere allergische </w:t>
      </w:r>
      <w:r w:rsidRPr="00884869">
        <w:rPr>
          <w:b/>
          <w:bCs/>
          <w:u w:val="single"/>
          <w:lang w:val="de-DE"/>
        </w:rPr>
        <w:t>(anaphylaktische)</w:t>
      </w:r>
      <w:r w:rsidRPr="00884869">
        <w:rPr>
          <w:b/>
          <w:bCs/>
          <w:lang w:val="de-DE"/>
        </w:rPr>
        <w:t xml:space="preserve"> Reaktion</w:t>
      </w:r>
    </w:p>
    <w:p w14:paraId="102D509E" w14:textId="77777777" w:rsidR="007A1724" w:rsidRDefault="007A1724" w:rsidP="00884869">
      <w:pPr>
        <w:numPr>
          <w:ilvl w:val="12"/>
          <w:numId w:val="0"/>
        </w:numPr>
        <w:tabs>
          <w:tab w:val="clear" w:pos="567"/>
        </w:tabs>
        <w:spacing w:line="240" w:lineRule="auto"/>
        <w:rPr>
          <w:b/>
          <w:bCs/>
          <w:lang w:val="de-DE"/>
        </w:rPr>
      </w:pPr>
      <w:r w:rsidRPr="007A1724">
        <w:rPr>
          <w:lang w:val="de-DE"/>
        </w:rPr>
        <w:t xml:space="preserve">Wenn eines dieser Symptome auftritt, nachdem Sie den Ort verlassen haben, an dem Sie oder Ihr Kind eine Injektion erhalten haben, </w:t>
      </w:r>
      <w:r w:rsidRPr="007A1724">
        <w:rPr>
          <w:b/>
          <w:bCs/>
          <w:lang w:val="de-DE"/>
        </w:rPr>
        <w:t>wenden Sie sich sofort an einen Arzt:</w:t>
      </w:r>
    </w:p>
    <w:p w14:paraId="43EA1DE3" w14:textId="167A72D3" w:rsidR="007A1724" w:rsidRPr="00884869" w:rsidRDefault="002B721A" w:rsidP="00884869">
      <w:pPr>
        <w:pStyle w:val="ListParagraph"/>
        <w:numPr>
          <w:ilvl w:val="0"/>
          <w:numId w:val="45"/>
        </w:numPr>
        <w:spacing w:after="0" w:line="240" w:lineRule="auto"/>
        <w:jc w:val="left"/>
        <w:rPr>
          <w:rFonts w:ascii="Times New Roman" w:hAnsi="Times New Roman"/>
          <w:lang w:val="de-DE"/>
        </w:rPr>
      </w:pPr>
      <w:r>
        <w:rPr>
          <w:rFonts w:ascii="Times New Roman" w:hAnsi="Times New Roman"/>
          <w:lang w:val="de-DE"/>
        </w:rPr>
        <w:t>Schwierigkeiten</w:t>
      </w:r>
      <w:r w:rsidR="00C97530">
        <w:rPr>
          <w:rFonts w:ascii="Times New Roman" w:hAnsi="Times New Roman"/>
          <w:lang w:val="de-DE"/>
        </w:rPr>
        <w:t xml:space="preserve"> b</w:t>
      </w:r>
      <w:r>
        <w:rPr>
          <w:rFonts w:ascii="Times New Roman" w:hAnsi="Times New Roman"/>
          <w:lang w:val="de-DE"/>
        </w:rPr>
        <w:t>eim Atmen</w:t>
      </w:r>
    </w:p>
    <w:p w14:paraId="02D8923A" w14:textId="44509340" w:rsidR="007A1724" w:rsidRPr="00884869" w:rsidRDefault="007A1724" w:rsidP="00884869">
      <w:pPr>
        <w:pStyle w:val="ListParagraph"/>
        <w:numPr>
          <w:ilvl w:val="0"/>
          <w:numId w:val="45"/>
        </w:numPr>
        <w:spacing w:after="0" w:line="240" w:lineRule="auto"/>
        <w:jc w:val="left"/>
        <w:rPr>
          <w:rFonts w:ascii="Times New Roman" w:hAnsi="Times New Roman"/>
          <w:lang w:val="de-DE"/>
        </w:rPr>
      </w:pPr>
      <w:r w:rsidRPr="00884869">
        <w:rPr>
          <w:rFonts w:ascii="Times New Roman" w:hAnsi="Times New Roman"/>
          <w:lang w:val="de-DE"/>
        </w:rPr>
        <w:t>Blaufärbung der Zunge oder der Lippen</w:t>
      </w:r>
    </w:p>
    <w:p w14:paraId="54A03066" w14:textId="56966184" w:rsidR="007A1724" w:rsidRPr="00884869" w:rsidRDefault="007A1724" w:rsidP="00884869">
      <w:pPr>
        <w:pStyle w:val="ListParagraph"/>
        <w:numPr>
          <w:ilvl w:val="0"/>
          <w:numId w:val="45"/>
        </w:numPr>
        <w:spacing w:after="0" w:line="240" w:lineRule="auto"/>
        <w:jc w:val="left"/>
        <w:rPr>
          <w:rFonts w:ascii="Times New Roman" w:hAnsi="Times New Roman"/>
          <w:lang w:val="de-DE"/>
        </w:rPr>
      </w:pPr>
      <w:r w:rsidRPr="00884869">
        <w:rPr>
          <w:rFonts w:ascii="Times New Roman" w:hAnsi="Times New Roman"/>
          <w:lang w:val="de-DE"/>
        </w:rPr>
        <w:t>Ausschlag</w:t>
      </w:r>
    </w:p>
    <w:p w14:paraId="2AC9D0FF" w14:textId="0B46F62C" w:rsidR="007A1724" w:rsidRPr="00884869" w:rsidRDefault="007A1724" w:rsidP="00884869">
      <w:pPr>
        <w:pStyle w:val="ListParagraph"/>
        <w:numPr>
          <w:ilvl w:val="0"/>
          <w:numId w:val="45"/>
        </w:numPr>
        <w:spacing w:after="0" w:line="240" w:lineRule="auto"/>
        <w:jc w:val="left"/>
        <w:rPr>
          <w:rFonts w:ascii="Times New Roman" w:hAnsi="Times New Roman"/>
          <w:lang w:val="de-DE"/>
        </w:rPr>
      </w:pPr>
      <w:r w:rsidRPr="00884869">
        <w:rPr>
          <w:rFonts w:ascii="Times New Roman" w:hAnsi="Times New Roman"/>
          <w:lang w:val="de-DE"/>
        </w:rPr>
        <w:t>Anschwellen des Gesichts oder des Rachens</w:t>
      </w:r>
    </w:p>
    <w:p w14:paraId="148585AE" w14:textId="7293BA8D" w:rsidR="007A1724" w:rsidRPr="00884869" w:rsidRDefault="007A1724" w:rsidP="00884869">
      <w:pPr>
        <w:pStyle w:val="ListParagraph"/>
        <w:numPr>
          <w:ilvl w:val="0"/>
          <w:numId w:val="45"/>
        </w:numPr>
        <w:spacing w:after="0" w:line="240" w:lineRule="auto"/>
        <w:jc w:val="left"/>
        <w:rPr>
          <w:rFonts w:ascii="Times New Roman" w:hAnsi="Times New Roman"/>
          <w:lang w:val="de-DE"/>
        </w:rPr>
      </w:pPr>
      <w:r w:rsidRPr="00884869">
        <w:rPr>
          <w:rFonts w:ascii="Times New Roman" w:hAnsi="Times New Roman"/>
          <w:lang w:val="de-DE"/>
        </w:rPr>
        <w:t xml:space="preserve">Niedriger Blutdruck, der Schwindel oder </w:t>
      </w:r>
      <w:r w:rsidR="00015B03" w:rsidRPr="00884869">
        <w:rPr>
          <w:rFonts w:ascii="Times New Roman" w:hAnsi="Times New Roman"/>
          <w:lang w:val="de-DE"/>
        </w:rPr>
        <w:t>Verlust des Bewusstseins</w:t>
      </w:r>
      <w:r w:rsidRPr="00884869">
        <w:rPr>
          <w:rFonts w:ascii="Times New Roman" w:hAnsi="Times New Roman"/>
          <w:lang w:val="de-DE"/>
        </w:rPr>
        <w:t xml:space="preserve"> verursacht</w:t>
      </w:r>
    </w:p>
    <w:p w14:paraId="30D64581" w14:textId="538FF027" w:rsidR="007A1724" w:rsidRPr="00884869" w:rsidRDefault="0078493A" w:rsidP="00884869">
      <w:pPr>
        <w:pStyle w:val="ListParagraph"/>
        <w:numPr>
          <w:ilvl w:val="0"/>
          <w:numId w:val="45"/>
        </w:numPr>
        <w:spacing w:after="0" w:line="240" w:lineRule="auto"/>
        <w:jc w:val="left"/>
        <w:rPr>
          <w:rFonts w:ascii="Times New Roman" w:hAnsi="Times New Roman"/>
          <w:lang w:val="de-DE"/>
        </w:rPr>
      </w:pPr>
      <w:r>
        <w:rPr>
          <w:rFonts w:ascii="Times New Roman" w:hAnsi="Times New Roman"/>
          <w:lang w:val="de-DE"/>
        </w:rPr>
        <w:t>P</w:t>
      </w:r>
      <w:r w:rsidR="007A1724" w:rsidRPr="00884869">
        <w:rPr>
          <w:rFonts w:ascii="Times New Roman" w:hAnsi="Times New Roman"/>
          <w:lang w:val="de-DE"/>
        </w:rPr>
        <w:t xml:space="preserve">lötzliches und ernsthaftes Krankheitsgefühl oder Unwohlsein mit Blutdruckabfall, der Schwindel und </w:t>
      </w:r>
      <w:r w:rsidR="00015B03" w:rsidRPr="00884869">
        <w:rPr>
          <w:rFonts w:ascii="Times New Roman" w:hAnsi="Times New Roman"/>
          <w:lang w:val="de-DE"/>
        </w:rPr>
        <w:t>Verlust des Bewusstseins</w:t>
      </w:r>
      <w:r w:rsidR="00015B03" w:rsidRPr="00015B03" w:rsidDel="00015B03">
        <w:rPr>
          <w:rFonts w:ascii="Times New Roman" w:hAnsi="Times New Roman"/>
          <w:lang w:val="de-DE"/>
        </w:rPr>
        <w:t xml:space="preserve"> </w:t>
      </w:r>
      <w:r w:rsidR="007A1724" w:rsidRPr="00884869">
        <w:rPr>
          <w:rFonts w:ascii="Times New Roman" w:hAnsi="Times New Roman"/>
          <w:lang w:val="de-DE"/>
        </w:rPr>
        <w:t xml:space="preserve">verursacht, schneller Herzschlag in Verbindung mit </w:t>
      </w:r>
      <w:r w:rsidR="009A24D9">
        <w:rPr>
          <w:rFonts w:ascii="Times New Roman" w:hAnsi="Times New Roman"/>
          <w:lang w:val="de-DE"/>
        </w:rPr>
        <w:t>Atembeschwerden</w:t>
      </w:r>
      <w:r w:rsidR="007A1724" w:rsidRPr="00884869">
        <w:rPr>
          <w:rFonts w:ascii="Times New Roman" w:hAnsi="Times New Roman"/>
          <w:lang w:val="de-DE"/>
        </w:rPr>
        <w:t>.</w:t>
      </w:r>
    </w:p>
    <w:p w14:paraId="38F4AD40" w14:textId="77777777" w:rsidR="009F3EB8" w:rsidRDefault="009F3EB8" w:rsidP="009F3EB8">
      <w:pPr>
        <w:spacing w:line="240" w:lineRule="auto"/>
        <w:rPr>
          <w:lang w:val="de-DE"/>
        </w:rPr>
      </w:pPr>
    </w:p>
    <w:p w14:paraId="0B0F2719" w14:textId="13705D72" w:rsidR="007A1724" w:rsidRPr="007A1724" w:rsidRDefault="007A1724" w:rsidP="00884869">
      <w:pPr>
        <w:spacing w:line="240" w:lineRule="auto"/>
        <w:rPr>
          <w:lang w:val="de-DE"/>
        </w:rPr>
      </w:pPr>
      <w:r w:rsidRPr="007A1724">
        <w:rPr>
          <w:lang w:val="de-DE"/>
        </w:rPr>
        <w:t xml:space="preserve">Diese Anzeichen oder Symptome (anaphylaktische Reaktionen) treten in der Regel kurz nach der Verabreichung der Injektion auf, noch während Sie oder Ihr Kind sich in der Klinik oder der Arztpraxis befinden. Sie können auch sehr selten nach der Verabreichung eines </w:t>
      </w:r>
      <w:r w:rsidR="0066750F">
        <w:rPr>
          <w:lang w:val="de-DE"/>
        </w:rPr>
        <w:t xml:space="preserve">anderen </w:t>
      </w:r>
      <w:r w:rsidRPr="007A1724">
        <w:rPr>
          <w:lang w:val="de-DE"/>
        </w:rPr>
        <w:t>Impfstoffs auftreten.</w:t>
      </w:r>
    </w:p>
    <w:p w14:paraId="345B7C68" w14:textId="77777777" w:rsidR="007A1724" w:rsidRDefault="007A1724" w:rsidP="00884869">
      <w:pPr>
        <w:numPr>
          <w:ilvl w:val="12"/>
          <w:numId w:val="0"/>
        </w:numPr>
        <w:tabs>
          <w:tab w:val="clear" w:pos="567"/>
        </w:tabs>
        <w:spacing w:line="240" w:lineRule="auto"/>
        <w:rPr>
          <w:lang w:val="de-DE"/>
        </w:rPr>
      </w:pPr>
    </w:p>
    <w:p w14:paraId="7B456954" w14:textId="77777777" w:rsidR="00C443F1" w:rsidRDefault="00675CE0">
      <w:pPr>
        <w:numPr>
          <w:ilvl w:val="12"/>
          <w:numId w:val="0"/>
        </w:numPr>
        <w:tabs>
          <w:tab w:val="clear" w:pos="567"/>
        </w:tabs>
        <w:spacing w:line="240" w:lineRule="auto"/>
        <w:ind w:right="-29"/>
        <w:rPr>
          <w:lang w:val="de-DE"/>
        </w:rPr>
      </w:pPr>
      <w:r>
        <w:rPr>
          <w:noProof/>
          <w:szCs w:val="22"/>
          <w:lang w:val="de-DE"/>
        </w:rPr>
        <w:t>Die folgenden Nebenwirkungen sind in Studien bei Kindern, Jugendlichen und Erwachsenen aufgetreten.</w:t>
      </w:r>
    </w:p>
    <w:p w14:paraId="7B456955" w14:textId="77777777" w:rsidR="00C443F1" w:rsidRDefault="00C443F1">
      <w:pPr>
        <w:numPr>
          <w:ilvl w:val="12"/>
          <w:numId w:val="0"/>
        </w:numPr>
        <w:tabs>
          <w:tab w:val="clear" w:pos="567"/>
        </w:tabs>
        <w:spacing w:line="240" w:lineRule="auto"/>
        <w:ind w:right="-29"/>
        <w:rPr>
          <w:lang w:val="de-DE"/>
        </w:rPr>
      </w:pPr>
    </w:p>
    <w:p w14:paraId="7B456956" w14:textId="77777777" w:rsidR="00C443F1" w:rsidRDefault="00675CE0">
      <w:pPr>
        <w:keepNext/>
        <w:numPr>
          <w:ilvl w:val="12"/>
          <w:numId w:val="0"/>
        </w:numPr>
        <w:tabs>
          <w:tab w:val="clear" w:pos="567"/>
        </w:tabs>
        <w:spacing w:line="240" w:lineRule="auto"/>
        <w:ind w:right="-28"/>
        <w:rPr>
          <w:lang w:val="de-DE"/>
        </w:rPr>
      </w:pPr>
      <w:r>
        <w:rPr>
          <w:b/>
          <w:bCs/>
          <w:noProof/>
          <w:szCs w:val="22"/>
          <w:lang w:val="de-DE"/>
        </w:rPr>
        <w:t>Sehr häufig</w:t>
      </w:r>
      <w:r>
        <w:rPr>
          <w:noProof/>
          <w:szCs w:val="22"/>
          <w:lang w:val="de-DE"/>
        </w:rPr>
        <w:t xml:space="preserve"> (kann mehr als 1 von 10 </w:t>
      </w:r>
      <w:r w:rsidR="006F3BE4">
        <w:rPr>
          <w:noProof/>
          <w:szCs w:val="22"/>
          <w:lang w:val="de-DE"/>
        </w:rPr>
        <w:t xml:space="preserve">Geimpften </w:t>
      </w:r>
      <w:r>
        <w:rPr>
          <w:noProof/>
          <w:szCs w:val="22"/>
          <w:lang w:val="de-DE"/>
        </w:rPr>
        <w:t xml:space="preserve">betreffen): </w:t>
      </w:r>
    </w:p>
    <w:p w14:paraId="7B456957" w14:textId="77777777" w:rsidR="00C443F1" w:rsidRDefault="00675CE0">
      <w:pPr>
        <w:numPr>
          <w:ilvl w:val="0"/>
          <w:numId w:val="8"/>
        </w:numPr>
        <w:tabs>
          <w:tab w:val="clear" w:pos="567"/>
        </w:tabs>
        <w:spacing w:line="240" w:lineRule="auto"/>
        <w:ind w:left="720" w:right="-29"/>
        <w:rPr>
          <w:noProof/>
          <w:szCs w:val="22"/>
        </w:rPr>
      </w:pPr>
      <w:r>
        <w:rPr>
          <w:noProof/>
          <w:szCs w:val="22"/>
          <w:lang w:val="de-DE"/>
        </w:rPr>
        <w:t>Schmerzen an der Injektionsstelle</w:t>
      </w:r>
    </w:p>
    <w:p w14:paraId="7B456958" w14:textId="77777777" w:rsidR="00C443F1" w:rsidRDefault="00675CE0">
      <w:pPr>
        <w:numPr>
          <w:ilvl w:val="0"/>
          <w:numId w:val="8"/>
        </w:numPr>
        <w:tabs>
          <w:tab w:val="clear" w:pos="567"/>
        </w:tabs>
        <w:spacing w:line="240" w:lineRule="auto"/>
        <w:ind w:left="720" w:right="-29"/>
        <w:rPr>
          <w:noProof/>
          <w:szCs w:val="22"/>
        </w:rPr>
      </w:pPr>
      <w:r>
        <w:rPr>
          <w:noProof/>
          <w:szCs w:val="22"/>
          <w:lang w:val="de-DE"/>
        </w:rPr>
        <w:t>Kopfschmerzen</w:t>
      </w:r>
    </w:p>
    <w:p w14:paraId="7B456959" w14:textId="77777777" w:rsidR="00C443F1" w:rsidRDefault="00675CE0">
      <w:pPr>
        <w:numPr>
          <w:ilvl w:val="0"/>
          <w:numId w:val="8"/>
        </w:numPr>
        <w:tabs>
          <w:tab w:val="clear" w:pos="567"/>
        </w:tabs>
        <w:spacing w:line="240" w:lineRule="auto"/>
        <w:ind w:left="720" w:right="-29"/>
        <w:rPr>
          <w:noProof/>
          <w:szCs w:val="22"/>
        </w:rPr>
      </w:pPr>
      <w:r>
        <w:rPr>
          <w:noProof/>
          <w:szCs w:val="22"/>
          <w:lang w:val="de-DE"/>
        </w:rPr>
        <w:t>Muskelschmerzen</w:t>
      </w:r>
    </w:p>
    <w:p w14:paraId="7B45695A" w14:textId="77777777" w:rsidR="00C443F1" w:rsidRDefault="00675CE0">
      <w:pPr>
        <w:numPr>
          <w:ilvl w:val="0"/>
          <w:numId w:val="8"/>
        </w:numPr>
        <w:tabs>
          <w:tab w:val="clear" w:pos="567"/>
        </w:tabs>
        <w:spacing w:line="240" w:lineRule="auto"/>
        <w:ind w:left="720" w:right="-29"/>
        <w:rPr>
          <w:noProof/>
          <w:szCs w:val="22"/>
        </w:rPr>
      </w:pPr>
      <w:r>
        <w:rPr>
          <w:lang w:val="de-DE"/>
        </w:rPr>
        <w:t>Rötung an der Injektionsstelle</w:t>
      </w:r>
    </w:p>
    <w:p w14:paraId="7B45695B" w14:textId="77777777" w:rsidR="00C443F1" w:rsidRDefault="00675CE0">
      <w:pPr>
        <w:numPr>
          <w:ilvl w:val="0"/>
          <w:numId w:val="8"/>
        </w:numPr>
        <w:tabs>
          <w:tab w:val="clear" w:pos="567"/>
        </w:tabs>
        <w:spacing w:line="240" w:lineRule="auto"/>
        <w:ind w:left="720" w:right="-29"/>
        <w:rPr>
          <w:noProof/>
          <w:szCs w:val="22"/>
        </w:rPr>
      </w:pPr>
      <w:r>
        <w:rPr>
          <w:noProof/>
          <w:szCs w:val="22"/>
          <w:lang w:val="de-DE"/>
        </w:rPr>
        <w:t>Allgemeines Unwohlsein</w:t>
      </w:r>
    </w:p>
    <w:p w14:paraId="7B45695C" w14:textId="77777777" w:rsidR="00C443F1" w:rsidRDefault="00675CE0">
      <w:pPr>
        <w:numPr>
          <w:ilvl w:val="0"/>
          <w:numId w:val="8"/>
        </w:numPr>
        <w:tabs>
          <w:tab w:val="clear" w:pos="567"/>
        </w:tabs>
        <w:spacing w:line="240" w:lineRule="auto"/>
        <w:ind w:left="720" w:right="-29"/>
        <w:rPr>
          <w:noProof/>
          <w:szCs w:val="22"/>
        </w:rPr>
      </w:pPr>
      <w:r>
        <w:rPr>
          <w:noProof/>
          <w:szCs w:val="22"/>
          <w:lang w:val="de-DE"/>
        </w:rPr>
        <w:t>Schwäche</w:t>
      </w:r>
    </w:p>
    <w:p w14:paraId="7B45695D" w14:textId="77777777" w:rsidR="00C443F1" w:rsidRDefault="00675CE0">
      <w:pPr>
        <w:numPr>
          <w:ilvl w:val="0"/>
          <w:numId w:val="8"/>
        </w:numPr>
        <w:tabs>
          <w:tab w:val="clear" w:pos="567"/>
        </w:tabs>
        <w:spacing w:line="240" w:lineRule="auto"/>
        <w:ind w:left="720" w:right="-29"/>
        <w:rPr>
          <w:lang w:val="de-DE"/>
        </w:rPr>
      </w:pPr>
      <w:r>
        <w:rPr>
          <w:noProof/>
          <w:szCs w:val="22"/>
          <w:lang w:val="de-DE"/>
        </w:rPr>
        <w:t>Infektionen der Nase oder des Rachens</w:t>
      </w:r>
    </w:p>
    <w:p w14:paraId="7B45695E" w14:textId="77777777" w:rsidR="00C443F1" w:rsidRDefault="00675CE0">
      <w:pPr>
        <w:numPr>
          <w:ilvl w:val="0"/>
          <w:numId w:val="8"/>
        </w:numPr>
        <w:tabs>
          <w:tab w:val="clear" w:pos="567"/>
        </w:tabs>
        <w:spacing w:line="240" w:lineRule="auto"/>
        <w:ind w:left="720" w:right="-29"/>
      </w:pPr>
      <w:r>
        <w:rPr>
          <w:noProof/>
          <w:szCs w:val="22"/>
          <w:lang w:val="de-DE"/>
        </w:rPr>
        <w:t>Fieber</w:t>
      </w:r>
    </w:p>
    <w:p w14:paraId="7B45695F" w14:textId="77777777" w:rsidR="00C443F1" w:rsidRDefault="00C443F1">
      <w:pPr>
        <w:tabs>
          <w:tab w:val="clear" w:pos="567"/>
        </w:tabs>
        <w:spacing w:line="240" w:lineRule="auto"/>
        <w:ind w:right="-29"/>
      </w:pPr>
    </w:p>
    <w:p w14:paraId="7B456960" w14:textId="77777777" w:rsidR="00C443F1" w:rsidRDefault="00675CE0">
      <w:pPr>
        <w:keepNext/>
        <w:keepLines/>
        <w:tabs>
          <w:tab w:val="clear" w:pos="567"/>
        </w:tabs>
        <w:spacing w:line="240" w:lineRule="auto"/>
        <w:ind w:right="-28"/>
        <w:rPr>
          <w:lang w:val="de-DE"/>
        </w:rPr>
      </w:pPr>
      <w:r>
        <w:rPr>
          <w:b/>
          <w:bCs/>
          <w:noProof/>
          <w:szCs w:val="22"/>
          <w:lang w:val="de-DE"/>
        </w:rPr>
        <w:t>Häufig</w:t>
      </w:r>
      <w:r>
        <w:rPr>
          <w:noProof/>
          <w:szCs w:val="22"/>
          <w:lang w:val="de-DE"/>
        </w:rPr>
        <w:t xml:space="preserve"> (kann bis zu 1 von 10 </w:t>
      </w:r>
      <w:r w:rsidR="006F3BE4">
        <w:rPr>
          <w:noProof/>
          <w:szCs w:val="22"/>
          <w:lang w:val="de-DE"/>
        </w:rPr>
        <w:t xml:space="preserve">Geimpften </w:t>
      </w:r>
      <w:r>
        <w:rPr>
          <w:noProof/>
          <w:szCs w:val="22"/>
          <w:lang w:val="de-DE"/>
        </w:rPr>
        <w:t>betreffen):</w:t>
      </w:r>
    </w:p>
    <w:p w14:paraId="7B456961" w14:textId="77777777" w:rsidR="00C443F1" w:rsidRDefault="00675CE0">
      <w:pPr>
        <w:numPr>
          <w:ilvl w:val="0"/>
          <w:numId w:val="8"/>
        </w:numPr>
        <w:tabs>
          <w:tab w:val="clear" w:pos="567"/>
        </w:tabs>
        <w:spacing w:line="240" w:lineRule="auto"/>
        <w:ind w:left="720" w:right="-29"/>
      </w:pPr>
      <w:r>
        <w:rPr>
          <w:noProof/>
          <w:szCs w:val="22"/>
          <w:lang w:val="de-DE"/>
        </w:rPr>
        <w:t>Schwellung an der Injektionsstelle</w:t>
      </w:r>
    </w:p>
    <w:p w14:paraId="7B456962" w14:textId="77777777" w:rsidR="00C443F1" w:rsidRDefault="00675CE0">
      <w:pPr>
        <w:numPr>
          <w:ilvl w:val="0"/>
          <w:numId w:val="8"/>
        </w:numPr>
        <w:tabs>
          <w:tab w:val="clear" w:pos="567"/>
        </w:tabs>
        <w:spacing w:line="240" w:lineRule="auto"/>
        <w:ind w:left="720" w:right="-29"/>
        <w:rPr>
          <w:lang w:val="de-DE"/>
        </w:rPr>
      </w:pPr>
      <w:r>
        <w:rPr>
          <w:noProof/>
          <w:szCs w:val="22"/>
          <w:lang w:val="de-DE"/>
        </w:rPr>
        <w:t>Schmerzen oder Entzündung der Nase oder des Rachens</w:t>
      </w:r>
    </w:p>
    <w:p w14:paraId="7B456963" w14:textId="77777777" w:rsidR="00C443F1" w:rsidRDefault="00675CE0">
      <w:pPr>
        <w:numPr>
          <w:ilvl w:val="0"/>
          <w:numId w:val="8"/>
        </w:numPr>
        <w:tabs>
          <w:tab w:val="clear" w:pos="567"/>
        </w:tabs>
        <w:spacing w:line="240" w:lineRule="auto"/>
        <w:ind w:left="720" w:right="-29"/>
        <w:rPr>
          <w:lang w:val="de-DE"/>
        </w:rPr>
      </w:pPr>
      <w:r>
        <w:rPr>
          <w:noProof/>
          <w:szCs w:val="22"/>
          <w:lang w:val="de-DE"/>
        </w:rPr>
        <w:t>Blaue Flecken an der Injektionsstelle</w:t>
      </w:r>
    </w:p>
    <w:p w14:paraId="7B456964" w14:textId="77777777" w:rsidR="00C443F1" w:rsidRDefault="00675CE0">
      <w:pPr>
        <w:numPr>
          <w:ilvl w:val="0"/>
          <w:numId w:val="8"/>
        </w:numPr>
        <w:tabs>
          <w:tab w:val="clear" w:pos="567"/>
        </w:tabs>
        <w:spacing w:line="240" w:lineRule="auto"/>
        <w:ind w:left="720" w:right="-29"/>
      </w:pPr>
      <w:r>
        <w:rPr>
          <w:noProof/>
          <w:szCs w:val="22"/>
          <w:lang w:val="de-DE"/>
        </w:rPr>
        <w:t>Jucken an der Injektionsstelle</w:t>
      </w:r>
    </w:p>
    <w:p w14:paraId="7B456965" w14:textId="77777777" w:rsidR="00C443F1" w:rsidRDefault="00675CE0">
      <w:pPr>
        <w:numPr>
          <w:ilvl w:val="0"/>
          <w:numId w:val="8"/>
        </w:numPr>
        <w:tabs>
          <w:tab w:val="clear" w:pos="567"/>
        </w:tabs>
        <w:spacing w:line="240" w:lineRule="auto"/>
        <w:ind w:left="720" w:right="-29"/>
        <w:rPr>
          <w:lang w:val="de-DE"/>
        </w:rPr>
      </w:pPr>
      <w:r>
        <w:rPr>
          <w:noProof/>
          <w:szCs w:val="22"/>
          <w:lang w:val="de-DE"/>
        </w:rPr>
        <w:t>Entzündung des Rachens und der Mandeln</w:t>
      </w:r>
    </w:p>
    <w:p w14:paraId="7B456966" w14:textId="77777777" w:rsidR="00C443F1" w:rsidRDefault="00675CE0">
      <w:pPr>
        <w:numPr>
          <w:ilvl w:val="0"/>
          <w:numId w:val="8"/>
        </w:numPr>
        <w:tabs>
          <w:tab w:val="clear" w:pos="567"/>
        </w:tabs>
        <w:spacing w:line="240" w:lineRule="auto"/>
        <w:ind w:left="720" w:right="-29"/>
      </w:pPr>
      <w:r>
        <w:rPr>
          <w:noProof/>
          <w:szCs w:val="22"/>
          <w:lang w:val="de-DE"/>
        </w:rPr>
        <w:lastRenderedPageBreak/>
        <w:t>Gelenkschmerzen</w:t>
      </w:r>
    </w:p>
    <w:p w14:paraId="7B456967" w14:textId="77777777" w:rsidR="00C443F1" w:rsidRDefault="00675CE0">
      <w:pPr>
        <w:numPr>
          <w:ilvl w:val="0"/>
          <w:numId w:val="8"/>
        </w:numPr>
        <w:tabs>
          <w:tab w:val="clear" w:pos="567"/>
        </w:tabs>
        <w:spacing w:line="240" w:lineRule="auto"/>
        <w:ind w:left="720" w:right="-29"/>
      </w:pPr>
      <w:r>
        <w:rPr>
          <w:noProof/>
          <w:szCs w:val="22"/>
          <w:lang w:val="de-DE"/>
        </w:rPr>
        <w:t>Grippeähnliche Erkrankung</w:t>
      </w:r>
    </w:p>
    <w:p w14:paraId="7B456968" w14:textId="77777777" w:rsidR="00C443F1" w:rsidRDefault="00C443F1">
      <w:pPr>
        <w:tabs>
          <w:tab w:val="clear" w:pos="567"/>
        </w:tabs>
        <w:spacing w:line="240" w:lineRule="auto"/>
        <w:ind w:left="720" w:right="-29"/>
      </w:pPr>
    </w:p>
    <w:p w14:paraId="7B456969" w14:textId="77777777" w:rsidR="00C443F1" w:rsidRDefault="00675CE0">
      <w:pPr>
        <w:tabs>
          <w:tab w:val="clear" w:pos="567"/>
        </w:tabs>
        <w:spacing w:line="240" w:lineRule="auto"/>
        <w:ind w:right="-29"/>
        <w:rPr>
          <w:lang w:val="de-DE"/>
        </w:rPr>
      </w:pPr>
      <w:r>
        <w:rPr>
          <w:b/>
          <w:bCs/>
          <w:noProof/>
          <w:szCs w:val="22"/>
          <w:lang w:val="de-DE"/>
        </w:rPr>
        <w:t>Gelegentlich</w:t>
      </w:r>
      <w:r>
        <w:rPr>
          <w:noProof/>
          <w:szCs w:val="22"/>
          <w:lang w:val="de-DE"/>
        </w:rPr>
        <w:t xml:space="preserve"> (kann bis zu 1 von 100 </w:t>
      </w:r>
      <w:r w:rsidR="006F3BE4">
        <w:rPr>
          <w:noProof/>
          <w:szCs w:val="22"/>
          <w:lang w:val="de-DE"/>
        </w:rPr>
        <w:t xml:space="preserve">Geimpften </w:t>
      </w:r>
      <w:r>
        <w:rPr>
          <w:noProof/>
          <w:szCs w:val="22"/>
          <w:lang w:val="de-DE"/>
        </w:rPr>
        <w:t>betreffen):</w:t>
      </w:r>
    </w:p>
    <w:p w14:paraId="7B45696A" w14:textId="77777777" w:rsidR="00C443F1" w:rsidRDefault="00675CE0">
      <w:pPr>
        <w:numPr>
          <w:ilvl w:val="0"/>
          <w:numId w:val="8"/>
        </w:numPr>
        <w:tabs>
          <w:tab w:val="clear" w:pos="567"/>
        </w:tabs>
        <w:spacing w:line="240" w:lineRule="auto"/>
        <w:ind w:left="720" w:right="-29"/>
        <w:rPr>
          <w:noProof/>
          <w:szCs w:val="22"/>
        </w:rPr>
      </w:pPr>
      <w:r>
        <w:rPr>
          <w:noProof/>
          <w:szCs w:val="22"/>
          <w:lang w:val="de-DE"/>
        </w:rPr>
        <w:t>Durchfall</w:t>
      </w:r>
    </w:p>
    <w:p w14:paraId="7B45696B" w14:textId="77777777" w:rsidR="00C443F1" w:rsidRDefault="00675CE0">
      <w:pPr>
        <w:numPr>
          <w:ilvl w:val="0"/>
          <w:numId w:val="8"/>
        </w:numPr>
        <w:tabs>
          <w:tab w:val="clear" w:pos="567"/>
        </w:tabs>
        <w:spacing w:line="240" w:lineRule="auto"/>
        <w:ind w:left="720" w:right="-29"/>
        <w:rPr>
          <w:noProof/>
          <w:szCs w:val="22"/>
        </w:rPr>
      </w:pPr>
      <w:r>
        <w:rPr>
          <w:noProof/>
          <w:szCs w:val="22"/>
          <w:lang w:val="de-DE"/>
        </w:rPr>
        <w:t>Übelkeit</w:t>
      </w:r>
    </w:p>
    <w:p w14:paraId="7B45696C" w14:textId="77777777" w:rsidR="00C443F1" w:rsidRDefault="00675CE0">
      <w:pPr>
        <w:numPr>
          <w:ilvl w:val="0"/>
          <w:numId w:val="8"/>
        </w:numPr>
        <w:tabs>
          <w:tab w:val="clear" w:pos="567"/>
        </w:tabs>
        <w:spacing w:line="240" w:lineRule="auto"/>
        <w:ind w:left="720" w:right="-29"/>
        <w:rPr>
          <w:noProof/>
          <w:szCs w:val="22"/>
        </w:rPr>
      </w:pPr>
      <w:r>
        <w:rPr>
          <w:noProof/>
          <w:szCs w:val="22"/>
          <w:lang w:val="de-DE"/>
        </w:rPr>
        <w:t>Magenschmerzen</w:t>
      </w:r>
    </w:p>
    <w:p w14:paraId="7B45696D" w14:textId="77777777" w:rsidR="00C443F1" w:rsidRDefault="00675CE0">
      <w:pPr>
        <w:numPr>
          <w:ilvl w:val="0"/>
          <w:numId w:val="8"/>
        </w:numPr>
        <w:tabs>
          <w:tab w:val="clear" w:pos="567"/>
        </w:tabs>
        <w:spacing w:line="240" w:lineRule="auto"/>
        <w:ind w:left="720" w:right="-29"/>
        <w:rPr>
          <w:noProof/>
          <w:szCs w:val="22"/>
        </w:rPr>
      </w:pPr>
      <w:r>
        <w:rPr>
          <w:noProof/>
          <w:szCs w:val="22"/>
          <w:lang w:val="de-DE"/>
        </w:rPr>
        <w:t>Erbrechen</w:t>
      </w:r>
    </w:p>
    <w:p w14:paraId="7B45696E" w14:textId="77777777" w:rsidR="00C443F1" w:rsidRDefault="00675CE0">
      <w:pPr>
        <w:numPr>
          <w:ilvl w:val="0"/>
          <w:numId w:val="8"/>
        </w:numPr>
        <w:tabs>
          <w:tab w:val="clear" w:pos="567"/>
        </w:tabs>
        <w:spacing w:line="240" w:lineRule="auto"/>
        <w:ind w:left="720" w:right="-29"/>
      </w:pPr>
      <w:r>
        <w:rPr>
          <w:noProof/>
          <w:szCs w:val="22"/>
          <w:lang w:val="de-DE"/>
        </w:rPr>
        <w:t>Blutung an der Injektionsstelle</w:t>
      </w:r>
    </w:p>
    <w:p w14:paraId="7B45696F" w14:textId="77777777" w:rsidR="00C443F1" w:rsidRDefault="00675CE0">
      <w:pPr>
        <w:numPr>
          <w:ilvl w:val="0"/>
          <w:numId w:val="8"/>
        </w:numPr>
        <w:tabs>
          <w:tab w:val="clear" w:pos="567"/>
        </w:tabs>
        <w:spacing w:line="240" w:lineRule="auto"/>
        <w:ind w:left="720" w:right="-29"/>
      </w:pPr>
      <w:r>
        <w:rPr>
          <w:noProof/>
          <w:szCs w:val="22"/>
          <w:lang w:val="de-DE"/>
        </w:rPr>
        <w:t>Schwindelgefühl</w:t>
      </w:r>
    </w:p>
    <w:p w14:paraId="7B456970" w14:textId="77777777" w:rsidR="00C443F1" w:rsidRDefault="00675CE0">
      <w:pPr>
        <w:numPr>
          <w:ilvl w:val="0"/>
          <w:numId w:val="8"/>
        </w:numPr>
        <w:tabs>
          <w:tab w:val="clear" w:pos="567"/>
        </w:tabs>
        <w:spacing w:line="240" w:lineRule="auto"/>
        <w:ind w:left="720" w:right="-29"/>
      </w:pPr>
      <w:r>
        <w:rPr>
          <w:noProof/>
          <w:szCs w:val="22"/>
          <w:lang w:val="de-DE"/>
        </w:rPr>
        <w:t>Juckende Haut</w:t>
      </w:r>
    </w:p>
    <w:p w14:paraId="7B456971" w14:textId="77777777" w:rsidR="00C443F1" w:rsidRDefault="00675CE0">
      <w:pPr>
        <w:numPr>
          <w:ilvl w:val="0"/>
          <w:numId w:val="8"/>
        </w:numPr>
        <w:tabs>
          <w:tab w:val="clear" w:pos="567"/>
        </w:tabs>
        <w:spacing w:line="240" w:lineRule="auto"/>
        <w:ind w:left="720" w:right="-29"/>
        <w:rPr>
          <w:lang w:val="de-DE"/>
        </w:rPr>
      </w:pPr>
      <w:r>
        <w:rPr>
          <w:noProof/>
          <w:szCs w:val="22"/>
          <w:lang w:val="de-DE"/>
        </w:rPr>
        <w:t>Hautausschlag, einschließlich fleckigem oder juckendem Hautausschlag</w:t>
      </w:r>
    </w:p>
    <w:p w14:paraId="7B456972" w14:textId="77777777" w:rsidR="00C443F1" w:rsidRDefault="00675CE0">
      <w:pPr>
        <w:numPr>
          <w:ilvl w:val="0"/>
          <w:numId w:val="8"/>
        </w:numPr>
        <w:tabs>
          <w:tab w:val="clear" w:pos="567"/>
        </w:tabs>
        <w:spacing w:line="240" w:lineRule="auto"/>
        <w:ind w:left="720" w:right="-29"/>
        <w:rPr>
          <w:noProof/>
        </w:rPr>
      </w:pPr>
      <w:r>
        <w:rPr>
          <w:noProof/>
          <w:lang w:val="de-DE"/>
        </w:rPr>
        <w:t>Nesselsucht</w:t>
      </w:r>
    </w:p>
    <w:p w14:paraId="7B456973" w14:textId="77777777" w:rsidR="00C443F1" w:rsidRDefault="00675CE0">
      <w:pPr>
        <w:numPr>
          <w:ilvl w:val="0"/>
          <w:numId w:val="8"/>
        </w:numPr>
        <w:tabs>
          <w:tab w:val="clear" w:pos="567"/>
        </w:tabs>
        <w:spacing w:line="240" w:lineRule="auto"/>
        <w:ind w:left="720" w:right="-29"/>
      </w:pPr>
      <w:r>
        <w:rPr>
          <w:noProof/>
          <w:szCs w:val="22"/>
          <w:lang w:val="de-DE"/>
        </w:rPr>
        <w:t>Müdigkeit</w:t>
      </w:r>
    </w:p>
    <w:p w14:paraId="7B456974" w14:textId="77777777" w:rsidR="00C443F1" w:rsidRDefault="00675CE0">
      <w:pPr>
        <w:numPr>
          <w:ilvl w:val="0"/>
          <w:numId w:val="8"/>
        </w:numPr>
        <w:tabs>
          <w:tab w:val="clear" w:pos="567"/>
        </w:tabs>
        <w:spacing w:line="240" w:lineRule="auto"/>
        <w:ind w:left="720" w:right="-29"/>
        <w:rPr>
          <w:lang w:val="de-DE"/>
        </w:rPr>
      </w:pPr>
      <w:r>
        <w:rPr>
          <w:noProof/>
          <w:szCs w:val="22"/>
          <w:lang w:val="de-DE"/>
        </w:rPr>
        <w:t>Veränderungen der Hautfarbe an der Injektionsstelle</w:t>
      </w:r>
    </w:p>
    <w:p w14:paraId="7B456975" w14:textId="77777777" w:rsidR="002E0BFB" w:rsidRDefault="00675CE0" w:rsidP="0097545E">
      <w:pPr>
        <w:keepNext/>
        <w:keepLines/>
        <w:numPr>
          <w:ilvl w:val="0"/>
          <w:numId w:val="8"/>
        </w:numPr>
        <w:tabs>
          <w:tab w:val="clear" w:pos="567"/>
        </w:tabs>
        <w:spacing w:line="240" w:lineRule="auto"/>
        <w:ind w:left="720" w:right="-29"/>
        <w:rPr>
          <w:noProof/>
          <w:szCs w:val="22"/>
        </w:rPr>
      </w:pPr>
      <w:r>
        <w:rPr>
          <w:noProof/>
          <w:szCs w:val="22"/>
          <w:lang w:val="de-DE"/>
        </w:rPr>
        <w:t>Entzündung der Atemwege</w:t>
      </w:r>
    </w:p>
    <w:p w14:paraId="7B456976" w14:textId="77777777" w:rsidR="00C443F1" w:rsidRDefault="00675CE0">
      <w:pPr>
        <w:numPr>
          <w:ilvl w:val="0"/>
          <w:numId w:val="8"/>
        </w:numPr>
        <w:tabs>
          <w:tab w:val="clear" w:pos="567"/>
        </w:tabs>
        <w:spacing w:line="240" w:lineRule="auto"/>
        <w:ind w:left="720" w:right="-29"/>
        <w:rPr>
          <w:noProof/>
          <w:szCs w:val="22"/>
        </w:rPr>
      </w:pPr>
      <w:r>
        <w:rPr>
          <w:noProof/>
          <w:szCs w:val="22"/>
          <w:lang w:val="de-DE"/>
        </w:rPr>
        <w:t>Laufende Nase</w:t>
      </w:r>
    </w:p>
    <w:p w14:paraId="7B456977" w14:textId="77777777" w:rsidR="00C443F1" w:rsidRPr="00FB3DF1" w:rsidRDefault="00C443F1">
      <w:pPr>
        <w:numPr>
          <w:ilvl w:val="12"/>
          <w:numId w:val="0"/>
        </w:numPr>
        <w:spacing w:line="240" w:lineRule="auto"/>
        <w:rPr>
          <w:ins w:id="45" w:author="RWS 1" w:date="2025-03-10T12:44:00Z"/>
          <w:bCs/>
          <w:rPrChange w:id="46" w:author="RWS FPR" w:date="2025-03-10T14:54:00Z">
            <w:rPr>
              <w:ins w:id="47" w:author="RWS 1" w:date="2025-03-10T12:44:00Z"/>
              <w:b/>
              <w:u w:val="single"/>
            </w:rPr>
          </w:rPrChange>
        </w:rPr>
      </w:pPr>
    </w:p>
    <w:p w14:paraId="12E37E62" w14:textId="4B1FC322" w:rsidR="00525B91" w:rsidRPr="009F223D" w:rsidRDefault="00525B91">
      <w:pPr>
        <w:numPr>
          <w:ilvl w:val="12"/>
          <w:numId w:val="0"/>
        </w:numPr>
        <w:spacing w:line="240" w:lineRule="auto"/>
        <w:rPr>
          <w:ins w:id="48" w:author="RWS 1" w:date="2025-03-10T12:45:00Z"/>
          <w:b/>
          <w:lang w:val="de-DE"/>
          <w:rPrChange w:id="49" w:author="RWS 2" w:date="2025-03-10T13:56:00Z">
            <w:rPr>
              <w:ins w:id="50" w:author="RWS 1" w:date="2025-03-10T12:45:00Z"/>
              <w:b/>
              <w:u w:val="single"/>
            </w:rPr>
          </w:rPrChange>
        </w:rPr>
      </w:pPr>
      <w:ins w:id="51" w:author="RWS 1" w:date="2025-03-10T12:44:00Z">
        <w:r w:rsidRPr="009F223D">
          <w:rPr>
            <w:b/>
            <w:lang w:val="de-DE"/>
            <w:rPrChange w:id="52" w:author="RWS 2" w:date="2025-03-10T13:56:00Z">
              <w:rPr>
                <w:b/>
                <w:u w:val="single"/>
              </w:rPr>
            </w:rPrChange>
          </w:rPr>
          <w:t xml:space="preserve">Selten </w:t>
        </w:r>
        <w:r w:rsidRPr="009F223D">
          <w:rPr>
            <w:bCs/>
            <w:lang w:val="de-DE"/>
            <w:rPrChange w:id="53" w:author="RWS 2" w:date="2025-03-10T13:56:00Z">
              <w:rPr>
                <w:b/>
                <w:u w:val="single"/>
              </w:rPr>
            </w:rPrChange>
          </w:rPr>
          <w:t>(kann bis zu 1 von 1</w:t>
        </w:r>
      </w:ins>
      <w:ins w:id="54" w:author="RWS FPR" w:date="2025-03-10T14:54:00Z">
        <w:r w:rsidR="00FB3DF1">
          <w:rPr>
            <w:bCs/>
            <w:lang w:val="de-DE"/>
          </w:rPr>
          <w:t> </w:t>
        </w:r>
      </w:ins>
      <w:ins w:id="55" w:author="RWS 1" w:date="2025-03-10T12:44:00Z">
        <w:r w:rsidRPr="009F223D">
          <w:rPr>
            <w:bCs/>
            <w:lang w:val="de-DE"/>
            <w:rPrChange w:id="56" w:author="RWS 2" w:date="2025-03-10T13:56:00Z">
              <w:rPr>
                <w:b/>
                <w:u w:val="single"/>
              </w:rPr>
            </w:rPrChange>
          </w:rPr>
          <w:t>000 Geimpften betreffen</w:t>
        </w:r>
      </w:ins>
      <w:ins w:id="57" w:author="RWS 1" w:date="2025-03-10T12:45:00Z">
        <w:r w:rsidRPr="009F223D">
          <w:rPr>
            <w:bCs/>
            <w:lang w:val="de-DE"/>
            <w:rPrChange w:id="58" w:author="RWS 2" w:date="2025-03-10T13:56:00Z">
              <w:rPr>
                <w:b/>
                <w:u w:val="single"/>
              </w:rPr>
            </w:rPrChange>
          </w:rPr>
          <w:t>):</w:t>
        </w:r>
      </w:ins>
    </w:p>
    <w:p w14:paraId="77073995" w14:textId="27789640" w:rsidR="00525B91" w:rsidRPr="00525B91" w:rsidRDefault="00525B91">
      <w:pPr>
        <w:numPr>
          <w:ilvl w:val="0"/>
          <w:numId w:val="8"/>
        </w:numPr>
        <w:tabs>
          <w:tab w:val="clear" w:pos="567"/>
        </w:tabs>
        <w:spacing w:line="240" w:lineRule="auto"/>
        <w:ind w:left="720" w:right="-29"/>
        <w:rPr>
          <w:ins w:id="59" w:author="RWS 1" w:date="2025-03-10T12:45:00Z"/>
          <w:noProof/>
          <w:szCs w:val="22"/>
          <w:lang w:val="de-DE"/>
          <w:rPrChange w:id="60" w:author="RWS 1" w:date="2025-03-10T12:45:00Z">
            <w:rPr>
              <w:ins w:id="61" w:author="RWS 1" w:date="2025-03-10T12:45:00Z"/>
              <w:b/>
              <w:u w:val="single"/>
            </w:rPr>
          </w:rPrChange>
        </w:rPr>
        <w:pPrChange w:id="62" w:author="RWS 1" w:date="2025-03-10T12:45:00Z">
          <w:pPr>
            <w:numPr>
              <w:ilvl w:val="12"/>
            </w:numPr>
            <w:spacing w:line="240" w:lineRule="auto"/>
          </w:pPr>
        </w:pPrChange>
      </w:pPr>
      <w:ins w:id="63" w:author="RWS 1" w:date="2025-03-10T12:45:00Z">
        <w:r w:rsidRPr="00525B91">
          <w:rPr>
            <w:noProof/>
            <w:szCs w:val="22"/>
            <w:lang w:val="de-DE"/>
            <w:rPrChange w:id="64" w:author="RWS 1" w:date="2025-03-10T12:45:00Z">
              <w:rPr>
                <w:b/>
                <w:u w:val="single"/>
                <w:lang w:val="de-DE"/>
              </w:rPr>
            </w:rPrChange>
          </w:rPr>
          <w:t>Kleine rote oder violette Flecken unter der Haut (Petechien)</w:t>
        </w:r>
      </w:ins>
    </w:p>
    <w:p w14:paraId="46D97DEF" w14:textId="77777777" w:rsidR="00525B91" w:rsidRPr="00FB3DF1" w:rsidRDefault="00525B91">
      <w:pPr>
        <w:numPr>
          <w:ilvl w:val="12"/>
          <w:numId w:val="0"/>
        </w:numPr>
        <w:spacing w:line="240" w:lineRule="auto"/>
        <w:rPr>
          <w:b/>
          <w:lang w:val="de-DE"/>
          <w:rPrChange w:id="65" w:author="RWS FPR" w:date="2025-03-10T14:54:00Z">
            <w:rPr>
              <w:b/>
              <w:u w:val="single"/>
            </w:rPr>
          </w:rPrChange>
        </w:rPr>
      </w:pPr>
    </w:p>
    <w:p w14:paraId="7B456978" w14:textId="77777777" w:rsidR="00C443F1" w:rsidRDefault="00675CE0">
      <w:pPr>
        <w:numPr>
          <w:ilvl w:val="12"/>
          <w:numId w:val="0"/>
        </w:numPr>
        <w:spacing w:line="240" w:lineRule="auto"/>
        <w:rPr>
          <w:b/>
          <w:lang w:val="de-DE"/>
        </w:rPr>
      </w:pPr>
      <w:r>
        <w:rPr>
          <w:b/>
          <w:bCs/>
          <w:noProof/>
          <w:szCs w:val="22"/>
          <w:lang w:val="de-DE"/>
        </w:rPr>
        <w:t>Sehr selten</w:t>
      </w:r>
      <w:r>
        <w:rPr>
          <w:noProof/>
          <w:szCs w:val="22"/>
          <w:lang w:val="de-DE"/>
        </w:rPr>
        <w:t xml:space="preserve"> (kann bis zu 1 von 10 000 </w:t>
      </w:r>
      <w:r w:rsidR="006F3BE4">
        <w:rPr>
          <w:noProof/>
          <w:szCs w:val="22"/>
          <w:lang w:val="de-DE"/>
        </w:rPr>
        <w:t xml:space="preserve">Geimpften </w:t>
      </w:r>
      <w:r>
        <w:rPr>
          <w:noProof/>
          <w:szCs w:val="22"/>
          <w:lang w:val="de-DE"/>
        </w:rPr>
        <w:t>betreffen):</w:t>
      </w:r>
    </w:p>
    <w:p w14:paraId="7B456979" w14:textId="77777777" w:rsidR="00C443F1" w:rsidRDefault="00675CE0">
      <w:pPr>
        <w:numPr>
          <w:ilvl w:val="0"/>
          <w:numId w:val="8"/>
        </w:numPr>
        <w:tabs>
          <w:tab w:val="clear" w:pos="567"/>
        </w:tabs>
        <w:spacing w:line="240" w:lineRule="auto"/>
        <w:ind w:left="720" w:right="-29"/>
        <w:rPr>
          <w:ins w:id="66" w:author="RWS 1" w:date="2025-03-10T12:45:00Z"/>
          <w:lang w:val="de-DE"/>
        </w:rPr>
      </w:pPr>
      <w:r>
        <w:rPr>
          <w:noProof/>
          <w:lang w:val="de-DE"/>
        </w:rPr>
        <w:t>Schnelles Anschwellen unter der Haut in Bereichen wie Gesicht, Hals, Armen und Beinen</w:t>
      </w:r>
    </w:p>
    <w:p w14:paraId="37AE0BA5" w14:textId="4C2E82A2" w:rsidR="00525B91" w:rsidRDefault="00525B91">
      <w:pPr>
        <w:numPr>
          <w:ilvl w:val="0"/>
          <w:numId w:val="8"/>
        </w:numPr>
        <w:tabs>
          <w:tab w:val="clear" w:pos="567"/>
        </w:tabs>
        <w:spacing w:line="240" w:lineRule="auto"/>
        <w:ind w:left="720" w:right="-29"/>
        <w:rPr>
          <w:lang w:val="de-DE"/>
        </w:rPr>
      </w:pPr>
      <w:ins w:id="67" w:author="RWS 1" w:date="2025-03-10T12:46:00Z">
        <w:r>
          <w:rPr>
            <w:noProof/>
            <w:lang w:val="de-DE"/>
          </w:rPr>
          <w:t>Geringe Anzahl an Blutplättchen</w:t>
        </w:r>
      </w:ins>
      <w:ins w:id="68" w:author="RWS 1" w:date="2025-03-10T12:45:00Z">
        <w:r>
          <w:rPr>
            <w:noProof/>
            <w:lang w:val="de-DE"/>
          </w:rPr>
          <w:t xml:space="preserve"> </w:t>
        </w:r>
      </w:ins>
      <w:ins w:id="69" w:author="RWS 1" w:date="2025-03-10T12:46:00Z">
        <w:r>
          <w:rPr>
            <w:noProof/>
            <w:lang w:val="de-DE"/>
          </w:rPr>
          <w:t>(Thrombozytopenie)</w:t>
        </w:r>
      </w:ins>
    </w:p>
    <w:p w14:paraId="7B45697A" w14:textId="77777777" w:rsidR="00C443F1" w:rsidRDefault="00C443F1" w:rsidP="00BF3289">
      <w:pPr>
        <w:numPr>
          <w:ilvl w:val="12"/>
          <w:numId w:val="0"/>
        </w:numPr>
        <w:spacing w:line="240" w:lineRule="auto"/>
        <w:rPr>
          <w:b/>
          <w:u w:val="single"/>
          <w:lang w:val="de-DE"/>
        </w:rPr>
      </w:pPr>
    </w:p>
    <w:p w14:paraId="6C225662" w14:textId="3520B951" w:rsidR="0078493A" w:rsidRDefault="0078493A" w:rsidP="00BF3289">
      <w:pPr>
        <w:numPr>
          <w:ilvl w:val="12"/>
          <w:numId w:val="0"/>
        </w:numPr>
        <w:spacing w:line="240" w:lineRule="auto"/>
        <w:rPr>
          <w:kern w:val="2"/>
          <w:szCs w:val="22"/>
          <w:lang w:val="de-DE" w:eastAsia="ja-JP"/>
        </w:rPr>
      </w:pPr>
      <w:r w:rsidRPr="00884869">
        <w:rPr>
          <w:b/>
          <w:lang w:val="de-DE"/>
        </w:rPr>
        <w:t>Nicht bekannt (</w:t>
      </w:r>
      <w:r w:rsidR="0045018B" w:rsidRPr="0045018B">
        <w:rPr>
          <w:kern w:val="2"/>
          <w:szCs w:val="22"/>
          <w:lang w:val="de-DE" w:eastAsia="ja-JP"/>
        </w:rPr>
        <w:t>Häufigkeit auf Grundlage der verfügbaren Daten nicht abschätzbar</w:t>
      </w:r>
      <w:r>
        <w:rPr>
          <w:kern w:val="2"/>
          <w:szCs w:val="22"/>
          <w:lang w:val="de-DE" w:eastAsia="ja-JP"/>
        </w:rPr>
        <w:t>):</w:t>
      </w:r>
    </w:p>
    <w:p w14:paraId="6EE2AC82" w14:textId="40A02EB9" w:rsidR="0078493A" w:rsidRPr="0068260E" w:rsidRDefault="0078493A" w:rsidP="00884869">
      <w:pPr>
        <w:pStyle w:val="ListParagraph"/>
        <w:numPr>
          <w:ilvl w:val="0"/>
          <w:numId w:val="46"/>
        </w:numPr>
        <w:spacing w:after="0" w:line="240" w:lineRule="auto"/>
        <w:jc w:val="left"/>
        <w:rPr>
          <w:bCs/>
          <w:lang w:val="de-DE"/>
        </w:rPr>
      </w:pPr>
      <w:r w:rsidRPr="00884869">
        <w:rPr>
          <w:rFonts w:ascii="Times New Roman" w:hAnsi="Times New Roman"/>
          <w:bCs/>
          <w:lang w:val="de-DE"/>
        </w:rPr>
        <w:t>Plötzliche, schwere allergische (anaphylaktische) Reaktion mit Atem</w:t>
      </w:r>
      <w:r>
        <w:rPr>
          <w:rFonts w:ascii="Times New Roman" w:hAnsi="Times New Roman"/>
          <w:bCs/>
          <w:lang w:val="de-DE"/>
        </w:rPr>
        <w:t>beschwerden</w:t>
      </w:r>
      <w:r w:rsidRPr="00884869">
        <w:rPr>
          <w:rFonts w:ascii="Times New Roman" w:hAnsi="Times New Roman"/>
          <w:bCs/>
          <w:lang w:val="de-DE"/>
        </w:rPr>
        <w:t xml:space="preserve">, Schwellungen, </w:t>
      </w:r>
      <w:r w:rsidR="00D2531B">
        <w:rPr>
          <w:rFonts w:ascii="Times New Roman" w:hAnsi="Times New Roman"/>
          <w:bCs/>
          <w:lang w:val="de-DE"/>
        </w:rPr>
        <w:t>Schwindel</w:t>
      </w:r>
      <w:r w:rsidRPr="00884869">
        <w:rPr>
          <w:rFonts w:ascii="Times New Roman" w:hAnsi="Times New Roman"/>
          <w:bCs/>
          <w:lang w:val="de-DE"/>
        </w:rPr>
        <w:t xml:space="preserve">, schnellem Herzschlag, </w:t>
      </w:r>
      <w:r w:rsidR="00D2531B">
        <w:rPr>
          <w:rFonts w:ascii="Times New Roman" w:hAnsi="Times New Roman"/>
          <w:bCs/>
          <w:lang w:val="de-DE"/>
        </w:rPr>
        <w:t>Schwitzen</w:t>
      </w:r>
      <w:r w:rsidRPr="00884869">
        <w:rPr>
          <w:rFonts w:ascii="Times New Roman" w:hAnsi="Times New Roman"/>
          <w:bCs/>
          <w:lang w:val="de-DE"/>
        </w:rPr>
        <w:t xml:space="preserve"> und </w:t>
      </w:r>
      <w:r w:rsidR="00D2531B">
        <w:rPr>
          <w:rFonts w:ascii="Times New Roman" w:hAnsi="Times New Roman"/>
          <w:bCs/>
          <w:lang w:val="de-DE"/>
        </w:rPr>
        <w:t>Verlust des Bewusstseins</w:t>
      </w:r>
      <w:r w:rsidRPr="00884869">
        <w:rPr>
          <w:rFonts w:ascii="Times New Roman" w:hAnsi="Times New Roman"/>
          <w:bCs/>
          <w:lang w:val="de-DE"/>
        </w:rPr>
        <w:t>.</w:t>
      </w:r>
    </w:p>
    <w:p w14:paraId="5EFAC23C" w14:textId="77777777" w:rsidR="0078493A" w:rsidRDefault="0078493A" w:rsidP="00BF3289">
      <w:pPr>
        <w:numPr>
          <w:ilvl w:val="12"/>
          <w:numId w:val="0"/>
        </w:numPr>
        <w:spacing w:line="240" w:lineRule="auto"/>
        <w:rPr>
          <w:b/>
          <w:u w:val="single"/>
          <w:lang w:val="de-DE"/>
        </w:rPr>
      </w:pPr>
    </w:p>
    <w:p w14:paraId="7B45697B" w14:textId="77777777" w:rsidR="00C443F1" w:rsidRDefault="00675CE0">
      <w:pPr>
        <w:numPr>
          <w:ilvl w:val="12"/>
          <w:numId w:val="0"/>
        </w:numPr>
        <w:spacing w:line="240" w:lineRule="auto"/>
        <w:rPr>
          <w:b/>
          <w:u w:val="single"/>
          <w:lang w:val="de-DE"/>
        </w:rPr>
      </w:pPr>
      <w:r>
        <w:rPr>
          <w:b/>
          <w:bCs/>
          <w:noProof/>
          <w:szCs w:val="22"/>
          <w:u w:val="single"/>
          <w:lang w:val="de-DE"/>
        </w:rPr>
        <w:t>Zusätzliche Nebenwirkungen bei Kindern im Alter von 4 bis 5 Jahren:</w:t>
      </w:r>
    </w:p>
    <w:p w14:paraId="7B45697C" w14:textId="77777777" w:rsidR="00C443F1" w:rsidRDefault="00675CE0">
      <w:pPr>
        <w:numPr>
          <w:ilvl w:val="12"/>
          <w:numId w:val="0"/>
        </w:numPr>
        <w:tabs>
          <w:tab w:val="clear" w:pos="567"/>
        </w:tabs>
        <w:spacing w:line="240" w:lineRule="auto"/>
        <w:ind w:right="-29"/>
        <w:rPr>
          <w:lang w:val="de-DE"/>
        </w:rPr>
      </w:pPr>
      <w:r>
        <w:rPr>
          <w:b/>
          <w:bCs/>
          <w:noProof/>
          <w:szCs w:val="22"/>
          <w:lang w:val="de-DE"/>
        </w:rPr>
        <w:t>Sehr häufig</w:t>
      </w:r>
      <w:r>
        <w:rPr>
          <w:noProof/>
          <w:szCs w:val="22"/>
          <w:lang w:val="de-DE"/>
        </w:rPr>
        <w:t xml:space="preserve"> (kann mehr als 1 von 10 </w:t>
      </w:r>
      <w:r w:rsidR="000F63A6">
        <w:rPr>
          <w:noProof/>
          <w:szCs w:val="22"/>
          <w:lang w:val="de-DE"/>
        </w:rPr>
        <w:t>Geimpften</w:t>
      </w:r>
      <w:r>
        <w:rPr>
          <w:noProof/>
          <w:szCs w:val="22"/>
          <w:lang w:val="de-DE"/>
        </w:rPr>
        <w:t xml:space="preserve"> betreffen): </w:t>
      </w:r>
    </w:p>
    <w:p w14:paraId="7B45697D" w14:textId="77777777" w:rsidR="00C443F1" w:rsidRDefault="00675CE0">
      <w:pPr>
        <w:numPr>
          <w:ilvl w:val="0"/>
          <w:numId w:val="8"/>
        </w:numPr>
        <w:tabs>
          <w:tab w:val="clear" w:pos="567"/>
        </w:tabs>
        <w:spacing w:line="240" w:lineRule="auto"/>
        <w:ind w:left="720" w:right="-29"/>
        <w:rPr>
          <w:szCs w:val="22"/>
        </w:rPr>
      </w:pPr>
      <w:r>
        <w:rPr>
          <w:szCs w:val="22"/>
          <w:lang w:val="de-DE"/>
        </w:rPr>
        <w:t>Verminderter Appetit</w:t>
      </w:r>
    </w:p>
    <w:p w14:paraId="7B45697E" w14:textId="77777777" w:rsidR="00C443F1" w:rsidRDefault="00675CE0">
      <w:pPr>
        <w:numPr>
          <w:ilvl w:val="0"/>
          <w:numId w:val="8"/>
        </w:numPr>
        <w:tabs>
          <w:tab w:val="clear" w:pos="567"/>
        </w:tabs>
        <w:spacing w:line="240" w:lineRule="auto"/>
        <w:ind w:left="720" w:right="-29"/>
        <w:rPr>
          <w:noProof/>
        </w:rPr>
      </w:pPr>
      <w:r>
        <w:rPr>
          <w:noProof/>
          <w:szCs w:val="22"/>
          <w:lang w:val="de-DE"/>
        </w:rPr>
        <w:t>Gefühl der Schläfrigkeit</w:t>
      </w:r>
    </w:p>
    <w:p w14:paraId="7B45697F" w14:textId="77777777" w:rsidR="00C443F1" w:rsidRDefault="00675CE0">
      <w:pPr>
        <w:numPr>
          <w:ilvl w:val="0"/>
          <w:numId w:val="8"/>
        </w:numPr>
        <w:tabs>
          <w:tab w:val="clear" w:pos="567"/>
        </w:tabs>
        <w:spacing w:line="240" w:lineRule="auto"/>
        <w:ind w:left="720" w:right="-29"/>
        <w:rPr>
          <w:noProof/>
          <w:szCs w:val="22"/>
        </w:rPr>
      </w:pPr>
      <w:r>
        <w:rPr>
          <w:noProof/>
          <w:szCs w:val="22"/>
          <w:lang w:val="de-DE"/>
        </w:rPr>
        <w:t>Reizbarkeit</w:t>
      </w:r>
    </w:p>
    <w:p w14:paraId="7B456980" w14:textId="77777777" w:rsidR="00C443F1" w:rsidRDefault="00C443F1">
      <w:pPr>
        <w:numPr>
          <w:ilvl w:val="12"/>
          <w:numId w:val="0"/>
        </w:numPr>
        <w:tabs>
          <w:tab w:val="clear" w:pos="567"/>
        </w:tabs>
        <w:spacing w:line="240" w:lineRule="auto"/>
        <w:ind w:right="-29"/>
        <w:rPr>
          <w:noProof/>
          <w:szCs w:val="22"/>
        </w:rPr>
      </w:pPr>
    </w:p>
    <w:p w14:paraId="7B456981" w14:textId="77777777" w:rsidR="00C443F1" w:rsidRDefault="00675CE0">
      <w:pPr>
        <w:numPr>
          <w:ilvl w:val="12"/>
          <w:numId w:val="0"/>
        </w:numPr>
        <w:spacing w:line="240" w:lineRule="auto"/>
        <w:rPr>
          <w:b/>
          <w:noProof/>
          <w:szCs w:val="22"/>
        </w:rPr>
      </w:pPr>
      <w:r>
        <w:rPr>
          <w:b/>
          <w:bCs/>
          <w:noProof/>
          <w:szCs w:val="22"/>
          <w:lang w:val="de-DE"/>
        </w:rPr>
        <w:t>Meldung von Nebenwirkungen</w:t>
      </w:r>
    </w:p>
    <w:p w14:paraId="7B456982" w14:textId="77777777" w:rsidR="00C443F1" w:rsidRDefault="00675CE0">
      <w:pPr>
        <w:pStyle w:val="BodytextAgency"/>
        <w:spacing w:after="0" w:line="240" w:lineRule="auto"/>
        <w:rPr>
          <w:rFonts w:ascii="Times New Roman" w:hAnsi="Times New Roman"/>
          <w:sz w:val="22"/>
          <w:lang w:val="de-DE"/>
        </w:rPr>
      </w:pPr>
      <w:r>
        <w:rPr>
          <w:rFonts w:ascii="Times New Roman" w:eastAsia="Times New Roman" w:hAnsi="Times New Roman" w:cs="Times New Roman"/>
          <w:noProof/>
          <w:sz w:val="22"/>
          <w:szCs w:val="22"/>
          <w:lang w:val="de-DE"/>
        </w:rPr>
        <w:t>Wenn Sie Nebenwirkungen bemerken, wenden Sie sich an Ihren Arzt, Apotheker oder das medizinische Fachpersonal. Dies gilt auch für Nebenwirkungen, die nicht in dieser Packungsbeilage angegeben sind.</w:t>
      </w:r>
      <w:r>
        <w:rPr>
          <w:noProof/>
          <w:lang w:val="de-DE"/>
        </w:rPr>
        <w:t xml:space="preserve"> </w:t>
      </w:r>
      <w:r>
        <w:rPr>
          <w:rFonts w:ascii="Times New Roman" w:eastAsia="Times New Roman" w:hAnsi="Times New Roman" w:cs="Times New Roman"/>
          <w:noProof/>
          <w:sz w:val="22"/>
          <w:szCs w:val="22"/>
          <w:lang w:val="de-DE"/>
        </w:rPr>
        <w:t xml:space="preserve">Sie können Nebenwirkungen auch direkt </w:t>
      </w:r>
      <w:r>
        <w:rPr>
          <w:rFonts w:ascii="Times New Roman" w:hAnsi="Times New Roman"/>
          <w:sz w:val="22"/>
          <w:lang w:val="de-DE"/>
        </w:rPr>
        <w:t xml:space="preserve">über </w:t>
      </w:r>
      <w:r>
        <w:rPr>
          <w:rFonts w:ascii="Times New Roman" w:hAnsi="Times New Roman"/>
          <w:sz w:val="22"/>
          <w:highlight w:val="lightGray"/>
          <w:lang w:val="de-DE"/>
        </w:rPr>
        <w:t xml:space="preserve">das in </w:t>
      </w:r>
      <w:r>
        <w:fldChar w:fldCharType="begin"/>
      </w:r>
      <w:r w:rsidRPr="00525B91">
        <w:rPr>
          <w:lang w:val="de-DE"/>
          <w:rPrChange w:id="70" w:author="RWS 1" w:date="2025-03-10T12:46:00Z">
            <w:rPr/>
          </w:rPrChange>
        </w:rPr>
        <w:instrText>HYPERLINK "http://www.ema.europa.eu/docs/en_GB/document_library/Template_or_form/2013/03/WC500139752.doc"</w:instrText>
      </w:r>
      <w:r>
        <w:fldChar w:fldCharType="separate"/>
      </w:r>
      <w:r>
        <w:rPr>
          <w:rFonts w:ascii="Times New Roman" w:hAnsi="Times New Roman"/>
          <w:color w:val="0000FF"/>
          <w:sz w:val="22"/>
          <w:highlight w:val="lightGray"/>
          <w:u w:val="single"/>
          <w:lang w:val="de-DE"/>
        </w:rPr>
        <w:t>Anhang V</w:t>
      </w:r>
      <w:r>
        <w:fldChar w:fldCharType="end"/>
      </w:r>
      <w:r>
        <w:rPr>
          <w:rFonts w:ascii="Times New Roman" w:hAnsi="Times New Roman"/>
          <w:sz w:val="22"/>
          <w:highlight w:val="lightGray"/>
          <w:lang w:val="de-DE"/>
        </w:rPr>
        <w:t xml:space="preserve"> aufgeführte nationale Meldesystem anzeigen</w:t>
      </w:r>
      <w:r>
        <w:rPr>
          <w:rFonts w:ascii="Times New Roman" w:hAnsi="Times New Roman"/>
          <w:sz w:val="22"/>
          <w:lang w:val="de-DE"/>
        </w:rPr>
        <w:t xml:space="preserve">. </w:t>
      </w:r>
      <w:r>
        <w:rPr>
          <w:rFonts w:ascii="Times New Roman" w:eastAsia="Times New Roman" w:hAnsi="Times New Roman"/>
          <w:noProof/>
          <w:sz w:val="22"/>
          <w:szCs w:val="22"/>
          <w:lang w:val="de-DE"/>
        </w:rPr>
        <w:t>Indem Sie Nebenwirkungen melden, können Sie dazu beitragen, dass mehr Informationen über die Sicherheit dieses Arzneimittels zur Verfügung gestellt werden.</w:t>
      </w:r>
    </w:p>
    <w:p w14:paraId="7B456983" w14:textId="77777777" w:rsidR="00C443F1" w:rsidRDefault="00C443F1">
      <w:pPr>
        <w:pStyle w:val="BodytextAgency"/>
        <w:spacing w:after="0" w:line="240" w:lineRule="auto"/>
        <w:rPr>
          <w:rFonts w:ascii="Times New Roman" w:hAnsi="Times New Roman"/>
          <w:sz w:val="22"/>
          <w:lang w:val="de-DE"/>
        </w:rPr>
      </w:pPr>
    </w:p>
    <w:p w14:paraId="7B456984" w14:textId="77777777" w:rsidR="00C443F1" w:rsidRDefault="00C443F1">
      <w:pPr>
        <w:autoSpaceDE w:val="0"/>
        <w:autoSpaceDN w:val="0"/>
        <w:adjustRightInd w:val="0"/>
        <w:spacing w:line="240" w:lineRule="auto"/>
        <w:rPr>
          <w:lang w:val="de-DE"/>
        </w:rPr>
      </w:pPr>
    </w:p>
    <w:p w14:paraId="7B456985" w14:textId="77777777" w:rsidR="00C443F1" w:rsidRDefault="00675CE0">
      <w:pPr>
        <w:numPr>
          <w:ilvl w:val="12"/>
          <w:numId w:val="0"/>
        </w:numPr>
        <w:tabs>
          <w:tab w:val="clear" w:pos="567"/>
        </w:tabs>
        <w:spacing w:line="240" w:lineRule="auto"/>
        <w:ind w:left="567" w:right="-2" w:hanging="567"/>
        <w:rPr>
          <w:b/>
          <w:lang w:val="de-DE"/>
        </w:rPr>
      </w:pPr>
      <w:r>
        <w:rPr>
          <w:b/>
          <w:bCs/>
          <w:noProof/>
          <w:szCs w:val="22"/>
          <w:lang w:val="de-DE"/>
        </w:rPr>
        <w:t>5.</w:t>
      </w:r>
      <w:r>
        <w:rPr>
          <w:b/>
          <w:bCs/>
          <w:noProof/>
          <w:szCs w:val="22"/>
          <w:lang w:val="de-DE"/>
        </w:rPr>
        <w:tab/>
        <w:t>Wie ist Qdenga aufzubewahren?</w:t>
      </w:r>
    </w:p>
    <w:p w14:paraId="7B456986" w14:textId="77777777" w:rsidR="00C443F1" w:rsidRDefault="00C443F1">
      <w:pPr>
        <w:numPr>
          <w:ilvl w:val="12"/>
          <w:numId w:val="0"/>
        </w:numPr>
        <w:tabs>
          <w:tab w:val="clear" w:pos="567"/>
        </w:tabs>
        <w:spacing w:line="240" w:lineRule="auto"/>
        <w:ind w:right="-2"/>
        <w:rPr>
          <w:lang w:val="de-DE"/>
        </w:rPr>
      </w:pPr>
    </w:p>
    <w:p w14:paraId="7B456987" w14:textId="77777777" w:rsidR="00C443F1" w:rsidRDefault="00675CE0">
      <w:pPr>
        <w:numPr>
          <w:ilvl w:val="12"/>
          <w:numId w:val="0"/>
        </w:numPr>
        <w:tabs>
          <w:tab w:val="clear" w:pos="567"/>
        </w:tabs>
        <w:spacing w:line="240" w:lineRule="auto"/>
        <w:ind w:right="-2"/>
        <w:rPr>
          <w:lang w:val="de-DE"/>
        </w:rPr>
      </w:pPr>
      <w:r>
        <w:rPr>
          <w:noProof/>
          <w:szCs w:val="22"/>
          <w:lang w:val="de-DE"/>
        </w:rPr>
        <w:t>Bewahren Sie Qdenga für Kinder unzugänglich auf.</w:t>
      </w:r>
    </w:p>
    <w:p w14:paraId="7B456988" w14:textId="77777777" w:rsidR="00C443F1" w:rsidRDefault="00C443F1">
      <w:pPr>
        <w:numPr>
          <w:ilvl w:val="12"/>
          <w:numId w:val="0"/>
        </w:numPr>
        <w:tabs>
          <w:tab w:val="clear" w:pos="567"/>
        </w:tabs>
        <w:spacing w:line="240" w:lineRule="auto"/>
        <w:ind w:right="-2"/>
        <w:rPr>
          <w:lang w:val="de-DE"/>
        </w:rPr>
      </w:pPr>
    </w:p>
    <w:p w14:paraId="7B456989" w14:textId="77777777" w:rsidR="00C443F1" w:rsidRDefault="00675CE0">
      <w:pPr>
        <w:numPr>
          <w:ilvl w:val="12"/>
          <w:numId w:val="0"/>
        </w:numPr>
        <w:tabs>
          <w:tab w:val="clear" w:pos="567"/>
        </w:tabs>
        <w:spacing w:line="240" w:lineRule="auto"/>
        <w:ind w:right="-2"/>
        <w:rPr>
          <w:lang w:val="de-DE"/>
        </w:rPr>
      </w:pPr>
      <w:r>
        <w:rPr>
          <w:noProof/>
          <w:szCs w:val="22"/>
          <w:lang w:val="de-DE"/>
        </w:rPr>
        <w:t>Sie dürfen Qdenga nach dem auf dem Umkarton nach „</w:t>
      </w:r>
      <w:r w:rsidR="00891D45">
        <w:rPr>
          <w:noProof/>
          <w:szCs w:val="22"/>
          <w:lang w:val="de-DE"/>
        </w:rPr>
        <w:t>v</w:t>
      </w:r>
      <w:r>
        <w:rPr>
          <w:noProof/>
          <w:szCs w:val="22"/>
          <w:lang w:val="de-DE"/>
        </w:rPr>
        <w:t>erw. bis“ angegebenen Verfalldatum nicht mehr verwenden. Das Verfalldatum bezieht sich auf den letzten Tag des angegebenen Monats.</w:t>
      </w:r>
    </w:p>
    <w:p w14:paraId="7B45698A" w14:textId="77777777" w:rsidR="00C443F1" w:rsidRDefault="00C443F1">
      <w:pPr>
        <w:numPr>
          <w:ilvl w:val="12"/>
          <w:numId w:val="0"/>
        </w:numPr>
        <w:tabs>
          <w:tab w:val="clear" w:pos="567"/>
        </w:tabs>
        <w:spacing w:line="240" w:lineRule="auto"/>
        <w:ind w:right="-2"/>
        <w:rPr>
          <w:lang w:val="de-DE"/>
        </w:rPr>
      </w:pPr>
    </w:p>
    <w:p w14:paraId="7B45698B" w14:textId="77777777" w:rsidR="00C443F1" w:rsidRDefault="00675CE0">
      <w:pPr>
        <w:numPr>
          <w:ilvl w:val="12"/>
          <w:numId w:val="0"/>
        </w:numPr>
        <w:tabs>
          <w:tab w:val="clear" w:pos="567"/>
        </w:tabs>
        <w:spacing w:line="240" w:lineRule="auto"/>
        <w:ind w:right="-2"/>
        <w:rPr>
          <w:lang w:val="de-DE"/>
        </w:rPr>
      </w:pPr>
      <w:r>
        <w:rPr>
          <w:noProof/>
          <w:szCs w:val="22"/>
          <w:lang w:val="de-DE"/>
        </w:rPr>
        <w:t>Im Kühlschrank lagern (2 °C bis 8 °C). Nicht einfrieren.</w:t>
      </w:r>
    </w:p>
    <w:p w14:paraId="7B45698C" w14:textId="77777777" w:rsidR="00C443F1" w:rsidRDefault="00675CE0">
      <w:pPr>
        <w:numPr>
          <w:ilvl w:val="12"/>
          <w:numId w:val="0"/>
        </w:numPr>
        <w:tabs>
          <w:tab w:val="clear" w:pos="567"/>
        </w:tabs>
        <w:spacing w:line="240" w:lineRule="auto"/>
        <w:ind w:right="-2"/>
        <w:rPr>
          <w:lang w:val="de-DE"/>
        </w:rPr>
      </w:pPr>
      <w:r>
        <w:rPr>
          <w:noProof/>
          <w:szCs w:val="22"/>
          <w:lang w:val="de-DE"/>
        </w:rPr>
        <w:t>Den Impfstoff im Umkarton aufbewahren.</w:t>
      </w:r>
    </w:p>
    <w:p w14:paraId="7B45698D" w14:textId="77777777" w:rsidR="00C443F1" w:rsidRDefault="00C443F1">
      <w:pPr>
        <w:numPr>
          <w:ilvl w:val="12"/>
          <w:numId w:val="0"/>
        </w:numPr>
        <w:tabs>
          <w:tab w:val="clear" w:pos="567"/>
        </w:tabs>
        <w:spacing w:line="240" w:lineRule="auto"/>
        <w:ind w:right="-2"/>
        <w:rPr>
          <w:lang w:val="de-DE"/>
        </w:rPr>
      </w:pPr>
    </w:p>
    <w:p w14:paraId="7B45698E" w14:textId="77777777" w:rsidR="00C443F1" w:rsidRDefault="00675CE0">
      <w:pPr>
        <w:numPr>
          <w:ilvl w:val="12"/>
          <w:numId w:val="0"/>
        </w:numPr>
        <w:tabs>
          <w:tab w:val="clear" w:pos="567"/>
        </w:tabs>
        <w:spacing w:line="240" w:lineRule="auto"/>
        <w:ind w:right="-2"/>
        <w:rPr>
          <w:lang w:val="de-DE"/>
        </w:rPr>
      </w:pPr>
      <w:r>
        <w:rPr>
          <w:noProof/>
          <w:szCs w:val="22"/>
          <w:lang w:val="de-DE"/>
        </w:rPr>
        <w:t xml:space="preserve">Nach dem Mischen (Rekonstitution) mit dem mitgelieferten Lösungsmittel </w:t>
      </w:r>
      <w:r w:rsidR="00CC297F">
        <w:rPr>
          <w:noProof/>
          <w:szCs w:val="22"/>
          <w:lang w:val="de-DE"/>
        </w:rPr>
        <w:t>muss</w:t>
      </w:r>
      <w:r>
        <w:rPr>
          <w:noProof/>
          <w:szCs w:val="22"/>
          <w:lang w:val="de-DE"/>
        </w:rPr>
        <w:t xml:space="preserve"> Qdenga sofort verwendet werden. Wenn es nicht sofort verwendet wird, muss Qdenga innerhalb von 2 Stunden verwendet werden.</w:t>
      </w:r>
    </w:p>
    <w:p w14:paraId="7B45698F" w14:textId="77777777" w:rsidR="00C443F1" w:rsidRDefault="00C443F1">
      <w:pPr>
        <w:numPr>
          <w:ilvl w:val="12"/>
          <w:numId w:val="0"/>
        </w:numPr>
        <w:tabs>
          <w:tab w:val="clear" w:pos="567"/>
        </w:tabs>
        <w:spacing w:line="240" w:lineRule="auto"/>
        <w:ind w:right="-2"/>
        <w:rPr>
          <w:lang w:val="de-DE"/>
        </w:rPr>
      </w:pPr>
    </w:p>
    <w:p w14:paraId="7B456990" w14:textId="77777777" w:rsidR="00C443F1" w:rsidRDefault="00675CE0">
      <w:pPr>
        <w:numPr>
          <w:ilvl w:val="12"/>
          <w:numId w:val="0"/>
        </w:numPr>
        <w:tabs>
          <w:tab w:val="clear" w:pos="567"/>
        </w:tabs>
        <w:spacing w:line="240" w:lineRule="auto"/>
        <w:ind w:right="-2"/>
        <w:rPr>
          <w:lang w:val="de-DE"/>
        </w:rPr>
      </w:pPr>
      <w:r>
        <w:rPr>
          <w:noProof/>
          <w:szCs w:val="22"/>
          <w:lang w:val="de-DE"/>
        </w:rPr>
        <w:t>Entsorgen Sie Arzneimittel nicht im Abwasser oder Haushaltsabfall. Fragen Sie Ihren Apotheker, wie das Arzneimittel zu entsorgen ist, wenn Sie es nicht mehr verwenden. Sie tragen damit zum Schutz der Umwelt bei.</w:t>
      </w:r>
    </w:p>
    <w:p w14:paraId="7B456991" w14:textId="77777777" w:rsidR="00C443F1" w:rsidRDefault="00C443F1">
      <w:pPr>
        <w:numPr>
          <w:ilvl w:val="12"/>
          <w:numId w:val="0"/>
        </w:numPr>
        <w:tabs>
          <w:tab w:val="clear" w:pos="567"/>
        </w:tabs>
        <w:spacing w:line="240" w:lineRule="auto"/>
        <w:ind w:right="-2"/>
        <w:rPr>
          <w:lang w:val="de-DE"/>
        </w:rPr>
      </w:pPr>
    </w:p>
    <w:p w14:paraId="7B456992" w14:textId="77777777" w:rsidR="00C443F1" w:rsidRDefault="00C443F1">
      <w:pPr>
        <w:numPr>
          <w:ilvl w:val="12"/>
          <w:numId w:val="0"/>
        </w:numPr>
        <w:tabs>
          <w:tab w:val="clear" w:pos="567"/>
        </w:tabs>
        <w:spacing w:line="240" w:lineRule="auto"/>
        <w:ind w:right="-2"/>
        <w:rPr>
          <w:lang w:val="de-DE"/>
        </w:rPr>
      </w:pPr>
    </w:p>
    <w:p w14:paraId="7B456993" w14:textId="77777777" w:rsidR="00C443F1" w:rsidRDefault="00675CE0">
      <w:pPr>
        <w:keepNext/>
        <w:keepLines/>
        <w:numPr>
          <w:ilvl w:val="12"/>
          <w:numId w:val="0"/>
        </w:numPr>
        <w:spacing w:line="240" w:lineRule="auto"/>
        <w:ind w:right="-2"/>
        <w:rPr>
          <w:b/>
          <w:lang w:val="de-DE"/>
        </w:rPr>
      </w:pPr>
      <w:r>
        <w:rPr>
          <w:b/>
          <w:bCs/>
          <w:szCs w:val="22"/>
          <w:lang w:val="de-DE"/>
        </w:rPr>
        <w:t>6.</w:t>
      </w:r>
      <w:r>
        <w:rPr>
          <w:b/>
          <w:bCs/>
          <w:szCs w:val="22"/>
          <w:lang w:val="de-DE"/>
        </w:rPr>
        <w:tab/>
        <w:t>Inhalt der Packung und weitere Informationen</w:t>
      </w:r>
    </w:p>
    <w:p w14:paraId="7B456994" w14:textId="77777777" w:rsidR="00C443F1" w:rsidRDefault="00C443F1">
      <w:pPr>
        <w:keepNext/>
        <w:keepLines/>
        <w:numPr>
          <w:ilvl w:val="12"/>
          <w:numId w:val="0"/>
        </w:numPr>
        <w:tabs>
          <w:tab w:val="clear" w:pos="567"/>
        </w:tabs>
        <w:spacing w:line="240" w:lineRule="auto"/>
        <w:rPr>
          <w:lang w:val="de-DE"/>
        </w:rPr>
      </w:pPr>
    </w:p>
    <w:p w14:paraId="7B456995" w14:textId="77777777" w:rsidR="00C443F1" w:rsidRDefault="00675CE0">
      <w:pPr>
        <w:keepNext/>
        <w:keepLines/>
        <w:numPr>
          <w:ilvl w:val="12"/>
          <w:numId w:val="0"/>
        </w:numPr>
        <w:tabs>
          <w:tab w:val="clear" w:pos="567"/>
        </w:tabs>
        <w:spacing w:line="240" w:lineRule="auto"/>
        <w:ind w:right="-2"/>
        <w:rPr>
          <w:b/>
        </w:rPr>
      </w:pPr>
      <w:r>
        <w:rPr>
          <w:b/>
          <w:bCs/>
          <w:szCs w:val="22"/>
          <w:lang w:val="de-DE"/>
        </w:rPr>
        <w:t>Was Qdenga enthält</w:t>
      </w:r>
    </w:p>
    <w:p w14:paraId="7B456996" w14:textId="77777777" w:rsidR="00C443F1" w:rsidRDefault="00C443F1">
      <w:pPr>
        <w:keepNext/>
        <w:keepLines/>
        <w:numPr>
          <w:ilvl w:val="12"/>
          <w:numId w:val="0"/>
        </w:numPr>
        <w:tabs>
          <w:tab w:val="clear" w:pos="567"/>
        </w:tabs>
        <w:spacing w:line="240" w:lineRule="auto"/>
        <w:ind w:right="-2"/>
        <w:rPr>
          <w:b/>
        </w:rPr>
      </w:pPr>
    </w:p>
    <w:p w14:paraId="7B456997" w14:textId="77777777" w:rsidR="00C443F1" w:rsidRDefault="00675CE0">
      <w:pPr>
        <w:keepNext/>
        <w:numPr>
          <w:ilvl w:val="0"/>
          <w:numId w:val="8"/>
        </w:numPr>
        <w:tabs>
          <w:tab w:val="clear" w:pos="567"/>
        </w:tabs>
        <w:spacing w:line="240" w:lineRule="auto"/>
        <w:ind w:left="360" w:right="-2"/>
        <w:rPr>
          <w:lang w:val="de-DE"/>
        </w:rPr>
      </w:pPr>
      <w:r>
        <w:rPr>
          <w:noProof/>
          <w:szCs w:val="22"/>
          <w:lang w:val="de-DE"/>
        </w:rPr>
        <w:t>Nach der Rekonstitution enthält eine Dosis (0,5 ml):</w:t>
      </w:r>
    </w:p>
    <w:p w14:paraId="7B456998" w14:textId="225DBD33" w:rsidR="00C443F1" w:rsidRDefault="00675CE0">
      <w:pPr>
        <w:rPr>
          <w:lang w:val="de-DE"/>
        </w:rPr>
      </w:pPr>
      <w:r>
        <w:rPr>
          <w:szCs w:val="22"/>
          <w:lang w:val="de-DE"/>
        </w:rPr>
        <w:tab/>
        <w:t>Dengue-Virus-Serotyp 1 (lebend, attenuiert)*: ≥ 3,3 log10 PBE**/Dosis</w:t>
      </w:r>
    </w:p>
    <w:p w14:paraId="7B456999" w14:textId="013007D3" w:rsidR="00C443F1" w:rsidRDefault="00675CE0">
      <w:pPr>
        <w:rPr>
          <w:lang w:val="de-DE"/>
        </w:rPr>
      </w:pPr>
      <w:r>
        <w:rPr>
          <w:szCs w:val="22"/>
          <w:lang w:val="de-DE"/>
        </w:rPr>
        <w:tab/>
        <w:t>Dengue-Virus-Serotyp 2 (lebend, attenuiert)#: ≥ 2,7 log10 PBE**/Dosis</w:t>
      </w:r>
    </w:p>
    <w:p w14:paraId="7B45699A" w14:textId="2AA8E945" w:rsidR="00C443F1" w:rsidRDefault="00675CE0">
      <w:pPr>
        <w:rPr>
          <w:lang w:val="de-DE"/>
        </w:rPr>
      </w:pPr>
      <w:r>
        <w:rPr>
          <w:szCs w:val="22"/>
          <w:lang w:val="de-DE"/>
        </w:rPr>
        <w:tab/>
        <w:t>Dengue-Virus-Serotyp 3 (lebend, attenuiert)*: ≥ 4,0 log10 PBE**/Dosis</w:t>
      </w:r>
    </w:p>
    <w:p w14:paraId="7B45699B" w14:textId="2D09B7B6" w:rsidR="00C443F1" w:rsidRDefault="00675CE0">
      <w:pPr>
        <w:rPr>
          <w:lang w:val="de-DE"/>
        </w:rPr>
      </w:pPr>
      <w:r>
        <w:rPr>
          <w:szCs w:val="22"/>
          <w:lang w:val="de-DE"/>
        </w:rPr>
        <w:tab/>
        <w:t>Dengue-Virus-Serotyp 4 (lebend, attenuiert)*: ≥ 4,5 log10 PBE**/Dosis</w:t>
      </w:r>
    </w:p>
    <w:p w14:paraId="7B45699C" w14:textId="77777777" w:rsidR="00C443F1" w:rsidRDefault="00C443F1">
      <w:pPr>
        <w:rPr>
          <w:lang w:val="de-DE"/>
        </w:rPr>
      </w:pPr>
    </w:p>
    <w:p w14:paraId="7B45699D" w14:textId="77777777" w:rsidR="00C443F1" w:rsidRDefault="000B0F35">
      <w:pPr>
        <w:ind w:left="567" w:hanging="567"/>
        <w:rPr>
          <w:lang w:val="de-DE"/>
        </w:rPr>
      </w:pPr>
      <w:r>
        <w:rPr>
          <w:szCs w:val="22"/>
          <w:lang w:val="de-DE"/>
        </w:rPr>
        <w:tab/>
      </w:r>
      <w:r w:rsidR="00675CE0">
        <w:rPr>
          <w:szCs w:val="22"/>
          <w:lang w:val="de-DE"/>
        </w:rPr>
        <w:t>*Hergestellt in Vero-Zellen mittels rekombinanter DNA-Technologie. Gene Serotyp</w:t>
      </w:r>
      <w:r w:rsidR="00675CE0">
        <w:rPr>
          <w:lang w:val="de-DE"/>
        </w:rPr>
        <w:t>-spezifischer</w:t>
      </w:r>
      <w:r w:rsidR="00675CE0">
        <w:rPr>
          <w:szCs w:val="22"/>
          <w:lang w:val="de-DE"/>
        </w:rPr>
        <w:t xml:space="preserve"> Oberflächenproteine in das Typ</w:t>
      </w:r>
      <w:r w:rsidR="00675CE0">
        <w:rPr>
          <w:szCs w:val="22"/>
          <w:lang w:val="de-DE"/>
        </w:rPr>
        <w:noBreakHyphen/>
        <w:t>2-Dengue-Rückgrat eingefügt. Dieses Arzneimittel enthält gentechnisch veränderte Organismen (GVO).</w:t>
      </w:r>
    </w:p>
    <w:p w14:paraId="7B45699E" w14:textId="68D99692" w:rsidR="00C443F1" w:rsidRDefault="00675CE0">
      <w:pPr>
        <w:rPr>
          <w:lang w:val="de-DE"/>
        </w:rPr>
      </w:pPr>
      <w:r>
        <w:rPr>
          <w:szCs w:val="22"/>
          <w:lang w:val="de-DE"/>
        </w:rPr>
        <w:tab/>
        <w:t>#Hergestellt in Vero-Zellen mittels rekombinanter DNA-Technologie.</w:t>
      </w:r>
    </w:p>
    <w:p w14:paraId="7B45699F" w14:textId="7E72523D" w:rsidR="00C443F1" w:rsidRDefault="00675CE0">
      <w:r>
        <w:rPr>
          <w:szCs w:val="22"/>
          <w:lang w:val="de-DE"/>
        </w:rPr>
        <w:tab/>
      </w:r>
      <w:r>
        <w:rPr>
          <w:lang w:val="de-DE"/>
        </w:rPr>
        <w:t>**PBE = Plaque-bildende Einheiten</w:t>
      </w:r>
    </w:p>
    <w:p w14:paraId="7B4569A0" w14:textId="77777777" w:rsidR="00C443F1" w:rsidRDefault="00C443F1">
      <w:pPr>
        <w:numPr>
          <w:ilvl w:val="12"/>
          <w:numId w:val="0"/>
        </w:numPr>
        <w:tabs>
          <w:tab w:val="clear" w:pos="567"/>
          <w:tab w:val="left" w:pos="851"/>
        </w:tabs>
        <w:spacing w:line="240" w:lineRule="auto"/>
        <w:ind w:right="-2"/>
        <w:rPr>
          <w:b/>
        </w:rPr>
      </w:pPr>
    </w:p>
    <w:p w14:paraId="7B4569A2" w14:textId="5D95B76E" w:rsidR="002E0BFB" w:rsidRPr="003F4CEF" w:rsidRDefault="00675CE0" w:rsidP="0097545E">
      <w:pPr>
        <w:numPr>
          <w:ilvl w:val="0"/>
          <w:numId w:val="8"/>
        </w:numPr>
        <w:tabs>
          <w:tab w:val="clear" w:pos="567"/>
        </w:tabs>
        <w:spacing w:line="240" w:lineRule="auto"/>
        <w:ind w:left="360" w:right="-2"/>
        <w:rPr>
          <w:szCs w:val="22"/>
          <w:lang w:val="de-DE"/>
        </w:rPr>
      </w:pPr>
      <w:r w:rsidRPr="003F4CEF">
        <w:rPr>
          <w:lang w:val="de-DE"/>
        </w:rPr>
        <w:t xml:space="preserve">Die sonstigen Bestandteile sind: </w:t>
      </w:r>
      <w:r w:rsidRPr="00A05B07">
        <w:rPr>
          <w:noProof/>
          <w:lang w:val="de-DE"/>
        </w:rPr>
        <w:t>α</w:t>
      </w:r>
      <w:r w:rsidRPr="003F4CEF">
        <w:rPr>
          <w:lang w:val="de-DE"/>
        </w:rPr>
        <w:t>,</w:t>
      </w:r>
      <w:r w:rsidRPr="00A05B07">
        <w:rPr>
          <w:noProof/>
          <w:lang w:val="de-DE"/>
        </w:rPr>
        <w:t>α</w:t>
      </w:r>
      <w:r w:rsidRPr="003F4CEF">
        <w:rPr>
          <w:lang w:val="de-DE"/>
        </w:rPr>
        <w:t xml:space="preserve">-Trehalose-Dihydrat, Poloxamer 407, </w:t>
      </w:r>
      <w:r w:rsidRPr="003F4CEF">
        <w:rPr>
          <w:noProof/>
          <w:lang w:val="de-DE"/>
        </w:rPr>
        <w:t>Humanalbumin</w:t>
      </w:r>
      <w:r w:rsidRPr="003F4CEF">
        <w:rPr>
          <w:lang w:val="de-DE"/>
        </w:rPr>
        <w:t>, Kaliumdihydrogenphosphat, Dinatriumhydrogenphosphat, Kaliumchlorid, Natriumchlorid, Wasser für Injektionszwecke.</w:t>
      </w:r>
    </w:p>
    <w:p w14:paraId="7B4569A3" w14:textId="77777777" w:rsidR="00C443F1" w:rsidRPr="003F4CEF" w:rsidRDefault="00C443F1">
      <w:pPr>
        <w:numPr>
          <w:ilvl w:val="12"/>
          <w:numId w:val="0"/>
        </w:numPr>
        <w:tabs>
          <w:tab w:val="clear" w:pos="567"/>
        </w:tabs>
        <w:spacing w:line="240" w:lineRule="auto"/>
        <w:ind w:right="-2"/>
        <w:rPr>
          <w:szCs w:val="22"/>
          <w:lang w:val="de-DE"/>
        </w:rPr>
      </w:pPr>
    </w:p>
    <w:p w14:paraId="7B4569A4" w14:textId="77777777" w:rsidR="00C443F1" w:rsidRDefault="00675CE0">
      <w:pPr>
        <w:numPr>
          <w:ilvl w:val="12"/>
          <w:numId w:val="0"/>
        </w:numPr>
        <w:tabs>
          <w:tab w:val="clear" w:pos="567"/>
        </w:tabs>
        <w:spacing w:line="240" w:lineRule="auto"/>
        <w:ind w:right="-2"/>
        <w:rPr>
          <w:b/>
          <w:lang w:val="de-DE"/>
        </w:rPr>
      </w:pPr>
      <w:r>
        <w:rPr>
          <w:b/>
          <w:bCs/>
          <w:szCs w:val="22"/>
          <w:lang w:val="de-DE"/>
        </w:rPr>
        <w:t>Wie Qdenga aussieht</w:t>
      </w:r>
      <w:r>
        <w:rPr>
          <w:szCs w:val="22"/>
          <w:lang w:val="de-DE"/>
        </w:rPr>
        <w:t xml:space="preserve"> </w:t>
      </w:r>
      <w:r>
        <w:rPr>
          <w:b/>
          <w:bCs/>
          <w:szCs w:val="22"/>
          <w:lang w:val="de-DE"/>
        </w:rPr>
        <w:t>und Inhalt der Packung</w:t>
      </w:r>
    </w:p>
    <w:p w14:paraId="7B4569A5" w14:textId="77777777" w:rsidR="00C443F1" w:rsidRDefault="00675CE0">
      <w:pPr>
        <w:numPr>
          <w:ilvl w:val="12"/>
          <w:numId w:val="0"/>
        </w:numPr>
        <w:tabs>
          <w:tab w:val="clear" w:pos="567"/>
        </w:tabs>
        <w:spacing w:line="240" w:lineRule="auto"/>
        <w:rPr>
          <w:lang w:val="de-DE"/>
        </w:rPr>
      </w:pPr>
      <w:r>
        <w:rPr>
          <w:szCs w:val="22"/>
          <w:lang w:val="de-DE"/>
        </w:rPr>
        <w:t>Qdenga besteht aus einem Pulver und einem Lösungsmittel zur Herstellung einer Injektionslösung. Qdenga wird als Pulver in einer Einzeldosis-Durchstechflasche und das Lösungsmittel in einer Einzeldosis-Durchstechflasche</w:t>
      </w:r>
      <w:r>
        <w:rPr>
          <w:lang w:val="de-DE"/>
        </w:rPr>
        <w:t xml:space="preserve"> geliefert.</w:t>
      </w:r>
    </w:p>
    <w:p w14:paraId="7B4569A6" w14:textId="77777777" w:rsidR="00C443F1" w:rsidRDefault="00675CE0">
      <w:pPr>
        <w:numPr>
          <w:ilvl w:val="12"/>
          <w:numId w:val="0"/>
        </w:numPr>
        <w:tabs>
          <w:tab w:val="clear" w:pos="567"/>
        </w:tabs>
        <w:spacing w:line="240" w:lineRule="auto"/>
        <w:rPr>
          <w:lang w:val="de-DE"/>
        </w:rPr>
      </w:pPr>
      <w:r>
        <w:rPr>
          <w:szCs w:val="22"/>
          <w:lang w:val="de-DE"/>
        </w:rPr>
        <w:t>Das Pulver und das Lösungsmittel müssen vor der Anwendung miteinander vermischt werden.</w:t>
      </w:r>
    </w:p>
    <w:p w14:paraId="7B4569A7" w14:textId="77777777" w:rsidR="00C443F1" w:rsidRDefault="00C443F1">
      <w:pPr>
        <w:numPr>
          <w:ilvl w:val="12"/>
          <w:numId w:val="0"/>
        </w:numPr>
        <w:tabs>
          <w:tab w:val="clear" w:pos="567"/>
        </w:tabs>
        <w:spacing w:line="240" w:lineRule="auto"/>
        <w:rPr>
          <w:lang w:val="de-DE"/>
        </w:rPr>
      </w:pPr>
    </w:p>
    <w:p w14:paraId="7B4569A8" w14:textId="77777777" w:rsidR="00C443F1" w:rsidRDefault="00675CE0">
      <w:pPr>
        <w:numPr>
          <w:ilvl w:val="12"/>
          <w:numId w:val="0"/>
        </w:numPr>
        <w:tabs>
          <w:tab w:val="clear" w:pos="567"/>
        </w:tabs>
        <w:spacing w:line="240" w:lineRule="auto"/>
        <w:rPr>
          <w:lang w:val="de-DE"/>
        </w:rPr>
      </w:pPr>
      <w:r>
        <w:rPr>
          <w:szCs w:val="22"/>
          <w:lang w:val="de-DE"/>
        </w:rPr>
        <w:t>Qdenga Pulver und Lösungsmittel zur Herstellung einer Injektionslösung ist in 1er- oder 10er-Packungen erhältlich.</w:t>
      </w:r>
    </w:p>
    <w:p w14:paraId="7B4569A9" w14:textId="77777777" w:rsidR="00C443F1" w:rsidRDefault="00C443F1">
      <w:pPr>
        <w:numPr>
          <w:ilvl w:val="12"/>
          <w:numId w:val="0"/>
        </w:numPr>
        <w:tabs>
          <w:tab w:val="clear" w:pos="567"/>
        </w:tabs>
        <w:spacing w:line="240" w:lineRule="auto"/>
        <w:rPr>
          <w:lang w:val="de-DE"/>
        </w:rPr>
      </w:pPr>
    </w:p>
    <w:p w14:paraId="7B4569AA" w14:textId="77777777" w:rsidR="00C443F1" w:rsidRDefault="00675CE0">
      <w:pPr>
        <w:numPr>
          <w:ilvl w:val="12"/>
          <w:numId w:val="0"/>
        </w:numPr>
        <w:tabs>
          <w:tab w:val="clear" w:pos="567"/>
        </w:tabs>
        <w:spacing w:line="240" w:lineRule="auto"/>
        <w:rPr>
          <w:lang w:val="de-DE"/>
        </w:rPr>
      </w:pPr>
      <w:r>
        <w:rPr>
          <w:szCs w:val="22"/>
          <w:lang w:val="de-DE"/>
        </w:rPr>
        <w:t>Es werden möglicherweise nicht alle Packungsgrößen in den Verkehr gebracht.</w:t>
      </w:r>
    </w:p>
    <w:p w14:paraId="7B4569AB" w14:textId="77777777" w:rsidR="00C443F1" w:rsidRDefault="00C443F1">
      <w:pPr>
        <w:numPr>
          <w:ilvl w:val="12"/>
          <w:numId w:val="0"/>
        </w:numPr>
        <w:tabs>
          <w:tab w:val="clear" w:pos="567"/>
        </w:tabs>
        <w:spacing w:line="240" w:lineRule="auto"/>
        <w:rPr>
          <w:lang w:val="de-DE"/>
        </w:rPr>
      </w:pPr>
    </w:p>
    <w:p w14:paraId="7B4569AC" w14:textId="77777777" w:rsidR="00C443F1" w:rsidRDefault="00675CE0">
      <w:pPr>
        <w:tabs>
          <w:tab w:val="clear" w:pos="567"/>
        </w:tabs>
        <w:spacing w:line="240" w:lineRule="auto"/>
        <w:rPr>
          <w:lang w:val="de-DE"/>
        </w:rPr>
      </w:pPr>
      <w:r>
        <w:rPr>
          <w:lang w:val="de-DE"/>
        </w:rPr>
        <w:t>Das Pulver ist eine weiße bis cremefarbene kompakte Substanz.</w:t>
      </w:r>
    </w:p>
    <w:p w14:paraId="7B4569AD" w14:textId="77777777" w:rsidR="00C443F1" w:rsidRDefault="00675CE0">
      <w:pPr>
        <w:tabs>
          <w:tab w:val="clear" w:pos="567"/>
        </w:tabs>
        <w:spacing w:line="240" w:lineRule="auto"/>
        <w:rPr>
          <w:lang w:val="de-DE"/>
        </w:rPr>
      </w:pPr>
      <w:r>
        <w:rPr>
          <w:lang w:val="de-DE"/>
        </w:rPr>
        <w:t>Das Lösungsmittel (0,22 % Natriumchlorid-Lösung) ist eine klare, farblose Flüssigkeit.</w:t>
      </w:r>
    </w:p>
    <w:p w14:paraId="7B4569AE" w14:textId="77777777" w:rsidR="00C443F1" w:rsidRDefault="00675CE0">
      <w:pPr>
        <w:numPr>
          <w:ilvl w:val="12"/>
          <w:numId w:val="0"/>
        </w:numPr>
        <w:tabs>
          <w:tab w:val="clear" w:pos="567"/>
        </w:tabs>
        <w:spacing w:line="240" w:lineRule="auto"/>
        <w:rPr>
          <w:lang w:val="de-DE"/>
        </w:rPr>
      </w:pPr>
      <w:r>
        <w:rPr>
          <w:szCs w:val="22"/>
          <w:lang w:val="de-DE"/>
        </w:rPr>
        <w:t>Nach der Rekonstitution ist Qdenga eine klare, farblose bis blassgelbe Lösung, im Wesentlichen frei von Fremdpartikeln.</w:t>
      </w:r>
    </w:p>
    <w:p w14:paraId="7B4569AF" w14:textId="77777777" w:rsidR="00C443F1" w:rsidRDefault="00C443F1">
      <w:pPr>
        <w:numPr>
          <w:ilvl w:val="12"/>
          <w:numId w:val="0"/>
        </w:numPr>
        <w:tabs>
          <w:tab w:val="clear" w:pos="567"/>
        </w:tabs>
        <w:spacing w:line="240" w:lineRule="auto"/>
        <w:rPr>
          <w:lang w:val="de-DE"/>
        </w:rPr>
      </w:pPr>
    </w:p>
    <w:p w14:paraId="7B4569B0" w14:textId="77777777" w:rsidR="00C443F1" w:rsidRDefault="00C443F1">
      <w:pPr>
        <w:numPr>
          <w:ilvl w:val="12"/>
          <w:numId w:val="0"/>
        </w:numPr>
        <w:tabs>
          <w:tab w:val="clear" w:pos="567"/>
        </w:tabs>
        <w:spacing w:line="240" w:lineRule="auto"/>
        <w:rPr>
          <w:lang w:val="de-DE"/>
        </w:rPr>
      </w:pPr>
    </w:p>
    <w:p w14:paraId="7B4569B1" w14:textId="77777777" w:rsidR="00C443F1" w:rsidRDefault="00675CE0">
      <w:pPr>
        <w:numPr>
          <w:ilvl w:val="12"/>
          <w:numId w:val="0"/>
        </w:numPr>
        <w:tabs>
          <w:tab w:val="clear" w:pos="567"/>
        </w:tabs>
        <w:spacing w:line="240" w:lineRule="auto"/>
        <w:ind w:right="-2"/>
        <w:rPr>
          <w:b/>
          <w:lang w:val="de-DE"/>
        </w:rPr>
      </w:pPr>
      <w:r>
        <w:rPr>
          <w:b/>
          <w:bCs/>
          <w:szCs w:val="22"/>
          <w:lang w:val="de-DE"/>
        </w:rPr>
        <w:t>Pharmazeutischer Unternehmer und Hersteller</w:t>
      </w:r>
      <w:r w:rsidR="001922CF">
        <w:rPr>
          <w:b/>
          <w:bCs/>
          <w:szCs w:val="22"/>
          <w:lang w:val="de-DE"/>
        </w:rPr>
        <w:t>:</w:t>
      </w:r>
    </w:p>
    <w:p w14:paraId="7B4569B2" w14:textId="77777777" w:rsidR="00C443F1" w:rsidRDefault="00C443F1">
      <w:pPr>
        <w:spacing w:line="240" w:lineRule="auto"/>
        <w:rPr>
          <w:lang w:val="de-DE"/>
        </w:rPr>
      </w:pPr>
    </w:p>
    <w:p w14:paraId="7B4569B3" w14:textId="77777777" w:rsidR="00C443F1" w:rsidRDefault="00675CE0">
      <w:pPr>
        <w:spacing w:line="240" w:lineRule="auto"/>
        <w:rPr>
          <w:b/>
          <w:lang w:val="de-DE"/>
        </w:rPr>
      </w:pPr>
      <w:r>
        <w:rPr>
          <w:b/>
          <w:bCs/>
          <w:szCs w:val="22"/>
          <w:lang w:val="de-DE"/>
        </w:rPr>
        <w:t>Pharmazeutischer Unternehmer</w:t>
      </w:r>
      <w:r w:rsidR="006023BB">
        <w:rPr>
          <w:b/>
          <w:bCs/>
          <w:szCs w:val="22"/>
          <w:lang w:val="de-DE"/>
        </w:rPr>
        <w:t>:</w:t>
      </w:r>
    </w:p>
    <w:p w14:paraId="7B4569B4" w14:textId="77777777" w:rsidR="00C443F1" w:rsidRDefault="00675CE0">
      <w:pPr>
        <w:spacing w:line="240" w:lineRule="auto"/>
        <w:rPr>
          <w:lang w:val="sv-SE"/>
        </w:rPr>
      </w:pPr>
      <w:r>
        <w:rPr>
          <w:lang w:val="sv-SE"/>
        </w:rPr>
        <w:t xml:space="preserve">Takeda GmbH </w:t>
      </w:r>
    </w:p>
    <w:p w14:paraId="7B4569B5" w14:textId="77777777" w:rsidR="00C443F1" w:rsidRDefault="00675CE0">
      <w:pPr>
        <w:spacing w:line="240" w:lineRule="auto"/>
        <w:rPr>
          <w:lang w:val="de-DE"/>
        </w:rPr>
      </w:pPr>
      <w:r>
        <w:rPr>
          <w:lang w:val="sv-SE"/>
        </w:rPr>
        <w:t xml:space="preserve">Byk-Gulden-Str. </w:t>
      </w:r>
      <w:r>
        <w:rPr>
          <w:lang w:val="de-DE"/>
        </w:rPr>
        <w:t>2</w:t>
      </w:r>
    </w:p>
    <w:p w14:paraId="7B4569B6" w14:textId="77777777" w:rsidR="00C443F1" w:rsidRDefault="00675CE0">
      <w:pPr>
        <w:spacing w:line="240" w:lineRule="auto"/>
        <w:rPr>
          <w:lang w:val="de-DE"/>
        </w:rPr>
      </w:pPr>
      <w:r>
        <w:rPr>
          <w:szCs w:val="22"/>
          <w:lang w:val="de-DE"/>
        </w:rPr>
        <w:t>78467 Konstanz</w:t>
      </w:r>
    </w:p>
    <w:p w14:paraId="7B4569B7" w14:textId="77777777" w:rsidR="00C443F1" w:rsidRDefault="00675CE0">
      <w:pPr>
        <w:spacing w:line="240" w:lineRule="auto"/>
        <w:rPr>
          <w:lang w:val="de-DE"/>
        </w:rPr>
      </w:pPr>
      <w:r>
        <w:rPr>
          <w:szCs w:val="22"/>
          <w:lang w:val="de-DE"/>
        </w:rPr>
        <w:t>Deutschland</w:t>
      </w:r>
    </w:p>
    <w:p w14:paraId="7B4569B8" w14:textId="77777777" w:rsidR="00C443F1" w:rsidRDefault="00C443F1">
      <w:pPr>
        <w:numPr>
          <w:ilvl w:val="12"/>
          <w:numId w:val="0"/>
        </w:numPr>
        <w:tabs>
          <w:tab w:val="clear" w:pos="567"/>
        </w:tabs>
        <w:spacing w:line="240" w:lineRule="auto"/>
        <w:ind w:right="-2"/>
        <w:rPr>
          <w:lang w:val="de-DE"/>
        </w:rPr>
      </w:pPr>
    </w:p>
    <w:p w14:paraId="7B4569B9" w14:textId="77777777" w:rsidR="00C443F1" w:rsidRDefault="00675CE0">
      <w:pPr>
        <w:keepNext/>
        <w:numPr>
          <w:ilvl w:val="12"/>
          <w:numId w:val="0"/>
        </w:numPr>
        <w:tabs>
          <w:tab w:val="clear" w:pos="567"/>
        </w:tabs>
        <w:spacing w:line="240" w:lineRule="auto"/>
        <w:ind w:right="-2"/>
        <w:rPr>
          <w:b/>
          <w:lang w:val="de-DE"/>
        </w:rPr>
        <w:pPrChange w:id="71" w:author="RWS FPR" w:date="2025-03-10T14:55:00Z">
          <w:pPr>
            <w:numPr>
              <w:ilvl w:val="12"/>
            </w:numPr>
            <w:tabs>
              <w:tab w:val="clear" w:pos="567"/>
            </w:tabs>
            <w:spacing w:line="240" w:lineRule="auto"/>
            <w:ind w:right="-2"/>
          </w:pPr>
        </w:pPrChange>
      </w:pPr>
      <w:r>
        <w:rPr>
          <w:b/>
          <w:bCs/>
          <w:noProof/>
          <w:szCs w:val="22"/>
          <w:lang w:val="de-DE"/>
        </w:rPr>
        <w:t>Hersteller</w:t>
      </w:r>
      <w:r w:rsidR="008E72C3">
        <w:rPr>
          <w:b/>
          <w:bCs/>
          <w:noProof/>
          <w:szCs w:val="22"/>
          <w:lang w:val="de-DE"/>
        </w:rPr>
        <w:t>:</w:t>
      </w:r>
    </w:p>
    <w:p w14:paraId="7B4569BA" w14:textId="77777777" w:rsidR="00C443F1" w:rsidRDefault="00675CE0">
      <w:pPr>
        <w:keepNext/>
        <w:spacing w:line="240" w:lineRule="auto"/>
        <w:rPr>
          <w:lang w:val="de-DE"/>
        </w:rPr>
        <w:pPrChange w:id="72" w:author="RWS FPR" w:date="2025-03-10T14:55:00Z">
          <w:pPr>
            <w:spacing w:line="240" w:lineRule="auto"/>
          </w:pPr>
        </w:pPrChange>
      </w:pPr>
      <w:r>
        <w:rPr>
          <w:noProof/>
          <w:szCs w:val="22"/>
          <w:lang w:val="de-DE"/>
        </w:rPr>
        <w:t>Takeda GmbH</w:t>
      </w:r>
    </w:p>
    <w:p w14:paraId="7B4569BB" w14:textId="77777777" w:rsidR="00C443F1" w:rsidRDefault="00675CE0">
      <w:pPr>
        <w:keepNext/>
        <w:spacing w:line="240" w:lineRule="auto"/>
        <w:rPr>
          <w:lang w:val="de-DE"/>
        </w:rPr>
        <w:pPrChange w:id="73" w:author="RWS FPR" w:date="2025-03-10T14:55:00Z">
          <w:pPr>
            <w:spacing w:line="240" w:lineRule="auto"/>
          </w:pPr>
        </w:pPrChange>
      </w:pPr>
      <w:r>
        <w:rPr>
          <w:noProof/>
          <w:lang w:val="de-DE"/>
        </w:rPr>
        <w:t>Produktionsstandort Singen</w:t>
      </w:r>
    </w:p>
    <w:p w14:paraId="7B4569BC" w14:textId="77777777" w:rsidR="00C443F1" w:rsidRDefault="00675CE0">
      <w:pPr>
        <w:keepNext/>
        <w:spacing w:line="240" w:lineRule="auto"/>
        <w:rPr>
          <w:lang w:val="de-DE"/>
        </w:rPr>
        <w:pPrChange w:id="74" w:author="RWS FPR" w:date="2025-03-10T14:55:00Z">
          <w:pPr>
            <w:spacing w:line="240" w:lineRule="auto"/>
          </w:pPr>
        </w:pPrChange>
      </w:pPr>
      <w:r>
        <w:rPr>
          <w:noProof/>
          <w:szCs w:val="22"/>
          <w:lang w:val="de-DE"/>
        </w:rPr>
        <w:t>Robert-Bosch-Str. 8</w:t>
      </w:r>
    </w:p>
    <w:p w14:paraId="7B4569BD" w14:textId="77777777" w:rsidR="00C443F1" w:rsidRDefault="00675CE0">
      <w:pPr>
        <w:keepNext/>
        <w:spacing w:line="240" w:lineRule="auto"/>
        <w:rPr>
          <w:lang w:val="de-DE"/>
        </w:rPr>
        <w:pPrChange w:id="75" w:author="RWS FPR" w:date="2025-03-10T14:55:00Z">
          <w:pPr>
            <w:spacing w:line="240" w:lineRule="auto"/>
          </w:pPr>
        </w:pPrChange>
      </w:pPr>
      <w:r>
        <w:rPr>
          <w:noProof/>
          <w:szCs w:val="22"/>
          <w:lang w:val="de-DE"/>
        </w:rPr>
        <w:t>78224 Singen</w:t>
      </w:r>
    </w:p>
    <w:p w14:paraId="7B4569BE" w14:textId="77777777" w:rsidR="00C443F1" w:rsidRDefault="00675CE0">
      <w:pPr>
        <w:spacing w:line="240" w:lineRule="auto"/>
        <w:rPr>
          <w:lang w:val="de-DE"/>
        </w:rPr>
      </w:pPr>
      <w:r>
        <w:rPr>
          <w:noProof/>
          <w:szCs w:val="22"/>
          <w:lang w:val="de-DE"/>
        </w:rPr>
        <w:t>Deutschland</w:t>
      </w:r>
    </w:p>
    <w:p w14:paraId="7B4569BF" w14:textId="77777777" w:rsidR="00C443F1" w:rsidRDefault="00C443F1">
      <w:pPr>
        <w:numPr>
          <w:ilvl w:val="12"/>
          <w:numId w:val="0"/>
        </w:numPr>
        <w:tabs>
          <w:tab w:val="clear" w:pos="567"/>
        </w:tabs>
        <w:spacing w:line="240" w:lineRule="auto"/>
        <w:ind w:right="-2"/>
        <w:rPr>
          <w:lang w:val="de-DE"/>
        </w:rPr>
      </w:pPr>
    </w:p>
    <w:p w14:paraId="7B4569C0" w14:textId="77777777" w:rsidR="002E0BFB" w:rsidRDefault="00675CE0" w:rsidP="0097545E">
      <w:pPr>
        <w:keepNext/>
        <w:keepLines/>
        <w:numPr>
          <w:ilvl w:val="12"/>
          <w:numId w:val="0"/>
        </w:numPr>
        <w:tabs>
          <w:tab w:val="clear" w:pos="567"/>
        </w:tabs>
        <w:spacing w:line="240" w:lineRule="auto"/>
        <w:ind w:right="-2"/>
        <w:rPr>
          <w:noProof/>
          <w:szCs w:val="22"/>
          <w:lang w:val="de-DE"/>
        </w:rPr>
      </w:pPr>
      <w:r>
        <w:rPr>
          <w:noProof/>
          <w:szCs w:val="22"/>
          <w:lang w:val="de-DE"/>
        </w:rPr>
        <w:t>Falls Sie weitere Informationen über das Arzneimittel wünschen, setzen Sie sich bitte mit dem örtlichen Vertreter des pharmazeutischen Unternehmers in Verbindung:</w:t>
      </w:r>
    </w:p>
    <w:p w14:paraId="7B4569C1" w14:textId="77777777" w:rsidR="002E0BFB" w:rsidRDefault="002E0BFB" w:rsidP="0097545E">
      <w:pPr>
        <w:keepNext/>
        <w:keepLines/>
        <w:numPr>
          <w:ilvl w:val="12"/>
          <w:numId w:val="0"/>
        </w:numPr>
        <w:tabs>
          <w:tab w:val="clear" w:pos="567"/>
        </w:tabs>
        <w:spacing w:line="240" w:lineRule="auto"/>
        <w:ind w:right="-2"/>
        <w:rPr>
          <w:lang w:val="de-DE"/>
        </w:rPr>
      </w:pPr>
    </w:p>
    <w:tbl>
      <w:tblPr>
        <w:tblW w:w="9270" w:type="dxa"/>
        <w:tblLayout w:type="fixed"/>
        <w:tblLook w:val="0000" w:firstRow="0" w:lastRow="0" w:firstColumn="0" w:lastColumn="0" w:noHBand="0" w:noVBand="0"/>
      </w:tblPr>
      <w:tblGrid>
        <w:gridCol w:w="32"/>
        <w:gridCol w:w="4378"/>
        <w:gridCol w:w="4860"/>
      </w:tblGrid>
      <w:tr w:rsidR="00401550" w:rsidRPr="00205900" w14:paraId="7B4569CB" w14:textId="77777777" w:rsidTr="0097545E">
        <w:trPr>
          <w:cantSplit/>
        </w:trPr>
        <w:tc>
          <w:tcPr>
            <w:tcW w:w="4410" w:type="dxa"/>
            <w:gridSpan w:val="2"/>
          </w:tcPr>
          <w:p w14:paraId="7B4569C2" w14:textId="77777777" w:rsidR="004867C2" w:rsidRPr="00205C68" w:rsidRDefault="004867C2" w:rsidP="00205C68">
            <w:pPr>
              <w:spacing w:line="240" w:lineRule="auto"/>
              <w:rPr>
                <w:noProof/>
                <w:szCs w:val="22"/>
                <w:lang w:val="de-DE"/>
              </w:rPr>
            </w:pPr>
            <w:bookmarkStart w:id="76" w:name="_Hlk116571719"/>
            <w:r w:rsidRPr="00205C68">
              <w:rPr>
                <w:b/>
                <w:noProof/>
                <w:szCs w:val="22"/>
                <w:lang w:val="de-DE"/>
              </w:rPr>
              <w:t>België/Belgique/Belgien</w:t>
            </w:r>
          </w:p>
          <w:p w14:paraId="7B4569C3" w14:textId="77777777" w:rsidR="004867C2" w:rsidRPr="00205C68" w:rsidRDefault="004867C2" w:rsidP="00205C68">
            <w:pPr>
              <w:pStyle w:val="Default"/>
              <w:rPr>
                <w:sz w:val="22"/>
                <w:szCs w:val="22"/>
                <w:lang w:val="de-DE"/>
              </w:rPr>
            </w:pPr>
            <w:r w:rsidRPr="00205C68">
              <w:rPr>
                <w:sz w:val="22"/>
                <w:szCs w:val="22"/>
                <w:lang w:val="de-DE"/>
              </w:rPr>
              <w:t>Takeda Belgium NV</w:t>
            </w:r>
          </w:p>
          <w:p w14:paraId="7B4569C4" w14:textId="77777777" w:rsidR="004867C2" w:rsidRPr="00205C68" w:rsidRDefault="004867C2" w:rsidP="00205C68">
            <w:pPr>
              <w:pStyle w:val="Default"/>
              <w:rPr>
                <w:color w:val="auto"/>
                <w:sz w:val="22"/>
                <w:szCs w:val="22"/>
                <w:lang w:val="nl-NL"/>
              </w:rPr>
            </w:pPr>
            <w:r w:rsidRPr="00205C68">
              <w:rPr>
                <w:color w:val="auto"/>
                <w:sz w:val="22"/>
                <w:szCs w:val="22"/>
                <w:lang w:val="nl-NL"/>
              </w:rPr>
              <w:t>Tél/Tel: +32 2 464 06 11</w:t>
            </w:r>
          </w:p>
          <w:p w14:paraId="7B4569C5" w14:textId="77777777" w:rsidR="002E0BFB" w:rsidRPr="0097545E" w:rsidRDefault="004867C2" w:rsidP="0097545E">
            <w:pPr>
              <w:spacing w:line="240" w:lineRule="auto"/>
              <w:ind w:left="567" w:hanging="567"/>
              <w:contextualSpacing/>
              <w:rPr>
                <w:szCs w:val="22"/>
                <w:lang w:val="nl-NL"/>
              </w:rPr>
            </w:pPr>
            <w:r w:rsidRPr="003310AC">
              <w:rPr>
                <w:szCs w:val="22"/>
                <w:lang w:val="nl-NL"/>
              </w:rPr>
              <w:t>medinfoEMEA@takeda.com</w:t>
            </w:r>
          </w:p>
        </w:tc>
        <w:tc>
          <w:tcPr>
            <w:tcW w:w="4860" w:type="dxa"/>
          </w:tcPr>
          <w:p w14:paraId="7B4569C6" w14:textId="77777777" w:rsidR="004867C2" w:rsidRPr="00205900" w:rsidRDefault="004867C2" w:rsidP="00205C68">
            <w:pPr>
              <w:autoSpaceDE w:val="0"/>
              <w:autoSpaceDN w:val="0"/>
              <w:adjustRightInd w:val="0"/>
              <w:spacing w:line="240" w:lineRule="auto"/>
              <w:rPr>
                <w:noProof/>
                <w:szCs w:val="22"/>
                <w:lang w:val="sv-SE"/>
              </w:rPr>
            </w:pPr>
            <w:r w:rsidRPr="00205900">
              <w:rPr>
                <w:b/>
                <w:noProof/>
                <w:szCs w:val="22"/>
                <w:lang w:val="sv-SE"/>
              </w:rPr>
              <w:t>Lietuva</w:t>
            </w:r>
          </w:p>
          <w:p w14:paraId="7B4569C7" w14:textId="77777777" w:rsidR="004867C2" w:rsidRPr="00205900" w:rsidRDefault="004867C2" w:rsidP="00205C68">
            <w:pPr>
              <w:pStyle w:val="Default"/>
              <w:rPr>
                <w:sz w:val="22"/>
                <w:szCs w:val="22"/>
                <w:lang w:val="sv-SE"/>
              </w:rPr>
            </w:pPr>
            <w:r w:rsidRPr="00205900">
              <w:rPr>
                <w:sz w:val="22"/>
                <w:szCs w:val="22"/>
                <w:lang w:val="sv-SE"/>
              </w:rPr>
              <w:t>Takeda, UAB</w:t>
            </w:r>
          </w:p>
          <w:p w14:paraId="7B4569C8" w14:textId="77777777" w:rsidR="004867C2" w:rsidRPr="00205900" w:rsidRDefault="004867C2" w:rsidP="00205C68">
            <w:pPr>
              <w:pStyle w:val="Default"/>
              <w:rPr>
                <w:sz w:val="22"/>
                <w:szCs w:val="22"/>
                <w:lang w:val="sv-SE"/>
              </w:rPr>
            </w:pPr>
            <w:r w:rsidRPr="00205900">
              <w:rPr>
                <w:sz w:val="22"/>
                <w:szCs w:val="22"/>
                <w:lang w:val="sv-SE"/>
              </w:rPr>
              <w:t>Tel: +370 521 09 070</w:t>
            </w:r>
          </w:p>
          <w:p w14:paraId="7B4569C9" w14:textId="77777777" w:rsidR="004867C2" w:rsidRPr="00205900" w:rsidRDefault="004867C2" w:rsidP="00205C68">
            <w:pPr>
              <w:keepLines/>
              <w:spacing w:line="240" w:lineRule="auto"/>
              <w:rPr>
                <w:color w:val="000000"/>
                <w:szCs w:val="22"/>
                <w:lang w:val="sv-SE"/>
              </w:rPr>
            </w:pPr>
            <w:r w:rsidRPr="00205900">
              <w:rPr>
                <w:bCs/>
                <w:szCs w:val="22"/>
                <w:lang w:val="sv-SE"/>
              </w:rPr>
              <w:t>medinfoEMEA@takeda.com</w:t>
            </w:r>
          </w:p>
          <w:p w14:paraId="7B4569CA" w14:textId="77777777" w:rsidR="004867C2" w:rsidRPr="00205900" w:rsidRDefault="004867C2" w:rsidP="00205C68">
            <w:pPr>
              <w:suppressAutoHyphens/>
              <w:spacing w:line="240" w:lineRule="auto"/>
              <w:rPr>
                <w:noProof/>
                <w:szCs w:val="22"/>
                <w:lang w:val="sv-SE"/>
              </w:rPr>
            </w:pPr>
          </w:p>
        </w:tc>
      </w:tr>
      <w:tr w:rsidR="00401550" w:rsidRPr="00F32C06" w14:paraId="7B4569D6" w14:textId="77777777" w:rsidTr="0097545E">
        <w:trPr>
          <w:cantSplit/>
        </w:trPr>
        <w:tc>
          <w:tcPr>
            <w:tcW w:w="4410" w:type="dxa"/>
            <w:gridSpan w:val="2"/>
          </w:tcPr>
          <w:p w14:paraId="7B4569CC" w14:textId="77777777" w:rsidR="004867C2" w:rsidRPr="0097545E" w:rsidRDefault="0003530A" w:rsidP="00205C68">
            <w:pPr>
              <w:autoSpaceDE w:val="0"/>
              <w:autoSpaceDN w:val="0"/>
              <w:adjustRightInd w:val="0"/>
              <w:spacing w:line="240" w:lineRule="auto"/>
              <w:rPr>
                <w:b/>
                <w:bCs/>
                <w:szCs w:val="22"/>
                <w:lang w:val="ru-RU"/>
              </w:rPr>
            </w:pPr>
            <w:r w:rsidRPr="0097545E">
              <w:rPr>
                <w:b/>
                <w:bCs/>
                <w:szCs w:val="22"/>
                <w:lang w:val="ru-RU"/>
              </w:rPr>
              <w:t>България</w:t>
            </w:r>
          </w:p>
          <w:p w14:paraId="7B4569CD" w14:textId="77777777" w:rsidR="004867C2" w:rsidRPr="0097545E" w:rsidRDefault="0003530A" w:rsidP="00205C68">
            <w:pPr>
              <w:pStyle w:val="Default"/>
              <w:rPr>
                <w:sz w:val="22"/>
                <w:szCs w:val="22"/>
                <w:lang w:val="ru-RU"/>
              </w:rPr>
            </w:pPr>
            <w:r w:rsidRPr="0097545E">
              <w:rPr>
                <w:sz w:val="22"/>
                <w:szCs w:val="22"/>
                <w:lang w:val="ru-RU"/>
              </w:rPr>
              <w:t>Такеда България</w:t>
            </w:r>
          </w:p>
          <w:p w14:paraId="7B4569CE" w14:textId="77777777" w:rsidR="004867C2" w:rsidRPr="0097545E" w:rsidRDefault="0003530A" w:rsidP="00205C68">
            <w:pPr>
              <w:tabs>
                <w:tab w:val="left" w:pos="-720"/>
              </w:tabs>
              <w:suppressAutoHyphens/>
              <w:spacing w:line="240" w:lineRule="auto"/>
              <w:rPr>
                <w:szCs w:val="22"/>
                <w:lang w:val="ru-RU"/>
              </w:rPr>
            </w:pPr>
            <w:r w:rsidRPr="0097545E">
              <w:rPr>
                <w:szCs w:val="22"/>
                <w:lang w:val="ru-RU"/>
              </w:rPr>
              <w:t>Тел: +359 2 958 27 36</w:t>
            </w:r>
          </w:p>
          <w:p w14:paraId="7B4569CF" w14:textId="77777777" w:rsidR="002E0BFB" w:rsidRPr="0097545E" w:rsidRDefault="004867C2" w:rsidP="0097545E">
            <w:pPr>
              <w:spacing w:line="240" w:lineRule="auto"/>
              <w:ind w:left="567" w:hanging="567"/>
              <w:contextualSpacing/>
              <w:rPr>
                <w:szCs w:val="22"/>
                <w:lang w:val="ru-RU"/>
              </w:rPr>
            </w:pPr>
            <w:r w:rsidRPr="00205900">
              <w:rPr>
                <w:szCs w:val="22"/>
                <w:lang w:val="sv-SE"/>
              </w:rPr>
              <w:t>medinfoEMEA</w:t>
            </w:r>
            <w:r w:rsidR="0003530A" w:rsidRPr="0097545E">
              <w:rPr>
                <w:szCs w:val="22"/>
                <w:lang w:val="ru-RU"/>
              </w:rPr>
              <w:t>@</w:t>
            </w:r>
            <w:r w:rsidRPr="00205900">
              <w:rPr>
                <w:szCs w:val="22"/>
                <w:lang w:val="sv-SE"/>
              </w:rPr>
              <w:t>takeda</w:t>
            </w:r>
            <w:r w:rsidR="0003530A" w:rsidRPr="0097545E">
              <w:rPr>
                <w:szCs w:val="22"/>
                <w:lang w:val="ru-RU"/>
              </w:rPr>
              <w:t>.</w:t>
            </w:r>
            <w:r w:rsidRPr="00205900">
              <w:rPr>
                <w:szCs w:val="22"/>
                <w:lang w:val="sv-SE"/>
              </w:rPr>
              <w:t>com</w:t>
            </w:r>
          </w:p>
          <w:p w14:paraId="7B4569D0" w14:textId="77777777" w:rsidR="004867C2" w:rsidRPr="0097545E" w:rsidRDefault="004867C2" w:rsidP="00205C68">
            <w:pPr>
              <w:tabs>
                <w:tab w:val="left" w:pos="-720"/>
              </w:tabs>
              <w:suppressAutoHyphens/>
              <w:spacing w:line="240" w:lineRule="auto"/>
              <w:rPr>
                <w:noProof/>
                <w:szCs w:val="22"/>
                <w:lang w:val="ru-RU"/>
              </w:rPr>
            </w:pPr>
          </w:p>
        </w:tc>
        <w:tc>
          <w:tcPr>
            <w:tcW w:w="4860" w:type="dxa"/>
          </w:tcPr>
          <w:p w14:paraId="7B4569D1" w14:textId="77777777" w:rsidR="004867C2" w:rsidRPr="00205C68" w:rsidRDefault="004867C2" w:rsidP="00205C68">
            <w:pPr>
              <w:tabs>
                <w:tab w:val="left" w:pos="-720"/>
              </w:tabs>
              <w:suppressAutoHyphens/>
              <w:spacing w:line="240" w:lineRule="auto"/>
              <w:rPr>
                <w:noProof/>
                <w:szCs w:val="22"/>
                <w:lang w:val="de-DE"/>
              </w:rPr>
            </w:pPr>
            <w:r w:rsidRPr="00205C68">
              <w:rPr>
                <w:b/>
                <w:noProof/>
                <w:szCs w:val="22"/>
                <w:lang w:val="de-DE"/>
              </w:rPr>
              <w:t>Luxembourg/Luxemburg</w:t>
            </w:r>
          </w:p>
          <w:p w14:paraId="7B4569D2" w14:textId="77777777" w:rsidR="004867C2" w:rsidRPr="00205C68" w:rsidRDefault="004867C2" w:rsidP="00205C68">
            <w:pPr>
              <w:pStyle w:val="Default"/>
              <w:rPr>
                <w:color w:val="auto"/>
                <w:sz w:val="22"/>
                <w:szCs w:val="22"/>
                <w:lang w:val="de-DE"/>
              </w:rPr>
            </w:pPr>
            <w:r w:rsidRPr="00205C68">
              <w:rPr>
                <w:color w:val="auto"/>
                <w:sz w:val="22"/>
                <w:szCs w:val="22"/>
                <w:lang w:val="de-DE"/>
              </w:rPr>
              <w:t>Takeda Belgium NV</w:t>
            </w:r>
          </w:p>
          <w:p w14:paraId="7B4569D3" w14:textId="77777777" w:rsidR="004867C2" w:rsidRPr="00205C68" w:rsidRDefault="004867C2" w:rsidP="00205C68">
            <w:pPr>
              <w:pStyle w:val="Default"/>
              <w:rPr>
                <w:color w:val="auto"/>
                <w:sz w:val="22"/>
                <w:szCs w:val="22"/>
                <w:lang w:val="de-DE"/>
              </w:rPr>
            </w:pPr>
            <w:r w:rsidRPr="00205C68">
              <w:rPr>
                <w:color w:val="auto"/>
                <w:sz w:val="22"/>
                <w:szCs w:val="22"/>
                <w:lang w:val="de-DE"/>
              </w:rPr>
              <w:t>Tél/Tel: +32 2 464 06 11</w:t>
            </w:r>
          </w:p>
          <w:p w14:paraId="7B4569D4" w14:textId="77777777" w:rsidR="002E0BFB" w:rsidRPr="0097545E" w:rsidRDefault="004867C2" w:rsidP="0097545E">
            <w:pPr>
              <w:spacing w:line="240" w:lineRule="auto"/>
              <w:ind w:left="567" w:hanging="567"/>
              <w:contextualSpacing/>
              <w:rPr>
                <w:szCs w:val="22"/>
                <w:lang w:val="nl-NL"/>
              </w:rPr>
            </w:pPr>
            <w:r w:rsidRPr="003310AC">
              <w:rPr>
                <w:szCs w:val="22"/>
                <w:lang w:val="nl-NL"/>
              </w:rPr>
              <w:t>medinfoEMEA@takeda.com</w:t>
            </w:r>
          </w:p>
          <w:p w14:paraId="7B4569D5" w14:textId="77777777" w:rsidR="004867C2" w:rsidRPr="00205C68" w:rsidRDefault="004867C2" w:rsidP="00205C68">
            <w:pPr>
              <w:tabs>
                <w:tab w:val="left" w:pos="-720"/>
              </w:tabs>
              <w:suppressAutoHyphens/>
              <w:spacing w:line="240" w:lineRule="auto"/>
              <w:rPr>
                <w:szCs w:val="22"/>
                <w:lang w:val="nl-NL"/>
              </w:rPr>
            </w:pPr>
          </w:p>
        </w:tc>
      </w:tr>
      <w:tr w:rsidR="00401550" w:rsidRPr="00F42967" w14:paraId="7B4569E1" w14:textId="77777777" w:rsidTr="0097545E">
        <w:trPr>
          <w:cantSplit/>
        </w:trPr>
        <w:tc>
          <w:tcPr>
            <w:tcW w:w="4410" w:type="dxa"/>
            <w:gridSpan w:val="2"/>
          </w:tcPr>
          <w:p w14:paraId="7B4569D7" w14:textId="77777777" w:rsidR="004867C2" w:rsidRPr="00205C68" w:rsidRDefault="004867C2" w:rsidP="00205C68">
            <w:pPr>
              <w:tabs>
                <w:tab w:val="left" w:pos="-720"/>
              </w:tabs>
              <w:suppressAutoHyphens/>
              <w:spacing w:line="240" w:lineRule="auto"/>
              <w:rPr>
                <w:noProof/>
                <w:szCs w:val="22"/>
              </w:rPr>
            </w:pPr>
            <w:r w:rsidRPr="00205C68">
              <w:rPr>
                <w:b/>
                <w:noProof/>
                <w:szCs w:val="22"/>
              </w:rPr>
              <w:t>Česká republika</w:t>
            </w:r>
          </w:p>
          <w:p w14:paraId="7B4569D8" w14:textId="77777777" w:rsidR="004867C2" w:rsidRPr="00205C68" w:rsidRDefault="004867C2" w:rsidP="00205C68">
            <w:pPr>
              <w:pStyle w:val="Default"/>
              <w:rPr>
                <w:sz w:val="22"/>
                <w:szCs w:val="22"/>
                <w:lang w:val="en-GB"/>
              </w:rPr>
            </w:pPr>
            <w:r w:rsidRPr="00205C68">
              <w:rPr>
                <w:sz w:val="22"/>
                <w:szCs w:val="22"/>
                <w:lang w:val="en-GB"/>
              </w:rPr>
              <w:t xml:space="preserve">Takeda Pharmaceuticals Czech Republic </w:t>
            </w:r>
            <w:proofErr w:type="spellStart"/>
            <w:r w:rsidRPr="00205C68">
              <w:rPr>
                <w:sz w:val="22"/>
                <w:szCs w:val="22"/>
                <w:lang w:val="en-GB"/>
              </w:rPr>
              <w:t>s.r.o.</w:t>
            </w:r>
            <w:proofErr w:type="spellEnd"/>
          </w:p>
          <w:p w14:paraId="7B4569D9" w14:textId="77777777" w:rsidR="004867C2" w:rsidRPr="003310AC" w:rsidRDefault="004867C2" w:rsidP="00205C68">
            <w:pPr>
              <w:pStyle w:val="PlainText"/>
              <w:rPr>
                <w:rFonts w:ascii="Times New Roman" w:eastAsia="Times New Roman" w:hAnsi="Times New Roman" w:cs="Times New Roman"/>
                <w:lang w:val="en-GB" w:eastAsia="en-US"/>
              </w:rPr>
            </w:pPr>
            <w:r w:rsidRPr="003310AC">
              <w:rPr>
                <w:rFonts w:ascii="Times New Roman" w:eastAsia="Times New Roman" w:hAnsi="Times New Roman" w:cs="Times New Roman"/>
                <w:lang w:val="en-GB" w:eastAsia="en-US"/>
              </w:rPr>
              <w:t>Tel: +420 234 722 722</w:t>
            </w:r>
          </w:p>
          <w:p w14:paraId="7B4569DA" w14:textId="77777777" w:rsidR="002E0BFB" w:rsidRDefault="004867C2" w:rsidP="0097545E">
            <w:pPr>
              <w:spacing w:line="240" w:lineRule="auto"/>
              <w:rPr>
                <w:szCs w:val="22"/>
                <w:lang w:val="en-US"/>
              </w:rPr>
            </w:pPr>
            <w:r w:rsidRPr="003310AC">
              <w:rPr>
                <w:szCs w:val="22"/>
              </w:rPr>
              <w:t>medinfoEMEA@takeda.com</w:t>
            </w:r>
          </w:p>
          <w:p w14:paraId="7B4569DB" w14:textId="77777777" w:rsidR="004867C2" w:rsidRPr="00205C68" w:rsidRDefault="004867C2" w:rsidP="00205C68">
            <w:pPr>
              <w:autoSpaceDE w:val="0"/>
              <w:autoSpaceDN w:val="0"/>
              <w:adjustRightInd w:val="0"/>
              <w:spacing w:line="240" w:lineRule="auto"/>
              <w:rPr>
                <w:b/>
                <w:bCs/>
                <w:szCs w:val="22"/>
              </w:rPr>
            </w:pPr>
          </w:p>
        </w:tc>
        <w:tc>
          <w:tcPr>
            <w:tcW w:w="4860" w:type="dxa"/>
          </w:tcPr>
          <w:p w14:paraId="7B4569DC" w14:textId="77777777" w:rsidR="004867C2" w:rsidRPr="00205900" w:rsidRDefault="004867C2" w:rsidP="00205C68">
            <w:pPr>
              <w:spacing w:line="240" w:lineRule="auto"/>
              <w:rPr>
                <w:b/>
                <w:noProof/>
                <w:szCs w:val="22"/>
                <w:lang w:val="sv-SE"/>
              </w:rPr>
            </w:pPr>
            <w:r w:rsidRPr="00205900">
              <w:rPr>
                <w:b/>
                <w:noProof/>
                <w:szCs w:val="22"/>
                <w:lang w:val="sv-SE"/>
              </w:rPr>
              <w:t>Magyarország</w:t>
            </w:r>
          </w:p>
          <w:p w14:paraId="7B4569DD" w14:textId="77777777" w:rsidR="004867C2" w:rsidRPr="00205900" w:rsidRDefault="004867C2" w:rsidP="00205C68">
            <w:pPr>
              <w:pStyle w:val="Default"/>
              <w:rPr>
                <w:sz w:val="22"/>
                <w:szCs w:val="22"/>
                <w:lang w:val="sv-SE"/>
              </w:rPr>
            </w:pPr>
            <w:r w:rsidRPr="00205900">
              <w:rPr>
                <w:sz w:val="22"/>
                <w:szCs w:val="22"/>
                <w:lang w:val="sv-SE"/>
              </w:rPr>
              <w:t>Takeda Pharma Kft.</w:t>
            </w:r>
          </w:p>
          <w:p w14:paraId="7B4569DE" w14:textId="77777777" w:rsidR="004867C2" w:rsidRPr="00205900" w:rsidRDefault="004867C2" w:rsidP="00205C68">
            <w:pPr>
              <w:tabs>
                <w:tab w:val="left" w:pos="-720"/>
              </w:tabs>
              <w:suppressAutoHyphens/>
              <w:spacing w:line="240" w:lineRule="auto"/>
              <w:rPr>
                <w:szCs w:val="22"/>
                <w:lang w:val="sv-SE"/>
              </w:rPr>
            </w:pPr>
            <w:r w:rsidRPr="00205900">
              <w:rPr>
                <w:szCs w:val="22"/>
                <w:lang w:val="sv-SE"/>
              </w:rPr>
              <w:t>Tel: +36 1 270 7030</w:t>
            </w:r>
          </w:p>
          <w:p w14:paraId="7B4569DF" w14:textId="77777777" w:rsidR="002E0BFB" w:rsidRDefault="004867C2" w:rsidP="0097545E">
            <w:pPr>
              <w:spacing w:line="240" w:lineRule="auto"/>
              <w:rPr>
                <w:szCs w:val="22"/>
                <w:lang w:val="en-US"/>
              </w:rPr>
            </w:pPr>
            <w:r w:rsidRPr="003310AC">
              <w:rPr>
                <w:szCs w:val="22"/>
              </w:rPr>
              <w:t>medinfoEMEA@takeda.com</w:t>
            </w:r>
          </w:p>
          <w:p w14:paraId="7B4569E0" w14:textId="77777777" w:rsidR="004867C2" w:rsidRPr="00205C68" w:rsidRDefault="004867C2" w:rsidP="00205C68">
            <w:pPr>
              <w:tabs>
                <w:tab w:val="left" w:pos="-720"/>
              </w:tabs>
              <w:suppressAutoHyphens/>
              <w:spacing w:line="240" w:lineRule="auto"/>
              <w:rPr>
                <w:b/>
                <w:noProof/>
                <w:szCs w:val="22"/>
              </w:rPr>
            </w:pPr>
          </w:p>
        </w:tc>
      </w:tr>
      <w:tr w:rsidR="00401550" w:rsidRPr="00D12532" w14:paraId="7B4569EC" w14:textId="77777777" w:rsidTr="0097545E">
        <w:trPr>
          <w:cantSplit/>
        </w:trPr>
        <w:tc>
          <w:tcPr>
            <w:tcW w:w="4410" w:type="dxa"/>
            <w:gridSpan w:val="2"/>
          </w:tcPr>
          <w:p w14:paraId="7B4569E2" w14:textId="77777777" w:rsidR="004867C2" w:rsidRPr="00205C68" w:rsidRDefault="004867C2" w:rsidP="00205C68">
            <w:pPr>
              <w:spacing w:line="240" w:lineRule="auto"/>
              <w:rPr>
                <w:noProof/>
                <w:szCs w:val="22"/>
              </w:rPr>
            </w:pPr>
            <w:r w:rsidRPr="00205C68">
              <w:rPr>
                <w:b/>
                <w:noProof/>
                <w:szCs w:val="22"/>
              </w:rPr>
              <w:t>Danmark</w:t>
            </w:r>
          </w:p>
          <w:p w14:paraId="7B4569E3" w14:textId="77777777" w:rsidR="004867C2" w:rsidRPr="00205C68" w:rsidRDefault="004867C2" w:rsidP="00205C68">
            <w:pPr>
              <w:pStyle w:val="Default"/>
              <w:rPr>
                <w:sz w:val="22"/>
                <w:szCs w:val="22"/>
                <w:lang w:val="en-GB"/>
              </w:rPr>
            </w:pPr>
            <w:r w:rsidRPr="00205C68">
              <w:rPr>
                <w:sz w:val="22"/>
                <w:szCs w:val="22"/>
                <w:lang w:val="en-GB"/>
              </w:rPr>
              <w:t>Takeda Pharma A/S</w:t>
            </w:r>
          </w:p>
          <w:p w14:paraId="7B4569E4" w14:textId="2FC1C906" w:rsidR="004867C2" w:rsidRPr="00205C68" w:rsidRDefault="004867C2" w:rsidP="00205C68">
            <w:pPr>
              <w:tabs>
                <w:tab w:val="left" w:pos="-720"/>
              </w:tabs>
              <w:suppressAutoHyphens/>
              <w:spacing w:line="240" w:lineRule="auto"/>
              <w:rPr>
                <w:szCs w:val="22"/>
              </w:rPr>
            </w:pPr>
            <w:proofErr w:type="spellStart"/>
            <w:r w:rsidRPr="00205C68">
              <w:rPr>
                <w:szCs w:val="22"/>
              </w:rPr>
              <w:t>Tlf</w:t>
            </w:r>
            <w:proofErr w:type="spellEnd"/>
            <w:r w:rsidR="0078493A">
              <w:rPr>
                <w:szCs w:val="22"/>
              </w:rPr>
              <w:t>.</w:t>
            </w:r>
            <w:r w:rsidRPr="00205C68">
              <w:rPr>
                <w:szCs w:val="22"/>
              </w:rPr>
              <w:t>: +45 46 77 10 10</w:t>
            </w:r>
          </w:p>
          <w:p w14:paraId="7B4569E5" w14:textId="77777777" w:rsidR="004867C2" w:rsidRPr="00205C68" w:rsidRDefault="004867C2" w:rsidP="00205C68">
            <w:pPr>
              <w:tabs>
                <w:tab w:val="left" w:pos="-720"/>
              </w:tabs>
              <w:suppressAutoHyphens/>
              <w:spacing w:line="240" w:lineRule="auto"/>
              <w:rPr>
                <w:szCs w:val="22"/>
              </w:rPr>
            </w:pPr>
            <w:r w:rsidRPr="00205C68">
              <w:rPr>
                <w:szCs w:val="22"/>
              </w:rPr>
              <w:t>medinfoEMEA@takeda.com</w:t>
            </w:r>
          </w:p>
          <w:p w14:paraId="7B4569E6" w14:textId="77777777" w:rsidR="004867C2" w:rsidRPr="00205C68" w:rsidRDefault="004867C2" w:rsidP="00205C68">
            <w:pPr>
              <w:tabs>
                <w:tab w:val="left" w:pos="-720"/>
              </w:tabs>
              <w:suppressAutoHyphens/>
              <w:spacing w:line="240" w:lineRule="auto"/>
              <w:rPr>
                <w:b/>
                <w:noProof/>
                <w:szCs w:val="22"/>
              </w:rPr>
            </w:pPr>
          </w:p>
        </w:tc>
        <w:tc>
          <w:tcPr>
            <w:tcW w:w="4860" w:type="dxa"/>
          </w:tcPr>
          <w:p w14:paraId="7B4569E7" w14:textId="77777777" w:rsidR="004867C2" w:rsidRPr="00265211" w:rsidRDefault="004867C2" w:rsidP="00205C68">
            <w:pPr>
              <w:spacing w:line="240" w:lineRule="auto"/>
              <w:rPr>
                <w:b/>
                <w:szCs w:val="22"/>
                <w:lang w:val="sv-SE"/>
              </w:rPr>
            </w:pPr>
            <w:r w:rsidRPr="00265211">
              <w:rPr>
                <w:b/>
                <w:szCs w:val="22"/>
                <w:lang w:val="sv-SE"/>
              </w:rPr>
              <w:t>Malta</w:t>
            </w:r>
          </w:p>
          <w:p w14:paraId="7B4569E8" w14:textId="53AACE7A" w:rsidR="004867C2" w:rsidRPr="00265211" w:rsidRDefault="00DB795D" w:rsidP="00205C68">
            <w:pPr>
              <w:pStyle w:val="Default"/>
              <w:rPr>
                <w:sz w:val="22"/>
                <w:szCs w:val="22"/>
                <w:lang w:val="sv-SE"/>
              </w:rPr>
            </w:pPr>
            <w:r w:rsidRPr="00265211">
              <w:rPr>
                <w:sz w:val="22"/>
                <w:szCs w:val="22"/>
                <w:lang w:val="sv-SE"/>
              </w:rPr>
              <w:t>Takeda</w:t>
            </w:r>
            <w:r w:rsidR="004867C2" w:rsidRPr="00265211">
              <w:rPr>
                <w:sz w:val="22"/>
                <w:szCs w:val="22"/>
                <w:lang w:val="sv-SE"/>
              </w:rPr>
              <w:t xml:space="preserve"> HELLAS S.A.</w:t>
            </w:r>
          </w:p>
          <w:p w14:paraId="7B4569E9" w14:textId="77777777" w:rsidR="004867C2" w:rsidRPr="00205C68" w:rsidRDefault="004867C2" w:rsidP="00205C68">
            <w:pPr>
              <w:pStyle w:val="Default"/>
              <w:rPr>
                <w:sz w:val="22"/>
                <w:szCs w:val="22"/>
                <w:lang w:val="es-ES"/>
              </w:rPr>
            </w:pPr>
            <w:proofErr w:type="spellStart"/>
            <w:r w:rsidRPr="00205C68">
              <w:rPr>
                <w:sz w:val="22"/>
                <w:szCs w:val="22"/>
                <w:lang w:val="en-GB"/>
              </w:rPr>
              <w:t>Te</w:t>
            </w:r>
            <w:proofErr w:type="spellEnd"/>
            <w:r w:rsidRPr="00205C68">
              <w:rPr>
                <w:sz w:val="22"/>
                <w:szCs w:val="22"/>
                <w:lang w:val="nl-NL"/>
              </w:rPr>
              <w:t>l</w:t>
            </w:r>
            <w:r w:rsidRPr="00205C68">
              <w:rPr>
                <w:sz w:val="22"/>
                <w:szCs w:val="22"/>
                <w:lang w:val="es-ES"/>
              </w:rPr>
              <w:t>: +30 210 6387800</w:t>
            </w:r>
          </w:p>
          <w:p w14:paraId="7B4569EA" w14:textId="77777777" w:rsidR="004867C2" w:rsidRPr="00205C68" w:rsidRDefault="004867C2" w:rsidP="00205C68">
            <w:pPr>
              <w:pStyle w:val="Default"/>
              <w:rPr>
                <w:sz w:val="22"/>
                <w:szCs w:val="22"/>
                <w:lang w:val="es-ES"/>
              </w:rPr>
            </w:pPr>
            <w:r w:rsidRPr="00205C68">
              <w:rPr>
                <w:sz w:val="22"/>
                <w:szCs w:val="22"/>
              </w:rPr>
              <w:t>medinfoEMEA@takeda.com</w:t>
            </w:r>
            <w:r w:rsidRPr="00205C68" w:rsidDel="003E1EDC">
              <w:rPr>
                <w:sz w:val="22"/>
                <w:szCs w:val="22"/>
                <w:lang w:val="es-ES"/>
              </w:rPr>
              <w:t xml:space="preserve"> </w:t>
            </w:r>
          </w:p>
          <w:p w14:paraId="7B4569EB" w14:textId="77777777" w:rsidR="004867C2" w:rsidRPr="00205C68" w:rsidRDefault="004867C2" w:rsidP="00205C68">
            <w:pPr>
              <w:spacing w:line="240" w:lineRule="auto"/>
              <w:rPr>
                <w:szCs w:val="22"/>
                <w:lang w:val="es-ES"/>
              </w:rPr>
            </w:pPr>
          </w:p>
        </w:tc>
      </w:tr>
      <w:tr w:rsidR="00401550" w:rsidRPr="00F42967" w14:paraId="7B4569F7" w14:textId="77777777" w:rsidTr="0097545E">
        <w:trPr>
          <w:gridBefore w:val="1"/>
          <w:wBefore w:w="32" w:type="dxa"/>
          <w:cantSplit/>
        </w:trPr>
        <w:tc>
          <w:tcPr>
            <w:tcW w:w="4378" w:type="dxa"/>
          </w:tcPr>
          <w:p w14:paraId="7B4569ED" w14:textId="77777777" w:rsidR="004867C2" w:rsidRPr="00205C68" w:rsidRDefault="004867C2" w:rsidP="00205C68">
            <w:pPr>
              <w:spacing w:line="240" w:lineRule="auto"/>
              <w:rPr>
                <w:noProof/>
                <w:szCs w:val="22"/>
                <w:lang w:val="de-DE"/>
              </w:rPr>
            </w:pPr>
            <w:r w:rsidRPr="00205C68">
              <w:rPr>
                <w:b/>
                <w:noProof/>
                <w:szCs w:val="22"/>
                <w:lang w:val="de-DE"/>
              </w:rPr>
              <w:t>Deutschland</w:t>
            </w:r>
          </w:p>
          <w:p w14:paraId="7B4569EE" w14:textId="77777777" w:rsidR="004867C2" w:rsidRPr="00205C68" w:rsidRDefault="004867C2" w:rsidP="00205C68">
            <w:pPr>
              <w:pStyle w:val="Default"/>
              <w:rPr>
                <w:sz w:val="22"/>
                <w:szCs w:val="22"/>
                <w:lang w:val="de-DE"/>
              </w:rPr>
            </w:pPr>
            <w:r w:rsidRPr="00205C68">
              <w:rPr>
                <w:sz w:val="22"/>
                <w:szCs w:val="22"/>
                <w:lang w:val="de-DE"/>
              </w:rPr>
              <w:t>Takeda GmbH</w:t>
            </w:r>
          </w:p>
          <w:p w14:paraId="7B4569EF" w14:textId="77777777" w:rsidR="004867C2" w:rsidRPr="00205C68" w:rsidRDefault="004867C2" w:rsidP="00205C68">
            <w:pPr>
              <w:pStyle w:val="Default"/>
              <w:rPr>
                <w:sz w:val="22"/>
                <w:szCs w:val="22"/>
                <w:lang w:val="de-DE"/>
              </w:rPr>
            </w:pPr>
            <w:r w:rsidRPr="00205C68">
              <w:rPr>
                <w:sz w:val="22"/>
                <w:szCs w:val="22"/>
                <w:lang w:val="de-DE"/>
              </w:rPr>
              <w:t>Tel: +49 (0) 800 825 3325</w:t>
            </w:r>
          </w:p>
          <w:p w14:paraId="7B4569F0" w14:textId="77777777" w:rsidR="004867C2" w:rsidRPr="00205C68" w:rsidRDefault="004867C2" w:rsidP="00205C68">
            <w:pPr>
              <w:tabs>
                <w:tab w:val="left" w:pos="-720"/>
              </w:tabs>
              <w:suppressAutoHyphens/>
              <w:spacing w:line="240" w:lineRule="auto"/>
              <w:rPr>
                <w:szCs w:val="22"/>
                <w:lang w:val="de-DE"/>
              </w:rPr>
            </w:pPr>
            <w:r w:rsidRPr="00205C68">
              <w:rPr>
                <w:szCs w:val="22"/>
                <w:lang w:val="de-DE"/>
              </w:rPr>
              <w:t>medinfoEMEA@takeda.com</w:t>
            </w:r>
          </w:p>
          <w:p w14:paraId="7B4569F1" w14:textId="77777777" w:rsidR="004867C2" w:rsidRPr="00205C68" w:rsidRDefault="004867C2" w:rsidP="00205C68">
            <w:pPr>
              <w:tabs>
                <w:tab w:val="left" w:pos="-720"/>
              </w:tabs>
              <w:suppressAutoHyphens/>
              <w:spacing w:line="240" w:lineRule="auto"/>
              <w:rPr>
                <w:szCs w:val="22"/>
                <w:lang w:val="de-DE"/>
              </w:rPr>
            </w:pPr>
          </w:p>
        </w:tc>
        <w:tc>
          <w:tcPr>
            <w:tcW w:w="4860" w:type="dxa"/>
          </w:tcPr>
          <w:p w14:paraId="7B4569F2" w14:textId="77777777" w:rsidR="004867C2" w:rsidRPr="0097545E" w:rsidRDefault="0003530A" w:rsidP="00205C68">
            <w:pPr>
              <w:tabs>
                <w:tab w:val="left" w:pos="-720"/>
              </w:tabs>
              <w:suppressAutoHyphens/>
              <w:spacing w:line="240" w:lineRule="auto"/>
              <w:rPr>
                <w:noProof/>
                <w:szCs w:val="22"/>
                <w:lang w:val="nl-BE"/>
              </w:rPr>
            </w:pPr>
            <w:r w:rsidRPr="0097545E">
              <w:rPr>
                <w:b/>
                <w:noProof/>
                <w:szCs w:val="22"/>
                <w:lang w:val="nl-BE"/>
              </w:rPr>
              <w:t>Nederland</w:t>
            </w:r>
          </w:p>
          <w:p w14:paraId="7B4569F3" w14:textId="77777777" w:rsidR="004867C2" w:rsidRPr="0097545E" w:rsidRDefault="0003530A" w:rsidP="00205C68">
            <w:pPr>
              <w:pStyle w:val="Default"/>
              <w:rPr>
                <w:sz w:val="22"/>
                <w:szCs w:val="22"/>
                <w:lang w:val="nl-BE"/>
              </w:rPr>
            </w:pPr>
            <w:r w:rsidRPr="0097545E">
              <w:rPr>
                <w:sz w:val="22"/>
                <w:szCs w:val="22"/>
                <w:lang w:val="nl-BE"/>
              </w:rPr>
              <w:t>Takeda Nederland B.V.</w:t>
            </w:r>
          </w:p>
          <w:p w14:paraId="7B4569F4" w14:textId="77777777" w:rsidR="004867C2" w:rsidRPr="00205C68" w:rsidRDefault="004867C2" w:rsidP="00205C68">
            <w:pPr>
              <w:pStyle w:val="Default"/>
              <w:rPr>
                <w:sz w:val="22"/>
                <w:szCs w:val="22"/>
                <w:lang w:val="en-GB"/>
              </w:rPr>
            </w:pPr>
            <w:r w:rsidRPr="00205C68">
              <w:rPr>
                <w:rFonts w:eastAsia="Times New Roman"/>
                <w:sz w:val="22"/>
                <w:szCs w:val="22"/>
                <w:lang w:val="en-GB"/>
              </w:rPr>
              <w:t>Tel: +31 20 203 5492</w:t>
            </w:r>
          </w:p>
          <w:p w14:paraId="7B4569F5" w14:textId="77777777" w:rsidR="004867C2" w:rsidRPr="00205C68" w:rsidRDefault="004867C2" w:rsidP="00205C68">
            <w:pPr>
              <w:tabs>
                <w:tab w:val="left" w:pos="-720"/>
              </w:tabs>
              <w:suppressAutoHyphens/>
              <w:spacing w:line="240" w:lineRule="auto"/>
              <w:rPr>
                <w:szCs w:val="22"/>
              </w:rPr>
            </w:pPr>
            <w:r w:rsidRPr="00205C68">
              <w:rPr>
                <w:szCs w:val="22"/>
              </w:rPr>
              <w:t>medinfoEMEA@takeda.com</w:t>
            </w:r>
          </w:p>
          <w:p w14:paraId="7B4569F6" w14:textId="77777777" w:rsidR="004867C2" w:rsidRPr="00205C68" w:rsidRDefault="004867C2" w:rsidP="00205C68">
            <w:pPr>
              <w:tabs>
                <w:tab w:val="left" w:pos="-720"/>
              </w:tabs>
              <w:suppressAutoHyphens/>
              <w:spacing w:line="240" w:lineRule="auto"/>
              <w:rPr>
                <w:szCs w:val="22"/>
              </w:rPr>
            </w:pPr>
          </w:p>
        </w:tc>
      </w:tr>
      <w:tr w:rsidR="00401550" w:rsidRPr="00F42967" w14:paraId="7B456A01" w14:textId="77777777" w:rsidTr="0097545E">
        <w:trPr>
          <w:gridBefore w:val="1"/>
          <w:wBefore w:w="32" w:type="dxa"/>
          <w:cantSplit/>
        </w:trPr>
        <w:tc>
          <w:tcPr>
            <w:tcW w:w="4378" w:type="dxa"/>
          </w:tcPr>
          <w:p w14:paraId="7B4569F8" w14:textId="77777777" w:rsidR="004867C2" w:rsidRPr="00207C78" w:rsidRDefault="004867C2" w:rsidP="00205C68">
            <w:pPr>
              <w:tabs>
                <w:tab w:val="left" w:pos="-720"/>
              </w:tabs>
              <w:suppressAutoHyphens/>
              <w:spacing w:line="240" w:lineRule="auto"/>
              <w:rPr>
                <w:b/>
                <w:szCs w:val="22"/>
                <w:lang w:val="pt-PT"/>
              </w:rPr>
            </w:pPr>
            <w:r w:rsidRPr="00207C78">
              <w:rPr>
                <w:b/>
                <w:szCs w:val="22"/>
                <w:lang w:val="pt-PT"/>
              </w:rPr>
              <w:t>Eesti</w:t>
            </w:r>
          </w:p>
          <w:p w14:paraId="7B4569F9" w14:textId="77777777" w:rsidR="004867C2" w:rsidRPr="00207C78" w:rsidRDefault="004867C2" w:rsidP="00205C68">
            <w:pPr>
              <w:pStyle w:val="Default"/>
              <w:rPr>
                <w:sz w:val="22"/>
                <w:szCs w:val="22"/>
                <w:lang w:val="pt-PT"/>
              </w:rPr>
            </w:pPr>
            <w:r w:rsidRPr="00207C78">
              <w:rPr>
                <w:sz w:val="22"/>
                <w:szCs w:val="22"/>
                <w:lang w:val="pt-PT"/>
              </w:rPr>
              <w:t>Takeda Pharma AS</w:t>
            </w:r>
          </w:p>
          <w:p w14:paraId="7B4569FA" w14:textId="77777777" w:rsidR="004867C2" w:rsidRPr="00207C78" w:rsidRDefault="004867C2" w:rsidP="00205C68">
            <w:pPr>
              <w:pStyle w:val="Default"/>
              <w:rPr>
                <w:sz w:val="22"/>
                <w:szCs w:val="22"/>
                <w:lang w:val="pt-PT"/>
              </w:rPr>
            </w:pPr>
            <w:r w:rsidRPr="00207C78">
              <w:rPr>
                <w:sz w:val="22"/>
                <w:szCs w:val="22"/>
                <w:lang w:val="pt-PT"/>
              </w:rPr>
              <w:t>Tel: +372 6177 669</w:t>
            </w:r>
          </w:p>
          <w:p w14:paraId="7B4569FB" w14:textId="77777777" w:rsidR="004867C2" w:rsidRPr="00205C68" w:rsidRDefault="004867C2" w:rsidP="00205C68">
            <w:pPr>
              <w:tabs>
                <w:tab w:val="left" w:pos="-720"/>
              </w:tabs>
              <w:suppressAutoHyphens/>
              <w:spacing w:line="240" w:lineRule="auto"/>
              <w:rPr>
                <w:szCs w:val="22"/>
              </w:rPr>
            </w:pPr>
            <w:r w:rsidRPr="00205C68">
              <w:rPr>
                <w:szCs w:val="22"/>
              </w:rPr>
              <w:t>medinfoEMEA@takeda.com</w:t>
            </w:r>
          </w:p>
          <w:p w14:paraId="7B4569FC" w14:textId="77777777" w:rsidR="004867C2" w:rsidRPr="00205C68" w:rsidRDefault="004867C2" w:rsidP="00205C68">
            <w:pPr>
              <w:tabs>
                <w:tab w:val="left" w:pos="-720"/>
              </w:tabs>
              <w:suppressAutoHyphens/>
              <w:spacing w:line="240" w:lineRule="auto"/>
              <w:rPr>
                <w:szCs w:val="22"/>
              </w:rPr>
            </w:pPr>
          </w:p>
        </w:tc>
        <w:tc>
          <w:tcPr>
            <w:tcW w:w="4860" w:type="dxa"/>
          </w:tcPr>
          <w:p w14:paraId="7B4569FD" w14:textId="77777777" w:rsidR="004867C2" w:rsidRPr="00205C68" w:rsidRDefault="004867C2" w:rsidP="00205C68">
            <w:pPr>
              <w:spacing w:line="240" w:lineRule="auto"/>
              <w:rPr>
                <w:noProof/>
                <w:szCs w:val="22"/>
              </w:rPr>
            </w:pPr>
            <w:r w:rsidRPr="00205C68">
              <w:rPr>
                <w:b/>
                <w:noProof/>
                <w:szCs w:val="22"/>
              </w:rPr>
              <w:t>Norge</w:t>
            </w:r>
          </w:p>
          <w:p w14:paraId="7B4569FE" w14:textId="77777777" w:rsidR="004867C2" w:rsidRPr="00205C68" w:rsidRDefault="004867C2" w:rsidP="00205C68">
            <w:pPr>
              <w:pStyle w:val="Default"/>
              <w:rPr>
                <w:sz w:val="22"/>
                <w:szCs w:val="22"/>
                <w:lang w:val="en-GB"/>
              </w:rPr>
            </w:pPr>
            <w:r w:rsidRPr="00205C68">
              <w:rPr>
                <w:sz w:val="22"/>
                <w:szCs w:val="22"/>
                <w:lang w:val="en-GB"/>
              </w:rPr>
              <w:t>Takeda AS</w:t>
            </w:r>
          </w:p>
          <w:p w14:paraId="7B4569FF" w14:textId="77777777" w:rsidR="004867C2" w:rsidRPr="00205C68" w:rsidRDefault="004867C2" w:rsidP="00205C68">
            <w:pPr>
              <w:pStyle w:val="Default"/>
              <w:rPr>
                <w:sz w:val="22"/>
                <w:szCs w:val="22"/>
                <w:lang w:val="en-GB"/>
              </w:rPr>
            </w:pPr>
            <w:proofErr w:type="spellStart"/>
            <w:r w:rsidRPr="00205C68">
              <w:rPr>
                <w:sz w:val="22"/>
                <w:szCs w:val="22"/>
                <w:lang w:val="en-GB"/>
              </w:rPr>
              <w:t>Tlf</w:t>
            </w:r>
            <w:proofErr w:type="spellEnd"/>
            <w:r w:rsidRPr="00205C68">
              <w:rPr>
                <w:sz w:val="22"/>
                <w:szCs w:val="22"/>
                <w:lang w:val="en-GB"/>
              </w:rPr>
              <w:t xml:space="preserve">: </w:t>
            </w:r>
            <w:r w:rsidRPr="00205C68">
              <w:rPr>
                <w:color w:val="auto"/>
                <w:sz w:val="22"/>
                <w:szCs w:val="22"/>
                <w:lang w:val="en-GB"/>
              </w:rPr>
              <w:t>800 800 30</w:t>
            </w:r>
          </w:p>
          <w:p w14:paraId="7B456A00" w14:textId="77777777" w:rsidR="004867C2" w:rsidRPr="00205C68" w:rsidRDefault="004867C2" w:rsidP="00205C68">
            <w:pPr>
              <w:spacing w:line="240" w:lineRule="auto"/>
              <w:rPr>
                <w:szCs w:val="22"/>
              </w:rPr>
            </w:pPr>
            <w:r w:rsidRPr="00205C68">
              <w:rPr>
                <w:szCs w:val="22"/>
              </w:rPr>
              <w:t>medinfoEMEA@takeda.com</w:t>
            </w:r>
          </w:p>
        </w:tc>
      </w:tr>
      <w:tr w:rsidR="00401550" w:rsidRPr="00F42967" w14:paraId="7B456A0C" w14:textId="77777777" w:rsidTr="0097545E">
        <w:trPr>
          <w:gridBefore w:val="1"/>
          <w:wBefore w:w="32" w:type="dxa"/>
          <w:cantSplit/>
        </w:trPr>
        <w:tc>
          <w:tcPr>
            <w:tcW w:w="4378" w:type="dxa"/>
          </w:tcPr>
          <w:p w14:paraId="7B456A02" w14:textId="77777777" w:rsidR="004867C2" w:rsidRPr="00205C68" w:rsidRDefault="004867C2" w:rsidP="00205C68">
            <w:pPr>
              <w:spacing w:line="240" w:lineRule="auto"/>
              <w:rPr>
                <w:noProof/>
                <w:szCs w:val="22"/>
              </w:rPr>
            </w:pPr>
            <w:r w:rsidRPr="00205C68">
              <w:rPr>
                <w:b/>
                <w:noProof/>
                <w:szCs w:val="22"/>
              </w:rPr>
              <w:t>Ελλάδα</w:t>
            </w:r>
          </w:p>
          <w:p w14:paraId="7B456A03" w14:textId="5ABFFE27" w:rsidR="004867C2" w:rsidRPr="00205C68" w:rsidRDefault="00DB795D" w:rsidP="00205C68">
            <w:pPr>
              <w:pStyle w:val="Default"/>
              <w:rPr>
                <w:sz w:val="22"/>
                <w:szCs w:val="22"/>
                <w:lang w:val="en-GB"/>
              </w:rPr>
            </w:pPr>
            <w:r w:rsidRPr="00205C68">
              <w:rPr>
                <w:sz w:val="22"/>
                <w:szCs w:val="22"/>
                <w:lang w:val="en-GB"/>
              </w:rPr>
              <w:t>Takeda</w:t>
            </w:r>
            <w:r w:rsidR="004867C2" w:rsidRPr="00205C68">
              <w:rPr>
                <w:sz w:val="22"/>
                <w:szCs w:val="22"/>
                <w:lang w:val="en-GB"/>
              </w:rPr>
              <w:t xml:space="preserve"> ΕΛΛΑΣ Α.Ε.</w:t>
            </w:r>
          </w:p>
          <w:p w14:paraId="7B456A04" w14:textId="77777777" w:rsidR="004867C2" w:rsidRPr="00205C68" w:rsidRDefault="004867C2" w:rsidP="00205C68">
            <w:pPr>
              <w:pStyle w:val="Default"/>
              <w:rPr>
                <w:sz w:val="22"/>
                <w:szCs w:val="22"/>
                <w:lang w:val="en-GB"/>
              </w:rPr>
            </w:pPr>
            <w:proofErr w:type="spellStart"/>
            <w:r w:rsidRPr="00205C68">
              <w:rPr>
                <w:sz w:val="22"/>
                <w:szCs w:val="22"/>
                <w:lang w:val="en-GB"/>
              </w:rPr>
              <w:t>Τηλ</w:t>
            </w:r>
            <w:proofErr w:type="spellEnd"/>
            <w:r w:rsidRPr="00205C68">
              <w:rPr>
                <w:sz w:val="22"/>
                <w:szCs w:val="22"/>
                <w:lang w:val="en-GB"/>
              </w:rPr>
              <w:t>: +30 210 6387800</w:t>
            </w:r>
          </w:p>
          <w:p w14:paraId="7B456A05" w14:textId="77777777" w:rsidR="004867C2" w:rsidRPr="00205C68" w:rsidRDefault="004867C2" w:rsidP="00205C68">
            <w:pPr>
              <w:tabs>
                <w:tab w:val="left" w:pos="-720"/>
              </w:tabs>
              <w:suppressAutoHyphens/>
              <w:spacing w:line="240" w:lineRule="auto"/>
              <w:rPr>
                <w:szCs w:val="22"/>
              </w:rPr>
            </w:pPr>
            <w:r w:rsidRPr="00205C68">
              <w:rPr>
                <w:szCs w:val="22"/>
              </w:rPr>
              <w:t xml:space="preserve">medinfoEMEA@takeda.com </w:t>
            </w:r>
          </w:p>
          <w:p w14:paraId="7B456A06" w14:textId="77777777" w:rsidR="004867C2" w:rsidRPr="00205C68" w:rsidRDefault="004867C2" w:rsidP="00205C68">
            <w:pPr>
              <w:tabs>
                <w:tab w:val="left" w:pos="-720"/>
              </w:tabs>
              <w:suppressAutoHyphens/>
              <w:spacing w:line="240" w:lineRule="auto"/>
              <w:rPr>
                <w:noProof/>
                <w:szCs w:val="22"/>
              </w:rPr>
            </w:pPr>
          </w:p>
        </w:tc>
        <w:tc>
          <w:tcPr>
            <w:tcW w:w="4860" w:type="dxa"/>
          </w:tcPr>
          <w:p w14:paraId="7B456A07" w14:textId="77777777" w:rsidR="004867C2" w:rsidRPr="00205C68" w:rsidRDefault="004867C2" w:rsidP="00205C68">
            <w:pPr>
              <w:tabs>
                <w:tab w:val="left" w:pos="-720"/>
              </w:tabs>
              <w:suppressAutoHyphens/>
              <w:spacing w:line="240" w:lineRule="auto"/>
              <w:rPr>
                <w:noProof/>
                <w:szCs w:val="22"/>
                <w:lang w:val="de-DE"/>
              </w:rPr>
            </w:pPr>
            <w:r w:rsidRPr="00205C68">
              <w:rPr>
                <w:b/>
                <w:noProof/>
                <w:szCs w:val="22"/>
                <w:lang w:val="de-DE"/>
              </w:rPr>
              <w:t>Österreich</w:t>
            </w:r>
          </w:p>
          <w:p w14:paraId="7B456A08" w14:textId="77777777" w:rsidR="004867C2" w:rsidRPr="00205C68" w:rsidRDefault="004867C2" w:rsidP="00205C68">
            <w:pPr>
              <w:pStyle w:val="Default"/>
              <w:rPr>
                <w:sz w:val="22"/>
                <w:szCs w:val="22"/>
                <w:lang w:val="de-DE"/>
              </w:rPr>
            </w:pPr>
            <w:r w:rsidRPr="00205C68">
              <w:rPr>
                <w:sz w:val="22"/>
                <w:szCs w:val="22"/>
                <w:lang w:val="de-DE"/>
              </w:rPr>
              <w:t>Takeda Pharma Ges.m.b.H.</w:t>
            </w:r>
          </w:p>
          <w:p w14:paraId="7B456A09" w14:textId="77777777" w:rsidR="004867C2" w:rsidRPr="00205C68" w:rsidRDefault="004867C2" w:rsidP="00205C68">
            <w:pPr>
              <w:tabs>
                <w:tab w:val="left" w:pos="-720"/>
              </w:tabs>
              <w:suppressAutoHyphens/>
              <w:spacing w:line="240" w:lineRule="auto"/>
              <w:rPr>
                <w:szCs w:val="22"/>
              </w:rPr>
            </w:pPr>
            <w:r w:rsidRPr="00205C68">
              <w:rPr>
                <w:szCs w:val="22"/>
              </w:rPr>
              <w:t>Tel: +43 (0) 800-20 80 50</w:t>
            </w:r>
          </w:p>
          <w:p w14:paraId="7B456A0A" w14:textId="77777777" w:rsidR="002E0BFB" w:rsidRDefault="004867C2" w:rsidP="0097545E">
            <w:pPr>
              <w:spacing w:line="240" w:lineRule="auto"/>
              <w:rPr>
                <w:color w:val="000000"/>
                <w:szCs w:val="22"/>
                <w:lang w:val="de-DE"/>
              </w:rPr>
            </w:pPr>
            <w:r w:rsidRPr="003310AC">
              <w:rPr>
                <w:szCs w:val="22"/>
              </w:rPr>
              <w:t>medinfoEMEA@takeda.com</w:t>
            </w:r>
          </w:p>
          <w:p w14:paraId="7B456A0B" w14:textId="77777777" w:rsidR="004867C2" w:rsidRPr="00205C68" w:rsidRDefault="004867C2" w:rsidP="00205C68">
            <w:pPr>
              <w:tabs>
                <w:tab w:val="left" w:pos="-720"/>
              </w:tabs>
              <w:suppressAutoHyphens/>
              <w:spacing w:line="240" w:lineRule="auto"/>
              <w:rPr>
                <w:noProof/>
                <w:szCs w:val="22"/>
              </w:rPr>
            </w:pPr>
          </w:p>
        </w:tc>
      </w:tr>
      <w:tr w:rsidR="00401550" w:rsidRPr="00F42967" w14:paraId="7B456A17" w14:textId="77777777" w:rsidTr="0097545E">
        <w:trPr>
          <w:cantSplit/>
        </w:trPr>
        <w:tc>
          <w:tcPr>
            <w:tcW w:w="4410" w:type="dxa"/>
            <w:gridSpan w:val="2"/>
          </w:tcPr>
          <w:p w14:paraId="7B456A0D" w14:textId="77777777" w:rsidR="004867C2" w:rsidRPr="00205C68" w:rsidRDefault="004867C2" w:rsidP="00205C68">
            <w:pPr>
              <w:tabs>
                <w:tab w:val="left" w:pos="-720"/>
                <w:tab w:val="left" w:pos="4536"/>
              </w:tabs>
              <w:suppressAutoHyphens/>
              <w:spacing w:line="240" w:lineRule="auto"/>
              <w:rPr>
                <w:b/>
                <w:noProof/>
                <w:szCs w:val="22"/>
                <w:lang w:val="es-ES"/>
              </w:rPr>
            </w:pPr>
            <w:r w:rsidRPr="00205C68">
              <w:rPr>
                <w:b/>
                <w:noProof/>
                <w:szCs w:val="22"/>
                <w:lang w:val="es-ES"/>
              </w:rPr>
              <w:t>España</w:t>
            </w:r>
          </w:p>
          <w:p w14:paraId="7B456A0E" w14:textId="77777777" w:rsidR="004867C2" w:rsidRPr="00205C68" w:rsidRDefault="004867C2" w:rsidP="00205C68">
            <w:pPr>
              <w:pStyle w:val="Default"/>
              <w:rPr>
                <w:sz w:val="22"/>
                <w:szCs w:val="22"/>
                <w:lang w:val="es-ES"/>
              </w:rPr>
            </w:pPr>
            <w:proofErr w:type="spellStart"/>
            <w:r w:rsidRPr="00205C68">
              <w:rPr>
                <w:sz w:val="22"/>
                <w:szCs w:val="22"/>
                <w:lang w:val="es-ES"/>
              </w:rPr>
              <w:t>Takeda</w:t>
            </w:r>
            <w:proofErr w:type="spellEnd"/>
            <w:r w:rsidRPr="00205C68">
              <w:rPr>
                <w:sz w:val="22"/>
                <w:szCs w:val="22"/>
                <w:lang w:val="es-ES"/>
              </w:rPr>
              <w:t xml:space="preserve"> Farmacéutica España</w:t>
            </w:r>
            <w:r w:rsidR="00DB795D" w:rsidRPr="00205C68">
              <w:rPr>
                <w:sz w:val="22"/>
                <w:szCs w:val="22"/>
                <w:lang w:val="es-ES"/>
              </w:rPr>
              <w:t>,</w:t>
            </w:r>
            <w:r w:rsidRPr="00205C68">
              <w:rPr>
                <w:sz w:val="22"/>
                <w:szCs w:val="22"/>
                <w:lang w:val="es-ES"/>
              </w:rPr>
              <w:t xml:space="preserve"> S.A.</w:t>
            </w:r>
          </w:p>
          <w:p w14:paraId="7B456A0F" w14:textId="77777777" w:rsidR="004867C2" w:rsidRPr="00205C68" w:rsidRDefault="004867C2" w:rsidP="00205C68">
            <w:pPr>
              <w:pStyle w:val="Default"/>
              <w:rPr>
                <w:sz w:val="22"/>
                <w:szCs w:val="22"/>
                <w:lang w:val="en-GB"/>
              </w:rPr>
            </w:pPr>
            <w:r w:rsidRPr="00205C68">
              <w:rPr>
                <w:sz w:val="22"/>
                <w:szCs w:val="22"/>
                <w:lang w:val="en-GB"/>
              </w:rPr>
              <w:t>Tel: +34 917 90 42 22</w:t>
            </w:r>
          </w:p>
          <w:p w14:paraId="7B456A10" w14:textId="77777777" w:rsidR="004867C2" w:rsidRPr="00205C68" w:rsidRDefault="004867C2" w:rsidP="00205C68">
            <w:pPr>
              <w:tabs>
                <w:tab w:val="left" w:pos="-720"/>
              </w:tabs>
              <w:suppressAutoHyphens/>
              <w:spacing w:line="240" w:lineRule="auto"/>
              <w:rPr>
                <w:szCs w:val="22"/>
              </w:rPr>
            </w:pPr>
            <w:r w:rsidRPr="00205C68">
              <w:rPr>
                <w:szCs w:val="22"/>
              </w:rPr>
              <w:t xml:space="preserve">medinfoEMEA@takeda.com </w:t>
            </w:r>
          </w:p>
          <w:p w14:paraId="7B456A11" w14:textId="77777777" w:rsidR="004867C2" w:rsidRPr="00205C68" w:rsidRDefault="004867C2" w:rsidP="00205C68">
            <w:pPr>
              <w:tabs>
                <w:tab w:val="left" w:pos="-720"/>
              </w:tabs>
              <w:suppressAutoHyphens/>
              <w:spacing w:line="240" w:lineRule="auto"/>
              <w:rPr>
                <w:szCs w:val="22"/>
              </w:rPr>
            </w:pPr>
          </w:p>
        </w:tc>
        <w:tc>
          <w:tcPr>
            <w:tcW w:w="4860" w:type="dxa"/>
          </w:tcPr>
          <w:p w14:paraId="7B456A12" w14:textId="77777777" w:rsidR="004867C2" w:rsidRPr="00265211" w:rsidRDefault="004867C2" w:rsidP="00205C68">
            <w:pPr>
              <w:tabs>
                <w:tab w:val="left" w:pos="-720"/>
              </w:tabs>
              <w:suppressAutoHyphens/>
              <w:spacing w:line="240" w:lineRule="auto"/>
              <w:rPr>
                <w:b/>
                <w:bCs/>
                <w:i/>
                <w:iCs/>
                <w:noProof/>
                <w:szCs w:val="22"/>
                <w:lang w:val="sv-SE"/>
              </w:rPr>
            </w:pPr>
            <w:r w:rsidRPr="00265211">
              <w:rPr>
                <w:b/>
                <w:noProof/>
                <w:szCs w:val="22"/>
                <w:lang w:val="sv-SE"/>
              </w:rPr>
              <w:t>Polska</w:t>
            </w:r>
          </w:p>
          <w:p w14:paraId="7B456A13" w14:textId="77777777" w:rsidR="004867C2" w:rsidRPr="00265211" w:rsidRDefault="004867C2" w:rsidP="00205C68">
            <w:pPr>
              <w:pStyle w:val="Default"/>
              <w:rPr>
                <w:sz w:val="22"/>
                <w:szCs w:val="22"/>
                <w:lang w:val="sv-SE"/>
              </w:rPr>
            </w:pPr>
            <w:r w:rsidRPr="00265211">
              <w:rPr>
                <w:sz w:val="22"/>
                <w:szCs w:val="22"/>
                <w:lang w:val="sv-SE"/>
              </w:rPr>
              <w:t>Takeda Pharma sp. z o.o.</w:t>
            </w:r>
          </w:p>
          <w:p w14:paraId="7B456A14" w14:textId="77777777" w:rsidR="004867C2" w:rsidRPr="00205C68" w:rsidRDefault="004867C2" w:rsidP="00205C68">
            <w:pPr>
              <w:tabs>
                <w:tab w:val="left" w:pos="-720"/>
              </w:tabs>
              <w:suppressAutoHyphens/>
              <w:spacing w:line="240" w:lineRule="auto"/>
              <w:rPr>
                <w:szCs w:val="22"/>
              </w:rPr>
            </w:pPr>
            <w:r w:rsidRPr="00205C68">
              <w:rPr>
                <w:szCs w:val="22"/>
              </w:rPr>
              <w:t>Tel: +48 22 306 24 47</w:t>
            </w:r>
          </w:p>
          <w:p w14:paraId="7B456A15" w14:textId="77777777" w:rsidR="002E0BFB" w:rsidRDefault="004867C2" w:rsidP="0097545E">
            <w:pPr>
              <w:spacing w:line="240" w:lineRule="auto"/>
              <w:rPr>
                <w:szCs w:val="22"/>
                <w:lang w:val="en-US"/>
              </w:rPr>
            </w:pPr>
            <w:r w:rsidRPr="003310AC">
              <w:rPr>
                <w:szCs w:val="22"/>
              </w:rPr>
              <w:t>medinfoEMEA@takeda.com</w:t>
            </w:r>
          </w:p>
          <w:p w14:paraId="7B456A16" w14:textId="77777777" w:rsidR="004867C2" w:rsidRPr="00205C68" w:rsidRDefault="004867C2" w:rsidP="00205C68">
            <w:pPr>
              <w:tabs>
                <w:tab w:val="left" w:pos="-720"/>
              </w:tabs>
              <w:suppressAutoHyphens/>
              <w:spacing w:line="240" w:lineRule="auto"/>
              <w:rPr>
                <w:noProof/>
                <w:szCs w:val="22"/>
              </w:rPr>
            </w:pPr>
          </w:p>
        </w:tc>
      </w:tr>
      <w:tr w:rsidR="00401550" w:rsidRPr="00F42967" w14:paraId="7B456A21" w14:textId="77777777" w:rsidTr="0097545E">
        <w:trPr>
          <w:cantSplit/>
        </w:trPr>
        <w:tc>
          <w:tcPr>
            <w:tcW w:w="4410" w:type="dxa"/>
            <w:gridSpan w:val="2"/>
          </w:tcPr>
          <w:p w14:paraId="7B456A18" w14:textId="77777777" w:rsidR="004867C2" w:rsidRPr="0097545E" w:rsidRDefault="0003530A" w:rsidP="00205C68">
            <w:pPr>
              <w:tabs>
                <w:tab w:val="left" w:pos="-720"/>
                <w:tab w:val="left" w:pos="4536"/>
              </w:tabs>
              <w:suppressAutoHyphens/>
              <w:spacing w:line="240" w:lineRule="auto"/>
              <w:rPr>
                <w:b/>
                <w:noProof/>
                <w:szCs w:val="22"/>
                <w:lang w:val="fr-FR"/>
              </w:rPr>
            </w:pPr>
            <w:r w:rsidRPr="0097545E">
              <w:rPr>
                <w:b/>
                <w:noProof/>
                <w:szCs w:val="22"/>
                <w:lang w:val="fr-FR"/>
              </w:rPr>
              <w:t>France</w:t>
            </w:r>
          </w:p>
          <w:p w14:paraId="7B456A19" w14:textId="77777777" w:rsidR="004867C2" w:rsidRPr="0097545E" w:rsidRDefault="0003530A" w:rsidP="00205C68">
            <w:pPr>
              <w:pStyle w:val="Default"/>
              <w:rPr>
                <w:sz w:val="22"/>
                <w:szCs w:val="22"/>
                <w:lang w:val="fr-FR"/>
              </w:rPr>
            </w:pPr>
            <w:r w:rsidRPr="0097545E">
              <w:rPr>
                <w:rFonts w:eastAsia="Times New Roman"/>
                <w:sz w:val="22"/>
                <w:szCs w:val="22"/>
                <w:lang w:val="fr-FR"/>
              </w:rPr>
              <w:t>Takeda France SAS</w:t>
            </w:r>
          </w:p>
          <w:p w14:paraId="7B456A1A" w14:textId="77777777" w:rsidR="004867C2" w:rsidRPr="0097545E" w:rsidRDefault="0003530A" w:rsidP="00205C68">
            <w:pPr>
              <w:spacing w:line="240" w:lineRule="auto"/>
              <w:rPr>
                <w:szCs w:val="22"/>
                <w:lang w:val="fr-FR"/>
              </w:rPr>
            </w:pPr>
            <w:proofErr w:type="gramStart"/>
            <w:r w:rsidRPr="0097545E">
              <w:rPr>
                <w:szCs w:val="22"/>
                <w:lang w:val="fr-FR"/>
              </w:rPr>
              <w:t>Tél:</w:t>
            </w:r>
            <w:proofErr w:type="gramEnd"/>
            <w:r w:rsidRPr="0097545E">
              <w:rPr>
                <w:szCs w:val="22"/>
                <w:lang w:val="fr-FR"/>
              </w:rPr>
              <w:t xml:space="preserve"> +33 1 40 67 33 00</w:t>
            </w:r>
          </w:p>
          <w:p w14:paraId="7B456A1B" w14:textId="77777777" w:rsidR="004867C2" w:rsidRPr="00265211" w:rsidRDefault="004867C2" w:rsidP="00205C68">
            <w:pPr>
              <w:spacing w:line="240" w:lineRule="auto"/>
              <w:rPr>
                <w:szCs w:val="22"/>
                <w:lang w:val="fr-FR"/>
              </w:rPr>
            </w:pPr>
            <w:r w:rsidRPr="00265211">
              <w:rPr>
                <w:szCs w:val="22"/>
                <w:lang w:val="fr-FR"/>
              </w:rPr>
              <w:t>medinfoEMEA@takeda.com</w:t>
            </w:r>
          </w:p>
          <w:p w14:paraId="7B456A1C" w14:textId="77777777" w:rsidR="004867C2" w:rsidRPr="00265211" w:rsidRDefault="004867C2" w:rsidP="00205C68">
            <w:pPr>
              <w:spacing w:line="240" w:lineRule="auto"/>
              <w:rPr>
                <w:b/>
                <w:noProof/>
                <w:szCs w:val="22"/>
                <w:lang w:val="fr-FR"/>
              </w:rPr>
            </w:pPr>
          </w:p>
        </w:tc>
        <w:tc>
          <w:tcPr>
            <w:tcW w:w="4860" w:type="dxa"/>
          </w:tcPr>
          <w:p w14:paraId="7B456A1D" w14:textId="77777777" w:rsidR="004867C2" w:rsidRPr="00265211" w:rsidRDefault="004867C2" w:rsidP="00205C68">
            <w:pPr>
              <w:tabs>
                <w:tab w:val="left" w:pos="-720"/>
              </w:tabs>
              <w:suppressAutoHyphens/>
              <w:spacing w:line="240" w:lineRule="auto"/>
              <w:rPr>
                <w:szCs w:val="22"/>
                <w:lang w:val="pt-BR"/>
              </w:rPr>
            </w:pPr>
            <w:r w:rsidRPr="00265211">
              <w:rPr>
                <w:b/>
                <w:szCs w:val="22"/>
                <w:lang w:val="pt-BR"/>
              </w:rPr>
              <w:t>Portugal</w:t>
            </w:r>
          </w:p>
          <w:p w14:paraId="7B456A1E" w14:textId="77777777" w:rsidR="004867C2" w:rsidRPr="00265211" w:rsidRDefault="004867C2" w:rsidP="00205C68">
            <w:pPr>
              <w:pStyle w:val="Default"/>
              <w:rPr>
                <w:sz w:val="22"/>
                <w:szCs w:val="22"/>
                <w:lang w:val="pt-BR"/>
              </w:rPr>
            </w:pPr>
            <w:r w:rsidRPr="00265211">
              <w:rPr>
                <w:sz w:val="22"/>
                <w:szCs w:val="22"/>
                <w:lang w:val="pt-BR"/>
              </w:rPr>
              <w:t xml:space="preserve">Takeda Farmacêuticos Portugal, Lda. </w:t>
            </w:r>
          </w:p>
          <w:p w14:paraId="7B456A1F" w14:textId="77777777" w:rsidR="004867C2" w:rsidRPr="00205C68" w:rsidRDefault="004867C2" w:rsidP="00205C68">
            <w:pPr>
              <w:tabs>
                <w:tab w:val="left" w:pos="-720"/>
              </w:tabs>
              <w:suppressAutoHyphens/>
              <w:spacing w:line="240" w:lineRule="auto"/>
              <w:rPr>
                <w:szCs w:val="22"/>
              </w:rPr>
            </w:pPr>
            <w:r w:rsidRPr="00205C68">
              <w:rPr>
                <w:szCs w:val="22"/>
              </w:rPr>
              <w:t>Tel: +351 21 120 1457</w:t>
            </w:r>
          </w:p>
          <w:p w14:paraId="7B456A20" w14:textId="77777777" w:rsidR="004867C2" w:rsidRPr="00205C68" w:rsidRDefault="004867C2" w:rsidP="00205C68">
            <w:pPr>
              <w:tabs>
                <w:tab w:val="left" w:pos="-720"/>
              </w:tabs>
              <w:suppressAutoHyphens/>
              <w:spacing w:line="240" w:lineRule="auto"/>
              <w:rPr>
                <w:noProof/>
                <w:szCs w:val="22"/>
              </w:rPr>
            </w:pPr>
            <w:r w:rsidRPr="00205C68">
              <w:rPr>
                <w:szCs w:val="22"/>
              </w:rPr>
              <w:t>medinfoEMEA@takeda.com</w:t>
            </w:r>
          </w:p>
        </w:tc>
      </w:tr>
      <w:tr w:rsidR="00401550" w:rsidRPr="00F42967" w14:paraId="7B456A2D" w14:textId="77777777" w:rsidTr="0097545E">
        <w:trPr>
          <w:cantSplit/>
        </w:trPr>
        <w:tc>
          <w:tcPr>
            <w:tcW w:w="4410" w:type="dxa"/>
            <w:gridSpan w:val="2"/>
          </w:tcPr>
          <w:p w14:paraId="7B456A22" w14:textId="77777777" w:rsidR="004867C2" w:rsidRPr="00205C68" w:rsidRDefault="004867C2" w:rsidP="00205C68">
            <w:pPr>
              <w:spacing w:line="240" w:lineRule="auto"/>
              <w:rPr>
                <w:noProof/>
                <w:szCs w:val="22"/>
              </w:rPr>
            </w:pPr>
            <w:r w:rsidRPr="00205C68">
              <w:rPr>
                <w:noProof/>
                <w:szCs w:val="22"/>
              </w:rPr>
              <w:br w:type="page"/>
            </w:r>
            <w:r w:rsidRPr="00205C68">
              <w:rPr>
                <w:b/>
                <w:noProof/>
                <w:szCs w:val="22"/>
              </w:rPr>
              <w:t>Hrvatska</w:t>
            </w:r>
          </w:p>
          <w:p w14:paraId="7B456A23" w14:textId="77777777" w:rsidR="004867C2" w:rsidRPr="00205C68" w:rsidRDefault="004867C2" w:rsidP="00205C68">
            <w:pPr>
              <w:pStyle w:val="Default"/>
              <w:rPr>
                <w:sz w:val="22"/>
                <w:szCs w:val="22"/>
                <w:lang w:val="en-GB"/>
              </w:rPr>
            </w:pPr>
            <w:r w:rsidRPr="00205C68">
              <w:rPr>
                <w:sz w:val="22"/>
                <w:szCs w:val="22"/>
                <w:lang w:val="en-GB"/>
              </w:rPr>
              <w:t>Takeda Pharmaceuticals Croatia d.o.o.</w:t>
            </w:r>
          </w:p>
          <w:p w14:paraId="7B456A24" w14:textId="77777777" w:rsidR="004867C2" w:rsidRPr="00205C68" w:rsidRDefault="004867C2" w:rsidP="00205C68">
            <w:pPr>
              <w:tabs>
                <w:tab w:val="left" w:pos="-720"/>
              </w:tabs>
              <w:suppressAutoHyphens/>
              <w:spacing w:line="240" w:lineRule="auto"/>
              <w:rPr>
                <w:szCs w:val="22"/>
              </w:rPr>
            </w:pPr>
            <w:r w:rsidRPr="00205C68">
              <w:rPr>
                <w:szCs w:val="22"/>
              </w:rPr>
              <w:t>Tel: +385 1 377 88 96</w:t>
            </w:r>
          </w:p>
          <w:p w14:paraId="7B456A25" w14:textId="77777777" w:rsidR="004867C2" w:rsidRPr="00205C68" w:rsidRDefault="004867C2" w:rsidP="00205C68">
            <w:pPr>
              <w:tabs>
                <w:tab w:val="left" w:pos="-720"/>
              </w:tabs>
              <w:suppressAutoHyphens/>
              <w:spacing w:line="240" w:lineRule="auto"/>
              <w:rPr>
                <w:noProof/>
                <w:szCs w:val="22"/>
              </w:rPr>
            </w:pPr>
            <w:r w:rsidRPr="00205C68">
              <w:rPr>
                <w:szCs w:val="22"/>
              </w:rPr>
              <w:t>medinfoEMEA@takeda.com</w:t>
            </w:r>
          </w:p>
          <w:p w14:paraId="7B456A26" w14:textId="77777777" w:rsidR="004867C2" w:rsidRPr="00205C68" w:rsidRDefault="004867C2" w:rsidP="00205C68">
            <w:pPr>
              <w:spacing w:line="240" w:lineRule="auto"/>
              <w:rPr>
                <w:noProof/>
                <w:szCs w:val="22"/>
              </w:rPr>
            </w:pPr>
          </w:p>
        </w:tc>
        <w:tc>
          <w:tcPr>
            <w:tcW w:w="4860" w:type="dxa"/>
          </w:tcPr>
          <w:p w14:paraId="7B456A27" w14:textId="77777777" w:rsidR="004867C2" w:rsidRPr="00205C68" w:rsidRDefault="004867C2" w:rsidP="00205C68">
            <w:pPr>
              <w:tabs>
                <w:tab w:val="left" w:pos="-720"/>
              </w:tabs>
              <w:suppressAutoHyphens/>
              <w:spacing w:line="240" w:lineRule="auto"/>
              <w:rPr>
                <w:b/>
                <w:noProof/>
                <w:szCs w:val="22"/>
              </w:rPr>
            </w:pPr>
            <w:r w:rsidRPr="00205C68">
              <w:rPr>
                <w:b/>
                <w:noProof/>
                <w:szCs w:val="22"/>
              </w:rPr>
              <w:t>România</w:t>
            </w:r>
          </w:p>
          <w:p w14:paraId="7B456A28" w14:textId="77777777" w:rsidR="004867C2" w:rsidRPr="00205C68" w:rsidRDefault="004867C2" w:rsidP="00205C68">
            <w:pPr>
              <w:pStyle w:val="Default"/>
              <w:rPr>
                <w:sz w:val="22"/>
                <w:szCs w:val="22"/>
                <w:lang w:val="en-GB"/>
              </w:rPr>
            </w:pPr>
            <w:r w:rsidRPr="00205C68">
              <w:rPr>
                <w:sz w:val="22"/>
                <w:szCs w:val="22"/>
                <w:lang w:val="en-GB"/>
              </w:rPr>
              <w:t>Takeda Pharmaceuticals SRL</w:t>
            </w:r>
          </w:p>
          <w:p w14:paraId="7B456A29" w14:textId="77777777" w:rsidR="004867C2" w:rsidRPr="00205C68" w:rsidRDefault="004867C2" w:rsidP="00205C68">
            <w:pPr>
              <w:spacing w:line="240" w:lineRule="auto"/>
              <w:rPr>
                <w:szCs w:val="22"/>
              </w:rPr>
            </w:pPr>
            <w:r w:rsidRPr="00205C68">
              <w:rPr>
                <w:szCs w:val="22"/>
              </w:rPr>
              <w:t>Tel: +40 21 335 03 91</w:t>
            </w:r>
          </w:p>
          <w:p w14:paraId="7B456A2B" w14:textId="13712CA0" w:rsidR="002E0BFB" w:rsidRDefault="004867C2" w:rsidP="0097545E">
            <w:pPr>
              <w:spacing w:line="240" w:lineRule="auto"/>
              <w:rPr>
                <w:szCs w:val="22"/>
              </w:rPr>
            </w:pPr>
            <w:r w:rsidRPr="00205C68">
              <w:rPr>
                <w:szCs w:val="22"/>
              </w:rPr>
              <w:t>medinfoEMEA@takeda.com</w:t>
            </w:r>
          </w:p>
          <w:p w14:paraId="7B456A2C" w14:textId="77777777" w:rsidR="004867C2" w:rsidRPr="00205C68" w:rsidRDefault="004867C2" w:rsidP="00205C68">
            <w:pPr>
              <w:tabs>
                <w:tab w:val="left" w:pos="-720"/>
              </w:tabs>
              <w:suppressAutoHyphens/>
              <w:spacing w:line="240" w:lineRule="auto"/>
              <w:rPr>
                <w:noProof/>
                <w:szCs w:val="22"/>
              </w:rPr>
            </w:pPr>
            <w:r w:rsidRPr="00205C68">
              <w:rPr>
                <w:szCs w:val="22"/>
              </w:rPr>
              <w:t xml:space="preserve"> </w:t>
            </w:r>
          </w:p>
        </w:tc>
      </w:tr>
      <w:tr w:rsidR="00401550" w:rsidRPr="00F42967" w14:paraId="7B456A38" w14:textId="77777777" w:rsidTr="0097545E">
        <w:trPr>
          <w:cantSplit/>
        </w:trPr>
        <w:tc>
          <w:tcPr>
            <w:tcW w:w="4410" w:type="dxa"/>
            <w:gridSpan w:val="2"/>
          </w:tcPr>
          <w:p w14:paraId="7B456A2E" w14:textId="77777777" w:rsidR="004867C2" w:rsidRPr="00205C68" w:rsidRDefault="004867C2" w:rsidP="00205C68">
            <w:pPr>
              <w:spacing w:line="240" w:lineRule="auto"/>
              <w:rPr>
                <w:noProof/>
                <w:szCs w:val="22"/>
              </w:rPr>
            </w:pPr>
            <w:r w:rsidRPr="00205C68">
              <w:rPr>
                <w:b/>
                <w:noProof/>
                <w:szCs w:val="22"/>
              </w:rPr>
              <w:lastRenderedPageBreak/>
              <w:t>Ireland</w:t>
            </w:r>
          </w:p>
          <w:p w14:paraId="7B456A2F" w14:textId="77777777" w:rsidR="004867C2" w:rsidRPr="00205C68" w:rsidRDefault="004867C2" w:rsidP="00205C68">
            <w:pPr>
              <w:pStyle w:val="Default"/>
              <w:rPr>
                <w:sz w:val="22"/>
                <w:szCs w:val="22"/>
                <w:lang w:val="en-GB"/>
              </w:rPr>
            </w:pPr>
            <w:r w:rsidRPr="00205C68">
              <w:rPr>
                <w:sz w:val="22"/>
                <w:szCs w:val="22"/>
                <w:lang w:val="en-GB"/>
              </w:rPr>
              <w:t xml:space="preserve">Takeda Products Ireland Ltd. </w:t>
            </w:r>
          </w:p>
          <w:p w14:paraId="7B456A30" w14:textId="77777777" w:rsidR="004867C2" w:rsidRPr="003310AC" w:rsidRDefault="004867C2" w:rsidP="00205C68">
            <w:pPr>
              <w:tabs>
                <w:tab w:val="left" w:pos="-720"/>
              </w:tabs>
              <w:suppressAutoHyphens/>
              <w:spacing w:line="240" w:lineRule="auto"/>
              <w:rPr>
                <w:szCs w:val="22"/>
              </w:rPr>
            </w:pPr>
            <w:r w:rsidRPr="00205C68">
              <w:rPr>
                <w:szCs w:val="22"/>
              </w:rPr>
              <w:t xml:space="preserve">Tel: </w:t>
            </w:r>
            <w:r w:rsidRPr="003310AC">
              <w:rPr>
                <w:szCs w:val="22"/>
              </w:rPr>
              <w:t xml:space="preserve">1800 937 970 </w:t>
            </w:r>
          </w:p>
          <w:p w14:paraId="7B456A31" w14:textId="77777777" w:rsidR="004867C2" w:rsidRPr="003310AC" w:rsidRDefault="004867C2" w:rsidP="00205C68">
            <w:pPr>
              <w:spacing w:line="240" w:lineRule="auto"/>
              <w:rPr>
                <w:szCs w:val="22"/>
              </w:rPr>
            </w:pPr>
            <w:r w:rsidRPr="003310AC">
              <w:rPr>
                <w:szCs w:val="22"/>
              </w:rPr>
              <w:t>medinfoEMEA@takeda.com</w:t>
            </w:r>
          </w:p>
          <w:p w14:paraId="7B456A32" w14:textId="77777777" w:rsidR="004867C2" w:rsidRPr="00205C68" w:rsidRDefault="004867C2" w:rsidP="00205C68">
            <w:pPr>
              <w:spacing w:line="240" w:lineRule="auto"/>
              <w:rPr>
                <w:noProof/>
                <w:szCs w:val="22"/>
              </w:rPr>
            </w:pPr>
          </w:p>
        </w:tc>
        <w:tc>
          <w:tcPr>
            <w:tcW w:w="4860" w:type="dxa"/>
          </w:tcPr>
          <w:p w14:paraId="7B456A33" w14:textId="77777777" w:rsidR="004867C2" w:rsidRPr="00205C68" w:rsidRDefault="004867C2" w:rsidP="00205C68">
            <w:pPr>
              <w:spacing w:line="240" w:lineRule="auto"/>
              <w:rPr>
                <w:noProof/>
                <w:szCs w:val="22"/>
              </w:rPr>
            </w:pPr>
            <w:r w:rsidRPr="00205C68">
              <w:rPr>
                <w:b/>
                <w:noProof/>
                <w:szCs w:val="22"/>
              </w:rPr>
              <w:t>Slovenija</w:t>
            </w:r>
          </w:p>
          <w:p w14:paraId="7B456A34" w14:textId="77777777" w:rsidR="004867C2" w:rsidRPr="00205C68" w:rsidRDefault="004867C2" w:rsidP="00205C68">
            <w:pPr>
              <w:spacing w:line="240" w:lineRule="auto"/>
              <w:rPr>
                <w:szCs w:val="22"/>
              </w:rPr>
            </w:pPr>
            <w:r w:rsidRPr="00205C68">
              <w:rPr>
                <w:szCs w:val="22"/>
              </w:rPr>
              <w:t xml:space="preserve">Takeda Pharmaceuticals </w:t>
            </w:r>
            <w:proofErr w:type="spellStart"/>
            <w:r w:rsidRPr="00205C68">
              <w:rPr>
                <w:szCs w:val="22"/>
              </w:rPr>
              <w:t>farmacevtska</w:t>
            </w:r>
            <w:proofErr w:type="spellEnd"/>
            <w:r w:rsidRPr="00205C68">
              <w:rPr>
                <w:szCs w:val="22"/>
              </w:rPr>
              <w:t xml:space="preserve"> </w:t>
            </w:r>
            <w:proofErr w:type="spellStart"/>
            <w:r w:rsidRPr="00205C68">
              <w:rPr>
                <w:szCs w:val="22"/>
              </w:rPr>
              <w:t>družba</w:t>
            </w:r>
            <w:proofErr w:type="spellEnd"/>
            <w:r w:rsidRPr="00205C68">
              <w:rPr>
                <w:szCs w:val="22"/>
              </w:rPr>
              <w:t xml:space="preserve"> d.o.o.</w:t>
            </w:r>
          </w:p>
          <w:p w14:paraId="7B456A35" w14:textId="77777777" w:rsidR="004867C2" w:rsidRPr="00205C68" w:rsidRDefault="004867C2" w:rsidP="00205C68">
            <w:pPr>
              <w:tabs>
                <w:tab w:val="left" w:pos="-720"/>
              </w:tabs>
              <w:suppressAutoHyphens/>
              <w:spacing w:line="240" w:lineRule="auto"/>
              <w:rPr>
                <w:szCs w:val="22"/>
              </w:rPr>
            </w:pPr>
            <w:r w:rsidRPr="00205C68">
              <w:rPr>
                <w:szCs w:val="22"/>
              </w:rPr>
              <w:t>Tel: +386 (0) 59 082 480</w:t>
            </w:r>
          </w:p>
          <w:p w14:paraId="7B456A36" w14:textId="77777777" w:rsidR="004867C2" w:rsidRPr="00205C68" w:rsidRDefault="004867C2" w:rsidP="00205C68">
            <w:pPr>
              <w:tabs>
                <w:tab w:val="left" w:pos="-720"/>
              </w:tabs>
              <w:suppressAutoHyphens/>
              <w:spacing w:line="240" w:lineRule="auto"/>
              <w:rPr>
                <w:szCs w:val="22"/>
              </w:rPr>
            </w:pPr>
            <w:r w:rsidRPr="003310AC">
              <w:rPr>
                <w:szCs w:val="22"/>
              </w:rPr>
              <w:t>medinfoEMEA@takeda.com</w:t>
            </w:r>
          </w:p>
          <w:p w14:paraId="7B456A37" w14:textId="77777777" w:rsidR="004867C2" w:rsidRPr="00205C68" w:rsidRDefault="004867C2" w:rsidP="00205C68">
            <w:pPr>
              <w:tabs>
                <w:tab w:val="left" w:pos="-720"/>
              </w:tabs>
              <w:suppressAutoHyphens/>
              <w:spacing w:line="240" w:lineRule="auto"/>
              <w:rPr>
                <w:b/>
                <w:noProof/>
                <w:szCs w:val="22"/>
              </w:rPr>
            </w:pPr>
          </w:p>
        </w:tc>
      </w:tr>
      <w:tr w:rsidR="00401550" w:rsidRPr="00F42967" w14:paraId="7B456A43" w14:textId="77777777" w:rsidTr="0097545E">
        <w:trPr>
          <w:cantSplit/>
        </w:trPr>
        <w:tc>
          <w:tcPr>
            <w:tcW w:w="4410" w:type="dxa"/>
            <w:gridSpan w:val="2"/>
          </w:tcPr>
          <w:p w14:paraId="7B456A39" w14:textId="77777777" w:rsidR="004867C2" w:rsidRPr="00265211" w:rsidRDefault="004867C2" w:rsidP="00205C68">
            <w:pPr>
              <w:spacing w:line="240" w:lineRule="auto"/>
              <w:rPr>
                <w:b/>
                <w:noProof/>
                <w:szCs w:val="22"/>
                <w:lang w:val="sv-SE"/>
              </w:rPr>
            </w:pPr>
            <w:r w:rsidRPr="00265211">
              <w:rPr>
                <w:b/>
                <w:noProof/>
                <w:szCs w:val="22"/>
                <w:lang w:val="sv-SE"/>
              </w:rPr>
              <w:t>Ísland</w:t>
            </w:r>
          </w:p>
          <w:p w14:paraId="7B456A3A" w14:textId="77777777" w:rsidR="004867C2" w:rsidRPr="00265211" w:rsidRDefault="004867C2" w:rsidP="00205C68">
            <w:pPr>
              <w:pStyle w:val="Default"/>
              <w:rPr>
                <w:sz w:val="22"/>
                <w:szCs w:val="22"/>
                <w:lang w:val="sv-SE"/>
              </w:rPr>
            </w:pPr>
            <w:r w:rsidRPr="00265211">
              <w:rPr>
                <w:sz w:val="22"/>
                <w:szCs w:val="22"/>
                <w:lang w:val="sv-SE"/>
              </w:rPr>
              <w:t>Vistor hf.</w:t>
            </w:r>
          </w:p>
          <w:p w14:paraId="7B456A3B" w14:textId="77777777" w:rsidR="004867C2" w:rsidRPr="00265211" w:rsidRDefault="004867C2" w:rsidP="00205C68">
            <w:pPr>
              <w:pStyle w:val="Default"/>
              <w:rPr>
                <w:sz w:val="22"/>
                <w:szCs w:val="22"/>
                <w:lang w:val="sv-SE"/>
              </w:rPr>
            </w:pPr>
            <w:r w:rsidRPr="00265211">
              <w:rPr>
                <w:sz w:val="22"/>
                <w:szCs w:val="22"/>
                <w:lang w:val="sv-SE"/>
              </w:rPr>
              <w:t>Sími: +354 535 7000</w:t>
            </w:r>
          </w:p>
          <w:p w14:paraId="7B456A3C" w14:textId="77777777" w:rsidR="002E0BFB" w:rsidRPr="00265211" w:rsidRDefault="004867C2" w:rsidP="0097545E">
            <w:pPr>
              <w:spacing w:line="240" w:lineRule="auto"/>
              <w:rPr>
                <w:szCs w:val="22"/>
                <w:lang w:val="sv-SE"/>
              </w:rPr>
            </w:pPr>
            <w:r w:rsidRPr="00265211">
              <w:rPr>
                <w:szCs w:val="22"/>
                <w:lang w:val="sv-SE"/>
              </w:rPr>
              <w:t>medinfoEMEA@takeda.com</w:t>
            </w:r>
          </w:p>
          <w:p w14:paraId="7B456A3D" w14:textId="77777777" w:rsidR="004867C2" w:rsidRPr="00265211" w:rsidRDefault="004867C2" w:rsidP="00205C68">
            <w:pPr>
              <w:tabs>
                <w:tab w:val="left" w:pos="-720"/>
              </w:tabs>
              <w:suppressAutoHyphens/>
              <w:spacing w:line="240" w:lineRule="auto"/>
              <w:rPr>
                <w:szCs w:val="22"/>
                <w:lang w:val="sv-SE"/>
              </w:rPr>
            </w:pPr>
          </w:p>
        </w:tc>
        <w:tc>
          <w:tcPr>
            <w:tcW w:w="4860" w:type="dxa"/>
          </w:tcPr>
          <w:p w14:paraId="7B456A3E" w14:textId="77777777" w:rsidR="004867C2" w:rsidRPr="00265211" w:rsidRDefault="004867C2" w:rsidP="00205C68">
            <w:pPr>
              <w:tabs>
                <w:tab w:val="left" w:pos="-720"/>
              </w:tabs>
              <w:suppressAutoHyphens/>
              <w:spacing w:line="240" w:lineRule="auto"/>
              <w:rPr>
                <w:b/>
                <w:noProof/>
                <w:szCs w:val="22"/>
                <w:lang w:val="sv-SE"/>
              </w:rPr>
            </w:pPr>
            <w:r w:rsidRPr="00265211">
              <w:rPr>
                <w:b/>
                <w:noProof/>
                <w:szCs w:val="22"/>
                <w:lang w:val="sv-SE"/>
              </w:rPr>
              <w:t>Slovenská republika</w:t>
            </w:r>
          </w:p>
          <w:p w14:paraId="7B456A3F" w14:textId="77777777" w:rsidR="004867C2" w:rsidRPr="00265211" w:rsidRDefault="004867C2" w:rsidP="00205C68">
            <w:pPr>
              <w:pStyle w:val="Default"/>
              <w:rPr>
                <w:sz w:val="22"/>
                <w:szCs w:val="22"/>
                <w:lang w:val="sv-SE"/>
              </w:rPr>
            </w:pPr>
            <w:r w:rsidRPr="00265211">
              <w:rPr>
                <w:sz w:val="22"/>
                <w:szCs w:val="22"/>
                <w:lang w:val="sv-SE"/>
              </w:rPr>
              <w:t>Takeda Pharmaceuticals Slovakia s.r.o.</w:t>
            </w:r>
          </w:p>
          <w:p w14:paraId="7B456A40" w14:textId="77777777" w:rsidR="004867C2" w:rsidRPr="00205C68" w:rsidRDefault="004867C2" w:rsidP="00205C68">
            <w:pPr>
              <w:tabs>
                <w:tab w:val="left" w:pos="-720"/>
              </w:tabs>
              <w:suppressAutoHyphens/>
              <w:spacing w:line="240" w:lineRule="auto"/>
              <w:rPr>
                <w:szCs w:val="22"/>
              </w:rPr>
            </w:pPr>
            <w:r w:rsidRPr="00205C68">
              <w:rPr>
                <w:szCs w:val="22"/>
              </w:rPr>
              <w:t>Tel: +421 (2) 20 602 600</w:t>
            </w:r>
          </w:p>
          <w:p w14:paraId="7B456A41" w14:textId="77777777" w:rsidR="002E0BFB" w:rsidRDefault="004867C2" w:rsidP="0097545E">
            <w:pPr>
              <w:spacing w:line="240" w:lineRule="auto"/>
              <w:rPr>
                <w:szCs w:val="22"/>
                <w:lang w:val="en-US"/>
              </w:rPr>
            </w:pPr>
            <w:r w:rsidRPr="003310AC">
              <w:rPr>
                <w:szCs w:val="22"/>
              </w:rPr>
              <w:t>medinfoEMEA@takeda.com</w:t>
            </w:r>
          </w:p>
          <w:p w14:paraId="7B456A42" w14:textId="77777777" w:rsidR="004867C2" w:rsidRPr="00205C68" w:rsidRDefault="004867C2" w:rsidP="00205C68">
            <w:pPr>
              <w:tabs>
                <w:tab w:val="left" w:pos="-720"/>
              </w:tabs>
              <w:suppressAutoHyphens/>
              <w:spacing w:line="240" w:lineRule="auto"/>
              <w:rPr>
                <w:b/>
                <w:noProof/>
                <w:color w:val="008000"/>
                <w:szCs w:val="22"/>
              </w:rPr>
            </w:pPr>
          </w:p>
        </w:tc>
      </w:tr>
      <w:tr w:rsidR="00401550" w:rsidRPr="00F42967" w14:paraId="7B456A4E" w14:textId="77777777" w:rsidTr="0097545E">
        <w:trPr>
          <w:cantSplit/>
        </w:trPr>
        <w:tc>
          <w:tcPr>
            <w:tcW w:w="4410" w:type="dxa"/>
            <w:gridSpan w:val="2"/>
          </w:tcPr>
          <w:p w14:paraId="7B456A44" w14:textId="77777777" w:rsidR="004867C2" w:rsidRPr="00205C68" w:rsidRDefault="004867C2" w:rsidP="00205C68">
            <w:pPr>
              <w:spacing w:line="240" w:lineRule="auto"/>
              <w:rPr>
                <w:noProof/>
                <w:szCs w:val="22"/>
                <w:lang w:val="es-ES"/>
              </w:rPr>
            </w:pPr>
            <w:r w:rsidRPr="00205C68">
              <w:rPr>
                <w:b/>
                <w:noProof/>
                <w:szCs w:val="22"/>
                <w:lang w:val="es-ES"/>
              </w:rPr>
              <w:t>Italia</w:t>
            </w:r>
          </w:p>
          <w:p w14:paraId="7B456A45" w14:textId="77777777" w:rsidR="004867C2" w:rsidRPr="00205C68" w:rsidRDefault="004867C2" w:rsidP="00205C68">
            <w:pPr>
              <w:pStyle w:val="Default"/>
              <w:rPr>
                <w:sz w:val="22"/>
                <w:szCs w:val="22"/>
                <w:lang w:val="es-ES"/>
              </w:rPr>
            </w:pPr>
            <w:proofErr w:type="spellStart"/>
            <w:r w:rsidRPr="00205C68">
              <w:rPr>
                <w:sz w:val="22"/>
                <w:szCs w:val="22"/>
                <w:lang w:val="es-ES"/>
              </w:rPr>
              <w:t>Takeda</w:t>
            </w:r>
            <w:proofErr w:type="spellEnd"/>
            <w:r w:rsidRPr="00205C68">
              <w:rPr>
                <w:sz w:val="22"/>
                <w:szCs w:val="22"/>
                <w:lang w:val="es-ES"/>
              </w:rPr>
              <w:t xml:space="preserve"> Italia </w:t>
            </w:r>
            <w:proofErr w:type="spellStart"/>
            <w:r w:rsidRPr="00205C68">
              <w:rPr>
                <w:sz w:val="22"/>
                <w:szCs w:val="22"/>
                <w:lang w:val="es-ES"/>
              </w:rPr>
              <w:t>S.p.A</w:t>
            </w:r>
            <w:proofErr w:type="spellEnd"/>
            <w:r w:rsidRPr="00205C68">
              <w:rPr>
                <w:sz w:val="22"/>
                <w:szCs w:val="22"/>
                <w:lang w:val="es-ES"/>
              </w:rPr>
              <w:t>.</w:t>
            </w:r>
          </w:p>
          <w:p w14:paraId="7B456A46" w14:textId="77777777" w:rsidR="004867C2" w:rsidRPr="00205C68" w:rsidRDefault="004867C2" w:rsidP="00205C68">
            <w:pPr>
              <w:spacing w:line="240" w:lineRule="auto"/>
              <w:rPr>
                <w:szCs w:val="22"/>
              </w:rPr>
            </w:pPr>
            <w:r w:rsidRPr="00205C68">
              <w:rPr>
                <w:szCs w:val="22"/>
              </w:rPr>
              <w:t>Tel: +39 06 502601</w:t>
            </w:r>
          </w:p>
          <w:p w14:paraId="7B456A47" w14:textId="77777777" w:rsidR="004867C2" w:rsidRPr="00205C68" w:rsidRDefault="004867C2" w:rsidP="00205C68">
            <w:pPr>
              <w:spacing w:line="240" w:lineRule="auto"/>
              <w:rPr>
                <w:szCs w:val="22"/>
              </w:rPr>
            </w:pPr>
            <w:r w:rsidRPr="00205C68">
              <w:rPr>
                <w:szCs w:val="22"/>
              </w:rPr>
              <w:t>medinfoEMEA@takeda.com</w:t>
            </w:r>
          </w:p>
          <w:p w14:paraId="7B456A48" w14:textId="77777777" w:rsidR="004867C2" w:rsidRPr="00205C68" w:rsidRDefault="004867C2" w:rsidP="00205C68">
            <w:pPr>
              <w:spacing w:line="240" w:lineRule="auto"/>
              <w:rPr>
                <w:b/>
                <w:noProof/>
                <w:szCs w:val="22"/>
              </w:rPr>
            </w:pPr>
          </w:p>
        </w:tc>
        <w:tc>
          <w:tcPr>
            <w:tcW w:w="4860" w:type="dxa"/>
          </w:tcPr>
          <w:p w14:paraId="7B456A49" w14:textId="77777777" w:rsidR="004867C2" w:rsidRPr="00265211" w:rsidRDefault="004867C2" w:rsidP="00205C68">
            <w:pPr>
              <w:tabs>
                <w:tab w:val="left" w:pos="-720"/>
                <w:tab w:val="left" w:pos="4536"/>
              </w:tabs>
              <w:suppressAutoHyphens/>
              <w:spacing w:line="240" w:lineRule="auto"/>
              <w:rPr>
                <w:noProof/>
                <w:szCs w:val="22"/>
                <w:lang w:val="sv-SE"/>
              </w:rPr>
            </w:pPr>
            <w:r w:rsidRPr="00265211">
              <w:rPr>
                <w:b/>
                <w:noProof/>
                <w:szCs w:val="22"/>
                <w:lang w:val="sv-SE"/>
              </w:rPr>
              <w:t>Suomi/Finland</w:t>
            </w:r>
          </w:p>
          <w:p w14:paraId="7B456A4A" w14:textId="77777777" w:rsidR="004867C2" w:rsidRPr="00265211" w:rsidRDefault="004867C2" w:rsidP="00205C68">
            <w:pPr>
              <w:pStyle w:val="Default"/>
              <w:rPr>
                <w:sz w:val="22"/>
                <w:szCs w:val="22"/>
                <w:lang w:val="sv-SE"/>
              </w:rPr>
            </w:pPr>
            <w:r w:rsidRPr="00265211">
              <w:rPr>
                <w:sz w:val="22"/>
                <w:szCs w:val="22"/>
                <w:lang w:val="sv-SE"/>
              </w:rPr>
              <w:t>Takeda Oy</w:t>
            </w:r>
          </w:p>
          <w:p w14:paraId="7B456A4B" w14:textId="77C9B4B0" w:rsidR="004867C2" w:rsidRPr="00265211" w:rsidRDefault="004867C2" w:rsidP="00205C68">
            <w:pPr>
              <w:pStyle w:val="Default"/>
              <w:rPr>
                <w:sz w:val="22"/>
                <w:szCs w:val="22"/>
                <w:lang w:val="sv-SE"/>
              </w:rPr>
            </w:pPr>
            <w:r w:rsidRPr="00265211">
              <w:rPr>
                <w:sz w:val="22"/>
                <w:szCs w:val="22"/>
                <w:lang w:val="sv-SE"/>
              </w:rPr>
              <w:t>Puh/Tel: 0800 774 051</w:t>
            </w:r>
          </w:p>
          <w:p w14:paraId="7B456A4C" w14:textId="77777777" w:rsidR="004867C2" w:rsidRPr="00205C68" w:rsidRDefault="004867C2" w:rsidP="00205C68">
            <w:pPr>
              <w:pStyle w:val="Default"/>
              <w:rPr>
                <w:sz w:val="22"/>
                <w:szCs w:val="22"/>
                <w:lang w:val="en-GB"/>
              </w:rPr>
            </w:pPr>
            <w:r w:rsidRPr="00205C68">
              <w:rPr>
                <w:sz w:val="22"/>
                <w:szCs w:val="22"/>
                <w:lang w:val="en-GB"/>
              </w:rPr>
              <w:t>medinfoEMEA@takeda.com</w:t>
            </w:r>
          </w:p>
          <w:p w14:paraId="7B456A4D" w14:textId="77777777" w:rsidR="004867C2" w:rsidRPr="00205C68" w:rsidRDefault="004867C2" w:rsidP="00205C68">
            <w:pPr>
              <w:tabs>
                <w:tab w:val="left" w:pos="-720"/>
              </w:tabs>
              <w:suppressAutoHyphens/>
              <w:spacing w:line="240" w:lineRule="auto"/>
              <w:rPr>
                <w:szCs w:val="22"/>
              </w:rPr>
            </w:pPr>
          </w:p>
        </w:tc>
      </w:tr>
      <w:tr w:rsidR="00401550" w:rsidRPr="00F42967" w14:paraId="7B456A58" w14:textId="77777777" w:rsidTr="0097545E">
        <w:trPr>
          <w:cantSplit/>
        </w:trPr>
        <w:tc>
          <w:tcPr>
            <w:tcW w:w="4410" w:type="dxa"/>
            <w:gridSpan w:val="2"/>
          </w:tcPr>
          <w:p w14:paraId="7B456A4F" w14:textId="77777777" w:rsidR="004867C2" w:rsidRPr="00205C68" w:rsidRDefault="004867C2" w:rsidP="00205C68">
            <w:pPr>
              <w:spacing w:line="240" w:lineRule="auto"/>
              <w:rPr>
                <w:b/>
                <w:szCs w:val="22"/>
              </w:rPr>
            </w:pPr>
            <w:r w:rsidRPr="00205C68">
              <w:rPr>
                <w:b/>
                <w:noProof/>
                <w:szCs w:val="22"/>
              </w:rPr>
              <w:t>Κύπρος</w:t>
            </w:r>
          </w:p>
          <w:p w14:paraId="7B456A50" w14:textId="1025B77B" w:rsidR="004867C2" w:rsidRPr="00205C68" w:rsidRDefault="00DB795D" w:rsidP="00205C68">
            <w:pPr>
              <w:pStyle w:val="Default"/>
              <w:rPr>
                <w:sz w:val="22"/>
                <w:szCs w:val="22"/>
                <w:lang w:val="en-GB"/>
              </w:rPr>
            </w:pPr>
            <w:r w:rsidRPr="00205C68">
              <w:rPr>
                <w:sz w:val="22"/>
                <w:szCs w:val="22"/>
                <w:lang w:val="en-GB"/>
              </w:rPr>
              <w:t>Takeda</w:t>
            </w:r>
            <w:r w:rsidR="004867C2" w:rsidRPr="00205C68">
              <w:rPr>
                <w:sz w:val="22"/>
                <w:szCs w:val="22"/>
                <w:lang w:val="en-GB"/>
              </w:rPr>
              <w:t xml:space="preserve"> ΕΛΛΑΣ Α.Ε.</w:t>
            </w:r>
          </w:p>
          <w:p w14:paraId="7B456A51" w14:textId="77777777" w:rsidR="004867C2" w:rsidRPr="00205C68" w:rsidRDefault="004867C2" w:rsidP="00205C68">
            <w:pPr>
              <w:pStyle w:val="Default"/>
              <w:rPr>
                <w:sz w:val="22"/>
                <w:szCs w:val="22"/>
                <w:lang w:val="en-GB"/>
              </w:rPr>
            </w:pPr>
            <w:proofErr w:type="spellStart"/>
            <w:r w:rsidRPr="00205C68">
              <w:rPr>
                <w:sz w:val="22"/>
                <w:szCs w:val="22"/>
                <w:lang w:val="en-GB"/>
              </w:rPr>
              <w:t>Τηλ</w:t>
            </w:r>
            <w:proofErr w:type="spellEnd"/>
            <w:r w:rsidRPr="00205C68">
              <w:rPr>
                <w:sz w:val="22"/>
                <w:szCs w:val="22"/>
                <w:lang w:val="en-GB"/>
              </w:rPr>
              <w:t>: +30 210 6387800</w:t>
            </w:r>
          </w:p>
          <w:p w14:paraId="7B456A52" w14:textId="77777777" w:rsidR="004867C2" w:rsidRPr="00205C68" w:rsidRDefault="0003530A" w:rsidP="00205C68">
            <w:pPr>
              <w:pStyle w:val="Default"/>
              <w:rPr>
                <w:sz w:val="22"/>
                <w:szCs w:val="22"/>
                <w:lang w:val="en-GB"/>
              </w:rPr>
            </w:pPr>
            <w:r w:rsidRPr="0097545E">
              <w:rPr>
                <w:sz w:val="22"/>
                <w:szCs w:val="22"/>
              </w:rPr>
              <w:t>medinfoEMEA@takeda.com</w:t>
            </w:r>
            <w:r w:rsidRPr="0097545E">
              <w:rPr>
                <w:sz w:val="22"/>
                <w:szCs w:val="22"/>
                <w:lang w:val="en-GB"/>
              </w:rPr>
              <w:t xml:space="preserve"> </w:t>
            </w:r>
          </w:p>
          <w:p w14:paraId="7B456A53" w14:textId="77777777" w:rsidR="004867C2" w:rsidRPr="00205C68" w:rsidRDefault="004867C2" w:rsidP="00205C68">
            <w:pPr>
              <w:spacing w:line="240" w:lineRule="auto"/>
              <w:rPr>
                <w:noProof/>
                <w:szCs w:val="22"/>
              </w:rPr>
            </w:pPr>
          </w:p>
        </w:tc>
        <w:tc>
          <w:tcPr>
            <w:tcW w:w="4860" w:type="dxa"/>
          </w:tcPr>
          <w:p w14:paraId="7B456A54" w14:textId="77777777" w:rsidR="004867C2" w:rsidRPr="00265211" w:rsidRDefault="004867C2" w:rsidP="00205C68">
            <w:pPr>
              <w:tabs>
                <w:tab w:val="left" w:pos="-720"/>
                <w:tab w:val="left" w:pos="4536"/>
              </w:tabs>
              <w:suppressAutoHyphens/>
              <w:spacing w:line="240" w:lineRule="auto"/>
              <w:rPr>
                <w:b/>
                <w:noProof/>
                <w:szCs w:val="22"/>
                <w:lang w:val="sv-SE"/>
              </w:rPr>
            </w:pPr>
            <w:r w:rsidRPr="00265211">
              <w:rPr>
                <w:b/>
                <w:noProof/>
                <w:szCs w:val="22"/>
                <w:lang w:val="sv-SE"/>
              </w:rPr>
              <w:t>Sverige</w:t>
            </w:r>
          </w:p>
          <w:p w14:paraId="7B456A55" w14:textId="77777777" w:rsidR="004867C2" w:rsidRPr="00265211" w:rsidRDefault="004867C2" w:rsidP="00205C68">
            <w:pPr>
              <w:pStyle w:val="Default"/>
              <w:rPr>
                <w:sz w:val="22"/>
                <w:szCs w:val="22"/>
                <w:lang w:val="sv-SE"/>
              </w:rPr>
            </w:pPr>
            <w:r w:rsidRPr="00265211">
              <w:rPr>
                <w:sz w:val="22"/>
                <w:szCs w:val="22"/>
                <w:lang w:val="sv-SE"/>
              </w:rPr>
              <w:t>Takeda Pharma AB</w:t>
            </w:r>
          </w:p>
          <w:p w14:paraId="7B456A56" w14:textId="77777777" w:rsidR="004867C2" w:rsidRPr="00265211" w:rsidRDefault="004867C2" w:rsidP="00205C68">
            <w:pPr>
              <w:pStyle w:val="Default"/>
              <w:rPr>
                <w:sz w:val="22"/>
                <w:szCs w:val="22"/>
                <w:lang w:val="sv-SE"/>
              </w:rPr>
            </w:pPr>
            <w:r w:rsidRPr="00265211">
              <w:rPr>
                <w:sz w:val="22"/>
                <w:szCs w:val="22"/>
                <w:lang w:val="sv-SE"/>
              </w:rPr>
              <w:t xml:space="preserve">Tel: </w:t>
            </w:r>
            <w:r w:rsidR="0003530A" w:rsidRPr="00265211">
              <w:rPr>
                <w:sz w:val="22"/>
                <w:szCs w:val="22"/>
                <w:lang w:val="sv-SE"/>
              </w:rPr>
              <w:t>020 795 079</w:t>
            </w:r>
          </w:p>
          <w:p w14:paraId="7B456A57" w14:textId="77777777" w:rsidR="004867C2" w:rsidRPr="00205C68" w:rsidRDefault="004867C2" w:rsidP="00205C68">
            <w:pPr>
              <w:tabs>
                <w:tab w:val="left" w:pos="-720"/>
                <w:tab w:val="left" w:pos="4536"/>
              </w:tabs>
              <w:suppressAutoHyphens/>
              <w:spacing w:line="240" w:lineRule="auto"/>
              <w:rPr>
                <w:b/>
                <w:noProof/>
                <w:szCs w:val="22"/>
              </w:rPr>
            </w:pPr>
            <w:r w:rsidRPr="00205C68">
              <w:rPr>
                <w:szCs w:val="22"/>
              </w:rPr>
              <w:t>medinfoEMEA@takeda.com</w:t>
            </w:r>
          </w:p>
        </w:tc>
      </w:tr>
      <w:tr w:rsidR="00401550" w:rsidRPr="00F42967" w14:paraId="7B456A63" w14:textId="77777777" w:rsidTr="0097545E">
        <w:trPr>
          <w:cantSplit/>
        </w:trPr>
        <w:tc>
          <w:tcPr>
            <w:tcW w:w="4410" w:type="dxa"/>
            <w:gridSpan w:val="2"/>
          </w:tcPr>
          <w:p w14:paraId="7B456A59" w14:textId="77777777" w:rsidR="004867C2" w:rsidRPr="00205C68" w:rsidRDefault="004867C2" w:rsidP="00205C68">
            <w:pPr>
              <w:spacing w:line="240" w:lineRule="auto"/>
              <w:rPr>
                <w:b/>
                <w:noProof/>
                <w:szCs w:val="22"/>
                <w:lang w:val="es-ES"/>
              </w:rPr>
            </w:pPr>
            <w:r w:rsidRPr="00205C68">
              <w:rPr>
                <w:b/>
                <w:noProof/>
                <w:szCs w:val="22"/>
                <w:lang w:val="es-ES"/>
              </w:rPr>
              <w:t>Latvija</w:t>
            </w:r>
          </w:p>
          <w:p w14:paraId="7B456A5A" w14:textId="77777777" w:rsidR="004867C2" w:rsidRPr="00205C68" w:rsidRDefault="004867C2" w:rsidP="00205C68">
            <w:pPr>
              <w:pStyle w:val="Default"/>
              <w:rPr>
                <w:sz w:val="22"/>
                <w:szCs w:val="22"/>
                <w:lang w:val="es-ES"/>
              </w:rPr>
            </w:pPr>
            <w:proofErr w:type="spellStart"/>
            <w:r w:rsidRPr="00205C68">
              <w:rPr>
                <w:sz w:val="22"/>
                <w:szCs w:val="22"/>
                <w:lang w:val="es-ES"/>
              </w:rPr>
              <w:t>Takeda</w:t>
            </w:r>
            <w:proofErr w:type="spellEnd"/>
            <w:r w:rsidRPr="00205C68">
              <w:rPr>
                <w:sz w:val="22"/>
                <w:szCs w:val="22"/>
                <w:lang w:val="es-ES"/>
              </w:rPr>
              <w:t xml:space="preserve"> </w:t>
            </w:r>
            <w:proofErr w:type="spellStart"/>
            <w:r w:rsidRPr="00205C68">
              <w:rPr>
                <w:sz w:val="22"/>
                <w:szCs w:val="22"/>
                <w:lang w:val="es-ES"/>
              </w:rPr>
              <w:t>Latvia</w:t>
            </w:r>
            <w:proofErr w:type="spellEnd"/>
            <w:r w:rsidRPr="00205C68">
              <w:rPr>
                <w:sz w:val="22"/>
                <w:szCs w:val="22"/>
                <w:lang w:val="es-ES"/>
              </w:rPr>
              <w:t xml:space="preserve"> SIA</w:t>
            </w:r>
          </w:p>
          <w:p w14:paraId="7B456A5B" w14:textId="77777777" w:rsidR="004867C2" w:rsidRPr="00205C68" w:rsidRDefault="004867C2" w:rsidP="00205C68">
            <w:pPr>
              <w:tabs>
                <w:tab w:val="left" w:pos="-720"/>
              </w:tabs>
              <w:suppressAutoHyphens/>
              <w:spacing w:line="240" w:lineRule="auto"/>
              <w:rPr>
                <w:szCs w:val="22"/>
                <w:lang w:val="es-ES"/>
              </w:rPr>
            </w:pPr>
            <w:r w:rsidRPr="00205C68">
              <w:rPr>
                <w:szCs w:val="22"/>
                <w:lang w:val="es-ES"/>
              </w:rPr>
              <w:t>Tel: +371 67840082</w:t>
            </w:r>
          </w:p>
          <w:p w14:paraId="7B456A5C" w14:textId="77777777" w:rsidR="004867C2" w:rsidRPr="00205C68" w:rsidRDefault="004867C2" w:rsidP="00205C68">
            <w:pPr>
              <w:tabs>
                <w:tab w:val="left" w:pos="-720"/>
              </w:tabs>
              <w:suppressAutoHyphens/>
              <w:spacing w:line="240" w:lineRule="auto"/>
              <w:rPr>
                <w:noProof/>
                <w:szCs w:val="22"/>
                <w:lang w:val="es-ES"/>
              </w:rPr>
            </w:pPr>
            <w:r w:rsidRPr="00205C68">
              <w:rPr>
                <w:bCs/>
                <w:szCs w:val="22"/>
              </w:rPr>
              <w:t>medinfoEMEA@takeda.com</w:t>
            </w:r>
          </w:p>
          <w:p w14:paraId="7B456A5D" w14:textId="77777777" w:rsidR="004867C2" w:rsidRPr="00205C68" w:rsidRDefault="004867C2" w:rsidP="00205C68">
            <w:pPr>
              <w:tabs>
                <w:tab w:val="left" w:pos="-720"/>
              </w:tabs>
              <w:suppressAutoHyphens/>
              <w:spacing w:line="240" w:lineRule="auto"/>
              <w:rPr>
                <w:noProof/>
                <w:szCs w:val="22"/>
                <w:lang w:val="es-ES"/>
              </w:rPr>
            </w:pPr>
          </w:p>
        </w:tc>
        <w:tc>
          <w:tcPr>
            <w:tcW w:w="4860" w:type="dxa"/>
            <w:shd w:val="clear" w:color="auto" w:fill="auto"/>
          </w:tcPr>
          <w:p w14:paraId="7B456A5E" w14:textId="77777777" w:rsidR="004867C2" w:rsidRPr="00205C68" w:rsidRDefault="004867C2" w:rsidP="00205C68">
            <w:pPr>
              <w:tabs>
                <w:tab w:val="left" w:pos="-720"/>
                <w:tab w:val="left" w:pos="4536"/>
              </w:tabs>
              <w:suppressAutoHyphens/>
              <w:spacing w:line="240" w:lineRule="auto"/>
              <w:rPr>
                <w:b/>
                <w:noProof/>
                <w:szCs w:val="22"/>
              </w:rPr>
            </w:pPr>
            <w:r w:rsidRPr="00205C68">
              <w:rPr>
                <w:b/>
                <w:noProof/>
                <w:szCs w:val="22"/>
              </w:rPr>
              <w:t>United Kingdom (Northern Ireland)</w:t>
            </w:r>
          </w:p>
          <w:p w14:paraId="7B456A5F" w14:textId="77777777" w:rsidR="004867C2" w:rsidRPr="00205C68" w:rsidRDefault="004867C2" w:rsidP="00205C68">
            <w:pPr>
              <w:pStyle w:val="Default"/>
              <w:rPr>
                <w:sz w:val="22"/>
                <w:szCs w:val="22"/>
                <w:lang w:val="en-GB"/>
              </w:rPr>
            </w:pPr>
            <w:r w:rsidRPr="00205C68">
              <w:rPr>
                <w:sz w:val="22"/>
                <w:szCs w:val="22"/>
                <w:lang w:val="en-GB"/>
              </w:rPr>
              <w:t>Takeda UK Ltd</w:t>
            </w:r>
          </w:p>
          <w:p w14:paraId="7B456A60" w14:textId="11FCA0C2" w:rsidR="004867C2" w:rsidRPr="00205C68" w:rsidRDefault="004867C2" w:rsidP="00205C68">
            <w:pPr>
              <w:tabs>
                <w:tab w:val="left" w:pos="-720"/>
              </w:tabs>
              <w:suppressAutoHyphens/>
              <w:spacing w:line="240" w:lineRule="auto"/>
              <w:rPr>
                <w:szCs w:val="22"/>
              </w:rPr>
            </w:pPr>
            <w:r w:rsidRPr="00205C68">
              <w:rPr>
                <w:szCs w:val="22"/>
              </w:rPr>
              <w:t xml:space="preserve">Tel: +44 (0) </w:t>
            </w:r>
            <w:r w:rsidR="00DB795D" w:rsidRPr="00205C68">
              <w:rPr>
                <w:szCs w:val="22"/>
              </w:rPr>
              <w:t>3333 000 181</w:t>
            </w:r>
          </w:p>
          <w:p w14:paraId="7B456A61" w14:textId="77777777" w:rsidR="004867C2" w:rsidRPr="003310AC" w:rsidRDefault="004867C2" w:rsidP="00205C68">
            <w:pPr>
              <w:spacing w:line="240" w:lineRule="auto"/>
              <w:rPr>
                <w:szCs w:val="22"/>
              </w:rPr>
            </w:pPr>
            <w:r w:rsidRPr="003310AC">
              <w:rPr>
                <w:szCs w:val="22"/>
              </w:rPr>
              <w:t>medinfoEMEA@takeda.com</w:t>
            </w:r>
          </w:p>
          <w:p w14:paraId="7B456A62" w14:textId="77777777" w:rsidR="004867C2" w:rsidRPr="00205C68" w:rsidRDefault="004867C2" w:rsidP="00205C68">
            <w:pPr>
              <w:tabs>
                <w:tab w:val="left" w:pos="-720"/>
                <w:tab w:val="left" w:pos="4536"/>
              </w:tabs>
              <w:suppressAutoHyphens/>
              <w:spacing w:line="240" w:lineRule="auto"/>
              <w:rPr>
                <w:bCs/>
                <w:noProof/>
                <w:szCs w:val="22"/>
              </w:rPr>
            </w:pPr>
          </w:p>
        </w:tc>
      </w:tr>
    </w:tbl>
    <w:bookmarkEnd w:id="76"/>
    <w:p w14:paraId="7B456A64" w14:textId="428D600A" w:rsidR="00C443F1" w:rsidRDefault="00675CE0">
      <w:pPr>
        <w:numPr>
          <w:ilvl w:val="12"/>
          <w:numId w:val="0"/>
        </w:numPr>
        <w:tabs>
          <w:tab w:val="clear" w:pos="567"/>
        </w:tabs>
        <w:spacing w:line="240" w:lineRule="auto"/>
        <w:rPr>
          <w:lang w:val="de-DE"/>
        </w:rPr>
      </w:pPr>
      <w:r>
        <w:rPr>
          <w:b/>
          <w:bCs/>
          <w:noProof/>
          <w:szCs w:val="22"/>
          <w:lang w:val="de-DE"/>
        </w:rPr>
        <w:t>Diese Packungsbeilage wurde zuletzt überarbeitet im</w:t>
      </w:r>
    </w:p>
    <w:p w14:paraId="7B456A65" w14:textId="77777777" w:rsidR="00C443F1" w:rsidRDefault="00C443F1">
      <w:pPr>
        <w:numPr>
          <w:ilvl w:val="12"/>
          <w:numId w:val="0"/>
        </w:numPr>
        <w:spacing w:line="240" w:lineRule="auto"/>
        <w:rPr>
          <w:lang w:val="de-DE"/>
        </w:rPr>
      </w:pPr>
    </w:p>
    <w:p w14:paraId="7B456A66" w14:textId="77777777" w:rsidR="00C443F1" w:rsidRDefault="00C443F1">
      <w:pPr>
        <w:numPr>
          <w:ilvl w:val="12"/>
          <w:numId w:val="0"/>
        </w:numPr>
        <w:spacing w:line="240" w:lineRule="auto"/>
        <w:rPr>
          <w:lang w:val="de-DE"/>
        </w:rPr>
      </w:pPr>
    </w:p>
    <w:p w14:paraId="7B456A67" w14:textId="77777777" w:rsidR="00C443F1" w:rsidRDefault="00675CE0">
      <w:pPr>
        <w:numPr>
          <w:ilvl w:val="12"/>
          <w:numId w:val="0"/>
        </w:numPr>
        <w:tabs>
          <w:tab w:val="clear" w:pos="567"/>
        </w:tabs>
        <w:spacing w:line="240" w:lineRule="auto"/>
        <w:ind w:right="-2"/>
        <w:rPr>
          <w:b/>
          <w:lang w:val="de-DE"/>
        </w:rPr>
      </w:pPr>
      <w:r>
        <w:rPr>
          <w:b/>
          <w:bCs/>
          <w:noProof/>
          <w:szCs w:val="22"/>
          <w:lang w:val="de-DE"/>
        </w:rPr>
        <w:t>Weitere Informationsquellen</w:t>
      </w:r>
    </w:p>
    <w:p w14:paraId="7B456A68" w14:textId="77777777" w:rsidR="00C443F1" w:rsidRDefault="00C443F1">
      <w:pPr>
        <w:numPr>
          <w:ilvl w:val="12"/>
          <w:numId w:val="0"/>
        </w:numPr>
        <w:spacing w:line="240" w:lineRule="auto"/>
        <w:ind w:right="-2"/>
        <w:rPr>
          <w:lang w:val="de-DE"/>
        </w:rPr>
      </w:pPr>
    </w:p>
    <w:p w14:paraId="7B456A69" w14:textId="2A4E0DF0" w:rsidR="00C443F1" w:rsidRDefault="00675CE0">
      <w:pPr>
        <w:spacing w:line="240" w:lineRule="auto"/>
        <w:ind w:right="-2"/>
        <w:rPr>
          <w:lang w:val="de-DE"/>
        </w:rPr>
      </w:pPr>
      <w:r>
        <w:rPr>
          <w:lang w:val="de-DE"/>
        </w:rPr>
        <w:t xml:space="preserve">Ausführliche Informationen zu diesem Arzneimittel sind auf den Internetseiten der Europäischen Arzneimittel-Agentur </w:t>
      </w:r>
      <w:r w:rsidR="00821382">
        <w:fldChar w:fldCharType="begin"/>
      </w:r>
      <w:r w:rsidR="00821382" w:rsidRPr="009F223D">
        <w:rPr>
          <w:lang w:val="de-DE"/>
          <w:rPrChange w:id="77" w:author="RWS 2" w:date="2025-03-10T13:51:00Z">
            <w:rPr/>
          </w:rPrChange>
        </w:rPr>
        <w:instrText>HYPERLINK "https://www.ema.europa.eu"</w:instrText>
      </w:r>
      <w:r w:rsidR="00821382">
        <w:fldChar w:fldCharType="separate"/>
      </w:r>
      <w:r w:rsidR="00821382" w:rsidRPr="008B3532">
        <w:rPr>
          <w:rStyle w:val="Hyperlink"/>
          <w:szCs w:val="22"/>
          <w:lang w:val="de-DE"/>
        </w:rPr>
        <w:t>https://www.ema.europa.eu</w:t>
      </w:r>
      <w:r w:rsidR="00821382">
        <w:fldChar w:fldCharType="end"/>
      </w:r>
      <w:r w:rsidR="00821382">
        <w:rPr>
          <w:szCs w:val="22"/>
          <w:lang w:val="de-DE"/>
        </w:rPr>
        <w:t xml:space="preserve"> </w:t>
      </w:r>
      <w:r>
        <w:rPr>
          <w:lang w:val="de-DE"/>
        </w:rPr>
        <w:t>verfügbar.</w:t>
      </w:r>
    </w:p>
    <w:p w14:paraId="7B456A6A" w14:textId="77777777" w:rsidR="00C443F1" w:rsidRDefault="00C443F1">
      <w:pPr>
        <w:numPr>
          <w:ilvl w:val="12"/>
          <w:numId w:val="0"/>
        </w:numPr>
        <w:spacing w:line="240" w:lineRule="auto"/>
        <w:ind w:right="-2"/>
        <w:rPr>
          <w:lang w:val="de-DE"/>
        </w:rPr>
      </w:pPr>
    </w:p>
    <w:p w14:paraId="7B456A6B" w14:textId="77777777" w:rsidR="00C443F1" w:rsidRDefault="00675CE0">
      <w:pPr>
        <w:numPr>
          <w:ilvl w:val="12"/>
          <w:numId w:val="0"/>
        </w:numPr>
        <w:tabs>
          <w:tab w:val="clear" w:pos="567"/>
        </w:tabs>
        <w:spacing w:line="240" w:lineRule="auto"/>
        <w:ind w:right="-2"/>
        <w:rPr>
          <w:lang w:val="de-DE"/>
        </w:rPr>
      </w:pPr>
      <w:r>
        <w:rPr>
          <w:lang w:val="de-DE"/>
        </w:rPr>
        <w:t>------------------------------------------------------------------------------------------------------------------------</w:t>
      </w:r>
    </w:p>
    <w:p w14:paraId="7B456A6C" w14:textId="77777777" w:rsidR="00C443F1" w:rsidRDefault="00C443F1">
      <w:pPr>
        <w:numPr>
          <w:ilvl w:val="12"/>
          <w:numId w:val="0"/>
        </w:numPr>
        <w:tabs>
          <w:tab w:val="left" w:pos="2657"/>
        </w:tabs>
        <w:spacing w:line="240" w:lineRule="auto"/>
        <w:ind w:right="-28"/>
        <w:rPr>
          <w:lang w:val="de-DE"/>
        </w:rPr>
      </w:pPr>
    </w:p>
    <w:p w14:paraId="7B456A6D" w14:textId="77777777" w:rsidR="00C443F1" w:rsidRDefault="00675CE0">
      <w:pPr>
        <w:tabs>
          <w:tab w:val="clear" w:pos="567"/>
        </w:tabs>
        <w:autoSpaceDE w:val="0"/>
        <w:autoSpaceDN w:val="0"/>
        <w:adjustRightInd w:val="0"/>
        <w:spacing w:line="240" w:lineRule="auto"/>
        <w:rPr>
          <w:rFonts w:eastAsia="SimSun"/>
          <w:color w:val="000000"/>
          <w:lang w:val="de-DE"/>
        </w:rPr>
      </w:pPr>
      <w:r>
        <w:rPr>
          <w:b/>
          <w:bCs/>
          <w:color w:val="000000"/>
          <w:szCs w:val="22"/>
          <w:lang w:val="de-DE" w:eastAsia="zh-CN"/>
        </w:rPr>
        <w:t>Die folgenden Informationen sind für medizinisches Fachpersonal bestimmt:</w:t>
      </w:r>
    </w:p>
    <w:p w14:paraId="7B456A6E" w14:textId="77777777" w:rsidR="00C443F1" w:rsidRDefault="00C443F1">
      <w:pPr>
        <w:tabs>
          <w:tab w:val="clear" w:pos="567"/>
        </w:tabs>
        <w:autoSpaceDE w:val="0"/>
        <w:autoSpaceDN w:val="0"/>
        <w:adjustRightInd w:val="0"/>
        <w:spacing w:line="240" w:lineRule="auto"/>
        <w:rPr>
          <w:rFonts w:eastAsia="SimSun"/>
          <w:color w:val="000000"/>
          <w:lang w:val="de-DE"/>
        </w:rPr>
      </w:pPr>
    </w:p>
    <w:p w14:paraId="7B456A6F" w14:textId="77777777" w:rsidR="00C443F1" w:rsidRDefault="00675CE0">
      <w:pPr>
        <w:keepNext/>
        <w:numPr>
          <w:ilvl w:val="0"/>
          <w:numId w:val="8"/>
        </w:numPr>
        <w:tabs>
          <w:tab w:val="clear" w:pos="567"/>
        </w:tabs>
        <w:spacing w:line="240" w:lineRule="auto"/>
        <w:ind w:left="360" w:right="-2"/>
        <w:rPr>
          <w:lang w:val="de-DE"/>
        </w:rPr>
      </w:pPr>
      <w:r>
        <w:rPr>
          <w:noProof/>
          <w:szCs w:val="22"/>
          <w:lang w:val="de-DE"/>
        </w:rPr>
        <w:t>Wie bei allen injizierbaren Impfstoffen muss für den Fall einer anaphylaktischen Reaktion nach der Verabreichung von Qdenga eine geeignete medizinische Behandlung und Überwachung stets unmittelbar verfügbar sein.</w:t>
      </w:r>
    </w:p>
    <w:p w14:paraId="7B456A70" w14:textId="77777777" w:rsidR="00C443F1" w:rsidRDefault="00675CE0">
      <w:pPr>
        <w:keepNext/>
        <w:numPr>
          <w:ilvl w:val="0"/>
          <w:numId w:val="8"/>
        </w:numPr>
        <w:tabs>
          <w:tab w:val="clear" w:pos="567"/>
        </w:tabs>
        <w:spacing w:line="240" w:lineRule="auto"/>
        <w:ind w:left="360" w:right="-2"/>
        <w:rPr>
          <w:lang w:val="de-DE"/>
        </w:rPr>
      </w:pPr>
      <w:bookmarkStart w:id="78" w:name="_Hlk77166443"/>
      <w:r>
        <w:rPr>
          <w:noProof/>
          <w:szCs w:val="22"/>
          <w:lang w:val="de-DE"/>
        </w:rPr>
        <w:t>Qdenga darf nicht mit anderen Arzneimitteln oder Impfstoffen in derselben Spritze gemischt werden.</w:t>
      </w:r>
      <w:bookmarkEnd w:id="78"/>
    </w:p>
    <w:p w14:paraId="7B456A71" w14:textId="77777777" w:rsidR="00C443F1" w:rsidRDefault="00675CE0">
      <w:pPr>
        <w:keepNext/>
        <w:numPr>
          <w:ilvl w:val="0"/>
          <w:numId w:val="8"/>
        </w:numPr>
        <w:tabs>
          <w:tab w:val="clear" w:pos="567"/>
        </w:tabs>
        <w:spacing w:line="240" w:lineRule="auto"/>
        <w:ind w:left="360" w:right="-2"/>
        <w:rPr>
          <w:lang w:val="de-DE"/>
        </w:rPr>
      </w:pPr>
      <w:r>
        <w:rPr>
          <w:noProof/>
          <w:szCs w:val="22"/>
          <w:lang w:val="de-DE"/>
        </w:rPr>
        <w:t>Qdenga darf auf keinen Fall als intravasale Injektion verabreicht werden.</w:t>
      </w:r>
    </w:p>
    <w:p w14:paraId="7B456A72" w14:textId="77777777" w:rsidR="00C443F1" w:rsidRPr="00DD75E0" w:rsidRDefault="00675CE0">
      <w:pPr>
        <w:keepNext/>
        <w:numPr>
          <w:ilvl w:val="0"/>
          <w:numId w:val="8"/>
        </w:numPr>
        <w:tabs>
          <w:tab w:val="clear" w:pos="567"/>
        </w:tabs>
        <w:spacing w:line="240" w:lineRule="auto"/>
        <w:ind w:left="360" w:right="-2"/>
        <w:rPr>
          <w:noProof/>
          <w:szCs w:val="22"/>
          <w:lang w:val="de-DE"/>
        </w:rPr>
      </w:pPr>
      <w:r>
        <w:rPr>
          <w:noProof/>
          <w:szCs w:val="22"/>
          <w:lang w:val="de-DE"/>
        </w:rPr>
        <w:t xml:space="preserve">Die Impfung </w:t>
      </w:r>
      <w:r w:rsidR="00317F71">
        <w:rPr>
          <w:noProof/>
          <w:szCs w:val="22"/>
          <w:lang w:val="de-DE"/>
        </w:rPr>
        <w:t>muss</w:t>
      </w:r>
      <w:r>
        <w:rPr>
          <w:noProof/>
          <w:szCs w:val="22"/>
          <w:lang w:val="de-DE"/>
        </w:rPr>
        <w:t xml:space="preserve"> als subkutane Injektion vorzugsweise in den Oberarm im Bereich des Deltamuskels verabreicht werden. Qdenga darf nicht als intramuskuläre Injektion verabreicht werden.</w:t>
      </w:r>
    </w:p>
    <w:p w14:paraId="7B456A73" w14:textId="77777777" w:rsidR="002E0BFB" w:rsidRDefault="00675CE0" w:rsidP="0097545E">
      <w:pPr>
        <w:numPr>
          <w:ilvl w:val="0"/>
          <w:numId w:val="8"/>
        </w:numPr>
        <w:tabs>
          <w:tab w:val="clear" w:pos="567"/>
        </w:tabs>
        <w:spacing w:line="240" w:lineRule="auto"/>
        <w:ind w:left="360" w:right="-2"/>
        <w:rPr>
          <w:noProof/>
          <w:szCs w:val="22"/>
          <w:lang w:val="de-DE"/>
        </w:rPr>
      </w:pPr>
      <w:r>
        <w:rPr>
          <w:noProof/>
          <w:szCs w:val="22"/>
          <w:lang w:val="de-DE"/>
        </w:rPr>
        <w:t xml:space="preserve">Nach oder sogar vor einer Impfung kann eine Synkope (Ohnmachtsanfall) als psychogene Reaktion auf die Injektion mit einer Nadel auftreten. Es </w:t>
      </w:r>
      <w:r w:rsidR="00317F71">
        <w:rPr>
          <w:noProof/>
          <w:szCs w:val="22"/>
          <w:lang w:val="de-DE"/>
        </w:rPr>
        <w:t>müssen</w:t>
      </w:r>
      <w:r>
        <w:rPr>
          <w:noProof/>
          <w:szCs w:val="22"/>
          <w:lang w:val="de-DE"/>
        </w:rPr>
        <w:t xml:space="preserve"> Maßnahmen zur Verfügung stehen, um Verletzungen durch Stürze vorzubeugen und um synkopale Reaktionen zu behandeln.</w:t>
      </w:r>
    </w:p>
    <w:p w14:paraId="7B456A74" w14:textId="77777777" w:rsidR="00C443F1" w:rsidRDefault="00C443F1">
      <w:pPr>
        <w:spacing w:line="240" w:lineRule="auto"/>
        <w:rPr>
          <w:lang w:val="de-DE"/>
        </w:rPr>
      </w:pPr>
    </w:p>
    <w:p w14:paraId="7B456A75" w14:textId="77777777" w:rsidR="00C443F1" w:rsidRDefault="00675CE0">
      <w:pPr>
        <w:keepNext/>
        <w:widowControl w:val="0"/>
        <w:spacing w:line="240" w:lineRule="auto"/>
        <w:rPr>
          <w:u w:val="single"/>
          <w:lang w:val="de-DE"/>
        </w:rPr>
      </w:pPr>
      <w:r>
        <w:rPr>
          <w:szCs w:val="22"/>
          <w:u w:val="single"/>
          <w:lang w:val="de-DE"/>
        </w:rPr>
        <w:t>Anleitung zur Rekonstitution des Impfstoffs mit dem Lösungsmittel in der Durchstechflasche:</w:t>
      </w:r>
    </w:p>
    <w:p w14:paraId="7B456A76" w14:textId="77777777" w:rsidR="00C443F1" w:rsidRDefault="00C443F1">
      <w:pPr>
        <w:keepNext/>
        <w:spacing w:line="240" w:lineRule="auto"/>
        <w:rPr>
          <w:lang w:val="de-DE"/>
        </w:rPr>
      </w:pPr>
    </w:p>
    <w:p w14:paraId="7B456A77" w14:textId="77777777" w:rsidR="00C443F1" w:rsidRDefault="00675CE0">
      <w:pPr>
        <w:keepNext/>
        <w:spacing w:line="240" w:lineRule="auto"/>
        <w:rPr>
          <w:lang w:val="de-DE"/>
        </w:rPr>
      </w:pPr>
      <w:r>
        <w:rPr>
          <w:szCs w:val="22"/>
          <w:lang w:val="de-DE"/>
        </w:rPr>
        <w:t>Qdenga ist ein Impfstoff mit 2 Komponenten, bestehend aus einer Durchstechflasche mit dem lyophilisierten Impfstoff und einer Durchstechflasche mit dem Lösungsmittel. Der lyophilisierte Impfstoff muss vor der Verabreichung mit dem Lösungsmittel rekonstituiert werden.</w:t>
      </w:r>
    </w:p>
    <w:p w14:paraId="7B456A78" w14:textId="77777777" w:rsidR="00C443F1" w:rsidRDefault="00C443F1">
      <w:pPr>
        <w:spacing w:line="240" w:lineRule="auto"/>
        <w:rPr>
          <w:lang w:val="de-DE"/>
        </w:rPr>
      </w:pPr>
    </w:p>
    <w:p w14:paraId="7B456A79" w14:textId="77777777" w:rsidR="00C443F1" w:rsidRDefault="00675CE0">
      <w:pPr>
        <w:spacing w:line="240" w:lineRule="auto"/>
        <w:rPr>
          <w:lang w:val="de-DE"/>
        </w:rPr>
      </w:pPr>
      <w:r>
        <w:rPr>
          <w:szCs w:val="22"/>
          <w:lang w:val="de-DE"/>
        </w:rPr>
        <w:lastRenderedPageBreak/>
        <w:t>Verwenden Sie nur sterile Spritzen für die Rekonstitution und Injektion von Qdenga. Qdenga darf nicht mit anderen Impfstoffen in derselben Spritze gemischt werden.</w:t>
      </w:r>
    </w:p>
    <w:p w14:paraId="7B456A7A" w14:textId="77777777" w:rsidR="00C443F1" w:rsidRDefault="00C443F1">
      <w:pPr>
        <w:spacing w:line="240" w:lineRule="auto"/>
        <w:rPr>
          <w:lang w:val="de-DE"/>
        </w:rPr>
      </w:pPr>
    </w:p>
    <w:p w14:paraId="7B456A7B" w14:textId="77777777" w:rsidR="00C443F1" w:rsidRDefault="00675CE0">
      <w:pPr>
        <w:spacing w:line="240" w:lineRule="auto"/>
        <w:rPr>
          <w:lang w:val="de-DE"/>
        </w:rPr>
      </w:pPr>
      <w:r>
        <w:rPr>
          <w:szCs w:val="22"/>
          <w:lang w:val="de-DE"/>
        </w:rPr>
        <w:t>Verwenden Sie zur Rekonstitution von Qdenga ausschließlich das Lösungsmittel (0,22 % Natriumchlorid-Lösung), das mit dem Impfstoff geliefert wird, da es frei von Konservierungsmitteln bzw. anderen antiviralen Substanzen ist. Der Kontakt mit Konservierungsmitteln, Antiseptika, Reinigungsmitteln und anderen antiviralen Substanzen muss vermieden werden, da sie den Impfstoff inaktivieren könnten.</w:t>
      </w:r>
    </w:p>
    <w:p w14:paraId="7B456A7C" w14:textId="77777777" w:rsidR="00C443F1" w:rsidRDefault="00C443F1">
      <w:pPr>
        <w:spacing w:line="240" w:lineRule="auto"/>
        <w:rPr>
          <w:lang w:val="de-DE"/>
        </w:rPr>
      </w:pPr>
    </w:p>
    <w:p w14:paraId="7B456A7D" w14:textId="77777777" w:rsidR="00C443F1" w:rsidRDefault="00675CE0">
      <w:pPr>
        <w:spacing w:line="240" w:lineRule="auto"/>
        <w:rPr>
          <w:lang w:val="de-DE"/>
        </w:rPr>
      </w:pPr>
      <w:r>
        <w:rPr>
          <w:szCs w:val="22"/>
          <w:lang w:val="de-DE"/>
        </w:rPr>
        <w:t>Nehmen Sie die Durchstechflaschen mit dem Impfstoff und dem Lösungsmittel aus dem Kühlschrank und lassen Sie diese bei Raumtemperatur ungefähr 15 Minuten lang stehen.</w:t>
      </w:r>
    </w:p>
    <w:p w14:paraId="7B456A7E" w14:textId="77777777" w:rsidR="00C443F1" w:rsidRDefault="00C443F1">
      <w:pPr>
        <w:spacing w:line="240" w:lineRule="auto"/>
        <w:rPr>
          <w:szCs w:val="22"/>
          <w:lang w:val="de-DE"/>
        </w:rPr>
      </w:pPr>
    </w:p>
    <w:p w14:paraId="7B456A7F" w14:textId="77777777" w:rsidR="00C443F1" w:rsidRDefault="00C443F1">
      <w:pPr>
        <w:spacing w:line="240" w:lineRule="auto"/>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443F1" w:rsidRPr="00424FB7" w14:paraId="7B456A89" w14:textId="77777777">
        <w:tc>
          <w:tcPr>
            <w:tcW w:w="3426" w:type="dxa"/>
          </w:tcPr>
          <w:p w14:paraId="7B456A80" w14:textId="77777777" w:rsidR="00C443F1" w:rsidRDefault="00675CE0">
            <w:pPr>
              <w:spacing w:line="240" w:lineRule="auto"/>
              <w:rPr>
                <w:noProof/>
              </w:rPr>
            </w:pPr>
            <w:r>
              <w:rPr>
                <w:noProof/>
                <w:lang w:eastAsia="en-GB"/>
              </w:rPr>
              <w:drawing>
                <wp:inline distT="0" distB="0" distL="0" distR="0" wp14:anchorId="7B456C83" wp14:editId="7B456C84">
                  <wp:extent cx="1942856" cy="1365250"/>
                  <wp:effectExtent l="19050" t="19050" r="19685"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chemeClr val="tx1"/>
                            </a:solidFill>
                          </a:ln>
                        </pic:spPr>
                      </pic:pic>
                    </a:graphicData>
                  </a:graphic>
                </wp:inline>
              </w:drawing>
            </w:r>
          </w:p>
          <w:p w14:paraId="7B456A81" w14:textId="77777777" w:rsidR="00C443F1" w:rsidRDefault="00675CE0">
            <w:pPr>
              <w:spacing w:after="60" w:line="240" w:lineRule="auto"/>
              <w:ind w:left="34"/>
              <w:jc w:val="center"/>
              <w:rPr>
                <w:b/>
              </w:rPr>
            </w:pPr>
            <w:r>
              <w:rPr>
                <w:b/>
                <w:lang w:val="de-DE"/>
              </w:rPr>
              <w:t>Durchstechflasche mit Lösungsmittel</w:t>
            </w:r>
          </w:p>
        </w:tc>
        <w:tc>
          <w:tcPr>
            <w:tcW w:w="5635" w:type="dxa"/>
          </w:tcPr>
          <w:p w14:paraId="7B456A82"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eastAsia="Times New Roman" w:hAnsi="Times New Roman"/>
                <w:lang w:val="de-DE"/>
              </w:rPr>
              <w:t>Entfernen Sie die Schutzkappen von beiden Durchstechflaschen und reinigen Sie die Oberfläche der Gummistopfen an der Oberseite der Durchstechflaschen mit einem Alkoholtupfer.</w:t>
            </w:r>
          </w:p>
          <w:p w14:paraId="7B456A83"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de-DE"/>
              </w:rPr>
              <w:t>Setzen Sie eine sterile Nadel auf eine sterile 1-ml-Spritze und führen Sie die Nadel in die Durchstechflasche mit dem Lösungsmittel ein. Die empfohlene Nadel ist 23G.</w:t>
            </w:r>
          </w:p>
          <w:p w14:paraId="7B456A84"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eastAsia="Times New Roman" w:hAnsi="Times New Roman"/>
                <w:lang w:val="de-DE"/>
              </w:rPr>
              <w:t>Drücken Sie den Kolben langsam ganz nach unten.</w:t>
            </w:r>
          </w:p>
          <w:p w14:paraId="7B456A85"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de-DE"/>
              </w:rPr>
              <w:t>Drehen Sie die Durchstechflasche um, entnehmen Sie den gesamten Inhalt der Durchstechflasche und ziehen Sie den Kolben weiter bis zur 0,75-ml-Marke an. In der Spritze soll eine Blase zu sehen sein.</w:t>
            </w:r>
          </w:p>
          <w:p w14:paraId="7B456A86" w14:textId="77777777" w:rsidR="00C443F1" w:rsidRDefault="00675CE0">
            <w:pPr>
              <w:pStyle w:val="ListParagraph"/>
              <w:numPr>
                <w:ilvl w:val="0"/>
                <w:numId w:val="38"/>
              </w:numPr>
              <w:spacing w:after="60" w:line="240" w:lineRule="auto"/>
              <w:ind w:left="318" w:hanging="284"/>
              <w:jc w:val="left"/>
              <w:rPr>
                <w:lang w:val="de-DE"/>
              </w:rPr>
            </w:pPr>
            <w:r>
              <w:rPr>
                <w:rFonts w:ascii="Times New Roman" w:eastAsia="Times New Roman" w:hAnsi="Times New Roman"/>
                <w:lang w:val="de-DE"/>
              </w:rPr>
              <w:t>Drehen Sie die Spritze um, sodass die Blase zurück in den Kolben geleitet wird.</w:t>
            </w:r>
          </w:p>
          <w:p w14:paraId="7B456A88" w14:textId="77777777" w:rsidR="00C443F1" w:rsidRDefault="00C443F1">
            <w:pPr>
              <w:pStyle w:val="ListParagraph"/>
              <w:spacing w:after="60" w:line="240" w:lineRule="auto"/>
              <w:ind w:left="318"/>
              <w:contextualSpacing w:val="0"/>
              <w:jc w:val="left"/>
              <w:rPr>
                <w:lang w:val="de-DE"/>
              </w:rPr>
            </w:pPr>
          </w:p>
        </w:tc>
      </w:tr>
      <w:tr w:rsidR="00C443F1" w:rsidRPr="00DB5102" w14:paraId="7B456A94" w14:textId="77777777">
        <w:tc>
          <w:tcPr>
            <w:tcW w:w="3426" w:type="dxa"/>
          </w:tcPr>
          <w:p w14:paraId="7B456A8A" w14:textId="77777777" w:rsidR="00C443F1" w:rsidRDefault="00675CE0">
            <w:pPr>
              <w:spacing w:line="240" w:lineRule="auto"/>
              <w:rPr>
                <w:szCs w:val="22"/>
              </w:rPr>
            </w:pPr>
            <w:r>
              <w:rPr>
                <w:noProof/>
                <w:lang w:eastAsia="en-GB"/>
              </w:rPr>
              <w:drawing>
                <wp:inline distT="0" distB="0" distL="0" distR="0" wp14:anchorId="7B456C85" wp14:editId="7B456C86">
                  <wp:extent cx="1993900" cy="1482047"/>
                  <wp:effectExtent l="19050" t="19050" r="2540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chemeClr val="tx1"/>
                            </a:solidFill>
                          </a:ln>
                        </pic:spPr>
                      </pic:pic>
                    </a:graphicData>
                  </a:graphic>
                </wp:inline>
              </w:drawing>
            </w:r>
          </w:p>
          <w:p w14:paraId="7B456A8B" w14:textId="77777777" w:rsidR="00C443F1" w:rsidRDefault="00675CE0">
            <w:pPr>
              <w:spacing w:after="60" w:line="240" w:lineRule="auto"/>
              <w:ind w:left="34"/>
              <w:jc w:val="center"/>
              <w:rPr>
                <w:b/>
              </w:rPr>
            </w:pPr>
            <w:r>
              <w:rPr>
                <w:b/>
                <w:lang w:val="de-DE"/>
              </w:rPr>
              <w:t>Durchstechflasche mit lyophilisiertem Impfstoff</w:t>
            </w:r>
          </w:p>
        </w:tc>
        <w:tc>
          <w:tcPr>
            <w:tcW w:w="5635" w:type="dxa"/>
          </w:tcPr>
          <w:p w14:paraId="7B456A8C"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eastAsia="Times New Roman" w:hAnsi="Times New Roman"/>
                <w:lang w:val="de-DE"/>
              </w:rPr>
              <w:t>Führen Sie die Nadel der Spritze in die Durchstechflasche mit dem lyophilisierten Impfstoff ein.</w:t>
            </w:r>
          </w:p>
          <w:p w14:paraId="7B456A8D"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eastAsia="Times New Roman" w:hAnsi="Times New Roman"/>
                <w:lang w:val="de-DE"/>
              </w:rPr>
              <w:t>Richten Sie den Fluss des Lösungsmittels auf die Wand der Durchstechflasche, während Sie den Kolben langsam herunterdrücken, um die Wahrscheinlichkeit von Blasenbildung zu reduzieren.</w:t>
            </w:r>
          </w:p>
          <w:p w14:paraId="7B456A8E" w14:textId="77777777" w:rsidR="00C443F1" w:rsidRDefault="00C443F1">
            <w:pPr>
              <w:spacing w:after="60" w:line="240" w:lineRule="auto"/>
              <w:rPr>
                <w:sz w:val="20"/>
                <w:lang w:val="de-DE"/>
              </w:rPr>
            </w:pPr>
          </w:p>
          <w:p w14:paraId="7B456A8F" w14:textId="77777777" w:rsidR="00C443F1" w:rsidRDefault="00C443F1">
            <w:pPr>
              <w:spacing w:after="60" w:line="240" w:lineRule="auto"/>
              <w:rPr>
                <w:sz w:val="20"/>
                <w:lang w:val="de-DE"/>
              </w:rPr>
            </w:pPr>
          </w:p>
          <w:p w14:paraId="7B456A90" w14:textId="77777777" w:rsidR="00C443F1" w:rsidRDefault="00C443F1">
            <w:pPr>
              <w:spacing w:after="60" w:line="240" w:lineRule="auto"/>
              <w:rPr>
                <w:sz w:val="20"/>
                <w:lang w:val="de-DE"/>
              </w:rPr>
            </w:pPr>
          </w:p>
          <w:p w14:paraId="7B456A92" w14:textId="77777777" w:rsidR="00C443F1" w:rsidRDefault="00C443F1">
            <w:pPr>
              <w:spacing w:after="60" w:line="240" w:lineRule="auto"/>
              <w:rPr>
                <w:sz w:val="20"/>
                <w:lang w:val="de-DE"/>
              </w:rPr>
            </w:pPr>
          </w:p>
          <w:p w14:paraId="7B456A93" w14:textId="77777777" w:rsidR="00C443F1" w:rsidRDefault="00C443F1">
            <w:pPr>
              <w:spacing w:after="60" w:line="240" w:lineRule="auto"/>
              <w:rPr>
                <w:sz w:val="20"/>
                <w:lang w:val="de-DE"/>
              </w:rPr>
            </w:pPr>
          </w:p>
        </w:tc>
      </w:tr>
      <w:tr w:rsidR="00C443F1" w14:paraId="7B456A9B" w14:textId="77777777">
        <w:tc>
          <w:tcPr>
            <w:tcW w:w="3426" w:type="dxa"/>
          </w:tcPr>
          <w:p w14:paraId="7B456A95" w14:textId="77777777" w:rsidR="00C443F1" w:rsidRDefault="00675CE0">
            <w:pPr>
              <w:spacing w:line="240" w:lineRule="auto"/>
              <w:rPr>
                <w:szCs w:val="22"/>
              </w:rPr>
            </w:pPr>
            <w:r>
              <w:rPr>
                <w:noProof/>
                <w:lang w:eastAsia="en-GB"/>
              </w:rPr>
              <w:drawing>
                <wp:inline distT="0" distB="0" distL="0" distR="0" wp14:anchorId="7B456C87" wp14:editId="7B456C88">
                  <wp:extent cx="1905258" cy="1365250"/>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chemeClr val="tx1"/>
                            </a:solidFill>
                          </a:ln>
                        </pic:spPr>
                      </pic:pic>
                    </a:graphicData>
                  </a:graphic>
                </wp:inline>
              </w:drawing>
            </w:r>
          </w:p>
          <w:p w14:paraId="7B456A96" w14:textId="77777777" w:rsidR="00C443F1" w:rsidRDefault="00675CE0">
            <w:pPr>
              <w:spacing w:after="60" w:line="240" w:lineRule="auto"/>
              <w:ind w:left="34"/>
              <w:jc w:val="center"/>
              <w:rPr>
                <w:b/>
              </w:rPr>
            </w:pPr>
            <w:r>
              <w:rPr>
                <w:b/>
                <w:lang w:val="de-DE"/>
              </w:rPr>
              <w:t>Rekonstituierter Impfstoff</w:t>
            </w:r>
          </w:p>
        </w:tc>
        <w:tc>
          <w:tcPr>
            <w:tcW w:w="5635" w:type="dxa"/>
          </w:tcPr>
          <w:p w14:paraId="7B456A97"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eastAsia="Times New Roman" w:hAnsi="Times New Roman"/>
                <w:lang w:val="de-DE"/>
              </w:rPr>
              <w:t>Nehmen Sie Ihren Finger vom Kolben, stellen Sie die Durchstechflasche auf eine ebene Fläche und schwenken Sie die Durchstechflasche mit aufgesetzter Spritze vorsichtig in beide Richtungen.</w:t>
            </w:r>
          </w:p>
          <w:p w14:paraId="7B456A98"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eastAsia="Times New Roman" w:hAnsi="Times New Roman"/>
                <w:lang w:val="de-DE"/>
              </w:rPr>
              <w:t>NICHT SCHÜTTELN. Im rekonstituierten Produkt kann es zu Schaum- und Blasenbildung kommen.</w:t>
            </w:r>
          </w:p>
          <w:p w14:paraId="7B456A99"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de-DE"/>
              </w:rPr>
              <w:t>Lassen Sie die Durchstechflasche mit aufgesetzter Spritze eine Weile stehen, bis die Lösung klar wird. Dies dauert ca. 30 – 60 Sekunden.</w:t>
            </w:r>
          </w:p>
          <w:p w14:paraId="7B456A9A" w14:textId="77777777" w:rsidR="00C443F1" w:rsidRDefault="00C443F1">
            <w:pPr>
              <w:pStyle w:val="ListParagraph"/>
              <w:spacing w:after="60" w:line="240" w:lineRule="auto"/>
              <w:ind w:left="318"/>
              <w:contextualSpacing w:val="0"/>
              <w:jc w:val="left"/>
              <w:rPr>
                <w:rFonts w:ascii="Times New Roman" w:hAnsi="Times New Roman"/>
                <w:sz w:val="20"/>
                <w:szCs w:val="20"/>
              </w:rPr>
            </w:pPr>
          </w:p>
        </w:tc>
      </w:tr>
    </w:tbl>
    <w:p w14:paraId="7B456A9C" w14:textId="77777777" w:rsidR="00C443F1" w:rsidRDefault="00C443F1">
      <w:pPr>
        <w:spacing w:line="240" w:lineRule="auto"/>
      </w:pPr>
    </w:p>
    <w:p w14:paraId="7B456A9D" w14:textId="148793C3" w:rsidR="00C443F1" w:rsidRDefault="00675CE0">
      <w:pPr>
        <w:spacing w:line="240" w:lineRule="auto"/>
        <w:rPr>
          <w:lang w:val="de-DE"/>
        </w:rPr>
      </w:pPr>
      <w:r>
        <w:rPr>
          <w:szCs w:val="22"/>
          <w:lang w:val="de-DE"/>
        </w:rPr>
        <w:t xml:space="preserve">Nach der Rekonstitution </w:t>
      </w:r>
      <w:r w:rsidR="00F6665A">
        <w:rPr>
          <w:szCs w:val="22"/>
          <w:lang w:val="de-DE"/>
        </w:rPr>
        <w:t>muss</w:t>
      </w:r>
      <w:r>
        <w:rPr>
          <w:szCs w:val="22"/>
          <w:lang w:val="de-DE"/>
        </w:rPr>
        <w:t xml:space="preserve"> die resultierende Lösung klar, farblos bis blassgelb und im Wesentlichen frei von Fremdpartikeln sein. Entsorgen Sie den Impfstoff, wenn Partikel vorhanden sind und/oder wenn er verfärbt erscheint.</w:t>
      </w:r>
    </w:p>
    <w:p w14:paraId="7B456A9E" w14:textId="01379043" w:rsidR="00C443F1" w:rsidRDefault="00C443F1">
      <w:pPr>
        <w:spacing w:line="240" w:lineRule="auto"/>
        <w:rPr>
          <w:szCs w:val="22"/>
          <w:lang w:val="de-DE"/>
        </w:rPr>
      </w:pPr>
    </w:p>
    <w:p w14:paraId="7B456A9F" w14:textId="77777777" w:rsidR="00C443F1" w:rsidRDefault="00C443F1">
      <w:pPr>
        <w:spacing w:line="240" w:lineRule="auto"/>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443F1" w:rsidRPr="00424FB7" w14:paraId="7B456AA6" w14:textId="77777777">
        <w:tc>
          <w:tcPr>
            <w:tcW w:w="3426" w:type="dxa"/>
          </w:tcPr>
          <w:p w14:paraId="7B456AA0" w14:textId="77777777" w:rsidR="00C443F1" w:rsidRDefault="00675CE0" w:rsidP="00884869">
            <w:pPr>
              <w:spacing w:line="240" w:lineRule="auto"/>
              <w:rPr>
                <w:noProof/>
                <w:szCs w:val="22"/>
              </w:rPr>
            </w:pPr>
            <w:r>
              <w:rPr>
                <w:noProof/>
                <w:lang w:eastAsia="en-GB"/>
              </w:rPr>
              <w:drawing>
                <wp:inline distT="0" distB="0" distL="0" distR="0" wp14:anchorId="7B456C89" wp14:editId="7B456C8A">
                  <wp:extent cx="1924050" cy="1372752"/>
                  <wp:effectExtent l="19050" t="19050" r="19050"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chemeClr val="tx1"/>
                            </a:solidFill>
                          </a:ln>
                        </pic:spPr>
                      </pic:pic>
                    </a:graphicData>
                  </a:graphic>
                </wp:inline>
              </w:drawing>
            </w:r>
          </w:p>
          <w:p w14:paraId="7B456AA1" w14:textId="77777777" w:rsidR="00C443F1" w:rsidRDefault="00675CE0" w:rsidP="00776D7D">
            <w:pPr>
              <w:spacing w:after="60" w:line="240" w:lineRule="auto"/>
              <w:ind w:left="34"/>
              <w:jc w:val="center"/>
              <w:rPr>
                <w:b/>
              </w:rPr>
            </w:pPr>
            <w:r>
              <w:rPr>
                <w:b/>
                <w:lang w:val="de-DE"/>
              </w:rPr>
              <w:t>Rekonstituierter Impfstoff</w:t>
            </w:r>
          </w:p>
        </w:tc>
        <w:tc>
          <w:tcPr>
            <w:tcW w:w="5635" w:type="dxa"/>
          </w:tcPr>
          <w:p w14:paraId="7B456AA2" w14:textId="77777777" w:rsidR="00C443F1" w:rsidRDefault="00675CE0" w:rsidP="00776D7D">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hAnsi="Times New Roman"/>
                <w:lang w:val="de-DE"/>
              </w:rPr>
              <w:t xml:space="preserve">Entnehmen Sie </w:t>
            </w:r>
            <w:r>
              <w:rPr>
                <w:rFonts w:ascii="Times New Roman" w:eastAsia="Times New Roman" w:hAnsi="Times New Roman"/>
                <w:lang w:val="de-DE"/>
              </w:rPr>
              <w:t xml:space="preserve">die </w:t>
            </w:r>
            <w:r>
              <w:rPr>
                <w:rFonts w:ascii="Times New Roman" w:hAnsi="Times New Roman"/>
                <w:lang w:val="de-DE"/>
              </w:rPr>
              <w:t xml:space="preserve">gesamte </w:t>
            </w:r>
            <w:r>
              <w:rPr>
                <w:rFonts w:ascii="Times New Roman" w:eastAsia="Times New Roman" w:hAnsi="Times New Roman"/>
                <w:lang w:val="de-DE"/>
              </w:rPr>
              <w:t>Menge</w:t>
            </w:r>
            <w:r>
              <w:rPr>
                <w:rFonts w:ascii="Times New Roman" w:hAnsi="Times New Roman"/>
                <w:lang w:val="de-DE"/>
              </w:rPr>
              <w:t xml:space="preserve"> der rekonstituierten Qdenga-Lösung</w:t>
            </w:r>
            <w:r>
              <w:rPr>
                <w:rFonts w:ascii="Times New Roman" w:eastAsia="Times New Roman" w:hAnsi="Times New Roman"/>
                <w:lang w:val="de-DE"/>
              </w:rPr>
              <w:t xml:space="preserve"> mit derselben Spritze</w:t>
            </w:r>
            <w:r>
              <w:rPr>
                <w:rFonts w:ascii="Times New Roman" w:hAnsi="Times New Roman"/>
                <w:lang w:val="de-DE"/>
              </w:rPr>
              <w:t>, bis eine Luftblase in der Spritze erscheint.</w:t>
            </w:r>
          </w:p>
          <w:p w14:paraId="7B456AA3" w14:textId="77777777" w:rsidR="00C443F1" w:rsidRDefault="00675CE0" w:rsidP="00776D7D">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eastAsia="Times New Roman" w:hAnsi="Times New Roman"/>
                <w:lang w:val="de-DE"/>
              </w:rPr>
              <w:t>Nehmen</w:t>
            </w:r>
            <w:r>
              <w:rPr>
                <w:rFonts w:ascii="Times New Roman" w:hAnsi="Times New Roman"/>
                <w:lang w:val="de-DE"/>
              </w:rPr>
              <w:t xml:space="preserve"> Sie die Spritze</w:t>
            </w:r>
            <w:r>
              <w:rPr>
                <w:rFonts w:ascii="Times New Roman" w:eastAsia="Times New Roman" w:hAnsi="Times New Roman"/>
                <w:lang w:val="de-DE"/>
              </w:rPr>
              <w:t xml:space="preserve"> und Nadel</w:t>
            </w:r>
            <w:r>
              <w:rPr>
                <w:rFonts w:ascii="Times New Roman" w:hAnsi="Times New Roman"/>
                <w:lang w:val="de-DE"/>
              </w:rPr>
              <w:t xml:space="preserve"> aus der Durchstechflasche.</w:t>
            </w:r>
          </w:p>
          <w:p w14:paraId="7B456AA4" w14:textId="77777777" w:rsidR="00C443F1" w:rsidRDefault="00675CE0" w:rsidP="00776D7D">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hAnsi="Times New Roman"/>
                <w:lang w:val="de-DE"/>
              </w:rPr>
              <w:t xml:space="preserve">Halten Sie die Spritze mit der Nadel nach oben, tippen Sie seitlich die Spritze an, um die Luftblasen an die Oberfläche steigen zu lassen, verwerfen Sie die aufgesetzte Nadel und ersetzen Sie sie </w:t>
            </w:r>
            <w:r>
              <w:rPr>
                <w:rFonts w:ascii="Times New Roman" w:eastAsia="Times New Roman" w:hAnsi="Times New Roman"/>
                <w:lang w:val="de-DE"/>
              </w:rPr>
              <w:t xml:space="preserve">durch eine neue sterile </w:t>
            </w:r>
            <w:r>
              <w:rPr>
                <w:rFonts w:ascii="Times New Roman" w:hAnsi="Times New Roman"/>
                <w:lang w:val="de-DE"/>
              </w:rPr>
              <w:t xml:space="preserve">Nadel, </w:t>
            </w:r>
            <w:r>
              <w:rPr>
                <w:rFonts w:ascii="Times New Roman" w:eastAsia="Times New Roman" w:hAnsi="Times New Roman"/>
                <w:lang w:val="de-DE"/>
              </w:rPr>
              <w:t>drücken</w:t>
            </w:r>
            <w:r>
              <w:rPr>
                <w:rFonts w:ascii="Times New Roman" w:hAnsi="Times New Roman"/>
                <w:lang w:val="de-DE"/>
              </w:rPr>
              <w:t xml:space="preserve"> Sie die Luftblase</w:t>
            </w:r>
            <w:r>
              <w:rPr>
                <w:rFonts w:ascii="Times New Roman" w:eastAsia="Times New Roman" w:hAnsi="Times New Roman"/>
                <w:lang w:val="de-DE"/>
              </w:rPr>
              <w:t xml:space="preserve"> heraus</w:t>
            </w:r>
            <w:r>
              <w:rPr>
                <w:rFonts w:ascii="Times New Roman" w:hAnsi="Times New Roman"/>
                <w:lang w:val="de-DE"/>
              </w:rPr>
              <w:t>, bis sich ein kleiner Tropfen Flüssigkeit an der Spitze der Nadel bildet</w:t>
            </w:r>
            <w:r>
              <w:rPr>
                <w:rFonts w:ascii="Times New Roman" w:eastAsia="Times New Roman" w:hAnsi="Times New Roman"/>
                <w:lang w:val="de-DE"/>
              </w:rPr>
              <w:t>. Die empfohlene Nadel ist 25G 16 mm</w:t>
            </w:r>
            <w:r>
              <w:rPr>
                <w:rFonts w:ascii="Times New Roman" w:hAnsi="Times New Roman"/>
                <w:lang w:val="de-DE"/>
              </w:rPr>
              <w:t>.</w:t>
            </w:r>
          </w:p>
          <w:p w14:paraId="7B456AA5" w14:textId="77777777" w:rsidR="00C443F1" w:rsidRDefault="00675CE0" w:rsidP="00776D7D">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hAnsi="Times New Roman"/>
                <w:lang w:val="de-DE"/>
              </w:rPr>
              <w:t>Qdenga ist nun zur Verabreichung als subkutane Injektion bereit.</w:t>
            </w:r>
          </w:p>
        </w:tc>
      </w:tr>
    </w:tbl>
    <w:p w14:paraId="7B456AA7" w14:textId="77777777" w:rsidR="00C443F1" w:rsidRDefault="00C443F1">
      <w:pPr>
        <w:spacing w:line="240" w:lineRule="auto"/>
        <w:rPr>
          <w:lang w:val="de-DE"/>
        </w:rPr>
      </w:pPr>
    </w:p>
    <w:p w14:paraId="7B456AA8" w14:textId="77777777" w:rsidR="00C443F1" w:rsidRDefault="00675CE0">
      <w:pPr>
        <w:widowControl w:val="0"/>
        <w:spacing w:line="240" w:lineRule="auto"/>
        <w:rPr>
          <w:rFonts w:eastAsia="MS Mincho"/>
          <w:kern w:val="2"/>
          <w:lang w:val="de-DE" w:eastAsia="ja-JP"/>
        </w:rPr>
      </w:pPr>
      <w:r>
        <w:rPr>
          <w:lang w:val="de-DE"/>
        </w:rPr>
        <w:t xml:space="preserve">Qdenga </w:t>
      </w:r>
      <w:r w:rsidR="009D1827">
        <w:rPr>
          <w:lang w:val="de-DE"/>
        </w:rPr>
        <w:t>muss</w:t>
      </w:r>
      <w:r>
        <w:rPr>
          <w:lang w:val="de-DE"/>
        </w:rPr>
        <w:t xml:space="preserve"> unmittelbar nach der Rekonstitution verabreicht werden. Die chemische und physikalische Stabilität nach Anbruch wurde für 2 Stunden bei Raumtemperatur (bis zu 32,5 °C) ab dem Zeitpunkt der Rekonstitution der Impfstoff-Durchstechflasche belegt. Nach Ablauf dieses Zeitraums muss der Impfstoff verworfen werden. Legen Sie ihn nicht zurück in den Kühlschrank. Aus mikrobiologischer Sicht </w:t>
      </w:r>
      <w:r w:rsidR="009D1827">
        <w:rPr>
          <w:lang w:val="de-DE"/>
        </w:rPr>
        <w:t>muss</w:t>
      </w:r>
      <w:r>
        <w:rPr>
          <w:lang w:val="de-DE"/>
        </w:rPr>
        <w:t xml:space="preserve"> Qdenga sofort verwendet werden. Wird der Impfstoff nicht sofort verwendet, liegen die Lagerzeiten und -bedingungen nach dem Anbruch in der Verantwortung des Anwenders.</w:t>
      </w:r>
    </w:p>
    <w:p w14:paraId="7B456AAA" w14:textId="77777777" w:rsidR="00C443F1" w:rsidRDefault="00C443F1">
      <w:pPr>
        <w:widowControl w:val="0"/>
        <w:spacing w:line="240" w:lineRule="auto"/>
        <w:rPr>
          <w:lang w:val="de-DE"/>
        </w:rPr>
      </w:pPr>
    </w:p>
    <w:p w14:paraId="7B456AAB" w14:textId="77777777" w:rsidR="00C443F1" w:rsidRDefault="00675CE0">
      <w:pPr>
        <w:widowControl w:val="0"/>
        <w:spacing w:line="240" w:lineRule="auto"/>
        <w:rPr>
          <w:lang w:val="de-DE"/>
        </w:rPr>
      </w:pPr>
      <w:r>
        <w:rPr>
          <w:color w:val="000000"/>
          <w:lang w:val="de-DE"/>
        </w:rPr>
        <w:t>Nicht verwendetes Arzneimittel oder Abfallmaterial ist entsprechend den nationalen Anforderungen zu beseitigen.</w:t>
      </w:r>
    </w:p>
    <w:p w14:paraId="7B456AAC" w14:textId="77777777" w:rsidR="00C443F1" w:rsidRDefault="00C443F1">
      <w:pPr>
        <w:widowControl w:val="0"/>
        <w:spacing w:line="240" w:lineRule="auto"/>
        <w:rPr>
          <w:rFonts w:eastAsia="SimSun"/>
          <w:color w:val="000000"/>
          <w:highlight w:val="lightGray"/>
          <w:lang w:val="de-DE"/>
        </w:rPr>
      </w:pPr>
    </w:p>
    <w:p w14:paraId="7B456AAD" w14:textId="77777777" w:rsidR="00C443F1" w:rsidRDefault="00C443F1">
      <w:pPr>
        <w:pageBreakBefore/>
        <w:rPr>
          <w:lang w:val="de-DE"/>
        </w:rPr>
      </w:pPr>
    </w:p>
    <w:p w14:paraId="7B456AAE" w14:textId="77777777" w:rsidR="00C443F1" w:rsidRDefault="00675CE0">
      <w:pPr>
        <w:tabs>
          <w:tab w:val="clear" w:pos="567"/>
        </w:tabs>
        <w:spacing w:line="240" w:lineRule="auto"/>
        <w:jc w:val="center"/>
        <w:rPr>
          <w:lang w:val="de-DE"/>
        </w:rPr>
      </w:pPr>
      <w:r>
        <w:rPr>
          <w:b/>
          <w:bCs/>
          <w:szCs w:val="22"/>
          <w:lang w:val="de-DE"/>
        </w:rPr>
        <w:t>Gebrauchsinformation: Information für Anwender</w:t>
      </w:r>
    </w:p>
    <w:p w14:paraId="7B456AAF" w14:textId="77777777" w:rsidR="00C443F1" w:rsidRDefault="00C443F1">
      <w:pPr>
        <w:numPr>
          <w:ilvl w:val="12"/>
          <w:numId w:val="0"/>
        </w:numPr>
        <w:shd w:val="clear" w:color="auto" w:fill="FFFFFF"/>
        <w:tabs>
          <w:tab w:val="clear" w:pos="567"/>
        </w:tabs>
        <w:spacing w:line="240" w:lineRule="auto"/>
        <w:jc w:val="center"/>
        <w:rPr>
          <w:lang w:val="de-DE"/>
        </w:rPr>
      </w:pPr>
    </w:p>
    <w:p w14:paraId="7B456AB0" w14:textId="77777777" w:rsidR="00C443F1" w:rsidRDefault="00675CE0">
      <w:pPr>
        <w:tabs>
          <w:tab w:val="left" w:pos="993"/>
        </w:tabs>
        <w:spacing w:line="240" w:lineRule="auto"/>
        <w:jc w:val="center"/>
        <w:rPr>
          <w:b/>
          <w:lang w:val="de-DE"/>
        </w:rPr>
      </w:pPr>
      <w:r>
        <w:rPr>
          <w:b/>
          <w:bCs/>
          <w:szCs w:val="22"/>
          <w:lang w:val="de-DE"/>
        </w:rPr>
        <w:t xml:space="preserve">Qdenga Pulver und </w:t>
      </w:r>
      <w:r>
        <w:rPr>
          <w:b/>
          <w:lang w:val="de-DE"/>
        </w:rPr>
        <w:t xml:space="preserve">Lösungsmittel </w:t>
      </w:r>
      <w:r>
        <w:rPr>
          <w:b/>
          <w:bCs/>
          <w:szCs w:val="22"/>
          <w:lang w:val="de-DE"/>
        </w:rPr>
        <w:t xml:space="preserve">zur Herstellung einer Injektionslösung </w:t>
      </w:r>
      <w:r>
        <w:rPr>
          <w:b/>
          <w:lang w:val="de-DE"/>
        </w:rPr>
        <w:t xml:space="preserve">in </w:t>
      </w:r>
      <w:r>
        <w:rPr>
          <w:b/>
          <w:bCs/>
          <w:szCs w:val="22"/>
          <w:lang w:val="de-DE"/>
        </w:rPr>
        <w:t>einer Fertigspritze</w:t>
      </w:r>
    </w:p>
    <w:p w14:paraId="7B456AB1" w14:textId="77777777" w:rsidR="00C443F1" w:rsidRDefault="00C443F1">
      <w:pPr>
        <w:numPr>
          <w:ilvl w:val="12"/>
          <w:numId w:val="0"/>
        </w:numPr>
        <w:tabs>
          <w:tab w:val="clear" w:pos="567"/>
        </w:tabs>
        <w:spacing w:line="240" w:lineRule="auto"/>
        <w:jc w:val="center"/>
        <w:rPr>
          <w:lang w:val="de-DE"/>
        </w:rPr>
      </w:pPr>
    </w:p>
    <w:p w14:paraId="7B456AB2" w14:textId="77777777" w:rsidR="00C443F1" w:rsidRDefault="00675CE0">
      <w:pPr>
        <w:tabs>
          <w:tab w:val="clear" w:pos="567"/>
        </w:tabs>
        <w:spacing w:line="240" w:lineRule="auto"/>
        <w:jc w:val="center"/>
        <w:rPr>
          <w:noProof/>
          <w:lang w:val="de-DE"/>
        </w:rPr>
      </w:pPr>
      <w:r>
        <w:rPr>
          <w:noProof/>
          <w:lang w:val="de-DE"/>
        </w:rPr>
        <w:t>Dengue-Fieber tetravalenter Impfstoff (lebend, attenuiert)</w:t>
      </w:r>
    </w:p>
    <w:p w14:paraId="7B456AB3" w14:textId="77777777" w:rsidR="00C443F1" w:rsidRDefault="00C443F1">
      <w:pPr>
        <w:tabs>
          <w:tab w:val="clear" w:pos="567"/>
        </w:tabs>
        <w:spacing w:line="240" w:lineRule="auto"/>
        <w:rPr>
          <w:noProof/>
          <w:lang w:val="de-DE"/>
        </w:rPr>
      </w:pPr>
    </w:p>
    <w:p w14:paraId="7B456AB4" w14:textId="77777777" w:rsidR="00C443F1" w:rsidRDefault="00675CE0">
      <w:pPr>
        <w:tabs>
          <w:tab w:val="clear" w:pos="567"/>
        </w:tabs>
        <w:spacing w:line="240" w:lineRule="auto"/>
        <w:rPr>
          <w:szCs w:val="22"/>
          <w:lang w:val="de-DE"/>
        </w:rPr>
      </w:pPr>
      <w:r>
        <w:rPr>
          <w:noProof/>
          <w:lang w:eastAsia="en-GB"/>
        </w:rPr>
        <w:drawing>
          <wp:inline distT="0" distB="0" distL="0" distR="0" wp14:anchorId="7B456C8B" wp14:editId="7B456C8C">
            <wp:extent cx="203200" cy="171450"/>
            <wp:effectExtent l="0" t="0" r="0" b="0"/>
            <wp:docPr id="12"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BT_1000x858px"/>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de-DE"/>
        </w:rPr>
        <w:t>Dieses Arzneimittel unterliegt einer zusätzlichen Überwachung. Dies ermöglicht eine schnelle Identifizierung neuer Erkenntnisse über die Sicherheit. Sie können dabei helfen, indem Sie jede auftretende Nebenwirkung melden. Hinweise zur Meldung von Nebenwirkungen, siehe Ende Abschnitt 4.</w:t>
      </w:r>
    </w:p>
    <w:p w14:paraId="7B456AB5" w14:textId="77777777" w:rsidR="00C443F1" w:rsidRDefault="00C443F1">
      <w:pPr>
        <w:tabs>
          <w:tab w:val="clear" w:pos="567"/>
        </w:tabs>
        <w:spacing w:line="240" w:lineRule="auto"/>
        <w:rPr>
          <w:noProof/>
          <w:lang w:val="de-DE"/>
        </w:rPr>
      </w:pPr>
    </w:p>
    <w:p w14:paraId="7B456AB6" w14:textId="77777777" w:rsidR="00C443F1" w:rsidRDefault="00675CE0">
      <w:pPr>
        <w:numPr>
          <w:ilvl w:val="12"/>
          <w:numId w:val="0"/>
        </w:numPr>
        <w:tabs>
          <w:tab w:val="clear" w:pos="567"/>
        </w:tabs>
        <w:spacing w:line="240" w:lineRule="auto"/>
        <w:ind w:right="-2"/>
        <w:rPr>
          <w:b/>
          <w:noProof/>
          <w:lang w:val="de-DE"/>
        </w:rPr>
      </w:pPr>
      <w:r>
        <w:rPr>
          <w:b/>
          <w:bCs/>
          <w:noProof/>
          <w:szCs w:val="22"/>
          <w:lang w:val="de-DE"/>
        </w:rPr>
        <w:t>Lesen Sie die gesamte Packungsbeilage sorgfältig durch, bevor Sie oder Ihr Kind geimpft werden, denn sie enthält wichtige Informationen.</w:t>
      </w:r>
    </w:p>
    <w:p w14:paraId="7B456AB7" w14:textId="77777777" w:rsidR="00C443F1" w:rsidRDefault="00675CE0">
      <w:pPr>
        <w:numPr>
          <w:ilvl w:val="0"/>
          <w:numId w:val="8"/>
        </w:numPr>
        <w:tabs>
          <w:tab w:val="clear" w:pos="567"/>
        </w:tabs>
        <w:spacing w:line="240" w:lineRule="auto"/>
        <w:ind w:left="360" w:right="-2"/>
        <w:rPr>
          <w:lang w:val="de-DE"/>
        </w:rPr>
      </w:pPr>
      <w:r>
        <w:rPr>
          <w:szCs w:val="22"/>
          <w:lang w:val="de-DE"/>
        </w:rPr>
        <w:t>Heben Sie die Packungsbeilage auf. Vielleicht möchten Sie diese später nochmals lesen.</w:t>
      </w:r>
    </w:p>
    <w:p w14:paraId="7B456AB8" w14:textId="77777777" w:rsidR="00C443F1" w:rsidRDefault="00675CE0">
      <w:pPr>
        <w:numPr>
          <w:ilvl w:val="0"/>
          <w:numId w:val="8"/>
        </w:numPr>
        <w:tabs>
          <w:tab w:val="clear" w:pos="567"/>
        </w:tabs>
        <w:spacing w:line="240" w:lineRule="auto"/>
        <w:ind w:left="360" w:right="-2"/>
        <w:rPr>
          <w:lang w:val="de-DE"/>
        </w:rPr>
      </w:pPr>
      <w:r>
        <w:rPr>
          <w:szCs w:val="22"/>
          <w:lang w:val="de-DE"/>
        </w:rPr>
        <w:t>Wenn Sie weitere Fragen haben, wenden Sie sich an Ihren Arzt, Apotheker oder das medizinische Fachpersonal.</w:t>
      </w:r>
    </w:p>
    <w:p w14:paraId="7B456AB9" w14:textId="77777777" w:rsidR="00C443F1" w:rsidRDefault="00675CE0">
      <w:pPr>
        <w:numPr>
          <w:ilvl w:val="0"/>
          <w:numId w:val="8"/>
        </w:numPr>
        <w:tabs>
          <w:tab w:val="clear" w:pos="567"/>
        </w:tabs>
        <w:spacing w:line="240" w:lineRule="auto"/>
        <w:ind w:left="360" w:right="-2"/>
      </w:pPr>
      <w:r>
        <w:rPr>
          <w:szCs w:val="22"/>
          <w:lang w:val="de-DE"/>
        </w:rPr>
        <w:t>Dieses Arzneimittel wurde Ihnen oder Ihrem Kind persönlich verschrieben. Geben Sie es nicht an Dritte weiter.</w:t>
      </w:r>
    </w:p>
    <w:p w14:paraId="7B456ABA" w14:textId="77777777" w:rsidR="00C443F1" w:rsidRDefault="00675CE0">
      <w:pPr>
        <w:numPr>
          <w:ilvl w:val="0"/>
          <w:numId w:val="8"/>
        </w:numPr>
        <w:tabs>
          <w:tab w:val="clear" w:pos="567"/>
        </w:tabs>
        <w:spacing w:line="240" w:lineRule="auto"/>
        <w:ind w:left="360" w:right="-2"/>
      </w:pPr>
      <w:r>
        <w:rPr>
          <w:szCs w:val="22"/>
          <w:lang w:val="de-DE"/>
        </w:rPr>
        <w:t>Wenn Sie oder Ihr Kind Nebenwirkungen bemerken, wenden Sie sich an Ihren Arzt, Apotheker oder das medizinische Fachpersonal. Dies gilt auch für Nebenwirkungen, die nicht in dieser Packungsbeilage angegeben sind. Siehe Abschnitt 4.</w:t>
      </w:r>
    </w:p>
    <w:p w14:paraId="7B456ABB" w14:textId="77777777" w:rsidR="00C443F1" w:rsidRDefault="00C443F1">
      <w:pPr>
        <w:tabs>
          <w:tab w:val="clear" w:pos="567"/>
        </w:tabs>
        <w:spacing w:line="240" w:lineRule="auto"/>
        <w:ind w:right="-2"/>
      </w:pPr>
    </w:p>
    <w:p w14:paraId="7B456ABC" w14:textId="77777777" w:rsidR="00C443F1" w:rsidRDefault="00675CE0">
      <w:pPr>
        <w:numPr>
          <w:ilvl w:val="12"/>
          <w:numId w:val="0"/>
        </w:numPr>
        <w:tabs>
          <w:tab w:val="clear" w:pos="567"/>
        </w:tabs>
        <w:spacing w:line="240" w:lineRule="auto"/>
        <w:ind w:right="-2"/>
        <w:rPr>
          <w:b/>
          <w:noProof/>
        </w:rPr>
      </w:pPr>
      <w:r>
        <w:rPr>
          <w:b/>
          <w:bCs/>
          <w:noProof/>
          <w:szCs w:val="22"/>
          <w:lang w:val="de-DE"/>
        </w:rPr>
        <w:t>Was in dieser Packungsbeilage steht</w:t>
      </w:r>
    </w:p>
    <w:p w14:paraId="7B456ABD" w14:textId="77777777" w:rsidR="00C443F1" w:rsidRDefault="00C443F1">
      <w:pPr>
        <w:numPr>
          <w:ilvl w:val="12"/>
          <w:numId w:val="0"/>
        </w:numPr>
        <w:tabs>
          <w:tab w:val="clear" w:pos="567"/>
        </w:tabs>
        <w:spacing w:line="240" w:lineRule="auto"/>
        <w:ind w:right="-2"/>
        <w:rPr>
          <w:noProof/>
        </w:rPr>
      </w:pPr>
    </w:p>
    <w:p w14:paraId="7B456ABE" w14:textId="77777777" w:rsidR="00C443F1" w:rsidRDefault="00675CE0">
      <w:pPr>
        <w:numPr>
          <w:ilvl w:val="12"/>
          <w:numId w:val="0"/>
        </w:numPr>
        <w:tabs>
          <w:tab w:val="clear" w:pos="567"/>
          <w:tab w:val="left" w:pos="426"/>
        </w:tabs>
        <w:spacing w:line="240" w:lineRule="auto"/>
        <w:ind w:right="-29"/>
        <w:rPr>
          <w:noProof/>
          <w:lang w:val="de-DE"/>
        </w:rPr>
      </w:pPr>
      <w:r>
        <w:rPr>
          <w:noProof/>
          <w:szCs w:val="22"/>
          <w:lang w:val="de-DE"/>
        </w:rPr>
        <w:t>1.</w:t>
      </w:r>
      <w:r>
        <w:rPr>
          <w:noProof/>
          <w:szCs w:val="22"/>
          <w:lang w:val="de-DE"/>
        </w:rPr>
        <w:tab/>
        <w:t>Was ist Qdenga und wofür wird es angewendet?</w:t>
      </w:r>
    </w:p>
    <w:p w14:paraId="7B456ABF" w14:textId="77777777" w:rsidR="00C443F1" w:rsidRDefault="00675CE0">
      <w:pPr>
        <w:numPr>
          <w:ilvl w:val="12"/>
          <w:numId w:val="0"/>
        </w:numPr>
        <w:tabs>
          <w:tab w:val="clear" w:pos="567"/>
          <w:tab w:val="left" w:pos="426"/>
        </w:tabs>
        <w:spacing w:line="240" w:lineRule="auto"/>
        <w:ind w:right="-29"/>
        <w:rPr>
          <w:noProof/>
          <w:lang w:val="de-DE"/>
        </w:rPr>
      </w:pPr>
      <w:r>
        <w:rPr>
          <w:noProof/>
          <w:szCs w:val="22"/>
          <w:lang w:val="de-DE"/>
        </w:rPr>
        <w:t>2.</w:t>
      </w:r>
      <w:r>
        <w:rPr>
          <w:noProof/>
          <w:szCs w:val="22"/>
          <w:lang w:val="de-DE"/>
        </w:rPr>
        <w:tab/>
        <w:t>Was sollten Sie beachten, bevor Sie oder Ihr Kind Qdenga erhalten?</w:t>
      </w:r>
    </w:p>
    <w:p w14:paraId="7B456AC0" w14:textId="77777777" w:rsidR="00C443F1" w:rsidRDefault="00675CE0">
      <w:pPr>
        <w:numPr>
          <w:ilvl w:val="12"/>
          <w:numId w:val="0"/>
        </w:numPr>
        <w:tabs>
          <w:tab w:val="clear" w:pos="567"/>
          <w:tab w:val="left" w:pos="426"/>
        </w:tabs>
        <w:spacing w:line="240" w:lineRule="auto"/>
        <w:ind w:right="-29"/>
        <w:rPr>
          <w:noProof/>
          <w:lang w:val="de-DE"/>
        </w:rPr>
      </w:pPr>
      <w:r>
        <w:rPr>
          <w:noProof/>
          <w:szCs w:val="22"/>
          <w:lang w:val="de-DE"/>
        </w:rPr>
        <w:t>3.</w:t>
      </w:r>
      <w:r>
        <w:rPr>
          <w:noProof/>
          <w:szCs w:val="22"/>
          <w:lang w:val="de-DE"/>
        </w:rPr>
        <w:tab/>
        <w:t>Wie ist Qdenga anzuwenden?</w:t>
      </w:r>
    </w:p>
    <w:p w14:paraId="7B456AC1" w14:textId="77777777" w:rsidR="00C443F1" w:rsidRDefault="00675CE0">
      <w:pPr>
        <w:numPr>
          <w:ilvl w:val="12"/>
          <w:numId w:val="0"/>
        </w:numPr>
        <w:tabs>
          <w:tab w:val="clear" w:pos="567"/>
          <w:tab w:val="left" w:pos="426"/>
        </w:tabs>
        <w:spacing w:line="240" w:lineRule="auto"/>
        <w:ind w:right="-29"/>
        <w:rPr>
          <w:noProof/>
          <w:lang w:val="de-DE"/>
        </w:rPr>
      </w:pPr>
      <w:r>
        <w:rPr>
          <w:noProof/>
          <w:szCs w:val="22"/>
          <w:lang w:val="de-DE"/>
        </w:rPr>
        <w:t>4.</w:t>
      </w:r>
      <w:r>
        <w:rPr>
          <w:noProof/>
          <w:szCs w:val="22"/>
          <w:lang w:val="de-DE"/>
        </w:rPr>
        <w:tab/>
        <w:t>Welche Nebenwirkungen sind möglich?</w:t>
      </w:r>
    </w:p>
    <w:p w14:paraId="7B456AC2" w14:textId="77777777" w:rsidR="00C443F1" w:rsidRDefault="00675CE0">
      <w:pPr>
        <w:numPr>
          <w:ilvl w:val="12"/>
          <w:numId w:val="0"/>
        </w:numPr>
        <w:tabs>
          <w:tab w:val="clear" w:pos="567"/>
          <w:tab w:val="left" w:pos="426"/>
        </w:tabs>
        <w:spacing w:line="240" w:lineRule="auto"/>
        <w:ind w:right="-29"/>
        <w:rPr>
          <w:noProof/>
          <w:lang w:val="de-DE"/>
        </w:rPr>
      </w:pPr>
      <w:r>
        <w:rPr>
          <w:noProof/>
          <w:szCs w:val="22"/>
          <w:lang w:val="de-DE"/>
        </w:rPr>
        <w:t>5.</w:t>
      </w:r>
      <w:r>
        <w:rPr>
          <w:noProof/>
          <w:szCs w:val="22"/>
          <w:lang w:val="de-DE"/>
        </w:rPr>
        <w:tab/>
        <w:t>Wie ist Qdenga aufzubewahren?</w:t>
      </w:r>
    </w:p>
    <w:p w14:paraId="7B456AC3" w14:textId="77777777" w:rsidR="00C443F1" w:rsidRDefault="00675CE0">
      <w:pPr>
        <w:numPr>
          <w:ilvl w:val="12"/>
          <w:numId w:val="0"/>
        </w:numPr>
        <w:tabs>
          <w:tab w:val="clear" w:pos="567"/>
          <w:tab w:val="left" w:pos="426"/>
        </w:tabs>
        <w:spacing w:line="240" w:lineRule="auto"/>
        <w:ind w:right="-29"/>
        <w:rPr>
          <w:noProof/>
          <w:lang w:val="de-DE"/>
        </w:rPr>
      </w:pPr>
      <w:r>
        <w:rPr>
          <w:noProof/>
          <w:szCs w:val="22"/>
          <w:lang w:val="de-DE"/>
        </w:rPr>
        <w:t>6.</w:t>
      </w:r>
      <w:r>
        <w:rPr>
          <w:noProof/>
          <w:szCs w:val="22"/>
          <w:lang w:val="de-DE"/>
        </w:rPr>
        <w:tab/>
        <w:t xml:space="preserve">Inhalt </w:t>
      </w:r>
      <w:r>
        <w:rPr>
          <w:lang w:val="de-DE"/>
        </w:rPr>
        <w:t xml:space="preserve">der </w:t>
      </w:r>
      <w:r>
        <w:rPr>
          <w:noProof/>
          <w:szCs w:val="22"/>
          <w:lang w:val="de-DE"/>
        </w:rPr>
        <w:t>Packung und weitere Informationen</w:t>
      </w:r>
    </w:p>
    <w:p w14:paraId="7B456AC4" w14:textId="77777777" w:rsidR="00C443F1" w:rsidRDefault="00C443F1">
      <w:pPr>
        <w:numPr>
          <w:ilvl w:val="12"/>
          <w:numId w:val="0"/>
        </w:numPr>
        <w:tabs>
          <w:tab w:val="clear" w:pos="567"/>
        </w:tabs>
        <w:spacing w:line="240" w:lineRule="auto"/>
        <w:ind w:right="-2"/>
        <w:rPr>
          <w:noProof/>
          <w:lang w:val="de-DE"/>
        </w:rPr>
      </w:pPr>
    </w:p>
    <w:p w14:paraId="7B456AC5" w14:textId="77777777" w:rsidR="00C443F1" w:rsidRDefault="00C443F1">
      <w:pPr>
        <w:numPr>
          <w:ilvl w:val="12"/>
          <w:numId w:val="0"/>
        </w:numPr>
        <w:tabs>
          <w:tab w:val="clear" w:pos="567"/>
        </w:tabs>
        <w:spacing w:line="240" w:lineRule="auto"/>
        <w:rPr>
          <w:noProof/>
          <w:szCs w:val="22"/>
          <w:lang w:val="de-DE"/>
        </w:rPr>
      </w:pPr>
    </w:p>
    <w:p w14:paraId="7B456AC6" w14:textId="77777777" w:rsidR="00C443F1" w:rsidRDefault="00675CE0">
      <w:pPr>
        <w:spacing w:line="240" w:lineRule="auto"/>
        <w:ind w:right="-2"/>
        <w:rPr>
          <w:b/>
          <w:noProof/>
          <w:szCs w:val="22"/>
          <w:lang w:val="de-DE"/>
        </w:rPr>
      </w:pPr>
      <w:r>
        <w:rPr>
          <w:b/>
          <w:bCs/>
          <w:noProof/>
          <w:szCs w:val="22"/>
          <w:lang w:val="de-DE"/>
        </w:rPr>
        <w:t>1.</w:t>
      </w:r>
      <w:r>
        <w:rPr>
          <w:b/>
          <w:bCs/>
          <w:noProof/>
          <w:szCs w:val="22"/>
          <w:lang w:val="de-DE"/>
        </w:rPr>
        <w:tab/>
        <w:t>Was ist Qdenga und wofür wird es angewendet?</w:t>
      </w:r>
    </w:p>
    <w:p w14:paraId="7B456AC7" w14:textId="77777777" w:rsidR="00C443F1" w:rsidRDefault="00C443F1">
      <w:pPr>
        <w:numPr>
          <w:ilvl w:val="12"/>
          <w:numId w:val="0"/>
        </w:numPr>
        <w:tabs>
          <w:tab w:val="clear" w:pos="567"/>
        </w:tabs>
        <w:spacing w:line="240" w:lineRule="auto"/>
        <w:rPr>
          <w:noProof/>
          <w:szCs w:val="22"/>
          <w:lang w:val="de-DE"/>
        </w:rPr>
      </w:pPr>
    </w:p>
    <w:p w14:paraId="7B456AC8" w14:textId="7F666772" w:rsidR="00C443F1" w:rsidRDefault="00675CE0">
      <w:pPr>
        <w:tabs>
          <w:tab w:val="clear" w:pos="567"/>
        </w:tabs>
        <w:spacing w:line="240" w:lineRule="auto"/>
        <w:ind w:right="-2"/>
        <w:rPr>
          <w:noProof/>
          <w:lang w:val="de-DE"/>
        </w:rPr>
      </w:pPr>
      <w:r>
        <w:rPr>
          <w:noProof/>
          <w:lang w:val="de-DE"/>
        </w:rPr>
        <w:t>Qdenga ist ein Impfstoff. Er wird angewendet, um dabei zu helfen, Sie oder Ihr Kind vor Dengue-Fieber zu schützen. Dengue-Fieber ist eine Erkrankung, die durch die Dengue-Virus-Serotypen 1, 2, 3 und 4 verursacht wird. Qdenga enthält abgeschwächte Versionen dieser 4 Dengue-Virus-Serotypen und kann somit kein Dengue-Fieber verursachen.</w:t>
      </w:r>
    </w:p>
    <w:p w14:paraId="7B456AC9" w14:textId="77777777" w:rsidR="00C443F1" w:rsidRDefault="00C443F1">
      <w:pPr>
        <w:tabs>
          <w:tab w:val="clear" w:pos="567"/>
        </w:tabs>
        <w:spacing w:line="240" w:lineRule="auto"/>
        <w:ind w:right="-2"/>
        <w:rPr>
          <w:noProof/>
          <w:lang w:val="de-DE"/>
        </w:rPr>
      </w:pPr>
    </w:p>
    <w:p w14:paraId="7B456ACA" w14:textId="77777777" w:rsidR="00C443F1" w:rsidRDefault="00675CE0">
      <w:pPr>
        <w:tabs>
          <w:tab w:val="clear" w:pos="567"/>
        </w:tabs>
        <w:spacing w:line="240" w:lineRule="auto"/>
        <w:ind w:right="-2"/>
        <w:rPr>
          <w:noProof/>
          <w:lang w:val="de-DE"/>
        </w:rPr>
      </w:pPr>
      <w:r>
        <w:rPr>
          <w:noProof/>
          <w:szCs w:val="22"/>
          <w:lang w:val="de-DE"/>
        </w:rPr>
        <w:t>Qdenga wird bei Erwachsenen, Jugendlichen und Kindern (ab 4 Jahren) angewendet.</w:t>
      </w:r>
    </w:p>
    <w:p w14:paraId="7B456ACB" w14:textId="77777777" w:rsidR="00C443F1" w:rsidRDefault="00C443F1">
      <w:pPr>
        <w:tabs>
          <w:tab w:val="clear" w:pos="567"/>
        </w:tabs>
        <w:spacing w:line="240" w:lineRule="auto"/>
        <w:ind w:right="-2"/>
        <w:rPr>
          <w:noProof/>
          <w:lang w:val="de-DE"/>
        </w:rPr>
      </w:pPr>
    </w:p>
    <w:p w14:paraId="7B456ACC" w14:textId="77777777" w:rsidR="00C443F1" w:rsidRDefault="00675CE0">
      <w:pPr>
        <w:tabs>
          <w:tab w:val="clear" w:pos="567"/>
        </w:tabs>
        <w:spacing w:line="240" w:lineRule="auto"/>
        <w:ind w:right="-2"/>
        <w:rPr>
          <w:noProof/>
          <w:lang w:val="de-DE"/>
        </w:rPr>
      </w:pPr>
      <w:r>
        <w:rPr>
          <w:noProof/>
          <w:szCs w:val="22"/>
          <w:lang w:val="de-DE"/>
        </w:rPr>
        <w:t xml:space="preserve">Qdenga </w:t>
      </w:r>
      <w:r w:rsidR="00E15B7D">
        <w:rPr>
          <w:noProof/>
          <w:szCs w:val="22"/>
          <w:lang w:val="de-DE"/>
        </w:rPr>
        <w:t>ist</w:t>
      </w:r>
      <w:r>
        <w:rPr>
          <w:noProof/>
          <w:szCs w:val="22"/>
          <w:lang w:val="de-DE"/>
        </w:rPr>
        <w:t xml:space="preserve"> gemäß den offiziellen Empfehlungen </w:t>
      </w:r>
      <w:r w:rsidR="00E15B7D">
        <w:rPr>
          <w:noProof/>
          <w:szCs w:val="22"/>
          <w:lang w:val="de-DE"/>
        </w:rPr>
        <w:t>anzuwenden</w:t>
      </w:r>
      <w:r>
        <w:rPr>
          <w:noProof/>
          <w:szCs w:val="22"/>
          <w:lang w:val="de-DE"/>
        </w:rPr>
        <w:t>.</w:t>
      </w:r>
    </w:p>
    <w:p w14:paraId="7B456ACD" w14:textId="77777777" w:rsidR="00C443F1" w:rsidRDefault="00C443F1">
      <w:pPr>
        <w:tabs>
          <w:tab w:val="clear" w:pos="567"/>
        </w:tabs>
        <w:spacing w:line="240" w:lineRule="auto"/>
        <w:ind w:right="-2"/>
        <w:rPr>
          <w:noProof/>
          <w:szCs w:val="22"/>
          <w:lang w:val="de-DE"/>
        </w:rPr>
      </w:pPr>
    </w:p>
    <w:p w14:paraId="7B456ACE" w14:textId="77777777" w:rsidR="00C443F1" w:rsidRDefault="00675CE0">
      <w:pPr>
        <w:tabs>
          <w:tab w:val="clear" w:pos="567"/>
        </w:tabs>
        <w:spacing w:line="240" w:lineRule="auto"/>
        <w:ind w:right="-2"/>
        <w:rPr>
          <w:b/>
          <w:bCs/>
          <w:noProof/>
          <w:lang w:val="de-DE"/>
        </w:rPr>
      </w:pPr>
      <w:r>
        <w:rPr>
          <w:b/>
          <w:bCs/>
          <w:noProof/>
          <w:lang w:val="de-DE"/>
        </w:rPr>
        <w:t>Wie der Impfstoff wirkt</w:t>
      </w:r>
    </w:p>
    <w:p w14:paraId="7B456ACF" w14:textId="77777777" w:rsidR="00C443F1" w:rsidRDefault="00675CE0">
      <w:pPr>
        <w:tabs>
          <w:tab w:val="clear" w:pos="567"/>
        </w:tabs>
        <w:spacing w:line="240" w:lineRule="auto"/>
        <w:ind w:right="-2"/>
        <w:rPr>
          <w:noProof/>
          <w:lang w:val="de-DE"/>
        </w:rPr>
      </w:pPr>
      <w:r>
        <w:rPr>
          <w:noProof/>
          <w:lang w:val="de-DE"/>
        </w:rPr>
        <w:t>Qdenga stimuliert die natürliche Abwehr des Körpers (Immunsystem). Dies trägt zum Schutz gegen die Viren, die Dengue-Fieber verursachen, bei, wenn der Körper in der Zukunft diesen Viren ausgesetzt wird.</w:t>
      </w:r>
    </w:p>
    <w:p w14:paraId="7B456AD0" w14:textId="77777777" w:rsidR="00C443F1" w:rsidRDefault="00C443F1">
      <w:pPr>
        <w:tabs>
          <w:tab w:val="clear" w:pos="567"/>
        </w:tabs>
        <w:spacing w:line="240" w:lineRule="auto"/>
        <w:ind w:right="-2"/>
        <w:rPr>
          <w:noProof/>
          <w:szCs w:val="22"/>
          <w:lang w:val="de-DE"/>
        </w:rPr>
      </w:pPr>
    </w:p>
    <w:p w14:paraId="7B456AD1" w14:textId="77777777" w:rsidR="00C443F1" w:rsidRDefault="00675CE0">
      <w:pPr>
        <w:tabs>
          <w:tab w:val="clear" w:pos="567"/>
        </w:tabs>
        <w:spacing w:line="240" w:lineRule="auto"/>
        <w:ind w:right="-2"/>
        <w:rPr>
          <w:b/>
          <w:bCs/>
          <w:noProof/>
          <w:lang w:val="de-DE"/>
        </w:rPr>
      </w:pPr>
      <w:r>
        <w:rPr>
          <w:b/>
          <w:bCs/>
          <w:noProof/>
          <w:lang w:val="de-DE"/>
        </w:rPr>
        <w:t>Was ist Dengue-Fieber?</w:t>
      </w:r>
    </w:p>
    <w:p w14:paraId="7B456AD2" w14:textId="77777777" w:rsidR="00C443F1" w:rsidRDefault="00675CE0">
      <w:pPr>
        <w:tabs>
          <w:tab w:val="clear" w:pos="567"/>
        </w:tabs>
        <w:spacing w:line="240" w:lineRule="auto"/>
        <w:ind w:right="-2"/>
        <w:rPr>
          <w:noProof/>
          <w:szCs w:val="22"/>
          <w:lang w:val="de-DE"/>
        </w:rPr>
      </w:pPr>
      <w:r>
        <w:rPr>
          <w:noProof/>
          <w:szCs w:val="22"/>
          <w:lang w:val="de-DE"/>
        </w:rPr>
        <w:t>Dengue-Fieber wird durch ein Virus verursacht.</w:t>
      </w:r>
    </w:p>
    <w:p w14:paraId="7B456AD3" w14:textId="77777777" w:rsidR="00C443F1" w:rsidRDefault="00675CE0">
      <w:pPr>
        <w:pStyle w:val="ListParagraph"/>
        <w:widowControl/>
        <w:numPr>
          <w:ilvl w:val="0"/>
          <w:numId w:val="8"/>
        </w:numPr>
        <w:spacing w:after="0" w:line="240" w:lineRule="auto"/>
        <w:ind w:left="360" w:right="-2"/>
        <w:jc w:val="left"/>
        <w:rPr>
          <w:rFonts w:ascii="Times New Roman" w:hAnsi="Times New Roman"/>
          <w:noProof/>
          <w:lang w:val="de-DE"/>
        </w:rPr>
      </w:pPr>
      <w:r>
        <w:rPr>
          <w:rFonts w:ascii="Times New Roman" w:eastAsia="Times New Roman" w:hAnsi="Times New Roman"/>
          <w:noProof/>
          <w:lang w:val="de-DE"/>
        </w:rPr>
        <w:t>Das Virus wird durch Stechmücken übertragen (Aedes-Stechmücken).</w:t>
      </w:r>
    </w:p>
    <w:p w14:paraId="7B456AD4" w14:textId="77777777" w:rsidR="00C443F1" w:rsidRDefault="00675CE0">
      <w:pPr>
        <w:pStyle w:val="ListParagraph"/>
        <w:widowControl/>
        <w:numPr>
          <w:ilvl w:val="0"/>
          <w:numId w:val="8"/>
        </w:numPr>
        <w:spacing w:after="0" w:line="240" w:lineRule="auto"/>
        <w:ind w:left="360" w:right="-2"/>
        <w:jc w:val="left"/>
        <w:rPr>
          <w:rFonts w:ascii="Times New Roman" w:hAnsi="Times New Roman"/>
          <w:noProof/>
          <w:lang w:val="de-DE"/>
        </w:rPr>
      </w:pPr>
      <w:r>
        <w:rPr>
          <w:rFonts w:ascii="Times New Roman" w:eastAsia="Times New Roman" w:hAnsi="Times New Roman"/>
          <w:noProof/>
          <w:lang w:val="de-DE"/>
        </w:rPr>
        <w:t>Wenn eine Stechmücke eine Person mit Dengue-Fieber sticht, kann sie das Virus auf die nächste Person, die sie sticht, übertragen.</w:t>
      </w:r>
    </w:p>
    <w:p w14:paraId="7B456AD5" w14:textId="77777777" w:rsidR="00C443F1" w:rsidRDefault="00675CE0">
      <w:pPr>
        <w:tabs>
          <w:tab w:val="clear" w:pos="567"/>
        </w:tabs>
        <w:spacing w:line="240" w:lineRule="auto"/>
        <w:ind w:right="-2"/>
        <w:rPr>
          <w:noProof/>
          <w:lang w:val="de-DE"/>
        </w:rPr>
      </w:pPr>
      <w:r>
        <w:rPr>
          <w:noProof/>
          <w:lang w:val="de-DE"/>
        </w:rPr>
        <w:t>Dengue-Fieber wird nicht direkt von Mensch zu Mensch übertragen.</w:t>
      </w:r>
    </w:p>
    <w:p w14:paraId="7B456AD6" w14:textId="77777777" w:rsidR="00C443F1" w:rsidRDefault="00C443F1">
      <w:pPr>
        <w:tabs>
          <w:tab w:val="clear" w:pos="567"/>
        </w:tabs>
        <w:spacing w:line="240" w:lineRule="auto"/>
        <w:ind w:right="-2"/>
        <w:rPr>
          <w:noProof/>
          <w:szCs w:val="22"/>
          <w:lang w:val="de-DE"/>
        </w:rPr>
      </w:pPr>
    </w:p>
    <w:p w14:paraId="7B456AD7" w14:textId="77777777" w:rsidR="00C443F1" w:rsidRDefault="00675CE0">
      <w:pPr>
        <w:tabs>
          <w:tab w:val="clear" w:pos="567"/>
        </w:tabs>
        <w:spacing w:line="240" w:lineRule="auto"/>
        <w:ind w:right="-2"/>
        <w:rPr>
          <w:noProof/>
          <w:lang w:val="de-DE"/>
        </w:rPr>
      </w:pPr>
      <w:r>
        <w:rPr>
          <w:noProof/>
          <w:lang w:val="de-DE"/>
        </w:rPr>
        <w:lastRenderedPageBreak/>
        <w:t>Zu den Symptomen von Dengue-Fieber zählen Fieber, Kopfschmerzen, Schmerzen hinter den Augen, Muskel- und Gelenkschmerzen, Übelkeit oder Erbrechen, geschwollene Drüsen oder Hautausschlag. Die Symptome von Dengue-Fieber halten normalerweise 2 bis 7 Tage an. Sie können auch mit dem Dengue-Virus infiziert sein, aber keine Symptome der Krankheit aufweisen.</w:t>
      </w:r>
    </w:p>
    <w:p w14:paraId="7B456AD8" w14:textId="77777777" w:rsidR="00C443F1" w:rsidRDefault="00C443F1">
      <w:pPr>
        <w:tabs>
          <w:tab w:val="clear" w:pos="567"/>
        </w:tabs>
        <w:spacing w:line="240" w:lineRule="auto"/>
        <w:ind w:right="-2"/>
        <w:rPr>
          <w:noProof/>
          <w:szCs w:val="22"/>
          <w:lang w:val="de-DE"/>
        </w:rPr>
      </w:pPr>
    </w:p>
    <w:p w14:paraId="7B456AD9" w14:textId="77777777" w:rsidR="00C443F1" w:rsidRDefault="00675CE0">
      <w:pPr>
        <w:tabs>
          <w:tab w:val="clear" w:pos="567"/>
        </w:tabs>
        <w:spacing w:line="240" w:lineRule="auto"/>
        <w:ind w:right="-2"/>
        <w:rPr>
          <w:noProof/>
          <w:lang w:val="de-DE"/>
        </w:rPr>
      </w:pPr>
      <w:r>
        <w:rPr>
          <w:noProof/>
          <w:lang w:val="de-DE"/>
        </w:rPr>
        <w:t>Gelegentlich kann das Dengue-Fieber so stark ausgeprägt sein, dass Sie oder Ihr Kind ins Krankenhaus müssen, und in seltenen Fällen kann es zum Tod führen. Schwerwiegendes Dengue-Fieber kann zu hohem Fieber und folgenden Symptomen führen: starke Bauchschmerzen, ständiges Erbrechen, schnelles Atmen, starke Blutungen, Magenblutung, Zahnfleischblutungen, Müdigkeit, Unruhe, Koma, Krampfanfälle und Organversagen.</w:t>
      </w:r>
    </w:p>
    <w:p w14:paraId="7B456ADA" w14:textId="77777777" w:rsidR="00C443F1" w:rsidRDefault="00C443F1">
      <w:pPr>
        <w:tabs>
          <w:tab w:val="clear" w:pos="567"/>
        </w:tabs>
        <w:spacing w:line="240" w:lineRule="auto"/>
        <w:ind w:right="-2"/>
        <w:rPr>
          <w:noProof/>
          <w:szCs w:val="22"/>
          <w:lang w:val="de-DE"/>
        </w:rPr>
      </w:pPr>
    </w:p>
    <w:p w14:paraId="7B456ADB" w14:textId="77777777" w:rsidR="00C443F1" w:rsidRDefault="00C443F1">
      <w:pPr>
        <w:tabs>
          <w:tab w:val="clear" w:pos="567"/>
        </w:tabs>
        <w:spacing w:line="240" w:lineRule="auto"/>
        <w:ind w:right="-2"/>
        <w:rPr>
          <w:noProof/>
          <w:szCs w:val="22"/>
          <w:lang w:val="de-DE"/>
        </w:rPr>
      </w:pPr>
    </w:p>
    <w:p w14:paraId="7B456ADC" w14:textId="77777777" w:rsidR="00C443F1" w:rsidRDefault="00675CE0">
      <w:pPr>
        <w:spacing w:line="240" w:lineRule="auto"/>
        <w:ind w:right="-2"/>
        <w:rPr>
          <w:b/>
          <w:noProof/>
          <w:szCs w:val="22"/>
          <w:lang w:val="de-DE"/>
        </w:rPr>
      </w:pPr>
      <w:r>
        <w:rPr>
          <w:b/>
          <w:bCs/>
          <w:noProof/>
          <w:szCs w:val="22"/>
          <w:lang w:val="de-DE"/>
        </w:rPr>
        <w:t>2.</w:t>
      </w:r>
      <w:r>
        <w:rPr>
          <w:b/>
          <w:bCs/>
          <w:noProof/>
          <w:szCs w:val="22"/>
          <w:lang w:val="de-DE"/>
        </w:rPr>
        <w:tab/>
        <w:t>Was sollten Sie beachten, bevor Sie oder Ihr Kind Qdenga erhalten?</w:t>
      </w:r>
    </w:p>
    <w:p w14:paraId="7B456ADD" w14:textId="77777777" w:rsidR="00C443F1" w:rsidRDefault="00C443F1">
      <w:pPr>
        <w:numPr>
          <w:ilvl w:val="12"/>
          <w:numId w:val="0"/>
        </w:numPr>
        <w:tabs>
          <w:tab w:val="clear" w:pos="567"/>
        </w:tabs>
        <w:spacing w:line="240" w:lineRule="auto"/>
        <w:rPr>
          <w:i/>
          <w:noProof/>
          <w:szCs w:val="22"/>
          <w:lang w:val="de-DE"/>
        </w:rPr>
      </w:pPr>
    </w:p>
    <w:p w14:paraId="7B456ADE" w14:textId="77777777" w:rsidR="00C443F1" w:rsidRDefault="00675CE0">
      <w:pPr>
        <w:numPr>
          <w:ilvl w:val="12"/>
          <w:numId w:val="0"/>
        </w:numPr>
        <w:tabs>
          <w:tab w:val="clear" w:pos="567"/>
        </w:tabs>
        <w:spacing w:line="240" w:lineRule="auto"/>
        <w:rPr>
          <w:noProof/>
          <w:szCs w:val="22"/>
          <w:lang w:val="de-DE"/>
        </w:rPr>
      </w:pPr>
      <w:r>
        <w:rPr>
          <w:noProof/>
          <w:szCs w:val="22"/>
          <w:lang w:val="de-DE"/>
        </w:rPr>
        <w:t>Um sicherzustellen, dass Qdenga für Sie oder Ihr Kind geeignet ist, ist es wichtig, dass Sie Ihren Arzt, Apotheker oder das medizinische Fachpersonal informieren, wenn einer oder mehr der unten genannten Punkte auf Sie oder Ihr Kind zutrifft. Wenn Sie etwas nicht verstehen, bitten Sie Ihren Arzt, Apotheker oder das medizinische Fachpersonal, es Ihnen zu erklären.</w:t>
      </w:r>
    </w:p>
    <w:p w14:paraId="7B456ADF" w14:textId="77777777" w:rsidR="00C443F1" w:rsidRDefault="00C443F1">
      <w:pPr>
        <w:numPr>
          <w:ilvl w:val="12"/>
          <w:numId w:val="0"/>
        </w:numPr>
        <w:tabs>
          <w:tab w:val="clear" w:pos="567"/>
        </w:tabs>
        <w:spacing w:line="240" w:lineRule="auto"/>
        <w:rPr>
          <w:i/>
          <w:noProof/>
          <w:szCs w:val="22"/>
          <w:lang w:val="de-DE"/>
        </w:rPr>
      </w:pPr>
    </w:p>
    <w:p w14:paraId="7B456AE0" w14:textId="77777777" w:rsidR="00C443F1" w:rsidRDefault="00675CE0">
      <w:pPr>
        <w:numPr>
          <w:ilvl w:val="12"/>
          <w:numId w:val="0"/>
        </w:numPr>
        <w:tabs>
          <w:tab w:val="clear" w:pos="567"/>
        </w:tabs>
        <w:spacing w:line="240" w:lineRule="auto"/>
        <w:rPr>
          <w:noProof/>
          <w:szCs w:val="22"/>
          <w:lang w:val="de-DE"/>
        </w:rPr>
      </w:pPr>
      <w:r>
        <w:rPr>
          <w:b/>
          <w:bCs/>
          <w:noProof/>
          <w:szCs w:val="22"/>
          <w:lang w:val="de-DE"/>
        </w:rPr>
        <w:t>Qdenga</w:t>
      </w:r>
      <w:r>
        <w:rPr>
          <w:noProof/>
          <w:szCs w:val="22"/>
          <w:lang w:val="de-DE"/>
        </w:rPr>
        <w:t xml:space="preserve"> </w:t>
      </w:r>
      <w:r>
        <w:rPr>
          <w:b/>
          <w:bCs/>
          <w:noProof/>
          <w:szCs w:val="22"/>
          <w:lang w:val="de-DE"/>
        </w:rPr>
        <w:t>darf nicht angewendet werden, wenn Sie oder Ihr Kind</w:t>
      </w:r>
    </w:p>
    <w:p w14:paraId="7B456AE1" w14:textId="77777777" w:rsidR="00C443F1" w:rsidRDefault="00675CE0">
      <w:pPr>
        <w:pStyle w:val="ListParagraph"/>
        <w:widowControl/>
        <w:numPr>
          <w:ilvl w:val="0"/>
          <w:numId w:val="8"/>
        </w:numPr>
        <w:spacing w:after="0" w:line="240" w:lineRule="auto"/>
        <w:ind w:left="360" w:right="-2"/>
        <w:jc w:val="left"/>
        <w:rPr>
          <w:noProof/>
          <w:lang w:val="de-DE"/>
        </w:rPr>
      </w:pPr>
      <w:r>
        <w:rPr>
          <w:rFonts w:ascii="Times New Roman" w:eastAsia="Times New Roman" w:hAnsi="Times New Roman"/>
          <w:noProof/>
          <w:lang w:val="de-DE"/>
        </w:rPr>
        <w:t>allergisch gegen die Wirkstoffe oder einen der in Abschnitt 6 genannten sonstigen Bestandteile von Qdenga sind.</w:t>
      </w:r>
    </w:p>
    <w:p w14:paraId="7B456AE2" w14:textId="77777777" w:rsidR="00C443F1" w:rsidRDefault="00675CE0">
      <w:pPr>
        <w:pStyle w:val="ListParagraph"/>
        <w:widowControl/>
        <w:numPr>
          <w:ilvl w:val="0"/>
          <w:numId w:val="8"/>
        </w:numPr>
        <w:spacing w:after="0" w:line="240" w:lineRule="auto"/>
        <w:ind w:left="360" w:right="-2"/>
        <w:jc w:val="left"/>
        <w:rPr>
          <w:noProof/>
          <w:lang w:val="de-DE"/>
        </w:rPr>
      </w:pPr>
      <w:r>
        <w:rPr>
          <w:rFonts w:ascii="Times New Roman" w:eastAsia="Times New Roman" w:hAnsi="Times New Roman"/>
          <w:noProof/>
          <w:lang w:val="de-DE"/>
        </w:rPr>
        <w:t>nach vorherigem Erhalt von Qdenga eine allergische Reaktion hatten. Anzeichen einer allergischen Reaktion können u. a. ein juckender Hautausschlag, Atemnot sowie eine Schwellung von Gesicht und Zunge sein.</w:t>
      </w:r>
    </w:p>
    <w:p w14:paraId="7B456AE3" w14:textId="77777777" w:rsidR="00C443F1" w:rsidRDefault="00675CE0">
      <w:pPr>
        <w:pStyle w:val="ListParagraph"/>
        <w:widowControl/>
        <w:numPr>
          <w:ilvl w:val="0"/>
          <w:numId w:val="8"/>
        </w:numPr>
        <w:spacing w:after="0" w:line="240" w:lineRule="auto"/>
        <w:ind w:left="360" w:right="-2"/>
        <w:jc w:val="left"/>
        <w:rPr>
          <w:noProof/>
          <w:lang w:val="de-DE"/>
        </w:rPr>
      </w:pPr>
      <w:r>
        <w:rPr>
          <w:rFonts w:ascii="Times New Roman" w:eastAsia="Times New Roman" w:hAnsi="Times New Roman"/>
          <w:noProof/>
          <w:lang w:val="de-DE"/>
        </w:rPr>
        <w:t>ein schwaches Immunsystem (die natürliche Abwehr des Körpers) haben. Dies kann aufgrund eines genetischen Defekts oder einer HIV-Infektion der Fall sein.</w:t>
      </w:r>
    </w:p>
    <w:p w14:paraId="7B456AE4" w14:textId="77777777" w:rsidR="00C443F1" w:rsidRDefault="00675CE0">
      <w:pPr>
        <w:pStyle w:val="ListParagraph"/>
        <w:widowControl/>
        <w:numPr>
          <w:ilvl w:val="0"/>
          <w:numId w:val="8"/>
        </w:numPr>
        <w:spacing w:after="0" w:line="240" w:lineRule="auto"/>
        <w:ind w:left="360" w:right="-2"/>
        <w:jc w:val="left"/>
        <w:rPr>
          <w:noProof/>
          <w:lang w:val="de-DE"/>
        </w:rPr>
      </w:pPr>
      <w:r>
        <w:rPr>
          <w:rFonts w:ascii="Times New Roman" w:eastAsia="Times New Roman" w:hAnsi="Times New Roman"/>
          <w:noProof/>
          <w:lang w:val="de-DE"/>
        </w:rPr>
        <w:t>ein Arzneimittel anwenden, das das Immunsystem beeinträchtigt (z. B. hoch</w:t>
      </w:r>
      <w:r w:rsidR="00F574E8">
        <w:rPr>
          <w:rFonts w:ascii="Times New Roman" w:eastAsia="Times New Roman" w:hAnsi="Times New Roman"/>
          <w:noProof/>
          <w:lang w:val="de-DE"/>
        </w:rPr>
        <w:t xml:space="preserve"> </w:t>
      </w:r>
      <w:r>
        <w:rPr>
          <w:rFonts w:ascii="Times New Roman" w:eastAsia="Times New Roman" w:hAnsi="Times New Roman"/>
          <w:noProof/>
          <w:lang w:val="de-DE"/>
        </w:rPr>
        <w:t>dosierte Kortikosteroide oder Chemotherapie). In diesem Fall wird Ihr Arzt Qdenga frühestens 4 Wochen, nachdem Sie die Behandlung mit diesem Arzneimittel beendet haben, anwenden.</w:t>
      </w:r>
    </w:p>
    <w:p w14:paraId="7B456AE5" w14:textId="77777777" w:rsidR="00C443F1" w:rsidRDefault="00675CE0">
      <w:pPr>
        <w:pStyle w:val="ListParagraph"/>
        <w:widowControl/>
        <w:numPr>
          <w:ilvl w:val="0"/>
          <w:numId w:val="8"/>
        </w:numPr>
        <w:spacing w:after="0" w:line="240" w:lineRule="auto"/>
        <w:ind w:left="360" w:right="-2"/>
        <w:jc w:val="left"/>
        <w:rPr>
          <w:noProof/>
        </w:rPr>
      </w:pPr>
      <w:r>
        <w:rPr>
          <w:rFonts w:ascii="Times New Roman" w:eastAsia="Times New Roman" w:hAnsi="Times New Roman"/>
          <w:noProof/>
          <w:lang w:val="de-DE"/>
        </w:rPr>
        <w:t>schwanger sind oder stillen.</w:t>
      </w:r>
    </w:p>
    <w:p w14:paraId="7B456AE6" w14:textId="77777777" w:rsidR="00C443F1" w:rsidRDefault="00675CE0">
      <w:pPr>
        <w:tabs>
          <w:tab w:val="clear" w:pos="567"/>
        </w:tabs>
        <w:spacing w:line="240" w:lineRule="auto"/>
        <w:ind w:right="-2"/>
        <w:rPr>
          <w:b/>
          <w:bCs/>
          <w:noProof/>
          <w:lang w:val="de-DE"/>
        </w:rPr>
      </w:pPr>
      <w:r>
        <w:rPr>
          <w:b/>
          <w:bCs/>
          <w:noProof/>
          <w:szCs w:val="22"/>
          <w:lang w:val="de-DE"/>
        </w:rPr>
        <w:t>Wenden Sie Qdenga nicht an, wenn einer oder mehrere der obigen Punkte zutrifft.</w:t>
      </w:r>
    </w:p>
    <w:p w14:paraId="7B456AE7" w14:textId="77777777" w:rsidR="00C443F1" w:rsidRDefault="00C443F1">
      <w:pPr>
        <w:numPr>
          <w:ilvl w:val="12"/>
          <w:numId w:val="0"/>
        </w:numPr>
        <w:tabs>
          <w:tab w:val="clear" w:pos="567"/>
        </w:tabs>
        <w:spacing w:line="240" w:lineRule="auto"/>
        <w:rPr>
          <w:noProof/>
          <w:szCs w:val="22"/>
          <w:lang w:val="de-DE"/>
        </w:rPr>
      </w:pPr>
    </w:p>
    <w:p w14:paraId="7B456AE8" w14:textId="77777777" w:rsidR="00C443F1" w:rsidRDefault="00675CE0">
      <w:pPr>
        <w:numPr>
          <w:ilvl w:val="12"/>
          <w:numId w:val="0"/>
        </w:numPr>
        <w:tabs>
          <w:tab w:val="clear" w:pos="567"/>
        </w:tabs>
        <w:spacing w:line="240" w:lineRule="auto"/>
        <w:rPr>
          <w:b/>
          <w:noProof/>
          <w:szCs w:val="22"/>
          <w:lang w:val="de-DE"/>
        </w:rPr>
      </w:pPr>
      <w:r>
        <w:rPr>
          <w:b/>
          <w:bCs/>
          <w:noProof/>
          <w:szCs w:val="22"/>
          <w:lang w:val="de-DE"/>
        </w:rPr>
        <w:t>Warnhinweise und Vorsichtsmaßnahmen</w:t>
      </w:r>
    </w:p>
    <w:p w14:paraId="7B456AE9" w14:textId="77777777" w:rsidR="00C443F1" w:rsidRDefault="00675CE0">
      <w:pPr>
        <w:pStyle w:val="Default"/>
        <w:rPr>
          <w:sz w:val="22"/>
          <w:szCs w:val="22"/>
          <w:lang w:val="de-DE"/>
        </w:rPr>
      </w:pPr>
      <w:r>
        <w:rPr>
          <w:rFonts w:eastAsia="Times New Roman"/>
          <w:sz w:val="22"/>
          <w:szCs w:val="22"/>
          <w:lang w:val="de-DE"/>
        </w:rPr>
        <w:t>Bitte sprechen Sie mit Ihrem Arzt, Apotheker oder dem medizinischen Fachpersonal, bevor Sie Qdenga erhalten, wenn Sie oder Ihr Kind:</w:t>
      </w:r>
    </w:p>
    <w:p w14:paraId="7B456AEA" w14:textId="77777777" w:rsidR="00C443F1" w:rsidRDefault="00675CE0">
      <w:pPr>
        <w:pStyle w:val="ListParagraph"/>
        <w:widowControl/>
        <w:numPr>
          <w:ilvl w:val="0"/>
          <w:numId w:val="8"/>
        </w:numPr>
        <w:spacing w:after="0" w:line="240" w:lineRule="auto"/>
        <w:ind w:left="360" w:right="-2"/>
        <w:jc w:val="left"/>
        <w:rPr>
          <w:noProof/>
          <w:lang w:val="de-DE"/>
        </w:rPr>
      </w:pPr>
      <w:r>
        <w:rPr>
          <w:rFonts w:ascii="Times New Roman" w:eastAsia="Times New Roman" w:hAnsi="Times New Roman"/>
          <w:noProof/>
          <w:lang w:val="de-DE"/>
        </w:rPr>
        <w:t>eine Infektion mit Fieber haben. Es kann erforderlich sein, die Impfung bis zum Abklingen der Symptome zu verschieben.</w:t>
      </w:r>
    </w:p>
    <w:p w14:paraId="7B456AEB" w14:textId="77777777" w:rsidR="00C443F1" w:rsidRDefault="00675CE0">
      <w:pPr>
        <w:pStyle w:val="ListParagraph"/>
        <w:widowControl/>
        <w:numPr>
          <w:ilvl w:val="0"/>
          <w:numId w:val="8"/>
        </w:numPr>
        <w:spacing w:after="0" w:line="240" w:lineRule="auto"/>
        <w:ind w:left="360" w:right="-2"/>
        <w:jc w:val="left"/>
        <w:rPr>
          <w:noProof/>
          <w:lang w:val="de-DE"/>
        </w:rPr>
      </w:pPr>
      <w:r>
        <w:rPr>
          <w:rFonts w:ascii="Times New Roman" w:eastAsia="Times New Roman" w:hAnsi="Times New Roman"/>
          <w:noProof/>
          <w:lang w:val="de-DE"/>
        </w:rPr>
        <w:t>nach Verabreichung eines Impfstoffs schon einmal gesundheitliche Beschwerden hatten. Ihr Arzt wird die Risiken und den Nutzen der Impfung sorgfältig abwägen.</w:t>
      </w:r>
    </w:p>
    <w:p w14:paraId="7B456AEC" w14:textId="77777777" w:rsidR="00C443F1" w:rsidRDefault="00675CE0">
      <w:pPr>
        <w:pStyle w:val="ListParagraph"/>
        <w:widowControl/>
        <w:numPr>
          <w:ilvl w:val="0"/>
          <w:numId w:val="8"/>
        </w:numPr>
        <w:spacing w:after="0" w:line="240" w:lineRule="auto"/>
        <w:ind w:left="360" w:right="-2"/>
        <w:jc w:val="left"/>
        <w:rPr>
          <w:noProof/>
          <w:lang w:val="de-DE"/>
        </w:rPr>
      </w:pPr>
      <w:r>
        <w:rPr>
          <w:rFonts w:ascii="Times New Roman" w:eastAsia="Times New Roman" w:hAnsi="Times New Roman"/>
          <w:noProof/>
          <w:lang w:val="de-DE"/>
        </w:rPr>
        <w:t>bei einer früheren Injektion schon einmal ohnmächtig geworden sind. Nach oder sogar vor einer Injektion mit einer Nadel können Schwindel, Ohnmachtsanfälle und gelegentlich Stürze auftreten (meist bei Jugendlichen).</w:t>
      </w:r>
    </w:p>
    <w:p w14:paraId="7B456AED" w14:textId="77777777" w:rsidR="00C443F1" w:rsidRDefault="00C443F1">
      <w:pPr>
        <w:spacing w:line="240" w:lineRule="auto"/>
        <w:ind w:right="-2"/>
        <w:rPr>
          <w:noProof/>
          <w:lang w:val="de-DE"/>
        </w:rPr>
      </w:pPr>
    </w:p>
    <w:p w14:paraId="7B456AEE" w14:textId="77777777" w:rsidR="00C443F1" w:rsidRDefault="00675CE0">
      <w:pPr>
        <w:numPr>
          <w:ilvl w:val="12"/>
          <w:numId w:val="0"/>
        </w:numPr>
        <w:tabs>
          <w:tab w:val="clear" w:pos="567"/>
        </w:tabs>
        <w:spacing w:line="240" w:lineRule="auto"/>
        <w:rPr>
          <w:b/>
          <w:bCs/>
          <w:noProof/>
          <w:lang w:val="de-DE"/>
        </w:rPr>
      </w:pPr>
      <w:r>
        <w:rPr>
          <w:b/>
          <w:bCs/>
          <w:noProof/>
          <w:szCs w:val="22"/>
          <w:lang w:val="de-DE"/>
        </w:rPr>
        <w:t>Wichtige Informationen zum gebotenen Schutz</w:t>
      </w:r>
    </w:p>
    <w:p w14:paraId="7B456AEF" w14:textId="77777777" w:rsidR="00C443F1" w:rsidRDefault="00675CE0">
      <w:pPr>
        <w:tabs>
          <w:tab w:val="clear" w:pos="567"/>
        </w:tabs>
        <w:spacing w:line="240" w:lineRule="auto"/>
        <w:rPr>
          <w:noProof/>
          <w:lang w:val="de-DE"/>
        </w:rPr>
      </w:pPr>
      <w:r>
        <w:rPr>
          <w:noProof/>
          <w:lang w:val="de-DE"/>
        </w:rPr>
        <w:t>Wie bei jedem Impfstoff schützt Qdenga möglicherweise nicht jeden, der es erhält, und die Schutzwirkung könnte mit der Zeit abnehmen. Sie können trotzdem Dengue-Fieber durch Mückenstiche bekommen, einschließlich schweren Dengue-Fiebers. Sie müssen sich selbst oder Ihr Kind auch nach der Impfung mit Qdenga weiter gegen Mückenstiche schützen.</w:t>
      </w:r>
    </w:p>
    <w:p w14:paraId="7B456AF0" w14:textId="77777777" w:rsidR="00C443F1" w:rsidRDefault="00C443F1">
      <w:pPr>
        <w:numPr>
          <w:ilvl w:val="12"/>
          <w:numId w:val="0"/>
        </w:numPr>
        <w:tabs>
          <w:tab w:val="clear" w:pos="567"/>
        </w:tabs>
        <w:spacing w:line="240" w:lineRule="auto"/>
        <w:rPr>
          <w:bCs/>
          <w:noProof/>
          <w:lang w:val="de-DE"/>
        </w:rPr>
      </w:pPr>
    </w:p>
    <w:p w14:paraId="7B456AF1" w14:textId="77777777" w:rsidR="00C443F1" w:rsidRDefault="00675CE0">
      <w:pPr>
        <w:tabs>
          <w:tab w:val="clear" w:pos="567"/>
        </w:tabs>
        <w:spacing w:line="240" w:lineRule="auto"/>
        <w:rPr>
          <w:noProof/>
          <w:lang w:val="de-DE"/>
        </w:rPr>
      </w:pPr>
      <w:r>
        <w:rPr>
          <w:noProof/>
          <w:lang w:val="de-DE"/>
        </w:rPr>
        <w:t xml:space="preserve">Nach der Impfung </w:t>
      </w:r>
      <w:r w:rsidR="00554417">
        <w:rPr>
          <w:noProof/>
          <w:lang w:val="de-DE"/>
        </w:rPr>
        <w:t>müssen</w:t>
      </w:r>
      <w:r>
        <w:rPr>
          <w:noProof/>
          <w:lang w:val="de-DE"/>
        </w:rPr>
        <w:t xml:space="preserve"> Sie einen Arzt konsultieren, wenn Sie oder Ihr Kind glauben, dass Sie möglicherweise eine Dengue-Infektion haben und eines der folgenden Symptome entwickeln: hohes Fieber, starke Bauchschmerzen, anhaltendes Erbrechen, schnelle Atmung, Zahnfleischbluten, Müdigkeit, Unruhe und Blut im Erbrochenen.</w:t>
      </w:r>
    </w:p>
    <w:p w14:paraId="7B456AF2" w14:textId="77777777" w:rsidR="00C443F1" w:rsidRDefault="00C443F1">
      <w:pPr>
        <w:numPr>
          <w:ilvl w:val="12"/>
          <w:numId w:val="0"/>
        </w:numPr>
        <w:tabs>
          <w:tab w:val="clear" w:pos="567"/>
        </w:tabs>
        <w:spacing w:line="240" w:lineRule="auto"/>
        <w:rPr>
          <w:b/>
          <w:bCs/>
          <w:noProof/>
          <w:lang w:val="de-DE"/>
        </w:rPr>
      </w:pPr>
    </w:p>
    <w:p w14:paraId="7B456AF3" w14:textId="77777777" w:rsidR="00C443F1" w:rsidRDefault="00675CE0">
      <w:pPr>
        <w:keepNext/>
        <w:numPr>
          <w:ilvl w:val="12"/>
          <w:numId w:val="0"/>
        </w:numPr>
        <w:tabs>
          <w:tab w:val="clear" w:pos="567"/>
        </w:tabs>
        <w:spacing w:line="240" w:lineRule="auto"/>
        <w:rPr>
          <w:b/>
          <w:bCs/>
          <w:noProof/>
          <w:lang w:val="de-DE"/>
        </w:rPr>
      </w:pPr>
      <w:r>
        <w:rPr>
          <w:b/>
          <w:bCs/>
          <w:noProof/>
          <w:szCs w:val="22"/>
          <w:lang w:val="de-DE"/>
        </w:rPr>
        <w:lastRenderedPageBreak/>
        <w:t>Zusätzliche Schutzmaßnahmen</w:t>
      </w:r>
    </w:p>
    <w:p w14:paraId="7B456AF4" w14:textId="77777777" w:rsidR="00C443F1" w:rsidRDefault="00675CE0">
      <w:pPr>
        <w:numPr>
          <w:ilvl w:val="12"/>
          <w:numId w:val="0"/>
        </w:numPr>
        <w:tabs>
          <w:tab w:val="clear" w:pos="567"/>
        </w:tabs>
        <w:spacing w:line="240" w:lineRule="auto"/>
        <w:rPr>
          <w:bCs/>
          <w:noProof/>
          <w:lang w:val="de-DE"/>
        </w:rPr>
      </w:pPr>
      <w:r>
        <w:rPr>
          <w:bCs/>
          <w:noProof/>
          <w:szCs w:val="22"/>
          <w:lang w:val="de-DE"/>
        </w:rPr>
        <w:t>Sie sollten Vorsichtsmaßnahmen zur Vermeidung von Mückenstichen ergreifen. Dazu gehören die Verwendung von Insektenabwehrmitteln, schützender Kleidung und Moskitonetzen.</w:t>
      </w:r>
    </w:p>
    <w:p w14:paraId="7B456AF5" w14:textId="77777777" w:rsidR="00C443F1" w:rsidRDefault="00C443F1">
      <w:pPr>
        <w:numPr>
          <w:ilvl w:val="12"/>
          <w:numId w:val="0"/>
        </w:numPr>
        <w:tabs>
          <w:tab w:val="clear" w:pos="567"/>
        </w:tabs>
        <w:spacing w:line="240" w:lineRule="auto"/>
        <w:rPr>
          <w:bCs/>
          <w:noProof/>
          <w:lang w:val="de-DE"/>
        </w:rPr>
      </w:pPr>
    </w:p>
    <w:p w14:paraId="7B456AF6" w14:textId="77777777" w:rsidR="00C443F1" w:rsidRDefault="00675CE0">
      <w:pPr>
        <w:numPr>
          <w:ilvl w:val="12"/>
          <w:numId w:val="0"/>
        </w:numPr>
        <w:tabs>
          <w:tab w:val="clear" w:pos="567"/>
        </w:tabs>
        <w:spacing w:line="240" w:lineRule="auto"/>
        <w:rPr>
          <w:b/>
          <w:bCs/>
          <w:noProof/>
          <w:lang w:val="de-DE"/>
        </w:rPr>
      </w:pPr>
      <w:r>
        <w:rPr>
          <w:b/>
          <w:bCs/>
          <w:noProof/>
          <w:szCs w:val="22"/>
          <w:lang w:val="de-DE"/>
        </w:rPr>
        <w:t>Jüngere Kinder</w:t>
      </w:r>
    </w:p>
    <w:p w14:paraId="7B456AF7" w14:textId="77777777" w:rsidR="00C443F1" w:rsidRDefault="00675CE0">
      <w:pPr>
        <w:numPr>
          <w:ilvl w:val="12"/>
          <w:numId w:val="0"/>
        </w:numPr>
        <w:tabs>
          <w:tab w:val="clear" w:pos="567"/>
        </w:tabs>
        <w:spacing w:line="240" w:lineRule="auto"/>
        <w:rPr>
          <w:bCs/>
          <w:noProof/>
          <w:lang w:val="de-DE"/>
        </w:rPr>
      </w:pPr>
      <w:r>
        <w:rPr>
          <w:bCs/>
          <w:noProof/>
          <w:szCs w:val="22"/>
          <w:lang w:val="de-DE"/>
        </w:rPr>
        <w:t>Qdenga darf Kindern unter 4 Jahren nicht verabreicht werden.</w:t>
      </w:r>
    </w:p>
    <w:p w14:paraId="7B456AF8" w14:textId="77777777" w:rsidR="00C443F1" w:rsidRDefault="00C443F1">
      <w:pPr>
        <w:numPr>
          <w:ilvl w:val="12"/>
          <w:numId w:val="0"/>
        </w:numPr>
        <w:tabs>
          <w:tab w:val="clear" w:pos="567"/>
        </w:tabs>
        <w:spacing w:line="240" w:lineRule="auto"/>
        <w:ind w:right="-2"/>
        <w:rPr>
          <w:b/>
          <w:lang w:val="de-DE"/>
        </w:rPr>
      </w:pPr>
    </w:p>
    <w:p w14:paraId="7B456AF9" w14:textId="77777777" w:rsidR="00C443F1" w:rsidRDefault="00675CE0">
      <w:pPr>
        <w:numPr>
          <w:ilvl w:val="12"/>
          <w:numId w:val="0"/>
        </w:numPr>
        <w:tabs>
          <w:tab w:val="clear" w:pos="567"/>
        </w:tabs>
        <w:spacing w:line="240" w:lineRule="auto"/>
        <w:ind w:right="-2"/>
        <w:rPr>
          <w:lang w:val="de-DE"/>
        </w:rPr>
      </w:pPr>
      <w:r>
        <w:rPr>
          <w:b/>
          <w:bCs/>
          <w:szCs w:val="22"/>
          <w:lang w:val="de-DE"/>
        </w:rPr>
        <w:t>Anwendung von Qdenga zusammen mit anderen Arzneimitteln</w:t>
      </w:r>
      <w:r>
        <w:rPr>
          <w:szCs w:val="22"/>
          <w:lang w:val="de-DE"/>
        </w:rPr>
        <w:t xml:space="preserve"> </w:t>
      </w:r>
    </w:p>
    <w:p w14:paraId="7B456AFA" w14:textId="169B80C5" w:rsidR="00C443F1" w:rsidRDefault="00675CE0">
      <w:pPr>
        <w:tabs>
          <w:tab w:val="clear" w:pos="567"/>
        </w:tabs>
        <w:spacing w:line="240" w:lineRule="auto"/>
        <w:ind w:right="-2"/>
        <w:rPr>
          <w:lang w:val="de-DE"/>
        </w:rPr>
      </w:pPr>
      <w:r>
        <w:rPr>
          <w:noProof/>
          <w:lang w:val="de-DE"/>
        </w:rPr>
        <w:t>Qdenga kann mit einer Hepatitis-A-Impfung</w:t>
      </w:r>
      <w:r w:rsidR="00DB795D">
        <w:rPr>
          <w:noProof/>
          <w:lang w:val="de-DE"/>
        </w:rPr>
        <w:t>,</w:t>
      </w:r>
      <w:r>
        <w:rPr>
          <w:noProof/>
          <w:lang w:val="de-DE"/>
        </w:rPr>
        <w:t xml:space="preserve"> Gelbfieber-Impfung </w:t>
      </w:r>
      <w:r w:rsidR="00B70C8A">
        <w:rPr>
          <w:noProof/>
          <w:lang w:val="de-DE"/>
        </w:rPr>
        <w:t xml:space="preserve">oder einer Impfung gegen humane Papillomviren </w:t>
      </w:r>
      <w:r>
        <w:rPr>
          <w:noProof/>
          <w:lang w:val="de-DE"/>
        </w:rPr>
        <w:t>an unterschiedlichen Injektionsstellen (an einer anderen Körperstelle, in der Regel in den anderen Arm) während desselben Arztbesuchs verabreicht werden.</w:t>
      </w:r>
    </w:p>
    <w:p w14:paraId="7B456AFB" w14:textId="77777777" w:rsidR="00C443F1" w:rsidRDefault="00C443F1">
      <w:pPr>
        <w:numPr>
          <w:ilvl w:val="12"/>
          <w:numId w:val="0"/>
        </w:numPr>
        <w:tabs>
          <w:tab w:val="clear" w:pos="567"/>
        </w:tabs>
        <w:spacing w:line="240" w:lineRule="auto"/>
        <w:ind w:right="-2"/>
        <w:rPr>
          <w:lang w:val="de-DE"/>
        </w:rPr>
      </w:pPr>
    </w:p>
    <w:p w14:paraId="7B456AFC" w14:textId="77777777" w:rsidR="00C443F1" w:rsidRDefault="00675CE0">
      <w:pPr>
        <w:tabs>
          <w:tab w:val="clear" w:pos="567"/>
        </w:tabs>
        <w:spacing w:line="240" w:lineRule="auto"/>
        <w:ind w:right="-2"/>
        <w:rPr>
          <w:lang w:val="de-DE"/>
        </w:rPr>
      </w:pPr>
      <w:r>
        <w:rPr>
          <w:lang w:val="de-DE"/>
        </w:rPr>
        <w:t>Informieren Sie Ihren Arzt oder Apotheker, wenn Sie oder Ihr Kind andere Arzneimittel/Impfstoffe anwenden, kürzlich andere Arzneimittel/Impfstoffe angewendet haben oder beabsichtigen, andere Arzneimittel/Impfstoffe anzuwenden.</w:t>
      </w:r>
    </w:p>
    <w:p w14:paraId="7B456AFD" w14:textId="77777777" w:rsidR="00C443F1" w:rsidRDefault="00C443F1">
      <w:pPr>
        <w:numPr>
          <w:ilvl w:val="12"/>
          <w:numId w:val="0"/>
        </w:numPr>
        <w:tabs>
          <w:tab w:val="clear" w:pos="567"/>
        </w:tabs>
        <w:spacing w:line="240" w:lineRule="auto"/>
        <w:ind w:right="-2"/>
        <w:rPr>
          <w:lang w:val="de-DE"/>
        </w:rPr>
      </w:pPr>
    </w:p>
    <w:p w14:paraId="7B456AFE" w14:textId="77777777" w:rsidR="00C443F1" w:rsidRDefault="00675CE0">
      <w:pPr>
        <w:numPr>
          <w:ilvl w:val="12"/>
          <w:numId w:val="0"/>
        </w:numPr>
        <w:tabs>
          <w:tab w:val="clear" w:pos="567"/>
        </w:tabs>
        <w:spacing w:line="240" w:lineRule="auto"/>
        <w:ind w:right="-2"/>
        <w:rPr>
          <w:lang w:val="de-DE"/>
        </w:rPr>
      </w:pPr>
      <w:r>
        <w:rPr>
          <w:szCs w:val="22"/>
          <w:lang w:val="de-DE"/>
        </w:rPr>
        <w:t>Informieren Sie Ihren Arzt oder Apotheker insbesondere dann, wenn Sie oder Ihr Kind eines der folgenden Arzneimittel anwenden:</w:t>
      </w:r>
    </w:p>
    <w:p w14:paraId="7B456AFF" w14:textId="77777777" w:rsidR="00C443F1" w:rsidRDefault="00675CE0">
      <w:pPr>
        <w:pStyle w:val="ListParagraph"/>
        <w:widowControl/>
        <w:numPr>
          <w:ilvl w:val="0"/>
          <w:numId w:val="8"/>
        </w:numPr>
        <w:spacing w:after="0" w:line="240" w:lineRule="auto"/>
        <w:ind w:left="360" w:right="-2"/>
        <w:jc w:val="left"/>
        <w:rPr>
          <w:noProof/>
          <w:lang w:val="de-DE"/>
        </w:rPr>
      </w:pPr>
      <w:r>
        <w:rPr>
          <w:rFonts w:ascii="Times New Roman" w:eastAsia="Times New Roman" w:hAnsi="Times New Roman"/>
          <w:noProof/>
          <w:lang w:val="de-DE"/>
        </w:rPr>
        <w:t>Arzneimittel, welche die natürlichen Abwehrkräfte des Körpers (Immunsystem) beeinträchtigen, z. B. hoch dosierte Kortikosteroide oder eine Chemotherapie. In diesem Fall wird Ihr Arzt Qdenga frühestens 4 Wochen nach Beendigung der Behandlung anwenden. Der Grund dafür ist, dass Qdenga sonst nicht so gut wirken könnte.</w:t>
      </w:r>
    </w:p>
    <w:p w14:paraId="7B456B00" w14:textId="77777777" w:rsidR="00C443F1" w:rsidRDefault="00675CE0">
      <w:pPr>
        <w:pStyle w:val="ListParagraph"/>
        <w:widowControl/>
        <w:numPr>
          <w:ilvl w:val="0"/>
          <w:numId w:val="8"/>
        </w:numPr>
        <w:spacing w:after="0" w:line="240" w:lineRule="auto"/>
        <w:ind w:left="360" w:right="-2"/>
        <w:jc w:val="left"/>
        <w:rPr>
          <w:rFonts w:ascii="Times New Roman" w:hAnsi="Times New Roman"/>
          <w:lang w:val="de-DE"/>
        </w:rPr>
      </w:pPr>
      <w:r>
        <w:rPr>
          <w:rFonts w:ascii="Times New Roman" w:eastAsia="Times New Roman" w:hAnsi="Times New Roman"/>
          <w:noProof/>
          <w:lang w:val="de-DE"/>
        </w:rPr>
        <w:t>sogenannte „Immunglobuline“ oder Blutprodukte, die Immunglobuline enthalten, wie Blut oder Plasma. In diesem Fall wird Ihr Arzt Qdenga frühestens 6 Wochen und vorzugsweise erst 3 Monate nach Beendigung der Behandlung anwenden.</w:t>
      </w:r>
      <w:r>
        <w:rPr>
          <w:rFonts w:eastAsia="Calibri"/>
          <w:noProof/>
          <w:lang w:val="de-DE"/>
        </w:rPr>
        <w:t xml:space="preserve"> </w:t>
      </w:r>
      <w:r>
        <w:rPr>
          <w:rFonts w:ascii="Times New Roman" w:eastAsia="Times New Roman" w:hAnsi="Times New Roman"/>
          <w:noProof/>
          <w:lang w:val="de-DE"/>
        </w:rPr>
        <w:t>Der Grund dafür ist, dass Qdenga sonst nicht so gut wirken könnte.</w:t>
      </w:r>
    </w:p>
    <w:p w14:paraId="7B456B01" w14:textId="77777777" w:rsidR="00C443F1" w:rsidRDefault="00C443F1">
      <w:pPr>
        <w:numPr>
          <w:ilvl w:val="12"/>
          <w:numId w:val="0"/>
        </w:numPr>
        <w:tabs>
          <w:tab w:val="clear" w:pos="567"/>
        </w:tabs>
        <w:spacing w:line="240" w:lineRule="auto"/>
        <w:ind w:right="-2"/>
        <w:rPr>
          <w:lang w:val="de-DE"/>
        </w:rPr>
      </w:pPr>
    </w:p>
    <w:p w14:paraId="7B456B02" w14:textId="77777777" w:rsidR="00C443F1" w:rsidRDefault="00675CE0">
      <w:pPr>
        <w:numPr>
          <w:ilvl w:val="12"/>
          <w:numId w:val="0"/>
        </w:numPr>
        <w:tabs>
          <w:tab w:val="clear" w:pos="567"/>
        </w:tabs>
        <w:spacing w:line="240" w:lineRule="auto"/>
        <w:ind w:right="-2"/>
        <w:rPr>
          <w:b/>
          <w:noProof/>
          <w:szCs w:val="22"/>
          <w:lang w:val="de-DE"/>
        </w:rPr>
      </w:pPr>
      <w:r>
        <w:rPr>
          <w:b/>
          <w:bCs/>
          <w:noProof/>
          <w:szCs w:val="22"/>
          <w:lang w:val="de-DE"/>
        </w:rPr>
        <w:t>Schwangerschaft und Stillzeit</w:t>
      </w:r>
    </w:p>
    <w:p w14:paraId="7B456B03" w14:textId="77777777" w:rsidR="00C443F1" w:rsidRDefault="00675CE0">
      <w:pPr>
        <w:pStyle w:val="Default"/>
        <w:rPr>
          <w:sz w:val="22"/>
          <w:szCs w:val="22"/>
          <w:lang w:val="en-GB"/>
        </w:rPr>
      </w:pPr>
      <w:r>
        <w:rPr>
          <w:rFonts w:eastAsia="Times New Roman"/>
          <w:sz w:val="22"/>
          <w:szCs w:val="22"/>
          <w:lang w:val="de-DE"/>
        </w:rPr>
        <w:t>Qdenga darf nicht angewendet werden, wenn Sie oder Ihre Tochter schwanger sind oder stillen. Wenn Sie oder Ihre Tochter:</w:t>
      </w:r>
    </w:p>
    <w:p w14:paraId="7B456B04" w14:textId="77777777" w:rsidR="00C443F1" w:rsidRDefault="00675CE0">
      <w:pPr>
        <w:pStyle w:val="ListParagraph"/>
        <w:widowControl/>
        <w:numPr>
          <w:ilvl w:val="0"/>
          <w:numId w:val="8"/>
        </w:numPr>
        <w:spacing w:after="0" w:line="240" w:lineRule="auto"/>
        <w:ind w:left="360" w:right="-2"/>
        <w:jc w:val="left"/>
        <w:rPr>
          <w:noProof/>
          <w:lang w:val="de-DE"/>
        </w:rPr>
      </w:pPr>
      <w:r>
        <w:rPr>
          <w:rFonts w:ascii="Times New Roman" w:eastAsia="Times New Roman" w:hAnsi="Times New Roman"/>
          <w:noProof/>
          <w:lang w:val="de-DE"/>
        </w:rPr>
        <w:t>im gebärfähigen Alter sind, müssen Sie für einen Monat nach der Impfung mit Qdenga notwendige Vorsichtsmaßnahmen zur Vermeidung einer Schwangerschaft ergreifen.</w:t>
      </w:r>
    </w:p>
    <w:p w14:paraId="7B456B05" w14:textId="77777777" w:rsidR="00C443F1" w:rsidRDefault="00675CE0">
      <w:pPr>
        <w:pStyle w:val="ListParagraph"/>
        <w:widowControl/>
        <w:numPr>
          <w:ilvl w:val="0"/>
          <w:numId w:val="8"/>
        </w:numPr>
        <w:spacing w:after="0" w:line="240" w:lineRule="auto"/>
        <w:ind w:left="360" w:right="-2"/>
        <w:jc w:val="left"/>
        <w:rPr>
          <w:rFonts w:ascii="Times New Roman" w:eastAsia="Times New Roman" w:hAnsi="Times New Roman"/>
          <w:noProof/>
          <w:lang w:val="de-DE"/>
        </w:rPr>
      </w:pPr>
      <w:r>
        <w:rPr>
          <w:rFonts w:ascii="Times New Roman" w:eastAsia="Times New Roman" w:hAnsi="Times New Roman"/>
          <w:noProof/>
          <w:lang w:val="de-DE"/>
        </w:rPr>
        <w:t>vermuten, schwanger zu sein, oder beabsichtigen, schwanger zu werden, fragen Sie vor der Anwendung von Qdenga Ihren Arzt, Apotheker oder das medizinische Fachpersonal um Rat.</w:t>
      </w:r>
    </w:p>
    <w:p w14:paraId="7B456B06" w14:textId="77777777" w:rsidR="00C443F1" w:rsidRDefault="00C443F1">
      <w:pPr>
        <w:numPr>
          <w:ilvl w:val="12"/>
          <w:numId w:val="0"/>
        </w:numPr>
        <w:tabs>
          <w:tab w:val="clear" w:pos="567"/>
        </w:tabs>
        <w:spacing w:line="240" w:lineRule="auto"/>
        <w:rPr>
          <w:noProof/>
          <w:szCs w:val="22"/>
          <w:lang w:val="de-DE"/>
        </w:rPr>
      </w:pPr>
    </w:p>
    <w:p w14:paraId="7B456B07" w14:textId="77777777" w:rsidR="00C443F1" w:rsidRDefault="00675CE0">
      <w:pPr>
        <w:numPr>
          <w:ilvl w:val="12"/>
          <w:numId w:val="0"/>
        </w:numPr>
        <w:tabs>
          <w:tab w:val="clear" w:pos="567"/>
        </w:tabs>
        <w:spacing w:line="240" w:lineRule="auto"/>
        <w:ind w:right="-2"/>
        <w:rPr>
          <w:noProof/>
          <w:szCs w:val="22"/>
          <w:lang w:val="de-DE"/>
        </w:rPr>
      </w:pPr>
      <w:r>
        <w:rPr>
          <w:b/>
          <w:bCs/>
          <w:noProof/>
          <w:szCs w:val="22"/>
          <w:lang w:val="de-DE"/>
        </w:rPr>
        <w:t>Verkehrstüchtigkeit und Fähigkeit zum Bedienen von Maschinen</w:t>
      </w:r>
    </w:p>
    <w:p w14:paraId="7B456B08" w14:textId="77777777" w:rsidR="00C443F1" w:rsidRDefault="00675CE0">
      <w:pPr>
        <w:numPr>
          <w:ilvl w:val="12"/>
          <w:numId w:val="0"/>
        </w:numPr>
        <w:tabs>
          <w:tab w:val="clear" w:pos="567"/>
        </w:tabs>
        <w:spacing w:line="240" w:lineRule="auto"/>
        <w:ind w:right="-2"/>
        <w:rPr>
          <w:noProof/>
          <w:szCs w:val="22"/>
          <w:lang w:val="de-DE"/>
        </w:rPr>
      </w:pPr>
      <w:r>
        <w:rPr>
          <w:noProof/>
          <w:szCs w:val="22"/>
          <w:lang w:val="de-DE"/>
        </w:rPr>
        <w:t>Qdenga hat in den ersten Tagen nach der Impfung einen geringen Einfluss auf die Verkehrstüchtigkeit und die Fähigkeit zum Bedienen von Maschinen.</w:t>
      </w:r>
    </w:p>
    <w:p w14:paraId="7B456B09" w14:textId="77777777" w:rsidR="00C443F1" w:rsidRDefault="00C443F1">
      <w:pPr>
        <w:numPr>
          <w:ilvl w:val="12"/>
          <w:numId w:val="0"/>
        </w:numPr>
        <w:tabs>
          <w:tab w:val="clear" w:pos="567"/>
        </w:tabs>
        <w:spacing w:line="240" w:lineRule="auto"/>
        <w:ind w:right="-2"/>
        <w:rPr>
          <w:noProof/>
          <w:szCs w:val="22"/>
          <w:lang w:val="de-DE"/>
        </w:rPr>
      </w:pPr>
    </w:p>
    <w:p w14:paraId="7B456B0A" w14:textId="77777777" w:rsidR="00C443F1" w:rsidRDefault="00675CE0">
      <w:pPr>
        <w:numPr>
          <w:ilvl w:val="12"/>
          <w:numId w:val="0"/>
        </w:numPr>
        <w:tabs>
          <w:tab w:val="clear" w:pos="567"/>
        </w:tabs>
        <w:spacing w:line="240" w:lineRule="auto"/>
        <w:ind w:right="-2"/>
        <w:rPr>
          <w:rFonts w:eastAsia="SimSun"/>
          <w:b/>
          <w:bCs/>
          <w:color w:val="000000"/>
          <w:szCs w:val="22"/>
          <w:lang w:val="de-DE"/>
        </w:rPr>
      </w:pPr>
      <w:r>
        <w:rPr>
          <w:b/>
          <w:bCs/>
          <w:color w:val="000000"/>
          <w:szCs w:val="22"/>
          <w:lang w:val="de-DE"/>
        </w:rPr>
        <w:t>Qdenga enthält Natrium und Kalium</w:t>
      </w:r>
    </w:p>
    <w:p w14:paraId="7B456B0B" w14:textId="7320C461" w:rsidR="00C443F1" w:rsidRDefault="00675CE0">
      <w:pPr>
        <w:numPr>
          <w:ilvl w:val="12"/>
          <w:numId w:val="0"/>
        </w:numPr>
        <w:tabs>
          <w:tab w:val="clear" w:pos="567"/>
        </w:tabs>
        <w:spacing w:line="240" w:lineRule="auto"/>
        <w:ind w:right="-2"/>
        <w:rPr>
          <w:noProof/>
          <w:szCs w:val="22"/>
          <w:lang w:val="de-DE"/>
        </w:rPr>
      </w:pPr>
      <w:r>
        <w:rPr>
          <w:noProof/>
          <w:szCs w:val="22"/>
          <w:lang w:val="de-DE"/>
        </w:rPr>
        <w:t>Qdenga enthält weniger als 1 mmol Natrium (23 mg) pro 0,5-ml-Dosis, d. h. es ist nahezu „natriumfrei“.</w:t>
      </w:r>
    </w:p>
    <w:p w14:paraId="7B456B0C" w14:textId="6CCBD7B3" w:rsidR="00C443F1" w:rsidRDefault="00675CE0">
      <w:pPr>
        <w:numPr>
          <w:ilvl w:val="12"/>
          <w:numId w:val="0"/>
        </w:numPr>
        <w:tabs>
          <w:tab w:val="clear" w:pos="567"/>
        </w:tabs>
        <w:spacing w:line="240" w:lineRule="auto"/>
        <w:ind w:right="-2"/>
        <w:rPr>
          <w:noProof/>
          <w:szCs w:val="22"/>
          <w:lang w:val="de-DE"/>
        </w:rPr>
      </w:pPr>
      <w:r>
        <w:rPr>
          <w:noProof/>
          <w:szCs w:val="22"/>
          <w:lang w:val="de-DE"/>
        </w:rPr>
        <w:t>Qdenga enthält weniger als 1 mmol Kalium (39 mg) pro 0,5-ml-Dosis, d. h. es ist nahezu „kaliumfrei“.</w:t>
      </w:r>
    </w:p>
    <w:p w14:paraId="7B456B0D" w14:textId="77777777" w:rsidR="00C443F1" w:rsidRDefault="00C443F1">
      <w:pPr>
        <w:numPr>
          <w:ilvl w:val="12"/>
          <w:numId w:val="0"/>
        </w:numPr>
        <w:tabs>
          <w:tab w:val="clear" w:pos="567"/>
        </w:tabs>
        <w:spacing w:line="240" w:lineRule="auto"/>
        <w:ind w:right="-2"/>
        <w:rPr>
          <w:noProof/>
          <w:szCs w:val="22"/>
          <w:lang w:val="de-DE"/>
        </w:rPr>
      </w:pPr>
    </w:p>
    <w:p w14:paraId="7B456B0E" w14:textId="77777777" w:rsidR="00C443F1" w:rsidRDefault="00C443F1">
      <w:pPr>
        <w:numPr>
          <w:ilvl w:val="12"/>
          <w:numId w:val="0"/>
        </w:numPr>
        <w:tabs>
          <w:tab w:val="clear" w:pos="567"/>
        </w:tabs>
        <w:spacing w:line="240" w:lineRule="auto"/>
        <w:ind w:right="-2"/>
        <w:rPr>
          <w:noProof/>
          <w:szCs w:val="22"/>
          <w:lang w:val="de-DE"/>
        </w:rPr>
      </w:pPr>
    </w:p>
    <w:p w14:paraId="7B456B0F" w14:textId="77777777" w:rsidR="00C443F1" w:rsidRDefault="00675CE0">
      <w:pPr>
        <w:spacing w:line="240" w:lineRule="auto"/>
        <w:ind w:right="-2"/>
        <w:rPr>
          <w:b/>
          <w:noProof/>
          <w:szCs w:val="22"/>
          <w:lang w:val="de-DE"/>
        </w:rPr>
      </w:pPr>
      <w:r>
        <w:rPr>
          <w:b/>
          <w:bCs/>
          <w:noProof/>
          <w:szCs w:val="22"/>
          <w:lang w:val="de-DE"/>
        </w:rPr>
        <w:t>3.</w:t>
      </w:r>
      <w:r>
        <w:rPr>
          <w:b/>
          <w:bCs/>
          <w:noProof/>
          <w:szCs w:val="22"/>
          <w:lang w:val="de-DE"/>
        </w:rPr>
        <w:tab/>
        <w:t>Wie ist Qdenga anzuwenden?</w:t>
      </w:r>
    </w:p>
    <w:p w14:paraId="7B456B10" w14:textId="77777777" w:rsidR="00C443F1" w:rsidRDefault="00C443F1">
      <w:pPr>
        <w:numPr>
          <w:ilvl w:val="12"/>
          <w:numId w:val="0"/>
        </w:numPr>
        <w:tabs>
          <w:tab w:val="clear" w:pos="567"/>
        </w:tabs>
        <w:spacing w:line="240" w:lineRule="auto"/>
        <w:ind w:right="-2"/>
        <w:rPr>
          <w:noProof/>
          <w:szCs w:val="22"/>
          <w:lang w:val="de-DE"/>
        </w:rPr>
      </w:pPr>
    </w:p>
    <w:p w14:paraId="7B456B11" w14:textId="77777777" w:rsidR="00C443F1" w:rsidRDefault="00675CE0">
      <w:pPr>
        <w:numPr>
          <w:ilvl w:val="12"/>
          <w:numId w:val="0"/>
        </w:numPr>
        <w:tabs>
          <w:tab w:val="clear" w:pos="567"/>
        </w:tabs>
        <w:spacing w:line="240" w:lineRule="auto"/>
        <w:ind w:right="-2"/>
        <w:rPr>
          <w:noProof/>
          <w:szCs w:val="22"/>
          <w:lang w:val="de-DE"/>
        </w:rPr>
      </w:pPr>
      <w:r>
        <w:rPr>
          <w:noProof/>
          <w:szCs w:val="22"/>
          <w:lang w:val="de-DE"/>
        </w:rPr>
        <w:t>Qdenga wird von Ihrem Arzt oder dem medizinischen Fachpersonal als Injektion unter die Haut (subkutane Injektion) in den Oberarm verabreicht. Es darf nicht in ein Blutgefäß injiziert werden.</w:t>
      </w:r>
    </w:p>
    <w:p w14:paraId="7B456B12" w14:textId="77777777" w:rsidR="00C443F1" w:rsidRDefault="00C443F1">
      <w:pPr>
        <w:numPr>
          <w:ilvl w:val="12"/>
          <w:numId w:val="0"/>
        </w:numPr>
        <w:tabs>
          <w:tab w:val="clear" w:pos="567"/>
        </w:tabs>
        <w:spacing w:line="240" w:lineRule="auto"/>
        <w:ind w:right="-2"/>
        <w:rPr>
          <w:noProof/>
          <w:szCs w:val="22"/>
          <w:lang w:val="de-DE"/>
        </w:rPr>
      </w:pPr>
    </w:p>
    <w:p w14:paraId="7B456B13" w14:textId="77777777" w:rsidR="00C443F1" w:rsidRDefault="00675CE0">
      <w:pPr>
        <w:numPr>
          <w:ilvl w:val="12"/>
          <w:numId w:val="0"/>
        </w:numPr>
        <w:tabs>
          <w:tab w:val="clear" w:pos="567"/>
        </w:tabs>
        <w:spacing w:line="240" w:lineRule="auto"/>
        <w:ind w:right="-2"/>
        <w:rPr>
          <w:noProof/>
          <w:szCs w:val="22"/>
          <w:lang w:val="de-DE"/>
        </w:rPr>
      </w:pPr>
      <w:r>
        <w:rPr>
          <w:noProof/>
          <w:szCs w:val="22"/>
          <w:lang w:val="de-DE"/>
        </w:rPr>
        <w:t>Sie oder Ihr Kind erhalten 2 Injektionen.</w:t>
      </w:r>
    </w:p>
    <w:p w14:paraId="7B456B14" w14:textId="77777777" w:rsidR="00C443F1" w:rsidRDefault="00675CE0">
      <w:pPr>
        <w:numPr>
          <w:ilvl w:val="12"/>
          <w:numId w:val="0"/>
        </w:numPr>
        <w:tabs>
          <w:tab w:val="clear" w:pos="567"/>
        </w:tabs>
        <w:spacing w:line="240" w:lineRule="auto"/>
        <w:ind w:right="-2"/>
        <w:rPr>
          <w:noProof/>
          <w:szCs w:val="22"/>
          <w:lang w:val="de-DE"/>
        </w:rPr>
      </w:pPr>
      <w:r>
        <w:rPr>
          <w:noProof/>
          <w:szCs w:val="22"/>
          <w:lang w:val="de-DE"/>
        </w:rPr>
        <w:t>Die zweite Injektion erfolgt 3 Monate nach der ersten Injektion.</w:t>
      </w:r>
    </w:p>
    <w:p w14:paraId="7B456B15" w14:textId="77777777" w:rsidR="00C443F1" w:rsidRDefault="00C443F1">
      <w:pPr>
        <w:tabs>
          <w:tab w:val="clear" w:pos="567"/>
        </w:tabs>
        <w:autoSpaceDE w:val="0"/>
        <w:autoSpaceDN w:val="0"/>
        <w:adjustRightInd w:val="0"/>
        <w:spacing w:line="240" w:lineRule="auto"/>
        <w:rPr>
          <w:szCs w:val="22"/>
          <w:lang w:val="de-DE"/>
        </w:rPr>
      </w:pPr>
    </w:p>
    <w:p w14:paraId="7B456B16" w14:textId="77777777" w:rsidR="00C443F1" w:rsidRDefault="00675CE0">
      <w:pPr>
        <w:tabs>
          <w:tab w:val="clear" w:pos="567"/>
        </w:tabs>
        <w:autoSpaceDE w:val="0"/>
        <w:autoSpaceDN w:val="0"/>
        <w:adjustRightInd w:val="0"/>
        <w:spacing w:line="240" w:lineRule="auto"/>
        <w:rPr>
          <w:noProof/>
          <w:lang w:val="de-DE"/>
        </w:rPr>
      </w:pPr>
      <w:r>
        <w:rPr>
          <w:lang w:val="de-DE"/>
        </w:rPr>
        <w:t>Für Erwachsene über 60 Jahren liegen keine klinischen Daten vor. Lassen Sie sich von Ihrem Arzt beraten, ob eine Impfung mit Qdenga für Sie von Vorteil ist.</w:t>
      </w:r>
    </w:p>
    <w:p w14:paraId="7B456B17" w14:textId="77777777" w:rsidR="00C443F1" w:rsidRDefault="00C443F1">
      <w:pPr>
        <w:numPr>
          <w:ilvl w:val="12"/>
          <w:numId w:val="0"/>
        </w:numPr>
        <w:tabs>
          <w:tab w:val="clear" w:pos="567"/>
        </w:tabs>
        <w:spacing w:line="240" w:lineRule="auto"/>
        <w:ind w:right="-2"/>
        <w:rPr>
          <w:noProof/>
          <w:szCs w:val="22"/>
          <w:lang w:val="de-DE"/>
        </w:rPr>
      </w:pPr>
    </w:p>
    <w:p w14:paraId="7B456B18" w14:textId="77777777" w:rsidR="00C443F1" w:rsidRDefault="00675CE0">
      <w:pPr>
        <w:numPr>
          <w:ilvl w:val="12"/>
          <w:numId w:val="0"/>
        </w:numPr>
        <w:tabs>
          <w:tab w:val="clear" w:pos="567"/>
        </w:tabs>
        <w:spacing w:line="240" w:lineRule="auto"/>
        <w:ind w:right="-2"/>
        <w:rPr>
          <w:noProof/>
          <w:szCs w:val="22"/>
          <w:lang w:val="de-DE"/>
        </w:rPr>
      </w:pPr>
      <w:r>
        <w:rPr>
          <w:noProof/>
          <w:szCs w:val="22"/>
          <w:lang w:val="de-DE"/>
        </w:rPr>
        <w:t xml:space="preserve">Qdenga </w:t>
      </w:r>
      <w:r w:rsidR="00CC73CA">
        <w:rPr>
          <w:noProof/>
          <w:szCs w:val="22"/>
          <w:lang w:val="de-DE"/>
        </w:rPr>
        <w:t>ist</w:t>
      </w:r>
      <w:r>
        <w:rPr>
          <w:noProof/>
          <w:szCs w:val="22"/>
          <w:lang w:val="de-DE"/>
        </w:rPr>
        <w:t xml:space="preserve"> gemäß den offiziellen Empfehlungen </w:t>
      </w:r>
      <w:r w:rsidR="00CC73CA">
        <w:rPr>
          <w:noProof/>
          <w:szCs w:val="22"/>
          <w:lang w:val="de-DE"/>
        </w:rPr>
        <w:t>anzuwenden</w:t>
      </w:r>
      <w:r>
        <w:rPr>
          <w:noProof/>
          <w:szCs w:val="22"/>
          <w:lang w:val="de-DE"/>
        </w:rPr>
        <w:t>.</w:t>
      </w:r>
    </w:p>
    <w:p w14:paraId="7B456B19" w14:textId="77777777" w:rsidR="00C443F1" w:rsidRDefault="00C443F1">
      <w:pPr>
        <w:numPr>
          <w:ilvl w:val="12"/>
          <w:numId w:val="0"/>
        </w:numPr>
        <w:tabs>
          <w:tab w:val="clear" w:pos="567"/>
        </w:tabs>
        <w:spacing w:line="240" w:lineRule="auto"/>
        <w:ind w:right="-2"/>
        <w:rPr>
          <w:noProof/>
          <w:szCs w:val="22"/>
          <w:lang w:val="de-DE"/>
        </w:rPr>
      </w:pPr>
    </w:p>
    <w:p w14:paraId="7B456B1A" w14:textId="77777777" w:rsidR="00C443F1" w:rsidRDefault="00675CE0">
      <w:pPr>
        <w:numPr>
          <w:ilvl w:val="12"/>
          <w:numId w:val="0"/>
        </w:numPr>
        <w:tabs>
          <w:tab w:val="clear" w:pos="567"/>
        </w:tabs>
        <w:spacing w:line="240" w:lineRule="auto"/>
        <w:ind w:right="-2"/>
        <w:rPr>
          <w:b/>
          <w:noProof/>
          <w:szCs w:val="22"/>
          <w:lang w:val="de-DE"/>
        </w:rPr>
      </w:pPr>
      <w:r>
        <w:rPr>
          <w:b/>
          <w:bCs/>
          <w:noProof/>
          <w:szCs w:val="22"/>
          <w:lang w:val="de-DE"/>
        </w:rPr>
        <w:t>Anweisungen für die Vorbereitung der Impfung für Ärzte und medizinisches Fachpersonal sind am Ende der Packungsbeilage aufgeführt.</w:t>
      </w:r>
    </w:p>
    <w:p w14:paraId="7B456B1B" w14:textId="77777777" w:rsidR="00C443F1" w:rsidRDefault="00C443F1">
      <w:pPr>
        <w:numPr>
          <w:ilvl w:val="12"/>
          <w:numId w:val="0"/>
        </w:numPr>
        <w:tabs>
          <w:tab w:val="clear" w:pos="567"/>
        </w:tabs>
        <w:spacing w:line="240" w:lineRule="auto"/>
        <w:ind w:right="-2"/>
        <w:rPr>
          <w:noProof/>
          <w:szCs w:val="22"/>
          <w:lang w:val="de-DE"/>
        </w:rPr>
      </w:pPr>
    </w:p>
    <w:p w14:paraId="7B456B1C" w14:textId="77777777" w:rsidR="00C443F1" w:rsidRDefault="00675CE0">
      <w:pPr>
        <w:numPr>
          <w:ilvl w:val="12"/>
          <w:numId w:val="0"/>
        </w:numPr>
        <w:tabs>
          <w:tab w:val="clear" w:pos="567"/>
        </w:tabs>
        <w:spacing w:line="240" w:lineRule="auto"/>
        <w:ind w:right="-2"/>
        <w:rPr>
          <w:b/>
          <w:noProof/>
          <w:szCs w:val="22"/>
          <w:lang w:val="de-DE"/>
        </w:rPr>
      </w:pPr>
      <w:r>
        <w:rPr>
          <w:b/>
          <w:bCs/>
          <w:noProof/>
          <w:szCs w:val="22"/>
          <w:lang w:val="de-DE"/>
        </w:rPr>
        <w:t>Wenn Sie oder Ihr Kind eine Injektion mit Qdenga versäumen</w:t>
      </w:r>
    </w:p>
    <w:p w14:paraId="7B456B1D" w14:textId="77777777" w:rsidR="00C443F1" w:rsidRDefault="00675CE0">
      <w:pPr>
        <w:numPr>
          <w:ilvl w:val="0"/>
          <w:numId w:val="8"/>
        </w:numPr>
        <w:tabs>
          <w:tab w:val="clear" w:pos="567"/>
        </w:tabs>
        <w:spacing w:line="240" w:lineRule="auto"/>
        <w:ind w:left="360" w:right="-2"/>
        <w:rPr>
          <w:lang w:val="de-DE"/>
        </w:rPr>
      </w:pPr>
      <w:r>
        <w:rPr>
          <w:szCs w:val="22"/>
          <w:lang w:val="de-DE"/>
        </w:rPr>
        <w:t>Wenn Sie oder Ihr Kind einen vereinbarten Impftermin verpassen, wird Ihr Arzt entscheiden, wann die versäumte Injektion verabreicht werden soll. Es ist wichtig, dass Sie oder Ihr Kind sich bezüglich der nachfolgenden Injektion an die Anweisungen Ihres Arztes, Apothekers oder des medizinischen Fachpersonals halten.</w:t>
      </w:r>
    </w:p>
    <w:p w14:paraId="7B456B1E" w14:textId="77777777" w:rsidR="00C443F1" w:rsidRDefault="00675CE0">
      <w:pPr>
        <w:numPr>
          <w:ilvl w:val="0"/>
          <w:numId w:val="8"/>
        </w:numPr>
        <w:tabs>
          <w:tab w:val="clear" w:pos="567"/>
        </w:tabs>
        <w:spacing w:line="240" w:lineRule="auto"/>
        <w:ind w:left="360" w:right="-2"/>
        <w:rPr>
          <w:lang w:val="de-DE"/>
        </w:rPr>
      </w:pPr>
      <w:r>
        <w:rPr>
          <w:szCs w:val="22"/>
          <w:lang w:val="de-DE"/>
        </w:rPr>
        <w:t>Wenn Sie den Termin vergessen haben oder nicht in der Lage sind, diesen wahrzunehmen, fragen Sie Ihren Arzt, Apotheker oder das medizinische Fachpersonal um Rat.</w:t>
      </w:r>
    </w:p>
    <w:p w14:paraId="7B456B1F" w14:textId="77777777" w:rsidR="00C443F1" w:rsidRDefault="00675CE0">
      <w:pPr>
        <w:numPr>
          <w:ilvl w:val="12"/>
          <w:numId w:val="0"/>
        </w:numPr>
        <w:tabs>
          <w:tab w:val="clear" w:pos="567"/>
        </w:tabs>
        <w:spacing w:line="240" w:lineRule="auto"/>
        <w:ind w:right="-2"/>
        <w:rPr>
          <w:noProof/>
          <w:szCs w:val="22"/>
          <w:lang w:val="de-DE"/>
        </w:rPr>
      </w:pPr>
      <w:r>
        <w:rPr>
          <w:noProof/>
          <w:szCs w:val="22"/>
          <w:lang w:val="de-DE"/>
        </w:rPr>
        <w:t>Wenn Sie weitere Fragen zur Anwendung dieses Impfstoffs haben, wenden Sie sich an Ihren Arzt, Apotheker oder das medizinische Fachpersonal.</w:t>
      </w:r>
    </w:p>
    <w:p w14:paraId="7B456B20" w14:textId="77777777" w:rsidR="00C443F1" w:rsidRDefault="00C443F1">
      <w:pPr>
        <w:numPr>
          <w:ilvl w:val="12"/>
          <w:numId w:val="0"/>
        </w:numPr>
        <w:tabs>
          <w:tab w:val="clear" w:pos="567"/>
        </w:tabs>
        <w:spacing w:line="240" w:lineRule="auto"/>
        <w:ind w:left="567" w:right="-2" w:hanging="567"/>
        <w:rPr>
          <w:b/>
          <w:lang w:val="de-DE"/>
        </w:rPr>
      </w:pPr>
    </w:p>
    <w:p w14:paraId="7B456B21" w14:textId="77777777" w:rsidR="00C443F1" w:rsidRDefault="00C443F1">
      <w:pPr>
        <w:numPr>
          <w:ilvl w:val="12"/>
          <w:numId w:val="0"/>
        </w:numPr>
        <w:tabs>
          <w:tab w:val="clear" w:pos="567"/>
        </w:tabs>
        <w:spacing w:line="240" w:lineRule="auto"/>
        <w:ind w:left="567" w:right="-2" w:hanging="567"/>
        <w:rPr>
          <w:b/>
          <w:lang w:val="de-DE"/>
        </w:rPr>
      </w:pPr>
    </w:p>
    <w:p w14:paraId="7B456B22" w14:textId="77777777" w:rsidR="00C443F1" w:rsidRDefault="00675CE0">
      <w:pPr>
        <w:numPr>
          <w:ilvl w:val="12"/>
          <w:numId w:val="0"/>
        </w:numPr>
        <w:tabs>
          <w:tab w:val="clear" w:pos="567"/>
        </w:tabs>
        <w:spacing w:line="240" w:lineRule="auto"/>
        <w:ind w:left="567" w:right="-2" w:hanging="567"/>
        <w:rPr>
          <w:lang w:val="de-DE"/>
        </w:rPr>
      </w:pPr>
      <w:r>
        <w:rPr>
          <w:b/>
          <w:bCs/>
          <w:szCs w:val="22"/>
          <w:lang w:val="de-DE"/>
        </w:rPr>
        <w:t>4.</w:t>
      </w:r>
      <w:r>
        <w:rPr>
          <w:b/>
          <w:bCs/>
          <w:szCs w:val="22"/>
          <w:lang w:val="de-DE"/>
        </w:rPr>
        <w:tab/>
        <w:t>Welche Nebenwirkungen sind möglich?</w:t>
      </w:r>
    </w:p>
    <w:p w14:paraId="7B456B23" w14:textId="77777777" w:rsidR="00C443F1" w:rsidRDefault="00C443F1">
      <w:pPr>
        <w:numPr>
          <w:ilvl w:val="12"/>
          <w:numId w:val="0"/>
        </w:numPr>
        <w:tabs>
          <w:tab w:val="clear" w:pos="567"/>
        </w:tabs>
        <w:spacing w:line="240" w:lineRule="auto"/>
        <w:rPr>
          <w:lang w:val="de-DE"/>
        </w:rPr>
      </w:pPr>
    </w:p>
    <w:p w14:paraId="7B456B24" w14:textId="77777777" w:rsidR="00C443F1" w:rsidRDefault="00675CE0" w:rsidP="00884869">
      <w:pPr>
        <w:numPr>
          <w:ilvl w:val="12"/>
          <w:numId w:val="0"/>
        </w:numPr>
        <w:tabs>
          <w:tab w:val="clear" w:pos="567"/>
        </w:tabs>
        <w:spacing w:line="240" w:lineRule="auto"/>
        <w:rPr>
          <w:noProof/>
          <w:szCs w:val="22"/>
          <w:lang w:val="de-DE"/>
        </w:rPr>
      </w:pPr>
      <w:r>
        <w:rPr>
          <w:noProof/>
          <w:szCs w:val="22"/>
          <w:lang w:val="de-DE"/>
        </w:rPr>
        <w:t>Wie alle Arzneimittel kann auch Qdenga Nebenwirkungen haben, die aber nicht bei jedem auftreten müssen.</w:t>
      </w:r>
    </w:p>
    <w:p w14:paraId="7B456B25" w14:textId="77777777" w:rsidR="00C443F1" w:rsidRDefault="00C443F1" w:rsidP="00884869">
      <w:pPr>
        <w:numPr>
          <w:ilvl w:val="12"/>
          <w:numId w:val="0"/>
        </w:numPr>
        <w:tabs>
          <w:tab w:val="clear" w:pos="567"/>
        </w:tabs>
        <w:spacing w:line="240" w:lineRule="auto"/>
        <w:rPr>
          <w:noProof/>
          <w:szCs w:val="22"/>
          <w:lang w:val="de-DE"/>
        </w:rPr>
      </w:pPr>
    </w:p>
    <w:p w14:paraId="5E41F5C1" w14:textId="77777777" w:rsidR="00156612" w:rsidRPr="00544130" w:rsidRDefault="00156612" w:rsidP="00884869">
      <w:pPr>
        <w:numPr>
          <w:ilvl w:val="12"/>
          <w:numId w:val="0"/>
        </w:numPr>
        <w:tabs>
          <w:tab w:val="clear" w:pos="567"/>
        </w:tabs>
        <w:spacing w:line="240" w:lineRule="auto"/>
        <w:rPr>
          <w:b/>
          <w:bCs/>
          <w:lang w:val="de-DE"/>
        </w:rPr>
      </w:pPr>
      <w:r w:rsidRPr="00544130">
        <w:rPr>
          <w:b/>
          <w:bCs/>
          <w:lang w:val="de-DE"/>
        </w:rPr>
        <w:t xml:space="preserve">Schwere allergische </w:t>
      </w:r>
      <w:r w:rsidRPr="00544130">
        <w:rPr>
          <w:b/>
          <w:bCs/>
          <w:u w:val="single"/>
          <w:lang w:val="de-DE"/>
        </w:rPr>
        <w:t>(anaphylaktische)</w:t>
      </w:r>
      <w:r w:rsidRPr="00544130">
        <w:rPr>
          <w:b/>
          <w:bCs/>
          <w:lang w:val="de-DE"/>
        </w:rPr>
        <w:t xml:space="preserve"> Reaktion</w:t>
      </w:r>
    </w:p>
    <w:p w14:paraId="237DE214" w14:textId="77777777" w:rsidR="00156612" w:rsidRDefault="00156612" w:rsidP="00884869">
      <w:pPr>
        <w:numPr>
          <w:ilvl w:val="12"/>
          <w:numId w:val="0"/>
        </w:numPr>
        <w:tabs>
          <w:tab w:val="clear" w:pos="567"/>
        </w:tabs>
        <w:spacing w:line="240" w:lineRule="auto"/>
        <w:rPr>
          <w:b/>
          <w:bCs/>
          <w:lang w:val="de-DE"/>
        </w:rPr>
      </w:pPr>
      <w:r w:rsidRPr="007A1724">
        <w:rPr>
          <w:lang w:val="de-DE"/>
        </w:rPr>
        <w:t xml:space="preserve">Wenn eines dieser Symptome auftritt, nachdem Sie den Ort verlassen haben, an dem Sie oder Ihr Kind eine Injektion erhalten haben, </w:t>
      </w:r>
      <w:r w:rsidRPr="007A1724">
        <w:rPr>
          <w:b/>
          <w:bCs/>
          <w:lang w:val="de-DE"/>
        </w:rPr>
        <w:t>wenden Sie sich sofort an einen Arzt:</w:t>
      </w:r>
    </w:p>
    <w:p w14:paraId="2F56E17F" w14:textId="44AA47EF" w:rsidR="00156612" w:rsidRPr="00544130" w:rsidRDefault="00BA7103" w:rsidP="00884869">
      <w:pPr>
        <w:pStyle w:val="ListParagraph"/>
        <w:numPr>
          <w:ilvl w:val="0"/>
          <w:numId w:val="45"/>
        </w:numPr>
        <w:spacing w:after="0" w:line="240" w:lineRule="auto"/>
        <w:jc w:val="left"/>
        <w:rPr>
          <w:rFonts w:ascii="Times New Roman" w:hAnsi="Times New Roman"/>
          <w:lang w:val="de-DE"/>
        </w:rPr>
      </w:pPr>
      <w:proofErr w:type="spellStart"/>
      <w:r w:rsidRPr="00BA7103">
        <w:rPr>
          <w:rFonts w:ascii="Times New Roman" w:hAnsi="Times New Roman"/>
        </w:rPr>
        <w:t>Schwierigkeiten</w:t>
      </w:r>
      <w:proofErr w:type="spellEnd"/>
      <w:r w:rsidRPr="00BA7103">
        <w:rPr>
          <w:rFonts w:ascii="Times New Roman" w:hAnsi="Times New Roman"/>
        </w:rPr>
        <w:t xml:space="preserve"> </w:t>
      </w:r>
      <w:proofErr w:type="spellStart"/>
      <w:r w:rsidRPr="00BA7103">
        <w:rPr>
          <w:rFonts w:ascii="Times New Roman" w:hAnsi="Times New Roman"/>
        </w:rPr>
        <w:t>beim</w:t>
      </w:r>
      <w:proofErr w:type="spellEnd"/>
      <w:r w:rsidRPr="00BA7103">
        <w:rPr>
          <w:rFonts w:ascii="Times New Roman" w:hAnsi="Times New Roman"/>
        </w:rPr>
        <w:t xml:space="preserve"> </w:t>
      </w:r>
      <w:proofErr w:type="spellStart"/>
      <w:r w:rsidRPr="00BA7103">
        <w:rPr>
          <w:rFonts w:ascii="Times New Roman" w:hAnsi="Times New Roman"/>
        </w:rPr>
        <w:t>Atmen</w:t>
      </w:r>
      <w:proofErr w:type="spellEnd"/>
    </w:p>
    <w:p w14:paraId="3315A2E0" w14:textId="77777777" w:rsidR="00156612" w:rsidRPr="00544130" w:rsidRDefault="00156612" w:rsidP="00884869">
      <w:pPr>
        <w:pStyle w:val="ListParagraph"/>
        <w:numPr>
          <w:ilvl w:val="0"/>
          <w:numId w:val="45"/>
        </w:numPr>
        <w:spacing w:after="0" w:line="240" w:lineRule="auto"/>
        <w:jc w:val="left"/>
        <w:rPr>
          <w:rFonts w:ascii="Times New Roman" w:hAnsi="Times New Roman"/>
          <w:lang w:val="de-DE"/>
        </w:rPr>
      </w:pPr>
      <w:r w:rsidRPr="00544130">
        <w:rPr>
          <w:rFonts w:ascii="Times New Roman" w:hAnsi="Times New Roman"/>
          <w:lang w:val="de-DE"/>
        </w:rPr>
        <w:t>Blaufärbung der Zunge oder der Lippen</w:t>
      </w:r>
    </w:p>
    <w:p w14:paraId="601627C4" w14:textId="61DEEFB7" w:rsidR="00156612" w:rsidRPr="00544130" w:rsidRDefault="00156612" w:rsidP="00884869">
      <w:pPr>
        <w:pStyle w:val="ListParagraph"/>
        <w:numPr>
          <w:ilvl w:val="0"/>
          <w:numId w:val="45"/>
        </w:numPr>
        <w:spacing w:after="0" w:line="240" w:lineRule="auto"/>
        <w:jc w:val="left"/>
        <w:rPr>
          <w:rFonts w:ascii="Times New Roman" w:hAnsi="Times New Roman"/>
          <w:lang w:val="de-DE"/>
        </w:rPr>
      </w:pPr>
      <w:r w:rsidRPr="00544130">
        <w:rPr>
          <w:rFonts w:ascii="Times New Roman" w:hAnsi="Times New Roman"/>
          <w:lang w:val="de-DE"/>
        </w:rPr>
        <w:t>Ausschlag</w:t>
      </w:r>
    </w:p>
    <w:p w14:paraId="4D00737A" w14:textId="77777777" w:rsidR="00156612" w:rsidRPr="00544130" w:rsidRDefault="00156612" w:rsidP="00884869">
      <w:pPr>
        <w:pStyle w:val="ListParagraph"/>
        <w:numPr>
          <w:ilvl w:val="0"/>
          <w:numId w:val="45"/>
        </w:numPr>
        <w:spacing w:after="0" w:line="240" w:lineRule="auto"/>
        <w:jc w:val="left"/>
        <w:rPr>
          <w:rFonts w:ascii="Times New Roman" w:hAnsi="Times New Roman"/>
          <w:lang w:val="de-DE"/>
        </w:rPr>
      </w:pPr>
      <w:r w:rsidRPr="00544130">
        <w:rPr>
          <w:rFonts w:ascii="Times New Roman" w:hAnsi="Times New Roman"/>
          <w:lang w:val="de-DE"/>
        </w:rPr>
        <w:t>Anschwellen des Gesichts oder des Rachens</w:t>
      </w:r>
    </w:p>
    <w:p w14:paraId="255AF107" w14:textId="53966FAB" w:rsidR="00156612" w:rsidRPr="00544130" w:rsidRDefault="00156612" w:rsidP="00884869">
      <w:pPr>
        <w:pStyle w:val="ListParagraph"/>
        <w:numPr>
          <w:ilvl w:val="0"/>
          <w:numId w:val="45"/>
        </w:numPr>
        <w:spacing w:after="0" w:line="240" w:lineRule="auto"/>
        <w:jc w:val="left"/>
        <w:rPr>
          <w:rFonts w:ascii="Times New Roman" w:hAnsi="Times New Roman"/>
          <w:lang w:val="de-DE"/>
        </w:rPr>
      </w:pPr>
      <w:r w:rsidRPr="00544130">
        <w:rPr>
          <w:rFonts w:ascii="Times New Roman" w:hAnsi="Times New Roman"/>
          <w:lang w:val="de-DE"/>
        </w:rPr>
        <w:t xml:space="preserve">Niedriger Blutdruck, der Schwindel oder </w:t>
      </w:r>
      <w:r w:rsidR="00BA7103">
        <w:rPr>
          <w:rFonts w:ascii="Times New Roman" w:hAnsi="Times New Roman"/>
          <w:lang w:val="de-DE"/>
        </w:rPr>
        <w:t xml:space="preserve">Verlust des Bewusstseins </w:t>
      </w:r>
      <w:r w:rsidRPr="00544130">
        <w:rPr>
          <w:rFonts w:ascii="Times New Roman" w:hAnsi="Times New Roman"/>
          <w:lang w:val="de-DE"/>
        </w:rPr>
        <w:t>verursacht</w:t>
      </w:r>
    </w:p>
    <w:p w14:paraId="2CDD6DFD" w14:textId="31AA5A19" w:rsidR="00156612" w:rsidRPr="00544130" w:rsidRDefault="00156612" w:rsidP="00884869">
      <w:pPr>
        <w:pStyle w:val="ListParagraph"/>
        <w:numPr>
          <w:ilvl w:val="0"/>
          <w:numId w:val="45"/>
        </w:numPr>
        <w:spacing w:after="0" w:line="240" w:lineRule="auto"/>
        <w:jc w:val="left"/>
        <w:rPr>
          <w:rFonts w:ascii="Times New Roman" w:hAnsi="Times New Roman"/>
          <w:lang w:val="de-DE"/>
        </w:rPr>
      </w:pPr>
      <w:r>
        <w:rPr>
          <w:rFonts w:ascii="Times New Roman" w:hAnsi="Times New Roman"/>
          <w:lang w:val="de-DE"/>
        </w:rPr>
        <w:t>P</w:t>
      </w:r>
      <w:r w:rsidRPr="00544130">
        <w:rPr>
          <w:rFonts w:ascii="Times New Roman" w:hAnsi="Times New Roman"/>
          <w:lang w:val="de-DE"/>
        </w:rPr>
        <w:t xml:space="preserve">lötzliches und ernsthaftes Krankheitsgefühl oder Unwohlsein mit Blutdruckabfall, der Schwindel und </w:t>
      </w:r>
      <w:r w:rsidR="00BA7103">
        <w:rPr>
          <w:rFonts w:ascii="Times New Roman" w:hAnsi="Times New Roman"/>
          <w:lang w:val="de-DE"/>
        </w:rPr>
        <w:t xml:space="preserve">Verlust des Bewusstseins </w:t>
      </w:r>
      <w:r w:rsidRPr="00544130">
        <w:rPr>
          <w:rFonts w:ascii="Times New Roman" w:hAnsi="Times New Roman"/>
          <w:lang w:val="de-DE"/>
        </w:rPr>
        <w:t xml:space="preserve">verursacht, schneller Herzschlag in Verbindung mit </w:t>
      </w:r>
      <w:r w:rsidR="00BA7103">
        <w:rPr>
          <w:rFonts w:ascii="Times New Roman" w:hAnsi="Times New Roman"/>
          <w:lang w:val="de-DE"/>
        </w:rPr>
        <w:t>Atembeschwerden</w:t>
      </w:r>
      <w:r w:rsidRPr="00544130">
        <w:rPr>
          <w:rFonts w:ascii="Times New Roman" w:hAnsi="Times New Roman"/>
          <w:lang w:val="de-DE"/>
        </w:rPr>
        <w:t>.</w:t>
      </w:r>
    </w:p>
    <w:p w14:paraId="038FBAB0" w14:textId="77777777" w:rsidR="00676F14" w:rsidRDefault="00676F14" w:rsidP="00676F14">
      <w:pPr>
        <w:spacing w:line="240" w:lineRule="auto"/>
        <w:rPr>
          <w:lang w:val="de-DE"/>
        </w:rPr>
      </w:pPr>
    </w:p>
    <w:p w14:paraId="45D15196" w14:textId="058D0CD1" w:rsidR="00156612" w:rsidRPr="007A1724" w:rsidRDefault="00156612" w:rsidP="00884869">
      <w:pPr>
        <w:spacing w:line="240" w:lineRule="auto"/>
        <w:rPr>
          <w:lang w:val="de-DE"/>
        </w:rPr>
      </w:pPr>
      <w:r w:rsidRPr="007A1724">
        <w:rPr>
          <w:lang w:val="de-DE"/>
        </w:rPr>
        <w:t xml:space="preserve">Diese Anzeichen oder Symptome (anaphylaktische Reaktionen) treten in der Regel kurz nach der Verabreichung der Injektion auf, noch während Sie oder Ihr Kind sich in der Klinik oder der Arztpraxis befinden. Sie können auch sehr selten nach der Verabreichung eines </w:t>
      </w:r>
      <w:r w:rsidR="0066750F">
        <w:rPr>
          <w:lang w:val="de-DE"/>
        </w:rPr>
        <w:t xml:space="preserve">anderen </w:t>
      </w:r>
      <w:r w:rsidRPr="007A1724">
        <w:rPr>
          <w:lang w:val="de-DE"/>
        </w:rPr>
        <w:t>Impfstoffs auftreten.</w:t>
      </w:r>
    </w:p>
    <w:p w14:paraId="4956B7E2" w14:textId="77777777" w:rsidR="0078493A" w:rsidRDefault="0078493A" w:rsidP="00884869">
      <w:pPr>
        <w:numPr>
          <w:ilvl w:val="12"/>
          <w:numId w:val="0"/>
        </w:numPr>
        <w:tabs>
          <w:tab w:val="clear" w:pos="567"/>
        </w:tabs>
        <w:spacing w:line="240" w:lineRule="auto"/>
        <w:rPr>
          <w:noProof/>
          <w:szCs w:val="22"/>
          <w:lang w:val="de-DE"/>
        </w:rPr>
      </w:pPr>
    </w:p>
    <w:p w14:paraId="7B456B26" w14:textId="77777777" w:rsidR="00C443F1" w:rsidRDefault="00675CE0">
      <w:pPr>
        <w:numPr>
          <w:ilvl w:val="12"/>
          <w:numId w:val="0"/>
        </w:numPr>
        <w:tabs>
          <w:tab w:val="clear" w:pos="567"/>
        </w:tabs>
        <w:spacing w:line="240" w:lineRule="auto"/>
        <w:ind w:right="-29"/>
        <w:rPr>
          <w:noProof/>
          <w:szCs w:val="22"/>
          <w:lang w:val="de-DE"/>
        </w:rPr>
      </w:pPr>
      <w:r>
        <w:rPr>
          <w:noProof/>
          <w:szCs w:val="22"/>
          <w:lang w:val="de-DE"/>
        </w:rPr>
        <w:t>Die folgenden Nebenwirkungen sind in Studien bei Kindern, Jugendlichen und Erwachsenen aufgetreten.</w:t>
      </w:r>
    </w:p>
    <w:p w14:paraId="7B456B27" w14:textId="77777777" w:rsidR="00C443F1" w:rsidRDefault="00C443F1">
      <w:pPr>
        <w:numPr>
          <w:ilvl w:val="12"/>
          <w:numId w:val="0"/>
        </w:numPr>
        <w:tabs>
          <w:tab w:val="clear" w:pos="567"/>
        </w:tabs>
        <w:spacing w:line="240" w:lineRule="auto"/>
        <w:ind w:right="-29"/>
        <w:rPr>
          <w:noProof/>
          <w:szCs w:val="22"/>
          <w:lang w:val="de-DE"/>
        </w:rPr>
      </w:pPr>
    </w:p>
    <w:p w14:paraId="7B456B28" w14:textId="77777777" w:rsidR="00C443F1" w:rsidRDefault="00675CE0">
      <w:pPr>
        <w:keepNext/>
        <w:numPr>
          <w:ilvl w:val="12"/>
          <w:numId w:val="0"/>
        </w:numPr>
        <w:tabs>
          <w:tab w:val="clear" w:pos="567"/>
        </w:tabs>
        <w:spacing w:line="240" w:lineRule="auto"/>
        <w:ind w:right="-28"/>
        <w:rPr>
          <w:noProof/>
          <w:szCs w:val="22"/>
          <w:lang w:val="de-DE"/>
        </w:rPr>
      </w:pPr>
      <w:r>
        <w:rPr>
          <w:b/>
          <w:bCs/>
          <w:noProof/>
          <w:szCs w:val="22"/>
          <w:lang w:val="de-DE"/>
        </w:rPr>
        <w:t>Sehr häufig</w:t>
      </w:r>
      <w:r>
        <w:rPr>
          <w:noProof/>
          <w:szCs w:val="22"/>
          <w:lang w:val="de-DE"/>
        </w:rPr>
        <w:t xml:space="preserve"> (kann mehr als 1 von 10 </w:t>
      </w:r>
      <w:r w:rsidR="00683959">
        <w:rPr>
          <w:noProof/>
          <w:szCs w:val="22"/>
          <w:lang w:val="de-DE"/>
        </w:rPr>
        <w:t xml:space="preserve">Geimpften </w:t>
      </w:r>
      <w:r>
        <w:rPr>
          <w:noProof/>
          <w:szCs w:val="22"/>
          <w:lang w:val="de-DE"/>
        </w:rPr>
        <w:t xml:space="preserve">betreffen): </w:t>
      </w:r>
    </w:p>
    <w:p w14:paraId="7B456B29" w14:textId="77777777" w:rsidR="00C443F1" w:rsidRDefault="00675CE0">
      <w:pPr>
        <w:numPr>
          <w:ilvl w:val="0"/>
          <w:numId w:val="8"/>
        </w:numPr>
        <w:tabs>
          <w:tab w:val="clear" w:pos="567"/>
        </w:tabs>
        <w:spacing w:line="240" w:lineRule="auto"/>
        <w:ind w:left="720" w:right="-29"/>
        <w:rPr>
          <w:noProof/>
          <w:szCs w:val="22"/>
        </w:rPr>
      </w:pPr>
      <w:r>
        <w:rPr>
          <w:noProof/>
          <w:szCs w:val="22"/>
          <w:lang w:val="de-DE"/>
        </w:rPr>
        <w:t>Schmerzen an der Injektionsstelle</w:t>
      </w:r>
    </w:p>
    <w:p w14:paraId="7B456B2A" w14:textId="77777777" w:rsidR="00C443F1" w:rsidRDefault="00675CE0">
      <w:pPr>
        <w:numPr>
          <w:ilvl w:val="0"/>
          <w:numId w:val="8"/>
        </w:numPr>
        <w:tabs>
          <w:tab w:val="clear" w:pos="567"/>
        </w:tabs>
        <w:spacing w:line="240" w:lineRule="auto"/>
        <w:ind w:left="720" w:right="-29"/>
        <w:rPr>
          <w:noProof/>
          <w:szCs w:val="22"/>
        </w:rPr>
      </w:pPr>
      <w:r>
        <w:rPr>
          <w:noProof/>
          <w:szCs w:val="22"/>
          <w:lang w:val="de-DE"/>
        </w:rPr>
        <w:t>Kopfschmerzen</w:t>
      </w:r>
    </w:p>
    <w:p w14:paraId="7B456B2B" w14:textId="77777777" w:rsidR="00C443F1" w:rsidRDefault="00675CE0">
      <w:pPr>
        <w:numPr>
          <w:ilvl w:val="0"/>
          <w:numId w:val="8"/>
        </w:numPr>
        <w:tabs>
          <w:tab w:val="clear" w:pos="567"/>
        </w:tabs>
        <w:spacing w:line="240" w:lineRule="auto"/>
        <w:ind w:left="720" w:right="-29"/>
        <w:rPr>
          <w:noProof/>
          <w:szCs w:val="22"/>
        </w:rPr>
      </w:pPr>
      <w:r>
        <w:rPr>
          <w:noProof/>
          <w:szCs w:val="22"/>
          <w:lang w:val="de-DE"/>
        </w:rPr>
        <w:t>Muskelschmerzen</w:t>
      </w:r>
    </w:p>
    <w:p w14:paraId="7B456B2C" w14:textId="77777777" w:rsidR="00C443F1" w:rsidRDefault="00675CE0">
      <w:pPr>
        <w:numPr>
          <w:ilvl w:val="0"/>
          <w:numId w:val="8"/>
        </w:numPr>
        <w:tabs>
          <w:tab w:val="clear" w:pos="567"/>
        </w:tabs>
        <w:spacing w:line="240" w:lineRule="auto"/>
        <w:ind w:left="720" w:right="-29"/>
        <w:rPr>
          <w:noProof/>
          <w:szCs w:val="22"/>
        </w:rPr>
      </w:pPr>
      <w:r>
        <w:rPr>
          <w:noProof/>
          <w:szCs w:val="22"/>
          <w:lang w:val="de-DE"/>
        </w:rPr>
        <w:t>Rötung an der Injektionsstelle</w:t>
      </w:r>
    </w:p>
    <w:p w14:paraId="7B456B2D" w14:textId="77777777" w:rsidR="00C443F1" w:rsidRDefault="00675CE0">
      <w:pPr>
        <w:numPr>
          <w:ilvl w:val="0"/>
          <w:numId w:val="8"/>
        </w:numPr>
        <w:tabs>
          <w:tab w:val="clear" w:pos="567"/>
        </w:tabs>
        <w:spacing w:line="240" w:lineRule="auto"/>
        <w:ind w:left="720" w:right="-29"/>
        <w:rPr>
          <w:noProof/>
          <w:szCs w:val="22"/>
        </w:rPr>
      </w:pPr>
      <w:r>
        <w:rPr>
          <w:noProof/>
          <w:szCs w:val="22"/>
          <w:lang w:val="de-DE"/>
        </w:rPr>
        <w:t>Allgemeines Unwohlsein</w:t>
      </w:r>
    </w:p>
    <w:p w14:paraId="7B456B2E" w14:textId="77777777" w:rsidR="00C443F1" w:rsidRDefault="00675CE0">
      <w:pPr>
        <w:numPr>
          <w:ilvl w:val="0"/>
          <w:numId w:val="8"/>
        </w:numPr>
        <w:tabs>
          <w:tab w:val="clear" w:pos="567"/>
        </w:tabs>
        <w:spacing w:line="240" w:lineRule="auto"/>
        <w:ind w:left="720" w:right="-29"/>
        <w:rPr>
          <w:noProof/>
          <w:szCs w:val="22"/>
        </w:rPr>
      </w:pPr>
      <w:r>
        <w:rPr>
          <w:noProof/>
          <w:szCs w:val="22"/>
          <w:lang w:val="de-DE"/>
        </w:rPr>
        <w:t>Schwäche</w:t>
      </w:r>
    </w:p>
    <w:p w14:paraId="7B456B2F" w14:textId="77777777" w:rsidR="00C443F1" w:rsidRDefault="00675CE0">
      <w:pPr>
        <w:numPr>
          <w:ilvl w:val="0"/>
          <w:numId w:val="8"/>
        </w:numPr>
        <w:tabs>
          <w:tab w:val="clear" w:pos="567"/>
        </w:tabs>
        <w:spacing w:line="240" w:lineRule="auto"/>
        <w:ind w:left="720" w:right="-29"/>
        <w:rPr>
          <w:noProof/>
          <w:szCs w:val="22"/>
          <w:lang w:val="de-DE"/>
        </w:rPr>
      </w:pPr>
      <w:r>
        <w:rPr>
          <w:noProof/>
          <w:szCs w:val="22"/>
          <w:lang w:val="de-DE"/>
        </w:rPr>
        <w:t>Infektionen der Nase oder des Rachens</w:t>
      </w:r>
    </w:p>
    <w:p w14:paraId="7B456B30" w14:textId="77777777" w:rsidR="00C443F1" w:rsidRDefault="00675CE0">
      <w:pPr>
        <w:numPr>
          <w:ilvl w:val="0"/>
          <w:numId w:val="8"/>
        </w:numPr>
        <w:tabs>
          <w:tab w:val="clear" w:pos="567"/>
        </w:tabs>
        <w:spacing w:line="240" w:lineRule="auto"/>
        <w:ind w:left="720" w:right="-29"/>
        <w:rPr>
          <w:noProof/>
          <w:szCs w:val="22"/>
        </w:rPr>
      </w:pPr>
      <w:r>
        <w:rPr>
          <w:noProof/>
          <w:szCs w:val="22"/>
          <w:lang w:val="de-DE"/>
        </w:rPr>
        <w:t>Fieber</w:t>
      </w:r>
    </w:p>
    <w:p w14:paraId="7B456B31" w14:textId="77777777" w:rsidR="00C443F1" w:rsidRDefault="00C443F1">
      <w:pPr>
        <w:tabs>
          <w:tab w:val="clear" w:pos="567"/>
        </w:tabs>
        <w:spacing w:line="240" w:lineRule="auto"/>
        <w:ind w:right="-29"/>
        <w:rPr>
          <w:noProof/>
          <w:szCs w:val="22"/>
        </w:rPr>
      </w:pPr>
    </w:p>
    <w:p w14:paraId="7B456B32" w14:textId="77777777" w:rsidR="00C443F1" w:rsidRDefault="00675CE0">
      <w:pPr>
        <w:keepNext/>
        <w:keepLines/>
        <w:tabs>
          <w:tab w:val="clear" w:pos="567"/>
        </w:tabs>
        <w:spacing w:line="240" w:lineRule="auto"/>
        <w:ind w:right="-28"/>
        <w:rPr>
          <w:noProof/>
          <w:szCs w:val="22"/>
          <w:lang w:val="de-DE"/>
        </w:rPr>
      </w:pPr>
      <w:r>
        <w:rPr>
          <w:b/>
          <w:bCs/>
          <w:noProof/>
          <w:szCs w:val="22"/>
          <w:lang w:val="de-DE"/>
        </w:rPr>
        <w:t>Häufig</w:t>
      </w:r>
      <w:r>
        <w:rPr>
          <w:noProof/>
          <w:szCs w:val="22"/>
          <w:lang w:val="de-DE"/>
        </w:rPr>
        <w:t xml:space="preserve"> (kann bis zu 1 von 10 </w:t>
      </w:r>
      <w:r w:rsidR="00683959">
        <w:rPr>
          <w:noProof/>
          <w:szCs w:val="22"/>
          <w:lang w:val="de-DE"/>
        </w:rPr>
        <w:t xml:space="preserve">Geimpften </w:t>
      </w:r>
      <w:r>
        <w:rPr>
          <w:noProof/>
          <w:szCs w:val="22"/>
          <w:lang w:val="de-DE"/>
        </w:rPr>
        <w:t>betreffen):</w:t>
      </w:r>
    </w:p>
    <w:p w14:paraId="7B456B33" w14:textId="77777777" w:rsidR="00C443F1" w:rsidRDefault="00675CE0">
      <w:pPr>
        <w:numPr>
          <w:ilvl w:val="0"/>
          <w:numId w:val="8"/>
        </w:numPr>
        <w:tabs>
          <w:tab w:val="clear" w:pos="567"/>
        </w:tabs>
        <w:spacing w:line="240" w:lineRule="auto"/>
        <w:ind w:left="720" w:right="-29"/>
        <w:rPr>
          <w:noProof/>
          <w:szCs w:val="22"/>
        </w:rPr>
      </w:pPr>
      <w:r>
        <w:rPr>
          <w:noProof/>
          <w:szCs w:val="22"/>
          <w:lang w:val="de-DE"/>
        </w:rPr>
        <w:t>Schwellung an der Injektionsstelle</w:t>
      </w:r>
    </w:p>
    <w:p w14:paraId="7B456B34" w14:textId="77777777" w:rsidR="00C443F1" w:rsidRDefault="00675CE0">
      <w:pPr>
        <w:numPr>
          <w:ilvl w:val="0"/>
          <w:numId w:val="8"/>
        </w:numPr>
        <w:tabs>
          <w:tab w:val="clear" w:pos="567"/>
        </w:tabs>
        <w:spacing w:line="240" w:lineRule="auto"/>
        <w:ind w:left="720" w:right="-29"/>
        <w:rPr>
          <w:lang w:val="de-DE"/>
        </w:rPr>
      </w:pPr>
      <w:r>
        <w:rPr>
          <w:noProof/>
          <w:szCs w:val="22"/>
          <w:lang w:val="de-DE"/>
        </w:rPr>
        <w:t>Schmerzen oder Entzündung der Nase oder des Rachens</w:t>
      </w:r>
    </w:p>
    <w:p w14:paraId="7B456B35" w14:textId="77777777" w:rsidR="00C443F1" w:rsidRDefault="00675CE0">
      <w:pPr>
        <w:numPr>
          <w:ilvl w:val="0"/>
          <w:numId w:val="8"/>
        </w:numPr>
        <w:tabs>
          <w:tab w:val="clear" w:pos="567"/>
        </w:tabs>
        <w:spacing w:line="240" w:lineRule="auto"/>
        <w:ind w:left="720" w:right="-29"/>
        <w:rPr>
          <w:noProof/>
          <w:lang w:val="de-DE"/>
        </w:rPr>
      </w:pPr>
      <w:r>
        <w:rPr>
          <w:noProof/>
          <w:lang w:val="de-DE"/>
        </w:rPr>
        <w:t>Blaue Flecken an der Injektionsstelle</w:t>
      </w:r>
    </w:p>
    <w:p w14:paraId="7B456B36" w14:textId="77777777" w:rsidR="00C443F1" w:rsidRDefault="00675CE0">
      <w:pPr>
        <w:numPr>
          <w:ilvl w:val="0"/>
          <w:numId w:val="8"/>
        </w:numPr>
        <w:tabs>
          <w:tab w:val="clear" w:pos="567"/>
        </w:tabs>
        <w:spacing w:line="240" w:lineRule="auto"/>
        <w:ind w:left="720" w:right="-29"/>
        <w:rPr>
          <w:noProof/>
          <w:szCs w:val="22"/>
        </w:rPr>
      </w:pPr>
      <w:r>
        <w:rPr>
          <w:noProof/>
          <w:szCs w:val="22"/>
          <w:lang w:val="de-DE"/>
        </w:rPr>
        <w:t>Jucken an der Injektionsstelle</w:t>
      </w:r>
    </w:p>
    <w:p w14:paraId="7B456B37" w14:textId="77777777" w:rsidR="00C443F1" w:rsidRDefault="00675CE0">
      <w:pPr>
        <w:numPr>
          <w:ilvl w:val="0"/>
          <w:numId w:val="8"/>
        </w:numPr>
        <w:tabs>
          <w:tab w:val="clear" w:pos="567"/>
        </w:tabs>
        <w:spacing w:line="240" w:lineRule="auto"/>
        <w:ind w:left="720" w:right="-29"/>
        <w:rPr>
          <w:noProof/>
          <w:szCs w:val="22"/>
          <w:lang w:val="de-DE"/>
        </w:rPr>
      </w:pPr>
      <w:r>
        <w:rPr>
          <w:noProof/>
          <w:szCs w:val="22"/>
          <w:lang w:val="de-DE"/>
        </w:rPr>
        <w:t>Entzündung des Rachens und der Mandeln</w:t>
      </w:r>
    </w:p>
    <w:p w14:paraId="7B456B38" w14:textId="77777777" w:rsidR="00C443F1" w:rsidRDefault="00675CE0">
      <w:pPr>
        <w:numPr>
          <w:ilvl w:val="0"/>
          <w:numId w:val="8"/>
        </w:numPr>
        <w:tabs>
          <w:tab w:val="clear" w:pos="567"/>
        </w:tabs>
        <w:spacing w:line="240" w:lineRule="auto"/>
        <w:ind w:left="720" w:right="-29"/>
        <w:rPr>
          <w:noProof/>
          <w:szCs w:val="22"/>
        </w:rPr>
      </w:pPr>
      <w:r>
        <w:rPr>
          <w:noProof/>
          <w:szCs w:val="22"/>
          <w:lang w:val="de-DE"/>
        </w:rPr>
        <w:lastRenderedPageBreak/>
        <w:t>Gelenkschmerzen</w:t>
      </w:r>
    </w:p>
    <w:p w14:paraId="7B456B39" w14:textId="77777777" w:rsidR="00C443F1" w:rsidRDefault="00675CE0">
      <w:pPr>
        <w:numPr>
          <w:ilvl w:val="0"/>
          <w:numId w:val="8"/>
        </w:numPr>
        <w:tabs>
          <w:tab w:val="clear" w:pos="567"/>
        </w:tabs>
        <w:spacing w:line="240" w:lineRule="auto"/>
        <w:ind w:left="720" w:right="-29"/>
        <w:rPr>
          <w:noProof/>
          <w:szCs w:val="22"/>
        </w:rPr>
      </w:pPr>
      <w:r>
        <w:rPr>
          <w:noProof/>
          <w:szCs w:val="22"/>
          <w:lang w:val="de-DE"/>
        </w:rPr>
        <w:t>Grippeähnliche Erkrankung</w:t>
      </w:r>
    </w:p>
    <w:p w14:paraId="7B456B3A" w14:textId="77777777" w:rsidR="00C443F1" w:rsidRDefault="00C443F1">
      <w:pPr>
        <w:tabs>
          <w:tab w:val="clear" w:pos="567"/>
        </w:tabs>
        <w:spacing w:line="240" w:lineRule="auto"/>
        <w:ind w:left="720" w:right="-29"/>
        <w:rPr>
          <w:noProof/>
          <w:szCs w:val="22"/>
        </w:rPr>
      </w:pPr>
    </w:p>
    <w:p w14:paraId="7B456B3B" w14:textId="77777777" w:rsidR="00C443F1" w:rsidRDefault="00675CE0">
      <w:pPr>
        <w:tabs>
          <w:tab w:val="clear" w:pos="567"/>
        </w:tabs>
        <w:spacing w:line="240" w:lineRule="auto"/>
        <w:ind w:right="-29"/>
        <w:rPr>
          <w:noProof/>
          <w:szCs w:val="22"/>
          <w:lang w:val="de-DE"/>
        </w:rPr>
      </w:pPr>
      <w:r>
        <w:rPr>
          <w:b/>
          <w:bCs/>
          <w:noProof/>
          <w:szCs w:val="22"/>
          <w:lang w:val="de-DE"/>
        </w:rPr>
        <w:t>Gelegentlich</w:t>
      </w:r>
      <w:r>
        <w:rPr>
          <w:noProof/>
          <w:szCs w:val="22"/>
          <w:lang w:val="de-DE"/>
        </w:rPr>
        <w:t xml:space="preserve"> (kann bis zu 1 von 100 </w:t>
      </w:r>
      <w:r w:rsidR="00683959">
        <w:rPr>
          <w:noProof/>
          <w:szCs w:val="22"/>
          <w:lang w:val="de-DE"/>
        </w:rPr>
        <w:t xml:space="preserve">Geimpften </w:t>
      </w:r>
      <w:r>
        <w:rPr>
          <w:noProof/>
          <w:szCs w:val="22"/>
          <w:lang w:val="de-DE"/>
        </w:rPr>
        <w:t>betreffen):</w:t>
      </w:r>
    </w:p>
    <w:p w14:paraId="7B456B3C" w14:textId="77777777" w:rsidR="00C443F1" w:rsidRDefault="00675CE0">
      <w:pPr>
        <w:numPr>
          <w:ilvl w:val="0"/>
          <w:numId w:val="8"/>
        </w:numPr>
        <w:tabs>
          <w:tab w:val="clear" w:pos="567"/>
        </w:tabs>
        <w:spacing w:line="240" w:lineRule="auto"/>
        <w:ind w:left="720" w:right="-29"/>
        <w:rPr>
          <w:noProof/>
          <w:szCs w:val="22"/>
        </w:rPr>
      </w:pPr>
      <w:r>
        <w:rPr>
          <w:lang w:val="de-DE"/>
        </w:rPr>
        <w:t>Durchfall</w:t>
      </w:r>
    </w:p>
    <w:p w14:paraId="7B456B3D" w14:textId="77777777" w:rsidR="00C443F1" w:rsidRDefault="00675CE0">
      <w:pPr>
        <w:numPr>
          <w:ilvl w:val="0"/>
          <w:numId w:val="8"/>
        </w:numPr>
        <w:tabs>
          <w:tab w:val="clear" w:pos="567"/>
        </w:tabs>
        <w:spacing w:line="240" w:lineRule="auto"/>
        <w:ind w:left="720" w:right="-29"/>
        <w:rPr>
          <w:noProof/>
          <w:szCs w:val="22"/>
        </w:rPr>
      </w:pPr>
      <w:r>
        <w:rPr>
          <w:noProof/>
          <w:szCs w:val="22"/>
          <w:lang w:val="de-DE"/>
        </w:rPr>
        <w:t>Übelkeit</w:t>
      </w:r>
    </w:p>
    <w:p w14:paraId="7B456B3E" w14:textId="77777777" w:rsidR="00C443F1" w:rsidRDefault="00675CE0">
      <w:pPr>
        <w:numPr>
          <w:ilvl w:val="0"/>
          <w:numId w:val="8"/>
        </w:numPr>
        <w:tabs>
          <w:tab w:val="clear" w:pos="567"/>
        </w:tabs>
        <w:spacing w:line="240" w:lineRule="auto"/>
        <w:ind w:left="720" w:right="-29"/>
        <w:rPr>
          <w:noProof/>
          <w:szCs w:val="22"/>
        </w:rPr>
      </w:pPr>
      <w:r>
        <w:rPr>
          <w:noProof/>
          <w:szCs w:val="22"/>
          <w:lang w:val="de-DE"/>
        </w:rPr>
        <w:t>Magenschmerzen</w:t>
      </w:r>
    </w:p>
    <w:p w14:paraId="7B456B3F" w14:textId="77777777" w:rsidR="00C443F1" w:rsidRDefault="00675CE0">
      <w:pPr>
        <w:numPr>
          <w:ilvl w:val="0"/>
          <w:numId w:val="8"/>
        </w:numPr>
        <w:tabs>
          <w:tab w:val="clear" w:pos="567"/>
        </w:tabs>
        <w:spacing w:line="240" w:lineRule="auto"/>
        <w:ind w:left="720" w:right="-29"/>
        <w:rPr>
          <w:noProof/>
          <w:szCs w:val="22"/>
        </w:rPr>
      </w:pPr>
      <w:r>
        <w:rPr>
          <w:noProof/>
          <w:szCs w:val="22"/>
          <w:lang w:val="de-DE"/>
        </w:rPr>
        <w:t>Erbrechen</w:t>
      </w:r>
    </w:p>
    <w:p w14:paraId="7B456B40" w14:textId="77777777" w:rsidR="00C443F1" w:rsidRDefault="00675CE0">
      <w:pPr>
        <w:numPr>
          <w:ilvl w:val="0"/>
          <w:numId w:val="8"/>
        </w:numPr>
        <w:tabs>
          <w:tab w:val="clear" w:pos="567"/>
        </w:tabs>
        <w:spacing w:line="240" w:lineRule="auto"/>
        <w:ind w:left="720" w:right="-29"/>
        <w:rPr>
          <w:noProof/>
          <w:szCs w:val="22"/>
        </w:rPr>
      </w:pPr>
      <w:r>
        <w:rPr>
          <w:noProof/>
          <w:szCs w:val="22"/>
          <w:lang w:val="de-DE"/>
        </w:rPr>
        <w:t>Blutung an der Injektionsstelle</w:t>
      </w:r>
    </w:p>
    <w:p w14:paraId="7B456B41" w14:textId="77777777" w:rsidR="00C443F1" w:rsidRDefault="00675CE0">
      <w:pPr>
        <w:numPr>
          <w:ilvl w:val="0"/>
          <w:numId w:val="8"/>
        </w:numPr>
        <w:tabs>
          <w:tab w:val="clear" w:pos="567"/>
        </w:tabs>
        <w:spacing w:line="240" w:lineRule="auto"/>
        <w:ind w:left="720" w:right="-29"/>
        <w:rPr>
          <w:noProof/>
          <w:szCs w:val="22"/>
        </w:rPr>
      </w:pPr>
      <w:r>
        <w:rPr>
          <w:noProof/>
          <w:szCs w:val="22"/>
          <w:lang w:val="de-DE"/>
        </w:rPr>
        <w:t>Schwindelgefühl</w:t>
      </w:r>
    </w:p>
    <w:p w14:paraId="7B456B42" w14:textId="77777777" w:rsidR="00C443F1" w:rsidRDefault="00675CE0">
      <w:pPr>
        <w:numPr>
          <w:ilvl w:val="0"/>
          <w:numId w:val="8"/>
        </w:numPr>
        <w:tabs>
          <w:tab w:val="clear" w:pos="567"/>
        </w:tabs>
        <w:spacing w:line="240" w:lineRule="auto"/>
        <w:ind w:left="720" w:right="-29"/>
        <w:rPr>
          <w:noProof/>
          <w:szCs w:val="22"/>
        </w:rPr>
      </w:pPr>
      <w:r>
        <w:rPr>
          <w:noProof/>
          <w:szCs w:val="22"/>
          <w:lang w:val="de-DE"/>
        </w:rPr>
        <w:t>Juckende Haut</w:t>
      </w:r>
    </w:p>
    <w:p w14:paraId="7B456B43" w14:textId="77777777" w:rsidR="00C443F1" w:rsidRDefault="00675CE0">
      <w:pPr>
        <w:numPr>
          <w:ilvl w:val="0"/>
          <w:numId w:val="8"/>
        </w:numPr>
        <w:tabs>
          <w:tab w:val="clear" w:pos="567"/>
        </w:tabs>
        <w:spacing w:line="240" w:lineRule="auto"/>
        <w:ind w:left="720" w:right="-29"/>
        <w:rPr>
          <w:noProof/>
          <w:szCs w:val="22"/>
          <w:lang w:val="de-DE"/>
        </w:rPr>
      </w:pPr>
      <w:r>
        <w:rPr>
          <w:noProof/>
          <w:szCs w:val="22"/>
          <w:lang w:val="de-DE"/>
        </w:rPr>
        <w:t>Hautausschlag, einschließlich fleckigem oder juckendem Hautausschlag</w:t>
      </w:r>
    </w:p>
    <w:p w14:paraId="7B456B44" w14:textId="77777777" w:rsidR="00C443F1" w:rsidRDefault="00675CE0">
      <w:pPr>
        <w:numPr>
          <w:ilvl w:val="0"/>
          <w:numId w:val="8"/>
        </w:numPr>
        <w:tabs>
          <w:tab w:val="clear" w:pos="567"/>
        </w:tabs>
        <w:spacing w:line="240" w:lineRule="auto"/>
        <w:ind w:left="720" w:right="-29"/>
        <w:rPr>
          <w:noProof/>
        </w:rPr>
      </w:pPr>
      <w:r>
        <w:rPr>
          <w:noProof/>
          <w:lang w:val="de-DE"/>
        </w:rPr>
        <w:t>Nesselsucht</w:t>
      </w:r>
    </w:p>
    <w:p w14:paraId="7B456B45" w14:textId="77777777" w:rsidR="00C443F1" w:rsidRDefault="00675CE0">
      <w:pPr>
        <w:numPr>
          <w:ilvl w:val="0"/>
          <w:numId w:val="8"/>
        </w:numPr>
        <w:tabs>
          <w:tab w:val="clear" w:pos="567"/>
        </w:tabs>
        <w:spacing w:line="240" w:lineRule="auto"/>
        <w:ind w:left="720" w:right="-29"/>
        <w:rPr>
          <w:noProof/>
          <w:szCs w:val="22"/>
        </w:rPr>
      </w:pPr>
      <w:r>
        <w:rPr>
          <w:noProof/>
          <w:szCs w:val="22"/>
          <w:lang w:val="de-DE"/>
        </w:rPr>
        <w:t>Müdigkeit</w:t>
      </w:r>
    </w:p>
    <w:p w14:paraId="7B456B46" w14:textId="77777777" w:rsidR="00C443F1" w:rsidRDefault="00675CE0">
      <w:pPr>
        <w:numPr>
          <w:ilvl w:val="0"/>
          <w:numId w:val="8"/>
        </w:numPr>
        <w:tabs>
          <w:tab w:val="clear" w:pos="567"/>
        </w:tabs>
        <w:spacing w:line="240" w:lineRule="auto"/>
        <w:ind w:left="720" w:right="-29"/>
        <w:rPr>
          <w:noProof/>
          <w:szCs w:val="22"/>
          <w:lang w:val="de-DE"/>
        </w:rPr>
      </w:pPr>
      <w:r>
        <w:rPr>
          <w:noProof/>
          <w:szCs w:val="22"/>
          <w:lang w:val="de-DE"/>
        </w:rPr>
        <w:t>Veränderungen der Hautfarbe an der Injektionsstelle</w:t>
      </w:r>
    </w:p>
    <w:p w14:paraId="7B456B47" w14:textId="77777777" w:rsidR="002E0BFB" w:rsidRDefault="00675CE0" w:rsidP="0097545E">
      <w:pPr>
        <w:keepNext/>
        <w:keepLines/>
        <w:numPr>
          <w:ilvl w:val="0"/>
          <w:numId w:val="8"/>
        </w:numPr>
        <w:tabs>
          <w:tab w:val="clear" w:pos="567"/>
        </w:tabs>
        <w:spacing w:line="240" w:lineRule="auto"/>
        <w:ind w:left="720" w:right="-29"/>
        <w:rPr>
          <w:noProof/>
          <w:szCs w:val="22"/>
        </w:rPr>
      </w:pPr>
      <w:r>
        <w:rPr>
          <w:noProof/>
          <w:szCs w:val="22"/>
          <w:lang w:val="de-DE"/>
        </w:rPr>
        <w:t>Entzündung der Atemwege</w:t>
      </w:r>
    </w:p>
    <w:p w14:paraId="7B456B48" w14:textId="77777777" w:rsidR="00C443F1" w:rsidRDefault="00675CE0">
      <w:pPr>
        <w:numPr>
          <w:ilvl w:val="0"/>
          <w:numId w:val="8"/>
        </w:numPr>
        <w:tabs>
          <w:tab w:val="clear" w:pos="567"/>
        </w:tabs>
        <w:spacing w:line="240" w:lineRule="auto"/>
        <w:ind w:left="720" w:right="-29"/>
        <w:rPr>
          <w:noProof/>
          <w:szCs w:val="22"/>
        </w:rPr>
      </w:pPr>
      <w:r>
        <w:rPr>
          <w:noProof/>
          <w:szCs w:val="22"/>
          <w:lang w:val="de-DE"/>
        </w:rPr>
        <w:t>Laufende Nase</w:t>
      </w:r>
    </w:p>
    <w:p w14:paraId="7EFD32E3" w14:textId="77777777" w:rsidR="00525B91" w:rsidRPr="0082316A" w:rsidRDefault="00525B91" w:rsidP="00525B91">
      <w:pPr>
        <w:numPr>
          <w:ilvl w:val="12"/>
          <w:numId w:val="0"/>
        </w:numPr>
        <w:spacing w:line="240" w:lineRule="auto"/>
        <w:rPr>
          <w:ins w:id="79" w:author="RWS 1" w:date="2025-03-10T12:47:00Z"/>
          <w:bCs/>
          <w:rPrChange w:id="80" w:author="RWS FPR" w:date="2025-03-10T14:55:00Z">
            <w:rPr>
              <w:ins w:id="81" w:author="RWS 1" w:date="2025-03-10T12:47:00Z"/>
              <w:b/>
              <w:u w:val="single"/>
            </w:rPr>
          </w:rPrChange>
        </w:rPr>
      </w:pPr>
    </w:p>
    <w:p w14:paraId="52963290" w14:textId="2336CF80" w:rsidR="00525B91" w:rsidRPr="009F223D" w:rsidRDefault="00525B91">
      <w:pPr>
        <w:keepNext/>
        <w:numPr>
          <w:ilvl w:val="12"/>
          <w:numId w:val="0"/>
        </w:numPr>
        <w:spacing w:line="240" w:lineRule="auto"/>
        <w:rPr>
          <w:ins w:id="82" w:author="RWS 1" w:date="2025-03-10T12:47:00Z"/>
          <w:b/>
          <w:lang w:val="de-DE"/>
          <w:rPrChange w:id="83" w:author="RWS 2" w:date="2025-03-10T13:57:00Z">
            <w:rPr>
              <w:ins w:id="84" w:author="RWS 1" w:date="2025-03-10T12:47:00Z"/>
              <w:b/>
              <w:u w:val="single"/>
              <w:lang w:val="de-DE"/>
            </w:rPr>
          </w:rPrChange>
        </w:rPr>
        <w:pPrChange w:id="85" w:author="RWS FPR" w:date="2025-03-10T14:55:00Z">
          <w:pPr>
            <w:numPr>
              <w:ilvl w:val="12"/>
            </w:numPr>
            <w:spacing w:line="240" w:lineRule="auto"/>
          </w:pPr>
        </w:pPrChange>
      </w:pPr>
      <w:ins w:id="86" w:author="RWS 1" w:date="2025-03-10T12:47:00Z">
        <w:r w:rsidRPr="009F223D">
          <w:rPr>
            <w:b/>
            <w:lang w:val="de-DE"/>
            <w:rPrChange w:id="87" w:author="RWS 2" w:date="2025-03-10T13:57:00Z">
              <w:rPr>
                <w:b/>
                <w:u w:val="single"/>
                <w:lang w:val="de-DE"/>
              </w:rPr>
            </w:rPrChange>
          </w:rPr>
          <w:t xml:space="preserve">Selten </w:t>
        </w:r>
        <w:r w:rsidRPr="009F223D">
          <w:rPr>
            <w:bCs/>
            <w:lang w:val="de-DE"/>
            <w:rPrChange w:id="88" w:author="RWS 2" w:date="2025-03-10T13:57:00Z">
              <w:rPr>
                <w:bCs/>
                <w:u w:val="single"/>
                <w:lang w:val="de-DE"/>
              </w:rPr>
            </w:rPrChange>
          </w:rPr>
          <w:t>(kann bis zu 1 von 1</w:t>
        </w:r>
      </w:ins>
      <w:ins w:id="89" w:author="RWS FPR" w:date="2025-03-10T14:55:00Z">
        <w:r w:rsidR="0082316A">
          <w:rPr>
            <w:bCs/>
            <w:lang w:val="de-DE"/>
          </w:rPr>
          <w:t> </w:t>
        </w:r>
      </w:ins>
      <w:ins w:id="90" w:author="RWS 1" w:date="2025-03-10T12:47:00Z">
        <w:r w:rsidRPr="009F223D">
          <w:rPr>
            <w:bCs/>
            <w:lang w:val="de-DE"/>
            <w:rPrChange w:id="91" w:author="RWS 2" w:date="2025-03-10T13:57:00Z">
              <w:rPr>
                <w:bCs/>
                <w:u w:val="single"/>
                <w:lang w:val="de-DE"/>
              </w:rPr>
            </w:rPrChange>
          </w:rPr>
          <w:t>000 Geimpften betreffen):</w:t>
        </w:r>
      </w:ins>
    </w:p>
    <w:p w14:paraId="671EA124" w14:textId="77777777" w:rsidR="00525B91" w:rsidRPr="00E615C8" w:rsidRDefault="00525B91" w:rsidP="00525B91">
      <w:pPr>
        <w:numPr>
          <w:ilvl w:val="0"/>
          <w:numId w:val="8"/>
        </w:numPr>
        <w:tabs>
          <w:tab w:val="clear" w:pos="567"/>
        </w:tabs>
        <w:spacing w:line="240" w:lineRule="auto"/>
        <w:ind w:left="720" w:right="-29"/>
        <w:rPr>
          <w:ins w:id="92" w:author="RWS 1" w:date="2025-03-10T12:47:00Z"/>
          <w:noProof/>
          <w:szCs w:val="22"/>
          <w:lang w:val="de-DE"/>
        </w:rPr>
      </w:pPr>
      <w:ins w:id="93" w:author="RWS 1" w:date="2025-03-10T12:47:00Z">
        <w:r w:rsidRPr="00E615C8">
          <w:rPr>
            <w:noProof/>
            <w:szCs w:val="22"/>
            <w:lang w:val="de-DE"/>
          </w:rPr>
          <w:t>Kleine rote oder violette Flecken unter der Haut (Petechien)</w:t>
        </w:r>
      </w:ins>
    </w:p>
    <w:p w14:paraId="7B456B49" w14:textId="77777777" w:rsidR="00C443F1" w:rsidRPr="0082316A" w:rsidRDefault="00C443F1" w:rsidP="00676F14">
      <w:pPr>
        <w:numPr>
          <w:ilvl w:val="12"/>
          <w:numId w:val="0"/>
        </w:numPr>
        <w:spacing w:line="240" w:lineRule="auto"/>
        <w:rPr>
          <w:b/>
          <w:noProof/>
          <w:szCs w:val="22"/>
          <w:lang w:val="de-DE"/>
          <w:rPrChange w:id="94" w:author="RWS FPR" w:date="2025-03-10T14:55:00Z">
            <w:rPr>
              <w:b/>
              <w:noProof/>
              <w:szCs w:val="22"/>
              <w:u w:val="single"/>
            </w:rPr>
          </w:rPrChange>
        </w:rPr>
      </w:pPr>
    </w:p>
    <w:p w14:paraId="7B456B4A" w14:textId="77777777" w:rsidR="00C443F1" w:rsidRDefault="00675CE0" w:rsidP="00676F14">
      <w:pPr>
        <w:numPr>
          <w:ilvl w:val="12"/>
          <w:numId w:val="0"/>
        </w:numPr>
        <w:spacing w:line="240" w:lineRule="auto"/>
        <w:rPr>
          <w:b/>
          <w:noProof/>
          <w:szCs w:val="22"/>
          <w:lang w:val="de-DE"/>
        </w:rPr>
      </w:pPr>
      <w:r>
        <w:rPr>
          <w:b/>
          <w:bCs/>
          <w:noProof/>
          <w:szCs w:val="22"/>
          <w:lang w:val="de-DE"/>
        </w:rPr>
        <w:t>Sehr selten</w:t>
      </w:r>
      <w:r>
        <w:rPr>
          <w:noProof/>
          <w:szCs w:val="22"/>
          <w:lang w:val="de-DE"/>
        </w:rPr>
        <w:t xml:space="preserve"> (kann bis zu 1 von 10 000 </w:t>
      </w:r>
      <w:r w:rsidR="00683959">
        <w:rPr>
          <w:noProof/>
          <w:szCs w:val="22"/>
          <w:lang w:val="de-DE"/>
        </w:rPr>
        <w:t xml:space="preserve">Geimpften </w:t>
      </w:r>
      <w:r>
        <w:rPr>
          <w:noProof/>
          <w:szCs w:val="22"/>
          <w:lang w:val="de-DE"/>
        </w:rPr>
        <w:t>betreffen):</w:t>
      </w:r>
    </w:p>
    <w:p w14:paraId="7B456B4B" w14:textId="77777777" w:rsidR="00C443F1" w:rsidRDefault="00675CE0" w:rsidP="00884869">
      <w:pPr>
        <w:numPr>
          <w:ilvl w:val="0"/>
          <w:numId w:val="8"/>
        </w:numPr>
        <w:tabs>
          <w:tab w:val="clear" w:pos="567"/>
        </w:tabs>
        <w:spacing w:line="240" w:lineRule="auto"/>
        <w:ind w:left="720"/>
        <w:rPr>
          <w:ins w:id="95" w:author="RWS 1" w:date="2025-03-10T12:47:00Z"/>
          <w:noProof/>
          <w:lang w:val="de-DE"/>
        </w:rPr>
      </w:pPr>
      <w:r>
        <w:rPr>
          <w:noProof/>
          <w:lang w:val="de-DE"/>
        </w:rPr>
        <w:t>Schnelles Anschwellen unter der Haut in Bereichen wie Gesicht, Hals, Armen und Beinen</w:t>
      </w:r>
    </w:p>
    <w:p w14:paraId="762381DA" w14:textId="19E56A90" w:rsidR="00525B91" w:rsidRDefault="00525B91" w:rsidP="00884869">
      <w:pPr>
        <w:numPr>
          <w:ilvl w:val="0"/>
          <w:numId w:val="8"/>
        </w:numPr>
        <w:tabs>
          <w:tab w:val="clear" w:pos="567"/>
        </w:tabs>
        <w:spacing w:line="240" w:lineRule="auto"/>
        <w:ind w:left="720"/>
        <w:rPr>
          <w:noProof/>
          <w:lang w:val="de-DE"/>
        </w:rPr>
      </w:pPr>
      <w:ins w:id="96" w:author="RWS 1" w:date="2025-03-10T12:47:00Z">
        <w:r>
          <w:rPr>
            <w:noProof/>
            <w:lang w:val="de-DE"/>
          </w:rPr>
          <w:t>Geringe Anzahl an Blutplättchen (Thrombozytopenie)</w:t>
        </w:r>
      </w:ins>
    </w:p>
    <w:p w14:paraId="7B456B4C" w14:textId="77777777" w:rsidR="00C443F1" w:rsidRDefault="00C443F1" w:rsidP="00676F14">
      <w:pPr>
        <w:numPr>
          <w:ilvl w:val="12"/>
          <w:numId w:val="0"/>
        </w:numPr>
        <w:spacing w:line="240" w:lineRule="auto"/>
        <w:rPr>
          <w:b/>
          <w:noProof/>
          <w:szCs w:val="22"/>
          <w:u w:val="single"/>
          <w:lang w:val="de-DE"/>
        </w:rPr>
      </w:pPr>
    </w:p>
    <w:p w14:paraId="3EFCEA0F" w14:textId="67A0C427" w:rsidR="00156612" w:rsidRDefault="00156612" w:rsidP="00676F14">
      <w:pPr>
        <w:numPr>
          <w:ilvl w:val="12"/>
          <w:numId w:val="0"/>
        </w:numPr>
        <w:spacing w:line="240" w:lineRule="auto"/>
        <w:rPr>
          <w:kern w:val="2"/>
          <w:szCs w:val="22"/>
          <w:lang w:val="de-DE" w:eastAsia="ja-JP"/>
        </w:rPr>
      </w:pPr>
      <w:r w:rsidRPr="00544130">
        <w:rPr>
          <w:b/>
          <w:lang w:val="de-DE"/>
        </w:rPr>
        <w:t>Nicht bekannt (</w:t>
      </w:r>
      <w:r w:rsidR="0087646C" w:rsidRPr="0087646C">
        <w:rPr>
          <w:kern w:val="2"/>
          <w:szCs w:val="22"/>
          <w:lang w:val="de-DE" w:eastAsia="ja-JP"/>
        </w:rPr>
        <w:t>Häufigkeit auf Grundlage der verfügbaren Daten nicht abschätzbar</w:t>
      </w:r>
      <w:r>
        <w:rPr>
          <w:kern w:val="2"/>
          <w:szCs w:val="22"/>
          <w:lang w:val="de-DE" w:eastAsia="ja-JP"/>
        </w:rPr>
        <w:t>):</w:t>
      </w:r>
    </w:p>
    <w:p w14:paraId="72C84CB9" w14:textId="41A6D2F3" w:rsidR="00156612" w:rsidRPr="00884869" w:rsidRDefault="00156612" w:rsidP="00884869">
      <w:pPr>
        <w:pStyle w:val="ListParagraph"/>
        <w:numPr>
          <w:ilvl w:val="0"/>
          <w:numId w:val="46"/>
        </w:numPr>
        <w:spacing w:after="0" w:line="240" w:lineRule="auto"/>
        <w:jc w:val="left"/>
        <w:rPr>
          <w:bCs/>
          <w:lang w:val="de-DE"/>
        </w:rPr>
      </w:pPr>
      <w:r w:rsidRPr="00544130">
        <w:rPr>
          <w:rFonts w:ascii="Times New Roman" w:hAnsi="Times New Roman"/>
          <w:bCs/>
          <w:lang w:val="de-DE"/>
        </w:rPr>
        <w:t>Plötzliche, schwere allergische (anaphylaktische) Reaktion mit Atem</w:t>
      </w:r>
      <w:r>
        <w:rPr>
          <w:rFonts w:ascii="Times New Roman" w:hAnsi="Times New Roman"/>
          <w:bCs/>
          <w:lang w:val="de-DE"/>
        </w:rPr>
        <w:t>beschwerden</w:t>
      </w:r>
      <w:r w:rsidRPr="00544130">
        <w:rPr>
          <w:rFonts w:ascii="Times New Roman" w:hAnsi="Times New Roman"/>
          <w:bCs/>
          <w:lang w:val="de-DE"/>
        </w:rPr>
        <w:t xml:space="preserve">, Schwellungen, </w:t>
      </w:r>
      <w:r w:rsidR="00B817FC">
        <w:rPr>
          <w:rFonts w:ascii="Times New Roman" w:hAnsi="Times New Roman"/>
          <w:bCs/>
          <w:lang w:val="de-DE"/>
        </w:rPr>
        <w:t>Schwindel</w:t>
      </w:r>
      <w:r w:rsidRPr="00544130">
        <w:rPr>
          <w:rFonts w:ascii="Times New Roman" w:hAnsi="Times New Roman"/>
          <w:bCs/>
          <w:lang w:val="de-DE"/>
        </w:rPr>
        <w:t xml:space="preserve">, schnellem Herzschlag, </w:t>
      </w:r>
      <w:r w:rsidR="00B817FC">
        <w:rPr>
          <w:rFonts w:ascii="Times New Roman" w:hAnsi="Times New Roman"/>
          <w:bCs/>
          <w:lang w:val="de-DE"/>
        </w:rPr>
        <w:t>Schwitzen</w:t>
      </w:r>
      <w:r w:rsidRPr="00544130">
        <w:rPr>
          <w:rFonts w:ascii="Times New Roman" w:hAnsi="Times New Roman"/>
          <w:bCs/>
          <w:lang w:val="de-DE"/>
        </w:rPr>
        <w:t xml:space="preserve"> und </w:t>
      </w:r>
      <w:r w:rsidR="00B817FC">
        <w:rPr>
          <w:rFonts w:ascii="Times New Roman" w:hAnsi="Times New Roman"/>
          <w:lang w:val="de-DE"/>
        </w:rPr>
        <w:t>Verlust des Bewusstseins</w:t>
      </w:r>
      <w:r w:rsidRPr="00544130">
        <w:rPr>
          <w:rFonts w:ascii="Times New Roman" w:hAnsi="Times New Roman"/>
          <w:bCs/>
          <w:lang w:val="de-DE"/>
        </w:rPr>
        <w:t>.</w:t>
      </w:r>
    </w:p>
    <w:p w14:paraId="1D8E1484" w14:textId="77777777" w:rsidR="00156612" w:rsidRDefault="00156612" w:rsidP="00676F14">
      <w:pPr>
        <w:numPr>
          <w:ilvl w:val="12"/>
          <w:numId w:val="0"/>
        </w:numPr>
        <w:spacing w:line="240" w:lineRule="auto"/>
        <w:rPr>
          <w:b/>
          <w:noProof/>
          <w:szCs w:val="22"/>
          <w:u w:val="single"/>
          <w:lang w:val="de-DE"/>
        </w:rPr>
      </w:pPr>
    </w:p>
    <w:p w14:paraId="7B456B4D" w14:textId="77777777" w:rsidR="00C443F1" w:rsidRDefault="00675CE0" w:rsidP="00676F14">
      <w:pPr>
        <w:numPr>
          <w:ilvl w:val="12"/>
          <w:numId w:val="0"/>
        </w:numPr>
        <w:spacing w:line="240" w:lineRule="auto"/>
        <w:rPr>
          <w:b/>
          <w:noProof/>
          <w:szCs w:val="22"/>
          <w:u w:val="single"/>
          <w:lang w:val="de-DE"/>
        </w:rPr>
      </w:pPr>
      <w:r>
        <w:rPr>
          <w:b/>
          <w:bCs/>
          <w:noProof/>
          <w:szCs w:val="22"/>
          <w:u w:val="single"/>
          <w:lang w:val="de-DE"/>
        </w:rPr>
        <w:t>Zusätzliche Nebenwirkungen bei Kindern im Alter von 4 bis 5 Jahren:</w:t>
      </w:r>
    </w:p>
    <w:p w14:paraId="7B456B4E" w14:textId="77777777" w:rsidR="00C443F1" w:rsidRDefault="00675CE0">
      <w:pPr>
        <w:numPr>
          <w:ilvl w:val="12"/>
          <w:numId w:val="0"/>
        </w:numPr>
        <w:tabs>
          <w:tab w:val="clear" w:pos="567"/>
        </w:tabs>
        <w:spacing w:line="240" w:lineRule="auto"/>
        <w:ind w:right="-29"/>
        <w:rPr>
          <w:noProof/>
          <w:szCs w:val="22"/>
          <w:lang w:val="de-DE"/>
        </w:rPr>
      </w:pPr>
      <w:r>
        <w:rPr>
          <w:b/>
          <w:bCs/>
          <w:noProof/>
          <w:szCs w:val="22"/>
          <w:lang w:val="de-DE"/>
        </w:rPr>
        <w:t>Sehr häufig</w:t>
      </w:r>
      <w:r>
        <w:rPr>
          <w:noProof/>
          <w:szCs w:val="22"/>
          <w:lang w:val="de-DE"/>
        </w:rPr>
        <w:t xml:space="preserve"> (kann mehr als 1 von 10 </w:t>
      </w:r>
      <w:r w:rsidR="00683959">
        <w:rPr>
          <w:noProof/>
          <w:szCs w:val="22"/>
          <w:lang w:val="de-DE"/>
        </w:rPr>
        <w:t xml:space="preserve">Geimpften </w:t>
      </w:r>
      <w:r>
        <w:rPr>
          <w:noProof/>
          <w:szCs w:val="22"/>
          <w:lang w:val="de-DE"/>
        </w:rPr>
        <w:t xml:space="preserve">betreffen): </w:t>
      </w:r>
    </w:p>
    <w:p w14:paraId="7B456B4F" w14:textId="77777777" w:rsidR="00C443F1" w:rsidRDefault="00675CE0">
      <w:pPr>
        <w:numPr>
          <w:ilvl w:val="0"/>
          <w:numId w:val="8"/>
        </w:numPr>
        <w:tabs>
          <w:tab w:val="clear" w:pos="567"/>
        </w:tabs>
        <w:spacing w:line="240" w:lineRule="auto"/>
        <w:ind w:left="720" w:right="-29"/>
        <w:rPr>
          <w:szCs w:val="22"/>
        </w:rPr>
      </w:pPr>
      <w:r>
        <w:rPr>
          <w:szCs w:val="22"/>
          <w:lang w:val="de-DE"/>
        </w:rPr>
        <w:t>Verminderter Appetit</w:t>
      </w:r>
    </w:p>
    <w:p w14:paraId="7B456B50" w14:textId="77777777" w:rsidR="00C443F1" w:rsidRDefault="00675CE0">
      <w:pPr>
        <w:numPr>
          <w:ilvl w:val="0"/>
          <w:numId w:val="8"/>
        </w:numPr>
        <w:tabs>
          <w:tab w:val="clear" w:pos="567"/>
        </w:tabs>
        <w:spacing w:line="240" w:lineRule="auto"/>
        <w:ind w:left="720" w:right="-29"/>
        <w:rPr>
          <w:noProof/>
        </w:rPr>
      </w:pPr>
      <w:r>
        <w:rPr>
          <w:noProof/>
          <w:szCs w:val="22"/>
          <w:lang w:val="de-DE"/>
        </w:rPr>
        <w:t>Gefühl der Schläfrigkeit</w:t>
      </w:r>
    </w:p>
    <w:p w14:paraId="7B456B51" w14:textId="77777777" w:rsidR="00C443F1" w:rsidRDefault="00675CE0">
      <w:pPr>
        <w:numPr>
          <w:ilvl w:val="0"/>
          <w:numId w:val="8"/>
        </w:numPr>
        <w:tabs>
          <w:tab w:val="clear" w:pos="567"/>
        </w:tabs>
        <w:spacing w:line="240" w:lineRule="auto"/>
        <w:ind w:left="720" w:right="-29"/>
        <w:rPr>
          <w:noProof/>
          <w:szCs w:val="22"/>
        </w:rPr>
      </w:pPr>
      <w:r>
        <w:rPr>
          <w:noProof/>
          <w:szCs w:val="22"/>
          <w:lang w:val="de-DE"/>
        </w:rPr>
        <w:t>Reizbarkeit</w:t>
      </w:r>
    </w:p>
    <w:p w14:paraId="7B456B52" w14:textId="77777777" w:rsidR="00C443F1" w:rsidRDefault="00C443F1">
      <w:pPr>
        <w:numPr>
          <w:ilvl w:val="12"/>
          <w:numId w:val="0"/>
        </w:numPr>
        <w:tabs>
          <w:tab w:val="clear" w:pos="567"/>
        </w:tabs>
        <w:spacing w:line="240" w:lineRule="auto"/>
        <w:ind w:right="-29"/>
        <w:rPr>
          <w:noProof/>
          <w:szCs w:val="22"/>
        </w:rPr>
      </w:pPr>
    </w:p>
    <w:p w14:paraId="7B456B53" w14:textId="77777777" w:rsidR="00C443F1" w:rsidRDefault="00675CE0">
      <w:pPr>
        <w:numPr>
          <w:ilvl w:val="12"/>
          <w:numId w:val="0"/>
        </w:numPr>
        <w:spacing w:line="240" w:lineRule="auto"/>
        <w:rPr>
          <w:b/>
          <w:noProof/>
          <w:szCs w:val="22"/>
        </w:rPr>
      </w:pPr>
      <w:r>
        <w:rPr>
          <w:b/>
          <w:bCs/>
          <w:noProof/>
          <w:szCs w:val="22"/>
          <w:lang w:val="de-DE"/>
        </w:rPr>
        <w:t>Meldung von Nebenwirkungen</w:t>
      </w:r>
    </w:p>
    <w:p w14:paraId="7B456B54" w14:textId="77777777" w:rsidR="00C443F1" w:rsidRDefault="00675CE0">
      <w:pPr>
        <w:pStyle w:val="BodytextAgency"/>
        <w:spacing w:after="0" w:line="240" w:lineRule="auto"/>
        <w:rPr>
          <w:rFonts w:ascii="Times New Roman" w:hAnsi="Times New Roman"/>
          <w:sz w:val="22"/>
          <w:lang w:val="de-DE"/>
        </w:rPr>
      </w:pPr>
      <w:r>
        <w:rPr>
          <w:rFonts w:ascii="Times New Roman" w:eastAsia="Times New Roman" w:hAnsi="Times New Roman" w:cs="Times New Roman"/>
          <w:noProof/>
          <w:sz w:val="22"/>
          <w:szCs w:val="22"/>
          <w:lang w:val="de-DE"/>
        </w:rPr>
        <w:t>Wenn Sie Nebenwirkungen bemerken, wenden Sie sich an Ihren Arzt, Apotheker oder das medizinische Fachpersonal. Dies gilt auch für Nebenwirkungen, die nicht in dieser Packungsbeilage angegeben sind.</w:t>
      </w:r>
      <w:r>
        <w:rPr>
          <w:noProof/>
          <w:lang w:val="de-DE"/>
        </w:rPr>
        <w:t xml:space="preserve"> </w:t>
      </w:r>
      <w:r>
        <w:rPr>
          <w:rFonts w:ascii="Times New Roman" w:eastAsia="Times New Roman" w:hAnsi="Times New Roman" w:cs="Times New Roman"/>
          <w:noProof/>
          <w:sz w:val="22"/>
          <w:szCs w:val="22"/>
          <w:lang w:val="de-DE"/>
        </w:rPr>
        <w:t xml:space="preserve">Sie können Nebenwirkungen auch direkt über </w:t>
      </w:r>
      <w:r>
        <w:rPr>
          <w:rFonts w:ascii="Times New Roman" w:eastAsia="Times New Roman" w:hAnsi="Times New Roman" w:cs="Times New Roman"/>
          <w:noProof/>
          <w:sz w:val="22"/>
          <w:szCs w:val="22"/>
          <w:highlight w:val="lightGray"/>
          <w:lang w:val="de-DE"/>
        </w:rPr>
        <w:t xml:space="preserve">das in </w:t>
      </w:r>
      <w:r>
        <w:fldChar w:fldCharType="begin"/>
      </w:r>
      <w:r w:rsidRPr="00525B91">
        <w:rPr>
          <w:lang w:val="de-DE"/>
          <w:rPrChange w:id="97" w:author="RWS 1" w:date="2025-03-10T12:47:00Z">
            <w:rPr/>
          </w:rPrChange>
        </w:rPr>
        <w:instrText>HYPERLINK "http://www.ema.europa.eu/docs/en_GB/document_library/Template_or_form/2013/03/WC500139752.doc"</w:instrText>
      </w:r>
      <w:r>
        <w:fldChar w:fldCharType="separate"/>
      </w:r>
      <w:r>
        <w:rPr>
          <w:rFonts w:ascii="Times New Roman" w:eastAsia="Times New Roman" w:hAnsi="Times New Roman" w:cs="Times New Roman"/>
          <w:noProof/>
          <w:color w:val="0000FF"/>
          <w:sz w:val="22"/>
          <w:szCs w:val="22"/>
          <w:highlight w:val="lightGray"/>
          <w:u w:val="single"/>
          <w:lang w:val="de-DE"/>
        </w:rPr>
        <w:t>Anhang V</w:t>
      </w:r>
      <w:r>
        <w:fldChar w:fldCharType="end"/>
      </w:r>
      <w:r>
        <w:rPr>
          <w:rFonts w:ascii="Times New Roman" w:eastAsia="Times New Roman" w:hAnsi="Times New Roman" w:cs="Times New Roman"/>
          <w:noProof/>
          <w:sz w:val="22"/>
          <w:szCs w:val="22"/>
          <w:highlight w:val="lightGray"/>
          <w:lang w:val="de-DE"/>
        </w:rPr>
        <w:t xml:space="preserve"> aufgeführte nationale Meldesystem anzeigen</w:t>
      </w:r>
      <w:r>
        <w:rPr>
          <w:rFonts w:ascii="Times New Roman" w:eastAsia="Times New Roman" w:hAnsi="Times New Roman" w:cs="Times New Roman"/>
          <w:noProof/>
          <w:sz w:val="22"/>
          <w:szCs w:val="22"/>
          <w:lang w:val="de-DE"/>
        </w:rPr>
        <w:t>.</w:t>
      </w:r>
      <w:r>
        <w:rPr>
          <w:rFonts w:ascii="Times New Roman" w:eastAsia="Times New Roman" w:hAnsi="Times New Roman"/>
          <w:noProof/>
          <w:sz w:val="22"/>
          <w:szCs w:val="22"/>
          <w:lang w:val="de-DE"/>
        </w:rPr>
        <w:t xml:space="preserve"> Indem Sie Nebenwirkungen melden, können Sie dazu beitragen, dass mehr Informationen über die Sicherheit dieses Arzneimittels zur Verfügung gestellt werden.</w:t>
      </w:r>
    </w:p>
    <w:p w14:paraId="7B456B55" w14:textId="77777777" w:rsidR="00C443F1" w:rsidRDefault="00C443F1">
      <w:pPr>
        <w:pStyle w:val="BodytextAgency"/>
        <w:spacing w:after="0" w:line="240" w:lineRule="auto"/>
        <w:rPr>
          <w:rFonts w:ascii="Times New Roman" w:hAnsi="Times New Roman" w:cs="Times New Roman"/>
          <w:sz w:val="22"/>
          <w:szCs w:val="22"/>
          <w:lang w:val="de-DE"/>
        </w:rPr>
      </w:pPr>
    </w:p>
    <w:p w14:paraId="7B456B56" w14:textId="77777777" w:rsidR="00C443F1" w:rsidRDefault="00C443F1">
      <w:pPr>
        <w:autoSpaceDE w:val="0"/>
        <w:autoSpaceDN w:val="0"/>
        <w:adjustRightInd w:val="0"/>
        <w:spacing w:line="240" w:lineRule="auto"/>
        <w:rPr>
          <w:szCs w:val="22"/>
          <w:lang w:val="de-DE"/>
        </w:rPr>
      </w:pPr>
    </w:p>
    <w:p w14:paraId="7B456B57" w14:textId="77777777" w:rsidR="00C443F1" w:rsidRDefault="00675CE0">
      <w:pPr>
        <w:numPr>
          <w:ilvl w:val="12"/>
          <w:numId w:val="0"/>
        </w:numPr>
        <w:tabs>
          <w:tab w:val="clear" w:pos="567"/>
        </w:tabs>
        <w:spacing w:line="240" w:lineRule="auto"/>
        <w:ind w:left="567" w:right="-2" w:hanging="567"/>
        <w:rPr>
          <w:b/>
          <w:noProof/>
          <w:szCs w:val="22"/>
          <w:lang w:val="de-DE"/>
        </w:rPr>
      </w:pPr>
      <w:r>
        <w:rPr>
          <w:b/>
          <w:bCs/>
          <w:noProof/>
          <w:szCs w:val="22"/>
          <w:lang w:val="de-DE"/>
        </w:rPr>
        <w:t>5.</w:t>
      </w:r>
      <w:r>
        <w:rPr>
          <w:b/>
          <w:bCs/>
          <w:noProof/>
          <w:szCs w:val="22"/>
          <w:lang w:val="de-DE"/>
        </w:rPr>
        <w:tab/>
        <w:t>Wie ist Qdenga aufzubewahren?</w:t>
      </w:r>
    </w:p>
    <w:p w14:paraId="7B456B58" w14:textId="77777777" w:rsidR="00C443F1" w:rsidRDefault="00C443F1">
      <w:pPr>
        <w:numPr>
          <w:ilvl w:val="12"/>
          <w:numId w:val="0"/>
        </w:numPr>
        <w:tabs>
          <w:tab w:val="clear" w:pos="567"/>
        </w:tabs>
        <w:spacing w:line="240" w:lineRule="auto"/>
        <w:ind w:right="-2"/>
        <w:rPr>
          <w:noProof/>
          <w:szCs w:val="22"/>
          <w:lang w:val="de-DE"/>
        </w:rPr>
      </w:pPr>
    </w:p>
    <w:p w14:paraId="7B456B59" w14:textId="77777777" w:rsidR="00C443F1" w:rsidRDefault="00675CE0">
      <w:pPr>
        <w:numPr>
          <w:ilvl w:val="12"/>
          <w:numId w:val="0"/>
        </w:numPr>
        <w:tabs>
          <w:tab w:val="clear" w:pos="567"/>
        </w:tabs>
        <w:spacing w:line="240" w:lineRule="auto"/>
        <w:ind w:right="-2"/>
        <w:rPr>
          <w:noProof/>
          <w:szCs w:val="22"/>
          <w:lang w:val="de-DE"/>
        </w:rPr>
      </w:pPr>
      <w:r>
        <w:rPr>
          <w:noProof/>
          <w:szCs w:val="22"/>
          <w:lang w:val="de-DE"/>
        </w:rPr>
        <w:t>Bewahren Sie Qdenga für Kinder unzugänglich auf.</w:t>
      </w:r>
    </w:p>
    <w:p w14:paraId="7B456B5A" w14:textId="77777777" w:rsidR="00C443F1" w:rsidRDefault="00C443F1">
      <w:pPr>
        <w:numPr>
          <w:ilvl w:val="12"/>
          <w:numId w:val="0"/>
        </w:numPr>
        <w:tabs>
          <w:tab w:val="clear" w:pos="567"/>
        </w:tabs>
        <w:spacing w:line="240" w:lineRule="auto"/>
        <w:ind w:right="-2"/>
        <w:rPr>
          <w:noProof/>
          <w:szCs w:val="22"/>
          <w:lang w:val="de-DE"/>
        </w:rPr>
      </w:pPr>
    </w:p>
    <w:p w14:paraId="7B456B5B" w14:textId="77777777" w:rsidR="00C443F1" w:rsidRDefault="00675CE0">
      <w:pPr>
        <w:numPr>
          <w:ilvl w:val="12"/>
          <w:numId w:val="0"/>
        </w:numPr>
        <w:tabs>
          <w:tab w:val="clear" w:pos="567"/>
        </w:tabs>
        <w:spacing w:line="240" w:lineRule="auto"/>
        <w:ind w:right="-2"/>
        <w:rPr>
          <w:noProof/>
          <w:szCs w:val="22"/>
          <w:lang w:val="de-DE"/>
        </w:rPr>
      </w:pPr>
      <w:r>
        <w:rPr>
          <w:noProof/>
          <w:szCs w:val="22"/>
          <w:lang w:val="de-DE"/>
        </w:rPr>
        <w:t>Sie dürfen Qdenga nach dem auf dem Umkarton nach „</w:t>
      </w:r>
      <w:r w:rsidR="00891D45">
        <w:rPr>
          <w:noProof/>
          <w:szCs w:val="22"/>
          <w:lang w:val="de-DE"/>
        </w:rPr>
        <w:t>v</w:t>
      </w:r>
      <w:r>
        <w:rPr>
          <w:noProof/>
          <w:szCs w:val="22"/>
          <w:lang w:val="de-DE"/>
        </w:rPr>
        <w:t>erw. bis“ angegebenen Verfalldatum nicht mehr verwenden. Das Verfalldatum bezieht sich auf den letzten Tag des angegebenen Monats.</w:t>
      </w:r>
    </w:p>
    <w:p w14:paraId="7B456B5C" w14:textId="77777777" w:rsidR="00C443F1" w:rsidRDefault="00C443F1">
      <w:pPr>
        <w:numPr>
          <w:ilvl w:val="12"/>
          <w:numId w:val="0"/>
        </w:numPr>
        <w:tabs>
          <w:tab w:val="clear" w:pos="567"/>
        </w:tabs>
        <w:spacing w:line="240" w:lineRule="auto"/>
        <w:ind w:right="-2"/>
        <w:rPr>
          <w:noProof/>
          <w:szCs w:val="22"/>
          <w:lang w:val="de-DE"/>
        </w:rPr>
      </w:pPr>
    </w:p>
    <w:p w14:paraId="7B456B5D" w14:textId="77777777" w:rsidR="00C443F1" w:rsidRDefault="00675CE0">
      <w:pPr>
        <w:numPr>
          <w:ilvl w:val="12"/>
          <w:numId w:val="0"/>
        </w:numPr>
        <w:tabs>
          <w:tab w:val="clear" w:pos="567"/>
        </w:tabs>
        <w:spacing w:line="240" w:lineRule="auto"/>
        <w:ind w:right="-2"/>
        <w:rPr>
          <w:noProof/>
          <w:szCs w:val="22"/>
          <w:lang w:val="de-DE"/>
        </w:rPr>
      </w:pPr>
      <w:r>
        <w:rPr>
          <w:noProof/>
          <w:szCs w:val="22"/>
          <w:lang w:val="de-DE"/>
        </w:rPr>
        <w:t>Im Kühlschrank lagern (2 °C bis 8 °C). Nicht einfrieren.</w:t>
      </w:r>
    </w:p>
    <w:p w14:paraId="7B456B5E" w14:textId="77777777" w:rsidR="00C443F1" w:rsidRDefault="00675CE0">
      <w:pPr>
        <w:numPr>
          <w:ilvl w:val="12"/>
          <w:numId w:val="0"/>
        </w:numPr>
        <w:tabs>
          <w:tab w:val="clear" w:pos="567"/>
        </w:tabs>
        <w:spacing w:line="240" w:lineRule="auto"/>
        <w:ind w:right="-2"/>
        <w:rPr>
          <w:noProof/>
          <w:szCs w:val="22"/>
          <w:lang w:val="de-DE"/>
        </w:rPr>
      </w:pPr>
      <w:r>
        <w:rPr>
          <w:noProof/>
          <w:szCs w:val="22"/>
          <w:lang w:val="de-DE"/>
        </w:rPr>
        <w:t>Den Impfstoff im Umkarton aufbewahren.</w:t>
      </w:r>
    </w:p>
    <w:p w14:paraId="7B456B5F" w14:textId="77777777" w:rsidR="00C443F1" w:rsidRDefault="00C443F1">
      <w:pPr>
        <w:numPr>
          <w:ilvl w:val="12"/>
          <w:numId w:val="0"/>
        </w:numPr>
        <w:tabs>
          <w:tab w:val="clear" w:pos="567"/>
        </w:tabs>
        <w:spacing w:line="240" w:lineRule="auto"/>
        <w:ind w:right="-2"/>
        <w:rPr>
          <w:noProof/>
          <w:szCs w:val="22"/>
          <w:lang w:val="de-DE"/>
        </w:rPr>
      </w:pPr>
    </w:p>
    <w:p w14:paraId="7B456B60" w14:textId="77777777" w:rsidR="00C443F1" w:rsidRDefault="00675CE0">
      <w:pPr>
        <w:numPr>
          <w:ilvl w:val="12"/>
          <w:numId w:val="0"/>
        </w:numPr>
        <w:tabs>
          <w:tab w:val="clear" w:pos="567"/>
        </w:tabs>
        <w:spacing w:line="240" w:lineRule="auto"/>
        <w:ind w:right="-2"/>
        <w:rPr>
          <w:noProof/>
          <w:szCs w:val="22"/>
          <w:lang w:val="de-DE"/>
        </w:rPr>
      </w:pPr>
      <w:r>
        <w:rPr>
          <w:noProof/>
          <w:szCs w:val="22"/>
          <w:lang w:val="de-DE"/>
        </w:rPr>
        <w:t xml:space="preserve">Nach dem Mischen (Rekonstitution) mit dem mitgelieferten Lösungsmittel </w:t>
      </w:r>
      <w:r w:rsidR="003C4FC6">
        <w:rPr>
          <w:noProof/>
          <w:szCs w:val="22"/>
          <w:lang w:val="de-DE"/>
        </w:rPr>
        <w:t>muss</w:t>
      </w:r>
      <w:r>
        <w:rPr>
          <w:noProof/>
          <w:szCs w:val="22"/>
          <w:lang w:val="de-DE"/>
        </w:rPr>
        <w:t xml:space="preserve"> Qdenga sofort verwendet werden. Wenn es nicht sofort verwendet wird, muss Qdenga innerhalb von 2 Stunden verwendet werden.</w:t>
      </w:r>
    </w:p>
    <w:p w14:paraId="7B456B61" w14:textId="77777777" w:rsidR="00C443F1" w:rsidRDefault="00C443F1">
      <w:pPr>
        <w:numPr>
          <w:ilvl w:val="12"/>
          <w:numId w:val="0"/>
        </w:numPr>
        <w:tabs>
          <w:tab w:val="clear" w:pos="567"/>
        </w:tabs>
        <w:spacing w:line="240" w:lineRule="auto"/>
        <w:ind w:right="-2"/>
        <w:rPr>
          <w:noProof/>
          <w:szCs w:val="22"/>
          <w:lang w:val="de-DE"/>
        </w:rPr>
      </w:pPr>
    </w:p>
    <w:p w14:paraId="7B456B62" w14:textId="77777777" w:rsidR="00C443F1" w:rsidRDefault="00675CE0">
      <w:pPr>
        <w:numPr>
          <w:ilvl w:val="12"/>
          <w:numId w:val="0"/>
        </w:numPr>
        <w:tabs>
          <w:tab w:val="clear" w:pos="567"/>
        </w:tabs>
        <w:spacing w:line="240" w:lineRule="auto"/>
        <w:ind w:right="-2"/>
        <w:rPr>
          <w:noProof/>
          <w:szCs w:val="22"/>
          <w:lang w:val="de-DE"/>
        </w:rPr>
      </w:pPr>
      <w:r>
        <w:rPr>
          <w:noProof/>
          <w:szCs w:val="22"/>
          <w:lang w:val="de-DE"/>
        </w:rPr>
        <w:t>Entsorgen Sie Arzneimittel nicht im Abwasser oder Haushaltsabfall. Fragen Sie Ihren Apotheker, wie das Arzneimittel zu entsorgen ist, wenn Sie es nicht mehr verwenden. Sie tragen damit zum Schutz der Umwelt bei.</w:t>
      </w:r>
    </w:p>
    <w:p w14:paraId="7B456B63" w14:textId="77777777" w:rsidR="00C443F1" w:rsidRDefault="00C443F1">
      <w:pPr>
        <w:numPr>
          <w:ilvl w:val="12"/>
          <w:numId w:val="0"/>
        </w:numPr>
        <w:tabs>
          <w:tab w:val="clear" w:pos="567"/>
        </w:tabs>
        <w:spacing w:line="240" w:lineRule="auto"/>
        <w:ind w:right="-2"/>
        <w:rPr>
          <w:noProof/>
          <w:szCs w:val="22"/>
          <w:lang w:val="de-DE"/>
        </w:rPr>
      </w:pPr>
    </w:p>
    <w:p w14:paraId="7B456B64" w14:textId="77777777" w:rsidR="00C443F1" w:rsidRDefault="00C443F1">
      <w:pPr>
        <w:numPr>
          <w:ilvl w:val="12"/>
          <w:numId w:val="0"/>
        </w:numPr>
        <w:tabs>
          <w:tab w:val="clear" w:pos="567"/>
        </w:tabs>
        <w:spacing w:line="240" w:lineRule="auto"/>
        <w:ind w:right="-2"/>
        <w:rPr>
          <w:szCs w:val="22"/>
          <w:lang w:val="de-DE"/>
        </w:rPr>
      </w:pPr>
    </w:p>
    <w:p w14:paraId="7B456B65" w14:textId="77777777" w:rsidR="00C443F1" w:rsidRDefault="00675CE0">
      <w:pPr>
        <w:keepNext/>
        <w:keepLines/>
        <w:numPr>
          <w:ilvl w:val="12"/>
          <w:numId w:val="0"/>
        </w:numPr>
        <w:spacing w:line="240" w:lineRule="auto"/>
        <w:ind w:right="-2"/>
        <w:rPr>
          <w:b/>
          <w:lang w:val="de-DE"/>
        </w:rPr>
      </w:pPr>
      <w:r>
        <w:rPr>
          <w:b/>
          <w:bCs/>
          <w:szCs w:val="22"/>
          <w:lang w:val="de-DE"/>
        </w:rPr>
        <w:t>6.</w:t>
      </w:r>
      <w:r>
        <w:rPr>
          <w:b/>
          <w:bCs/>
          <w:szCs w:val="22"/>
          <w:lang w:val="de-DE"/>
        </w:rPr>
        <w:tab/>
        <w:t>Inhalt der Packung und weitere Informationen</w:t>
      </w:r>
    </w:p>
    <w:p w14:paraId="7B456B66" w14:textId="77777777" w:rsidR="00C443F1" w:rsidRDefault="00C443F1">
      <w:pPr>
        <w:keepNext/>
        <w:keepLines/>
        <w:numPr>
          <w:ilvl w:val="12"/>
          <w:numId w:val="0"/>
        </w:numPr>
        <w:tabs>
          <w:tab w:val="clear" w:pos="567"/>
        </w:tabs>
        <w:spacing w:line="240" w:lineRule="auto"/>
        <w:rPr>
          <w:lang w:val="de-DE"/>
        </w:rPr>
      </w:pPr>
    </w:p>
    <w:p w14:paraId="7B456B67" w14:textId="77777777" w:rsidR="00C443F1" w:rsidRDefault="00675CE0">
      <w:pPr>
        <w:keepNext/>
        <w:keepLines/>
        <w:numPr>
          <w:ilvl w:val="12"/>
          <w:numId w:val="0"/>
        </w:numPr>
        <w:tabs>
          <w:tab w:val="clear" w:pos="567"/>
        </w:tabs>
        <w:spacing w:line="240" w:lineRule="auto"/>
        <w:ind w:right="-2"/>
        <w:rPr>
          <w:b/>
        </w:rPr>
      </w:pPr>
      <w:r>
        <w:rPr>
          <w:b/>
          <w:bCs/>
          <w:szCs w:val="22"/>
          <w:lang w:val="de-DE"/>
        </w:rPr>
        <w:t>Was Qdenga enthält</w:t>
      </w:r>
    </w:p>
    <w:p w14:paraId="7B456B68" w14:textId="77777777" w:rsidR="00C443F1" w:rsidRDefault="00C443F1">
      <w:pPr>
        <w:keepNext/>
        <w:keepLines/>
        <w:numPr>
          <w:ilvl w:val="12"/>
          <w:numId w:val="0"/>
        </w:numPr>
        <w:tabs>
          <w:tab w:val="clear" w:pos="567"/>
        </w:tabs>
        <w:spacing w:line="240" w:lineRule="auto"/>
        <w:ind w:right="-2"/>
        <w:rPr>
          <w:b/>
        </w:rPr>
      </w:pPr>
    </w:p>
    <w:p w14:paraId="7B456B69" w14:textId="77777777" w:rsidR="00C443F1" w:rsidRDefault="00675CE0">
      <w:pPr>
        <w:keepNext/>
        <w:numPr>
          <w:ilvl w:val="0"/>
          <w:numId w:val="8"/>
        </w:numPr>
        <w:tabs>
          <w:tab w:val="clear" w:pos="567"/>
        </w:tabs>
        <w:spacing w:line="240" w:lineRule="auto"/>
        <w:ind w:left="360" w:right="-2"/>
        <w:rPr>
          <w:noProof/>
          <w:szCs w:val="22"/>
          <w:lang w:val="de-DE"/>
        </w:rPr>
      </w:pPr>
      <w:r>
        <w:rPr>
          <w:noProof/>
          <w:szCs w:val="22"/>
          <w:lang w:val="de-DE"/>
        </w:rPr>
        <w:t>Nach der Rekonstitution enthält eine Dosis (0,5 ml):</w:t>
      </w:r>
    </w:p>
    <w:p w14:paraId="7B456B6A" w14:textId="77777777" w:rsidR="00C443F1" w:rsidRDefault="00675CE0">
      <w:pPr>
        <w:rPr>
          <w:lang w:val="de-DE" w:eastAsia="zh-CN"/>
        </w:rPr>
      </w:pPr>
      <w:r>
        <w:rPr>
          <w:szCs w:val="22"/>
          <w:lang w:val="de-DE"/>
        </w:rPr>
        <w:tab/>
      </w:r>
      <w:r>
        <w:rPr>
          <w:lang w:val="de-DE"/>
        </w:rPr>
        <w:t>Dengue-Virus-Serotyp 1 (lebend, attenuiert)*: ≥ 3,3 log10 PBE**/Dosis</w:t>
      </w:r>
    </w:p>
    <w:p w14:paraId="7B456B6B" w14:textId="77777777" w:rsidR="00C443F1" w:rsidRDefault="00675CE0">
      <w:pPr>
        <w:rPr>
          <w:lang w:val="de-DE"/>
        </w:rPr>
      </w:pPr>
      <w:r>
        <w:rPr>
          <w:szCs w:val="22"/>
          <w:lang w:val="de-DE"/>
        </w:rPr>
        <w:tab/>
      </w:r>
      <w:r>
        <w:rPr>
          <w:lang w:val="de-DE"/>
        </w:rPr>
        <w:t>Dengue-Virus-Serotyp 2 (lebend, attenuiert)#: ≥ 2,7 log10 PBE**/Dosis</w:t>
      </w:r>
    </w:p>
    <w:p w14:paraId="7B456B6C" w14:textId="77777777" w:rsidR="00C443F1" w:rsidRDefault="00675CE0">
      <w:pPr>
        <w:rPr>
          <w:lang w:val="de-DE"/>
        </w:rPr>
      </w:pPr>
      <w:r>
        <w:rPr>
          <w:szCs w:val="22"/>
          <w:lang w:val="de-DE"/>
        </w:rPr>
        <w:tab/>
      </w:r>
      <w:r>
        <w:rPr>
          <w:lang w:val="de-DE"/>
        </w:rPr>
        <w:t>Dengue-Virus-Serotyp 3 (lebend, attenuiert)*: ≥ 4,0 log10 PBE**/Dosis</w:t>
      </w:r>
    </w:p>
    <w:p w14:paraId="7B456B6D" w14:textId="77777777" w:rsidR="00C443F1" w:rsidRDefault="00675CE0">
      <w:pPr>
        <w:rPr>
          <w:lang w:val="de-DE"/>
        </w:rPr>
      </w:pPr>
      <w:r>
        <w:rPr>
          <w:szCs w:val="22"/>
          <w:lang w:val="de-DE"/>
        </w:rPr>
        <w:tab/>
      </w:r>
      <w:r>
        <w:rPr>
          <w:lang w:val="de-DE"/>
        </w:rPr>
        <w:t>Dengue-Virus-Serotyp 4 (lebend, attenuiert)*: ≥ 4,5 log10 PBE**/Dosis</w:t>
      </w:r>
    </w:p>
    <w:p w14:paraId="7B456B6E" w14:textId="77777777" w:rsidR="00C443F1" w:rsidRDefault="00C443F1">
      <w:pPr>
        <w:rPr>
          <w:lang w:val="de-DE"/>
        </w:rPr>
      </w:pPr>
    </w:p>
    <w:p w14:paraId="7B456B6F" w14:textId="77777777" w:rsidR="00C443F1" w:rsidRDefault="00675CE0">
      <w:pPr>
        <w:ind w:left="567" w:hanging="567"/>
        <w:rPr>
          <w:lang w:val="de-DE"/>
        </w:rPr>
      </w:pPr>
      <w:r>
        <w:rPr>
          <w:szCs w:val="22"/>
          <w:lang w:val="de-DE"/>
        </w:rPr>
        <w:tab/>
      </w:r>
      <w:r>
        <w:rPr>
          <w:lang w:val="de-DE"/>
        </w:rPr>
        <w:t>*Hergestellt in Vero-Zellen mittels rekombinanter DNA-Technologie. Gene Serotyp-spezifischer Oberflächenproteine in das Typ-2-Dengue-Rückgrat eingefügt. Dieses Arzneimittel enthält gentechnisch veränderte Organismen (GVO).</w:t>
      </w:r>
    </w:p>
    <w:p w14:paraId="7B456B70" w14:textId="77777777" w:rsidR="00C443F1" w:rsidRDefault="00675CE0">
      <w:pPr>
        <w:rPr>
          <w:lang w:val="de-DE"/>
        </w:rPr>
      </w:pPr>
      <w:r>
        <w:rPr>
          <w:szCs w:val="22"/>
          <w:lang w:val="de-DE"/>
        </w:rPr>
        <w:tab/>
        <w:t>#Hergestellt in Vero-Zellen mittels rekombinanter DNA-Technologie.</w:t>
      </w:r>
    </w:p>
    <w:p w14:paraId="7B456B71" w14:textId="77777777" w:rsidR="00C443F1" w:rsidRDefault="00675CE0">
      <w:r>
        <w:rPr>
          <w:szCs w:val="22"/>
          <w:lang w:val="de-DE"/>
        </w:rPr>
        <w:tab/>
      </w:r>
      <w:r>
        <w:rPr>
          <w:lang w:val="de-DE"/>
        </w:rPr>
        <w:t>**PBE = Plaque-bildende Einheiten</w:t>
      </w:r>
    </w:p>
    <w:p w14:paraId="7B456B72" w14:textId="77777777" w:rsidR="00C443F1" w:rsidRDefault="00C443F1">
      <w:pPr>
        <w:numPr>
          <w:ilvl w:val="12"/>
          <w:numId w:val="0"/>
        </w:numPr>
        <w:tabs>
          <w:tab w:val="clear" w:pos="567"/>
          <w:tab w:val="left" w:pos="851"/>
        </w:tabs>
        <w:spacing w:line="240" w:lineRule="auto"/>
        <w:ind w:right="-2"/>
        <w:rPr>
          <w:b/>
        </w:rPr>
      </w:pPr>
    </w:p>
    <w:p w14:paraId="7B456B74" w14:textId="22CB38FC" w:rsidR="002E0BFB" w:rsidRPr="003F4CEF" w:rsidRDefault="00675CE0" w:rsidP="0097545E">
      <w:pPr>
        <w:numPr>
          <w:ilvl w:val="0"/>
          <w:numId w:val="8"/>
        </w:numPr>
        <w:tabs>
          <w:tab w:val="clear" w:pos="567"/>
        </w:tabs>
        <w:spacing w:line="240" w:lineRule="auto"/>
        <w:ind w:left="360" w:right="-2"/>
        <w:rPr>
          <w:szCs w:val="22"/>
          <w:lang w:val="de-DE"/>
          <w:rPrChange w:id="98" w:author="LOC RA DE" w:date="2025-03-24T15:00:00Z" w16du:dateUtc="2025-03-24T14:00:00Z">
            <w:rPr>
              <w:szCs w:val="22"/>
            </w:rPr>
          </w:rPrChange>
        </w:rPr>
      </w:pPr>
      <w:r w:rsidRPr="003F4CEF">
        <w:rPr>
          <w:noProof/>
          <w:szCs w:val="22"/>
          <w:lang w:val="de-DE"/>
          <w:rPrChange w:id="99" w:author="LOC RA DE" w:date="2025-03-24T15:00:00Z" w16du:dateUtc="2025-03-24T14:00:00Z">
            <w:rPr>
              <w:noProof/>
              <w:szCs w:val="22"/>
            </w:rPr>
          </w:rPrChange>
        </w:rPr>
        <w:t xml:space="preserve">Die sonstigen Bestandteile sind: </w:t>
      </w:r>
      <w:r w:rsidRPr="007E6BB4">
        <w:rPr>
          <w:noProof/>
          <w:szCs w:val="22"/>
          <w:lang w:val="de-DE"/>
        </w:rPr>
        <w:t>α</w:t>
      </w:r>
      <w:r w:rsidRPr="003F4CEF">
        <w:rPr>
          <w:noProof/>
          <w:szCs w:val="22"/>
          <w:lang w:val="de-DE"/>
          <w:rPrChange w:id="100" w:author="LOC RA DE" w:date="2025-03-24T15:00:00Z" w16du:dateUtc="2025-03-24T14:00:00Z">
            <w:rPr>
              <w:noProof/>
              <w:szCs w:val="22"/>
            </w:rPr>
          </w:rPrChange>
        </w:rPr>
        <w:t>,</w:t>
      </w:r>
      <w:r w:rsidRPr="007E6BB4">
        <w:rPr>
          <w:noProof/>
          <w:szCs w:val="22"/>
          <w:lang w:val="de-DE"/>
        </w:rPr>
        <w:t>α</w:t>
      </w:r>
      <w:r w:rsidRPr="003F4CEF">
        <w:rPr>
          <w:noProof/>
          <w:szCs w:val="22"/>
          <w:lang w:val="de-DE"/>
          <w:rPrChange w:id="101" w:author="LOC RA DE" w:date="2025-03-24T15:00:00Z" w16du:dateUtc="2025-03-24T14:00:00Z">
            <w:rPr>
              <w:noProof/>
              <w:szCs w:val="22"/>
            </w:rPr>
          </w:rPrChange>
        </w:rPr>
        <w:t>-Trehalose-Dihydrat, Poloxamer 407, Humanalbumin, Kaliumdihydrogenphosphat, Dinatriumhydrogenphosphat, Kaliumchlorid, Natriumchlorid, Wasser für Injektionszwecke.</w:t>
      </w:r>
    </w:p>
    <w:p w14:paraId="7B456B75" w14:textId="77777777" w:rsidR="00C443F1" w:rsidRPr="003F4CEF" w:rsidRDefault="00C443F1">
      <w:pPr>
        <w:numPr>
          <w:ilvl w:val="12"/>
          <w:numId w:val="0"/>
        </w:numPr>
        <w:tabs>
          <w:tab w:val="clear" w:pos="567"/>
        </w:tabs>
        <w:spacing w:line="240" w:lineRule="auto"/>
        <w:ind w:right="-2"/>
        <w:rPr>
          <w:szCs w:val="22"/>
          <w:lang w:val="de-DE"/>
          <w:rPrChange w:id="102" w:author="LOC RA DE" w:date="2025-03-24T15:00:00Z" w16du:dateUtc="2025-03-24T14:00:00Z">
            <w:rPr>
              <w:szCs w:val="22"/>
            </w:rPr>
          </w:rPrChange>
        </w:rPr>
      </w:pPr>
    </w:p>
    <w:p w14:paraId="7B456B76" w14:textId="77777777" w:rsidR="00C443F1" w:rsidRDefault="00675CE0">
      <w:pPr>
        <w:numPr>
          <w:ilvl w:val="12"/>
          <w:numId w:val="0"/>
        </w:numPr>
        <w:tabs>
          <w:tab w:val="clear" w:pos="567"/>
        </w:tabs>
        <w:spacing w:line="240" w:lineRule="auto"/>
        <w:ind w:right="-2"/>
        <w:rPr>
          <w:b/>
          <w:lang w:val="de-DE"/>
        </w:rPr>
      </w:pPr>
      <w:r>
        <w:rPr>
          <w:b/>
          <w:bCs/>
          <w:szCs w:val="22"/>
          <w:lang w:val="de-DE"/>
        </w:rPr>
        <w:t>Wie Qdenga aussieht</w:t>
      </w:r>
      <w:r>
        <w:rPr>
          <w:szCs w:val="22"/>
          <w:lang w:val="de-DE"/>
        </w:rPr>
        <w:t xml:space="preserve"> </w:t>
      </w:r>
      <w:r>
        <w:rPr>
          <w:b/>
          <w:bCs/>
          <w:szCs w:val="22"/>
          <w:lang w:val="de-DE"/>
        </w:rPr>
        <w:t>und Inhalt der Packung</w:t>
      </w:r>
    </w:p>
    <w:p w14:paraId="7B456B77" w14:textId="77777777" w:rsidR="00C443F1" w:rsidRDefault="00675CE0">
      <w:pPr>
        <w:numPr>
          <w:ilvl w:val="12"/>
          <w:numId w:val="0"/>
        </w:numPr>
        <w:tabs>
          <w:tab w:val="clear" w:pos="567"/>
        </w:tabs>
        <w:spacing w:line="240" w:lineRule="auto"/>
        <w:rPr>
          <w:lang w:val="de-DE"/>
        </w:rPr>
      </w:pPr>
      <w:r>
        <w:rPr>
          <w:szCs w:val="22"/>
          <w:lang w:val="de-DE"/>
        </w:rPr>
        <w:t>Qdenga besteht aus einem Pulver und einem Lösungsmittel zur Herstellung einer Injektionslösung. Qdenga wird als Pulver in einer Einzeldosis-Durchstechflasche und das Lösungsmittel in einer Fertigspritze mit 2 separaten Nadeln oder ohne Nadel geliefert.</w:t>
      </w:r>
    </w:p>
    <w:p w14:paraId="7B456B78" w14:textId="77777777" w:rsidR="00C443F1" w:rsidRDefault="00675CE0">
      <w:pPr>
        <w:numPr>
          <w:ilvl w:val="12"/>
          <w:numId w:val="0"/>
        </w:numPr>
        <w:tabs>
          <w:tab w:val="clear" w:pos="567"/>
        </w:tabs>
        <w:spacing w:line="240" w:lineRule="auto"/>
        <w:rPr>
          <w:lang w:val="de-DE"/>
        </w:rPr>
      </w:pPr>
      <w:r>
        <w:rPr>
          <w:szCs w:val="22"/>
          <w:lang w:val="de-DE"/>
        </w:rPr>
        <w:t>Das Pulver und das Lösungsmittel müssen vor der Anwendung miteinander vermischt werden.</w:t>
      </w:r>
    </w:p>
    <w:p w14:paraId="7B456B79" w14:textId="77777777" w:rsidR="00C443F1" w:rsidRDefault="00C443F1">
      <w:pPr>
        <w:numPr>
          <w:ilvl w:val="12"/>
          <w:numId w:val="0"/>
        </w:numPr>
        <w:tabs>
          <w:tab w:val="clear" w:pos="567"/>
        </w:tabs>
        <w:spacing w:line="240" w:lineRule="auto"/>
        <w:rPr>
          <w:lang w:val="de-DE"/>
        </w:rPr>
      </w:pPr>
    </w:p>
    <w:p w14:paraId="7B456B7A" w14:textId="77777777" w:rsidR="00C443F1" w:rsidRDefault="00675CE0">
      <w:pPr>
        <w:numPr>
          <w:ilvl w:val="12"/>
          <w:numId w:val="0"/>
        </w:numPr>
        <w:tabs>
          <w:tab w:val="clear" w:pos="567"/>
        </w:tabs>
        <w:spacing w:line="240" w:lineRule="auto"/>
        <w:rPr>
          <w:lang w:val="de-DE"/>
        </w:rPr>
      </w:pPr>
      <w:r>
        <w:rPr>
          <w:szCs w:val="22"/>
          <w:lang w:val="de-DE"/>
        </w:rPr>
        <w:t xml:space="preserve">Qdenga Pulver und Lösungsmittel zur Herstellung einer Injektionslösung </w:t>
      </w:r>
      <w:r>
        <w:rPr>
          <w:lang w:val="de-DE"/>
        </w:rPr>
        <w:t>in einer Fertigspritze ist in 1er- oder 5er-Packungen erhältlich.</w:t>
      </w:r>
    </w:p>
    <w:p w14:paraId="7B456B7B" w14:textId="77777777" w:rsidR="00C443F1" w:rsidRDefault="00C443F1">
      <w:pPr>
        <w:numPr>
          <w:ilvl w:val="12"/>
          <w:numId w:val="0"/>
        </w:numPr>
        <w:tabs>
          <w:tab w:val="clear" w:pos="567"/>
        </w:tabs>
        <w:spacing w:line="240" w:lineRule="auto"/>
        <w:rPr>
          <w:lang w:val="de-DE"/>
        </w:rPr>
      </w:pPr>
    </w:p>
    <w:p w14:paraId="7B456B7C" w14:textId="77777777" w:rsidR="00C443F1" w:rsidRDefault="00675CE0">
      <w:pPr>
        <w:numPr>
          <w:ilvl w:val="12"/>
          <w:numId w:val="0"/>
        </w:numPr>
        <w:tabs>
          <w:tab w:val="clear" w:pos="567"/>
        </w:tabs>
        <w:spacing w:line="240" w:lineRule="auto"/>
        <w:rPr>
          <w:lang w:val="de-DE"/>
        </w:rPr>
      </w:pPr>
      <w:r>
        <w:rPr>
          <w:szCs w:val="22"/>
          <w:lang w:val="de-DE"/>
        </w:rPr>
        <w:t>Es werden möglicherweise nicht alle Packungsgrößen in den Verkehr gebracht.</w:t>
      </w:r>
    </w:p>
    <w:p w14:paraId="7B456B7D" w14:textId="77777777" w:rsidR="00C443F1" w:rsidRDefault="00C443F1">
      <w:pPr>
        <w:numPr>
          <w:ilvl w:val="12"/>
          <w:numId w:val="0"/>
        </w:numPr>
        <w:tabs>
          <w:tab w:val="clear" w:pos="567"/>
        </w:tabs>
        <w:spacing w:line="240" w:lineRule="auto"/>
        <w:rPr>
          <w:lang w:val="de-DE"/>
        </w:rPr>
      </w:pPr>
    </w:p>
    <w:p w14:paraId="7B456B7E" w14:textId="77777777" w:rsidR="00C443F1" w:rsidRDefault="00675CE0">
      <w:pPr>
        <w:tabs>
          <w:tab w:val="clear" w:pos="567"/>
        </w:tabs>
        <w:spacing w:line="240" w:lineRule="auto"/>
        <w:rPr>
          <w:lang w:val="de-DE"/>
        </w:rPr>
      </w:pPr>
      <w:r>
        <w:rPr>
          <w:lang w:val="de-DE"/>
        </w:rPr>
        <w:t>Das Pulver ist eine weiße bis cremefarbene kompakte Substanz.</w:t>
      </w:r>
    </w:p>
    <w:p w14:paraId="7B456B7F" w14:textId="77777777" w:rsidR="00C443F1" w:rsidRDefault="00675CE0">
      <w:pPr>
        <w:numPr>
          <w:ilvl w:val="12"/>
          <w:numId w:val="0"/>
        </w:numPr>
        <w:tabs>
          <w:tab w:val="clear" w:pos="567"/>
        </w:tabs>
        <w:spacing w:line="240" w:lineRule="auto"/>
        <w:rPr>
          <w:lang w:val="de-DE"/>
        </w:rPr>
      </w:pPr>
      <w:r>
        <w:rPr>
          <w:szCs w:val="22"/>
          <w:lang w:val="de-DE"/>
        </w:rPr>
        <w:t>Das Lösungsmittel (0,22 % Natriumchlorid-Lösung) ist eine klare, farblose Flüssigkeit.</w:t>
      </w:r>
    </w:p>
    <w:p w14:paraId="7B456B80" w14:textId="77777777" w:rsidR="00C443F1" w:rsidRDefault="00675CE0">
      <w:pPr>
        <w:numPr>
          <w:ilvl w:val="12"/>
          <w:numId w:val="0"/>
        </w:numPr>
        <w:tabs>
          <w:tab w:val="clear" w:pos="567"/>
        </w:tabs>
        <w:spacing w:line="240" w:lineRule="auto"/>
        <w:rPr>
          <w:lang w:val="de-DE"/>
        </w:rPr>
      </w:pPr>
      <w:r>
        <w:rPr>
          <w:szCs w:val="22"/>
          <w:lang w:val="de-DE"/>
        </w:rPr>
        <w:t>Nach der Rekonstitution ist Qdenga eine klare, farblose bis blassgelbe Lösung, im Wesentlichen frei von Fremdpartikeln.</w:t>
      </w:r>
    </w:p>
    <w:p w14:paraId="7B456B81" w14:textId="77777777" w:rsidR="00C443F1" w:rsidRDefault="00C443F1">
      <w:pPr>
        <w:numPr>
          <w:ilvl w:val="12"/>
          <w:numId w:val="0"/>
        </w:numPr>
        <w:tabs>
          <w:tab w:val="clear" w:pos="567"/>
        </w:tabs>
        <w:spacing w:line="240" w:lineRule="auto"/>
        <w:rPr>
          <w:lang w:val="de-DE"/>
        </w:rPr>
      </w:pPr>
    </w:p>
    <w:p w14:paraId="7B456B82" w14:textId="77777777" w:rsidR="00C443F1" w:rsidRDefault="00C443F1">
      <w:pPr>
        <w:numPr>
          <w:ilvl w:val="12"/>
          <w:numId w:val="0"/>
        </w:numPr>
        <w:tabs>
          <w:tab w:val="clear" w:pos="567"/>
        </w:tabs>
        <w:spacing w:line="240" w:lineRule="auto"/>
        <w:rPr>
          <w:lang w:val="de-DE"/>
        </w:rPr>
      </w:pPr>
    </w:p>
    <w:p w14:paraId="7B456B83" w14:textId="77777777" w:rsidR="00C443F1" w:rsidRDefault="00675CE0">
      <w:pPr>
        <w:numPr>
          <w:ilvl w:val="12"/>
          <w:numId w:val="0"/>
        </w:numPr>
        <w:tabs>
          <w:tab w:val="clear" w:pos="567"/>
        </w:tabs>
        <w:spacing w:line="240" w:lineRule="auto"/>
        <w:ind w:right="-2"/>
        <w:rPr>
          <w:b/>
          <w:lang w:val="de-DE"/>
        </w:rPr>
      </w:pPr>
      <w:r>
        <w:rPr>
          <w:b/>
          <w:bCs/>
          <w:szCs w:val="22"/>
          <w:lang w:val="de-DE"/>
        </w:rPr>
        <w:t>Pharmazeutischer Unternehmer und Hersteller</w:t>
      </w:r>
    </w:p>
    <w:p w14:paraId="7B456B84" w14:textId="77777777" w:rsidR="00C443F1" w:rsidRDefault="00C443F1">
      <w:pPr>
        <w:spacing w:line="240" w:lineRule="auto"/>
        <w:rPr>
          <w:szCs w:val="22"/>
          <w:lang w:val="de-DE"/>
        </w:rPr>
      </w:pPr>
    </w:p>
    <w:p w14:paraId="7B456B85" w14:textId="77777777" w:rsidR="00C443F1" w:rsidRDefault="00675CE0">
      <w:pPr>
        <w:spacing w:line="240" w:lineRule="auto"/>
        <w:rPr>
          <w:b/>
          <w:lang w:val="de-DE"/>
        </w:rPr>
      </w:pPr>
      <w:r>
        <w:rPr>
          <w:b/>
          <w:bCs/>
          <w:szCs w:val="22"/>
          <w:lang w:val="de-DE"/>
        </w:rPr>
        <w:t>Pharmazeutischer Unternehmer</w:t>
      </w:r>
    </w:p>
    <w:p w14:paraId="7B456B86" w14:textId="77777777" w:rsidR="00C443F1" w:rsidRDefault="00675CE0">
      <w:pPr>
        <w:spacing w:line="240" w:lineRule="auto"/>
        <w:rPr>
          <w:szCs w:val="22"/>
          <w:lang w:val="sv-SE"/>
        </w:rPr>
      </w:pPr>
      <w:r>
        <w:rPr>
          <w:szCs w:val="22"/>
          <w:lang w:val="sv-SE"/>
        </w:rPr>
        <w:t xml:space="preserve">Takeda GmbH </w:t>
      </w:r>
    </w:p>
    <w:p w14:paraId="7B456B87" w14:textId="77777777" w:rsidR="00C443F1" w:rsidRDefault="00675CE0">
      <w:pPr>
        <w:spacing w:line="240" w:lineRule="auto"/>
        <w:rPr>
          <w:lang w:val="de-DE"/>
        </w:rPr>
      </w:pPr>
      <w:r>
        <w:rPr>
          <w:szCs w:val="22"/>
          <w:lang w:val="sv-SE"/>
        </w:rPr>
        <w:t xml:space="preserve">Byk-Gulden-Str. </w:t>
      </w:r>
      <w:r>
        <w:rPr>
          <w:szCs w:val="22"/>
          <w:lang w:val="de-DE"/>
        </w:rPr>
        <w:t>2</w:t>
      </w:r>
    </w:p>
    <w:p w14:paraId="7B456B88" w14:textId="77777777" w:rsidR="00C443F1" w:rsidRDefault="00675CE0">
      <w:pPr>
        <w:spacing w:line="240" w:lineRule="auto"/>
        <w:rPr>
          <w:lang w:val="de-DE"/>
        </w:rPr>
      </w:pPr>
      <w:r>
        <w:rPr>
          <w:szCs w:val="22"/>
          <w:lang w:val="de-DE"/>
        </w:rPr>
        <w:t>78467 Konstanz</w:t>
      </w:r>
    </w:p>
    <w:p w14:paraId="7B456B89" w14:textId="77777777" w:rsidR="00C443F1" w:rsidRDefault="00675CE0">
      <w:pPr>
        <w:spacing w:line="240" w:lineRule="auto"/>
        <w:rPr>
          <w:lang w:val="de-DE"/>
        </w:rPr>
      </w:pPr>
      <w:r>
        <w:rPr>
          <w:szCs w:val="22"/>
          <w:lang w:val="de-DE"/>
        </w:rPr>
        <w:t>Deutschland</w:t>
      </w:r>
    </w:p>
    <w:p w14:paraId="7B456B8A" w14:textId="77777777" w:rsidR="00C443F1" w:rsidRDefault="00C443F1">
      <w:pPr>
        <w:numPr>
          <w:ilvl w:val="12"/>
          <w:numId w:val="0"/>
        </w:numPr>
        <w:tabs>
          <w:tab w:val="clear" w:pos="567"/>
        </w:tabs>
        <w:spacing w:line="240" w:lineRule="auto"/>
        <w:ind w:right="-2"/>
        <w:rPr>
          <w:noProof/>
          <w:szCs w:val="22"/>
          <w:lang w:val="de-DE"/>
        </w:rPr>
      </w:pPr>
    </w:p>
    <w:p w14:paraId="7B456B8B" w14:textId="77777777" w:rsidR="00C443F1" w:rsidRDefault="00675CE0">
      <w:pPr>
        <w:keepNext/>
        <w:numPr>
          <w:ilvl w:val="12"/>
          <w:numId w:val="0"/>
        </w:numPr>
        <w:tabs>
          <w:tab w:val="clear" w:pos="567"/>
        </w:tabs>
        <w:spacing w:line="240" w:lineRule="auto"/>
        <w:ind w:right="-2"/>
        <w:rPr>
          <w:b/>
          <w:noProof/>
          <w:szCs w:val="22"/>
          <w:lang w:val="de-DE"/>
        </w:rPr>
        <w:pPrChange w:id="103" w:author="RWS FPR" w:date="2025-03-10T14:56:00Z">
          <w:pPr>
            <w:numPr>
              <w:ilvl w:val="12"/>
            </w:numPr>
            <w:tabs>
              <w:tab w:val="clear" w:pos="567"/>
            </w:tabs>
            <w:spacing w:line="240" w:lineRule="auto"/>
            <w:ind w:right="-2"/>
          </w:pPr>
        </w:pPrChange>
      </w:pPr>
      <w:r>
        <w:rPr>
          <w:b/>
          <w:bCs/>
          <w:noProof/>
          <w:szCs w:val="22"/>
          <w:lang w:val="de-DE"/>
        </w:rPr>
        <w:t>Hersteller</w:t>
      </w:r>
    </w:p>
    <w:p w14:paraId="7B456B8C" w14:textId="77777777" w:rsidR="00C443F1" w:rsidRDefault="00675CE0">
      <w:pPr>
        <w:keepNext/>
        <w:spacing w:line="240" w:lineRule="auto"/>
        <w:rPr>
          <w:noProof/>
          <w:szCs w:val="22"/>
          <w:lang w:val="de-DE"/>
        </w:rPr>
        <w:pPrChange w:id="104" w:author="RWS FPR" w:date="2025-03-10T14:56:00Z">
          <w:pPr>
            <w:spacing w:line="240" w:lineRule="auto"/>
          </w:pPr>
        </w:pPrChange>
      </w:pPr>
      <w:r>
        <w:rPr>
          <w:noProof/>
          <w:szCs w:val="22"/>
          <w:lang w:val="de-DE"/>
        </w:rPr>
        <w:t>Takeda GmbH</w:t>
      </w:r>
    </w:p>
    <w:p w14:paraId="7B456B8D" w14:textId="77777777" w:rsidR="00C443F1" w:rsidRDefault="00675CE0">
      <w:pPr>
        <w:keepNext/>
        <w:spacing w:line="240" w:lineRule="auto"/>
        <w:rPr>
          <w:noProof/>
          <w:lang w:val="de-DE"/>
        </w:rPr>
        <w:pPrChange w:id="105" w:author="RWS FPR" w:date="2025-03-10T14:56:00Z">
          <w:pPr>
            <w:spacing w:line="240" w:lineRule="auto"/>
          </w:pPr>
        </w:pPrChange>
      </w:pPr>
      <w:r>
        <w:rPr>
          <w:noProof/>
          <w:lang w:val="de-DE"/>
        </w:rPr>
        <w:t>Produktionsstandort Singen</w:t>
      </w:r>
    </w:p>
    <w:p w14:paraId="7B456B8E" w14:textId="77777777" w:rsidR="00C443F1" w:rsidRDefault="00675CE0">
      <w:pPr>
        <w:keepNext/>
        <w:spacing w:line="240" w:lineRule="auto"/>
        <w:rPr>
          <w:noProof/>
          <w:szCs w:val="22"/>
          <w:lang w:val="de-DE"/>
        </w:rPr>
        <w:pPrChange w:id="106" w:author="RWS FPR" w:date="2025-03-10T14:56:00Z">
          <w:pPr>
            <w:spacing w:line="240" w:lineRule="auto"/>
          </w:pPr>
        </w:pPrChange>
      </w:pPr>
      <w:r>
        <w:rPr>
          <w:noProof/>
          <w:szCs w:val="22"/>
          <w:lang w:val="de-DE"/>
        </w:rPr>
        <w:t>Robert-Bosch-Str. 8</w:t>
      </w:r>
    </w:p>
    <w:p w14:paraId="7B456B8F" w14:textId="77777777" w:rsidR="00C443F1" w:rsidRDefault="00675CE0">
      <w:pPr>
        <w:keepNext/>
        <w:spacing w:line="240" w:lineRule="auto"/>
        <w:rPr>
          <w:noProof/>
          <w:szCs w:val="22"/>
          <w:lang w:val="de-DE"/>
        </w:rPr>
        <w:pPrChange w:id="107" w:author="RWS FPR" w:date="2025-03-10T14:56:00Z">
          <w:pPr>
            <w:spacing w:line="240" w:lineRule="auto"/>
          </w:pPr>
        </w:pPrChange>
      </w:pPr>
      <w:r>
        <w:rPr>
          <w:noProof/>
          <w:szCs w:val="22"/>
          <w:lang w:val="de-DE"/>
        </w:rPr>
        <w:t>78224 Singen</w:t>
      </w:r>
    </w:p>
    <w:p w14:paraId="7B456B90" w14:textId="77777777" w:rsidR="00C443F1" w:rsidRDefault="00675CE0">
      <w:pPr>
        <w:spacing w:line="240" w:lineRule="auto"/>
        <w:rPr>
          <w:noProof/>
          <w:szCs w:val="22"/>
          <w:lang w:val="de-DE"/>
        </w:rPr>
      </w:pPr>
      <w:r>
        <w:rPr>
          <w:noProof/>
          <w:szCs w:val="22"/>
          <w:lang w:val="de-DE"/>
        </w:rPr>
        <w:t>Deutschland</w:t>
      </w:r>
    </w:p>
    <w:p w14:paraId="7B456B91" w14:textId="77777777" w:rsidR="00C443F1" w:rsidRDefault="00C443F1">
      <w:pPr>
        <w:numPr>
          <w:ilvl w:val="12"/>
          <w:numId w:val="0"/>
        </w:numPr>
        <w:tabs>
          <w:tab w:val="clear" w:pos="567"/>
        </w:tabs>
        <w:spacing w:line="240" w:lineRule="auto"/>
        <w:ind w:right="-2"/>
        <w:rPr>
          <w:noProof/>
          <w:szCs w:val="22"/>
          <w:lang w:val="de-DE"/>
        </w:rPr>
      </w:pPr>
    </w:p>
    <w:p w14:paraId="7B456B92" w14:textId="77777777" w:rsidR="00C443F1" w:rsidRDefault="00675CE0">
      <w:pPr>
        <w:numPr>
          <w:ilvl w:val="12"/>
          <w:numId w:val="0"/>
        </w:numPr>
        <w:tabs>
          <w:tab w:val="clear" w:pos="567"/>
        </w:tabs>
        <w:spacing w:line="240" w:lineRule="auto"/>
        <w:ind w:right="-2"/>
        <w:rPr>
          <w:noProof/>
          <w:szCs w:val="22"/>
          <w:lang w:val="de-DE"/>
        </w:rPr>
      </w:pPr>
      <w:r>
        <w:rPr>
          <w:noProof/>
          <w:szCs w:val="22"/>
          <w:lang w:val="de-DE"/>
        </w:rPr>
        <w:t>Falls Sie weitere Informationen über das Arzneimittel wünschen, setzen Sie sich bitte mit dem örtlichen Vertreter des pharmazeutischen Unternehmers in Verbindung:</w:t>
      </w:r>
    </w:p>
    <w:p w14:paraId="7B456B93" w14:textId="77777777" w:rsidR="00180033" w:rsidRDefault="00180033">
      <w:pPr>
        <w:numPr>
          <w:ilvl w:val="12"/>
          <w:numId w:val="0"/>
        </w:numPr>
        <w:tabs>
          <w:tab w:val="clear" w:pos="567"/>
        </w:tabs>
        <w:spacing w:line="240" w:lineRule="auto"/>
        <w:ind w:right="-2"/>
        <w:rPr>
          <w:noProof/>
          <w:szCs w:val="22"/>
          <w:lang w:val="de-DE"/>
        </w:rPr>
      </w:pPr>
    </w:p>
    <w:tbl>
      <w:tblPr>
        <w:tblW w:w="9270" w:type="dxa"/>
        <w:tblLayout w:type="fixed"/>
        <w:tblLook w:val="0000" w:firstRow="0" w:lastRow="0" w:firstColumn="0" w:lastColumn="0" w:noHBand="0" w:noVBand="0"/>
      </w:tblPr>
      <w:tblGrid>
        <w:gridCol w:w="32"/>
        <w:gridCol w:w="4378"/>
        <w:gridCol w:w="4860"/>
      </w:tblGrid>
      <w:tr w:rsidR="00180033" w:rsidRPr="00205900" w14:paraId="7B456B9D" w14:textId="77777777" w:rsidTr="0097545E">
        <w:trPr>
          <w:cantSplit/>
        </w:trPr>
        <w:tc>
          <w:tcPr>
            <w:tcW w:w="4410" w:type="dxa"/>
            <w:gridSpan w:val="2"/>
          </w:tcPr>
          <w:p w14:paraId="7B456B94" w14:textId="77777777" w:rsidR="00180033" w:rsidRPr="00CF49AA" w:rsidRDefault="00180033" w:rsidP="00CF49AA">
            <w:pPr>
              <w:spacing w:line="240" w:lineRule="auto"/>
              <w:rPr>
                <w:noProof/>
                <w:szCs w:val="22"/>
                <w:lang w:val="de-DE"/>
              </w:rPr>
            </w:pPr>
            <w:r w:rsidRPr="00CF49AA">
              <w:rPr>
                <w:b/>
                <w:noProof/>
                <w:szCs w:val="22"/>
                <w:lang w:val="de-DE"/>
              </w:rPr>
              <w:t>België/Belgique/Belgien</w:t>
            </w:r>
          </w:p>
          <w:p w14:paraId="7B456B95" w14:textId="77777777" w:rsidR="00180033" w:rsidRPr="00CF49AA" w:rsidRDefault="00180033" w:rsidP="00CF49AA">
            <w:pPr>
              <w:pStyle w:val="Default"/>
              <w:rPr>
                <w:sz w:val="22"/>
                <w:szCs w:val="22"/>
                <w:lang w:val="de-DE"/>
              </w:rPr>
            </w:pPr>
            <w:r w:rsidRPr="00CF49AA">
              <w:rPr>
                <w:sz w:val="22"/>
                <w:szCs w:val="22"/>
                <w:lang w:val="de-DE"/>
              </w:rPr>
              <w:t>Takeda Belgium NV</w:t>
            </w:r>
          </w:p>
          <w:p w14:paraId="7B456B96" w14:textId="77777777" w:rsidR="00180033" w:rsidRPr="00CF49AA" w:rsidRDefault="00180033" w:rsidP="00CF49AA">
            <w:pPr>
              <w:pStyle w:val="Default"/>
              <w:rPr>
                <w:color w:val="auto"/>
                <w:sz w:val="22"/>
                <w:szCs w:val="22"/>
                <w:lang w:val="nl-NL"/>
              </w:rPr>
            </w:pPr>
            <w:r w:rsidRPr="00CF49AA">
              <w:rPr>
                <w:color w:val="auto"/>
                <w:sz w:val="22"/>
                <w:szCs w:val="22"/>
                <w:lang w:val="nl-NL"/>
              </w:rPr>
              <w:t>Tél/Tel: +32 2 464 06 11</w:t>
            </w:r>
          </w:p>
          <w:p w14:paraId="7B456B97" w14:textId="77777777" w:rsidR="002E0BFB" w:rsidRPr="0097545E" w:rsidRDefault="00180033" w:rsidP="0097545E">
            <w:pPr>
              <w:spacing w:line="240" w:lineRule="auto"/>
              <w:ind w:left="567" w:hanging="567"/>
              <w:contextualSpacing/>
              <w:rPr>
                <w:szCs w:val="22"/>
                <w:lang w:val="nl-NL"/>
              </w:rPr>
            </w:pPr>
            <w:r w:rsidRPr="003310AC">
              <w:rPr>
                <w:szCs w:val="22"/>
                <w:lang w:val="nl-NL"/>
              </w:rPr>
              <w:t>medinfoEMEA@takeda.com</w:t>
            </w:r>
          </w:p>
        </w:tc>
        <w:tc>
          <w:tcPr>
            <w:tcW w:w="4860" w:type="dxa"/>
          </w:tcPr>
          <w:p w14:paraId="7B456B98" w14:textId="77777777" w:rsidR="00180033" w:rsidRPr="00205900" w:rsidRDefault="00180033" w:rsidP="00CF49AA">
            <w:pPr>
              <w:autoSpaceDE w:val="0"/>
              <w:autoSpaceDN w:val="0"/>
              <w:adjustRightInd w:val="0"/>
              <w:spacing w:line="240" w:lineRule="auto"/>
              <w:rPr>
                <w:noProof/>
                <w:szCs w:val="22"/>
                <w:lang w:val="sv-SE"/>
              </w:rPr>
            </w:pPr>
            <w:r w:rsidRPr="00205900">
              <w:rPr>
                <w:b/>
                <w:noProof/>
                <w:szCs w:val="22"/>
                <w:lang w:val="sv-SE"/>
              </w:rPr>
              <w:t>Lietuva</w:t>
            </w:r>
          </w:p>
          <w:p w14:paraId="7B456B99" w14:textId="77777777" w:rsidR="00180033" w:rsidRPr="00205900" w:rsidRDefault="00180033" w:rsidP="00CF49AA">
            <w:pPr>
              <w:pStyle w:val="Default"/>
              <w:rPr>
                <w:sz w:val="22"/>
                <w:szCs w:val="22"/>
                <w:lang w:val="sv-SE"/>
              </w:rPr>
            </w:pPr>
            <w:r w:rsidRPr="00205900">
              <w:rPr>
                <w:sz w:val="22"/>
                <w:szCs w:val="22"/>
                <w:lang w:val="sv-SE"/>
              </w:rPr>
              <w:t>Takeda, UAB</w:t>
            </w:r>
          </w:p>
          <w:p w14:paraId="7B456B9A" w14:textId="77777777" w:rsidR="00180033" w:rsidRPr="00205900" w:rsidRDefault="00180033" w:rsidP="00CF49AA">
            <w:pPr>
              <w:pStyle w:val="Default"/>
              <w:rPr>
                <w:sz w:val="22"/>
                <w:szCs w:val="22"/>
                <w:lang w:val="sv-SE"/>
              </w:rPr>
            </w:pPr>
            <w:r w:rsidRPr="00205900">
              <w:rPr>
                <w:sz w:val="22"/>
                <w:szCs w:val="22"/>
                <w:lang w:val="sv-SE"/>
              </w:rPr>
              <w:t>Tel: +370 521 09 070</w:t>
            </w:r>
          </w:p>
          <w:p w14:paraId="7B456B9B" w14:textId="77777777" w:rsidR="00180033" w:rsidRPr="00205900" w:rsidRDefault="00180033" w:rsidP="00CF49AA">
            <w:pPr>
              <w:keepLines/>
              <w:spacing w:line="240" w:lineRule="auto"/>
              <w:rPr>
                <w:color w:val="000000"/>
                <w:szCs w:val="22"/>
                <w:lang w:val="sv-SE"/>
              </w:rPr>
            </w:pPr>
            <w:r w:rsidRPr="00205900">
              <w:rPr>
                <w:bCs/>
                <w:szCs w:val="22"/>
                <w:lang w:val="sv-SE"/>
              </w:rPr>
              <w:t>medinfoEMEA@takeda.com</w:t>
            </w:r>
          </w:p>
          <w:p w14:paraId="7B456B9C" w14:textId="77777777" w:rsidR="00180033" w:rsidRPr="00205900" w:rsidRDefault="00180033" w:rsidP="00CF49AA">
            <w:pPr>
              <w:suppressAutoHyphens/>
              <w:spacing w:line="240" w:lineRule="auto"/>
              <w:rPr>
                <w:noProof/>
                <w:szCs w:val="22"/>
                <w:lang w:val="sv-SE"/>
              </w:rPr>
            </w:pPr>
          </w:p>
        </w:tc>
      </w:tr>
      <w:tr w:rsidR="00180033" w:rsidRPr="00F32C06" w14:paraId="7B456BA8" w14:textId="77777777" w:rsidTr="0097545E">
        <w:trPr>
          <w:cantSplit/>
        </w:trPr>
        <w:tc>
          <w:tcPr>
            <w:tcW w:w="4410" w:type="dxa"/>
            <w:gridSpan w:val="2"/>
          </w:tcPr>
          <w:p w14:paraId="7B456B9E" w14:textId="77777777" w:rsidR="00180033" w:rsidRPr="00DD75E0" w:rsidRDefault="00180033" w:rsidP="00CF49AA">
            <w:pPr>
              <w:autoSpaceDE w:val="0"/>
              <w:autoSpaceDN w:val="0"/>
              <w:adjustRightInd w:val="0"/>
              <w:spacing w:line="240" w:lineRule="auto"/>
              <w:rPr>
                <w:b/>
                <w:bCs/>
                <w:szCs w:val="22"/>
                <w:lang w:val="bg-BG"/>
              </w:rPr>
            </w:pPr>
            <w:r w:rsidRPr="00DD75E0">
              <w:rPr>
                <w:b/>
                <w:bCs/>
                <w:szCs w:val="22"/>
                <w:lang w:val="bg-BG"/>
              </w:rPr>
              <w:t>България</w:t>
            </w:r>
          </w:p>
          <w:p w14:paraId="7B456B9F" w14:textId="77777777" w:rsidR="00180033" w:rsidRPr="00DD75E0" w:rsidRDefault="00180033" w:rsidP="00CF49AA">
            <w:pPr>
              <w:pStyle w:val="Default"/>
              <w:rPr>
                <w:sz w:val="22"/>
                <w:szCs w:val="22"/>
                <w:lang w:val="bg-BG"/>
              </w:rPr>
            </w:pPr>
            <w:r w:rsidRPr="00DD75E0">
              <w:rPr>
                <w:sz w:val="22"/>
                <w:szCs w:val="22"/>
                <w:lang w:val="bg-BG"/>
              </w:rPr>
              <w:t>Такеда България</w:t>
            </w:r>
          </w:p>
          <w:p w14:paraId="7B456BA0" w14:textId="77777777" w:rsidR="00180033" w:rsidRPr="00DD75E0" w:rsidRDefault="00180033" w:rsidP="00CF49AA">
            <w:pPr>
              <w:tabs>
                <w:tab w:val="left" w:pos="-720"/>
              </w:tabs>
              <w:suppressAutoHyphens/>
              <w:spacing w:line="240" w:lineRule="auto"/>
              <w:rPr>
                <w:szCs w:val="22"/>
                <w:lang w:val="bg-BG"/>
              </w:rPr>
            </w:pPr>
            <w:r w:rsidRPr="00DD75E0">
              <w:rPr>
                <w:szCs w:val="22"/>
                <w:lang w:val="bg-BG"/>
              </w:rPr>
              <w:t>Тел: +359 2 958 27 36</w:t>
            </w:r>
          </w:p>
          <w:p w14:paraId="7B456BA1" w14:textId="77777777" w:rsidR="002E0BFB" w:rsidRDefault="00180033" w:rsidP="0097545E">
            <w:pPr>
              <w:spacing w:line="240" w:lineRule="auto"/>
              <w:ind w:left="567" w:hanging="567"/>
              <w:contextualSpacing/>
              <w:rPr>
                <w:szCs w:val="22"/>
                <w:lang w:val="bg-BG"/>
              </w:rPr>
            </w:pPr>
            <w:r w:rsidRPr="00DD75E0">
              <w:rPr>
                <w:szCs w:val="22"/>
                <w:lang w:val="bg-BG"/>
              </w:rPr>
              <w:t>medinfoEMEA@takeda.com</w:t>
            </w:r>
          </w:p>
          <w:p w14:paraId="7B456BA2" w14:textId="77777777" w:rsidR="00180033" w:rsidRPr="0097545E" w:rsidRDefault="00180033" w:rsidP="00CF49AA">
            <w:pPr>
              <w:tabs>
                <w:tab w:val="left" w:pos="-720"/>
              </w:tabs>
              <w:suppressAutoHyphens/>
              <w:spacing w:line="240" w:lineRule="auto"/>
              <w:rPr>
                <w:noProof/>
                <w:szCs w:val="22"/>
                <w:lang w:val="ru-RU"/>
              </w:rPr>
            </w:pPr>
          </w:p>
        </w:tc>
        <w:tc>
          <w:tcPr>
            <w:tcW w:w="4860" w:type="dxa"/>
          </w:tcPr>
          <w:p w14:paraId="7B456BA3" w14:textId="77777777" w:rsidR="00180033" w:rsidRPr="00CF49AA" w:rsidRDefault="00180033" w:rsidP="00CF49AA">
            <w:pPr>
              <w:tabs>
                <w:tab w:val="left" w:pos="-720"/>
              </w:tabs>
              <w:suppressAutoHyphens/>
              <w:spacing w:line="240" w:lineRule="auto"/>
              <w:rPr>
                <w:noProof/>
                <w:szCs w:val="22"/>
                <w:lang w:val="de-DE"/>
              </w:rPr>
            </w:pPr>
            <w:r w:rsidRPr="00CF49AA">
              <w:rPr>
                <w:b/>
                <w:noProof/>
                <w:szCs w:val="22"/>
                <w:lang w:val="de-DE"/>
              </w:rPr>
              <w:t>Luxembourg/Luxemburg</w:t>
            </w:r>
          </w:p>
          <w:p w14:paraId="7B456BA4" w14:textId="77777777" w:rsidR="00180033" w:rsidRPr="00CF49AA" w:rsidRDefault="00180033" w:rsidP="00CF49AA">
            <w:pPr>
              <w:pStyle w:val="Default"/>
              <w:rPr>
                <w:color w:val="auto"/>
                <w:sz w:val="22"/>
                <w:szCs w:val="22"/>
                <w:lang w:val="de-DE"/>
              </w:rPr>
            </w:pPr>
            <w:r w:rsidRPr="00CF49AA">
              <w:rPr>
                <w:color w:val="auto"/>
                <w:sz w:val="22"/>
                <w:szCs w:val="22"/>
                <w:lang w:val="de-DE"/>
              </w:rPr>
              <w:t>Takeda Belgium NV</w:t>
            </w:r>
          </w:p>
          <w:p w14:paraId="7B456BA5" w14:textId="77777777" w:rsidR="00180033" w:rsidRPr="00CF49AA" w:rsidRDefault="00180033" w:rsidP="00CF49AA">
            <w:pPr>
              <w:pStyle w:val="Default"/>
              <w:rPr>
                <w:color w:val="auto"/>
                <w:sz w:val="22"/>
                <w:szCs w:val="22"/>
                <w:lang w:val="de-DE"/>
              </w:rPr>
            </w:pPr>
            <w:r w:rsidRPr="00CF49AA">
              <w:rPr>
                <w:color w:val="auto"/>
                <w:sz w:val="22"/>
                <w:szCs w:val="22"/>
                <w:lang w:val="de-DE"/>
              </w:rPr>
              <w:t>Tél/Tel: +32 2 464 06 11</w:t>
            </w:r>
          </w:p>
          <w:p w14:paraId="7B456BA6" w14:textId="77777777" w:rsidR="002E0BFB" w:rsidRPr="0097545E" w:rsidRDefault="00180033" w:rsidP="0097545E">
            <w:pPr>
              <w:spacing w:line="240" w:lineRule="auto"/>
              <w:ind w:left="567" w:hanging="567"/>
              <w:contextualSpacing/>
              <w:rPr>
                <w:szCs w:val="22"/>
                <w:lang w:val="nl-NL"/>
              </w:rPr>
            </w:pPr>
            <w:r w:rsidRPr="003310AC">
              <w:rPr>
                <w:szCs w:val="22"/>
                <w:lang w:val="nl-NL"/>
              </w:rPr>
              <w:t>medinfoEMEA@takeda.com</w:t>
            </w:r>
          </w:p>
          <w:p w14:paraId="7B456BA7" w14:textId="77777777" w:rsidR="00180033" w:rsidRPr="00CF49AA" w:rsidRDefault="00180033" w:rsidP="00CF49AA">
            <w:pPr>
              <w:tabs>
                <w:tab w:val="left" w:pos="-720"/>
              </w:tabs>
              <w:suppressAutoHyphens/>
              <w:spacing w:line="240" w:lineRule="auto"/>
              <w:rPr>
                <w:szCs w:val="22"/>
                <w:lang w:val="nl-NL"/>
              </w:rPr>
            </w:pPr>
          </w:p>
        </w:tc>
      </w:tr>
      <w:tr w:rsidR="00180033" w:rsidRPr="00F42967" w14:paraId="7B456BB3" w14:textId="77777777" w:rsidTr="0097545E">
        <w:trPr>
          <w:cantSplit/>
        </w:trPr>
        <w:tc>
          <w:tcPr>
            <w:tcW w:w="4410" w:type="dxa"/>
            <w:gridSpan w:val="2"/>
          </w:tcPr>
          <w:p w14:paraId="7B456BA9" w14:textId="77777777" w:rsidR="00180033" w:rsidRPr="00CF49AA" w:rsidRDefault="00180033" w:rsidP="00CF49AA">
            <w:pPr>
              <w:tabs>
                <w:tab w:val="left" w:pos="-720"/>
              </w:tabs>
              <w:suppressAutoHyphens/>
              <w:spacing w:line="240" w:lineRule="auto"/>
              <w:rPr>
                <w:noProof/>
                <w:szCs w:val="22"/>
              </w:rPr>
            </w:pPr>
            <w:r w:rsidRPr="00CF49AA">
              <w:rPr>
                <w:b/>
                <w:noProof/>
                <w:szCs w:val="22"/>
              </w:rPr>
              <w:t>Česká republika</w:t>
            </w:r>
          </w:p>
          <w:p w14:paraId="7B456BAA" w14:textId="77777777" w:rsidR="00180033" w:rsidRPr="00CF49AA" w:rsidRDefault="00180033" w:rsidP="00CF49AA">
            <w:pPr>
              <w:pStyle w:val="Default"/>
              <w:rPr>
                <w:sz w:val="22"/>
                <w:szCs w:val="22"/>
                <w:lang w:val="en-GB"/>
              </w:rPr>
            </w:pPr>
            <w:r w:rsidRPr="00CF49AA">
              <w:rPr>
                <w:sz w:val="22"/>
                <w:szCs w:val="22"/>
                <w:lang w:val="en-GB"/>
              </w:rPr>
              <w:t xml:space="preserve">Takeda Pharmaceuticals Czech Republic </w:t>
            </w:r>
            <w:proofErr w:type="spellStart"/>
            <w:r w:rsidRPr="00CF49AA">
              <w:rPr>
                <w:sz w:val="22"/>
                <w:szCs w:val="22"/>
                <w:lang w:val="en-GB"/>
              </w:rPr>
              <w:t>s.r.o.</w:t>
            </w:r>
            <w:proofErr w:type="spellEnd"/>
          </w:p>
          <w:p w14:paraId="7B456BAB" w14:textId="77777777" w:rsidR="00180033" w:rsidRPr="003310AC" w:rsidRDefault="00180033" w:rsidP="00CF49AA">
            <w:pPr>
              <w:pStyle w:val="PlainText"/>
              <w:rPr>
                <w:rFonts w:ascii="Times New Roman" w:eastAsia="Times New Roman" w:hAnsi="Times New Roman" w:cs="Times New Roman"/>
                <w:lang w:val="en-GB" w:eastAsia="en-US"/>
              </w:rPr>
            </w:pPr>
            <w:r w:rsidRPr="003310AC">
              <w:rPr>
                <w:rFonts w:ascii="Times New Roman" w:eastAsia="Times New Roman" w:hAnsi="Times New Roman" w:cs="Times New Roman"/>
                <w:lang w:val="en-GB" w:eastAsia="en-US"/>
              </w:rPr>
              <w:t>Tel: +420 234 722 722</w:t>
            </w:r>
          </w:p>
          <w:p w14:paraId="7B456BAC" w14:textId="77777777" w:rsidR="002E0BFB" w:rsidRDefault="00180033" w:rsidP="0097545E">
            <w:pPr>
              <w:spacing w:line="240" w:lineRule="auto"/>
              <w:rPr>
                <w:szCs w:val="22"/>
                <w:lang w:val="en-US"/>
              </w:rPr>
            </w:pPr>
            <w:r w:rsidRPr="003310AC">
              <w:rPr>
                <w:szCs w:val="22"/>
              </w:rPr>
              <w:t>medinfoEMEA@takeda.com</w:t>
            </w:r>
          </w:p>
          <w:p w14:paraId="7B456BAD" w14:textId="77777777" w:rsidR="00180033" w:rsidRPr="00CF49AA" w:rsidRDefault="00180033" w:rsidP="00CF49AA">
            <w:pPr>
              <w:autoSpaceDE w:val="0"/>
              <w:autoSpaceDN w:val="0"/>
              <w:adjustRightInd w:val="0"/>
              <w:spacing w:line="240" w:lineRule="auto"/>
              <w:rPr>
                <w:b/>
                <w:bCs/>
                <w:szCs w:val="22"/>
              </w:rPr>
            </w:pPr>
          </w:p>
        </w:tc>
        <w:tc>
          <w:tcPr>
            <w:tcW w:w="4860" w:type="dxa"/>
          </w:tcPr>
          <w:p w14:paraId="7B456BAE" w14:textId="77777777" w:rsidR="00180033" w:rsidRPr="00205900" w:rsidRDefault="00180033" w:rsidP="00CF49AA">
            <w:pPr>
              <w:spacing w:line="240" w:lineRule="auto"/>
              <w:rPr>
                <w:b/>
                <w:noProof/>
                <w:szCs w:val="22"/>
                <w:lang w:val="sv-SE"/>
              </w:rPr>
            </w:pPr>
            <w:r w:rsidRPr="00205900">
              <w:rPr>
                <w:b/>
                <w:noProof/>
                <w:szCs w:val="22"/>
                <w:lang w:val="sv-SE"/>
              </w:rPr>
              <w:t>Magyarország</w:t>
            </w:r>
          </w:p>
          <w:p w14:paraId="7B456BAF" w14:textId="77777777" w:rsidR="00180033" w:rsidRPr="00205900" w:rsidRDefault="00180033" w:rsidP="00CF49AA">
            <w:pPr>
              <w:pStyle w:val="Default"/>
              <w:rPr>
                <w:sz w:val="22"/>
                <w:szCs w:val="22"/>
                <w:lang w:val="sv-SE"/>
              </w:rPr>
            </w:pPr>
            <w:r w:rsidRPr="00205900">
              <w:rPr>
                <w:sz w:val="22"/>
                <w:szCs w:val="22"/>
                <w:lang w:val="sv-SE"/>
              </w:rPr>
              <w:t>Takeda Pharma Kft.</w:t>
            </w:r>
          </w:p>
          <w:p w14:paraId="7B456BB0" w14:textId="77777777" w:rsidR="00180033" w:rsidRPr="00205900" w:rsidRDefault="00180033" w:rsidP="00CF49AA">
            <w:pPr>
              <w:tabs>
                <w:tab w:val="left" w:pos="-720"/>
              </w:tabs>
              <w:suppressAutoHyphens/>
              <w:spacing w:line="240" w:lineRule="auto"/>
              <w:rPr>
                <w:szCs w:val="22"/>
                <w:lang w:val="sv-SE"/>
              </w:rPr>
            </w:pPr>
            <w:r w:rsidRPr="00205900">
              <w:rPr>
                <w:szCs w:val="22"/>
                <w:lang w:val="sv-SE"/>
              </w:rPr>
              <w:t>Tel: +36 1 270 7030</w:t>
            </w:r>
          </w:p>
          <w:p w14:paraId="7B456BB1" w14:textId="77777777" w:rsidR="002E0BFB" w:rsidRDefault="00180033" w:rsidP="0097545E">
            <w:pPr>
              <w:spacing w:line="240" w:lineRule="auto"/>
              <w:rPr>
                <w:szCs w:val="22"/>
                <w:lang w:val="en-US"/>
              </w:rPr>
            </w:pPr>
            <w:r w:rsidRPr="003310AC">
              <w:rPr>
                <w:szCs w:val="22"/>
              </w:rPr>
              <w:t>medinfoEMEA@takeda.com</w:t>
            </w:r>
          </w:p>
          <w:p w14:paraId="7B456BB2" w14:textId="77777777" w:rsidR="00180033" w:rsidRPr="00CF49AA" w:rsidRDefault="00180033" w:rsidP="00CF49AA">
            <w:pPr>
              <w:tabs>
                <w:tab w:val="left" w:pos="-720"/>
              </w:tabs>
              <w:suppressAutoHyphens/>
              <w:spacing w:line="240" w:lineRule="auto"/>
              <w:rPr>
                <w:b/>
                <w:noProof/>
                <w:szCs w:val="22"/>
              </w:rPr>
            </w:pPr>
          </w:p>
        </w:tc>
      </w:tr>
      <w:tr w:rsidR="00180033" w:rsidRPr="00D12532" w14:paraId="7B456BBE" w14:textId="77777777" w:rsidTr="0097545E">
        <w:trPr>
          <w:cantSplit/>
        </w:trPr>
        <w:tc>
          <w:tcPr>
            <w:tcW w:w="4410" w:type="dxa"/>
            <w:gridSpan w:val="2"/>
          </w:tcPr>
          <w:p w14:paraId="7B456BB4" w14:textId="77777777" w:rsidR="00180033" w:rsidRPr="00CF49AA" w:rsidRDefault="00180033" w:rsidP="00CF49AA">
            <w:pPr>
              <w:spacing w:line="240" w:lineRule="auto"/>
              <w:rPr>
                <w:noProof/>
                <w:szCs w:val="22"/>
              </w:rPr>
            </w:pPr>
            <w:r w:rsidRPr="00CF49AA">
              <w:rPr>
                <w:b/>
                <w:noProof/>
                <w:szCs w:val="22"/>
              </w:rPr>
              <w:t>Danmark</w:t>
            </w:r>
          </w:p>
          <w:p w14:paraId="7B456BB5" w14:textId="77777777" w:rsidR="00180033" w:rsidRPr="00CF49AA" w:rsidRDefault="00180033" w:rsidP="00CF49AA">
            <w:pPr>
              <w:pStyle w:val="Default"/>
              <w:rPr>
                <w:sz w:val="22"/>
                <w:szCs w:val="22"/>
                <w:lang w:val="en-GB"/>
              </w:rPr>
            </w:pPr>
            <w:r w:rsidRPr="00CF49AA">
              <w:rPr>
                <w:sz w:val="22"/>
                <w:szCs w:val="22"/>
                <w:lang w:val="en-GB"/>
              </w:rPr>
              <w:t>Takeda Pharma A/S</w:t>
            </w:r>
          </w:p>
          <w:p w14:paraId="7B456BB6" w14:textId="3ABEAF61" w:rsidR="00180033" w:rsidRPr="00CF49AA" w:rsidRDefault="00180033" w:rsidP="00CF49AA">
            <w:pPr>
              <w:tabs>
                <w:tab w:val="left" w:pos="-720"/>
              </w:tabs>
              <w:suppressAutoHyphens/>
              <w:spacing w:line="240" w:lineRule="auto"/>
              <w:rPr>
                <w:szCs w:val="22"/>
              </w:rPr>
            </w:pPr>
            <w:proofErr w:type="spellStart"/>
            <w:r w:rsidRPr="00CF49AA">
              <w:rPr>
                <w:szCs w:val="22"/>
              </w:rPr>
              <w:t>Tlf</w:t>
            </w:r>
            <w:proofErr w:type="spellEnd"/>
            <w:r w:rsidR="00156612">
              <w:rPr>
                <w:szCs w:val="22"/>
              </w:rPr>
              <w:t>.</w:t>
            </w:r>
            <w:r w:rsidRPr="00CF49AA">
              <w:rPr>
                <w:szCs w:val="22"/>
              </w:rPr>
              <w:t>: +45 46 77 10 10</w:t>
            </w:r>
          </w:p>
          <w:p w14:paraId="7B456BB7" w14:textId="77777777" w:rsidR="00180033" w:rsidRPr="00CF49AA" w:rsidRDefault="00180033" w:rsidP="00CF49AA">
            <w:pPr>
              <w:tabs>
                <w:tab w:val="left" w:pos="-720"/>
              </w:tabs>
              <w:suppressAutoHyphens/>
              <w:spacing w:line="240" w:lineRule="auto"/>
              <w:rPr>
                <w:szCs w:val="22"/>
              </w:rPr>
            </w:pPr>
            <w:r w:rsidRPr="00CF49AA">
              <w:rPr>
                <w:szCs w:val="22"/>
              </w:rPr>
              <w:t>medinfoEMEA@takeda.com</w:t>
            </w:r>
          </w:p>
          <w:p w14:paraId="7B456BB8" w14:textId="77777777" w:rsidR="00180033" w:rsidRPr="00CF49AA" w:rsidRDefault="00180033" w:rsidP="00CF49AA">
            <w:pPr>
              <w:tabs>
                <w:tab w:val="left" w:pos="-720"/>
              </w:tabs>
              <w:suppressAutoHyphens/>
              <w:spacing w:line="240" w:lineRule="auto"/>
              <w:rPr>
                <w:b/>
                <w:noProof/>
                <w:szCs w:val="22"/>
              </w:rPr>
            </w:pPr>
          </w:p>
        </w:tc>
        <w:tc>
          <w:tcPr>
            <w:tcW w:w="4860" w:type="dxa"/>
          </w:tcPr>
          <w:p w14:paraId="7B456BB9" w14:textId="77777777" w:rsidR="00180033" w:rsidRPr="00265211" w:rsidRDefault="00180033" w:rsidP="00CF49AA">
            <w:pPr>
              <w:spacing w:line="240" w:lineRule="auto"/>
              <w:rPr>
                <w:b/>
                <w:szCs w:val="22"/>
                <w:lang w:val="sv-SE"/>
              </w:rPr>
            </w:pPr>
            <w:r w:rsidRPr="00265211">
              <w:rPr>
                <w:b/>
                <w:szCs w:val="22"/>
                <w:lang w:val="sv-SE"/>
              </w:rPr>
              <w:t>Malta</w:t>
            </w:r>
          </w:p>
          <w:p w14:paraId="7B456BBA" w14:textId="6955E0A1" w:rsidR="00180033" w:rsidRPr="00265211" w:rsidRDefault="00B70C8A" w:rsidP="00CF49AA">
            <w:pPr>
              <w:pStyle w:val="Default"/>
              <w:rPr>
                <w:sz w:val="22"/>
                <w:szCs w:val="22"/>
                <w:lang w:val="sv-SE"/>
              </w:rPr>
            </w:pPr>
            <w:r w:rsidRPr="00265211">
              <w:rPr>
                <w:sz w:val="22"/>
                <w:szCs w:val="22"/>
                <w:lang w:val="sv-SE"/>
              </w:rPr>
              <w:t>Takeda</w:t>
            </w:r>
            <w:r w:rsidR="00180033" w:rsidRPr="00265211">
              <w:rPr>
                <w:sz w:val="22"/>
                <w:szCs w:val="22"/>
                <w:lang w:val="sv-SE"/>
              </w:rPr>
              <w:t xml:space="preserve"> HELLAS S.A.</w:t>
            </w:r>
          </w:p>
          <w:p w14:paraId="7B456BBB" w14:textId="77777777" w:rsidR="00180033" w:rsidRPr="00CF49AA" w:rsidRDefault="00180033" w:rsidP="00CF49AA">
            <w:pPr>
              <w:pStyle w:val="Default"/>
              <w:rPr>
                <w:sz w:val="22"/>
                <w:szCs w:val="22"/>
                <w:lang w:val="es-ES"/>
              </w:rPr>
            </w:pPr>
            <w:proofErr w:type="spellStart"/>
            <w:r w:rsidRPr="00CF49AA">
              <w:rPr>
                <w:sz w:val="22"/>
                <w:szCs w:val="22"/>
                <w:lang w:val="en-GB"/>
              </w:rPr>
              <w:t>Te</w:t>
            </w:r>
            <w:proofErr w:type="spellEnd"/>
            <w:r w:rsidRPr="00CF49AA">
              <w:rPr>
                <w:sz w:val="22"/>
                <w:szCs w:val="22"/>
                <w:lang w:val="nl-NL"/>
              </w:rPr>
              <w:t>l</w:t>
            </w:r>
            <w:r w:rsidRPr="00CF49AA">
              <w:rPr>
                <w:sz w:val="22"/>
                <w:szCs w:val="22"/>
                <w:lang w:val="es-ES"/>
              </w:rPr>
              <w:t>: +30 210 6387800</w:t>
            </w:r>
          </w:p>
          <w:p w14:paraId="7B456BBC" w14:textId="77777777" w:rsidR="00180033" w:rsidRPr="00CF49AA" w:rsidRDefault="00180033" w:rsidP="00CF49AA">
            <w:pPr>
              <w:pStyle w:val="Default"/>
              <w:rPr>
                <w:sz w:val="22"/>
                <w:szCs w:val="22"/>
                <w:lang w:val="es-ES"/>
              </w:rPr>
            </w:pPr>
            <w:r w:rsidRPr="00CF49AA">
              <w:rPr>
                <w:sz w:val="22"/>
                <w:szCs w:val="22"/>
              </w:rPr>
              <w:t>medinfoEMEA@takeda.com</w:t>
            </w:r>
            <w:r w:rsidRPr="00CF49AA" w:rsidDel="003E1EDC">
              <w:rPr>
                <w:sz w:val="22"/>
                <w:szCs w:val="22"/>
                <w:lang w:val="es-ES"/>
              </w:rPr>
              <w:t xml:space="preserve"> </w:t>
            </w:r>
          </w:p>
          <w:p w14:paraId="7B456BBD" w14:textId="77777777" w:rsidR="00180033" w:rsidRPr="00CF49AA" w:rsidRDefault="00180033" w:rsidP="00CF49AA">
            <w:pPr>
              <w:spacing w:line="240" w:lineRule="auto"/>
              <w:rPr>
                <w:szCs w:val="22"/>
                <w:lang w:val="es-ES"/>
              </w:rPr>
            </w:pPr>
          </w:p>
        </w:tc>
      </w:tr>
      <w:tr w:rsidR="00180033" w:rsidRPr="00F42967" w14:paraId="7B456BC9" w14:textId="77777777" w:rsidTr="0097545E">
        <w:trPr>
          <w:gridBefore w:val="1"/>
          <w:wBefore w:w="32" w:type="dxa"/>
          <w:cantSplit/>
        </w:trPr>
        <w:tc>
          <w:tcPr>
            <w:tcW w:w="4378" w:type="dxa"/>
          </w:tcPr>
          <w:p w14:paraId="7B456BBF" w14:textId="77777777" w:rsidR="00180033" w:rsidRPr="00CF49AA" w:rsidRDefault="00180033" w:rsidP="00CF49AA">
            <w:pPr>
              <w:spacing w:line="240" w:lineRule="auto"/>
              <w:rPr>
                <w:noProof/>
                <w:szCs w:val="22"/>
                <w:lang w:val="de-DE"/>
              </w:rPr>
            </w:pPr>
            <w:r w:rsidRPr="00CF49AA">
              <w:rPr>
                <w:b/>
                <w:noProof/>
                <w:szCs w:val="22"/>
                <w:lang w:val="de-DE"/>
              </w:rPr>
              <w:t>Deutschland</w:t>
            </w:r>
          </w:p>
          <w:p w14:paraId="7B456BC0" w14:textId="77777777" w:rsidR="00180033" w:rsidRPr="00CF49AA" w:rsidRDefault="00180033" w:rsidP="00CF49AA">
            <w:pPr>
              <w:pStyle w:val="Default"/>
              <w:rPr>
                <w:sz w:val="22"/>
                <w:szCs w:val="22"/>
                <w:lang w:val="de-DE"/>
              </w:rPr>
            </w:pPr>
            <w:r w:rsidRPr="00CF49AA">
              <w:rPr>
                <w:sz w:val="22"/>
                <w:szCs w:val="22"/>
                <w:lang w:val="de-DE"/>
              </w:rPr>
              <w:t>Takeda GmbH</w:t>
            </w:r>
          </w:p>
          <w:p w14:paraId="7B456BC1" w14:textId="77777777" w:rsidR="00180033" w:rsidRPr="00CF49AA" w:rsidRDefault="00180033" w:rsidP="00CF49AA">
            <w:pPr>
              <w:pStyle w:val="Default"/>
              <w:rPr>
                <w:sz w:val="22"/>
                <w:szCs w:val="22"/>
                <w:lang w:val="de-DE"/>
              </w:rPr>
            </w:pPr>
            <w:r w:rsidRPr="00CF49AA">
              <w:rPr>
                <w:sz w:val="22"/>
                <w:szCs w:val="22"/>
                <w:lang w:val="de-DE"/>
              </w:rPr>
              <w:t>Tel: +49 (0) 800 825 3325</w:t>
            </w:r>
          </w:p>
          <w:p w14:paraId="7B456BC2" w14:textId="77777777" w:rsidR="00180033" w:rsidRPr="00CF49AA" w:rsidRDefault="00180033" w:rsidP="00CF49AA">
            <w:pPr>
              <w:tabs>
                <w:tab w:val="left" w:pos="-720"/>
              </w:tabs>
              <w:suppressAutoHyphens/>
              <w:spacing w:line="240" w:lineRule="auto"/>
              <w:rPr>
                <w:szCs w:val="22"/>
                <w:lang w:val="de-DE"/>
              </w:rPr>
            </w:pPr>
            <w:r w:rsidRPr="00CF49AA">
              <w:rPr>
                <w:szCs w:val="22"/>
                <w:lang w:val="de-DE"/>
              </w:rPr>
              <w:t>medinfoEMEA@takeda.com</w:t>
            </w:r>
          </w:p>
          <w:p w14:paraId="7B456BC3" w14:textId="77777777" w:rsidR="00180033" w:rsidRPr="00CF49AA" w:rsidRDefault="00180033" w:rsidP="00CF49AA">
            <w:pPr>
              <w:tabs>
                <w:tab w:val="left" w:pos="-720"/>
              </w:tabs>
              <w:suppressAutoHyphens/>
              <w:spacing w:line="240" w:lineRule="auto"/>
              <w:rPr>
                <w:szCs w:val="22"/>
                <w:lang w:val="de-DE"/>
              </w:rPr>
            </w:pPr>
          </w:p>
        </w:tc>
        <w:tc>
          <w:tcPr>
            <w:tcW w:w="4860" w:type="dxa"/>
          </w:tcPr>
          <w:p w14:paraId="7B456BC4" w14:textId="77777777" w:rsidR="00180033" w:rsidRPr="0097545E" w:rsidRDefault="0003530A" w:rsidP="00CF49AA">
            <w:pPr>
              <w:tabs>
                <w:tab w:val="left" w:pos="-720"/>
              </w:tabs>
              <w:suppressAutoHyphens/>
              <w:spacing w:line="240" w:lineRule="auto"/>
              <w:rPr>
                <w:noProof/>
                <w:szCs w:val="22"/>
                <w:lang w:val="nl-BE"/>
              </w:rPr>
            </w:pPr>
            <w:r w:rsidRPr="0097545E">
              <w:rPr>
                <w:b/>
                <w:noProof/>
                <w:szCs w:val="22"/>
                <w:lang w:val="nl-BE"/>
              </w:rPr>
              <w:t>Nederland</w:t>
            </w:r>
          </w:p>
          <w:p w14:paraId="7B456BC5" w14:textId="77777777" w:rsidR="00180033" w:rsidRPr="0097545E" w:rsidRDefault="0003530A" w:rsidP="00CF49AA">
            <w:pPr>
              <w:pStyle w:val="Default"/>
              <w:rPr>
                <w:sz w:val="22"/>
                <w:szCs w:val="22"/>
                <w:lang w:val="nl-BE"/>
              </w:rPr>
            </w:pPr>
            <w:r w:rsidRPr="0097545E">
              <w:rPr>
                <w:sz w:val="22"/>
                <w:szCs w:val="22"/>
                <w:lang w:val="nl-BE"/>
              </w:rPr>
              <w:t>Takeda Nederland B.V.</w:t>
            </w:r>
          </w:p>
          <w:p w14:paraId="7B456BC6" w14:textId="77777777" w:rsidR="00180033" w:rsidRPr="00CF49AA" w:rsidRDefault="00180033" w:rsidP="00CF49AA">
            <w:pPr>
              <w:pStyle w:val="Default"/>
              <w:rPr>
                <w:sz w:val="22"/>
                <w:szCs w:val="22"/>
                <w:lang w:val="en-GB"/>
              </w:rPr>
            </w:pPr>
            <w:r w:rsidRPr="00CF49AA">
              <w:rPr>
                <w:rFonts w:eastAsia="Times New Roman"/>
                <w:sz w:val="22"/>
                <w:szCs w:val="22"/>
                <w:lang w:val="en-GB"/>
              </w:rPr>
              <w:t>Tel: +31 20 203 5492</w:t>
            </w:r>
          </w:p>
          <w:p w14:paraId="7B456BC7" w14:textId="77777777" w:rsidR="00180033" w:rsidRPr="00CF49AA" w:rsidRDefault="00180033" w:rsidP="00CF49AA">
            <w:pPr>
              <w:tabs>
                <w:tab w:val="left" w:pos="-720"/>
              </w:tabs>
              <w:suppressAutoHyphens/>
              <w:spacing w:line="240" w:lineRule="auto"/>
              <w:rPr>
                <w:szCs w:val="22"/>
              </w:rPr>
            </w:pPr>
            <w:r w:rsidRPr="00CF49AA">
              <w:rPr>
                <w:szCs w:val="22"/>
              </w:rPr>
              <w:t>medinfoEMEA@takeda.com</w:t>
            </w:r>
          </w:p>
          <w:p w14:paraId="7B456BC8" w14:textId="77777777" w:rsidR="00180033" w:rsidRPr="00CF49AA" w:rsidRDefault="00180033" w:rsidP="00CF49AA">
            <w:pPr>
              <w:tabs>
                <w:tab w:val="left" w:pos="-720"/>
              </w:tabs>
              <w:suppressAutoHyphens/>
              <w:spacing w:line="240" w:lineRule="auto"/>
              <w:rPr>
                <w:szCs w:val="22"/>
              </w:rPr>
            </w:pPr>
          </w:p>
        </w:tc>
      </w:tr>
      <w:tr w:rsidR="00180033" w:rsidRPr="00F42967" w14:paraId="7B456BD3" w14:textId="77777777" w:rsidTr="0097545E">
        <w:trPr>
          <w:gridBefore w:val="1"/>
          <w:wBefore w:w="32" w:type="dxa"/>
          <w:cantSplit/>
        </w:trPr>
        <w:tc>
          <w:tcPr>
            <w:tcW w:w="4378" w:type="dxa"/>
          </w:tcPr>
          <w:p w14:paraId="7B456BCA" w14:textId="77777777" w:rsidR="00180033" w:rsidRPr="00207C78" w:rsidRDefault="00180033" w:rsidP="00CF49AA">
            <w:pPr>
              <w:tabs>
                <w:tab w:val="left" w:pos="-720"/>
              </w:tabs>
              <w:suppressAutoHyphens/>
              <w:spacing w:line="240" w:lineRule="auto"/>
              <w:rPr>
                <w:b/>
                <w:szCs w:val="22"/>
                <w:lang w:val="pt-PT"/>
              </w:rPr>
            </w:pPr>
            <w:r w:rsidRPr="00207C78">
              <w:rPr>
                <w:b/>
                <w:szCs w:val="22"/>
                <w:lang w:val="pt-PT"/>
              </w:rPr>
              <w:t>Eesti</w:t>
            </w:r>
          </w:p>
          <w:p w14:paraId="7B456BCB" w14:textId="77777777" w:rsidR="00180033" w:rsidRPr="00207C78" w:rsidRDefault="00180033" w:rsidP="00CF49AA">
            <w:pPr>
              <w:pStyle w:val="Default"/>
              <w:rPr>
                <w:sz w:val="22"/>
                <w:szCs w:val="22"/>
                <w:lang w:val="pt-PT"/>
              </w:rPr>
            </w:pPr>
            <w:r w:rsidRPr="00207C78">
              <w:rPr>
                <w:sz w:val="22"/>
                <w:szCs w:val="22"/>
                <w:lang w:val="pt-PT"/>
              </w:rPr>
              <w:t>Takeda Pharma AS</w:t>
            </w:r>
          </w:p>
          <w:p w14:paraId="7B456BCC" w14:textId="77777777" w:rsidR="00180033" w:rsidRPr="00207C78" w:rsidRDefault="00180033" w:rsidP="00CF49AA">
            <w:pPr>
              <w:pStyle w:val="Default"/>
              <w:rPr>
                <w:sz w:val="22"/>
                <w:szCs w:val="22"/>
                <w:lang w:val="pt-PT"/>
              </w:rPr>
            </w:pPr>
            <w:r w:rsidRPr="00207C78">
              <w:rPr>
                <w:sz w:val="22"/>
                <w:szCs w:val="22"/>
                <w:lang w:val="pt-PT"/>
              </w:rPr>
              <w:t>Tel: +372 6177 669</w:t>
            </w:r>
          </w:p>
          <w:p w14:paraId="7B456BCD" w14:textId="77777777" w:rsidR="00180033" w:rsidRPr="00CF49AA" w:rsidRDefault="00180033" w:rsidP="00CF49AA">
            <w:pPr>
              <w:tabs>
                <w:tab w:val="left" w:pos="-720"/>
              </w:tabs>
              <w:suppressAutoHyphens/>
              <w:spacing w:line="240" w:lineRule="auto"/>
              <w:rPr>
                <w:szCs w:val="22"/>
              </w:rPr>
            </w:pPr>
            <w:r w:rsidRPr="00CF49AA">
              <w:rPr>
                <w:szCs w:val="22"/>
              </w:rPr>
              <w:t>medinfoEMEA@takeda.com</w:t>
            </w:r>
          </w:p>
          <w:p w14:paraId="7B456BCE" w14:textId="77777777" w:rsidR="00180033" w:rsidRPr="00CF49AA" w:rsidRDefault="00180033" w:rsidP="00CF49AA">
            <w:pPr>
              <w:tabs>
                <w:tab w:val="left" w:pos="-720"/>
              </w:tabs>
              <w:suppressAutoHyphens/>
              <w:spacing w:line="240" w:lineRule="auto"/>
              <w:rPr>
                <w:szCs w:val="22"/>
              </w:rPr>
            </w:pPr>
          </w:p>
        </w:tc>
        <w:tc>
          <w:tcPr>
            <w:tcW w:w="4860" w:type="dxa"/>
          </w:tcPr>
          <w:p w14:paraId="7B456BCF" w14:textId="77777777" w:rsidR="00180033" w:rsidRPr="00CF49AA" w:rsidRDefault="00180033" w:rsidP="00CF49AA">
            <w:pPr>
              <w:spacing w:line="240" w:lineRule="auto"/>
              <w:rPr>
                <w:noProof/>
                <w:szCs w:val="22"/>
              </w:rPr>
            </w:pPr>
            <w:r w:rsidRPr="00CF49AA">
              <w:rPr>
                <w:b/>
                <w:noProof/>
                <w:szCs w:val="22"/>
              </w:rPr>
              <w:t>Norge</w:t>
            </w:r>
          </w:p>
          <w:p w14:paraId="7B456BD0" w14:textId="77777777" w:rsidR="00180033" w:rsidRPr="00CF49AA" w:rsidRDefault="00180033" w:rsidP="00CF49AA">
            <w:pPr>
              <w:pStyle w:val="Default"/>
              <w:rPr>
                <w:sz w:val="22"/>
                <w:szCs w:val="22"/>
                <w:lang w:val="en-GB"/>
              </w:rPr>
            </w:pPr>
            <w:r w:rsidRPr="00CF49AA">
              <w:rPr>
                <w:sz w:val="22"/>
                <w:szCs w:val="22"/>
                <w:lang w:val="en-GB"/>
              </w:rPr>
              <w:t>Takeda AS</w:t>
            </w:r>
          </w:p>
          <w:p w14:paraId="7B456BD1" w14:textId="77777777" w:rsidR="00180033" w:rsidRPr="00CF49AA" w:rsidRDefault="00180033" w:rsidP="00CF49AA">
            <w:pPr>
              <w:pStyle w:val="Default"/>
              <w:rPr>
                <w:sz w:val="22"/>
                <w:szCs w:val="22"/>
                <w:lang w:val="en-GB"/>
              </w:rPr>
            </w:pPr>
            <w:proofErr w:type="spellStart"/>
            <w:r w:rsidRPr="00CF49AA">
              <w:rPr>
                <w:sz w:val="22"/>
                <w:szCs w:val="22"/>
                <w:lang w:val="en-GB"/>
              </w:rPr>
              <w:t>Tlf</w:t>
            </w:r>
            <w:proofErr w:type="spellEnd"/>
            <w:r w:rsidRPr="00CF49AA">
              <w:rPr>
                <w:sz w:val="22"/>
                <w:szCs w:val="22"/>
                <w:lang w:val="en-GB"/>
              </w:rPr>
              <w:t xml:space="preserve">: </w:t>
            </w:r>
            <w:r w:rsidRPr="00CF49AA">
              <w:rPr>
                <w:color w:val="auto"/>
                <w:sz w:val="22"/>
                <w:szCs w:val="22"/>
                <w:lang w:val="en-GB"/>
              </w:rPr>
              <w:t>800 800 30</w:t>
            </w:r>
          </w:p>
          <w:p w14:paraId="7B456BD2" w14:textId="77777777" w:rsidR="00180033" w:rsidRPr="00CF49AA" w:rsidRDefault="00180033" w:rsidP="00CF49AA">
            <w:pPr>
              <w:spacing w:line="240" w:lineRule="auto"/>
              <w:rPr>
                <w:szCs w:val="22"/>
              </w:rPr>
            </w:pPr>
            <w:r w:rsidRPr="00CF49AA">
              <w:rPr>
                <w:szCs w:val="22"/>
              </w:rPr>
              <w:t>medinfoEMEA@takeda.com</w:t>
            </w:r>
          </w:p>
        </w:tc>
      </w:tr>
      <w:tr w:rsidR="00180033" w:rsidRPr="00F42967" w14:paraId="7B456BDE" w14:textId="77777777" w:rsidTr="0097545E">
        <w:trPr>
          <w:gridBefore w:val="1"/>
          <w:wBefore w:w="32" w:type="dxa"/>
          <w:cantSplit/>
        </w:trPr>
        <w:tc>
          <w:tcPr>
            <w:tcW w:w="4378" w:type="dxa"/>
          </w:tcPr>
          <w:p w14:paraId="7B456BD4" w14:textId="77777777" w:rsidR="00180033" w:rsidRPr="00CF49AA" w:rsidRDefault="00180033" w:rsidP="00CF49AA">
            <w:pPr>
              <w:spacing w:line="240" w:lineRule="auto"/>
              <w:rPr>
                <w:noProof/>
                <w:szCs w:val="22"/>
              </w:rPr>
            </w:pPr>
            <w:r w:rsidRPr="00CF49AA">
              <w:rPr>
                <w:b/>
                <w:noProof/>
                <w:szCs w:val="22"/>
              </w:rPr>
              <w:t>Ελλάδα</w:t>
            </w:r>
          </w:p>
          <w:p w14:paraId="7B456BD5" w14:textId="1E976C76" w:rsidR="00180033" w:rsidRPr="00CF49AA" w:rsidRDefault="00B70C8A" w:rsidP="00CF49AA">
            <w:pPr>
              <w:pStyle w:val="Default"/>
              <w:rPr>
                <w:sz w:val="22"/>
                <w:szCs w:val="22"/>
                <w:lang w:val="en-GB"/>
              </w:rPr>
            </w:pPr>
            <w:r w:rsidRPr="00CF49AA">
              <w:rPr>
                <w:sz w:val="22"/>
                <w:szCs w:val="22"/>
                <w:lang w:val="en-GB"/>
              </w:rPr>
              <w:t>Takeda</w:t>
            </w:r>
            <w:r w:rsidR="00180033" w:rsidRPr="00CF49AA">
              <w:rPr>
                <w:sz w:val="22"/>
                <w:szCs w:val="22"/>
                <w:lang w:val="en-GB"/>
              </w:rPr>
              <w:t xml:space="preserve"> ΕΛΛΑΣ Α.Ε.</w:t>
            </w:r>
          </w:p>
          <w:p w14:paraId="7B456BD6" w14:textId="77777777" w:rsidR="00180033" w:rsidRPr="00CF49AA" w:rsidRDefault="00180033" w:rsidP="00CF49AA">
            <w:pPr>
              <w:pStyle w:val="Default"/>
              <w:rPr>
                <w:sz w:val="22"/>
                <w:szCs w:val="22"/>
                <w:lang w:val="en-GB"/>
              </w:rPr>
            </w:pPr>
            <w:proofErr w:type="spellStart"/>
            <w:r w:rsidRPr="00CF49AA">
              <w:rPr>
                <w:sz w:val="22"/>
                <w:szCs w:val="22"/>
                <w:lang w:val="en-GB"/>
              </w:rPr>
              <w:t>Τηλ</w:t>
            </w:r>
            <w:proofErr w:type="spellEnd"/>
            <w:r w:rsidRPr="00CF49AA">
              <w:rPr>
                <w:sz w:val="22"/>
                <w:szCs w:val="22"/>
                <w:lang w:val="en-GB"/>
              </w:rPr>
              <w:t>: +30 210 6387800</w:t>
            </w:r>
          </w:p>
          <w:p w14:paraId="7B456BD7" w14:textId="77777777" w:rsidR="00180033" w:rsidRPr="00CF49AA" w:rsidRDefault="00180033" w:rsidP="00CF49AA">
            <w:pPr>
              <w:tabs>
                <w:tab w:val="left" w:pos="-720"/>
              </w:tabs>
              <w:suppressAutoHyphens/>
              <w:spacing w:line="240" w:lineRule="auto"/>
              <w:rPr>
                <w:szCs w:val="22"/>
              </w:rPr>
            </w:pPr>
            <w:r w:rsidRPr="00CF49AA">
              <w:rPr>
                <w:szCs w:val="22"/>
              </w:rPr>
              <w:t xml:space="preserve">medinfoEMEA@takeda.com </w:t>
            </w:r>
          </w:p>
          <w:p w14:paraId="7B456BD8" w14:textId="77777777" w:rsidR="00180033" w:rsidRPr="00CF49AA" w:rsidRDefault="00180033" w:rsidP="00CF49AA">
            <w:pPr>
              <w:tabs>
                <w:tab w:val="left" w:pos="-720"/>
              </w:tabs>
              <w:suppressAutoHyphens/>
              <w:spacing w:line="240" w:lineRule="auto"/>
              <w:rPr>
                <w:noProof/>
                <w:szCs w:val="22"/>
              </w:rPr>
            </w:pPr>
          </w:p>
        </w:tc>
        <w:tc>
          <w:tcPr>
            <w:tcW w:w="4860" w:type="dxa"/>
          </w:tcPr>
          <w:p w14:paraId="7B456BD9" w14:textId="77777777" w:rsidR="00180033" w:rsidRPr="00CF49AA" w:rsidRDefault="00180033" w:rsidP="00CF49AA">
            <w:pPr>
              <w:tabs>
                <w:tab w:val="left" w:pos="-720"/>
              </w:tabs>
              <w:suppressAutoHyphens/>
              <w:spacing w:line="240" w:lineRule="auto"/>
              <w:rPr>
                <w:noProof/>
                <w:szCs w:val="22"/>
                <w:lang w:val="de-DE"/>
              </w:rPr>
            </w:pPr>
            <w:r w:rsidRPr="00CF49AA">
              <w:rPr>
                <w:b/>
                <w:noProof/>
                <w:szCs w:val="22"/>
                <w:lang w:val="de-DE"/>
              </w:rPr>
              <w:t>Österreich</w:t>
            </w:r>
          </w:p>
          <w:p w14:paraId="7B456BDA" w14:textId="77777777" w:rsidR="00180033" w:rsidRPr="00CF49AA" w:rsidRDefault="00180033" w:rsidP="00CF49AA">
            <w:pPr>
              <w:pStyle w:val="Default"/>
              <w:rPr>
                <w:sz w:val="22"/>
                <w:szCs w:val="22"/>
                <w:lang w:val="de-DE"/>
              </w:rPr>
            </w:pPr>
            <w:r w:rsidRPr="00CF49AA">
              <w:rPr>
                <w:sz w:val="22"/>
                <w:szCs w:val="22"/>
                <w:lang w:val="de-DE"/>
              </w:rPr>
              <w:t>Takeda Pharma Ges.m.b.H.</w:t>
            </w:r>
          </w:p>
          <w:p w14:paraId="7B456BDB" w14:textId="77777777" w:rsidR="00180033" w:rsidRPr="00CF49AA" w:rsidRDefault="00180033" w:rsidP="00CF49AA">
            <w:pPr>
              <w:tabs>
                <w:tab w:val="left" w:pos="-720"/>
              </w:tabs>
              <w:suppressAutoHyphens/>
              <w:spacing w:line="240" w:lineRule="auto"/>
              <w:rPr>
                <w:szCs w:val="22"/>
              </w:rPr>
            </w:pPr>
            <w:r w:rsidRPr="00CF49AA">
              <w:rPr>
                <w:szCs w:val="22"/>
              </w:rPr>
              <w:t>Tel: +43 (0) 800-20 80 50</w:t>
            </w:r>
          </w:p>
          <w:p w14:paraId="7B456BDC" w14:textId="77777777" w:rsidR="002E0BFB" w:rsidRDefault="00180033" w:rsidP="0097545E">
            <w:pPr>
              <w:spacing w:line="240" w:lineRule="auto"/>
              <w:rPr>
                <w:color w:val="000000"/>
                <w:szCs w:val="22"/>
                <w:lang w:val="de-DE"/>
              </w:rPr>
            </w:pPr>
            <w:r w:rsidRPr="003310AC">
              <w:rPr>
                <w:szCs w:val="22"/>
              </w:rPr>
              <w:t>medinfoEMEA@takeda.com</w:t>
            </w:r>
          </w:p>
          <w:p w14:paraId="7B456BDD" w14:textId="77777777" w:rsidR="00180033" w:rsidRPr="00CF49AA" w:rsidRDefault="00180033" w:rsidP="00CF49AA">
            <w:pPr>
              <w:tabs>
                <w:tab w:val="left" w:pos="-720"/>
              </w:tabs>
              <w:suppressAutoHyphens/>
              <w:spacing w:line="240" w:lineRule="auto"/>
              <w:rPr>
                <w:noProof/>
                <w:szCs w:val="22"/>
              </w:rPr>
            </w:pPr>
          </w:p>
        </w:tc>
      </w:tr>
      <w:tr w:rsidR="00180033" w:rsidRPr="00F42967" w14:paraId="7B456BE9" w14:textId="77777777" w:rsidTr="0097545E">
        <w:trPr>
          <w:cantSplit/>
        </w:trPr>
        <w:tc>
          <w:tcPr>
            <w:tcW w:w="4410" w:type="dxa"/>
            <w:gridSpan w:val="2"/>
          </w:tcPr>
          <w:p w14:paraId="7B456BDF" w14:textId="77777777" w:rsidR="00180033" w:rsidRPr="00CF49AA" w:rsidRDefault="00180033" w:rsidP="00CF49AA">
            <w:pPr>
              <w:tabs>
                <w:tab w:val="left" w:pos="-720"/>
                <w:tab w:val="left" w:pos="4536"/>
              </w:tabs>
              <w:suppressAutoHyphens/>
              <w:spacing w:line="240" w:lineRule="auto"/>
              <w:rPr>
                <w:b/>
                <w:noProof/>
                <w:szCs w:val="22"/>
                <w:lang w:val="es-ES"/>
              </w:rPr>
            </w:pPr>
            <w:r w:rsidRPr="00CF49AA">
              <w:rPr>
                <w:b/>
                <w:noProof/>
                <w:szCs w:val="22"/>
                <w:lang w:val="es-ES"/>
              </w:rPr>
              <w:t>España</w:t>
            </w:r>
          </w:p>
          <w:p w14:paraId="7B456BE0" w14:textId="77777777" w:rsidR="00180033" w:rsidRPr="00CF49AA" w:rsidRDefault="00180033" w:rsidP="00CF49AA">
            <w:pPr>
              <w:pStyle w:val="Default"/>
              <w:rPr>
                <w:sz w:val="22"/>
                <w:szCs w:val="22"/>
                <w:lang w:val="es-ES"/>
              </w:rPr>
            </w:pPr>
            <w:proofErr w:type="spellStart"/>
            <w:r w:rsidRPr="00CF49AA">
              <w:rPr>
                <w:sz w:val="22"/>
                <w:szCs w:val="22"/>
                <w:lang w:val="es-ES"/>
              </w:rPr>
              <w:t>Takeda</w:t>
            </w:r>
            <w:proofErr w:type="spellEnd"/>
            <w:r w:rsidRPr="00CF49AA">
              <w:rPr>
                <w:sz w:val="22"/>
                <w:szCs w:val="22"/>
                <w:lang w:val="es-ES"/>
              </w:rPr>
              <w:t xml:space="preserve"> Farmacéutica España</w:t>
            </w:r>
            <w:r w:rsidR="00B70C8A" w:rsidRPr="00CF49AA">
              <w:rPr>
                <w:sz w:val="22"/>
                <w:szCs w:val="22"/>
                <w:lang w:val="es-ES"/>
              </w:rPr>
              <w:t>,</w:t>
            </w:r>
            <w:r w:rsidRPr="00CF49AA">
              <w:rPr>
                <w:sz w:val="22"/>
                <w:szCs w:val="22"/>
                <w:lang w:val="es-ES"/>
              </w:rPr>
              <w:t xml:space="preserve"> S.A.</w:t>
            </w:r>
          </w:p>
          <w:p w14:paraId="7B456BE1" w14:textId="77777777" w:rsidR="00180033" w:rsidRPr="00CF49AA" w:rsidRDefault="00180033" w:rsidP="00CF49AA">
            <w:pPr>
              <w:pStyle w:val="Default"/>
              <w:rPr>
                <w:sz w:val="22"/>
                <w:szCs w:val="22"/>
                <w:lang w:val="en-GB"/>
              </w:rPr>
            </w:pPr>
            <w:r w:rsidRPr="00CF49AA">
              <w:rPr>
                <w:sz w:val="22"/>
                <w:szCs w:val="22"/>
                <w:lang w:val="en-GB"/>
              </w:rPr>
              <w:t>Tel: +34 917 90 42 22</w:t>
            </w:r>
          </w:p>
          <w:p w14:paraId="7B456BE2" w14:textId="77777777" w:rsidR="00180033" w:rsidRPr="00CF49AA" w:rsidRDefault="00180033" w:rsidP="00CF49AA">
            <w:pPr>
              <w:tabs>
                <w:tab w:val="left" w:pos="-720"/>
              </w:tabs>
              <w:suppressAutoHyphens/>
              <w:spacing w:line="240" w:lineRule="auto"/>
              <w:rPr>
                <w:szCs w:val="22"/>
              </w:rPr>
            </w:pPr>
            <w:r w:rsidRPr="00CF49AA">
              <w:rPr>
                <w:szCs w:val="22"/>
              </w:rPr>
              <w:t xml:space="preserve">medinfoEMEA@takeda.com </w:t>
            </w:r>
          </w:p>
          <w:p w14:paraId="7B456BE3" w14:textId="77777777" w:rsidR="00180033" w:rsidRPr="00CF49AA" w:rsidRDefault="00180033" w:rsidP="00CF49AA">
            <w:pPr>
              <w:tabs>
                <w:tab w:val="left" w:pos="-720"/>
              </w:tabs>
              <w:suppressAutoHyphens/>
              <w:spacing w:line="240" w:lineRule="auto"/>
              <w:rPr>
                <w:szCs w:val="22"/>
              </w:rPr>
            </w:pPr>
          </w:p>
        </w:tc>
        <w:tc>
          <w:tcPr>
            <w:tcW w:w="4860" w:type="dxa"/>
          </w:tcPr>
          <w:p w14:paraId="7B456BE4" w14:textId="77777777" w:rsidR="00180033" w:rsidRPr="00265211" w:rsidRDefault="00180033" w:rsidP="00CF49AA">
            <w:pPr>
              <w:tabs>
                <w:tab w:val="left" w:pos="-720"/>
              </w:tabs>
              <w:suppressAutoHyphens/>
              <w:spacing w:line="240" w:lineRule="auto"/>
              <w:rPr>
                <w:b/>
                <w:bCs/>
                <w:i/>
                <w:iCs/>
                <w:noProof/>
                <w:szCs w:val="22"/>
                <w:lang w:val="sv-SE"/>
              </w:rPr>
            </w:pPr>
            <w:r w:rsidRPr="00265211">
              <w:rPr>
                <w:b/>
                <w:noProof/>
                <w:szCs w:val="22"/>
                <w:lang w:val="sv-SE"/>
              </w:rPr>
              <w:t>Polska</w:t>
            </w:r>
          </w:p>
          <w:p w14:paraId="7B456BE5" w14:textId="77777777" w:rsidR="00180033" w:rsidRPr="00265211" w:rsidRDefault="00180033" w:rsidP="00CF49AA">
            <w:pPr>
              <w:pStyle w:val="Default"/>
              <w:rPr>
                <w:sz w:val="22"/>
                <w:szCs w:val="22"/>
                <w:lang w:val="sv-SE"/>
              </w:rPr>
            </w:pPr>
            <w:r w:rsidRPr="00265211">
              <w:rPr>
                <w:sz w:val="22"/>
                <w:szCs w:val="22"/>
                <w:lang w:val="sv-SE"/>
              </w:rPr>
              <w:t>Takeda Pharma sp. z o.o.</w:t>
            </w:r>
          </w:p>
          <w:p w14:paraId="7B456BE6" w14:textId="77777777" w:rsidR="00180033" w:rsidRPr="00CF49AA" w:rsidRDefault="00180033" w:rsidP="00CF49AA">
            <w:pPr>
              <w:tabs>
                <w:tab w:val="left" w:pos="-720"/>
              </w:tabs>
              <w:suppressAutoHyphens/>
              <w:spacing w:line="240" w:lineRule="auto"/>
              <w:rPr>
                <w:szCs w:val="22"/>
              </w:rPr>
            </w:pPr>
            <w:r w:rsidRPr="00CF49AA">
              <w:rPr>
                <w:szCs w:val="22"/>
              </w:rPr>
              <w:t>Tel: +48 22 306 24 47</w:t>
            </w:r>
          </w:p>
          <w:p w14:paraId="7B456BE7" w14:textId="77777777" w:rsidR="002E0BFB" w:rsidRDefault="00180033" w:rsidP="0097545E">
            <w:pPr>
              <w:spacing w:line="240" w:lineRule="auto"/>
              <w:rPr>
                <w:szCs w:val="22"/>
                <w:lang w:val="en-US"/>
              </w:rPr>
            </w:pPr>
            <w:r w:rsidRPr="003310AC">
              <w:rPr>
                <w:szCs w:val="22"/>
              </w:rPr>
              <w:t>medinfoEMEA@takeda.com</w:t>
            </w:r>
          </w:p>
          <w:p w14:paraId="7B456BE8" w14:textId="77777777" w:rsidR="00180033" w:rsidRPr="00CF49AA" w:rsidRDefault="00180033" w:rsidP="00CF49AA">
            <w:pPr>
              <w:tabs>
                <w:tab w:val="left" w:pos="-720"/>
              </w:tabs>
              <w:suppressAutoHyphens/>
              <w:spacing w:line="240" w:lineRule="auto"/>
              <w:rPr>
                <w:noProof/>
                <w:szCs w:val="22"/>
              </w:rPr>
            </w:pPr>
          </w:p>
        </w:tc>
      </w:tr>
      <w:tr w:rsidR="00180033" w:rsidRPr="00F42967" w14:paraId="7B456BF3" w14:textId="77777777" w:rsidTr="0097545E">
        <w:trPr>
          <w:cantSplit/>
        </w:trPr>
        <w:tc>
          <w:tcPr>
            <w:tcW w:w="4410" w:type="dxa"/>
            <w:gridSpan w:val="2"/>
          </w:tcPr>
          <w:p w14:paraId="7B456BEA" w14:textId="77777777" w:rsidR="00180033" w:rsidRPr="0097545E" w:rsidRDefault="0003530A" w:rsidP="00CF49AA">
            <w:pPr>
              <w:tabs>
                <w:tab w:val="left" w:pos="-720"/>
                <w:tab w:val="left" w:pos="4536"/>
              </w:tabs>
              <w:suppressAutoHyphens/>
              <w:spacing w:line="240" w:lineRule="auto"/>
              <w:rPr>
                <w:b/>
                <w:noProof/>
                <w:szCs w:val="22"/>
                <w:lang w:val="fr-FR"/>
              </w:rPr>
            </w:pPr>
            <w:r w:rsidRPr="0097545E">
              <w:rPr>
                <w:b/>
                <w:noProof/>
                <w:szCs w:val="22"/>
                <w:lang w:val="fr-FR"/>
              </w:rPr>
              <w:t>France</w:t>
            </w:r>
          </w:p>
          <w:p w14:paraId="7B456BEB" w14:textId="77777777" w:rsidR="00180033" w:rsidRPr="0097545E" w:rsidRDefault="0003530A" w:rsidP="00CF49AA">
            <w:pPr>
              <w:pStyle w:val="Default"/>
              <w:rPr>
                <w:sz w:val="22"/>
                <w:szCs w:val="22"/>
                <w:lang w:val="fr-FR"/>
              </w:rPr>
            </w:pPr>
            <w:r w:rsidRPr="0097545E">
              <w:rPr>
                <w:rFonts w:eastAsia="Times New Roman"/>
                <w:sz w:val="22"/>
                <w:szCs w:val="22"/>
                <w:lang w:val="fr-FR"/>
              </w:rPr>
              <w:t>Takeda France SAS</w:t>
            </w:r>
          </w:p>
          <w:p w14:paraId="7B456BEC" w14:textId="77777777" w:rsidR="00180033" w:rsidRPr="0097545E" w:rsidRDefault="0003530A" w:rsidP="00CF49AA">
            <w:pPr>
              <w:spacing w:line="240" w:lineRule="auto"/>
              <w:rPr>
                <w:szCs w:val="22"/>
                <w:lang w:val="fr-FR"/>
              </w:rPr>
            </w:pPr>
            <w:proofErr w:type="gramStart"/>
            <w:r w:rsidRPr="0097545E">
              <w:rPr>
                <w:szCs w:val="22"/>
                <w:lang w:val="fr-FR"/>
              </w:rPr>
              <w:t>Tél:</w:t>
            </w:r>
            <w:proofErr w:type="gramEnd"/>
            <w:r w:rsidRPr="0097545E">
              <w:rPr>
                <w:szCs w:val="22"/>
                <w:lang w:val="fr-FR"/>
              </w:rPr>
              <w:t xml:space="preserve"> +33 1 40 67 33 00</w:t>
            </w:r>
          </w:p>
          <w:p w14:paraId="7B456BED" w14:textId="77777777" w:rsidR="00180033" w:rsidRPr="00265211" w:rsidRDefault="00180033" w:rsidP="00CF49AA">
            <w:pPr>
              <w:spacing w:line="240" w:lineRule="auto"/>
              <w:rPr>
                <w:szCs w:val="22"/>
                <w:lang w:val="fr-FR"/>
              </w:rPr>
            </w:pPr>
            <w:r w:rsidRPr="00265211">
              <w:rPr>
                <w:szCs w:val="22"/>
                <w:lang w:val="fr-FR"/>
              </w:rPr>
              <w:t>medinfoEMEA@takeda.com</w:t>
            </w:r>
          </w:p>
          <w:p w14:paraId="7B456BEE" w14:textId="77777777" w:rsidR="00180033" w:rsidRPr="00265211" w:rsidRDefault="00180033" w:rsidP="00CF49AA">
            <w:pPr>
              <w:spacing w:line="240" w:lineRule="auto"/>
              <w:rPr>
                <w:b/>
                <w:noProof/>
                <w:szCs w:val="22"/>
                <w:lang w:val="fr-FR"/>
              </w:rPr>
            </w:pPr>
          </w:p>
        </w:tc>
        <w:tc>
          <w:tcPr>
            <w:tcW w:w="4860" w:type="dxa"/>
          </w:tcPr>
          <w:p w14:paraId="7B456BEF" w14:textId="77777777" w:rsidR="00180033" w:rsidRPr="00265211" w:rsidRDefault="00180033" w:rsidP="00CF49AA">
            <w:pPr>
              <w:tabs>
                <w:tab w:val="left" w:pos="-720"/>
              </w:tabs>
              <w:suppressAutoHyphens/>
              <w:spacing w:line="240" w:lineRule="auto"/>
              <w:rPr>
                <w:szCs w:val="22"/>
                <w:lang w:val="pt-BR"/>
              </w:rPr>
            </w:pPr>
            <w:r w:rsidRPr="00265211">
              <w:rPr>
                <w:b/>
                <w:szCs w:val="22"/>
                <w:lang w:val="pt-BR"/>
              </w:rPr>
              <w:t>Portugal</w:t>
            </w:r>
          </w:p>
          <w:p w14:paraId="7B456BF0" w14:textId="77777777" w:rsidR="00180033" w:rsidRPr="00265211" w:rsidRDefault="00180033" w:rsidP="00CF49AA">
            <w:pPr>
              <w:pStyle w:val="Default"/>
              <w:rPr>
                <w:sz w:val="22"/>
                <w:szCs w:val="22"/>
                <w:lang w:val="pt-BR"/>
              </w:rPr>
            </w:pPr>
            <w:r w:rsidRPr="00265211">
              <w:rPr>
                <w:sz w:val="22"/>
                <w:szCs w:val="22"/>
                <w:lang w:val="pt-BR"/>
              </w:rPr>
              <w:t xml:space="preserve">Takeda Farmacêuticos Portugal, Lda. </w:t>
            </w:r>
          </w:p>
          <w:p w14:paraId="7B456BF1" w14:textId="77777777" w:rsidR="00180033" w:rsidRPr="00CF49AA" w:rsidRDefault="00180033" w:rsidP="00CF49AA">
            <w:pPr>
              <w:tabs>
                <w:tab w:val="left" w:pos="-720"/>
              </w:tabs>
              <w:suppressAutoHyphens/>
              <w:spacing w:line="240" w:lineRule="auto"/>
              <w:rPr>
                <w:szCs w:val="22"/>
              </w:rPr>
            </w:pPr>
            <w:r w:rsidRPr="00CF49AA">
              <w:rPr>
                <w:szCs w:val="22"/>
              </w:rPr>
              <w:t>Tel: +351 21 120 1457</w:t>
            </w:r>
          </w:p>
          <w:p w14:paraId="7B456BF2" w14:textId="77777777" w:rsidR="00180033" w:rsidRPr="00CF49AA" w:rsidRDefault="00180033" w:rsidP="00CF49AA">
            <w:pPr>
              <w:tabs>
                <w:tab w:val="left" w:pos="-720"/>
              </w:tabs>
              <w:suppressAutoHyphens/>
              <w:spacing w:line="240" w:lineRule="auto"/>
              <w:rPr>
                <w:noProof/>
                <w:szCs w:val="22"/>
              </w:rPr>
            </w:pPr>
            <w:r w:rsidRPr="00CF49AA">
              <w:rPr>
                <w:szCs w:val="22"/>
              </w:rPr>
              <w:t>medinfoEMEA@takeda.com</w:t>
            </w:r>
          </w:p>
        </w:tc>
      </w:tr>
      <w:tr w:rsidR="00180033" w:rsidRPr="00F42967" w14:paraId="7B456BFF" w14:textId="77777777" w:rsidTr="0097545E">
        <w:trPr>
          <w:cantSplit/>
        </w:trPr>
        <w:tc>
          <w:tcPr>
            <w:tcW w:w="4410" w:type="dxa"/>
            <w:gridSpan w:val="2"/>
          </w:tcPr>
          <w:p w14:paraId="7B456BF4" w14:textId="77777777" w:rsidR="00180033" w:rsidRPr="00CF49AA" w:rsidRDefault="00180033" w:rsidP="00CF49AA">
            <w:pPr>
              <w:spacing w:line="240" w:lineRule="auto"/>
              <w:rPr>
                <w:noProof/>
                <w:szCs w:val="22"/>
              </w:rPr>
            </w:pPr>
            <w:r w:rsidRPr="00CF49AA">
              <w:rPr>
                <w:noProof/>
                <w:szCs w:val="22"/>
              </w:rPr>
              <w:br w:type="page"/>
            </w:r>
            <w:r w:rsidRPr="00CF49AA">
              <w:rPr>
                <w:b/>
                <w:noProof/>
                <w:szCs w:val="22"/>
              </w:rPr>
              <w:t>Hrvatska</w:t>
            </w:r>
          </w:p>
          <w:p w14:paraId="7B456BF5" w14:textId="77777777" w:rsidR="00180033" w:rsidRPr="00CF49AA" w:rsidRDefault="00180033" w:rsidP="00CF49AA">
            <w:pPr>
              <w:pStyle w:val="Default"/>
              <w:rPr>
                <w:sz w:val="22"/>
                <w:szCs w:val="22"/>
                <w:lang w:val="en-GB"/>
              </w:rPr>
            </w:pPr>
            <w:r w:rsidRPr="00CF49AA">
              <w:rPr>
                <w:sz w:val="22"/>
                <w:szCs w:val="22"/>
                <w:lang w:val="en-GB"/>
              </w:rPr>
              <w:t>Takeda Pharmaceuticals Croatia d.o.o.</w:t>
            </w:r>
          </w:p>
          <w:p w14:paraId="7B456BF6" w14:textId="77777777" w:rsidR="00180033" w:rsidRPr="00CF49AA" w:rsidRDefault="00180033" w:rsidP="00CF49AA">
            <w:pPr>
              <w:tabs>
                <w:tab w:val="left" w:pos="-720"/>
              </w:tabs>
              <w:suppressAutoHyphens/>
              <w:spacing w:line="240" w:lineRule="auto"/>
              <w:rPr>
                <w:szCs w:val="22"/>
              </w:rPr>
            </w:pPr>
            <w:r w:rsidRPr="00CF49AA">
              <w:rPr>
                <w:szCs w:val="22"/>
              </w:rPr>
              <w:t>Tel: +385 1 377 88 96</w:t>
            </w:r>
          </w:p>
          <w:p w14:paraId="7B456BF7" w14:textId="77777777" w:rsidR="00180033" w:rsidRPr="00CF49AA" w:rsidRDefault="00180033" w:rsidP="00CF49AA">
            <w:pPr>
              <w:tabs>
                <w:tab w:val="left" w:pos="-720"/>
              </w:tabs>
              <w:suppressAutoHyphens/>
              <w:spacing w:line="240" w:lineRule="auto"/>
              <w:rPr>
                <w:noProof/>
                <w:szCs w:val="22"/>
              </w:rPr>
            </w:pPr>
            <w:r w:rsidRPr="00CF49AA">
              <w:rPr>
                <w:szCs w:val="22"/>
              </w:rPr>
              <w:t>medinfoEMEA@takeda.com</w:t>
            </w:r>
          </w:p>
          <w:p w14:paraId="7B456BF8" w14:textId="77777777" w:rsidR="00180033" w:rsidRPr="00CF49AA" w:rsidRDefault="00180033" w:rsidP="00CF49AA">
            <w:pPr>
              <w:spacing w:line="240" w:lineRule="auto"/>
              <w:rPr>
                <w:noProof/>
                <w:szCs w:val="22"/>
              </w:rPr>
            </w:pPr>
          </w:p>
        </w:tc>
        <w:tc>
          <w:tcPr>
            <w:tcW w:w="4860" w:type="dxa"/>
          </w:tcPr>
          <w:p w14:paraId="7B456BF9" w14:textId="77777777" w:rsidR="00180033" w:rsidRPr="00CF49AA" w:rsidRDefault="00180033" w:rsidP="00CF49AA">
            <w:pPr>
              <w:tabs>
                <w:tab w:val="left" w:pos="-720"/>
              </w:tabs>
              <w:suppressAutoHyphens/>
              <w:spacing w:line="240" w:lineRule="auto"/>
              <w:rPr>
                <w:b/>
                <w:noProof/>
                <w:szCs w:val="22"/>
              </w:rPr>
            </w:pPr>
            <w:r w:rsidRPr="00CF49AA">
              <w:rPr>
                <w:b/>
                <w:noProof/>
                <w:szCs w:val="22"/>
              </w:rPr>
              <w:t>România</w:t>
            </w:r>
          </w:p>
          <w:p w14:paraId="7B456BFA" w14:textId="77777777" w:rsidR="00180033" w:rsidRPr="00CF49AA" w:rsidRDefault="00180033" w:rsidP="00CF49AA">
            <w:pPr>
              <w:pStyle w:val="Default"/>
              <w:rPr>
                <w:sz w:val="22"/>
                <w:szCs w:val="22"/>
                <w:lang w:val="en-GB"/>
              </w:rPr>
            </w:pPr>
            <w:r w:rsidRPr="00CF49AA">
              <w:rPr>
                <w:sz w:val="22"/>
                <w:szCs w:val="22"/>
                <w:lang w:val="en-GB"/>
              </w:rPr>
              <w:t>Takeda Pharmaceuticals SRL</w:t>
            </w:r>
          </w:p>
          <w:p w14:paraId="7B456BFB" w14:textId="77777777" w:rsidR="00180033" w:rsidRPr="00CF49AA" w:rsidRDefault="00180033" w:rsidP="00CF49AA">
            <w:pPr>
              <w:spacing w:line="240" w:lineRule="auto"/>
              <w:rPr>
                <w:szCs w:val="22"/>
              </w:rPr>
            </w:pPr>
            <w:r w:rsidRPr="00CF49AA">
              <w:rPr>
                <w:szCs w:val="22"/>
              </w:rPr>
              <w:t>Tel: +40 21 335 03 91</w:t>
            </w:r>
          </w:p>
          <w:p w14:paraId="7B456BFD" w14:textId="2F137050" w:rsidR="002E0BFB" w:rsidRDefault="00180033" w:rsidP="0097545E">
            <w:pPr>
              <w:spacing w:line="240" w:lineRule="auto"/>
              <w:rPr>
                <w:szCs w:val="22"/>
              </w:rPr>
            </w:pPr>
            <w:r w:rsidRPr="00CF49AA">
              <w:rPr>
                <w:szCs w:val="22"/>
              </w:rPr>
              <w:t>medinfoEMEA@takeda.com</w:t>
            </w:r>
          </w:p>
          <w:p w14:paraId="7B456BFE" w14:textId="77777777" w:rsidR="00180033" w:rsidRPr="00CF49AA" w:rsidRDefault="00180033" w:rsidP="00CF49AA">
            <w:pPr>
              <w:tabs>
                <w:tab w:val="left" w:pos="-720"/>
              </w:tabs>
              <w:suppressAutoHyphens/>
              <w:spacing w:line="240" w:lineRule="auto"/>
              <w:rPr>
                <w:noProof/>
                <w:szCs w:val="22"/>
              </w:rPr>
            </w:pPr>
            <w:r w:rsidRPr="00CF49AA">
              <w:rPr>
                <w:szCs w:val="22"/>
              </w:rPr>
              <w:t xml:space="preserve"> </w:t>
            </w:r>
          </w:p>
        </w:tc>
      </w:tr>
      <w:tr w:rsidR="00180033" w:rsidRPr="00F42967" w14:paraId="7B456C0A" w14:textId="77777777" w:rsidTr="0097545E">
        <w:trPr>
          <w:cantSplit/>
        </w:trPr>
        <w:tc>
          <w:tcPr>
            <w:tcW w:w="4410" w:type="dxa"/>
            <w:gridSpan w:val="2"/>
          </w:tcPr>
          <w:p w14:paraId="7B456C00" w14:textId="77777777" w:rsidR="00180033" w:rsidRPr="00CF49AA" w:rsidRDefault="00180033" w:rsidP="00CF49AA">
            <w:pPr>
              <w:spacing w:line="240" w:lineRule="auto"/>
              <w:rPr>
                <w:noProof/>
                <w:szCs w:val="22"/>
              </w:rPr>
            </w:pPr>
            <w:r w:rsidRPr="00CF49AA">
              <w:rPr>
                <w:b/>
                <w:noProof/>
                <w:szCs w:val="22"/>
              </w:rPr>
              <w:lastRenderedPageBreak/>
              <w:t>Ireland</w:t>
            </w:r>
          </w:p>
          <w:p w14:paraId="7B456C01" w14:textId="77777777" w:rsidR="00180033" w:rsidRPr="00CF49AA" w:rsidRDefault="00180033" w:rsidP="00CF49AA">
            <w:pPr>
              <w:pStyle w:val="Default"/>
              <w:rPr>
                <w:sz w:val="22"/>
                <w:szCs w:val="22"/>
                <w:lang w:val="en-GB"/>
              </w:rPr>
            </w:pPr>
            <w:r w:rsidRPr="00CF49AA">
              <w:rPr>
                <w:sz w:val="22"/>
                <w:szCs w:val="22"/>
                <w:lang w:val="en-GB"/>
              </w:rPr>
              <w:t xml:space="preserve">Takeda Products Ireland Ltd. </w:t>
            </w:r>
          </w:p>
          <w:p w14:paraId="7B456C02" w14:textId="77777777" w:rsidR="00180033" w:rsidRPr="003310AC" w:rsidRDefault="00180033" w:rsidP="00CF49AA">
            <w:pPr>
              <w:tabs>
                <w:tab w:val="left" w:pos="-720"/>
              </w:tabs>
              <w:suppressAutoHyphens/>
              <w:spacing w:line="240" w:lineRule="auto"/>
              <w:rPr>
                <w:szCs w:val="22"/>
              </w:rPr>
            </w:pPr>
            <w:r w:rsidRPr="00CF49AA">
              <w:rPr>
                <w:szCs w:val="22"/>
              </w:rPr>
              <w:t xml:space="preserve">Tel: </w:t>
            </w:r>
            <w:r w:rsidRPr="003310AC">
              <w:rPr>
                <w:szCs w:val="22"/>
              </w:rPr>
              <w:t xml:space="preserve">1800 937 970 </w:t>
            </w:r>
          </w:p>
          <w:p w14:paraId="7B456C03" w14:textId="77777777" w:rsidR="00180033" w:rsidRPr="003310AC" w:rsidRDefault="00180033" w:rsidP="00CF49AA">
            <w:pPr>
              <w:spacing w:line="240" w:lineRule="auto"/>
              <w:rPr>
                <w:szCs w:val="22"/>
              </w:rPr>
            </w:pPr>
            <w:r w:rsidRPr="003310AC">
              <w:rPr>
                <w:szCs w:val="22"/>
              </w:rPr>
              <w:t>medinfoEMEA@takeda.com</w:t>
            </w:r>
          </w:p>
          <w:p w14:paraId="7B456C04" w14:textId="77777777" w:rsidR="00180033" w:rsidRPr="00CF49AA" w:rsidRDefault="00180033" w:rsidP="00CF49AA">
            <w:pPr>
              <w:spacing w:line="240" w:lineRule="auto"/>
              <w:rPr>
                <w:noProof/>
                <w:szCs w:val="22"/>
              </w:rPr>
            </w:pPr>
          </w:p>
        </w:tc>
        <w:tc>
          <w:tcPr>
            <w:tcW w:w="4860" w:type="dxa"/>
          </w:tcPr>
          <w:p w14:paraId="7B456C05" w14:textId="77777777" w:rsidR="00180033" w:rsidRPr="00CF49AA" w:rsidRDefault="00180033" w:rsidP="00CF49AA">
            <w:pPr>
              <w:spacing w:line="240" w:lineRule="auto"/>
              <w:rPr>
                <w:noProof/>
                <w:szCs w:val="22"/>
              </w:rPr>
            </w:pPr>
            <w:r w:rsidRPr="00CF49AA">
              <w:rPr>
                <w:b/>
                <w:noProof/>
                <w:szCs w:val="22"/>
              </w:rPr>
              <w:t>Slovenija</w:t>
            </w:r>
          </w:p>
          <w:p w14:paraId="7B456C06" w14:textId="77777777" w:rsidR="00180033" w:rsidRPr="00CF49AA" w:rsidRDefault="00180033" w:rsidP="00CF49AA">
            <w:pPr>
              <w:spacing w:line="240" w:lineRule="auto"/>
              <w:rPr>
                <w:szCs w:val="22"/>
              </w:rPr>
            </w:pPr>
            <w:r w:rsidRPr="00CF49AA">
              <w:rPr>
                <w:szCs w:val="22"/>
              </w:rPr>
              <w:t xml:space="preserve">Takeda Pharmaceuticals </w:t>
            </w:r>
            <w:proofErr w:type="spellStart"/>
            <w:r w:rsidRPr="00CF49AA">
              <w:rPr>
                <w:szCs w:val="22"/>
              </w:rPr>
              <w:t>farmacevtska</w:t>
            </w:r>
            <w:proofErr w:type="spellEnd"/>
            <w:r w:rsidRPr="00CF49AA">
              <w:rPr>
                <w:szCs w:val="22"/>
              </w:rPr>
              <w:t xml:space="preserve"> </w:t>
            </w:r>
            <w:proofErr w:type="spellStart"/>
            <w:r w:rsidRPr="00CF49AA">
              <w:rPr>
                <w:szCs w:val="22"/>
              </w:rPr>
              <w:t>družba</w:t>
            </w:r>
            <w:proofErr w:type="spellEnd"/>
            <w:r w:rsidRPr="00CF49AA">
              <w:rPr>
                <w:szCs w:val="22"/>
              </w:rPr>
              <w:t xml:space="preserve"> d.o.o.</w:t>
            </w:r>
          </w:p>
          <w:p w14:paraId="7B456C07" w14:textId="77777777" w:rsidR="00180033" w:rsidRPr="00CF49AA" w:rsidRDefault="00180033" w:rsidP="00CF49AA">
            <w:pPr>
              <w:tabs>
                <w:tab w:val="left" w:pos="-720"/>
              </w:tabs>
              <w:suppressAutoHyphens/>
              <w:spacing w:line="240" w:lineRule="auto"/>
              <w:rPr>
                <w:szCs w:val="22"/>
              </w:rPr>
            </w:pPr>
            <w:r w:rsidRPr="00CF49AA">
              <w:rPr>
                <w:szCs w:val="22"/>
              </w:rPr>
              <w:t>Tel: +386 (0) 59 082 480</w:t>
            </w:r>
          </w:p>
          <w:p w14:paraId="7B456C08" w14:textId="77777777" w:rsidR="00180033" w:rsidRPr="00CF49AA" w:rsidRDefault="00180033" w:rsidP="00CF49AA">
            <w:pPr>
              <w:tabs>
                <w:tab w:val="left" w:pos="-720"/>
              </w:tabs>
              <w:suppressAutoHyphens/>
              <w:spacing w:line="240" w:lineRule="auto"/>
              <w:rPr>
                <w:szCs w:val="22"/>
              </w:rPr>
            </w:pPr>
            <w:r w:rsidRPr="003310AC">
              <w:rPr>
                <w:szCs w:val="22"/>
              </w:rPr>
              <w:t>medinfoEMEA@takeda.com</w:t>
            </w:r>
          </w:p>
          <w:p w14:paraId="7B456C09" w14:textId="77777777" w:rsidR="00180033" w:rsidRPr="00CF49AA" w:rsidRDefault="00180033" w:rsidP="00CF49AA">
            <w:pPr>
              <w:tabs>
                <w:tab w:val="left" w:pos="-720"/>
              </w:tabs>
              <w:suppressAutoHyphens/>
              <w:spacing w:line="240" w:lineRule="auto"/>
              <w:rPr>
                <w:b/>
                <w:noProof/>
                <w:szCs w:val="22"/>
              </w:rPr>
            </w:pPr>
          </w:p>
        </w:tc>
      </w:tr>
      <w:tr w:rsidR="00180033" w:rsidRPr="00F42967" w14:paraId="7B456C15" w14:textId="77777777" w:rsidTr="0097545E">
        <w:trPr>
          <w:cantSplit/>
        </w:trPr>
        <w:tc>
          <w:tcPr>
            <w:tcW w:w="4410" w:type="dxa"/>
            <w:gridSpan w:val="2"/>
          </w:tcPr>
          <w:p w14:paraId="7B456C0B" w14:textId="77777777" w:rsidR="00180033" w:rsidRPr="00265211" w:rsidRDefault="00180033" w:rsidP="00CF49AA">
            <w:pPr>
              <w:spacing w:line="240" w:lineRule="auto"/>
              <w:rPr>
                <w:b/>
                <w:noProof/>
                <w:szCs w:val="22"/>
                <w:lang w:val="sv-SE"/>
              </w:rPr>
            </w:pPr>
            <w:r w:rsidRPr="00265211">
              <w:rPr>
                <w:b/>
                <w:noProof/>
                <w:szCs w:val="22"/>
                <w:lang w:val="sv-SE"/>
              </w:rPr>
              <w:t>Ísland</w:t>
            </w:r>
          </w:p>
          <w:p w14:paraId="7B456C0C" w14:textId="77777777" w:rsidR="00180033" w:rsidRPr="00265211" w:rsidRDefault="00180033" w:rsidP="00CF49AA">
            <w:pPr>
              <w:pStyle w:val="Default"/>
              <w:rPr>
                <w:sz w:val="22"/>
                <w:szCs w:val="22"/>
                <w:lang w:val="sv-SE"/>
              </w:rPr>
            </w:pPr>
            <w:r w:rsidRPr="00265211">
              <w:rPr>
                <w:sz w:val="22"/>
                <w:szCs w:val="22"/>
                <w:lang w:val="sv-SE"/>
              </w:rPr>
              <w:t>Vistor hf.</w:t>
            </w:r>
          </w:p>
          <w:p w14:paraId="7B456C0D" w14:textId="77777777" w:rsidR="00180033" w:rsidRPr="00265211" w:rsidRDefault="00180033" w:rsidP="00CF49AA">
            <w:pPr>
              <w:pStyle w:val="Default"/>
              <w:rPr>
                <w:sz w:val="22"/>
                <w:szCs w:val="22"/>
                <w:lang w:val="sv-SE"/>
              </w:rPr>
            </w:pPr>
            <w:r w:rsidRPr="00265211">
              <w:rPr>
                <w:sz w:val="22"/>
                <w:szCs w:val="22"/>
                <w:lang w:val="sv-SE"/>
              </w:rPr>
              <w:t>Sími: +354 535 7000</w:t>
            </w:r>
          </w:p>
          <w:p w14:paraId="7B456C0E" w14:textId="77777777" w:rsidR="002E0BFB" w:rsidRPr="00265211" w:rsidRDefault="00180033" w:rsidP="0097545E">
            <w:pPr>
              <w:spacing w:line="240" w:lineRule="auto"/>
              <w:rPr>
                <w:szCs w:val="22"/>
                <w:lang w:val="sv-SE"/>
              </w:rPr>
            </w:pPr>
            <w:r w:rsidRPr="00265211">
              <w:rPr>
                <w:szCs w:val="22"/>
                <w:lang w:val="sv-SE"/>
              </w:rPr>
              <w:t>medinfoEMEA@takeda.com</w:t>
            </w:r>
          </w:p>
          <w:p w14:paraId="7B456C0F" w14:textId="77777777" w:rsidR="00180033" w:rsidRPr="00265211" w:rsidRDefault="00180033" w:rsidP="00CF49AA">
            <w:pPr>
              <w:tabs>
                <w:tab w:val="left" w:pos="-720"/>
              </w:tabs>
              <w:suppressAutoHyphens/>
              <w:spacing w:line="240" w:lineRule="auto"/>
              <w:rPr>
                <w:szCs w:val="22"/>
                <w:lang w:val="sv-SE"/>
              </w:rPr>
            </w:pPr>
          </w:p>
        </w:tc>
        <w:tc>
          <w:tcPr>
            <w:tcW w:w="4860" w:type="dxa"/>
          </w:tcPr>
          <w:p w14:paraId="7B456C10" w14:textId="77777777" w:rsidR="00180033" w:rsidRPr="00265211" w:rsidRDefault="00180033" w:rsidP="00CF49AA">
            <w:pPr>
              <w:tabs>
                <w:tab w:val="left" w:pos="-720"/>
              </w:tabs>
              <w:suppressAutoHyphens/>
              <w:spacing w:line="240" w:lineRule="auto"/>
              <w:rPr>
                <w:b/>
                <w:noProof/>
                <w:szCs w:val="22"/>
                <w:lang w:val="sv-SE"/>
              </w:rPr>
            </w:pPr>
            <w:r w:rsidRPr="00265211">
              <w:rPr>
                <w:b/>
                <w:noProof/>
                <w:szCs w:val="22"/>
                <w:lang w:val="sv-SE"/>
              </w:rPr>
              <w:t>Slovenská republika</w:t>
            </w:r>
          </w:p>
          <w:p w14:paraId="7B456C11" w14:textId="77777777" w:rsidR="00180033" w:rsidRPr="00265211" w:rsidRDefault="00180033" w:rsidP="00CF49AA">
            <w:pPr>
              <w:pStyle w:val="Default"/>
              <w:rPr>
                <w:sz w:val="22"/>
                <w:szCs w:val="22"/>
                <w:lang w:val="sv-SE"/>
              </w:rPr>
            </w:pPr>
            <w:r w:rsidRPr="00265211">
              <w:rPr>
                <w:sz w:val="22"/>
                <w:szCs w:val="22"/>
                <w:lang w:val="sv-SE"/>
              </w:rPr>
              <w:t>Takeda Pharmaceuticals Slovakia s.r.o.</w:t>
            </w:r>
          </w:p>
          <w:p w14:paraId="7B456C12" w14:textId="77777777" w:rsidR="00180033" w:rsidRPr="00CF49AA" w:rsidRDefault="00180033" w:rsidP="00CF49AA">
            <w:pPr>
              <w:tabs>
                <w:tab w:val="left" w:pos="-720"/>
              </w:tabs>
              <w:suppressAutoHyphens/>
              <w:spacing w:line="240" w:lineRule="auto"/>
              <w:rPr>
                <w:szCs w:val="22"/>
              </w:rPr>
            </w:pPr>
            <w:r w:rsidRPr="00CF49AA">
              <w:rPr>
                <w:szCs w:val="22"/>
              </w:rPr>
              <w:t>Tel: +421 (2) 20 602 600</w:t>
            </w:r>
          </w:p>
          <w:p w14:paraId="7B456C13" w14:textId="77777777" w:rsidR="002E0BFB" w:rsidRDefault="00180033" w:rsidP="0097545E">
            <w:pPr>
              <w:spacing w:line="240" w:lineRule="auto"/>
              <w:rPr>
                <w:szCs w:val="22"/>
                <w:lang w:val="en-US"/>
              </w:rPr>
            </w:pPr>
            <w:r w:rsidRPr="003310AC">
              <w:rPr>
                <w:szCs w:val="22"/>
              </w:rPr>
              <w:t>medinfoEMEA@takeda.com</w:t>
            </w:r>
          </w:p>
          <w:p w14:paraId="7B456C14" w14:textId="77777777" w:rsidR="00180033" w:rsidRPr="00CF49AA" w:rsidRDefault="00180033" w:rsidP="00CF49AA">
            <w:pPr>
              <w:tabs>
                <w:tab w:val="left" w:pos="-720"/>
              </w:tabs>
              <w:suppressAutoHyphens/>
              <w:spacing w:line="240" w:lineRule="auto"/>
              <w:rPr>
                <w:b/>
                <w:noProof/>
                <w:color w:val="008000"/>
                <w:szCs w:val="22"/>
              </w:rPr>
            </w:pPr>
          </w:p>
        </w:tc>
      </w:tr>
      <w:tr w:rsidR="00180033" w:rsidRPr="00F42967" w14:paraId="7B456C20" w14:textId="77777777" w:rsidTr="0097545E">
        <w:trPr>
          <w:cantSplit/>
        </w:trPr>
        <w:tc>
          <w:tcPr>
            <w:tcW w:w="4410" w:type="dxa"/>
            <w:gridSpan w:val="2"/>
          </w:tcPr>
          <w:p w14:paraId="7B456C16" w14:textId="77777777" w:rsidR="00180033" w:rsidRPr="00CF49AA" w:rsidRDefault="00180033" w:rsidP="00CF49AA">
            <w:pPr>
              <w:spacing w:line="240" w:lineRule="auto"/>
              <w:rPr>
                <w:noProof/>
                <w:szCs w:val="22"/>
                <w:lang w:val="es-ES"/>
              </w:rPr>
            </w:pPr>
            <w:r w:rsidRPr="00CF49AA">
              <w:rPr>
                <w:b/>
                <w:noProof/>
                <w:szCs w:val="22"/>
                <w:lang w:val="es-ES"/>
              </w:rPr>
              <w:t>Italia</w:t>
            </w:r>
          </w:p>
          <w:p w14:paraId="7B456C17" w14:textId="77777777" w:rsidR="00180033" w:rsidRPr="00CF49AA" w:rsidRDefault="00180033" w:rsidP="00CF49AA">
            <w:pPr>
              <w:pStyle w:val="Default"/>
              <w:rPr>
                <w:sz w:val="22"/>
                <w:szCs w:val="22"/>
                <w:lang w:val="es-ES"/>
              </w:rPr>
            </w:pPr>
            <w:proofErr w:type="spellStart"/>
            <w:r w:rsidRPr="00CF49AA">
              <w:rPr>
                <w:sz w:val="22"/>
                <w:szCs w:val="22"/>
                <w:lang w:val="es-ES"/>
              </w:rPr>
              <w:t>Takeda</w:t>
            </w:r>
            <w:proofErr w:type="spellEnd"/>
            <w:r w:rsidRPr="00CF49AA">
              <w:rPr>
                <w:sz w:val="22"/>
                <w:szCs w:val="22"/>
                <w:lang w:val="es-ES"/>
              </w:rPr>
              <w:t xml:space="preserve"> Italia </w:t>
            </w:r>
            <w:proofErr w:type="spellStart"/>
            <w:r w:rsidRPr="00CF49AA">
              <w:rPr>
                <w:sz w:val="22"/>
                <w:szCs w:val="22"/>
                <w:lang w:val="es-ES"/>
              </w:rPr>
              <w:t>S.p.A</w:t>
            </w:r>
            <w:proofErr w:type="spellEnd"/>
            <w:r w:rsidRPr="00CF49AA">
              <w:rPr>
                <w:sz w:val="22"/>
                <w:szCs w:val="22"/>
                <w:lang w:val="es-ES"/>
              </w:rPr>
              <w:t>.</w:t>
            </w:r>
          </w:p>
          <w:p w14:paraId="7B456C18" w14:textId="77777777" w:rsidR="00180033" w:rsidRPr="00CF49AA" w:rsidRDefault="00180033" w:rsidP="00CF49AA">
            <w:pPr>
              <w:spacing w:line="240" w:lineRule="auto"/>
              <w:rPr>
                <w:szCs w:val="22"/>
              </w:rPr>
            </w:pPr>
            <w:r w:rsidRPr="00CF49AA">
              <w:rPr>
                <w:szCs w:val="22"/>
              </w:rPr>
              <w:t>Tel: +39 06 502601</w:t>
            </w:r>
          </w:p>
          <w:p w14:paraId="7B456C19" w14:textId="77777777" w:rsidR="00180033" w:rsidRPr="00CF49AA" w:rsidRDefault="00180033" w:rsidP="00CF49AA">
            <w:pPr>
              <w:spacing w:line="240" w:lineRule="auto"/>
              <w:rPr>
                <w:szCs w:val="22"/>
              </w:rPr>
            </w:pPr>
            <w:r w:rsidRPr="00CF49AA">
              <w:rPr>
                <w:szCs w:val="22"/>
              </w:rPr>
              <w:t>medinfoEMEA@takeda.com</w:t>
            </w:r>
          </w:p>
          <w:p w14:paraId="7B456C1A" w14:textId="77777777" w:rsidR="00180033" w:rsidRPr="00CF49AA" w:rsidRDefault="00180033" w:rsidP="00CF49AA">
            <w:pPr>
              <w:spacing w:line="240" w:lineRule="auto"/>
              <w:rPr>
                <w:b/>
                <w:noProof/>
                <w:szCs w:val="22"/>
              </w:rPr>
            </w:pPr>
          </w:p>
        </w:tc>
        <w:tc>
          <w:tcPr>
            <w:tcW w:w="4860" w:type="dxa"/>
          </w:tcPr>
          <w:p w14:paraId="7B456C1B" w14:textId="77777777" w:rsidR="00180033" w:rsidRPr="00265211" w:rsidRDefault="00180033" w:rsidP="00CF49AA">
            <w:pPr>
              <w:tabs>
                <w:tab w:val="left" w:pos="-720"/>
                <w:tab w:val="left" w:pos="4536"/>
              </w:tabs>
              <w:suppressAutoHyphens/>
              <w:spacing w:line="240" w:lineRule="auto"/>
              <w:rPr>
                <w:noProof/>
                <w:szCs w:val="22"/>
                <w:lang w:val="sv-SE"/>
              </w:rPr>
            </w:pPr>
            <w:r w:rsidRPr="00265211">
              <w:rPr>
                <w:b/>
                <w:noProof/>
                <w:szCs w:val="22"/>
                <w:lang w:val="sv-SE"/>
              </w:rPr>
              <w:t>Suomi/Finland</w:t>
            </w:r>
          </w:p>
          <w:p w14:paraId="7B456C1C" w14:textId="77777777" w:rsidR="00180033" w:rsidRPr="00265211" w:rsidRDefault="00180033" w:rsidP="00CF49AA">
            <w:pPr>
              <w:pStyle w:val="Default"/>
              <w:rPr>
                <w:sz w:val="22"/>
                <w:szCs w:val="22"/>
                <w:lang w:val="sv-SE"/>
              </w:rPr>
            </w:pPr>
            <w:r w:rsidRPr="00265211">
              <w:rPr>
                <w:sz w:val="22"/>
                <w:szCs w:val="22"/>
                <w:lang w:val="sv-SE"/>
              </w:rPr>
              <w:t>Takeda Oy</w:t>
            </w:r>
          </w:p>
          <w:p w14:paraId="7B456C1D" w14:textId="17C87093" w:rsidR="00180033" w:rsidRPr="00265211" w:rsidRDefault="00180033" w:rsidP="00CF49AA">
            <w:pPr>
              <w:pStyle w:val="Default"/>
              <w:rPr>
                <w:sz w:val="22"/>
                <w:szCs w:val="22"/>
                <w:lang w:val="sv-SE"/>
              </w:rPr>
            </w:pPr>
            <w:r w:rsidRPr="00265211">
              <w:rPr>
                <w:sz w:val="22"/>
                <w:szCs w:val="22"/>
                <w:lang w:val="sv-SE"/>
              </w:rPr>
              <w:t>Puh/Tel: 0800 774 051</w:t>
            </w:r>
          </w:p>
          <w:p w14:paraId="7B456C1E" w14:textId="77777777" w:rsidR="00180033" w:rsidRPr="00CF49AA" w:rsidRDefault="00180033" w:rsidP="00CF49AA">
            <w:pPr>
              <w:pStyle w:val="Default"/>
              <w:rPr>
                <w:sz w:val="22"/>
                <w:szCs w:val="22"/>
                <w:lang w:val="en-GB"/>
              </w:rPr>
            </w:pPr>
            <w:r w:rsidRPr="00CF49AA">
              <w:rPr>
                <w:sz w:val="22"/>
                <w:szCs w:val="22"/>
                <w:lang w:val="en-GB"/>
              </w:rPr>
              <w:t>medinfoEMEA@takeda.com</w:t>
            </w:r>
          </w:p>
          <w:p w14:paraId="7B456C1F" w14:textId="77777777" w:rsidR="00180033" w:rsidRPr="00CF49AA" w:rsidRDefault="00180033" w:rsidP="00CF49AA">
            <w:pPr>
              <w:tabs>
                <w:tab w:val="left" w:pos="-720"/>
              </w:tabs>
              <w:suppressAutoHyphens/>
              <w:spacing w:line="240" w:lineRule="auto"/>
              <w:rPr>
                <w:szCs w:val="22"/>
              </w:rPr>
            </w:pPr>
          </w:p>
        </w:tc>
      </w:tr>
      <w:tr w:rsidR="00180033" w:rsidRPr="00F42967" w14:paraId="7B456C2A" w14:textId="77777777" w:rsidTr="0097545E">
        <w:trPr>
          <w:cantSplit/>
        </w:trPr>
        <w:tc>
          <w:tcPr>
            <w:tcW w:w="4410" w:type="dxa"/>
            <w:gridSpan w:val="2"/>
          </w:tcPr>
          <w:p w14:paraId="7B456C21" w14:textId="77777777" w:rsidR="00180033" w:rsidRPr="00CF49AA" w:rsidRDefault="00180033" w:rsidP="00CF49AA">
            <w:pPr>
              <w:spacing w:line="240" w:lineRule="auto"/>
              <w:rPr>
                <w:b/>
                <w:szCs w:val="22"/>
              </w:rPr>
            </w:pPr>
            <w:r w:rsidRPr="00CF49AA">
              <w:rPr>
                <w:b/>
                <w:noProof/>
                <w:szCs w:val="22"/>
              </w:rPr>
              <w:t>Κύπρος</w:t>
            </w:r>
          </w:p>
          <w:p w14:paraId="7B456C22" w14:textId="7F938420" w:rsidR="00180033" w:rsidRPr="00CF49AA" w:rsidRDefault="00B70C8A" w:rsidP="00CF49AA">
            <w:pPr>
              <w:pStyle w:val="Default"/>
              <w:rPr>
                <w:sz w:val="22"/>
                <w:szCs w:val="22"/>
                <w:lang w:val="en-GB"/>
              </w:rPr>
            </w:pPr>
            <w:r w:rsidRPr="00CF49AA">
              <w:rPr>
                <w:sz w:val="22"/>
                <w:szCs w:val="22"/>
                <w:lang w:val="en-GB"/>
              </w:rPr>
              <w:t>Takeda</w:t>
            </w:r>
            <w:r w:rsidR="00180033" w:rsidRPr="00CF49AA">
              <w:rPr>
                <w:sz w:val="22"/>
                <w:szCs w:val="22"/>
                <w:lang w:val="en-GB"/>
              </w:rPr>
              <w:t xml:space="preserve"> ΕΛΛΑΣ Α.Ε.</w:t>
            </w:r>
          </w:p>
          <w:p w14:paraId="7B456C23" w14:textId="77777777" w:rsidR="00180033" w:rsidRPr="00CF49AA" w:rsidRDefault="00180033" w:rsidP="00CF49AA">
            <w:pPr>
              <w:pStyle w:val="Default"/>
              <w:rPr>
                <w:sz w:val="22"/>
                <w:szCs w:val="22"/>
                <w:lang w:val="en-GB"/>
              </w:rPr>
            </w:pPr>
            <w:proofErr w:type="spellStart"/>
            <w:r w:rsidRPr="00CF49AA">
              <w:rPr>
                <w:sz w:val="22"/>
                <w:szCs w:val="22"/>
                <w:lang w:val="en-GB"/>
              </w:rPr>
              <w:t>Τηλ</w:t>
            </w:r>
            <w:proofErr w:type="spellEnd"/>
            <w:r w:rsidRPr="00CF49AA">
              <w:rPr>
                <w:sz w:val="22"/>
                <w:szCs w:val="22"/>
                <w:lang w:val="en-GB"/>
              </w:rPr>
              <w:t>: +30 210 6387800</w:t>
            </w:r>
          </w:p>
          <w:p w14:paraId="7B456C24" w14:textId="77777777" w:rsidR="00180033" w:rsidRPr="00CF49AA" w:rsidRDefault="0003530A" w:rsidP="00CF49AA">
            <w:pPr>
              <w:pStyle w:val="Default"/>
              <w:rPr>
                <w:sz w:val="22"/>
                <w:szCs w:val="22"/>
                <w:lang w:val="en-GB"/>
              </w:rPr>
            </w:pPr>
            <w:r w:rsidRPr="0097545E">
              <w:rPr>
                <w:sz w:val="22"/>
                <w:szCs w:val="22"/>
              </w:rPr>
              <w:t>medinfoEMEA@takeda.com</w:t>
            </w:r>
            <w:r w:rsidRPr="0097545E">
              <w:rPr>
                <w:sz w:val="22"/>
                <w:szCs w:val="22"/>
                <w:lang w:val="en-GB"/>
              </w:rPr>
              <w:t xml:space="preserve"> </w:t>
            </w:r>
          </w:p>
          <w:p w14:paraId="7B456C25" w14:textId="77777777" w:rsidR="00180033" w:rsidRPr="00CF49AA" w:rsidRDefault="00180033" w:rsidP="00CF49AA">
            <w:pPr>
              <w:spacing w:line="240" w:lineRule="auto"/>
              <w:rPr>
                <w:noProof/>
                <w:szCs w:val="22"/>
              </w:rPr>
            </w:pPr>
          </w:p>
        </w:tc>
        <w:tc>
          <w:tcPr>
            <w:tcW w:w="4860" w:type="dxa"/>
          </w:tcPr>
          <w:p w14:paraId="7B456C26" w14:textId="77777777" w:rsidR="00180033" w:rsidRPr="00265211" w:rsidRDefault="00180033" w:rsidP="00CF49AA">
            <w:pPr>
              <w:tabs>
                <w:tab w:val="left" w:pos="-720"/>
                <w:tab w:val="left" w:pos="4536"/>
              </w:tabs>
              <w:suppressAutoHyphens/>
              <w:spacing w:line="240" w:lineRule="auto"/>
              <w:rPr>
                <w:b/>
                <w:noProof/>
                <w:szCs w:val="22"/>
                <w:lang w:val="sv-SE"/>
              </w:rPr>
            </w:pPr>
            <w:r w:rsidRPr="00265211">
              <w:rPr>
                <w:b/>
                <w:noProof/>
                <w:szCs w:val="22"/>
                <w:lang w:val="sv-SE"/>
              </w:rPr>
              <w:t>Sverige</w:t>
            </w:r>
          </w:p>
          <w:p w14:paraId="7B456C27" w14:textId="77777777" w:rsidR="00180033" w:rsidRPr="00265211" w:rsidRDefault="00180033" w:rsidP="00CF49AA">
            <w:pPr>
              <w:pStyle w:val="Default"/>
              <w:rPr>
                <w:sz w:val="22"/>
                <w:szCs w:val="22"/>
                <w:lang w:val="sv-SE"/>
              </w:rPr>
            </w:pPr>
            <w:r w:rsidRPr="00265211">
              <w:rPr>
                <w:sz w:val="22"/>
                <w:szCs w:val="22"/>
                <w:lang w:val="sv-SE"/>
              </w:rPr>
              <w:t>Takeda Pharma AB</w:t>
            </w:r>
          </w:p>
          <w:p w14:paraId="7B456C28" w14:textId="77777777" w:rsidR="00180033" w:rsidRPr="00265211" w:rsidRDefault="00180033" w:rsidP="00CF49AA">
            <w:pPr>
              <w:pStyle w:val="Default"/>
              <w:rPr>
                <w:sz w:val="22"/>
                <w:szCs w:val="22"/>
                <w:lang w:val="sv-SE"/>
              </w:rPr>
            </w:pPr>
            <w:r w:rsidRPr="00265211">
              <w:rPr>
                <w:sz w:val="22"/>
                <w:szCs w:val="22"/>
                <w:lang w:val="sv-SE"/>
              </w:rPr>
              <w:t xml:space="preserve">Tel: </w:t>
            </w:r>
            <w:r w:rsidR="0003530A" w:rsidRPr="00265211">
              <w:rPr>
                <w:sz w:val="22"/>
                <w:szCs w:val="22"/>
                <w:lang w:val="sv-SE"/>
              </w:rPr>
              <w:t>020 795 079</w:t>
            </w:r>
          </w:p>
          <w:p w14:paraId="7B456C29" w14:textId="77777777" w:rsidR="00180033" w:rsidRPr="00CF49AA" w:rsidRDefault="00180033" w:rsidP="00CF49AA">
            <w:pPr>
              <w:tabs>
                <w:tab w:val="left" w:pos="-720"/>
                <w:tab w:val="left" w:pos="4536"/>
              </w:tabs>
              <w:suppressAutoHyphens/>
              <w:spacing w:line="240" w:lineRule="auto"/>
              <w:rPr>
                <w:b/>
                <w:noProof/>
                <w:szCs w:val="22"/>
              </w:rPr>
            </w:pPr>
            <w:r w:rsidRPr="00CF49AA">
              <w:rPr>
                <w:szCs w:val="22"/>
              </w:rPr>
              <w:t>medinfoEMEA@takeda.com</w:t>
            </w:r>
          </w:p>
        </w:tc>
      </w:tr>
      <w:tr w:rsidR="00180033" w:rsidRPr="00F42967" w14:paraId="7B456C35" w14:textId="77777777" w:rsidTr="0097545E">
        <w:trPr>
          <w:cantSplit/>
        </w:trPr>
        <w:tc>
          <w:tcPr>
            <w:tcW w:w="4410" w:type="dxa"/>
            <w:gridSpan w:val="2"/>
          </w:tcPr>
          <w:p w14:paraId="7B456C2B" w14:textId="77777777" w:rsidR="00180033" w:rsidRPr="00CF49AA" w:rsidRDefault="00180033" w:rsidP="00CF49AA">
            <w:pPr>
              <w:spacing w:line="240" w:lineRule="auto"/>
              <w:rPr>
                <w:b/>
                <w:noProof/>
                <w:szCs w:val="22"/>
                <w:lang w:val="es-ES"/>
              </w:rPr>
            </w:pPr>
            <w:r w:rsidRPr="00CF49AA">
              <w:rPr>
                <w:b/>
                <w:noProof/>
                <w:szCs w:val="22"/>
                <w:lang w:val="es-ES"/>
              </w:rPr>
              <w:t>Latvija</w:t>
            </w:r>
          </w:p>
          <w:p w14:paraId="7B456C2C" w14:textId="77777777" w:rsidR="00180033" w:rsidRPr="00CF49AA" w:rsidRDefault="00180033" w:rsidP="00CF49AA">
            <w:pPr>
              <w:pStyle w:val="Default"/>
              <w:rPr>
                <w:sz w:val="22"/>
                <w:szCs w:val="22"/>
                <w:lang w:val="es-ES"/>
              </w:rPr>
            </w:pPr>
            <w:proofErr w:type="spellStart"/>
            <w:r w:rsidRPr="00CF49AA">
              <w:rPr>
                <w:sz w:val="22"/>
                <w:szCs w:val="22"/>
                <w:lang w:val="es-ES"/>
              </w:rPr>
              <w:t>Takeda</w:t>
            </w:r>
            <w:proofErr w:type="spellEnd"/>
            <w:r w:rsidRPr="00CF49AA">
              <w:rPr>
                <w:sz w:val="22"/>
                <w:szCs w:val="22"/>
                <w:lang w:val="es-ES"/>
              </w:rPr>
              <w:t xml:space="preserve"> </w:t>
            </w:r>
            <w:proofErr w:type="spellStart"/>
            <w:r w:rsidRPr="00CF49AA">
              <w:rPr>
                <w:sz w:val="22"/>
                <w:szCs w:val="22"/>
                <w:lang w:val="es-ES"/>
              </w:rPr>
              <w:t>Latvia</w:t>
            </w:r>
            <w:proofErr w:type="spellEnd"/>
            <w:r w:rsidRPr="00CF49AA">
              <w:rPr>
                <w:sz w:val="22"/>
                <w:szCs w:val="22"/>
                <w:lang w:val="es-ES"/>
              </w:rPr>
              <w:t xml:space="preserve"> SIA</w:t>
            </w:r>
          </w:p>
          <w:p w14:paraId="7B456C2D" w14:textId="77777777" w:rsidR="00180033" w:rsidRPr="00CF49AA" w:rsidRDefault="00180033" w:rsidP="00CF49AA">
            <w:pPr>
              <w:tabs>
                <w:tab w:val="left" w:pos="-720"/>
              </w:tabs>
              <w:suppressAutoHyphens/>
              <w:spacing w:line="240" w:lineRule="auto"/>
              <w:rPr>
                <w:szCs w:val="22"/>
                <w:lang w:val="es-ES"/>
              </w:rPr>
            </w:pPr>
            <w:r w:rsidRPr="00CF49AA">
              <w:rPr>
                <w:szCs w:val="22"/>
                <w:lang w:val="es-ES"/>
              </w:rPr>
              <w:t>Tel: +371 67840082</w:t>
            </w:r>
          </w:p>
          <w:p w14:paraId="7B456C2E" w14:textId="77777777" w:rsidR="00180033" w:rsidRPr="00CF49AA" w:rsidRDefault="00180033" w:rsidP="00CF49AA">
            <w:pPr>
              <w:tabs>
                <w:tab w:val="left" w:pos="-720"/>
              </w:tabs>
              <w:suppressAutoHyphens/>
              <w:spacing w:line="240" w:lineRule="auto"/>
              <w:rPr>
                <w:noProof/>
                <w:szCs w:val="22"/>
                <w:lang w:val="es-ES"/>
              </w:rPr>
            </w:pPr>
            <w:r w:rsidRPr="00CF49AA">
              <w:rPr>
                <w:bCs/>
                <w:szCs w:val="22"/>
              </w:rPr>
              <w:t>medinfoEMEA@takeda.com</w:t>
            </w:r>
          </w:p>
          <w:p w14:paraId="7B456C2F" w14:textId="77777777" w:rsidR="00180033" w:rsidRPr="00CF49AA" w:rsidRDefault="00180033" w:rsidP="00CF49AA">
            <w:pPr>
              <w:tabs>
                <w:tab w:val="left" w:pos="-720"/>
              </w:tabs>
              <w:suppressAutoHyphens/>
              <w:spacing w:line="240" w:lineRule="auto"/>
              <w:rPr>
                <w:noProof/>
                <w:szCs w:val="22"/>
                <w:lang w:val="es-ES"/>
              </w:rPr>
            </w:pPr>
          </w:p>
        </w:tc>
        <w:tc>
          <w:tcPr>
            <w:tcW w:w="4860" w:type="dxa"/>
            <w:shd w:val="clear" w:color="auto" w:fill="auto"/>
          </w:tcPr>
          <w:p w14:paraId="7B456C30" w14:textId="77777777" w:rsidR="00180033" w:rsidRPr="00CF49AA" w:rsidRDefault="00180033" w:rsidP="00CF49AA">
            <w:pPr>
              <w:tabs>
                <w:tab w:val="left" w:pos="-720"/>
                <w:tab w:val="left" w:pos="4536"/>
              </w:tabs>
              <w:suppressAutoHyphens/>
              <w:spacing w:line="240" w:lineRule="auto"/>
              <w:rPr>
                <w:b/>
                <w:noProof/>
                <w:szCs w:val="22"/>
              </w:rPr>
            </w:pPr>
            <w:r w:rsidRPr="00CF49AA">
              <w:rPr>
                <w:b/>
                <w:noProof/>
                <w:szCs w:val="22"/>
              </w:rPr>
              <w:t>United Kingdom (Northern Ireland)</w:t>
            </w:r>
          </w:p>
          <w:p w14:paraId="7B456C31" w14:textId="77777777" w:rsidR="00180033" w:rsidRPr="00CF49AA" w:rsidRDefault="00180033" w:rsidP="00CF49AA">
            <w:pPr>
              <w:pStyle w:val="Default"/>
              <w:rPr>
                <w:sz w:val="22"/>
                <w:szCs w:val="22"/>
                <w:lang w:val="en-GB"/>
              </w:rPr>
            </w:pPr>
            <w:r w:rsidRPr="00CF49AA">
              <w:rPr>
                <w:sz w:val="22"/>
                <w:szCs w:val="22"/>
                <w:lang w:val="en-GB"/>
              </w:rPr>
              <w:t>Takeda UK Ltd</w:t>
            </w:r>
          </w:p>
          <w:p w14:paraId="7B456C32" w14:textId="5940BFD3" w:rsidR="00180033" w:rsidRPr="00CF49AA" w:rsidRDefault="00180033" w:rsidP="00CF49AA">
            <w:pPr>
              <w:tabs>
                <w:tab w:val="left" w:pos="-720"/>
              </w:tabs>
              <w:suppressAutoHyphens/>
              <w:spacing w:line="240" w:lineRule="auto"/>
              <w:rPr>
                <w:szCs w:val="22"/>
              </w:rPr>
            </w:pPr>
            <w:r w:rsidRPr="00CF49AA">
              <w:rPr>
                <w:szCs w:val="22"/>
              </w:rPr>
              <w:t xml:space="preserve">Tel: +44 (0) </w:t>
            </w:r>
            <w:r w:rsidR="00B70C8A" w:rsidRPr="00CF49AA">
              <w:rPr>
                <w:szCs w:val="22"/>
              </w:rPr>
              <w:t>3333 000 181</w:t>
            </w:r>
          </w:p>
          <w:p w14:paraId="7B456C33" w14:textId="77777777" w:rsidR="00180033" w:rsidRPr="003310AC" w:rsidRDefault="00180033" w:rsidP="00CF49AA">
            <w:pPr>
              <w:spacing w:line="240" w:lineRule="auto"/>
              <w:rPr>
                <w:szCs w:val="22"/>
              </w:rPr>
            </w:pPr>
            <w:r w:rsidRPr="003310AC">
              <w:rPr>
                <w:szCs w:val="22"/>
              </w:rPr>
              <w:t>medinfoEMEA@takeda.com</w:t>
            </w:r>
          </w:p>
          <w:p w14:paraId="7B456C34" w14:textId="77777777" w:rsidR="00180033" w:rsidRPr="00CF49AA" w:rsidRDefault="00180033" w:rsidP="00CF49AA">
            <w:pPr>
              <w:tabs>
                <w:tab w:val="left" w:pos="-720"/>
                <w:tab w:val="left" w:pos="4536"/>
              </w:tabs>
              <w:suppressAutoHyphens/>
              <w:spacing w:line="240" w:lineRule="auto"/>
              <w:rPr>
                <w:bCs/>
                <w:noProof/>
                <w:szCs w:val="22"/>
              </w:rPr>
            </w:pPr>
          </w:p>
        </w:tc>
      </w:tr>
    </w:tbl>
    <w:p w14:paraId="7B456C36" w14:textId="77777777" w:rsidR="00C443F1" w:rsidRDefault="00C443F1">
      <w:pPr>
        <w:spacing w:line="240" w:lineRule="auto"/>
        <w:rPr>
          <w:noProof/>
          <w:szCs w:val="22"/>
          <w:lang w:val="de-DE"/>
        </w:rPr>
      </w:pPr>
    </w:p>
    <w:p w14:paraId="7B456C37" w14:textId="2BF7AA65" w:rsidR="00C443F1" w:rsidRDefault="00675CE0">
      <w:pPr>
        <w:numPr>
          <w:ilvl w:val="12"/>
          <w:numId w:val="0"/>
        </w:numPr>
        <w:tabs>
          <w:tab w:val="clear" w:pos="567"/>
        </w:tabs>
        <w:spacing w:line="240" w:lineRule="auto"/>
        <w:rPr>
          <w:noProof/>
          <w:szCs w:val="22"/>
          <w:lang w:val="de-DE"/>
        </w:rPr>
      </w:pPr>
      <w:r>
        <w:rPr>
          <w:b/>
          <w:bCs/>
          <w:noProof/>
          <w:szCs w:val="22"/>
          <w:lang w:val="de-DE"/>
        </w:rPr>
        <w:t>Diese Packungsbeilage wurde zuletzt überarbeitet im</w:t>
      </w:r>
    </w:p>
    <w:p w14:paraId="7B456C38" w14:textId="77777777" w:rsidR="00C443F1" w:rsidRDefault="00C443F1">
      <w:pPr>
        <w:numPr>
          <w:ilvl w:val="12"/>
          <w:numId w:val="0"/>
        </w:numPr>
        <w:spacing w:line="240" w:lineRule="auto"/>
        <w:rPr>
          <w:noProof/>
          <w:szCs w:val="22"/>
          <w:lang w:val="de-DE"/>
        </w:rPr>
      </w:pPr>
    </w:p>
    <w:p w14:paraId="7B456C39" w14:textId="77777777" w:rsidR="00C443F1" w:rsidRDefault="00C443F1">
      <w:pPr>
        <w:numPr>
          <w:ilvl w:val="12"/>
          <w:numId w:val="0"/>
        </w:numPr>
        <w:spacing w:line="240" w:lineRule="auto"/>
        <w:rPr>
          <w:iCs/>
          <w:noProof/>
          <w:szCs w:val="22"/>
          <w:lang w:val="de-DE"/>
        </w:rPr>
      </w:pPr>
    </w:p>
    <w:p w14:paraId="7B456C3A" w14:textId="77777777" w:rsidR="00C443F1" w:rsidRDefault="00675CE0">
      <w:pPr>
        <w:numPr>
          <w:ilvl w:val="12"/>
          <w:numId w:val="0"/>
        </w:numPr>
        <w:tabs>
          <w:tab w:val="clear" w:pos="567"/>
        </w:tabs>
        <w:spacing w:line="240" w:lineRule="auto"/>
        <w:ind w:right="-2"/>
        <w:rPr>
          <w:b/>
          <w:noProof/>
          <w:lang w:val="de-DE"/>
        </w:rPr>
      </w:pPr>
      <w:r>
        <w:rPr>
          <w:b/>
          <w:bCs/>
          <w:noProof/>
          <w:szCs w:val="22"/>
          <w:lang w:val="de-DE"/>
        </w:rPr>
        <w:t>Weitere Informationsquellen</w:t>
      </w:r>
    </w:p>
    <w:p w14:paraId="7B456C3B" w14:textId="77777777" w:rsidR="00C443F1" w:rsidRDefault="00C443F1">
      <w:pPr>
        <w:numPr>
          <w:ilvl w:val="12"/>
          <w:numId w:val="0"/>
        </w:numPr>
        <w:spacing w:line="240" w:lineRule="auto"/>
        <w:ind w:right="-2"/>
        <w:rPr>
          <w:lang w:val="de-DE"/>
        </w:rPr>
      </w:pPr>
    </w:p>
    <w:p w14:paraId="7B456C3C" w14:textId="66FCF149" w:rsidR="00C443F1" w:rsidRDefault="00675CE0">
      <w:pPr>
        <w:spacing w:line="240" w:lineRule="auto"/>
        <w:ind w:right="-2"/>
        <w:rPr>
          <w:noProof/>
          <w:lang w:val="de-DE"/>
        </w:rPr>
      </w:pPr>
      <w:r>
        <w:rPr>
          <w:lang w:val="de-DE"/>
        </w:rPr>
        <w:t xml:space="preserve">Ausführliche Informationen zu diesem Arzneimittel sind auf den Internetseiten der Europäischen Arzneimittel-Agentur </w:t>
      </w:r>
      <w:r w:rsidR="00821382">
        <w:fldChar w:fldCharType="begin"/>
      </w:r>
      <w:r w:rsidR="00821382" w:rsidRPr="009F223D">
        <w:rPr>
          <w:lang w:val="de-DE"/>
          <w:rPrChange w:id="108" w:author="RWS 2" w:date="2025-03-10T13:51:00Z">
            <w:rPr/>
          </w:rPrChange>
        </w:rPr>
        <w:instrText>HYPERLINK "https://www.ema.europa.eu"</w:instrText>
      </w:r>
      <w:r w:rsidR="00821382">
        <w:fldChar w:fldCharType="separate"/>
      </w:r>
      <w:r w:rsidR="00821382" w:rsidRPr="008B3532">
        <w:rPr>
          <w:rStyle w:val="Hyperlink"/>
          <w:szCs w:val="22"/>
          <w:lang w:val="de-DE"/>
        </w:rPr>
        <w:t>https://www.ema.europa.eu</w:t>
      </w:r>
      <w:r w:rsidR="00821382">
        <w:fldChar w:fldCharType="end"/>
      </w:r>
      <w:r w:rsidR="00821382">
        <w:rPr>
          <w:color w:val="0000FF"/>
          <w:szCs w:val="22"/>
          <w:u w:val="single"/>
          <w:lang w:val="de-DE"/>
        </w:rPr>
        <w:t xml:space="preserve"> </w:t>
      </w:r>
      <w:r>
        <w:rPr>
          <w:lang w:val="de-DE"/>
        </w:rPr>
        <w:t>verfügbar.</w:t>
      </w:r>
    </w:p>
    <w:p w14:paraId="7B456C3D" w14:textId="77777777" w:rsidR="00C443F1" w:rsidRDefault="00C443F1">
      <w:pPr>
        <w:numPr>
          <w:ilvl w:val="12"/>
          <w:numId w:val="0"/>
        </w:numPr>
        <w:spacing w:line="240" w:lineRule="auto"/>
        <w:ind w:right="-2"/>
        <w:rPr>
          <w:noProof/>
          <w:lang w:val="de-DE"/>
        </w:rPr>
      </w:pPr>
    </w:p>
    <w:p w14:paraId="7B456C3E" w14:textId="77777777" w:rsidR="00C443F1" w:rsidRDefault="00675CE0">
      <w:pPr>
        <w:numPr>
          <w:ilvl w:val="12"/>
          <w:numId w:val="0"/>
        </w:numPr>
        <w:tabs>
          <w:tab w:val="clear" w:pos="567"/>
        </w:tabs>
        <w:spacing w:line="240" w:lineRule="auto"/>
        <w:ind w:right="-2"/>
        <w:rPr>
          <w:szCs w:val="22"/>
          <w:lang w:val="de-DE"/>
        </w:rPr>
      </w:pPr>
      <w:r>
        <w:rPr>
          <w:szCs w:val="22"/>
          <w:lang w:val="de-DE"/>
        </w:rPr>
        <w:t>------------------------------------------------------------------------------------------------------------------------</w:t>
      </w:r>
    </w:p>
    <w:p w14:paraId="7B456C3F" w14:textId="77777777" w:rsidR="00C443F1" w:rsidRDefault="00C443F1">
      <w:pPr>
        <w:numPr>
          <w:ilvl w:val="12"/>
          <w:numId w:val="0"/>
        </w:numPr>
        <w:tabs>
          <w:tab w:val="left" w:pos="2657"/>
        </w:tabs>
        <w:spacing w:line="240" w:lineRule="auto"/>
        <w:ind w:right="-28"/>
        <w:rPr>
          <w:szCs w:val="22"/>
          <w:lang w:val="de-DE"/>
        </w:rPr>
      </w:pPr>
    </w:p>
    <w:p w14:paraId="7B456C40" w14:textId="77777777" w:rsidR="00C443F1" w:rsidRDefault="00675CE0">
      <w:pPr>
        <w:tabs>
          <w:tab w:val="clear" w:pos="567"/>
        </w:tabs>
        <w:autoSpaceDE w:val="0"/>
        <w:autoSpaceDN w:val="0"/>
        <w:adjustRightInd w:val="0"/>
        <w:spacing w:line="240" w:lineRule="auto"/>
        <w:rPr>
          <w:rFonts w:eastAsia="SimSun"/>
          <w:color w:val="000000"/>
          <w:szCs w:val="22"/>
          <w:lang w:val="de-DE" w:eastAsia="zh-CN"/>
        </w:rPr>
      </w:pPr>
      <w:r>
        <w:rPr>
          <w:b/>
          <w:bCs/>
          <w:color w:val="000000"/>
          <w:szCs w:val="22"/>
          <w:lang w:val="de-DE" w:eastAsia="zh-CN"/>
        </w:rPr>
        <w:t>Die folgenden Informationen sind für medizinisches Fachpersonal bestimmt:</w:t>
      </w:r>
    </w:p>
    <w:p w14:paraId="7B456C41" w14:textId="77777777" w:rsidR="00C443F1" w:rsidRDefault="00C443F1">
      <w:pPr>
        <w:tabs>
          <w:tab w:val="clear" w:pos="567"/>
        </w:tabs>
        <w:autoSpaceDE w:val="0"/>
        <w:autoSpaceDN w:val="0"/>
        <w:adjustRightInd w:val="0"/>
        <w:spacing w:line="240" w:lineRule="auto"/>
        <w:rPr>
          <w:rFonts w:eastAsia="SimSun"/>
          <w:color w:val="000000"/>
          <w:szCs w:val="22"/>
          <w:lang w:val="de-DE" w:eastAsia="zh-CN"/>
        </w:rPr>
      </w:pPr>
    </w:p>
    <w:p w14:paraId="7B456C42" w14:textId="77777777" w:rsidR="00C443F1" w:rsidRDefault="00675CE0">
      <w:pPr>
        <w:keepNext/>
        <w:numPr>
          <w:ilvl w:val="0"/>
          <w:numId w:val="8"/>
        </w:numPr>
        <w:tabs>
          <w:tab w:val="clear" w:pos="567"/>
        </w:tabs>
        <w:spacing w:line="240" w:lineRule="auto"/>
        <w:ind w:left="360" w:right="-2"/>
        <w:rPr>
          <w:noProof/>
          <w:szCs w:val="22"/>
          <w:lang w:val="de-DE"/>
        </w:rPr>
      </w:pPr>
      <w:r>
        <w:rPr>
          <w:noProof/>
          <w:szCs w:val="22"/>
          <w:lang w:val="de-DE"/>
        </w:rPr>
        <w:t>Wie bei allen injizierbaren Impfstoffen muss für den Fall einer anaphylaktischen Reaktion nach der Verabreichung von Qdenga eine geeignete medizinische Behandlung und Überwachung stets unmittelbar verfügbar sein.</w:t>
      </w:r>
    </w:p>
    <w:p w14:paraId="7B456C43" w14:textId="77777777" w:rsidR="00C443F1" w:rsidRDefault="00675CE0">
      <w:pPr>
        <w:keepNext/>
        <w:numPr>
          <w:ilvl w:val="0"/>
          <w:numId w:val="8"/>
        </w:numPr>
        <w:tabs>
          <w:tab w:val="clear" w:pos="567"/>
        </w:tabs>
        <w:spacing w:line="240" w:lineRule="auto"/>
        <w:ind w:left="360" w:right="-2"/>
        <w:rPr>
          <w:noProof/>
          <w:szCs w:val="22"/>
          <w:lang w:val="de-DE"/>
        </w:rPr>
      </w:pPr>
      <w:r>
        <w:rPr>
          <w:noProof/>
          <w:szCs w:val="22"/>
          <w:lang w:val="de-DE"/>
        </w:rPr>
        <w:t>Qdenga darf nicht mit anderen Arzneimitteln oder Impfstoffen in derselben Spritze gemischt werden.</w:t>
      </w:r>
    </w:p>
    <w:p w14:paraId="7B456C44" w14:textId="77777777" w:rsidR="00C443F1" w:rsidRDefault="00675CE0">
      <w:pPr>
        <w:keepNext/>
        <w:numPr>
          <w:ilvl w:val="0"/>
          <w:numId w:val="8"/>
        </w:numPr>
        <w:tabs>
          <w:tab w:val="clear" w:pos="567"/>
        </w:tabs>
        <w:spacing w:line="240" w:lineRule="auto"/>
        <w:ind w:left="360" w:right="-2"/>
        <w:rPr>
          <w:noProof/>
          <w:szCs w:val="22"/>
          <w:lang w:val="de-DE"/>
        </w:rPr>
      </w:pPr>
      <w:r>
        <w:rPr>
          <w:noProof/>
          <w:szCs w:val="22"/>
          <w:lang w:val="de-DE"/>
        </w:rPr>
        <w:t>Qdenga darf auf keinen Fall als intravasale Injektion verabreicht werden.</w:t>
      </w:r>
    </w:p>
    <w:p w14:paraId="7B456C45" w14:textId="77777777" w:rsidR="00C443F1" w:rsidRPr="00DD75E0" w:rsidRDefault="00675CE0">
      <w:pPr>
        <w:keepNext/>
        <w:numPr>
          <w:ilvl w:val="0"/>
          <w:numId w:val="8"/>
        </w:numPr>
        <w:tabs>
          <w:tab w:val="clear" w:pos="567"/>
        </w:tabs>
        <w:spacing w:line="240" w:lineRule="auto"/>
        <w:ind w:left="360" w:right="-2"/>
        <w:rPr>
          <w:lang w:val="de-DE"/>
        </w:rPr>
      </w:pPr>
      <w:r>
        <w:rPr>
          <w:noProof/>
          <w:szCs w:val="22"/>
          <w:lang w:val="de-DE"/>
        </w:rPr>
        <w:t xml:space="preserve">Die Impfung </w:t>
      </w:r>
      <w:r w:rsidR="00F63536">
        <w:rPr>
          <w:noProof/>
          <w:szCs w:val="22"/>
          <w:lang w:val="de-DE"/>
        </w:rPr>
        <w:t>muss</w:t>
      </w:r>
      <w:r>
        <w:rPr>
          <w:noProof/>
          <w:szCs w:val="22"/>
          <w:lang w:val="de-DE"/>
        </w:rPr>
        <w:t xml:space="preserve"> als subkutane Injektion vorzugsweise in den Oberarm im Bereich des Deltamuskels verabreicht werden. Qdenga darf nicht als intramuskuläre Injektion verabreicht werden.</w:t>
      </w:r>
    </w:p>
    <w:p w14:paraId="7B456C46" w14:textId="77777777" w:rsidR="00C443F1" w:rsidRDefault="00675CE0">
      <w:pPr>
        <w:keepNext/>
        <w:numPr>
          <w:ilvl w:val="0"/>
          <w:numId w:val="8"/>
        </w:numPr>
        <w:tabs>
          <w:tab w:val="clear" w:pos="567"/>
        </w:tabs>
        <w:spacing w:line="240" w:lineRule="auto"/>
        <w:ind w:left="360" w:right="-2"/>
        <w:rPr>
          <w:lang w:val="de-DE"/>
        </w:rPr>
      </w:pPr>
      <w:r>
        <w:rPr>
          <w:noProof/>
          <w:szCs w:val="22"/>
          <w:lang w:val="de-DE"/>
        </w:rPr>
        <w:t xml:space="preserve">Nach oder sogar vor einer Impfung kann eine Synkope (Ohnmachtsanfall) als psychogene Reaktion auf die Injektion mit einer Nadel auftreten. Es </w:t>
      </w:r>
      <w:r w:rsidR="00F63536">
        <w:rPr>
          <w:noProof/>
          <w:szCs w:val="22"/>
          <w:lang w:val="de-DE"/>
        </w:rPr>
        <w:t>müssen</w:t>
      </w:r>
      <w:r>
        <w:rPr>
          <w:noProof/>
          <w:szCs w:val="22"/>
          <w:lang w:val="de-DE"/>
        </w:rPr>
        <w:t xml:space="preserve"> Maßnahmen zur Verfügung stehen, um Verletzungen durch Stürze vorzubeugen und um synkopale Reaktionen zu behandeln.</w:t>
      </w:r>
    </w:p>
    <w:p w14:paraId="7B456C47" w14:textId="77777777" w:rsidR="00C443F1" w:rsidRDefault="00C443F1">
      <w:pPr>
        <w:spacing w:line="240" w:lineRule="auto"/>
        <w:rPr>
          <w:lang w:val="de-DE"/>
        </w:rPr>
      </w:pPr>
    </w:p>
    <w:p w14:paraId="7B456C48" w14:textId="77777777" w:rsidR="00C443F1" w:rsidRDefault="00C443F1">
      <w:pPr>
        <w:spacing w:line="240" w:lineRule="auto"/>
        <w:rPr>
          <w:lang w:val="de-DE"/>
        </w:rPr>
      </w:pPr>
    </w:p>
    <w:p w14:paraId="7B456C49" w14:textId="77777777" w:rsidR="00C443F1" w:rsidRDefault="00675CE0">
      <w:pPr>
        <w:widowControl w:val="0"/>
        <w:spacing w:line="240" w:lineRule="auto"/>
        <w:rPr>
          <w:u w:val="single"/>
          <w:lang w:val="de-DE"/>
        </w:rPr>
      </w:pPr>
      <w:r>
        <w:rPr>
          <w:noProof/>
          <w:szCs w:val="22"/>
          <w:u w:val="single"/>
          <w:lang w:val="de-DE"/>
        </w:rPr>
        <w:t xml:space="preserve">Anleitung zur Rekonstitution des Impfstoffs mit dem Lösungsmittel in der </w:t>
      </w:r>
      <w:r>
        <w:rPr>
          <w:u w:val="single"/>
          <w:lang w:val="de-DE"/>
        </w:rPr>
        <w:t>Fertigspritze</w:t>
      </w:r>
      <w:r>
        <w:rPr>
          <w:lang w:val="de-DE"/>
        </w:rPr>
        <w:t>:</w:t>
      </w:r>
    </w:p>
    <w:p w14:paraId="7B456C4A" w14:textId="77777777" w:rsidR="00C443F1" w:rsidRDefault="00C443F1">
      <w:pPr>
        <w:widowControl w:val="0"/>
        <w:spacing w:line="240" w:lineRule="auto"/>
        <w:rPr>
          <w:u w:val="single"/>
          <w:lang w:val="de-DE"/>
        </w:rPr>
      </w:pPr>
    </w:p>
    <w:p w14:paraId="7B456C4B" w14:textId="77777777" w:rsidR="00C443F1" w:rsidRDefault="00675CE0">
      <w:pPr>
        <w:widowControl w:val="0"/>
        <w:tabs>
          <w:tab w:val="clear" w:pos="567"/>
        </w:tabs>
        <w:spacing w:line="240" w:lineRule="auto"/>
        <w:rPr>
          <w:rFonts w:eastAsia="MS Mincho"/>
          <w:kern w:val="2"/>
          <w:lang w:val="de-DE"/>
        </w:rPr>
      </w:pPr>
      <w:r>
        <w:rPr>
          <w:kern w:val="2"/>
          <w:lang w:val="de-DE"/>
        </w:rPr>
        <w:t>Qdenga ist ein Impfstoff mit 2 Komponenten, bestehend aus einer Durchstechflasche mit dem lyophilisierten Impfstoff und einem Lösungsmittel in der Fertigspritze. Der lyophilisierte Impfstoff muss vor der Verabreichung mit dem Lösungsmittel rekonstituiert werden.</w:t>
      </w:r>
    </w:p>
    <w:p w14:paraId="7B456C4C" w14:textId="77777777" w:rsidR="00C443F1" w:rsidRDefault="00C443F1">
      <w:pPr>
        <w:widowControl w:val="0"/>
        <w:tabs>
          <w:tab w:val="clear" w:pos="567"/>
        </w:tabs>
        <w:spacing w:line="240" w:lineRule="auto"/>
        <w:rPr>
          <w:rFonts w:eastAsia="MS Mincho"/>
          <w:kern w:val="2"/>
          <w:lang w:val="de-DE"/>
        </w:rPr>
      </w:pPr>
    </w:p>
    <w:p w14:paraId="7B456C4D" w14:textId="77777777" w:rsidR="00C443F1" w:rsidRDefault="00675CE0">
      <w:pPr>
        <w:widowControl w:val="0"/>
        <w:tabs>
          <w:tab w:val="clear" w:pos="567"/>
        </w:tabs>
        <w:spacing w:line="240" w:lineRule="auto"/>
        <w:rPr>
          <w:rFonts w:eastAsia="MS Mincho"/>
          <w:kern w:val="2"/>
          <w:lang w:val="de-DE"/>
        </w:rPr>
      </w:pPr>
      <w:r>
        <w:rPr>
          <w:kern w:val="2"/>
          <w:lang w:val="de-DE"/>
        </w:rPr>
        <w:t>Qdenga darf nicht mit anderen Impfstoffen in derselben Spritze gemischt werden.</w:t>
      </w:r>
    </w:p>
    <w:p w14:paraId="7B456C4E" w14:textId="77777777" w:rsidR="00C443F1" w:rsidRDefault="00C443F1">
      <w:pPr>
        <w:widowControl w:val="0"/>
        <w:tabs>
          <w:tab w:val="clear" w:pos="567"/>
        </w:tabs>
        <w:spacing w:line="240" w:lineRule="auto"/>
        <w:rPr>
          <w:rFonts w:eastAsia="MS Mincho"/>
          <w:kern w:val="2"/>
          <w:lang w:val="de-DE"/>
        </w:rPr>
      </w:pPr>
    </w:p>
    <w:p w14:paraId="7B456C4F" w14:textId="77777777" w:rsidR="00C443F1" w:rsidRDefault="00675CE0">
      <w:pPr>
        <w:spacing w:line="240" w:lineRule="auto"/>
        <w:rPr>
          <w:lang w:val="de-DE"/>
        </w:rPr>
      </w:pPr>
      <w:r>
        <w:rPr>
          <w:lang w:val="de-DE"/>
        </w:rPr>
        <w:t>Verwenden Sie zur Rekonstitution von Qdenga ausschließlich das Lösungsmittel (0,22 % Natriumchlorid-Lösung) in der Fertigspritze, das mit dem Impfstoff geliefert wird, da es frei von Konservierungsmitteln bzw. anderen antiviralen Substanzen ist. Der Kontakt mit Konservierungsmitteln, Antiseptika, Reinigungsmitteln und anderen antiviralen Substanzen muss vermieden werden, da sie den Impfstoff inaktivieren könnten.</w:t>
      </w:r>
    </w:p>
    <w:p w14:paraId="7B456C50" w14:textId="77777777" w:rsidR="00C443F1" w:rsidRDefault="00C443F1">
      <w:pPr>
        <w:widowControl w:val="0"/>
        <w:tabs>
          <w:tab w:val="clear" w:pos="567"/>
        </w:tabs>
        <w:spacing w:line="240" w:lineRule="auto"/>
        <w:rPr>
          <w:rFonts w:eastAsia="MS Mincho"/>
          <w:kern w:val="2"/>
          <w:lang w:val="de-DE"/>
        </w:rPr>
      </w:pPr>
    </w:p>
    <w:p w14:paraId="7B456C51" w14:textId="77777777" w:rsidR="00C443F1" w:rsidRDefault="00675CE0">
      <w:pPr>
        <w:widowControl w:val="0"/>
        <w:tabs>
          <w:tab w:val="clear" w:pos="567"/>
        </w:tabs>
        <w:spacing w:line="240" w:lineRule="auto"/>
        <w:rPr>
          <w:rFonts w:eastAsia="MS Mincho"/>
          <w:kern w:val="2"/>
          <w:lang w:val="de-DE"/>
        </w:rPr>
      </w:pPr>
      <w:r>
        <w:rPr>
          <w:kern w:val="2"/>
          <w:lang w:val="de-DE"/>
        </w:rPr>
        <w:t>Nehmen Sie die Durchstechflasche mit dem Impfstoff und die Fertigspritze mit dem Lösungsmittel aus dem Kühlschrank und lassen Sie diese bei Raumtemperatur ungefähr 15 Minuten lang stehen.</w:t>
      </w:r>
    </w:p>
    <w:p w14:paraId="7B456C52" w14:textId="77777777" w:rsidR="00C443F1" w:rsidRDefault="00C443F1">
      <w:pPr>
        <w:widowControl w:val="0"/>
        <w:tabs>
          <w:tab w:val="clear" w:pos="567"/>
        </w:tabs>
        <w:spacing w:line="240" w:lineRule="auto"/>
        <w:rPr>
          <w:rFonts w:eastAsia="MS Mincho"/>
          <w:kern w:val="2"/>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443F1" w:rsidRPr="00DB5102" w14:paraId="7B456C5A" w14:textId="77777777">
        <w:tc>
          <w:tcPr>
            <w:tcW w:w="3426" w:type="dxa"/>
          </w:tcPr>
          <w:p w14:paraId="7B456C53" w14:textId="77777777" w:rsidR="00C443F1" w:rsidRDefault="00675CE0">
            <w:pPr>
              <w:spacing w:line="240" w:lineRule="auto"/>
              <w:rPr>
                <w:szCs w:val="22"/>
              </w:rPr>
            </w:pPr>
            <w:r>
              <w:rPr>
                <w:noProof/>
                <w:lang w:eastAsia="en-GB"/>
              </w:rPr>
              <w:drawing>
                <wp:inline distT="0" distB="0" distL="0" distR="0" wp14:anchorId="7B456C8D" wp14:editId="7B456C8E">
                  <wp:extent cx="1943100" cy="1457894"/>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8"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chemeClr val="tx1"/>
                            </a:solidFill>
                          </a:ln>
                        </pic:spPr>
                      </pic:pic>
                    </a:graphicData>
                  </a:graphic>
                </wp:inline>
              </w:drawing>
            </w:r>
          </w:p>
          <w:p w14:paraId="7B456C54" w14:textId="77777777" w:rsidR="00C443F1" w:rsidRDefault="00675CE0">
            <w:pPr>
              <w:spacing w:line="240" w:lineRule="auto"/>
              <w:jc w:val="center"/>
              <w:rPr>
                <w:b/>
              </w:rPr>
            </w:pPr>
            <w:r>
              <w:rPr>
                <w:b/>
                <w:lang w:val="de-DE"/>
              </w:rPr>
              <w:t>Durchstechflasche mit lyophilisiertem Impfstoff</w:t>
            </w:r>
          </w:p>
        </w:tc>
        <w:tc>
          <w:tcPr>
            <w:tcW w:w="5635" w:type="dxa"/>
          </w:tcPr>
          <w:p w14:paraId="7B456C55"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hAnsi="Times New Roman"/>
                <w:lang w:val="de-DE"/>
              </w:rPr>
              <w:t>Entfernen Sie die Schutzkappe von der Durchstechflasche mit dem Impfstoff und reinigen Sie die Oberfläche des Gummistopfens an der Oberseite der Durchstechflasche mit einem Alkoholtupfer.</w:t>
            </w:r>
          </w:p>
          <w:p w14:paraId="7B456C56" w14:textId="77777777" w:rsidR="00C443F1" w:rsidRPr="00DD75E0" w:rsidRDefault="00675CE0">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eastAsia="Times New Roman" w:hAnsi="Times New Roman"/>
                <w:lang w:val="de-DE"/>
              </w:rPr>
              <w:t>Befestigen</w:t>
            </w:r>
            <w:r>
              <w:rPr>
                <w:rFonts w:ascii="Times New Roman" w:hAnsi="Times New Roman"/>
                <w:lang w:val="de-DE"/>
              </w:rPr>
              <w:t xml:space="preserve"> Sie eine </w:t>
            </w:r>
            <w:r>
              <w:rPr>
                <w:rFonts w:ascii="Times New Roman" w:eastAsia="Times New Roman" w:hAnsi="Times New Roman"/>
                <w:lang w:val="de-DE"/>
              </w:rPr>
              <w:t xml:space="preserve">sterile </w:t>
            </w:r>
            <w:r>
              <w:rPr>
                <w:rFonts w:ascii="Times New Roman" w:hAnsi="Times New Roman"/>
                <w:lang w:val="de-DE"/>
              </w:rPr>
              <w:t xml:space="preserve">Nadel </w:t>
            </w:r>
            <w:r>
              <w:rPr>
                <w:rFonts w:ascii="Times New Roman" w:eastAsia="Times New Roman" w:hAnsi="Times New Roman"/>
                <w:lang w:val="de-DE"/>
              </w:rPr>
              <w:t>an der</w:t>
            </w:r>
            <w:r>
              <w:rPr>
                <w:rFonts w:ascii="Times New Roman" w:hAnsi="Times New Roman"/>
                <w:lang w:val="de-DE"/>
              </w:rPr>
              <w:t xml:space="preserve"> Fertigspritze und </w:t>
            </w:r>
            <w:r>
              <w:rPr>
                <w:rFonts w:ascii="Times New Roman" w:eastAsia="Times New Roman" w:hAnsi="Times New Roman"/>
                <w:lang w:val="de-DE"/>
              </w:rPr>
              <w:t>stechen</w:t>
            </w:r>
            <w:r>
              <w:rPr>
                <w:rFonts w:ascii="Times New Roman" w:hAnsi="Times New Roman"/>
                <w:lang w:val="de-DE"/>
              </w:rPr>
              <w:t xml:space="preserve"> Sie die Nadel in die </w:t>
            </w:r>
            <w:r>
              <w:rPr>
                <w:rFonts w:ascii="Times New Roman" w:eastAsia="Times New Roman" w:hAnsi="Times New Roman"/>
                <w:lang w:val="de-DE"/>
              </w:rPr>
              <w:t>Impfstoff-</w:t>
            </w:r>
            <w:r>
              <w:rPr>
                <w:rFonts w:ascii="Times New Roman" w:hAnsi="Times New Roman"/>
                <w:lang w:val="de-DE"/>
              </w:rPr>
              <w:t>Durchstechflasche</w:t>
            </w:r>
            <w:r>
              <w:rPr>
                <w:rFonts w:ascii="Times New Roman" w:eastAsia="Times New Roman" w:hAnsi="Times New Roman"/>
                <w:lang w:val="de-DE"/>
              </w:rPr>
              <w:t>. Die empfohlene Nadel ist 23G</w:t>
            </w:r>
            <w:r>
              <w:rPr>
                <w:rFonts w:ascii="Times New Roman" w:hAnsi="Times New Roman"/>
                <w:lang w:val="de-DE"/>
              </w:rPr>
              <w:t>.</w:t>
            </w:r>
          </w:p>
          <w:p w14:paraId="7B456C57" w14:textId="77777777" w:rsidR="00C443F1" w:rsidRDefault="00675CE0">
            <w:pPr>
              <w:pStyle w:val="ListParagraph"/>
              <w:numPr>
                <w:ilvl w:val="0"/>
                <w:numId w:val="38"/>
              </w:numPr>
              <w:spacing w:after="60" w:line="240" w:lineRule="auto"/>
              <w:ind w:left="318" w:hanging="284"/>
              <w:contextualSpacing w:val="0"/>
              <w:jc w:val="left"/>
              <w:rPr>
                <w:lang w:val="de-DE"/>
              </w:rPr>
            </w:pPr>
            <w:r>
              <w:rPr>
                <w:rFonts w:ascii="Times New Roman" w:hAnsi="Times New Roman"/>
                <w:lang w:val="de-DE"/>
              </w:rPr>
              <w:t>Richten Sie den Fluss des Lösungsmittels auf die Wand der Durchstechflasche, während Sie den Kolben langsam herunterdrücken, um die Wahrscheinlichkeit von Blasenbildung zu reduzieren.</w:t>
            </w:r>
          </w:p>
          <w:p w14:paraId="7B456C59" w14:textId="77777777" w:rsidR="00C443F1" w:rsidRDefault="00C443F1">
            <w:pPr>
              <w:pStyle w:val="ListParagraph"/>
              <w:spacing w:after="60" w:line="240" w:lineRule="auto"/>
              <w:ind w:left="318"/>
              <w:contextualSpacing w:val="0"/>
              <w:rPr>
                <w:sz w:val="20"/>
                <w:lang w:val="de-DE"/>
              </w:rPr>
            </w:pPr>
          </w:p>
        </w:tc>
      </w:tr>
      <w:tr w:rsidR="00C443F1" w14:paraId="7B456C61" w14:textId="77777777">
        <w:tc>
          <w:tcPr>
            <w:tcW w:w="3426" w:type="dxa"/>
          </w:tcPr>
          <w:p w14:paraId="7B456C5B" w14:textId="77777777" w:rsidR="00C443F1" w:rsidRDefault="00675CE0">
            <w:pPr>
              <w:spacing w:line="240" w:lineRule="auto"/>
              <w:rPr>
                <w:szCs w:val="22"/>
              </w:rPr>
            </w:pPr>
            <w:r>
              <w:rPr>
                <w:noProof/>
                <w:lang w:eastAsia="en-GB"/>
              </w:rPr>
              <w:drawing>
                <wp:inline distT="0" distB="0" distL="0" distR="0" wp14:anchorId="7B456C8F" wp14:editId="7B456C90">
                  <wp:extent cx="1991797" cy="1333500"/>
                  <wp:effectExtent l="19050" t="19050" r="2794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chemeClr val="tx1"/>
                            </a:solidFill>
                          </a:ln>
                        </pic:spPr>
                      </pic:pic>
                    </a:graphicData>
                  </a:graphic>
                </wp:inline>
              </w:drawing>
            </w:r>
          </w:p>
          <w:p w14:paraId="7B456C5C" w14:textId="77777777" w:rsidR="00C443F1" w:rsidRDefault="00675CE0">
            <w:pPr>
              <w:spacing w:line="240" w:lineRule="auto"/>
              <w:jc w:val="center"/>
              <w:rPr>
                <w:b/>
              </w:rPr>
            </w:pPr>
            <w:r>
              <w:rPr>
                <w:b/>
                <w:lang w:val="de-DE"/>
              </w:rPr>
              <w:t>Rekonstituierter Impfstoff</w:t>
            </w:r>
          </w:p>
        </w:tc>
        <w:tc>
          <w:tcPr>
            <w:tcW w:w="5635" w:type="dxa"/>
          </w:tcPr>
          <w:p w14:paraId="7B456C5D"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hAnsi="Times New Roman"/>
                <w:lang w:val="de-DE"/>
              </w:rPr>
              <w:t xml:space="preserve">Nehmen Sie Ihren Finger vom Kolben, </w:t>
            </w:r>
            <w:r>
              <w:rPr>
                <w:rFonts w:ascii="Times New Roman" w:eastAsia="Times New Roman" w:hAnsi="Times New Roman"/>
                <w:lang w:val="de-DE"/>
              </w:rPr>
              <w:t>stellen</w:t>
            </w:r>
            <w:r>
              <w:rPr>
                <w:rFonts w:ascii="Times New Roman" w:hAnsi="Times New Roman"/>
                <w:lang w:val="de-DE"/>
              </w:rPr>
              <w:t xml:space="preserve"> Sie die </w:t>
            </w:r>
            <w:r>
              <w:rPr>
                <w:rFonts w:ascii="Times New Roman" w:eastAsia="Times New Roman" w:hAnsi="Times New Roman"/>
                <w:lang w:val="de-DE"/>
              </w:rPr>
              <w:t>Durchstechflasche</w:t>
            </w:r>
            <w:r>
              <w:rPr>
                <w:rFonts w:ascii="Times New Roman" w:hAnsi="Times New Roman"/>
                <w:lang w:val="de-DE"/>
              </w:rPr>
              <w:t xml:space="preserve"> auf </w:t>
            </w:r>
            <w:r>
              <w:rPr>
                <w:rFonts w:ascii="Times New Roman" w:eastAsia="Times New Roman" w:hAnsi="Times New Roman"/>
                <w:lang w:val="de-DE"/>
              </w:rPr>
              <w:t>eine ebene Fläche</w:t>
            </w:r>
            <w:r>
              <w:rPr>
                <w:rFonts w:ascii="Times New Roman" w:hAnsi="Times New Roman"/>
                <w:lang w:val="de-DE"/>
              </w:rPr>
              <w:t xml:space="preserve"> und schwenken Sie die Durchstechflasche </w:t>
            </w:r>
            <w:r>
              <w:rPr>
                <w:rFonts w:ascii="Times New Roman" w:eastAsia="Times New Roman" w:hAnsi="Times New Roman"/>
                <w:lang w:val="de-DE"/>
              </w:rPr>
              <w:t xml:space="preserve">mit aufgesetzter Spritze </w:t>
            </w:r>
            <w:r>
              <w:rPr>
                <w:rFonts w:ascii="Times New Roman" w:hAnsi="Times New Roman"/>
                <w:lang w:val="de-DE"/>
              </w:rPr>
              <w:t>vorsichtig in beide Richtungen.</w:t>
            </w:r>
          </w:p>
          <w:p w14:paraId="7B456C5E"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hAnsi="Times New Roman"/>
                <w:lang w:val="de-DE"/>
              </w:rPr>
              <w:t>NICHT SCHÜTTELN. Im rekonstituierten Produkt kann es zu Schaum- und Blasenbildung kommen.</w:t>
            </w:r>
          </w:p>
          <w:p w14:paraId="7B456C5F"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hAnsi="Times New Roman"/>
                <w:lang w:val="de-DE"/>
              </w:rPr>
              <w:t>Lassen Sie die Durchstechflasche</w:t>
            </w:r>
            <w:r>
              <w:rPr>
                <w:rFonts w:ascii="Times New Roman" w:eastAsia="Times New Roman" w:hAnsi="Times New Roman"/>
                <w:lang w:val="de-DE"/>
              </w:rPr>
              <w:t xml:space="preserve"> mit aufgesetzter </w:t>
            </w:r>
            <w:r>
              <w:rPr>
                <w:rFonts w:ascii="Times New Roman" w:hAnsi="Times New Roman"/>
                <w:lang w:val="de-DE"/>
              </w:rPr>
              <w:t>Spritze eine Weile stehen, bis die Lösung klar wird. Dies dauert ca. 30</w:t>
            </w:r>
            <w:r>
              <w:rPr>
                <w:rFonts w:ascii="Times New Roman" w:eastAsia="Times New Roman" w:hAnsi="Times New Roman"/>
                <w:lang w:val="de-DE"/>
              </w:rPr>
              <w:t> – </w:t>
            </w:r>
            <w:r>
              <w:rPr>
                <w:rFonts w:ascii="Times New Roman" w:hAnsi="Times New Roman"/>
                <w:lang w:val="de-DE"/>
              </w:rPr>
              <w:t>60</w:t>
            </w:r>
            <w:r>
              <w:rPr>
                <w:rFonts w:ascii="Times New Roman" w:eastAsia="Times New Roman" w:hAnsi="Times New Roman"/>
                <w:lang w:val="de-DE"/>
              </w:rPr>
              <w:t> </w:t>
            </w:r>
            <w:r>
              <w:rPr>
                <w:rFonts w:ascii="Times New Roman" w:hAnsi="Times New Roman"/>
                <w:lang w:val="de-DE"/>
              </w:rPr>
              <w:t>Sekunden.</w:t>
            </w:r>
          </w:p>
          <w:p w14:paraId="7B456C60" w14:textId="77777777" w:rsidR="00C443F1" w:rsidRDefault="00C443F1">
            <w:pPr>
              <w:spacing w:after="60" w:line="240" w:lineRule="auto"/>
              <w:rPr>
                <w:sz w:val="20"/>
              </w:rPr>
            </w:pPr>
          </w:p>
        </w:tc>
      </w:tr>
    </w:tbl>
    <w:p w14:paraId="7B456C62" w14:textId="77777777" w:rsidR="00C443F1" w:rsidRDefault="00C443F1">
      <w:pPr>
        <w:widowControl w:val="0"/>
        <w:tabs>
          <w:tab w:val="clear" w:pos="567"/>
        </w:tabs>
        <w:spacing w:line="240" w:lineRule="auto"/>
        <w:rPr>
          <w:rFonts w:eastAsia="MS Mincho"/>
          <w:kern w:val="2"/>
        </w:rPr>
      </w:pPr>
    </w:p>
    <w:p w14:paraId="7B456C63" w14:textId="77777777" w:rsidR="00C443F1" w:rsidRDefault="00675CE0">
      <w:pPr>
        <w:widowControl w:val="0"/>
        <w:spacing w:line="240" w:lineRule="auto"/>
        <w:rPr>
          <w:u w:val="single"/>
          <w:lang w:val="de-DE"/>
        </w:rPr>
      </w:pPr>
      <w:r>
        <w:rPr>
          <w:lang w:val="de-DE"/>
        </w:rPr>
        <w:t xml:space="preserve">Nach der Rekonstitution </w:t>
      </w:r>
      <w:r w:rsidR="00666A9C">
        <w:rPr>
          <w:lang w:val="de-DE"/>
        </w:rPr>
        <w:t>muss</w:t>
      </w:r>
      <w:r>
        <w:rPr>
          <w:lang w:val="de-DE"/>
        </w:rPr>
        <w:t xml:space="preserve"> die resultierende Lösung klar, farblos bis blassgelb und im Wesentlichen frei von Fremdpartikeln sein. Entsorgen Sie den Impfstoff, wenn Partikel vorhanden sind und/oder </w:t>
      </w:r>
      <w:r>
        <w:rPr>
          <w:szCs w:val="22"/>
          <w:lang w:val="de-DE"/>
        </w:rPr>
        <w:t xml:space="preserve">wenn </w:t>
      </w:r>
      <w:r>
        <w:rPr>
          <w:lang w:val="de-DE"/>
        </w:rPr>
        <w:t>er verfärbt erscheint.</w:t>
      </w:r>
    </w:p>
    <w:p w14:paraId="7B456C64" w14:textId="77777777" w:rsidR="00C443F1" w:rsidRDefault="00C443F1">
      <w:pPr>
        <w:widowControl w:val="0"/>
        <w:tabs>
          <w:tab w:val="clear" w:pos="567"/>
        </w:tabs>
        <w:spacing w:line="240" w:lineRule="auto"/>
        <w:rPr>
          <w:rFonts w:eastAsia="MS Mincho"/>
          <w:kern w:val="2"/>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C443F1" w:rsidRPr="00424FB7" w14:paraId="7B456C6B" w14:textId="77777777">
        <w:tc>
          <w:tcPr>
            <w:tcW w:w="3426" w:type="dxa"/>
          </w:tcPr>
          <w:p w14:paraId="7B456C65" w14:textId="77777777" w:rsidR="00C443F1" w:rsidRDefault="00675CE0">
            <w:pPr>
              <w:spacing w:line="240" w:lineRule="auto"/>
              <w:rPr>
                <w:noProof/>
              </w:rPr>
            </w:pPr>
            <w:r>
              <w:rPr>
                <w:noProof/>
                <w:lang w:eastAsia="en-GB"/>
              </w:rPr>
              <w:drawing>
                <wp:inline distT="0" distB="0" distL="0" distR="0" wp14:anchorId="7B456C91" wp14:editId="7B456C92">
                  <wp:extent cx="1987550" cy="1446328"/>
                  <wp:effectExtent l="19050" t="19050" r="1270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noChangeArrowheads="1"/>
                          </pic:cNvPicPr>
                        </pic:nvPicPr>
                        <pic:blipFill>
                          <a:blip r:embed="rId20"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7B456C66" w14:textId="77777777" w:rsidR="00C443F1" w:rsidRDefault="00675CE0">
            <w:pPr>
              <w:spacing w:line="240" w:lineRule="auto"/>
              <w:jc w:val="center"/>
              <w:rPr>
                <w:b/>
              </w:rPr>
            </w:pPr>
            <w:r>
              <w:rPr>
                <w:b/>
                <w:lang w:val="de-DE"/>
              </w:rPr>
              <w:t>Rekonstituierter Impfstoff</w:t>
            </w:r>
          </w:p>
        </w:tc>
        <w:tc>
          <w:tcPr>
            <w:tcW w:w="5635" w:type="dxa"/>
          </w:tcPr>
          <w:p w14:paraId="7B456C67"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hAnsi="Times New Roman"/>
                <w:lang w:val="de-DE"/>
              </w:rPr>
              <w:t xml:space="preserve">Entnehmen Sie </w:t>
            </w:r>
            <w:r>
              <w:rPr>
                <w:rFonts w:ascii="Times New Roman" w:eastAsia="Times New Roman" w:hAnsi="Times New Roman"/>
                <w:lang w:val="de-DE"/>
              </w:rPr>
              <w:t>die</w:t>
            </w:r>
            <w:r>
              <w:rPr>
                <w:rFonts w:ascii="Times New Roman" w:hAnsi="Times New Roman"/>
                <w:lang w:val="de-DE"/>
              </w:rPr>
              <w:t xml:space="preserve"> gesamte </w:t>
            </w:r>
            <w:r>
              <w:rPr>
                <w:rFonts w:ascii="Times New Roman" w:eastAsia="Times New Roman" w:hAnsi="Times New Roman"/>
                <w:lang w:val="de-DE"/>
              </w:rPr>
              <w:t>Menge</w:t>
            </w:r>
            <w:r>
              <w:rPr>
                <w:rFonts w:ascii="Times New Roman" w:hAnsi="Times New Roman"/>
                <w:lang w:val="de-DE"/>
              </w:rPr>
              <w:t xml:space="preserve"> der rekonstituierten Qdenga-Lösung mit derselben Spritze, bis eine Luftblase in der Spritze erscheint.</w:t>
            </w:r>
          </w:p>
          <w:p w14:paraId="7B456C68"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eastAsia="Times New Roman" w:hAnsi="Times New Roman"/>
                <w:lang w:val="de-DE"/>
              </w:rPr>
              <w:t>Nehmen</w:t>
            </w:r>
            <w:r>
              <w:rPr>
                <w:rFonts w:ascii="Times New Roman" w:hAnsi="Times New Roman"/>
                <w:lang w:val="de-DE"/>
              </w:rPr>
              <w:t xml:space="preserve"> Sie die Spritze</w:t>
            </w:r>
            <w:r>
              <w:rPr>
                <w:rFonts w:ascii="Times New Roman" w:eastAsia="Times New Roman" w:hAnsi="Times New Roman"/>
                <w:lang w:val="de-DE"/>
              </w:rPr>
              <w:t xml:space="preserve"> und Nadel</w:t>
            </w:r>
            <w:r>
              <w:rPr>
                <w:rFonts w:ascii="Times New Roman" w:hAnsi="Times New Roman"/>
                <w:lang w:val="de-DE"/>
              </w:rPr>
              <w:t xml:space="preserve"> aus der Durchstechflasche.</w:t>
            </w:r>
          </w:p>
          <w:p w14:paraId="7B456C69"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hAnsi="Times New Roman"/>
                <w:lang w:val="de-DE"/>
              </w:rPr>
              <w:t xml:space="preserve">Halten Sie die Spritze mit der Nadel nach oben, tippen Sie seitlich die Spritze an, um die Luftblasen an die Oberfläche steigen zu lassen, verwerfen Sie die aufgesetzte Nadel und ersetzen Sie sie </w:t>
            </w:r>
            <w:r>
              <w:rPr>
                <w:rFonts w:ascii="Times New Roman" w:eastAsia="Times New Roman" w:hAnsi="Times New Roman"/>
                <w:lang w:val="de-DE"/>
              </w:rPr>
              <w:t xml:space="preserve">durch eine neue sterile </w:t>
            </w:r>
            <w:r>
              <w:rPr>
                <w:rFonts w:ascii="Times New Roman" w:hAnsi="Times New Roman"/>
                <w:lang w:val="de-DE"/>
              </w:rPr>
              <w:t xml:space="preserve">Nadel, </w:t>
            </w:r>
            <w:r>
              <w:rPr>
                <w:rFonts w:ascii="Times New Roman" w:eastAsia="Times New Roman" w:hAnsi="Times New Roman"/>
                <w:lang w:val="de-DE"/>
              </w:rPr>
              <w:t>drücken</w:t>
            </w:r>
            <w:r>
              <w:rPr>
                <w:rFonts w:ascii="Times New Roman" w:hAnsi="Times New Roman"/>
                <w:lang w:val="de-DE"/>
              </w:rPr>
              <w:t xml:space="preserve"> Sie die Luftblase</w:t>
            </w:r>
            <w:r>
              <w:rPr>
                <w:rFonts w:ascii="Times New Roman" w:eastAsia="Times New Roman" w:hAnsi="Times New Roman"/>
                <w:lang w:val="de-DE"/>
              </w:rPr>
              <w:t xml:space="preserve"> heraus</w:t>
            </w:r>
            <w:r>
              <w:rPr>
                <w:rFonts w:ascii="Times New Roman" w:hAnsi="Times New Roman"/>
                <w:lang w:val="de-DE"/>
              </w:rPr>
              <w:t>, bis sich ein kleiner Tropfen Flüssigkeit an der Spitze der Nadel bildet</w:t>
            </w:r>
            <w:r>
              <w:rPr>
                <w:rFonts w:ascii="Times New Roman" w:eastAsia="Times New Roman" w:hAnsi="Times New Roman"/>
                <w:lang w:val="de-DE"/>
              </w:rPr>
              <w:t>. Die empfohlene Nadel ist 25G 16 mm</w:t>
            </w:r>
            <w:r>
              <w:rPr>
                <w:rFonts w:ascii="Times New Roman" w:hAnsi="Times New Roman"/>
                <w:lang w:val="de-DE"/>
              </w:rPr>
              <w:t>.</w:t>
            </w:r>
          </w:p>
          <w:p w14:paraId="7B456C6A" w14:textId="77777777" w:rsidR="00C443F1" w:rsidRDefault="00675CE0">
            <w:pPr>
              <w:pStyle w:val="ListParagraph"/>
              <w:numPr>
                <w:ilvl w:val="0"/>
                <w:numId w:val="38"/>
              </w:numPr>
              <w:spacing w:after="60" w:line="240" w:lineRule="auto"/>
              <w:ind w:left="318" w:hanging="284"/>
              <w:contextualSpacing w:val="0"/>
              <w:jc w:val="left"/>
              <w:rPr>
                <w:rFonts w:ascii="Times New Roman" w:hAnsi="Times New Roman"/>
                <w:lang w:val="de-DE"/>
              </w:rPr>
            </w:pPr>
            <w:r>
              <w:rPr>
                <w:rFonts w:ascii="Times New Roman" w:hAnsi="Times New Roman"/>
                <w:lang w:val="de-DE"/>
              </w:rPr>
              <w:t>Qdenga ist nun zur Verabreichung als subkutane Injektion bereit.</w:t>
            </w:r>
          </w:p>
        </w:tc>
      </w:tr>
    </w:tbl>
    <w:p w14:paraId="7B456C6C" w14:textId="77777777" w:rsidR="00C443F1" w:rsidRDefault="00C443F1">
      <w:pPr>
        <w:widowControl w:val="0"/>
        <w:spacing w:line="240" w:lineRule="auto"/>
        <w:rPr>
          <w:u w:val="single"/>
          <w:lang w:val="de-DE"/>
        </w:rPr>
      </w:pPr>
    </w:p>
    <w:p w14:paraId="7B456C6D" w14:textId="77777777" w:rsidR="00C443F1" w:rsidRDefault="00675CE0">
      <w:pPr>
        <w:widowControl w:val="0"/>
        <w:spacing w:line="240" w:lineRule="auto"/>
        <w:rPr>
          <w:rFonts w:eastAsia="MS Mincho"/>
          <w:kern w:val="2"/>
          <w:lang w:val="de-DE" w:eastAsia="ja-JP"/>
        </w:rPr>
      </w:pPr>
      <w:r>
        <w:rPr>
          <w:kern w:val="2"/>
          <w:lang w:val="de-DE"/>
        </w:rPr>
        <w:lastRenderedPageBreak/>
        <w:t xml:space="preserve">Qdenga </w:t>
      </w:r>
      <w:r w:rsidR="004A303B">
        <w:rPr>
          <w:lang w:val="de-DE"/>
        </w:rPr>
        <w:t>muss</w:t>
      </w:r>
      <w:r>
        <w:rPr>
          <w:kern w:val="2"/>
          <w:lang w:val="de-DE"/>
        </w:rPr>
        <w:t xml:space="preserve"> </w:t>
      </w:r>
      <w:r>
        <w:rPr>
          <w:kern w:val="2"/>
          <w:lang w:val="de-DE" w:eastAsia="ja-JP"/>
        </w:rPr>
        <w:t xml:space="preserve">unmittelbar </w:t>
      </w:r>
      <w:r>
        <w:rPr>
          <w:kern w:val="2"/>
          <w:lang w:val="de-DE"/>
        </w:rPr>
        <w:t xml:space="preserve">nach der Rekonstitution verabreicht werden. Die chemische und physikalische Stabilität </w:t>
      </w:r>
      <w:r>
        <w:rPr>
          <w:kern w:val="2"/>
          <w:lang w:val="de-DE" w:eastAsia="ja-JP"/>
        </w:rPr>
        <w:t xml:space="preserve">nach Anbruch </w:t>
      </w:r>
      <w:r>
        <w:rPr>
          <w:kern w:val="2"/>
          <w:lang w:val="de-DE"/>
        </w:rPr>
        <w:t xml:space="preserve">wurde </w:t>
      </w:r>
      <w:r>
        <w:rPr>
          <w:kern w:val="2"/>
          <w:lang w:val="de-DE" w:eastAsia="ja-JP"/>
        </w:rPr>
        <w:t xml:space="preserve">für 2 Stunden </w:t>
      </w:r>
      <w:r>
        <w:rPr>
          <w:kern w:val="2"/>
          <w:lang w:val="de-DE"/>
        </w:rPr>
        <w:t xml:space="preserve">bei Raumtemperatur (bis zu 32,5 °C) ab dem Zeitpunkt der Rekonstitution der </w:t>
      </w:r>
      <w:r>
        <w:rPr>
          <w:kern w:val="2"/>
          <w:lang w:val="de-DE" w:eastAsia="ja-JP"/>
        </w:rPr>
        <w:t>Impfstoff-</w:t>
      </w:r>
      <w:r>
        <w:rPr>
          <w:kern w:val="2"/>
          <w:lang w:val="de-DE"/>
        </w:rPr>
        <w:t xml:space="preserve">Durchstechflasche </w:t>
      </w:r>
      <w:r>
        <w:rPr>
          <w:kern w:val="2"/>
          <w:lang w:val="de-DE" w:eastAsia="ja-JP"/>
        </w:rPr>
        <w:t>belegt.</w:t>
      </w:r>
      <w:r>
        <w:rPr>
          <w:kern w:val="2"/>
          <w:lang w:val="de-DE"/>
        </w:rPr>
        <w:t xml:space="preserve"> Nach </w:t>
      </w:r>
      <w:r>
        <w:rPr>
          <w:kern w:val="2"/>
          <w:lang w:val="de-DE" w:eastAsia="ja-JP"/>
        </w:rPr>
        <w:t>Ablauf dieses Zeitraums</w:t>
      </w:r>
      <w:r>
        <w:rPr>
          <w:kern w:val="2"/>
          <w:lang w:val="de-DE"/>
        </w:rPr>
        <w:t xml:space="preserve"> muss der Impfstoff </w:t>
      </w:r>
      <w:r>
        <w:rPr>
          <w:kern w:val="2"/>
          <w:lang w:val="de-DE" w:eastAsia="ja-JP"/>
        </w:rPr>
        <w:t>verworfen</w:t>
      </w:r>
      <w:r>
        <w:rPr>
          <w:kern w:val="2"/>
          <w:lang w:val="de-DE"/>
        </w:rPr>
        <w:t xml:space="preserve"> werden. </w:t>
      </w:r>
      <w:r>
        <w:rPr>
          <w:kern w:val="2"/>
          <w:lang w:val="de-DE" w:eastAsia="ja-JP"/>
        </w:rPr>
        <w:t>Legen</w:t>
      </w:r>
      <w:r>
        <w:rPr>
          <w:kern w:val="2"/>
          <w:lang w:val="de-DE"/>
        </w:rPr>
        <w:t xml:space="preserve"> Sie ihn nicht </w:t>
      </w:r>
      <w:r>
        <w:rPr>
          <w:kern w:val="2"/>
          <w:lang w:val="de-DE" w:eastAsia="ja-JP"/>
        </w:rPr>
        <w:t>zurück</w:t>
      </w:r>
      <w:r>
        <w:rPr>
          <w:kern w:val="2"/>
          <w:lang w:val="de-DE"/>
        </w:rPr>
        <w:t xml:space="preserve"> in den Kühlschrank.</w:t>
      </w:r>
      <w:r>
        <w:rPr>
          <w:lang w:val="de-DE"/>
        </w:rPr>
        <w:t xml:space="preserve"> Aus mikrobiologischer Sicht </w:t>
      </w:r>
      <w:r w:rsidR="00BD38A9">
        <w:rPr>
          <w:lang w:val="de-DE"/>
        </w:rPr>
        <w:t>muss</w:t>
      </w:r>
      <w:r>
        <w:rPr>
          <w:lang w:val="de-DE"/>
        </w:rPr>
        <w:t xml:space="preserve"> Qdenga sofort verwendet werden. Wird der Impfstoff nicht sofort verwendet, liegen die Lagerzeiten und -bedingungen nach dem Anbruch in der Verantwortung des Anwenders.</w:t>
      </w:r>
    </w:p>
    <w:p w14:paraId="7B456C6F" w14:textId="77777777" w:rsidR="00C443F1" w:rsidRDefault="00C443F1">
      <w:pPr>
        <w:widowControl w:val="0"/>
        <w:spacing w:line="240" w:lineRule="auto"/>
        <w:rPr>
          <w:rFonts w:eastAsia="SimSun"/>
          <w:color w:val="000000"/>
          <w:szCs w:val="22"/>
          <w:lang w:val="de-DE" w:eastAsia="zh-CN"/>
        </w:rPr>
      </w:pPr>
    </w:p>
    <w:p w14:paraId="7B456C70" w14:textId="35EFAF72" w:rsidR="00EE78F9" w:rsidRDefault="00675CE0">
      <w:pPr>
        <w:widowControl w:val="0"/>
        <w:spacing w:line="240" w:lineRule="auto"/>
        <w:rPr>
          <w:ins w:id="109" w:author="LOC RA DE" w:date="2025-03-26T09:43:00Z" w16du:dateUtc="2025-03-26T08:43:00Z"/>
          <w:color w:val="000000"/>
          <w:szCs w:val="22"/>
          <w:lang w:val="de-DE" w:eastAsia="zh-CN"/>
        </w:rPr>
      </w:pPr>
      <w:r>
        <w:rPr>
          <w:color w:val="000000"/>
          <w:szCs w:val="22"/>
          <w:lang w:val="de-DE" w:eastAsia="zh-CN"/>
        </w:rPr>
        <w:t>Nicht verwendetes Arzneimittel oder Abfallmaterial ist entsprechend den nationalen Anforderungen zu beseitigen.</w:t>
      </w:r>
    </w:p>
    <w:p w14:paraId="472A68B4" w14:textId="77777777" w:rsidR="00EE78F9" w:rsidRDefault="00EE78F9">
      <w:pPr>
        <w:tabs>
          <w:tab w:val="clear" w:pos="567"/>
        </w:tabs>
        <w:spacing w:line="240" w:lineRule="auto"/>
        <w:rPr>
          <w:ins w:id="110" w:author="LOC RA DE" w:date="2025-03-26T09:43:00Z" w16du:dateUtc="2025-03-26T08:43:00Z"/>
          <w:color w:val="000000"/>
          <w:szCs w:val="22"/>
          <w:lang w:val="de-DE" w:eastAsia="zh-CN"/>
        </w:rPr>
      </w:pPr>
      <w:ins w:id="111" w:author="LOC RA DE" w:date="2025-03-26T09:43:00Z" w16du:dateUtc="2025-03-26T08:43:00Z">
        <w:r>
          <w:rPr>
            <w:color w:val="000000"/>
            <w:szCs w:val="22"/>
            <w:lang w:val="de-DE" w:eastAsia="zh-CN"/>
          </w:rPr>
          <w:br w:type="page"/>
        </w:r>
      </w:ins>
    </w:p>
    <w:p w14:paraId="15104C4A" w14:textId="77777777" w:rsidR="00CE322F" w:rsidRDefault="00CE322F" w:rsidP="00652691">
      <w:pPr>
        <w:widowControl w:val="0"/>
        <w:autoSpaceDE w:val="0"/>
        <w:autoSpaceDN w:val="0"/>
        <w:adjustRightInd w:val="0"/>
        <w:spacing w:after="140" w:line="280" w:lineRule="atLeast"/>
        <w:ind w:left="127" w:right="120"/>
        <w:jc w:val="center"/>
        <w:rPr>
          <w:ins w:id="112" w:author="LOC RA DE" w:date="2025-03-26T09:48:00Z" w16du:dateUtc="2025-03-26T08:48:00Z"/>
          <w:b/>
          <w:color w:val="000000"/>
          <w:lang w:val="de-DE"/>
        </w:rPr>
      </w:pPr>
    </w:p>
    <w:p w14:paraId="7C69D2E2" w14:textId="77777777" w:rsidR="00CE322F" w:rsidRDefault="00CE322F" w:rsidP="00652691">
      <w:pPr>
        <w:widowControl w:val="0"/>
        <w:autoSpaceDE w:val="0"/>
        <w:autoSpaceDN w:val="0"/>
        <w:adjustRightInd w:val="0"/>
        <w:spacing w:after="140" w:line="280" w:lineRule="atLeast"/>
        <w:ind w:left="127" w:right="120"/>
        <w:jc w:val="center"/>
        <w:rPr>
          <w:ins w:id="113" w:author="LOC RA DE" w:date="2025-03-26T09:48:00Z" w16du:dateUtc="2025-03-26T08:48:00Z"/>
          <w:b/>
          <w:color w:val="000000"/>
          <w:lang w:val="de-DE"/>
        </w:rPr>
      </w:pPr>
    </w:p>
    <w:p w14:paraId="720B36DF" w14:textId="77777777" w:rsidR="00CE322F" w:rsidRDefault="00CE322F" w:rsidP="00652691">
      <w:pPr>
        <w:widowControl w:val="0"/>
        <w:autoSpaceDE w:val="0"/>
        <w:autoSpaceDN w:val="0"/>
        <w:adjustRightInd w:val="0"/>
        <w:spacing w:after="140" w:line="280" w:lineRule="atLeast"/>
        <w:ind w:left="127" w:right="120"/>
        <w:jc w:val="center"/>
        <w:rPr>
          <w:ins w:id="114" w:author="LOC RA DE" w:date="2025-03-26T09:48:00Z" w16du:dateUtc="2025-03-26T08:48:00Z"/>
          <w:b/>
          <w:color w:val="000000"/>
          <w:lang w:val="de-DE"/>
        </w:rPr>
      </w:pPr>
    </w:p>
    <w:p w14:paraId="07F0BFD0" w14:textId="77777777" w:rsidR="00CE322F" w:rsidRDefault="00CE322F" w:rsidP="00652691">
      <w:pPr>
        <w:widowControl w:val="0"/>
        <w:autoSpaceDE w:val="0"/>
        <w:autoSpaceDN w:val="0"/>
        <w:adjustRightInd w:val="0"/>
        <w:spacing w:after="140" w:line="280" w:lineRule="atLeast"/>
        <w:ind w:left="127" w:right="120"/>
        <w:jc w:val="center"/>
        <w:rPr>
          <w:ins w:id="115" w:author="LOC RA DE" w:date="2025-03-26T09:48:00Z" w16du:dateUtc="2025-03-26T08:48:00Z"/>
          <w:b/>
          <w:color w:val="000000"/>
          <w:lang w:val="de-DE"/>
        </w:rPr>
      </w:pPr>
    </w:p>
    <w:p w14:paraId="727C04FC" w14:textId="77777777" w:rsidR="00CE322F" w:rsidRDefault="00CE322F" w:rsidP="00652691">
      <w:pPr>
        <w:widowControl w:val="0"/>
        <w:autoSpaceDE w:val="0"/>
        <w:autoSpaceDN w:val="0"/>
        <w:adjustRightInd w:val="0"/>
        <w:spacing w:after="140" w:line="280" w:lineRule="atLeast"/>
        <w:ind w:left="127" w:right="120"/>
        <w:jc w:val="center"/>
        <w:rPr>
          <w:ins w:id="116" w:author="LOC RA DE" w:date="2025-03-26T09:48:00Z" w16du:dateUtc="2025-03-26T08:48:00Z"/>
          <w:b/>
          <w:color w:val="000000"/>
          <w:lang w:val="de-DE"/>
        </w:rPr>
      </w:pPr>
    </w:p>
    <w:p w14:paraId="78BD0856" w14:textId="77777777" w:rsidR="00CE322F" w:rsidRDefault="00CE322F" w:rsidP="00652691">
      <w:pPr>
        <w:widowControl w:val="0"/>
        <w:autoSpaceDE w:val="0"/>
        <w:autoSpaceDN w:val="0"/>
        <w:adjustRightInd w:val="0"/>
        <w:spacing w:after="140" w:line="280" w:lineRule="atLeast"/>
        <w:ind w:left="127" w:right="120"/>
        <w:jc w:val="center"/>
        <w:rPr>
          <w:ins w:id="117" w:author="LOC RA DE" w:date="2025-03-26T09:48:00Z" w16du:dateUtc="2025-03-26T08:48:00Z"/>
          <w:b/>
          <w:color w:val="000000"/>
          <w:lang w:val="de-DE"/>
        </w:rPr>
      </w:pPr>
    </w:p>
    <w:p w14:paraId="760E12CC" w14:textId="77777777" w:rsidR="00CE322F" w:rsidRDefault="00CE322F" w:rsidP="00652691">
      <w:pPr>
        <w:widowControl w:val="0"/>
        <w:autoSpaceDE w:val="0"/>
        <w:autoSpaceDN w:val="0"/>
        <w:adjustRightInd w:val="0"/>
        <w:spacing w:after="140" w:line="280" w:lineRule="atLeast"/>
        <w:ind w:left="127" w:right="120"/>
        <w:jc w:val="center"/>
        <w:rPr>
          <w:ins w:id="118" w:author="LOC PXL CP" w:date="2025-03-28T13:34:00Z" w16du:dateUtc="2025-03-28T11:34:00Z"/>
          <w:b/>
          <w:color w:val="000000"/>
          <w:lang w:val="de-DE"/>
        </w:rPr>
      </w:pPr>
    </w:p>
    <w:p w14:paraId="293647BB" w14:textId="77777777" w:rsidR="00BF1732" w:rsidRDefault="00BF1732" w:rsidP="00652691">
      <w:pPr>
        <w:widowControl w:val="0"/>
        <w:autoSpaceDE w:val="0"/>
        <w:autoSpaceDN w:val="0"/>
        <w:adjustRightInd w:val="0"/>
        <w:spacing w:after="140" w:line="280" w:lineRule="atLeast"/>
        <w:ind w:left="127" w:right="120"/>
        <w:jc w:val="center"/>
        <w:rPr>
          <w:ins w:id="119" w:author="LOC PXL CP" w:date="2025-03-28T13:34:00Z" w16du:dateUtc="2025-03-28T11:34:00Z"/>
          <w:b/>
          <w:color w:val="000000"/>
          <w:lang w:val="de-DE"/>
        </w:rPr>
      </w:pPr>
    </w:p>
    <w:p w14:paraId="31A5AD31" w14:textId="77777777" w:rsidR="00BF1732" w:rsidRDefault="00BF1732" w:rsidP="00652691">
      <w:pPr>
        <w:widowControl w:val="0"/>
        <w:autoSpaceDE w:val="0"/>
        <w:autoSpaceDN w:val="0"/>
        <w:adjustRightInd w:val="0"/>
        <w:spacing w:after="140" w:line="280" w:lineRule="atLeast"/>
        <w:ind w:left="127" w:right="120"/>
        <w:jc w:val="center"/>
        <w:rPr>
          <w:ins w:id="120" w:author="LOC PXL CP" w:date="2025-03-28T13:34:00Z" w16du:dateUtc="2025-03-28T11:34:00Z"/>
          <w:b/>
          <w:color w:val="000000"/>
          <w:lang w:val="de-DE"/>
        </w:rPr>
      </w:pPr>
    </w:p>
    <w:p w14:paraId="0F301E0D" w14:textId="77777777" w:rsidR="00BF1732" w:rsidRDefault="00BF1732" w:rsidP="00652691">
      <w:pPr>
        <w:widowControl w:val="0"/>
        <w:autoSpaceDE w:val="0"/>
        <w:autoSpaceDN w:val="0"/>
        <w:adjustRightInd w:val="0"/>
        <w:spacing w:after="140" w:line="280" w:lineRule="atLeast"/>
        <w:ind w:left="127" w:right="120"/>
        <w:jc w:val="center"/>
        <w:rPr>
          <w:ins w:id="121" w:author="LOC PXL CP" w:date="2025-03-28T13:34:00Z" w16du:dateUtc="2025-03-28T11:34:00Z"/>
          <w:b/>
          <w:color w:val="000000"/>
          <w:lang w:val="de-DE"/>
        </w:rPr>
      </w:pPr>
    </w:p>
    <w:p w14:paraId="324F2A66" w14:textId="77777777" w:rsidR="00BF1732" w:rsidRDefault="00BF1732" w:rsidP="00652691">
      <w:pPr>
        <w:widowControl w:val="0"/>
        <w:autoSpaceDE w:val="0"/>
        <w:autoSpaceDN w:val="0"/>
        <w:adjustRightInd w:val="0"/>
        <w:spacing w:after="140" w:line="280" w:lineRule="atLeast"/>
        <w:ind w:left="127" w:right="120"/>
        <w:jc w:val="center"/>
        <w:rPr>
          <w:ins w:id="122" w:author="LOC PXL CP" w:date="2025-03-28T13:34:00Z" w16du:dateUtc="2025-03-28T11:34:00Z"/>
          <w:b/>
          <w:color w:val="000000"/>
          <w:lang w:val="de-DE"/>
        </w:rPr>
      </w:pPr>
    </w:p>
    <w:p w14:paraId="65EEDA66" w14:textId="77777777" w:rsidR="00BF1732" w:rsidRDefault="00BF1732" w:rsidP="00652691">
      <w:pPr>
        <w:widowControl w:val="0"/>
        <w:autoSpaceDE w:val="0"/>
        <w:autoSpaceDN w:val="0"/>
        <w:adjustRightInd w:val="0"/>
        <w:spacing w:after="140" w:line="280" w:lineRule="atLeast"/>
        <w:ind w:left="127" w:right="120"/>
        <w:jc w:val="center"/>
        <w:rPr>
          <w:ins w:id="123" w:author="LOC RA DE" w:date="2025-03-26T09:48:00Z" w16du:dateUtc="2025-03-26T08:48:00Z"/>
          <w:b/>
          <w:color w:val="000000"/>
          <w:lang w:val="de-DE"/>
        </w:rPr>
      </w:pPr>
    </w:p>
    <w:p w14:paraId="69D0BD0D" w14:textId="77777777" w:rsidR="00CE322F" w:rsidRDefault="00CE322F" w:rsidP="00652691">
      <w:pPr>
        <w:widowControl w:val="0"/>
        <w:autoSpaceDE w:val="0"/>
        <w:autoSpaceDN w:val="0"/>
        <w:adjustRightInd w:val="0"/>
        <w:spacing w:after="140" w:line="280" w:lineRule="atLeast"/>
        <w:ind w:left="127" w:right="120"/>
        <w:jc w:val="center"/>
        <w:rPr>
          <w:ins w:id="124" w:author="LOC RA DE" w:date="2025-03-26T09:48:00Z" w16du:dateUtc="2025-03-26T08:48:00Z"/>
          <w:b/>
          <w:color w:val="000000"/>
          <w:lang w:val="de-DE"/>
        </w:rPr>
      </w:pPr>
    </w:p>
    <w:p w14:paraId="5632F389" w14:textId="77777777" w:rsidR="00CE322F" w:rsidRDefault="00CE322F" w:rsidP="00652691">
      <w:pPr>
        <w:widowControl w:val="0"/>
        <w:autoSpaceDE w:val="0"/>
        <w:autoSpaceDN w:val="0"/>
        <w:adjustRightInd w:val="0"/>
        <w:spacing w:after="140" w:line="280" w:lineRule="atLeast"/>
        <w:ind w:left="127" w:right="120"/>
        <w:jc w:val="center"/>
        <w:rPr>
          <w:ins w:id="125" w:author="LOC RA DE" w:date="2025-03-26T09:48:00Z" w16du:dateUtc="2025-03-26T08:48:00Z"/>
          <w:b/>
          <w:color w:val="000000"/>
          <w:lang w:val="de-DE"/>
        </w:rPr>
      </w:pPr>
    </w:p>
    <w:p w14:paraId="24F77C0A" w14:textId="6E29D73B" w:rsidR="00652691" w:rsidRPr="00446A1F" w:rsidRDefault="00CE322F" w:rsidP="00652691">
      <w:pPr>
        <w:widowControl w:val="0"/>
        <w:autoSpaceDE w:val="0"/>
        <w:autoSpaceDN w:val="0"/>
        <w:adjustRightInd w:val="0"/>
        <w:spacing w:after="140" w:line="280" w:lineRule="atLeast"/>
        <w:ind w:left="127" w:right="120"/>
        <w:jc w:val="center"/>
        <w:rPr>
          <w:ins w:id="126" w:author="LOC RA DE" w:date="2025-03-26T09:44:00Z" w16du:dateUtc="2025-03-26T08:44:00Z"/>
          <w:rFonts w:cs="Verdana"/>
          <w:b/>
          <w:bCs/>
          <w:color w:val="000000"/>
          <w:lang w:val="de-DE"/>
        </w:rPr>
      </w:pPr>
      <w:ins w:id="127" w:author="LOC RA DE" w:date="2025-03-26T09:44:00Z" w16du:dateUtc="2025-03-26T08:44:00Z">
        <w:r w:rsidRPr="00446A1F">
          <w:rPr>
            <w:b/>
            <w:color w:val="000000"/>
            <w:lang w:val="de-DE"/>
          </w:rPr>
          <w:t>ANHANG IV</w:t>
        </w:r>
      </w:ins>
    </w:p>
    <w:p w14:paraId="455E45ED" w14:textId="24AC592D" w:rsidR="00652691" w:rsidRPr="00D55C2C" w:rsidRDefault="00CE322F" w:rsidP="00D55C2C">
      <w:pPr>
        <w:pStyle w:val="Heading1"/>
        <w:pageBreakBefore w:val="0"/>
        <w:jc w:val="center"/>
        <w:rPr>
          <w:ins w:id="128" w:author="LOC RA DE" w:date="2025-03-26T09:44:00Z" w16du:dateUtc="2025-03-26T08:44:00Z"/>
          <w:lang w:val="de-DE"/>
        </w:rPr>
      </w:pPr>
      <w:ins w:id="129" w:author="LOC RA DE" w:date="2025-03-26T09:44:00Z" w16du:dateUtc="2025-03-26T08:44:00Z">
        <w:r w:rsidRPr="00D55C2C">
          <w:rPr>
            <w:lang w:val="de-DE"/>
          </w:rPr>
          <w:t>WISSENSCHAFTLICHE SCHLUSSFOLGERUNGEN UND GRÜNDE FÜR DIE ÄNDERUNG DER BEDINGUNGEN DER GENEHMIGUNG(EN) FÜR DAS INVERKEHRBRINGEN</w:t>
        </w:r>
      </w:ins>
    </w:p>
    <w:p w14:paraId="4CAD7B13" w14:textId="77777777" w:rsidR="00652691" w:rsidRPr="00446A1F" w:rsidRDefault="00652691" w:rsidP="00652691">
      <w:pPr>
        <w:widowControl w:val="0"/>
        <w:autoSpaceDE w:val="0"/>
        <w:autoSpaceDN w:val="0"/>
        <w:adjustRightInd w:val="0"/>
        <w:ind w:left="127" w:right="120"/>
        <w:rPr>
          <w:ins w:id="130" w:author="LOC RA DE" w:date="2025-03-26T09:44:00Z" w16du:dateUtc="2025-03-26T08:44:00Z"/>
          <w:rFonts w:cs="Verdana"/>
          <w:color w:val="000000"/>
          <w:lang w:val="de-DE"/>
        </w:rPr>
      </w:pPr>
    </w:p>
    <w:p w14:paraId="365769E9" w14:textId="77777777" w:rsidR="00652691" w:rsidRPr="00446A1F" w:rsidRDefault="00652691" w:rsidP="00652691">
      <w:pPr>
        <w:widowControl w:val="0"/>
        <w:autoSpaceDE w:val="0"/>
        <w:autoSpaceDN w:val="0"/>
        <w:adjustRightInd w:val="0"/>
        <w:ind w:left="127" w:right="120"/>
        <w:rPr>
          <w:ins w:id="131" w:author="LOC RA DE" w:date="2025-03-26T09:44:00Z" w16du:dateUtc="2025-03-26T08:44:00Z"/>
          <w:rFonts w:cs="Verdana"/>
          <w:color w:val="000000"/>
          <w:lang w:val="de-DE"/>
        </w:rPr>
      </w:pPr>
    </w:p>
    <w:p w14:paraId="5286D999" w14:textId="77777777" w:rsidR="00652691" w:rsidRPr="00446A1F" w:rsidRDefault="00652691" w:rsidP="00652691">
      <w:pPr>
        <w:widowControl w:val="0"/>
        <w:autoSpaceDE w:val="0"/>
        <w:autoSpaceDN w:val="0"/>
        <w:adjustRightInd w:val="0"/>
        <w:ind w:left="127" w:right="120"/>
        <w:rPr>
          <w:ins w:id="132" w:author="LOC RA DE" w:date="2025-03-26T09:44:00Z" w16du:dateUtc="2025-03-26T08:44:00Z"/>
          <w:rFonts w:cs="Verdana"/>
          <w:color w:val="000000"/>
          <w:lang w:val="de-DE"/>
        </w:rPr>
      </w:pPr>
    </w:p>
    <w:p w14:paraId="1A56A723" w14:textId="50FD4067" w:rsidR="00CC55DF" w:rsidRDefault="00CC55DF">
      <w:pPr>
        <w:tabs>
          <w:tab w:val="clear" w:pos="567"/>
        </w:tabs>
        <w:spacing w:line="240" w:lineRule="auto"/>
        <w:rPr>
          <w:ins w:id="133" w:author="LOC RA DE" w:date="2025-03-26T09:53:00Z" w16du:dateUtc="2025-03-26T08:53:00Z"/>
          <w:rFonts w:cs="Verdana"/>
          <w:color w:val="000000"/>
          <w:lang w:val="de-DE"/>
        </w:rPr>
      </w:pPr>
      <w:ins w:id="134" w:author="LOC RA DE" w:date="2025-03-26T09:53:00Z" w16du:dateUtc="2025-03-26T08:53:00Z">
        <w:r>
          <w:rPr>
            <w:rFonts w:cs="Verdana"/>
            <w:color w:val="000000"/>
            <w:lang w:val="de-DE"/>
          </w:rPr>
          <w:br w:type="page"/>
        </w:r>
      </w:ins>
    </w:p>
    <w:p w14:paraId="58B776B4" w14:textId="1E5D9022" w:rsidR="00652691" w:rsidRPr="00053521" w:rsidRDefault="00652691" w:rsidP="00D55C2C">
      <w:pPr>
        <w:keepNext/>
        <w:widowControl w:val="0"/>
        <w:autoSpaceDE w:val="0"/>
        <w:autoSpaceDN w:val="0"/>
        <w:adjustRightInd w:val="0"/>
        <w:spacing w:before="280" w:after="220"/>
        <w:rPr>
          <w:ins w:id="135" w:author="LOC RA DE" w:date="2025-03-26T09:44:00Z" w16du:dateUtc="2025-03-26T08:44:00Z"/>
          <w:rFonts w:cs="Verdana"/>
          <w:b/>
          <w:bCs/>
          <w:color w:val="000000"/>
          <w:lang w:val="de-DE"/>
        </w:rPr>
      </w:pPr>
      <w:ins w:id="136" w:author="LOC RA DE" w:date="2025-03-26T09:44:00Z" w16du:dateUtc="2025-03-26T08:44:00Z">
        <w:r w:rsidRPr="00053521">
          <w:rPr>
            <w:rFonts w:cs="Verdana"/>
            <w:b/>
            <w:bCs/>
            <w:color w:val="000000"/>
            <w:lang w:val="de-DE"/>
          </w:rPr>
          <w:lastRenderedPageBreak/>
          <w:t>Wissenschaftliche Schlussfolgerungen</w:t>
        </w:r>
      </w:ins>
    </w:p>
    <w:p w14:paraId="1151C4A4" w14:textId="77777777" w:rsidR="00652691" w:rsidRPr="00053521" w:rsidRDefault="00652691" w:rsidP="00D55C2C">
      <w:pPr>
        <w:widowControl w:val="0"/>
        <w:autoSpaceDE w:val="0"/>
        <w:autoSpaceDN w:val="0"/>
        <w:adjustRightInd w:val="0"/>
        <w:spacing w:after="140" w:line="280" w:lineRule="atLeast"/>
        <w:rPr>
          <w:ins w:id="137" w:author="LOC RA DE" w:date="2025-03-26T09:44:00Z" w16du:dateUtc="2025-03-26T08:44:00Z"/>
          <w:rFonts w:cs="Verdana"/>
          <w:color w:val="000000"/>
          <w:lang w:val="de-DE"/>
        </w:rPr>
      </w:pPr>
      <w:ins w:id="138" w:author="LOC RA DE" w:date="2025-03-26T09:44:00Z" w16du:dateUtc="2025-03-26T08:44:00Z">
        <w:r w:rsidRPr="00053521">
          <w:rPr>
            <w:rFonts w:cs="Verdana"/>
            <w:color w:val="000000"/>
            <w:lang w:val="de-DE"/>
          </w:rPr>
          <w:t>Der Ausschuss für Risikobewertung im Bereich der Pharmakovigilanz (PRAC) ist unter Berücksichtigung des PRAC-Beurteilungsberichts zum PSUR/zu den PSURs für Dengue-Fieber tetravalenten Impfstoff (lebend, attenuiert) [Dengue-Virus-Serotyp 2, exprimiert Dengue-Virus-</w:t>
        </w:r>
        <w:r w:rsidRPr="00D55C2C">
          <w:rPr>
            <w:kern w:val="2"/>
            <w:lang w:val="de-DE" w:eastAsia="ja-JP"/>
          </w:rPr>
          <w:t>Oberflächenproteine</w:t>
        </w:r>
        <w:r w:rsidRPr="00053521">
          <w:rPr>
            <w:rFonts w:cs="Verdana"/>
            <w:color w:val="000000"/>
            <w:lang w:val="de-DE"/>
          </w:rPr>
          <w:t xml:space="preserve"> vom Serotyp 1, lebend, attenuiert/Dengue-Virus-Serotyp 2, exprimiert Dengue-Virus-Oberflächenproteine vom Serotyp 3, lebend, attenuiert/Dengue-Virus-Serotyp 2, exprimiert Dengue-Virus-Oberflächenproteine vom Serotyp 4, lebend, attenuiert/Dengue-Virus-Serotyp 2, lebend, attenuiert] zu den folgenden wissenschaftlichen Schlussfolgerungen gelangt: </w:t>
        </w:r>
      </w:ins>
    </w:p>
    <w:p w14:paraId="321364E2" w14:textId="022CC05E" w:rsidR="00652691" w:rsidRPr="00D55C2C" w:rsidRDefault="00652691" w:rsidP="00D55C2C">
      <w:pPr>
        <w:widowControl w:val="0"/>
        <w:autoSpaceDE w:val="0"/>
        <w:autoSpaceDN w:val="0"/>
        <w:adjustRightInd w:val="0"/>
        <w:spacing w:after="140" w:line="280" w:lineRule="atLeast"/>
        <w:rPr>
          <w:ins w:id="139" w:author="LOC RA DE" w:date="2025-03-26T09:44:00Z" w16du:dateUtc="2025-03-26T08:44:00Z"/>
          <w:rFonts w:cs="Verdana"/>
          <w:color w:val="000000"/>
          <w:lang w:val="de-DE"/>
        </w:rPr>
      </w:pPr>
      <w:ins w:id="140" w:author="LOC RA DE" w:date="2025-03-26T09:44:00Z" w16du:dateUtc="2025-03-26T08:44:00Z">
        <w:r w:rsidRPr="00053521">
          <w:rPr>
            <w:rFonts w:cs="Verdana"/>
            <w:color w:val="000000"/>
            <w:lang w:val="de-DE"/>
          </w:rPr>
          <w:t>In Anbetracht der verfügbaren Daten zu Thrombozytopenie und Petechien aus klinischen Studien, aus der Literatur und aus Spontanberichten, die in einigen Fällen einen engen zeitlichen Zusammenhang aufweisen, und in Anbetracht eines plausiblen Wirkmechanismus hält der PRAC einen kausalen Zusammenhang zwischen dem</w:t>
        </w:r>
        <w:r w:rsidRPr="00D55C2C">
          <w:rPr>
            <w:rFonts w:cs="Verdana"/>
            <w:color w:val="000000"/>
            <w:lang w:val="de-DE"/>
          </w:rPr>
          <w:t xml:space="preserve"> </w:t>
        </w:r>
        <w:r w:rsidRPr="00053521">
          <w:rPr>
            <w:rFonts w:cs="Verdana"/>
            <w:color w:val="000000"/>
            <w:lang w:val="de-DE"/>
          </w:rPr>
          <w:t xml:space="preserve">Dengue-Fieber tetravalenten Impfstoff (lebend, attenuiert) [Dengue-Virus-Serotyp 2, exprimiert Dengue-Virus-Oberflächenproteine vom Serotyp 1, lebend, attenuiert/Dengue-Virus-Serotyp 2, exprimiert Dengue-Virus-Oberflächenproteine vom Serotyp 3, lebend, attenuiert/Dengue-Virus-Serotyp 2, exprimiert Dengue-Virus-Oberflächenproteine vom Serotyp 4, lebend, attenuiert/Dengue-Virus-Serotyp 2, lebend, attenuiert] und Thrombozytopenie und Petechien zumindest für möglich. </w:t>
        </w:r>
        <w:r w:rsidRPr="00D55C2C">
          <w:rPr>
            <w:color w:val="000000"/>
            <w:lang w:val="de-DE"/>
          </w:rPr>
          <w:t>Der PRAC kam zu dem Schluss, dass die Produktinformationen entsprechend zu ändern sind.</w:t>
        </w:r>
      </w:ins>
    </w:p>
    <w:p w14:paraId="2D11EE45" w14:textId="77777777" w:rsidR="00652691" w:rsidRPr="00D55C2C" w:rsidRDefault="00652691" w:rsidP="00D55C2C">
      <w:pPr>
        <w:widowControl w:val="0"/>
        <w:autoSpaceDE w:val="0"/>
        <w:autoSpaceDN w:val="0"/>
        <w:adjustRightInd w:val="0"/>
        <w:spacing w:after="140" w:line="280" w:lineRule="atLeast"/>
        <w:rPr>
          <w:ins w:id="141" w:author="LOC RA DE" w:date="2025-03-26T09:44:00Z" w16du:dateUtc="2025-03-26T08:44:00Z"/>
          <w:rFonts w:cs="Verdana"/>
          <w:color w:val="000000"/>
          <w:lang w:val="de-DE"/>
        </w:rPr>
      </w:pPr>
      <w:ins w:id="142" w:author="LOC RA DE" w:date="2025-03-26T09:44:00Z" w16du:dateUtc="2025-03-26T08:44:00Z">
        <w:r w:rsidRPr="00D55C2C">
          <w:rPr>
            <w:color w:val="000000"/>
            <w:lang w:val="de-DE"/>
          </w:rPr>
          <w:t>Nach Prüfung der Empfehlung des PRAC stimmt der Ausschuss für Humanarzneimittel (CHMP) den Gesamtschlussfolgerungen und der Begründung der Empfehlung des PRAC zu.</w:t>
        </w:r>
      </w:ins>
    </w:p>
    <w:p w14:paraId="23EEA170" w14:textId="77777777" w:rsidR="00652691" w:rsidRPr="00D55C2C" w:rsidRDefault="00652691" w:rsidP="00D55C2C">
      <w:pPr>
        <w:keepNext/>
        <w:widowControl w:val="0"/>
        <w:autoSpaceDE w:val="0"/>
        <w:autoSpaceDN w:val="0"/>
        <w:adjustRightInd w:val="0"/>
        <w:spacing w:before="280" w:after="220"/>
        <w:rPr>
          <w:ins w:id="143" w:author="LOC RA DE" w:date="2025-03-26T09:44:00Z" w16du:dateUtc="2025-03-26T08:44:00Z"/>
          <w:rFonts w:cs="Verdana"/>
          <w:b/>
          <w:bCs/>
          <w:color w:val="000000"/>
          <w:lang w:val="de-DE"/>
        </w:rPr>
      </w:pPr>
      <w:ins w:id="144" w:author="LOC RA DE" w:date="2025-03-26T09:44:00Z" w16du:dateUtc="2025-03-26T08:44:00Z">
        <w:r w:rsidRPr="00D55C2C">
          <w:rPr>
            <w:b/>
            <w:color w:val="000000"/>
            <w:lang w:val="de-DE"/>
          </w:rPr>
          <w:t>Gründe für die Änderung der Bedingungen der Genehmigung(en) für das Inverkehrbringen</w:t>
        </w:r>
      </w:ins>
    </w:p>
    <w:p w14:paraId="14B40D66" w14:textId="77777777" w:rsidR="00652691" w:rsidRPr="00D55C2C" w:rsidRDefault="00652691" w:rsidP="00D55C2C">
      <w:pPr>
        <w:widowControl w:val="0"/>
        <w:autoSpaceDE w:val="0"/>
        <w:autoSpaceDN w:val="0"/>
        <w:adjustRightInd w:val="0"/>
        <w:spacing w:after="140" w:line="280" w:lineRule="atLeast"/>
        <w:rPr>
          <w:ins w:id="145" w:author="LOC RA DE" w:date="2025-03-26T09:44:00Z" w16du:dateUtc="2025-03-26T08:44:00Z"/>
          <w:rFonts w:cs="Verdana"/>
          <w:color w:val="000000"/>
          <w:lang w:val="de-DE"/>
        </w:rPr>
      </w:pPr>
      <w:ins w:id="146" w:author="LOC RA DE" w:date="2025-03-26T09:44:00Z" w16du:dateUtc="2025-03-26T08:44:00Z">
        <w:r w:rsidRPr="00D55C2C">
          <w:rPr>
            <w:color w:val="000000" w:themeColor="text1"/>
            <w:lang w:val="de-DE"/>
          </w:rPr>
          <w:t>Der CHMP ist auf der Grundlage der wissenschaftlichen Schlussfolgerungen für Dengue-Fieber tetravalenten Impfstoff (lebend, attenuiert) [Dengue-Virus-Serotyp 2, exprimiert Dengue-Virus-Oberflächenproteine vom Serotyp 1, lebend, attenuiert/Dengue-Virus-Serotyp 2, exprimiert Dengue-Virus-Oberflächenproteine vom Serotyp 3, lebend, attenuiert/Dengue-Virus-Serotyp 2, exprimiert Dengue-Virus-Oberflächenproteine vom Serotyp 4, lebend, attenuiert/Dengue-Virus-Serotyp 2, lebend, attenuiert] der Auffassung, dass das Nutzen-Risiko-Verhältnis des Arzneimittels/der Arzneimittel, das/die Dengue-Fieber tetravalenten Impfstoff (lebend, attenuiert) [Dengue-Virus-Serotyp 2, exprimiert Dengue-Virus-Oberflächenproteine vom Serotyp 1, lebend, attenuiert/Dengue-Virus-Serotyp 2, exprimiert Dengue-Virus-Oberflächenproteine vom Serotyp 3, lebend, attenuiert/Dengue-Virus-Serotyp 2, exprimiert Dengue-Virus-Oberflächenproteine vom Serotyp 4, lebend, attenuiert/Dengue-Virus-Serotyp 2, lebend, attenuiert] enthält/enthalten, vorbehaltlich der vorgeschlagenen Änderungen der Produktinformation, unverändert ist.</w:t>
        </w:r>
      </w:ins>
    </w:p>
    <w:p w14:paraId="5A72AF03" w14:textId="77777777" w:rsidR="00652691" w:rsidRPr="00D55C2C" w:rsidRDefault="00652691" w:rsidP="00D55C2C">
      <w:pPr>
        <w:widowControl w:val="0"/>
        <w:autoSpaceDE w:val="0"/>
        <w:autoSpaceDN w:val="0"/>
        <w:adjustRightInd w:val="0"/>
        <w:spacing w:after="140" w:line="280" w:lineRule="atLeast"/>
        <w:rPr>
          <w:ins w:id="147" w:author="LOC RA DE" w:date="2025-03-26T09:44:00Z" w16du:dateUtc="2025-03-26T08:44:00Z"/>
          <w:rFonts w:cs="Verdana"/>
          <w:color w:val="000000"/>
          <w:lang w:val="de-DE"/>
        </w:rPr>
      </w:pPr>
      <w:ins w:id="148" w:author="LOC RA DE" w:date="2025-03-26T09:44:00Z" w16du:dateUtc="2025-03-26T08:44:00Z">
        <w:r w:rsidRPr="00D55C2C">
          <w:rPr>
            <w:color w:val="000000"/>
            <w:lang w:val="de-DE"/>
          </w:rPr>
          <w:t>Der CHMP empfiehlt, die Bedingungen der Genehmigung(en) für das Inverkehrbringen zu ändern.</w:t>
        </w:r>
      </w:ins>
    </w:p>
    <w:p w14:paraId="2DB5E3C4" w14:textId="77777777" w:rsidR="00C443F1" w:rsidRDefault="00C443F1" w:rsidP="00446A1F">
      <w:pPr>
        <w:widowControl w:val="0"/>
        <w:spacing w:line="240" w:lineRule="auto"/>
        <w:rPr>
          <w:b/>
          <w:lang w:val="de-DE"/>
        </w:rPr>
      </w:pPr>
    </w:p>
    <w:sectPr w:rsidR="00C443F1" w:rsidSect="0003530A">
      <w:footerReference w:type="default" r:id="rId22"/>
      <w:headerReference w:type="first" r:id="rId23"/>
      <w:footerReference w:type="first" r:id="rId2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55887" w14:textId="77777777" w:rsidR="003959AC" w:rsidRDefault="003959AC">
      <w:pPr>
        <w:spacing w:line="240" w:lineRule="auto"/>
      </w:pPr>
      <w:r>
        <w:separator/>
      </w:r>
    </w:p>
  </w:endnote>
  <w:endnote w:type="continuationSeparator" w:id="0">
    <w:p w14:paraId="06A87CFB" w14:textId="77777777" w:rsidR="003959AC" w:rsidRDefault="003959AC">
      <w:pPr>
        <w:spacing w:line="240" w:lineRule="auto"/>
      </w:pPr>
      <w:r>
        <w:continuationSeparator/>
      </w:r>
    </w:p>
  </w:endnote>
  <w:endnote w:type="continuationNotice" w:id="1">
    <w:p w14:paraId="18309967" w14:textId="77777777" w:rsidR="003959AC" w:rsidRDefault="003959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6C99" w14:textId="77777777" w:rsidR="00EB2AEE" w:rsidRDefault="00EB2AEE" w:rsidP="0097545E">
    <w:pPr>
      <w:pStyle w:val="Footer"/>
      <w:tabs>
        <w:tab w:val="right" w:pos="8931"/>
      </w:tabs>
      <w:spacing w:line="240" w:lineRule="auto"/>
      <w:ind w:right="101"/>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14</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6C9B" w14:textId="77777777" w:rsidR="00EB2AEE" w:rsidRDefault="00EB2AEE" w:rsidP="0097545E">
    <w:pPr>
      <w:pStyle w:val="Footer"/>
      <w:tabs>
        <w:tab w:val="right" w:pos="8931"/>
      </w:tabs>
      <w:spacing w:line="240" w:lineRule="auto"/>
      <w:ind w:right="101"/>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E9478" w14:textId="77777777" w:rsidR="003959AC" w:rsidRDefault="003959AC">
      <w:pPr>
        <w:spacing w:line="240" w:lineRule="auto"/>
      </w:pPr>
      <w:r>
        <w:separator/>
      </w:r>
    </w:p>
  </w:footnote>
  <w:footnote w:type="continuationSeparator" w:id="0">
    <w:p w14:paraId="60D0827A" w14:textId="77777777" w:rsidR="003959AC" w:rsidRDefault="003959AC">
      <w:pPr>
        <w:spacing w:line="240" w:lineRule="auto"/>
      </w:pPr>
      <w:r>
        <w:continuationSeparator/>
      </w:r>
    </w:p>
  </w:footnote>
  <w:footnote w:type="continuationNotice" w:id="1">
    <w:p w14:paraId="0774732E" w14:textId="77777777" w:rsidR="003959AC" w:rsidRDefault="003959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B2AEE" w14:paraId="6382A4F0" w14:textId="77777777" w:rsidTr="745C211E">
      <w:trPr>
        <w:trHeight w:val="300"/>
      </w:trPr>
      <w:tc>
        <w:tcPr>
          <w:tcW w:w="3020" w:type="dxa"/>
        </w:tcPr>
        <w:p w14:paraId="07CF04F1" w14:textId="59DFD57B" w:rsidR="00EB2AEE" w:rsidRDefault="00EB2AEE" w:rsidP="745C211E">
          <w:pPr>
            <w:pStyle w:val="Header"/>
            <w:ind w:left="-115"/>
          </w:pPr>
        </w:p>
      </w:tc>
      <w:tc>
        <w:tcPr>
          <w:tcW w:w="3020" w:type="dxa"/>
        </w:tcPr>
        <w:p w14:paraId="631A2B0B" w14:textId="697A016A" w:rsidR="00EB2AEE" w:rsidRDefault="00EB2AEE" w:rsidP="745C211E">
          <w:pPr>
            <w:pStyle w:val="Header"/>
            <w:jc w:val="center"/>
          </w:pPr>
        </w:p>
      </w:tc>
      <w:tc>
        <w:tcPr>
          <w:tcW w:w="3020" w:type="dxa"/>
        </w:tcPr>
        <w:p w14:paraId="6D48ADDF" w14:textId="5352CCAA" w:rsidR="00EB2AEE" w:rsidRDefault="00EB2AEE" w:rsidP="745C211E">
          <w:pPr>
            <w:pStyle w:val="Header"/>
            <w:ind w:right="-115"/>
            <w:jc w:val="right"/>
          </w:pPr>
        </w:p>
      </w:tc>
    </w:tr>
  </w:tbl>
  <w:p w14:paraId="76CE4879" w14:textId="291CAC8E" w:rsidR="00EB2AEE" w:rsidRDefault="00EB2AEE" w:rsidP="745C2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5C4EA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2A5"/>
    <w:multiLevelType w:val="hybridMultilevel"/>
    <w:tmpl w:val="CC321E78"/>
    <w:lvl w:ilvl="0" w:tplc="1624AA74">
      <w:start w:val="1"/>
      <w:numFmt w:val="bullet"/>
      <w:lvlText w:val=""/>
      <w:lvlJc w:val="left"/>
      <w:pPr>
        <w:ind w:left="360" w:hanging="360"/>
      </w:pPr>
      <w:rPr>
        <w:rFonts w:ascii="Symbol" w:hAnsi="Symbol" w:hint="default"/>
      </w:rPr>
    </w:lvl>
    <w:lvl w:ilvl="1" w:tplc="9B24232C" w:tentative="1">
      <w:start w:val="1"/>
      <w:numFmt w:val="bullet"/>
      <w:lvlText w:val="o"/>
      <w:lvlJc w:val="left"/>
      <w:pPr>
        <w:ind w:left="1440" w:hanging="360"/>
      </w:pPr>
      <w:rPr>
        <w:rFonts w:ascii="Courier New" w:hAnsi="Courier New" w:cs="Courier New" w:hint="default"/>
      </w:rPr>
    </w:lvl>
    <w:lvl w:ilvl="2" w:tplc="9D5083A8" w:tentative="1">
      <w:start w:val="1"/>
      <w:numFmt w:val="bullet"/>
      <w:lvlText w:val=""/>
      <w:lvlJc w:val="left"/>
      <w:pPr>
        <w:ind w:left="2160" w:hanging="360"/>
      </w:pPr>
      <w:rPr>
        <w:rFonts w:ascii="Wingdings" w:hAnsi="Wingdings" w:hint="default"/>
      </w:rPr>
    </w:lvl>
    <w:lvl w:ilvl="3" w:tplc="5F407718" w:tentative="1">
      <w:start w:val="1"/>
      <w:numFmt w:val="bullet"/>
      <w:lvlText w:val=""/>
      <w:lvlJc w:val="left"/>
      <w:pPr>
        <w:ind w:left="2880" w:hanging="360"/>
      </w:pPr>
      <w:rPr>
        <w:rFonts w:ascii="Symbol" w:hAnsi="Symbol" w:hint="default"/>
      </w:rPr>
    </w:lvl>
    <w:lvl w:ilvl="4" w:tplc="34B20EB0" w:tentative="1">
      <w:start w:val="1"/>
      <w:numFmt w:val="bullet"/>
      <w:lvlText w:val="o"/>
      <w:lvlJc w:val="left"/>
      <w:pPr>
        <w:ind w:left="3600" w:hanging="360"/>
      </w:pPr>
      <w:rPr>
        <w:rFonts w:ascii="Courier New" w:hAnsi="Courier New" w:cs="Courier New" w:hint="default"/>
      </w:rPr>
    </w:lvl>
    <w:lvl w:ilvl="5" w:tplc="EDD256DC" w:tentative="1">
      <w:start w:val="1"/>
      <w:numFmt w:val="bullet"/>
      <w:lvlText w:val=""/>
      <w:lvlJc w:val="left"/>
      <w:pPr>
        <w:ind w:left="4320" w:hanging="360"/>
      </w:pPr>
      <w:rPr>
        <w:rFonts w:ascii="Wingdings" w:hAnsi="Wingdings" w:hint="default"/>
      </w:rPr>
    </w:lvl>
    <w:lvl w:ilvl="6" w:tplc="892A822A" w:tentative="1">
      <w:start w:val="1"/>
      <w:numFmt w:val="bullet"/>
      <w:lvlText w:val=""/>
      <w:lvlJc w:val="left"/>
      <w:pPr>
        <w:ind w:left="5040" w:hanging="360"/>
      </w:pPr>
      <w:rPr>
        <w:rFonts w:ascii="Symbol" w:hAnsi="Symbol" w:hint="default"/>
      </w:rPr>
    </w:lvl>
    <w:lvl w:ilvl="7" w:tplc="F91A1ED6" w:tentative="1">
      <w:start w:val="1"/>
      <w:numFmt w:val="bullet"/>
      <w:lvlText w:val="o"/>
      <w:lvlJc w:val="left"/>
      <w:pPr>
        <w:ind w:left="5760" w:hanging="360"/>
      </w:pPr>
      <w:rPr>
        <w:rFonts w:ascii="Courier New" w:hAnsi="Courier New" w:cs="Courier New" w:hint="default"/>
      </w:rPr>
    </w:lvl>
    <w:lvl w:ilvl="8" w:tplc="37203472"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8B2819CA"/>
    <w:lvl w:ilvl="0" w:tplc="0AE0AB72">
      <w:start w:val="1"/>
      <w:numFmt w:val="bullet"/>
      <w:lvlText w:val=""/>
      <w:lvlJc w:val="left"/>
      <w:pPr>
        <w:ind w:left="720" w:hanging="360"/>
      </w:pPr>
      <w:rPr>
        <w:rFonts w:ascii="Symbol" w:hAnsi="Symbol" w:hint="default"/>
      </w:rPr>
    </w:lvl>
    <w:lvl w:ilvl="1" w:tplc="E2406CD2" w:tentative="1">
      <w:start w:val="1"/>
      <w:numFmt w:val="bullet"/>
      <w:lvlText w:val="o"/>
      <w:lvlJc w:val="left"/>
      <w:pPr>
        <w:ind w:left="1440" w:hanging="360"/>
      </w:pPr>
      <w:rPr>
        <w:rFonts w:ascii="Courier New" w:hAnsi="Courier New" w:cs="Courier New" w:hint="default"/>
      </w:rPr>
    </w:lvl>
    <w:lvl w:ilvl="2" w:tplc="4AC24A7E" w:tentative="1">
      <w:start w:val="1"/>
      <w:numFmt w:val="bullet"/>
      <w:lvlText w:val=""/>
      <w:lvlJc w:val="left"/>
      <w:pPr>
        <w:ind w:left="2160" w:hanging="360"/>
      </w:pPr>
      <w:rPr>
        <w:rFonts w:ascii="Wingdings" w:hAnsi="Wingdings" w:hint="default"/>
      </w:rPr>
    </w:lvl>
    <w:lvl w:ilvl="3" w:tplc="32DA1FA6" w:tentative="1">
      <w:start w:val="1"/>
      <w:numFmt w:val="bullet"/>
      <w:lvlText w:val=""/>
      <w:lvlJc w:val="left"/>
      <w:pPr>
        <w:ind w:left="2880" w:hanging="360"/>
      </w:pPr>
      <w:rPr>
        <w:rFonts w:ascii="Symbol" w:hAnsi="Symbol" w:hint="default"/>
      </w:rPr>
    </w:lvl>
    <w:lvl w:ilvl="4" w:tplc="6A5E38C4" w:tentative="1">
      <w:start w:val="1"/>
      <w:numFmt w:val="bullet"/>
      <w:lvlText w:val="o"/>
      <w:lvlJc w:val="left"/>
      <w:pPr>
        <w:ind w:left="3600" w:hanging="360"/>
      </w:pPr>
      <w:rPr>
        <w:rFonts w:ascii="Courier New" w:hAnsi="Courier New" w:cs="Courier New" w:hint="default"/>
      </w:rPr>
    </w:lvl>
    <w:lvl w:ilvl="5" w:tplc="19DEB746" w:tentative="1">
      <w:start w:val="1"/>
      <w:numFmt w:val="bullet"/>
      <w:lvlText w:val=""/>
      <w:lvlJc w:val="left"/>
      <w:pPr>
        <w:ind w:left="4320" w:hanging="360"/>
      </w:pPr>
      <w:rPr>
        <w:rFonts w:ascii="Wingdings" w:hAnsi="Wingdings" w:hint="default"/>
      </w:rPr>
    </w:lvl>
    <w:lvl w:ilvl="6" w:tplc="734CB770" w:tentative="1">
      <w:start w:val="1"/>
      <w:numFmt w:val="bullet"/>
      <w:lvlText w:val=""/>
      <w:lvlJc w:val="left"/>
      <w:pPr>
        <w:ind w:left="5040" w:hanging="360"/>
      </w:pPr>
      <w:rPr>
        <w:rFonts w:ascii="Symbol" w:hAnsi="Symbol" w:hint="default"/>
      </w:rPr>
    </w:lvl>
    <w:lvl w:ilvl="7" w:tplc="E91A3088" w:tentative="1">
      <w:start w:val="1"/>
      <w:numFmt w:val="bullet"/>
      <w:lvlText w:val="o"/>
      <w:lvlJc w:val="left"/>
      <w:pPr>
        <w:ind w:left="5760" w:hanging="360"/>
      </w:pPr>
      <w:rPr>
        <w:rFonts w:ascii="Courier New" w:hAnsi="Courier New" w:cs="Courier New" w:hint="default"/>
      </w:rPr>
    </w:lvl>
    <w:lvl w:ilvl="8" w:tplc="49AA87EA"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C7048208"/>
    <w:lvl w:ilvl="0" w:tplc="1B7A7D34">
      <w:start w:val="1"/>
      <w:numFmt w:val="bullet"/>
      <w:lvlText w:val=""/>
      <w:lvlJc w:val="left"/>
      <w:pPr>
        <w:ind w:left="720" w:hanging="360"/>
      </w:pPr>
      <w:rPr>
        <w:rFonts w:ascii="Symbol" w:hAnsi="Symbol" w:hint="default"/>
      </w:rPr>
    </w:lvl>
    <w:lvl w:ilvl="1" w:tplc="B0B828E8">
      <w:start w:val="1"/>
      <w:numFmt w:val="bullet"/>
      <w:lvlText w:val="o"/>
      <w:lvlJc w:val="left"/>
      <w:pPr>
        <w:ind w:left="1440" w:hanging="360"/>
      </w:pPr>
      <w:rPr>
        <w:rFonts w:ascii="Courier New" w:hAnsi="Courier New" w:cs="Courier New" w:hint="default"/>
      </w:rPr>
    </w:lvl>
    <w:lvl w:ilvl="2" w:tplc="A1BAE2BE">
      <w:start w:val="1"/>
      <w:numFmt w:val="bullet"/>
      <w:lvlText w:val=""/>
      <w:lvlJc w:val="left"/>
      <w:pPr>
        <w:ind w:left="2160" w:hanging="360"/>
      </w:pPr>
      <w:rPr>
        <w:rFonts w:ascii="Wingdings" w:hAnsi="Wingdings" w:hint="default"/>
      </w:rPr>
    </w:lvl>
    <w:lvl w:ilvl="3" w:tplc="4546220C">
      <w:start w:val="1"/>
      <w:numFmt w:val="bullet"/>
      <w:lvlText w:val=""/>
      <w:lvlJc w:val="left"/>
      <w:pPr>
        <w:ind w:left="2880" w:hanging="360"/>
      </w:pPr>
      <w:rPr>
        <w:rFonts w:ascii="Symbol" w:hAnsi="Symbol" w:hint="default"/>
      </w:rPr>
    </w:lvl>
    <w:lvl w:ilvl="4" w:tplc="A6B4F2C4">
      <w:start w:val="1"/>
      <w:numFmt w:val="bullet"/>
      <w:lvlText w:val="o"/>
      <w:lvlJc w:val="left"/>
      <w:pPr>
        <w:ind w:left="3600" w:hanging="360"/>
      </w:pPr>
      <w:rPr>
        <w:rFonts w:ascii="Courier New" w:hAnsi="Courier New" w:cs="Courier New" w:hint="default"/>
      </w:rPr>
    </w:lvl>
    <w:lvl w:ilvl="5" w:tplc="DC9A8A4E">
      <w:start w:val="1"/>
      <w:numFmt w:val="bullet"/>
      <w:lvlText w:val=""/>
      <w:lvlJc w:val="left"/>
      <w:pPr>
        <w:ind w:left="4320" w:hanging="360"/>
      </w:pPr>
      <w:rPr>
        <w:rFonts w:ascii="Wingdings" w:hAnsi="Wingdings" w:hint="default"/>
      </w:rPr>
    </w:lvl>
    <w:lvl w:ilvl="6" w:tplc="55AE7840">
      <w:start w:val="1"/>
      <w:numFmt w:val="bullet"/>
      <w:lvlText w:val=""/>
      <w:lvlJc w:val="left"/>
      <w:pPr>
        <w:ind w:left="5040" w:hanging="360"/>
      </w:pPr>
      <w:rPr>
        <w:rFonts w:ascii="Symbol" w:hAnsi="Symbol" w:hint="default"/>
      </w:rPr>
    </w:lvl>
    <w:lvl w:ilvl="7" w:tplc="D41CEFFC">
      <w:start w:val="1"/>
      <w:numFmt w:val="bullet"/>
      <w:lvlText w:val="o"/>
      <w:lvlJc w:val="left"/>
      <w:pPr>
        <w:ind w:left="5760" w:hanging="360"/>
      </w:pPr>
      <w:rPr>
        <w:rFonts w:ascii="Courier New" w:hAnsi="Courier New" w:cs="Courier New" w:hint="default"/>
      </w:rPr>
    </w:lvl>
    <w:lvl w:ilvl="8" w:tplc="3CFCE4C4">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436872EA"/>
    <w:lvl w:ilvl="0" w:tplc="7C344EAE">
      <w:start w:val="1"/>
      <w:numFmt w:val="decimal"/>
      <w:lvlText w:val="%1."/>
      <w:lvlJc w:val="left"/>
      <w:pPr>
        <w:ind w:left="720" w:hanging="360"/>
      </w:pPr>
      <w:rPr>
        <w:rFonts w:hint="default"/>
      </w:rPr>
    </w:lvl>
    <w:lvl w:ilvl="1" w:tplc="D7F0ABA8" w:tentative="1">
      <w:start w:val="1"/>
      <w:numFmt w:val="lowerLetter"/>
      <w:lvlText w:val="%2."/>
      <w:lvlJc w:val="left"/>
      <w:pPr>
        <w:ind w:left="1440" w:hanging="360"/>
      </w:pPr>
    </w:lvl>
    <w:lvl w:ilvl="2" w:tplc="FDE61E62" w:tentative="1">
      <w:start w:val="1"/>
      <w:numFmt w:val="lowerRoman"/>
      <w:lvlText w:val="%3."/>
      <w:lvlJc w:val="right"/>
      <w:pPr>
        <w:ind w:left="2160" w:hanging="180"/>
      </w:pPr>
    </w:lvl>
    <w:lvl w:ilvl="3" w:tplc="E5EC0C56" w:tentative="1">
      <w:start w:val="1"/>
      <w:numFmt w:val="decimal"/>
      <w:lvlText w:val="%4."/>
      <w:lvlJc w:val="left"/>
      <w:pPr>
        <w:ind w:left="2880" w:hanging="360"/>
      </w:pPr>
    </w:lvl>
    <w:lvl w:ilvl="4" w:tplc="7A42D13C" w:tentative="1">
      <w:start w:val="1"/>
      <w:numFmt w:val="lowerLetter"/>
      <w:lvlText w:val="%5."/>
      <w:lvlJc w:val="left"/>
      <w:pPr>
        <w:ind w:left="3600" w:hanging="360"/>
      </w:pPr>
    </w:lvl>
    <w:lvl w:ilvl="5" w:tplc="A240FEDA" w:tentative="1">
      <w:start w:val="1"/>
      <w:numFmt w:val="lowerRoman"/>
      <w:lvlText w:val="%6."/>
      <w:lvlJc w:val="right"/>
      <w:pPr>
        <w:ind w:left="4320" w:hanging="180"/>
      </w:pPr>
    </w:lvl>
    <w:lvl w:ilvl="6" w:tplc="7AEAE2B2" w:tentative="1">
      <w:start w:val="1"/>
      <w:numFmt w:val="decimal"/>
      <w:lvlText w:val="%7."/>
      <w:lvlJc w:val="left"/>
      <w:pPr>
        <w:ind w:left="5040" w:hanging="360"/>
      </w:pPr>
    </w:lvl>
    <w:lvl w:ilvl="7" w:tplc="537299DE" w:tentative="1">
      <w:start w:val="1"/>
      <w:numFmt w:val="lowerLetter"/>
      <w:lvlText w:val="%8."/>
      <w:lvlJc w:val="left"/>
      <w:pPr>
        <w:ind w:left="5760" w:hanging="360"/>
      </w:pPr>
    </w:lvl>
    <w:lvl w:ilvl="8" w:tplc="7DD83AC6" w:tentative="1">
      <w:start w:val="1"/>
      <w:numFmt w:val="lowerRoman"/>
      <w:lvlText w:val="%9."/>
      <w:lvlJc w:val="right"/>
      <w:pPr>
        <w:ind w:left="6480" w:hanging="180"/>
      </w:pPr>
    </w:lvl>
  </w:abstractNum>
  <w:abstractNum w:abstractNumId="6" w15:restartNumberingAfterBreak="0">
    <w:nsid w:val="08357F8A"/>
    <w:multiLevelType w:val="hybridMultilevel"/>
    <w:tmpl w:val="5BD42C1A"/>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9C44CC1"/>
    <w:multiLevelType w:val="hybridMultilevel"/>
    <w:tmpl w:val="28DAA98C"/>
    <w:lvl w:ilvl="0" w:tplc="048CC00A">
      <w:start w:val="1"/>
      <w:numFmt w:val="bullet"/>
      <w:lvlText w:val=""/>
      <w:lvlJc w:val="left"/>
      <w:pPr>
        <w:tabs>
          <w:tab w:val="num" w:pos="720"/>
        </w:tabs>
        <w:ind w:left="720" w:hanging="360"/>
      </w:pPr>
      <w:rPr>
        <w:rFonts w:ascii="Symbol" w:hAnsi="Symbol" w:hint="default"/>
      </w:rPr>
    </w:lvl>
    <w:lvl w:ilvl="1" w:tplc="EAC4050A">
      <w:start w:val="5"/>
      <w:numFmt w:val="bullet"/>
      <w:lvlText w:val="•"/>
      <w:lvlJc w:val="left"/>
      <w:pPr>
        <w:ind w:left="1806" w:hanging="726"/>
      </w:pPr>
      <w:rPr>
        <w:rFonts w:ascii="Times New Roman" w:eastAsia="SimSun" w:hAnsi="Times New Roman" w:cs="Times New Roman" w:hint="default"/>
      </w:rPr>
    </w:lvl>
    <w:lvl w:ilvl="2" w:tplc="9606EBEC" w:tentative="1">
      <w:start w:val="1"/>
      <w:numFmt w:val="bullet"/>
      <w:lvlText w:val=""/>
      <w:lvlJc w:val="left"/>
      <w:pPr>
        <w:tabs>
          <w:tab w:val="num" w:pos="2160"/>
        </w:tabs>
        <w:ind w:left="2160" w:hanging="360"/>
      </w:pPr>
      <w:rPr>
        <w:rFonts w:ascii="Wingdings" w:hAnsi="Wingdings" w:hint="default"/>
      </w:rPr>
    </w:lvl>
    <w:lvl w:ilvl="3" w:tplc="3FD08D28" w:tentative="1">
      <w:start w:val="1"/>
      <w:numFmt w:val="bullet"/>
      <w:lvlText w:val=""/>
      <w:lvlJc w:val="left"/>
      <w:pPr>
        <w:tabs>
          <w:tab w:val="num" w:pos="2880"/>
        </w:tabs>
        <w:ind w:left="2880" w:hanging="360"/>
      </w:pPr>
      <w:rPr>
        <w:rFonts w:ascii="Symbol" w:hAnsi="Symbol" w:hint="default"/>
      </w:rPr>
    </w:lvl>
    <w:lvl w:ilvl="4" w:tplc="C3F2D068" w:tentative="1">
      <w:start w:val="1"/>
      <w:numFmt w:val="bullet"/>
      <w:lvlText w:val="o"/>
      <w:lvlJc w:val="left"/>
      <w:pPr>
        <w:tabs>
          <w:tab w:val="num" w:pos="3600"/>
        </w:tabs>
        <w:ind w:left="3600" w:hanging="360"/>
      </w:pPr>
      <w:rPr>
        <w:rFonts w:ascii="Courier New" w:hAnsi="Courier New" w:cs="Courier New" w:hint="default"/>
      </w:rPr>
    </w:lvl>
    <w:lvl w:ilvl="5" w:tplc="AE6A95B0" w:tentative="1">
      <w:start w:val="1"/>
      <w:numFmt w:val="bullet"/>
      <w:lvlText w:val=""/>
      <w:lvlJc w:val="left"/>
      <w:pPr>
        <w:tabs>
          <w:tab w:val="num" w:pos="4320"/>
        </w:tabs>
        <w:ind w:left="4320" w:hanging="360"/>
      </w:pPr>
      <w:rPr>
        <w:rFonts w:ascii="Wingdings" w:hAnsi="Wingdings" w:hint="default"/>
      </w:rPr>
    </w:lvl>
    <w:lvl w:ilvl="6" w:tplc="28246D10" w:tentative="1">
      <w:start w:val="1"/>
      <w:numFmt w:val="bullet"/>
      <w:lvlText w:val=""/>
      <w:lvlJc w:val="left"/>
      <w:pPr>
        <w:tabs>
          <w:tab w:val="num" w:pos="5040"/>
        </w:tabs>
        <w:ind w:left="5040" w:hanging="360"/>
      </w:pPr>
      <w:rPr>
        <w:rFonts w:ascii="Symbol" w:hAnsi="Symbol" w:hint="default"/>
      </w:rPr>
    </w:lvl>
    <w:lvl w:ilvl="7" w:tplc="9BD4AE9C" w:tentative="1">
      <w:start w:val="1"/>
      <w:numFmt w:val="bullet"/>
      <w:lvlText w:val="o"/>
      <w:lvlJc w:val="left"/>
      <w:pPr>
        <w:tabs>
          <w:tab w:val="num" w:pos="5760"/>
        </w:tabs>
        <w:ind w:left="5760" w:hanging="360"/>
      </w:pPr>
      <w:rPr>
        <w:rFonts w:ascii="Courier New" w:hAnsi="Courier New" w:cs="Courier New" w:hint="default"/>
      </w:rPr>
    </w:lvl>
    <w:lvl w:ilvl="8" w:tplc="282202F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D42A16"/>
    <w:multiLevelType w:val="hybridMultilevel"/>
    <w:tmpl w:val="7368F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B15606"/>
    <w:multiLevelType w:val="hybridMultilevel"/>
    <w:tmpl w:val="8F9E2A08"/>
    <w:lvl w:ilvl="0" w:tplc="B4ACDBBA">
      <w:start w:val="1"/>
      <w:numFmt w:val="bullet"/>
      <w:lvlText w:val=""/>
      <w:lvlJc w:val="left"/>
      <w:pPr>
        <w:ind w:left="720" w:hanging="360"/>
      </w:pPr>
      <w:rPr>
        <w:rFonts w:ascii="Symbol" w:hAnsi="Symbol" w:hint="default"/>
      </w:rPr>
    </w:lvl>
    <w:lvl w:ilvl="1" w:tplc="2C2A8FB8" w:tentative="1">
      <w:start w:val="1"/>
      <w:numFmt w:val="bullet"/>
      <w:lvlText w:val="o"/>
      <w:lvlJc w:val="left"/>
      <w:pPr>
        <w:ind w:left="1440" w:hanging="360"/>
      </w:pPr>
      <w:rPr>
        <w:rFonts w:ascii="Courier New" w:hAnsi="Courier New" w:cs="Courier New" w:hint="default"/>
      </w:rPr>
    </w:lvl>
    <w:lvl w:ilvl="2" w:tplc="001EDA9C" w:tentative="1">
      <w:start w:val="1"/>
      <w:numFmt w:val="bullet"/>
      <w:lvlText w:val=""/>
      <w:lvlJc w:val="left"/>
      <w:pPr>
        <w:ind w:left="2160" w:hanging="360"/>
      </w:pPr>
      <w:rPr>
        <w:rFonts w:ascii="Wingdings" w:hAnsi="Wingdings" w:hint="default"/>
      </w:rPr>
    </w:lvl>
    <w:lvl w:ilvl="3" w:tplc="0A7EDBDA" w:tentative="1">
      <w:start w:val="1"/>
      <w:numFmt w:val="bullet"/>
      <w:lvlText w:val=""/>
      <w:lvlJc w:val="left"/>
      <w:pPr>
        <w:ind w:left="2880" w:hanging="360"/>
      </w:pPr>
      <w:rPr>
        <w:rFonts w:ascii="Symbol" w:hAnsi="Symbol" w:hint="default"/>
      </w:rPr>
    </w:lvl>
    <w:lvl w:ilvl="4" w:tplc="F31294B2" w:tentative="1">
      <w:start w:val="1"/>
      <w:numFmt w:val="bullet"/>
      <w:lvlText w:val="o"/>
      <w:lvlJc w:val="left"/>
      <w:pPr>
        <w:ind w:left="3600" w:hanging="360"/>
      </w:pPr>
      <w:rPr>
        <w:rFonts w:ascii="Courier New" w:hAnsi="Courier New" w:cs="Courier New" w:hint="default"/>
      </w:rPr>
    </w:lvl>
    <w:lvl w:ilvl="5" w:tplc="1C1A7F1A" w:tentative="1">
      <w:start w:val="1"/>
      <w:numFmt w:val="bullet"/>
      <w:lvlText w:val=""/>
      <w:lvlJc w:val="left"/>
      <w:pPr>
        <w:ind w:left="4320" w:hanging="360"/>
      </w:pPr>
      <w:rPr>
        <w:rFonts w:ascii="Wingdings" w:hAnsi="Wingdings" w:hint="default"/>
      </w:rPr>
    </w:lvl>
    <w:lvl w:ilvl="6" w:tplc="6F9AC9AA" w:tentative="1">
      <w:start w:val="1"/>
      <w:numFmt w:val="bullet"/>
      <w:lvlText w:val=""/>
      <w:lvlJc w:val="left"/>
      <w:pPr>
        <w:ind w:left="5040" w:hanging="360"/>
      </w:pPr>
      <w:rPr>
        <w:rFonts w:ascii="Symbol" w:hAnsi="Symbol" w:hint="default"/>
      </w:rPr>
    </w:lvl>
    <w:lvl w:ilvl="7" w:tplc="F4E0D5FE" w:tentative="1">
      <w:start w:val="1"/>
      <w:numFmt w:val="bullet"/>
      <w:lvlText w:val="o"/>
      <w:lvlJc w:val="left"/>
      <w:pPr>
        <w:ind w:left="5760" w:hanging="360"/>
      </w:pPr>
      <w:rPr>
        <w:rFonts w:ascii="Courier New" w:hAnsi="Courier New" w:cs="Courier New" w:hint="default"/>
      </w:rPr>
    </w:lvl>
    <w:lvl w:ilvl="8" w:tplc="ED44C860" w:tentative="1">
      <w:start w:val="1"/>
      <w:numFmt w:val="bullet"/>
      <w:lvlText w:val=""/>
      <w:lvlJc w:val="left"/>
      <w:pPr>
        <w:ind w:left="6480" w:hanging="360"/>
      </w:pPr>
      <w:rPr>
        <w:rFonts w:ascii="Wingdings" w:hAnsi="Wingdings" w:hint="default"/>
      </w:rPr>
    </w:lvl>
  </w:abstractNum>
  <w:abstractNum w:abstractNumId="10" w15:restartNumberingAfterBreak="0">
    <w:nsid w:val="15B73DDF"/>
    <w:multiLevelType w:val="hybridMultilevel"/>
    <w:tmpl w:val="B328B56C"/>
    <w:lvl w:ilvl="0" w:tplc="12A48782">
      <w:start w:val="1"/>
      <w:numFmt w:val="bullet"/>
      <w:lvlText w:val=""/>
      <w:lvlJc w:val="left"/>
      <w:pPr>
        <w:ind w:left="394" w:hanging="360"/>
      </w:pPr>
      <w:rPr>
        <w:rFonts w:ascii="Symbol" w:hAnsi="Symbol" w:hint="default"/>
      </w:rPr>
    </w:lvl>
    <w:lvl w:ilvl="1" w:tplc="19F2BF42" w:tentative="1">
      <w:start w:val="1"/>
      <w:numFmt w:val="bullet"/>
      <w:lvlText w:val="o"/>
      <w:lvlJc w:val="left"/>
      <w:pPr>
        <w:ind w:left="1114" w:hanging="360"/>
      </w:pPr>
      <w:rPr>
        <w:rFonts w:ascii="Courier New" w:hAnsi="Courier New" w:cs="Courier New" w:hint="default"/>
      </w:rPr>
    </w:lvl>
    <w:lvl w:ilvl="2" w:tplc="EA72ADE6" w:tentative="1">
      <w:start w:val="1"/>
      <w:numFmt w:val="bullet"/>
      <w:lvlText w:val=""/>
      <w:lvlJc w:val="left"/>
      <w:pPr>
        <w:ind w:left="1834" w:hanging="360"/>
      </w:pPr>
      <w:rPr>
        <w:rFonts w:ascii="Wingdings" w:hAnsi="Wingdings" w:hint="default"/>
      </w:rPr>
    </w:lvl>
    <w:lvl w:ilvl="3" w:tplc="F8AA2D0A" w:tentative="1">
      <w:start w:val="1"/>
      <w:numFmt w:val="bullet"/>
      <w:lvlText w:val=""/>
      <w:lvlJc w:val="left"/>
      <w:pPr>
        <w:ind w:left="2554" w:hanging="360"/>
      </w:pPr>
      <w:rPr>
        <w:rFonts w:ascii="Symbol" w:hAnsi="Symbol" w:hint="default"/>
      </w:rPr>
    </w:lvl>
    <w:lvl w:ilvl="4" w:tplc="52CA5FBC" w:tentative="1">
      <w:start w:val="1"/>
      <w:numFmt w:val="bullet"/>
      <w:lvlText w:val="o"/>
      <w:lvlJc w:val="left"/>
      <w:pPr>
        <w:ind w:left="3274" w:hanging="360"/>
      </w:pPr>
      <w:rPr>
        <w:rFonts w:ascii="Courier New" w:hAnsi="Courier New" w:cs="Courier New" w:hint="default"/>
      </w:rPr>
    </w:lvl>
    <w:lvl w:ilvl="5" w:tplc="0254BF98" w:tentative="1">
      <w:start w:val="1"/>
      <w:numFmt w:val="bullet"/>
      <w:lvlText w:val=""/>
      <w:lvlJc w:val="left"/>
      <w:pPr>
        <w:ind w:left="3994" w:hanging="360"/>
      </w:pPr>
      <w:rPr>
        <w:rFonts w:ascii="Wingdings" w:hAnsi="Wingdings" w:hint="default"/>
      </w:rPr>
    </w:lvl>
    <w:lvl w:ilvl="6" w:tplc="BDF0588C" w:tentative="1">
      <w:start w:val="1"/>
      <w:numFmt w:val="bullet"/>
      <w:lvlText w:val=""/>
      <w:lvlJc w:val="left"/>
      <w:pPr>
        <w:ind w:left="4714" w:hanging="360"/>
      </w:pPr>
      <w:rPr>
        <w:rFonts w:ascii="Symbol" w:hAnsi="Symbol" w:hint="default"/>
      </w:rPr>
    </w:lvl>
    <w:lvl w:ilvl="7" w:tplc="7F4E3B58" w:tentative="1">
      <w:start w:val="1"/>
      <w:numFmt w:val="bullet"/>
      <w:lvlText w:val="o"/>
      <w:lvlJc w:val="left"/>
      <w:pPr>
        <w:ind w:left="5434" w:hanging="360"/>
      </w:pPr>
      <w:rPr>
        <w:rFonts w:ascii="Courier New" w:hAnsi="Courier New" w:cs="Courier New" w:hint="default"/>
      </w:rPr>
    </w:lvl>
    <w:lvl w:ilvl="8" w:tplc="1B421916" w:tentative="1">
      <w:start w:val="1"/>
      <w:numFmt w:val="bullet"/>
      <w:lvlText w:val=""/>
      <w:lvlJc w:val="left"/>
      <w:pPr>
        <w:ind w:left="6154" w:hanging="360"/>
      </w:pPr>
      <w:rPr>
        <w:rFonts w:ascii="Wingdings" w:hAnsi="Wingdings" w:hint="default"/>
      </w:rPr>
    </w:lvl>
  </w:abstractNum>
  <w:abstractNum w:abstractNumId="11" w15:restartNumberingAfterBreak="0">
    <w:nsid w:val="17A426D7"/>
    <w:multiLevelType w:val="hybridMultilevel"/>
    <w:tmpl w:val="00DAE8F4"/>
    <w:lvl w:ilvl="0" w:tplc="8F30CB9E">
      <w:start w:val="1"/>
      <w:numFmt w:val="decimal"/>
      <w:lvlText w:val="%1."/>
      <w:lvlJc w:val="left"/>
      <w:pPr>
        <w:ind w:left="720" w:hanging="360"/>
      </w:pPr>
      <w:rPr>
        <w:rFonts w:hint="default"/>
      </w:rPr>
    </w:lvl>
    <w:lvl w:ilvl="1" w:tplc="2AEE34CA" w:tentative="1">
      <w:start w:val="1"/>
      <w:numFmt w:val="lowerLetter"/>
      <w:lvlText w:val="%2."/>
      <w:lvlJc w:val="left"/>
      <w:pPr>
        <w:ind w:left="1440" w:hanging="360"/>
      </w:pPr>
    </w:lvl>
    <w:lvl w:ilvl="2" w:tplc="877E9350" w:tentative="1">
      <w:start w:val="1"/>
      <w:numFmt w:val="lowerRoman"/>
      <w:lvlText w:val="%3."/>
      <w:lvlJc w:val="right"/>
      <w:pPr>
        <w:ind w:left="2160" w:hanging="180"/>
      </w:pPr>
    </w:lvl>
    <w:lvl w:ilvl="3" w:tplc="04860754" w:tentative="1">
      <w:start w:val="1"/>
      <w:numFmt w:val="decimal"/>
      <w:lvlText w:val="%4."/>
      <w:lvlJc w:val="left"/>
      <w:pPr>
        <w:ind w:left="2880" w:hanging="360"/>
      </w:pPr>
    </w:lvl>
    <w:lvl w:ilvl="4" w:tplc="638EAE5C" w:tentative="1">
      <w:start w:val="1"/>
      <w:numFmt w:val="lowerLetter"/>
      <w:lvlText w:val="%5."/>
      <w:lvlJc w:val="left"/>
      <w:pPr>
        <w:ind w:left="3600" w:hanging="360"/>
      </w:pPr>
    </w:lvl>
    <w:lvl w:ilvl="5" w:tplc="6BF2ADEC" w:tentative="1">
      <w:start w:val="1"/>
      <w:numFmt w:val="lowerRoman"/>
      <w:lvlText w:val="%6."/>
      <w:lvlJc w:val="right"/>
      <w:pPr>
        <w:ind w:left="4320" w:hanging="180"/>
      </w:pPr>
    </w:lvl>
    <w:lvl w:ilvl="6" w:tplc="AE9044DC" w:tentative="1">
      <w:start w:val="1"/>
      <w:numFmt w:val="decimal"/>
      <w:lvlText w:val="%7."/>
      <w:lvlJc w:val="left"/>
      <w:pPr>
        <w:ind w:left="5040" w:hanging="360"/>
      </w:pPr>
    </w:lvl>
    <w:lvl w:ilvl="7" w:tplc="F7145592" w:tentative="1">
      <w:start w:val="1"/>
      <w:numFmt w:val="lowerLetter"/>
      <w:lvlText w:val="%8."/>
      <w:lvlJc w:val="left"/>
      <w:pPr>
        <w:ind w:left="5760" w:hanging="360"/>
      </w:pPr>
    </w:lvl>
    <w:lvl w:ilvl="8" w:tplc="20B64504" w:tentative="1">
      <w:start w:val="1"/>
      <w:numFmt w:val="lowerRoman"/>
      <w:lvlText w:val="%9."/>
      <w:lvlJc w:val="right"/>
      <w:pPr>
        <w:ind w:left="6480" w:hanging="180"/>
      </w:pPr>
    </w:lvl>
  </w:abstractNum>
  <w:abstractNum w:abstractNumId="12" w15:restartNumberingAfterBreak="0">
    <w:nsid w:val="24B02455"/>
    <w:multiLevelType w:val="multilevel"/>
    <w:tmpl w:val="0F047E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C7320F"/>
    <w:multiLevelType w:val="hybridMultilevel"/>
    <w:tmpl w:val="73121660"/>
    <w:lvl w:ilvl="0" w:tplc="FD925F78">
      <w:start w:val="1"/>
      <w:numFmt w:val="bullet"/>
      <w:lvlText w:val=""/>
      <w:lvlJc w:val="left"/>
      <w:pPr>
        <w:ind w:left="720" w:hanging="360"/>
      </w:pPr>
      <w:rPr>
        <w:rFonts w:ascii="Symbol" w:hAnsi="Symbol" w:hint="default"/>
      </w:rPr>
    </w:lvl>
    <w:lvl w:ilvl="1" w:tplc="106ECB4C" w:tentative="1">
      <w:start w:val="1"/>
      <w:numFmt w:val="bullet"/>
      <w:lvlText w:val="o"/>
      <w:lvlJc w:val="left"/>
      <w:pPr>
        <w:ind w:left="1440" w:hanging="360"/>
      </w:pPr>
      <w:rPr>
        <w:rFonts w:ascii="Courier New" w:hAnsi="Courier New" w:cs="Courier New" w:hint="default"/>
      </w:rPr>
    </w:lvl>
    <w:lvl w:ilvl="2" w:tplc="9842919C" w:tentative="1">
      <w:start w:val="1"/>
      <w:numFmt w:val="bullet"/>
      <w:lvlText w:val=""/>
      <w:lvlJc w:val="left"/>
      <w:pPr>
        <w:ind w:left="2160" w:hanging="360"/>
      </w:pPr>
      <w:rPr>
        <w:rFonts w:ascii="Wingdings" w:hAnsi="Wingdings" w:hint="default"/>
      </w:rPr>
    </w:lvl>
    <w:lvl w:ilvl="3" w:tplc="9EE4F858" w:tentative="1">
      <w:start w:val="1"/>
      <w:numFmt w:val="bullet"/>
      <w:lvlText w:val=""/>
      <w:lvlJc w:val="left"/>
      <w:pPr>
        <w:ind w:left="2880" w:hanging="360"/>
      </w:pPr>
      <w:rPr>
        <w:rFonts w:ascii="Symbol" w:hAnsi="Symbol" w:hint="default"/>
      </w:rPr>
    </w:lvl>
    <w:lvl w:ilvl="4" w:tplc="DB7E0426" w:tentative="1">
      <w:start w:val="1"/>
      <w:numFmt w:val="bullet"/>
      <w:lvlText w:val="o"/>
      <w:lvlJc w:val="left"/>
      <w:pPr>
        <w:ind w:left="3600" w:hanging="360"/>
      </w:pPr>
      <w:rPr>
        <w:rFonts w:ascii="Courier New" w:hAnsi="Courier New" w:cs="Courier New" w:hint="default"/>
      </w:rPr>
    </w:lvl>
    <w:lvl w:ilvl="5" w:tplc="9A449658" w:tentative="1">
      <w:start w:val="1"/>
      <w:numFmt w:val="bullet"/>
      <w:lvlText w:val=""/>
      <w:lvlJc w:val="left"/>
      <w:pPr>
        <w:ind w:left="4320" w:hanging="360"/>
      </w:pPr>
      <w:rPr>
        <w:rFonts w:ascii="Wingdings" w:hAnsi="Wingdings" w:hint="default"/>
      </w:rPr>
    </w:lvl>
    <w:lvl w:ilvl="6" w:tplc="3738BF08" w:tentative="1">
      <w:start w:val="1"/>
      <w:numFmt w:val="bullet"/>
      <w:lvlText w:val=""/>
      <w:lvlJc w:val="left"/>
      <w:pPr>
        <w:ind w:left="5040" w:hanging="360"/>
      </w:pPr>
      <w:rPr>
        <w:rFonts w:ascii="Symbol" w:hAnsi="Symbol" w:hint="default"/>
      </w:rPr>
    </w:lvl>
    <w:lvl w:ilvl="7" w:tplc="1B58637C" w:tentative="1">
      <w:start w:val="1"/>
      <w:numFmt w:val="bullet"/>
      <w:lvlText w:val="o"/>
      <w:lvlJc w:val="left"/>
      <w:pPr>
        <w:ind w:left="5760" w:hanging="360"/>
      </w:pPr>
      <w:rPr>
        <w:rFonts w:ascii="Courier New" w:hAnsi="Courier New" w:cs="Courier New" w:hint="default"/>
      </w:rPr>
    </w:lvl>
    <w:lvl w:ilvl="8" w:tplc="0BE49E82" w:tentative="1">
      <w:start w:val="1"/>
      <w:numFmt w:val="bullet"/>
      <w:lvlText w:val=""/>
      <w:lvlJc w:val="left"/>
      <w:pPr>
        <w:ind w:left="6480" w:hanging="360"/>
      </w:pPr>
      <w:rPr>
        <w:rFonts w:ascii="Wingdings" w:hAnsi="Wingdings" w:hint="default"/>
      </w:rPr>
    </w:lvl>
  </w:abstractNum>
  <w:abstractNum w:abstractNumId="14" w15:restartNumberingAfterBreak="0">
    <w:nsid w:val="28FA2C6D"/>
    <w:multiLevelType w:val="hybridMultilevel"/>
    <w:tmpl w:val="CC126F26"/>
    <w:lvl w:ilvl="0" w:tplc="F0A48428">
      <w:start w:val="1"/>
      <w:numFmt w:val="decimal"/>
      <w:lvlText w:val="%1."/>
      <w:lvlJc w:val="left"/>
      <w:pPr>
        <w:ind w:left="720" w:hanging="360"/>
      </w:pPr>
      <w:rPr>
        <w:rFonts w:hint="default"/>
      </w:rPr>
    </w:lvl>
    <w:lvl w:ilvl="1" w:tplc="797615A4" w:tentative="1">
      <w:start w:val="1"/>
      <w:numFmt w:val="lowerLetter"/>
      <w:lvlText w:val="%2."/>
      <w:lvlJc w:val="left"/>
      <w:pPr>
        <w:ind w:left="1440" w:hanging="360"/>
      </w:pPr>
    </w:lvl>
    <w:lvl w:ilvl="2" w:tplc="ADA408A8" w:tentative="1">
      <w:start w:val="1"/>
      <w:numFmt w:val="lowerRoman"/>
      <w:lvlText w:val="%3."/>
      <w:lvlJc w:val="right"/>
      <w:pPr>
        <w:ind w:left="2160" w:hanging="180"/>
      </w:pPr>
    </w:lvl>
    <w:lvl w:ilvl="3" w:tplc="6324CE14" w:tentative="1">
      <w:start w:val="1"/>
      <w:numFmt w:val="decimal"/>
      <w:lvlText w:val="%4."/>
      <w:lvlJc w:val="left"/>
      <w:pPr>
        <w:ind w:left="2880" w:hanging="360"/>
      </w:pPr>
    </w:lvl>
    <w:lvl w:ilvl="4" w:tplc="80E07872" w:tentative="1">
      <w:start w:val="1"/>
      <w:numFmt w:val="lowerLetter"/>
      <w:lvlText w:val="%5."/>
      <w:lvlJc w:val="left"/>
      <w:pPr>
        <w:ind w:left="3600" w:hanging="360"/>
      </w:pPr>
    </w:lvl>
    <w:lvl w:ilvl="5" w:tplc="22183F2E" w:tentative="1">
      <w:start w:val="1"/>
      <w:numFmt w:val="lowerRoman"/>
      <w:lvlText w:val="%6."/>
      <w:lvlJc w:val="right"/>
      <w:pPr>
        <w:ind w:left="4320" w:hanging="180"/>
      </w:pPr>
    </w:lvl>
    <w:lvl w:ilvl="6" w:tplc="2EB43910" w:tentative="1">
      <w:start w:val="1"/>
      <w:numFmt w:val="decimal"/>
      <w:lvlText w:val="%7."/>
      <w:lvlJc w:val="left"/>
      <w:pPr>
        <w:ind w:left="5040" w:hanging="360"/>
      </w:pPr>
    </w:lvl>
    <w:lvl w:ilvl="7" w:tplc="9A1CB024" w:tentative="1">
      <w:start w:val="1"/>
      <w:numFmt w:val="lowerLetter"/>
      <w:lvlText w:val="%8."/>
      <w:lvlJc w:val="left"/>
      <w:pPr>
        <w:ind w:left="5760" w:hanging="360"/>
      </w:pPr>
    </w:lvl>
    <w:lvl w:ilvl="8" w:tplc="DE1C6AEC" w:tentative="1">
      <w:start w:val="1"/>
      <w:numFmt w:val="lowerRoman"/>
      <w:lvlText w:val="%9."/>
      <w:lvlJc w:val="right"/>
      <w:pPr>
        <w:ind w:left="6480" w:hanging="180"/>
      </w:pPr>
    </w:lvl>
  </w:abstractNum>
  <w:abstractNum w:abstractNumId="15" w15:restartNumberingAfterBreak="0">
    <w:nsid w:val="3147407C"/>
    <w:multiLevelType w:val="hybridMultilevel"/>
    <w:tmpl w:val="222E90DC"/>
    <w:lvl w:ilvl="0" w:tplc="5A480CFC">
      <w:start w:val="1"/>
      <w:numFmt w:val="bullet"/>
      <w:lvlText w:val=""/>
      <w:lvlJc w:val="left"/>
      <w:pPr>
        <w:ind w:left="720" w:hanging="360"/>
      </w:pPr>
      <w:rPr>
        <w:rFonts w:ascii="Symbol" w:hAnsi="Symbol" w:hint="default"/>
      </w:rPr>
    </w:lvl>
    <w:lvl w:ilvl="1" w:tplc="8E96A470" w:tentative="1">
      <w:start w:val="1"/>
      <w:numFmt w:val="bullet"/>
      <w:lvlText w:val="o"/>
      <w:lvlJc w:val="left"/>
      <w:pPr>
        <w:ind w:left="1440" w:hanging="360"/>
      </w:pPr>
      <w:rPr>
        <w:rFonts w:ascii="Courier New" w:hAnsi="Courier New" w:cs="Courier New" w:hint="default"/>
      </w:rPr>
    </w:lvl>
    <w:lvl w:ilvl="2" w:tplc="01DEDE24" w:tentative="1">
      <w:start w:val="1"/>
      <w:numFmt w:val="bullet"/>
      <w:lvlText w:val=""/>
      <w:lvlJc w:val="left"/>
      <w:pPr>
        <w:ind w:left="2160" w:hanging="360"/>
      </w:pPr>
      <w:rPr>
        <w:rFonts w:ascii="Wingdings" w:hAnsi="Wingdings" w:hint="default"/>
      </w:rPr>
    </w:lvl>
    <w:lvl w:ilvl="3" w:tplc="8F3EDC88" w:tentative="1">
      <w:start w:val="1"/>
      <w:numFmt w:val="bullet"/>
      <w:lvlText w:val=""/>
      <w:lvlJc w:val="left"/>
      <w:pPr>
        <w:ind w:left="2880" w:hanging="360"/>
      </w:pPr>
      <w:rPr>
        <w:rFonts w:ascii="Symbol" w:hAnsi="Symbol" w:hint="default"/>
      </w:rPr>
    </w:lvl>
    <w:lvl w:ilvl="4" w:tplc="02527AB6" w:tentative="1">
      <w:start w:val="1"/>
      <w:numFmt w:val="bullet"/>
      <w:lvlText w:val="o"/>
      <w:lvlJc w:val="left"/>
      <w:pPr>
        <w:ind w:left="3600" w:hanging="360"/>
      </w:pPr>
      <w:rPr>
        <w:rFonts w:ascii="Courier New" w:hAnsi="Courier New" w:cs="Courier New" w:hint="default"/>
      </w:rPr>
    </w:lvl>
    <w:lvl w:ilvl="5" w:tplc="2842C8C2" w:tentative="1">
      <w:start w:val="1"/>
      <w:numFmt w:val="bullet"/>
      <w:lvlText w:val=""/>
      <w:lvlJc w:val="left"/>
      <w:pPr>
        <w:ind w:left="4320" w:hanging="360"/>
      </w:pPr>
      <w:rPr>
        <w:rFonts w:ascii="Wingdings" w:hAnsi="Wingdings" w:hint="default"/>
      </w:rPr>
    </w:lvl>
    <w:lvl w:ilvl="6" w:tplc="2F36A7C2" w:tentative="1">
      <w:start w:val="1"/>
      <w:numFmt w:val="bullet"/>
      <w:lvlText w:val=""/>
      <w:lvlJc w:val="left"/>
      <w:pPr>
        <w:ind w:left="5040" w:hanging="360"/>
      </w:pPr>
      <w:rPr>
        <w:rFonts w:ascii="Symbol" w:hAnsi="Symbol" w:hint="default"/>
      </w:rPr>
    </w:lvl>
    <w:lvl w:ilvl="7" w:tplc="3D401198" w:tentative="1">
      <w:start w:val="1"/>
      <w:numFmt w:val="bullet"/>
      <w:lvlText w:val="o"/>
      <w:lvlJc w:val="left"/>
      <w:pPr>
        <w:ind w:left="5760" w:hanging="360"/>
      </w:pPr>
      <w:rPr>
        <w:rFonts w:ascii="Courier New" w:hAnsi="Courier New" w:cs="Courier New" w:hint="default"/>
      </w:rPr>
    </w:lvl>
    <w:lvl w:ilvl="8" w:tplc="6C9C2EE8" w:tentative="1">
      <w:start w:val="1"/>
      <w:numFmt w:val="bullet"/>
      <w:lvlText w:val=""/>
      <w:lvlJc w:val="left"/>
      <w:pPr>
        <w:ind w:left="6480" w:hanging="360"/>
      </w:pPr>
      <w:rPr>
        <w:rFonts w:ascii="Wingdings" w:hAnsi="Wingdings" w:hint="default"/>
      </w:rPr>
    </w:lvl>
  </w:abstractNum>
  <w:abstractNum w:abstractNumId="16" w15:restartNumberingAfterBreak="0">
    <w:nsid w:val="35314BA7"/>
    <w:multiLevelType w:val="hybridMultilevel"/>
    <w:tmpl w:val="33325CF8"/>
    <w:lvl w:ilvl="0" w:tplc="D3305D38">
      <w:start w:val="1"/>
      <w:numFmt w:val="bullet"/>
      <w:lvlText w:val=""/>
      <w:lvlJc w:val="left"/>
      <w:pPr>
        <w:ind w:left="720" w:hanging="360"/>
      </w:pPr>
      <w:rPr>
        <w:rFonts w:ascii="Symbol" w:hAnsi="Symbol" w:hint="default"/>
      </w:rPr>
    </w:lvl>
    <w:lvl w:ilvl="1" w:tplc="84705270" w:tentative="1">
      <w:start w:val="1"/>
      <w:numFmt w:val="bullet"/>
      <w:lvlText w:val="o"/>
      <w:lvlJc w:val="left"/>
      <w:pPr>
        <w:ind w:left="1440" w:hanging="360"/>
      </w:pPr>
      <w:rPr>
        <w:rFonts w:ascii="Courier New" w:hAnsi="Courier New" w:cs="Courier New" w:hint="default"/>
      </w:rPr>
    </w:lvl>
    <w:lvl w:ilvl="2" w:tplc="F580F528" w:tentative="1">
      <w:start w:val="1"/>
      <w:numFmt w:val="bullet"/>
      <w:lvlText w:val=""/>
      <w:lvlJc w:val="left"/>
      <w:pPr>
        <w:ind w:left="2160" w:hanging="360"/>
      </w:pPr>
      <w:rPr>
        <w:rFonts w:ascii="Wingdings" w:hAnsi="Wingdings" w:hint="default"/>
      </w:rPr>
    </w:lvl>
    <w:lvl w:ilvl="3" w:tplc="9678E136" w:tentative="1">
      <w:start w:val="1"/>
      <w:numFmt w:val="bullet"/>
      <w:lvlText w:val=""/>
      <w:lvlJc w:val="left"/>
      <w:pPr>
        <w:ind w:left="2880" w:hanging="360"/>
      </w:pPr>
      <w:rPr>
        <w:rFonts w:ascii="Symbol" w:hAnsi="Symbol" w:hint="default"/>
      </w:rPr>
    </w:lvl>
    <w:lvl w:ilvl="4" w:tplc="6D7819F2" w:tentative="1">
      <w:start w:val="1"/>
      <w:numFmt w:val="bullet"/>
      <w:lvlText w:val="o"/>
      <w:lvlJc w:val="left"/>
      <w:pPr>
        <w:ind w:left="3600" w:hanging="360"/>
      </w:pPr>
      <w:rPr>
        <w:rFonts w:ascii="Courier New" w:hAnsi="Courier New" w:cs="Courier New" w:hint="default"/>
      </w:rPr>
    </w:lvl>
    <w:lvl w:ilvl="5" w:tplc="D220A09E" w:tentative="1">
      <w:start w:val="1"/>
      <w:numFmt w:val="bullet"/>
      <w:lvlText w:val=""/>
      <w:lvlJc w:val="left"/>
      <w:pPr>
        <w:ind w:left="4320" w:hanging="360"/>
      </w:pPr>
      <w:rPr>
        <w:rFonts w:ascii="Wingdings" w:hAnsi="Wingdings" w:hint="default"/>
      </w:rPr>
    </w:lvl>
    <w:lvl w:ilvl="6" w:tplc="78C0BED2" w:tentative="1">
      <w:start w:val="1"/>
      <w:numFmt w:val="bullet"/>
      <w:lvlText w:val=""/>
      <w:lvlJc w:val="left"/>
      <w:pPr>
        <w:ind w:left="5040" w:hanging="360"/>
      </w:pPr>
      <w:rPr>
        <w:rFonts w:ascii="Symbol" w:hAnsi="Symbol" w:hint="default"/>
      </w:rPr>
    </w:lvl>
    <w:lvl w:ilvl="7" w:tplc="F07EAA92" w:tentative="1">
      <w:start w:val="1"/>
      <w:numFmt w:val="bullet"/>
      <w:lvlText w:val="o"/>
      <w:lvlJc w:val="left"/>
      <w:pPr>
        <w:ind w:left="5760" w:hanging="360"/>
      </w:pPr>
      <w:rPr>
        <w:rFonts w:ascii="Courier New" w:hAnsi="Courier New" w:cs="Courier New" w:hint="default"/>
      </w:rPr>
    </w:lvl>
    <w:lvl w:ilvl="8" w:tplc="20EC46FA" w:tentative="1">
      <w:start w:val="1"/>
      <w:numFmt w:val="bullet"/>
      <w:lvlText w:val=""/>
      <w:lvlJc w:val="left"/>
      <w:pPr>
        <w:ind w:left="6480" w:hanging="360"/>
      </w:pPr>
      <w:rPr>
        <w:rFonts w:ascii="Wingdings" w:hAnsi="Wingdings" w:hint="default"/>
      </w:rPr>
    </w:lvl>
  </w:abstractNum>
  <w:abstractNum w:abstractNumId="17" w15:restartNumberingAfterBreak="0">
    <w:nsid w:val="360359EA"/>
    <w:multiLevelType w:val="hybridMultilevel"/>
    <w:tmpl w:val="83D646EA"/>
    <w:lvl w:ilvl="0" w:tplc="F2A8B77E">
      <w:start w:val="1"/>
      <w:numFmt w:val="bullet"/>
      <w:lvlText w:val=""/>
      <w:lvlJc w:val="left"/>
      <w:pPr>
        <w:ind w:left="720" w:hanging="360"/>
      </w:pPr>
      <w:rPr>
        <w:rFonts w:ascii="Symbol" w:hAnsi="Symbol" w:hint="default"/>
      </w:rPr>
    </w:lvl>
    <w:lvl w:ilvl="1" w:tplc="110C51EE">
      <w:start w:val="1"/>
      <w:numFmt w:val="bullet"/>
      <w:lvlText w:val="o"/>
      <w:lvlJc w:val="left"/>
      <w:pPr>
        <w:ind w:left="1440" w:hanging="360"/>
      </w:pPr>
      <w:rPr>
        <w:rFonts w:ascii="Courier New" w:hAnsi="Courier New" w:cs="Courier New" w:hint="default"/>
      </w:rPr>
    </w:lvl>
    <w:lvl w:ilvl="2" w:tplc="74ECF238">
      <w:start w:val="1"/>
      <w:numFmt w:val="bullet"/>
      <w:lvlText w:val=""/>
      <w:lvlJc w:val="left"/>
      <w:pPr>
        <w:ind w:left="2160" w:hanging="360"/>
      </w:pPr>
      <w:rPr>
        <w:rFonts w:ascii="Wingdings" w:hAnsi="Wingdings" w:hint="default"/>
      </w:rPr>
    </w:lvl>
    <w:lvl w:ilvl="3" w:tplc="D0028024">
      <w:start w:val="1"/>
      <w:numFmt w:val="bullet"/>
      <w:lvlText w:val=""/>
      <w:lvlJc w:val="left"/>
      <w:pPr>
        <w:ind w:left="2880" w:hanging="360"/>
      </w:pPr>
      <w:rPr>
        <w:rFonts w:ascii="Symbol" w:hAnsi="Symbol" w:hint="default"/>
      </w:rPr>
    </w:lvl>
    <w:lvl w:ilvl="4" w:tplc="81029532">
      <w:start w:val="1"/>
      <w:numFmt w:val="bullet"/>
      <w:lvlText w:val="o"/>
      <w:lvlJc w:val="left"/>
      <w:pPr>
        <w:ind w:left="3600" w:hanging="360"/>
      </w:pPr>
      <w:rPr>
        <w:rFonts w:ascii="Courier New" w:hAnsi="Courier New" w:cs="Courier New" w:hint="default"/>
      </w:rPr>
    </w:lvl>
    <w:lvl w:ilvl="5" w:tplc="1B68E86E">
      <w:start w:val="1"/>
      <w:numFmt w:val="bullet"/>
      <w:lvlText w:val=""/>
      <w:lvlJc w:val="left"/>
      <w:pPr>
        <w:ind w:left="4320" w:hanging="360"/>
      </w:pPr>
      <w:rPr>
        <w:rFonts w:ascii="Wingdings" w:hAnsi="Wingdings" w:hint="default"/>
      </w:rPr>
    </w:lvl>
    <w:lvl w:ilvl="6" w:tplc="80E0AF16">
      <w:start w:val="1"/>
      <w:numFmt w:val="bullet"/>
      <w:lvlText w:val=""/>
      <w:lvlJc w:val="left"/>
      <w:pPr>
        <w:ind w:left="5040" w:hanging="360"/>
      </w:pPr>
      <w:rPr>
        <w:rFonts w:ascii="Symbol" w:hAnsi="Symbol" w:hint="default"/>
      </w:rPr>
    </w:lvl>
    <w:lvl w:ilvl="7" w:tplc="6BF88C92">
      <w:start w:val="1"/>
      <w:numFmt w:val="bullet"/>
      <w:lvlText w:val="o"/>
      <w:lvlJc w:val="left"/>
      <w:pPr>
        <w:ind w:left="5760" w:hanging="360"/>
      </w:pPr>
      <w:rPr>
        <w:rFonts w:ascii="Courier New" w:hAnsi="Courier New" w:cs="Courier New" w:hint="default"/>
      </w:rPr>
    </w:lvl>
    <w:lvl w:ilvl="8" w:tplc="3A6E10E4">
      <w:start w:val="1"/>
      <w:numFmt w:val="bullet"/>
      <w:lvlText w:val=""/>
      <w:lvlJc w:val="left"/>
      <w:pPr>
        <w:ind w:left="6480" w:hanging="360"/>
      </w:pPr>
      <w:rPr>
        <w:rFonts w:ascii="Wingdings" w:hAnsi="Wingdings" w:hint="default"/>
      </w:rPr>
    </w:lvl>
  </w:abstractNum>
  <w:abstractNum w:abstractNumId="18" w15:restartNumberingAfterBreak="0">
    <w:nsid w:val="36441D61"/>
    <w:multiLevelType w:val="hybridMultilevel"/>
    <w:tmpl w:val="80B65C2E"/>
    <w:lvl w:ilvl="0" w:tplc="04964244">
      <w:start w:val="1"/>
      <w:numFmt w:val="upperLetter"/>
      <w:lvlText w:val="(%1)"/>
      <w:lvlJc w:val="left"/>
      <w:pPr>
        <w:ind w:left="720" w:hanging="360"/>
      </w:pPr>
      <w:rPr>
        <w:rFonts w:hint="default"/>
      </w:rPr>
    </w:lvl>
    <w:lvl w:ilvl="1" w:tplc="9F1A4882" w:tentative="1">
      <w:start w:val="1"/>
      <w:numFmt w:val="lowerLetter"/>
      <w:lvlText w:val="%2."/>
      <w:lvlJc w:val="left"/>
      <w:pPr>
        <w:ind w:left="1440" w:hanging="360"/>
      </w:pPr>
    </w:lvl>
    <w:lvl w:ilvl="2" w:tplc="F4BEAEEC" w:tentative="1">
      <w:start w:val="1"/>
      <w:numFmt w:val="lowerRoman"/>
      <w:lvlText w:val="%3."/>
      <w:lvlJc w:val="right"/>
      <w:pPr>
        <w:ind w:left="2160" w:hanging="180"/>
      </w:pPr>
    </w:lvl>
    <w:lvl w:ilvl="3" w:tplc="18DE80A8" w:tentative="1">
      <w:start w:val="1"/>
      <w:numFmt w:val="decimal"/>
      <w:lvlText w:val="%4."/>
      <w:lvlJc w:val="left"/>
      <w:pPr>
        <w:ind w:left="2880" w:hanging="360"/>
      </w:pPr>
    </w:lvl>
    <w:lvl w:ilvl="4" w:tplc="3E8C07FC" w:tentative="1">
      <w:start w:val="1"/>
      <w:numFmt w:val="lowerLetter"/>
      <w:lvlText w:val="%5."/>
      <w:lvlJc w:val="left"/>
      <w:pPr>
        <w:ind w:left="3600" w:hanging="360"/>
      </w:pPr>
    </w:lvl>
    <w:lvl w:ilvl="5" w:tplc="919C88BA" w:tentative="1">
      <w:start w:val="1"/>
      <w:numFmt w:val="lowerRoman"/>
      <w:lvlText w:val="%6."/>
      <w:lvlJc w:val="right"/>
      <w:pPr>
        <w:ind w:left="4320" w:hanging="180"/>
      </w:pPr>
    </w:lvl>
    <w:lvl w:ilvl="6" w:tplc="AE6AC230" w:tentative="1">
      <w:start w:val="1"/>
      <w:numFmt w:val="decimal"/>
      <w:lvlText w:val="%7."/>
      <w:lvlJc w:val="left"/>
      <w:pPr>
        <w:ind w:left="5040" w:hanging="360"/>
      </w:pPr>
    </w:lvl>
    <w:lvl w:ilvl="7" w:tplc="439626DC" w:tentative="1">
      <w:start w:val="1"/>
      <w:numFmt w:val="lowerLetter"/>
      <w:lvlText w:val="%8."/>
      <w:lvlJc w:val="left"/>
      <w:pPr>
        <w:ind w:left="5760" w:hanging="360"/>
      </w:pPr>
    </w:lvl>
    <w:lvl w:ilvl="8" w:tplc="08EE165E" w:tentative="1">
      <w:start w:val="1"/>
      <w:numFmt w:val="lowerRoman"/>
      <w:lvlText w:val="%9."/>
      <w:lvlJc w:val="right"/>
      <w:pPr>
        <w:ind w:left="6480" w:hanging="180"/>
      </w:pPr>
    </w:lvl>
  </w:abstractNum>
  <w:abstractNum w:abstractNumId="19" w15:restartNumberingAfterBreak="0">
    <w:nsid w:val="3807299B"/>
    <w:multiLevelType w:val="hybridMultilevel"/>
    <w:tmpl w:val="B7223F88"/>
    <w:lvl w:ilvl="0" w:tplc="4BDCA29A">
      <w:start w:val="1"/>
      <w:numFmt w:val="bullet"/>
      <w:lvlText w:val=""/>
      <w:lvlJc w:val="left"/>
      <w:pPr>
        <w:ind w:left="720" w:hanging="360"/>
      </w:pPr>
      <w:rPr>
        <w:rFonts w:ascii="Symbol" w:hAnsi="Symbol" w:hint="default"/>
      </w:rPr>
    </w:lvl>
    <w:lvl w:ilvl="1" w:tplc="A00ED812" w:tentative="1">
      <w:start w:val="1"/>
      <w:numFmt w:val="bullet"/>
      <w:lvlText w:val="o"/>
      <w:lvlJc w:val="left"/>
      <w:pPr>
        <w:ind w:left="1440" w:hanging="360"/>
      </w:pPr>
      <w:rPr>
        <w:rFonts w:ascii="Courier New" w:hAnsi="Courier New" w:cs="Courier New" w:hint="default"/>
      </w:rPr>
    </w:lvl>
    <w:lvl w:ilvl="2" w:tplc="C79E9C84" w:tentative="1">
      <w:start w:val="1"/>
      <w:numFmt w:val="bullet"/>
      <w:lvlText w:val=""/>
      <w:lvlJc w:val="left"/>
      <w:pPr>
        <w:ind w:left="2160" w:hanging="360"/>
      </w:pPr>
      <w:rPr>
        <w:rFonts w:ascii="Wingdings" w:hAnsi="Wingdings" w:hint="default"/>
      </w:rPr>
    </w:lvl>
    <w:lvl w:ilvl="3" w:tplc="20803CC8" w:tentative="1">
      <w:start w:val="1"/>
      <w:numFmt w:val="bullet"/>
      <w:lvlText w:val=""/>
      <w:lvlJc w:val="left"/>
      <w:pPr>
        <w:ind w:left="2880" w:hanging="360"/>
      </w:pPr>
      <w:rPr>
        <w:rFonts w:ascii="Symbol" w:hAnsi="Symbol" w:hint="default"/>
      </w:rPr>
    </w:lvl>
    <w:lvl w:ilvl="4" w:tplc="1A24223E" w:tentative="1">
      <w:start w:val="1"/>
      <w:numFmt w:val="bullet"/>
      <w:lvlText w:val="o"/>
      <w:lvlJc w:val="left"/>
      <w:pPr>
        <w:ind w:left="3600" w:hanging="360"/>
      </w:pPr>
      <w:rPr>
        <w:rFonts w:ascii="Courier New" w:hAnsi="Courier New" w:cs="Courier New" w:hint="default"/>
      </w:rPr>
    </w:lvl>
    <w:lvl w:ilvl="5" w:tplc="FC70EFF4" w:tentative="1">
      <w:start w:val="1"/>
      <w:numFmt w:val="bullet"/>
      <w:lvlText w:val=""/>
      <w:lvlJc w:val="left"/>
      <w:pPr>
        <w:ind w:left="4320" w:hanging="360"/>
      </w:pPr>
      <w:rPr>
        <w:rFonts w:ascii="Wingdings" w:hAnsi="Wingdings" w:hint="default"/>
      </w:rPr>
    </w:lvl>
    <w:lvl w:ilvl="6" w:tplc="14D21376" w:tentative="1">
      <w:start w:val="1"/>
      <w:numFmt w:val="bullet"/>
      <w:lvlText w:val=""/>
      <w:lvlJc w:val="left"/>
      <w:pPr>
        <w:ind w:left="5040" w:hanging="360"/>
      </w:pPr>
      <w:rPr>
        <w:rFonts w:ascii="Symbol" w:hAnsi="Symbol" w:hint="default"/>
      </w:rPr>
    </w:lvl>
    <w:lvl w:ilvl="7" w:tplc="F550844C" w:tentative="1">
      <w:start w:val="1"/>
      <w:numFmt w:val="bullet"/>
      <w:lvlText w:val="o"/>
      <w:lvlJc w:val="left"/>
      <w:pPr>
        <w:ind w:left="5760" w:hanging="360"/>
      </w:pPr>
      <w:rPr>
        <w:rFonts w:ascii="Courier New" w:hAnsi="Courier New" w:cs="Courier New" w:hint="default"/>
      </w:rPr>
    </w:lvl>
    <w:lvl w:ilvl="8" w:tplc="D7F6ADB8" w:tentative="1">
      <w:start w:val="1"/>
      <w:numFmt w:val="bullet"/>
      <w:lvlText w:val=""/>
      <w:lvlJc w:val="left"/>
      <w:pPr>
        <w:ind w:left="6480" w:hanging="360"/>
      </w:pPr>
      <w:rPr>
        <w:rFonts w:ascii="Wingdings" w:hAnsi="Wingdings" w:hint="default"/>
      </w:rPr>
    </w:lvl>
  </w:abstractNum>
  <w:abstractNum w:abstractNumId="20" w15:restartNumberingAfterBreak="0">
    <w:nsid w:val="3FB41F4E"/>
    <w:multiLevelType w:val="hybridMultilevel"/>
    <w:tmpl w:val="67A47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7D01AE"/>
    <w:multiLevelType w:val="hybridMultilevel"/>
    <w:tmpl w:val="EC2AA574"/>
    <w:lvl w:ilvl="0" w:tplc="3A843400">
      <w:start w:val="1"/>
      <w:numFmt w:val="decimal"/>
      <w:lvlText w:val="%1."/>
      <w:lvlJc w:val="left"/>
      <w:pPr>
        <w:ind w:left="720" w:hanging="360"/>
      </w:pPr>
      <w:rPr>
        <w:rFonts w:hint="default"/>
      </w:rPr>
    </w:lvl>
    <w:lvl w:ilvl="1" w:tplc="59929C84" w:tentative="1">
      <w:start w:val="1"/>
      <w:numFmt w:val="lowerLetter"/>
      <w:lvlText w:val="%2."/>
      <w:lvlJc w:val="left"/>
      <w:pPr>
        <w:ind w:left="1440" w:hanging="360"/>
      </w:pPr>
    </w:lvl>
    <w:lvl w:ilvl="2" w:tplc="F024252E" w:tentative="1">
      <w:start w:val="1"/>
      <w:numFmt w:val="lowerRoman"/>
      <w:lvlText w:val="%3."/>
      <w:lvlJc w:val="right"/>
      <w:pPr>
        <w:ind w:left="2160" w:hanging="180"/>
      </w:pPr>
    </w:lvl>
    <w:lvl w:ilvl="3" w:tplc="C9E4B2B0" w:tentative="1">
      <w:start w:val="1"/>
      <w:numFmt w:val="decimal"/>
      <w:lvlText w:val="%4."/>
      <w:lvlJc w:val="left"/>
      <w:pPr>
        <w:ind w:left="2880" w:hanging="360"/>
      </w:pPr>
    </w:lvl>
    <w:lvl w:ilvl="4" w:tplc="835828C8" w:tentative="1">
      <w:start w:val="1"/>
      <w:numFmt w:val="lowerLetter"/>
      <w:lvlText w:val="%5."/>
      <w:lvlJc w:val="left"/>
      <w:pPr>
        <w:ind w:left="3600" w:hanging="360"/>
      </w:pPr>
    </w:lvl>
    <w:lvl w:ilvl="5" w:tplc="EAE878BA" w:tentative="1">
      <w:start w:val="1"/>
      <w:numFmt w:val="lowerRoman"/>
      <w:lvlText w:val="%6."/>
      <w:lvlJc w:val="right"/>
      <w:pPr>
        <w:ind w:left="4320" w:hanging="180"/>
      </w:pPr>
    </w:lvl>
    <w:lvl w:ilvl="6" w:tplc="FDFA1B64" w:tentative="1">
      <w:start w:val="1"/>
      <w:numFmt w:val="decimal"/>
      <w:lvlText w:val="%7."/>
      <w:lvlJc w:val="left"/>
      <w:pPr>
        <w:ind w:left="5040" w:hanging="360"/>
      </w:pPr>
    </w:lvl>
    <w:lvl w:ilvl="7" w:tplc="562AE036" w:tentative="1">
      <w:start w:val="1"/>
      <w:numFmt w:val="lowerLetter"/>
      <w:lvlText w:val="%8."/>
      <w:lvlJc w:val="left"/>
      <w:pPr>
        <w:ind w:left="5760" w:hanging="360"/>
      </w:pPr>
    </w:lvl>
    <w:lvl w:ilvl="8" w:tplc="0BF89D20" w:tentative="1">
      <w:start w:val="1"/>
      <w:numFmt w:val="lowerRoman"/>
      <w:lvlText w:val="%9."/>
      <w:lvlJc w:val="right"/>
      <w:pPr>
        <w:ind w:left="6480" w:hanging="180"/>
      </w:pPr>
    </w:lvl>
  </w:abstractNum>
  <w:abstractNum w:abstractNumId="22" w15:restartNumberingAfterBreak="0">
    <w:nsid w:val="49644ADE"/>
    <w:multiLevelType w:val="multilevel"/>
    <w:tmpl w:val="ECC4D816"/>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34D6AC5"/>
    <w:multiLevelType w:val="hybridMultilevel"/>
    <w:tmpl w:val="8DC0686E"/>
    <w:lvl w:ilvl="0" w:tplc="3558C91E">
      <w:start w:val="1"/>
      <w:numFmt w:val="bullet"/>
      <w:lvlText w:val=""/>
      <w:lvlJc w:val="left"/>
      <w:pPr>
        <w:ind w:left="720" w:hanging="360"/>
      </w:pPr>
      <w:rPr>
        <w:rFonts w:ascii="Symbol" w:hAnsi="Symbol" w:hint="default"/>
      </w:rPr>
    </w:lvl>
    <w:lvl w:ilvl="1" w:tplc="3C7A8708" w:tentative="1">
      <w:start w:val="1"/>
      <w:numFmt w:val="bullet"/>
      <w:lvlText w:val="o"/>
      <w:lvlJc w:val="left"/>
      <w:pPr>
        <w:ind w:left="1440" w:hanging="360"/>
      </w:pPr>
      <w:rPr>
        <w:rFonts w:ascii="Courier New" w:hAnsi="Courier New" w:cs="Courier New" w:hint="default"/>
      </w:rPr>
    </w:lvl>
    <w:lvl w:ilvl="2" w:tplc="C2C227D0" w:tentative="1">
      <w:start w:val="1"/>
      <w:numFmt w:val="bullet"/>
      <w:lvlText w:val=""/>
      <w:lvlJc w:val="left"/>
      <w:pPr>
        <w:ind w:left="2160" w:hanging="360"/>
      </w:pPr>
      <w:rPr>
        <w:rFonts w:ascii="Wingdings" w:hAnsi="Wingdings" w:hint="default"/>
      </w:rPr>
    </w:lvl>
    <w:lvl w:ilvl="3" w:tplc="C0A6492E" w:tentative="1">
      <w:start w:val="1"/>
      <w:numFmt w:val="bullet"/>
      <w:lvlText w:val=""/>
      <w:lvlJc w:val="left"/>
      <w:pPr>
        <w:ind w:left="2880" w:hanging="360"/>
      </w:pPr>
      <w:rPr>
        <w:rFonts w:ascii="Symbol" w:hAnsi="Symbol" w:hint="default"/>
      </w:rPr>
    </w:lvl>
    <w:lvl w:ilvl="4" w:tplc="BD32D85C" w:tentative="1">
      <w:start w:val="1"/>
      <w:numFmt w:val="bullet"/>
      <w:lvlText w:val="o"/>
      <w:lvlJc w:val="left"/>
      <w:pPr>
        <w:ind w:left="3600" w:hanging="360"/>
      </w:pPr>
      <w:rPr>
        <w:rFonts w:ascii="Courier New" w:hAnsi="Courier New" w:cs="Courier New" w:hint="default"/>
      </w:rPr>
    </w:lvl>
    <w:lvl w:ilvl="5" w:tplc="D7709A20" w:tentative="1">
      <w:start w:val="1"/>
      <w:numFmt w:val="bullet"/>
      <w:lvlText w:val=""/>
      <w:lvlJc w:val="left"/>
      <w:pPr>
        <w:ind w:left="4320" w:hanging="360"/>
      </w:pPr>
      <w:rPr>
        <w:rFonts w:ascii="Wingdings" w:hAnsi="Wingdings" w:hint="default"/>
      </w:rPr>
    </w:lvl>
    <w:lvl w:ilvl="6" w:tplc="57FCDC32" w:tentative="1">
      <w:start w:val="1"/>
      <w:numFmt w:val="bullet"/>
      <w:lvlText w:val=""/>
      <w:lvlJc w:val="left"/>
      <w:pPr>
        <w:ind w:left="5040" w:hanging="360"/>
      </w:pPr>
      <w:rPr>
        <w:rFonts w:ascii="Symbol" w:hAnsi="Symbol" w:hint="default"/>
      </w:rPr>
    </w:lvl>
    <w:lvl w:ilvl="7" w:tplc="046AA524" w:tentative="1">
      <w:start w:val="1"/>
      <w:numFmt w:val="bullet"/>
      <w:lvlText w:val="o"/>
      <w:lvlJc w:val="left"/>
      <w:pPr>
        <w:ind w:left="5760" w:hanging="360"/>
      </w:pPr>
      <w:rPr>
        <w:rFonts w:ascii="Courier New" w:hAnsi="Courier New" w:cs="Courier New" w:hint="default"/>
      </w:rPr>
    </w:lvl>
    <w:lvl w:ilvl="8" w:tplc="EE2A46A2" w:tentative="1">
      <w:start w:val="1"/>
      <w:numFmt w:val="bullet"/>
      <w:lvlText w:val=""/>
      <w:lvlJc w:val="left"/>
      <w:pPr>
        <w:ind w:left="6480" w:hanging="360"/>
      </w:pPr>
      <w:rPr>
        <w:rFonts w:ascii="Wingdings" w:hAnsi="Wingdings" w:hint="default"/>
      </w:rPr>
    </w:lvl>
  </w:abstractNum>
  <w:abstractNum w:abstractNumId="24" w15:restartNumberingAfterBreak="0">
    <w:nsid w:val="539D69C1"/>
    <w:multiLevelType w:val="hybridMultilevel"/>
    <w:tmpl w:val="706C74C2"/>
    <w:lvl w:ilvl="0" w:tplc="C3DE8F62">
      <w:start w:val="1"/>
      <w:numFmt w:val="bullet"/>
      <w:lvlText w:val=""/>
      <w:lvlJc w:val="left"/>
      <w:pPr>
        <w:ind w:left="360" w:hanging="360"/>
      </w:pPr>
      <w:rPr>
        <w:rFonts w:ascii="Symbol" w:hAnsi="Symbol" w:hint="default"/>
      </w:rPr>
    </w:lvl>
    <w:lvl w:ilvl="1" w:tplc="361650D0" w:tentative="1">
      <w:start w:val="1"/>
      <w:numFmt w:val="bullet"/>
      <w:lvlText w:val="o"/>
      <w:lvlJc w:val="left"/>
      <w:pPr>
        <w:ind w:left="1080" w:hanging="360"/>
      </w:pPr>
      <w:rPr>
        <w:rFonts w:ascii="Courier New" w:hAnsi="Courier New" w:cs="Courier New" w:hint="default"/>
      </w:rPr>
    </w:lvl>
    <w:lvl w:ilvl="2" w:tplc="B08EC53C" w:tentative="1">
      <w:start w:val="1"/>
      <w:numFmt w:val="bullet"/>
      <w:lvlText w:val=""/>
      <w:lvlJc w:val="left"/>
      <w:pPr>
        <w:ind w:left="1800" w:hanging="360"/>
      </w:pPr>
      <w:rPr>
        <w:rFonts w:ascii="Wingdings" w:hAnsi="Wingdings" w:hint="default"/>
      </w:rPr>
    </w:lvl>
    <w:lvl w:ilvl="3" w:tplc="2542D350" w:tentative="1">
      <w:start w:val="1"/>
      <w:numFmt w:val="bullet"/>
      <w:lvlText w:val=""/>
      <w:lvlJc w:val="left"/>
      <w:pPr>
        <w:ind w:left="2520" w:hanging="360"/>
      </w:pPr>
      <w:rPr>
        <w:rFonts w:ascii="Symbol" w:hAnsi="Symbol" w:hint="default"/>
      </w:rPr>
    </w:lvl>
    <w:lvl w:ilvl="4" w:tplc="35322FC0" w:tentative="1">
      <w:start w:val="1"/>
      <w:numFmt w:val="bullet"/>
      <w:lvlText w:val="o"/>
      <w:lvlJc w:val="left"/>
      <w:pPr>
        <w:ind w:left="3240" w:hanging="360"/>
      </w:pPr>
      <w:rPr>
        <w:rFonts w:ascii="Courier New" w:hAnsi="Courier New" w:cs="Courier New" w:hint="default"/>
      </w:rPr>
    </w:lvl>
    <w:lvl w:ilvl="5" w:tplc="2B9A1C12" w:tentative="1">
      <w:start w:val="1"/>
      <w:numFmt w:val="bullet"/>
      <w:lvlText w:val=""/>
      <w:lvlJc w:val="left"/>
      <w:pPr>
        <w:ind w:left="3960" w:hanging="360"/>
      </w:pPr>
      <w:rPr>
        <w:rFonts w:ascii="Wingdings" w:hAnsi="Wingdings" w:hint="default"/>
      </w:rPr>
    </w:lvl>
    <w:lvl w:ilvl="6" w:tplc="5BC62D6C" w:tentative="1">
      <w:start w:val="1"/>
      <w:numFmt w:val="bullet"/>
      <w:lvlText w:val=""/>
      <w:lvlJc w:val="left"/>
      <w:pPr>
        <w:ind w:left="4680" w:hanging="360"/>
      </w:pPr>
      <w:rPr>
        <w:rFonts w:ascii="Symbol" w:hAnsi="Symbol" w:hint="default"/>
      </w:rPr>
    </w:lvl>
    <w:lvl w:ilvl="7" w:tplc="069A7B60" w:tentative="1">
      <w:start w:val="1"/>
      <w:numFmt w:val="bullet"/>
      <w:lvlText w:val="o"/>
      <w:lvlJc w:val="left"/>
      <w:pPr>
        <w:ind w:left="5400" w:hanging="360"/>
      </w:pPr>
      <w:rPr>
        <w:rFonts w:ascii="Courier New" w:hAnsi="Courier New" w:cs="Courier New" w:hint="default"/>
      </w:rPr>
    </w:lvl>
    <w:lvl w:ilvl="8" w:tplc="7E283D60" w:tentative="1">
      <w:start w:val="1"/>
      <w:numFmt w:val="bullet"/>
      <w:lvlText w:val=""/>
      <w:lvlJc w:val="left"/>
      <w:pPr>
        <w:ind w:left="6120" w:hanging="360"/>
      </w:pPr>
      <w:rPr>
        <w:rFonts w:ascii="Wingdings" w:hAnsi="Wingdings" w:hint="default"/>
      </w:rPr>
    </w:lvl>
  </w:abstractNum>
  <w:abstractNum w:abstractNumId="25" w15:restartNumberingAfterBreak="0">
    <w:nsid w:val="5AF7702A"/>
    <w:multiLevelType w:val="hybridMultilevel"/>
    <w:tmpl w:val="82AED316"/>
    <w:lvl w:ilvl="0" w:tplc="9C4C8028">
      <w:start w:val="1"/>
      <w:numFmt w:val="decimal"/>
      <w:lvlText w:val="%1."/>
      <w:lvlJc w:val="left"/>
      <w:pPr>
        <w:ind w:left="720" w:hanging="360"/>
      </w:pPr>
      <w:rPr>
        <w:rFonts w:hint="default"/>
      </w:rPr>
    </w:lvl>
    <w:lvl w:ilvl="1" w:tplc="E9506886" w:tentative="1">
      <w:start w:val="1"/>
      <w:numFmt w:val="lowerLetter"/>
      <w:lvlText w:val="%2."/>
      <w:lvlJc w:val="left"/>
      <w:pPr>
        <w:ind w:left="1440" w:hanging="360"/>
      </w:pPr>
    </w:lvl>
    <w:lvl w:ilvl="2" w:tplc="4AB44DF8" w:tentative="1">
      <w:start w:val="1"/>
      <w:numFmt w:val="lowerRoman"/>
      <w:lvlText w:val="%3."/>
      <w:lvlJc w:val="right"/>
      <w:pPr>
        <w:ind w:left="2160" w:hanging="180"/>
      </w:pPr>
    </w:lvl>
    <w:lvl w:ilvl="3" w:tplc="ABE27BEC" w:tentative="1">
      <w:start w:val="1"/>
      <w:numFmt w:val="decimal"/>
      <w:lvlText w:val="%4."/>
      <w:lvlJc w:val="left"/>
      <w:pPr>
        <w:ind w:left="2880" w:hanging="360"/>
      </w:pPr>
    </w:lvl>
    <w:lvl w:ilvl="4" w:tplc="A5FE6C86" w:tentative="1">
      <w:start w:val="1"/>
      <w:numFmt w:val="lowerLetter"/>
      <w:lvlText w:val="%5."/>
      <w:lvlJc w:val="left"/>
      <w:pPr>
        <w:ind w:left="3600" w:hanging="360"/>
      </w:pPr>
    </w:lvl>
    <w:lvl w:ilvl="5" w:tplc="D9FC3B94" w:tentative="1">
      <w:start w:val="1"/>
      <w:numFmt w:val="lowerRoman"/>
      <w:lvlText w:val="%6."/>
      <w:lvlJc w:val="right"/>
      <w:pPr>
        <w:ind w:left="4320" w:hanging="180"/>
      </w:pPr>
    </w:lvl>
    <w:lvl w:ilvl="6" w:tplc="245C41B2" w:tentative="1">
      <w:start w:val="1"/>
      <w:numFmt w:val="decimal"/>
      <w:lvlText w:val="%7."/>
      <w:lvlJc w:val="left"/>
      <w:pPr>
        <w:ind w:left="5040" w:hanging="360"/>
      </w:pPr>
    </w:lvl>
    <w:lvl w:ilvl="7" w:tplc="DD2097D8" w:tentative="1">
      <w:start w:val="1"/>
      <w:numFmt w:val="lowerLetter"/>
      <w:lvlText w:val="%8."/>
      <w:lvlJc w:val="left"/>
      <w:pPr>
        <w:ind w:left="5760" w:hanging="360"/>
      </w:pPr>
    </w:lvl>
    <w:lvl w:ilvl="8" w:tplc="E16805B8" w:tentative="1">
      <w:start w:val="1"/>
      <w:numFmt w:val="lowerRoman"/>
      <w:lvlText w:val="%9."/>
      <w:lvlJc w:val="right"/>
      <w:pPr>
        <w:ind w:left="6480" w:hanging="180"/>
      </w:pPr>
    </w:lvl>
  </w:abstractNum>
  <w:abstractNum w:abstractNumId="26" w15:restartNumberingAfterBreak="0">
    <w:nsid w:val="5CD63DB3"/>
    <w:multiLevelType w:val="hybridMultilevel"/>
    <w:tmpl w:val="811228E6"/>
    <w:lvl w:ilvl="0" w:tplc="8842F5CC">
      <w:start w:val="1"/>
      <w:numFmt w:val="bullet"/>
      <w:lvlText w:val=""/>
      <w:lvlJc w:val="left"/>
      <w:pPr>
        <w:ind w:left="720" w:hanging="360"/>
      </w:pPr>
      <w:rPr>
        <w:rFonts w:ascii="Symbol" w:hAnsi="Symbol" w:hint="default"/>
      </w:rPr>
    </w:lvl>
    <w:lvl w:ilvl="1" w:tplc="2B141EAC" w:tentative="1">
      <w:start w:val="1"/>
      <w:numFmt w:val="bullet"/>
      <w:lvlText w:val="o"/>
      <w:lvlJc w:val="left"/>
      <w:pPr>
        <w:ind w:left="1440" w:hanging="360"/>
      </w:pPr>
      <w:rPr>
        <w:rFonts w:ascii="Courier New" w:hAnsi="Courier New" w:cs="Courier New" w:hint="default"/>
      </w:rPr>
    </w:lvl>
    <w:lvl w:ilvl="2" w:tplc="311C5456" w:tentative="1">
      <w:start w:val="1"/>
      <w:numFmt w:val="bullet"/>
      <w:lvlText w:val=""/>
      <w:lvlJc w:val="left"/>
      <w:pPr>
        <w:ind w:left="2160" w:hanging="360"/>
      </w:pPr>
      <w:rPr>
        <w:rFonts w:ascii="Wingdings" w:hAnsi="Wingdings" w:hint="default"/>
      </w:rPr>
    </w:lvl>
    <w:lvl w:ilvl="3" w:tplc="EEAA9718" w:tentative="1">
      <w:start w:val="1"/>
      <w:numFmt w:val="bullet"/>
      <w:lvlText w:val=""/>
      <w:lvlJc w:val="left"/>
      <w:pPr>
        <w:ind w:left="2880" w:hanging="360"/>
      </w:pPr>
      <w:rPr>
        <w:rFonts w:ascii="Symbol" w:hAnsi="Symbol" w:hint="default"/>
      </w:rPr>
    </w:lvl>
    <w:lvl w:ilvl="4" w:tplc="FAC61150" w:tentative="1">
      <w:start w:val="1"/>
      <w:numFmt w:val="bullet"/>
      <w:lvlText w:val="o"/>
      <w:lvlJc w:val="left"/>
      <w:pPr>
        <w:ind w:left="3600" w:hanging="360"/>
      </w:pPr>
      <w:rPr>
        <w:rFonts w:ascii="Courier New" w:hAnsi="Courier New" w:cs="Courier New" w:hint="default"/>
      </w:rPr>
    </w:lvl>
    <w:lvl w:ilvl="5" w:tplc="736A264A" w:tentative="1">
      <w:start w:val="1"/>
      <w:numFmt w:val="bullet"/>
      <w:lvlText w:val=""/>
      <w:lvlJc w:val="left"/>
      <w:pPr>
        <w:ind w:left="4320" w:hanging="360"/>
      </w:pPr>
      <w:rPr>
        <w:rFonts w:ascii="Wingdings" w:hAnsi="Wingdings" w:hint="default"/>
      </w:rPr>
    </w:lvl>
    <w:lvl w:ilvl="6" w:tplc="280E197C" w:tentative="1">
      <w:start w:val="1"/>
      <w:numFmt w:val="bullet"/>
      <w:lvlText w:val=""/>
      <w:lvlJc w:val="left"/>
      <w:pPr>
        <w:ind w:left="5040" w:hanging="360"/>
      </w:pPr>
      <w:rPr>
        <w:rFonts w:ascii="Symbol" w:hAnsi="Symbol" w:hint="default"/>
      </w:rPr>
    </w:lvl>
    <w:lvl w:ilvl="7" w:tplc="F5B84CD8" w:tentative="1">
      <w:start w:val="1"/>
      <w:numFmt w:val="bullet"/>
      <w:lvlText w:val="o"/>
      <w:lvlJc w:val="left"/>
      <w:pPr>
        <w:ind w:left="5760" w:hanging="360"/>
      </w:pPr>
      <w:rPr>
        <w:rFonts w:ascii="Courier New" w:hAnsi="Courier New" w:cs="Courier New" w:hint="default"/>
      </w:rPr>
    </w:lvl>
    <w:lvl w:ilvl="8" w:tplc="65E68408" w:tentative="1">
      <w:start w:val="1"/>
      <w:numFmt w:val="bullet"/>
      <w:lvlText w:val=""/>
      <w:lvlJc w:val="left"/>
      <w:pPr>
        <w:ind w:left="6480" w:hanging="360"/>
      </w:pPr>
      <w:rPr>
        <w:rFonts w:ascii="Wingdings" w:hAnsi="Wingdings" w:hint="default"/>
      </w:rPr>
    </w:lvl>
  </w:abstractNum>
  <w:abstractNum w:abstractNumId="27" w15:restartNumberingAfterBreak="0">
    <w:nsid w:val="65A24F70"/>
    <w:multiLevelType w:val="hybridMultilevel"/>
    <w:tmpl w:val="864A4446"/>
    <w:lvl w:ilvl="0" w:tplc="60D6764E">
      <w:start w:val="1"/>
      <w:numFmt w:val="bullet"/>
      <w:lvlText w:val=""/>
      <w:lvlJc w:val="left"/>
      <w:pPr>
        <w:ind w:left="720" w:hanging="360"/>
      </w:pPr>
      <w:rPr>
        <w:rFonts w:ascii="Symbol" w:hAnsi="Symbol" w:hint="default"/>
      </w:rPr>
    </w:lvl>
    <w:lvl w:ilvl="1" w:tplc="241C9C14" w:tentative="1">
      <w:start w:val="1"/>
      <w:numFmt w:val="bullet"/>
      <w:lvlText w:val="o"/>
      <w:lvlJc w:val="left"/>
      <w:pPr>
        <w:ind w:left="1440" w:hanging="360"/>
      </w:pPr>
      <w:rPr>
        <w:rFonts w:ascii="Courier New" w:hAnsi="Courier New" w:cs="Courier New" w:hint="default"/>
      </w:rPr>
    </w:lvl>
    <w:lvl w:ilvl="2" w:tplc="5CC6A8EC" w:tentative="1">
      <w:start w:val="1"/>
      <w:numFmt w:val="bullet"/>
      <w:lvlText w:val=""/>
      <w:lvlJc w:val="left"/>
      <w:pPr>
        <w:ind w:left="2160" w:hanging="360"/>
      </w:pPr>
      <w:rPr>
        <w:rFonts w:ascii="Wingdings" w:hAnsi="Wingdings" w:hint="default"/>
      </w:rPr>
    </w:lvl>
    <w:lvl w:ilvl="3" w:tplc="D512CDA4" w:tentative="1">
      <w:start w:val="1"/>
      <w:numFmt w:val="bullet"/>
      <w:lvlText w:val=""/>
      <w:lvlJc w:val="left"/>
      <w:pPr>
        <w:ind w:left="2880" w:hanging="360"/>
      </w:pPr>
      <w:rPr>
        <w:rFonts w:ascii="Symbol" w:hAnsi="Symbol" w:hint="default"/>
      </w:rPr>
    </w:lvl>
    <w:lvl w:ilvl="4" w:tplc="C90ECAF2" w:tentative="1">
      <w:start w:val="1"/>
      <w:numFmt w:val="bullet"/>
      <w:lvlText w:val="o"/>
      <w:lvlJc w:val="left"/>
      <w:pPr>
        <w:ind w:left="3600" w:hanging="360"/>
      </w:pPr>
      <w:rPr>
        <w:rFonts w:ascii="Courier New" w:hAnsi="Courier New" w:cs="Courier New" w:hint="default"/>
      </w:rPr>
    </w:lvl>
    <w:lvl w:ilvl="5" w:tplc="416C3082" w:tentative="1">
      <w:start w:val="1"/>
      <w:numFmt w:val="bullet"/>
      <w:lvlText w:val=""/>
      <w:lvlJc w:val="left"/>
      <w:pPr>
        <w:ind w:left="4320" w:hanging="360"/>
      </w:pPr>
      <w:rPr>
        <w:rFonts w:ascii="Wingdings" w:hAnsi="Wingdings" w:hint="default"/>
      </w:rPr>
    </w:lvl>
    <w:lvl w:ilvl="6" w:tplc="4064CB2A" w:tentative="1">
      <w:start w:val="1"/>
      <w:numFmt w:val="bullet"/>
      <w:lvlText w:val=""/>
      <w:lvlJc w:val="left"/>
      <w:pPr>
        <w:ind w:left="5040" w:hanging="360"/>
      </w:pPr>
      <w:rPr>
        <w:rFonts w:ascii="Symbol" w:hAnsi="Symbol" w:hint="default"/>
      </w:rPr>
    </w:lvl>
    <w:lvl w:ilvl="7" w:tplc="919E07CC" w:tentative="1">
      <w:start w:val="1"/>
      <w:numFmt w:val="bullet"/>
      <w:lvlText w:val="o"/>
      <w:lvlJc w:val="left"/>
      <w:pPr>
        <w:ind w:left="5760" w:hanging="360"/>
      </w:pPr>
      <w:rPr>
        <w:rFonts w:ascii="Courier New" w:hAnsi="Courier New" w:cs="Courier New" w:hint="default"/>
      </w:rPr>
    </w:lvl>
    <w:lvl w:ilvl="8" w:tplc="81620F78" w:tentative="1">
      <w:start w:val="1"/>
      <w:numFmt w:val="bullet"/>
      <w:lvlText w:val=""/>
      <w:lvlJc w:val="left"/>
      <w:pPr>
        <w:ind w:left="6480" w:hanging="360"/>
      </w:pPr>
      <w:rPr>
        <w:rFonts w:ascii="Wingdings" w:hAnsi="Wingdings" w:hint="default"/>
      </w:rPr>
    </w:lvl>
  </w:abstractNum>
  <w:abstractNum w:abstractNumId="28" w15:restartNumberingAfterBreak="0">
    <w:nsid w:val="688872B8"/>
    <w:multiLevelType w:val="multilevel"/>
    <w:tmpl w:val="A0D24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CDF060C"/>
    <w:multiLevelType w:val="hybridMultilevel"/>
    <w:tmpl w:val="73027876"/>
    <w:lvl w:ilvl="0" w:tplc="C13EFC18">
      <w:start w:val="18"/>
      <w:numFmt w:val="bullet"/>
      <w:lvlText w:val="-"/>
      <w:lvlJc w:val="left"/>
      <w:pPr>
        <w:ind w:left="720" w:hanging="360"/>
      </w:pPr>
      <w:rPr>
        <w:rFonts w:ascii="Times New Roman" w:eastAsia="Times New Roman" w:hAnsi="Times New Roman" w:cs="Times New Roman" w:hint="default"/>
      </w:rPr>
    </w:lvl>
    <w:lvl w:ilvl="1" w:tplc="C714022E" w:tentative="1">
      <w:start w:val="1"/>
      <w:numFmt w:val="bullet"/>
      <w:lvlText w:val="o"/>
      <w:lvlJc w:val="left"/>
      <w:pPr>
        <w:ind w:left="1440" w:hanging="360"/>
      </w:pPr>
      <w:rPr>
        <w:rFonts w:ascii="Courier New" w:hAnsi="Courier New" w:cs="Courier New" w:hint="default"/>
      </w:rPr>
    </w:lvl>
    <w:lvl w:ilvl="2" w:tplc="F75E8974" w:tentative="1">
      <w:start w:val="1"/>
      <w:numFmt w:val="bullet"/>
      <w:lvlText w:val=""/>
      <w:lvlJc w:val="left"/>
      <w:pPr>
        <w:ind w:left="2160" w:hanging="360"/>
      </w:pPr>
      <w:rPr>
        <w:rFonts w:ascii="Wingdings" w:hAnsi="Wingdings" w:hint="default"/>
      </w:rPr>
    </w:lvl>
    <w:lvl w:ilvl="3" w:tplc="BBB8F8C2" w:tentative="1">
      <w:start w:val="1"/>
      <w:numFmt w:val="bullet"/>
      <w:lvlText w:val=""/>
      <w:lvlJc w:val="left"/>
      <w:pPr>
        <w:ind w:left="2880" w:hanging="360"/>
      </w:pPr>
      <w:rPr>
        <w:rFonts w:ascii="Symbol" w:hAnsi="Symbol" w:hint="default"/>
      </w:rPr>
    </w:lvl>
    <w:lvl w:ilvl="4" w:tplc="E27C5506" w:tentative="1">
      <w:start w:val="1"/>
      <w:numFmt w:val="bullet"/>
      <w:lvlText w:val="o"/>
      <w:lvlJc w:val="left"/>
      <w:pPr>
        <w:ind w:left="3600" w:hanging="360"/>
      </w:pPr>
      <w:rPr>
        <w:rFonts w:ascii="Courier New" w:hAnsi="Courier New" w:cs="Courier New" w:hint="default"/>
      </w:rPr>
    </w:lvl>
    <w:lvl w:ilvl="5" w:tplc="49B64590" w:tentative="1">
      <w:start w:val="1"/>
      <w:numFmt w:val="bullet"/>
      <w:lvlText w:val=""/>
      <w:lvlJc w:val="left"/>
      <w:pPr>
        <w:ind w:left="4320" w:hanging="360"/>
      </w:pPr>
      <w:rPr>
        <w:rFonts w:ascii="Wingdings" w:hAnsi="Wingdings" w:hint="default"/>
      </w:rPr>
    </w:lvl>
    <w:lvl w:ilvl="6" w:tplc="FB1CF886" w:tentative="1">
      <w:start w:val="1"/>
      <w:numFmt w:val="bullet"/>
      <w:lvlText w:val=""/>
      <w:lvlJc w:val="left"/>
      <w:pPr>
        <w:ind w:left="5040" w:hanging="360"/>
      </w:pPr>
      <w:rPr>
        <w:rFonts w:ascii="Symbol" w:hAnsi="Symbol" w:hint="default"/>
      </w:rPr>
    </w:lvl>
    <w:lvl w:ilvl="7" w:tplc="DA9C56EE" w:tentative="1">
      <w:start w:val="1"/>
      <w:numFmt w:val="bullet"/>
      <w:lvlText w:val="o"/>
      <w:lvlJc w:val="left"/>
      <w:pPr>
        <w:ind w:left="5760" w:hanging="360"/>
      </w:pPr>
      <w:rPr>
        <w:rFonts w:ascii="Courier New" w:hAnsi="Courier New" w:cs="Courier New" w:hint="default"/>
      </w:rPr>
    </w:lvl>
    <w:lvl w:ilvl="8" w:tplc="72E07EA0" w:tentative="1">
      <w:start w:val="1"/>
      <w:numFmt w:val="bullet"/>
      <w:lvlText w:val=""/>
      <w:lvlJc w:val="left"/>
      <w:pPr>
        <w:ind w:left="6480" w:hanging="360"/>
      </w:pPr>
      <w:rPr>
        <w:rFonts w:ascii="Wingdings" w:hAnsi="Wingdings" w:hint="default"/>
      </w:rPr>
    </w:lvl>
  </w:abstractNum>
  <w:abstractNum w:abstractNumId="30" w15:restartNumberingAfterBreak="0">
    <w:nsid w:val="6EDE15AF"/>
    <w:multiLevelType w:val="hybridMultilevel"/>
    <w:tmpl w:val="307A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337D0"/>
    <w:multiLevelType w:val="hybridMultilevel"/>
    <w:tmpl w:val="B6C885E6"/>
    <w:lvl w:ilvl="0" w:tplc="185281A0">
      <w:start w:val="1"/>
      <w:numFmt w:val="bullet"/>
      <w:lvlText w:val=""/>
      <w:lvlJc w:val="left"/>
      <w:pPr>
        <w:tabs>
          <w:tab w:val="num" w:pos="720"/>
        </w:tabs>
        <w:ind w:left="720" w:hanging="360"/>
      </w:pPr>
      <w:rPr>
        <w:rFonts w:ascii="Symbol" w:hAnsi="Symbol" w:hint="default"/>
      </w:rPr>
    </w:lvl>
    <w:lvl w:ilvl="1" w:tplc="5D562E70">
      <w:start w:val="1"/>
      <w:numFmt w:val="bullet"/>
      <w:lvlText w:val="o"/>
      <w:lvlJc w:val="left"/>
      <w:pPr>
        <w:tabs>
          <w:tab w:val="num" w:pos="1440"/>
        </w:tabs>
        <w:ind w:left="1440" w:hanging="360"/>
      </w:pPr>
      <w:rPr>
        <w:rFonts w:ascii="Courier New" w:hAnsi="Courier New" w:cs="Courier New" w:hint="default"/>
      </w:rPr>
    </w:lvl>
    <w:lvl w:ilvl="2" w:tplc="F1C60272" w:tentative="1">
      <w:start w:val="1"/>
      <w:numFmt w:val="bullet"/>
      <w:lvlText w:val=""/>
      <w:lvlJc w:val="left"/>
      <w:pPr>
        <w:tabs>
          <w:tab w:val="num" w:pos="2160"/>
        </w:tabs>
        <w:ind w:left="2160" w:hanging="360"/>
      </w:pPr>
      <w:rPr>
        <w:rFonts w:ascii="Wingdings" w:hAnsi="Wingdings" w:hint="default"/>
      </w:rPr>
    </w:lvl>
    <w:lvl w:ilvl="3" w:tplc="131EA5BA" w:tentative="1">
      <w:start w:val="1"/>
      <w:numFmt w:val="bullet"/>
      <w:lvlText w:val=""/>
      <w:lvlJc w:val="left"/>
      <w:pPr>
        <w:tabs>
          <w:tab w:val="num" w:pos="2880"/>
        </w:tabs>
        <w:ind w:left="2880" w:hanging="360"/>
      </w:pPr>
      <w:rPr>
        <w:rFonts w:ascii="Symbol" w:hAnsi="Symbol" w:hint="default"/>
      </w:rPr>
    </w:lvl>
    <w:lvl w:ilvl="4" w:tplc="4E7C851E" w:tentative="1">
      <w:start w:val="1"/>
      <w:numFmt w:val="bullet"/>
      <w:lvlText w:val="o"/>
      <w:lvlJc w:val="left"/>
      <w:pPr>
        <w:tabs>
          <w:tab w:val="num" w:pos="3600"/>
        </w:tabs>
        <w:ind w:left="3600" w:hanging="360"/>
      </w:pPr>
      <w:rPr>
        <w:rFonts w:ascii="Courier New" w:hAnsi="Courier New" w:cs="Courier New" w:hint="default"/>
      </w:rPr>
    </w:lvl>
    <w:lvl w:ilvl="5" w:tplc="3250B5C2" w:tentative="1">
      <w:start w:val="1"/>
      <w:numFmt w:val="bullet"/>
      <w:lvlText w:val=""/>
      <w:lvlJc w:val="left"/>
      <w:pPr>
        <w:tabs>
          <w:tab w:val="num" w:pos="4320"/>
        </w:tabs>
        <w:ind w:left="4320" w:hanging="360"/>
      </w:pPr>
      <w:rPr>
        <w:rFonts w:ascii="Wingdings" w:hAnsi="Wingdings" w:hint="default"/>
      </w:rPr>
    </w:lvl>
    <w:lvl w:ilvl="6" w:tplc="6B587EBA" w:tentative="1">
      <w:start w:val="1"/>
      <w:numFmt w:val="bullet"/>
      <w:lvlText w:val=""/>
      <w:lvlJc w:val="left"/>
      <w:pPr>
        <w:tabs>
          <w:tab w:val="num" w:pos="5040"/>
        </w:tabs>
        <w:ind w:left="5040" w:hanging="360"/>
      </w:pPr>
      <w:rPr>
        <w:rFonts w:ascii="Symbol" w:hAnsi="Symbol" w:hint="default"/>
      </w:rPr>
    </w:lvl>
    <w:lvl w:ilvl="7" w:tplc="4BB4C494" w:tentative="1">
      <w:start w:val="1"/>
      <w:numFmt w:val="bullet"/>
      <w:lvlText w:val="o"/>
      <w:lvlJc w:val="left"/>
      <w:pPr>
        <w:tabs>
          <w:tab w:val="num" w:pos="5760"/>
        </w:tabs>
        <w:ind w:left="5760" w:hanging="360"/>
      </w:pPr>
      <w:rPr>
        <w:rFonts w:ascii="Courier New" w:hAnsi="Courier New" w:cs="Courier New" w:hint="default"/>
      </w:rPr>
    </w:lvl>
    <w:lvl w:ilvl="8" w:tplc="DD2C5EE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05259"/>
    <w:multiLevelType w:val="hybridMultilevel"/>
    <w:tmpl w:val="CCDA64DA"/>
    <w:lvl w:ilvl="0" w:tplc="4076778C">
      <w:start w:val="1"/>
      <w:numFmt w:val="bullet"/>
      <w:lvlText w:val=""/>
      <w:lvlJc w:val="left"/>
      <w:pPr>
        <w:ind w:left="720" w:hanging="360"/>
      </w:pPr>
      <w:rPr>
        <w:rFonts w:ascii="Symbol" w:hAnsi="Symbol" w:hint="default"/>
      </w:rPr>
    </w:lvl>
    <w:lvl w:ilvl="1" w:tplc="A30464D2" w:tentative="1">
      <w:start w:val="1"/>
      <w:numFmt w:val="bullet"/>
      <w:lvlText w:val="o"/>
      <w:lvlJc w:val="left"/>
      <w:pPr>
        <w:ind w:left="1440" w:hanging="360"/>
      </w:pPr>
      <w:rPr>
        <w:rFonts w:ascii="Courier New" w:hAnsi="Courier New" w:cs="Courier New" w:hint="default"/>
      </w:rPr>
    </w:lvl>
    <w:lvl w:ilvl="2" w:tplc="5ADC3756" w:tentative="1">
      <w:start w:val="1"/>
      <w:numFmt w:val="bullet"/>
      <w:lvlText w:val=""/>
      <w:lvlJc w:val="left"/>
      <w:pPr>
        <w:ind w:left="2160" w:hanging="360"/>
      </w:pPr>
      <w:rPr>
        <w:rFonts w:ascii="Wingdings" w:hAnsi="Wingdings" w:hint="default"/>
      </w:rPr>
    </w:lvl>
    <w:lvl w:ilvl="3" w:tplc="5F584EDE" w:tentative="1">
      <w:start w:val="1"/>
      <w:numFmt w:val="bullet"/>
      <w:lvlText w:val=""/>
      <w:lvlJc w:val="left"/>
      <w:pPr>
        <w:ind w:left="2880" w:hanging="360"/>
      </w:pPr>
      <w:rPr>
        <w:rFonts w:ascii="Symbol" w:hAnsi="Symbol" w:hint="default"/>
      </w:rPr>
    </w:lvl>
    <w:lvl w:ilvl="4" w:tplc="1ED42ECA" w:tentative="1">
      <w:start w:val="1"/>
      <w:numFmt w:val="bullet"/>
      <w:lvlText w:val="o"/>
      <w:lvlJc w:val="left"/>
      <w:pPr>
        <w:ind w:left="3600" w:hanging="360"/>
      </w:pPr>
      <w:rPr>
        <w:rFonts w:ascii="Courier New" w:hAnsi="Courier New" w:cs="Courier New" w:hint="default"/>
      </w:rPr>
    </w:lvl>
    <w:lvl w:ilvl="5" w:tplc="46129DEE" w:tentative="1">
      <w:start w:val="1"/>
      <w:numFmt w:val="bullet"/>
      <w:lvlText w:val=""/>
      <w:lvlJc w:val="left"/>
      <w:pPr>
        <w:ind w:left="4320" w:hanging="360"/>
      </w:pPr>
      <w:rPr>
        <w:rFonts w:ascii="Wingdings" w:hAnsi="Wingdings" w:hint="default"/>
      </w:rPr>
    </w:lvl>
    <w:lvl w:ilvl="6" w:tplc="23FAAE10" w:tentative="1">
      <w:start w:val="1"/>
      <w:numFmt w:val="bullet"/>
      <w:lvlText w:val=""/>
      <w:lvlJc w:val="left"/>
      <w:pPr>
        <w:ind w:left="5040" w:hanging="360"/>
      </w:pPr>
      <w:rPr>
        <w:rFonts w:ascii="Symbol" w:hAnsi="Symbol" w:hint="default"/>
      </w:rPr>
    </w:lvl>
    <w:lvl w:ilvl="7" w:tplc="2C4849B2" w:tentative="1">
      <w:start w:val="1"/>
      <w:numFmt w:val="bullet"/>
      <w:lvlText w:val="o"/>
      <w:lvlJc w:val="left"/>
      <w:pPr>
        <w:ind w:left="5760" w:hanging="360"/>
      </w:pPr>
      <w:rPr>
        <w:rFonts w:ascii="Courier New" w:hAnsi="Courier New" w:cs="Courier New" w:hint="default"/>
      </w:rPr>
    </w:lvl>
    <w:lvl w:ilvl="8" w:tplc="90A6D9AC" w:tentative="1">
      <w:start w:val="1"/>
      <w:numFmt w:val="bullet"/>
      <w:lvlText w:val=""/>
      <w:lvlJc w:val="left"/>
      <w:pPr>
        <w:ind w:left="6480" w:hanging="360"/>
      </w:pPr>
      <w:rPr>
        <w:rFonts w:ascii="Wingdings" w:hAnsi="Wingdings" w:hint="default"/>
      </w:rPr>
    </w:lvl>
  </w:abstractNum>
  <w:abstractNum w:abstractNumId="33" w15:restartNumberingAfterBreak="0">
    <w:nsid w:val="72E5176D"/>
    <w:multiLevelType w:val="hybridMultilevel"/>
    <w:tmpl w:val="AF60966C"/>
    <w:lvl w:ilvl="0" w:tplc="0F7A3AF0">
      <w:start w:val="1"/>
      <w:numFmt w:val="bullet"/>
      <w:lvlText w:val=""/>
      <w:lvlJc w:val="left"/>
      <w:pPr>
        <w:ind w:left="360" w:hanging="360"/>
      </w:pPr>
      <w:rPr>
        <w:rFonts w:ascii="Symbol" w:hAnsi="Symbol" w:hint="default"/>
      </w:rPr>
    </w:lvl>
    <w:lvl w:ilvl="1" w:tplc="9786736A" w:tentative="1">
      <w:start w:val="1"/>
      <w:numFmt w:val="bullet"/>
      <w:lvlText w:val="o"/>
      <w:lvlJc w:val="left"/>
      <w:pPr>
        <w:ind w:left="1080" w:hanging="360"/>
      </w:pPr>
      <w:rPr>
        <w:rFonts w:ascii="Courier New" w:hAnsi="Courier New" w:cs="Courier New" w:hint="default"/>
      </w:rPr>
    </w:lvl>
    <w:lvl w:ilvl="2" w:tplc="34061358" w:tentative="1">
      <w:start w:val="1"/>
      <w:numFmt w:val="bullet"/>
      <w:lvlText w:val=""/>
      <w:lvlJc w:val="left"/>
      <w:pPr>
        <w:ind w:left="1800" w:hanging="360"/>
      </w:pPr>
      <w:rPr>
        <w:rFonts w:ascii="Wingdings" w:hAnsi="Wingdings" w:hint="default"/>
      </w:rPr>
    </w:lvl>
    <w:lvl w:ilvl="3" w:tplc="5ADAB000" w:tentative="1">
      <w:start w:val="1"/>
      <w:numFmt w:val="bullet"/>
      <w:lvlText w:val=""/>
      <w:lvlJc w:val="left"/>
      <w:pPr>
        <w:ind w:left="2520" w:hanging="360"/>
      </w:pPr>
      <w:rPr>
        <w:rFonts w:ascii="Symbol" w:hAnsi="Symbol" w:hint="default"/>
      </w:rPr>
    </w:lvl>
    <w:lvl w:ilvl="4" w:tplc="944A63A0" w:tentative="1">
      <w:start w:val="1"/>
      <w:numFmt w:val="bullet"/>
      <w:lvlText w:val="o"/>
      <w:lvlJc w:val="left"/>
      <w:pPr>
        <w:ind w:left="3240" w:hanging="360"/>
      </w:pPr>
      <w:rPr>
        <w:rFonts w:ascii="Courier New" w:hAnsi="Courier New" w:cs="Courier New" w:hint="default"/>
      </w:rPr>
    </w:lvl>
    <w:lvl w:ilvl="5" w:tplc="8294E8FE" w:tentative="1">
      <w:start w:val="1"/>
      <w:numFmt w:val="bullet"/>
      <w:lvlText w:val=""/>
      <w:lvlJc w:val="left"/>
      <w:pPr>
        <w:ind w:left="3960" w:hanging="360"/>
      </w:pPr>
      <w:rPr>
        <w:rFonts w:ascii="Wingdings" w:hAnsi="Wingdings" w:hint="default"/>
      </w:rPr>
    </w:lvl>
    <w:lvl w:ilvl="6" w:tplc="0044971E" w:tentative="1">
      <w:start w:val="1"/>
      <w:numFmt w:val="bullet"/>
      <w:lvlText w:val=""/>
      <w:lvlJc w:val="left"/>
      <w:pPr>
        <w:ind w:left="4680" w:hanging="360"/>
      </w:pPr>
      <w:rPr>
        <w:rFonts w:ascii="Symbol" w:hAnsi="Symbol" w:hint="default"/>
      </w:rPr>
    </w:lvl>
    <w:lvl w:ilvl="7" w:tplc="F6E41E4E" w:tentative="1">
      <w:start w:val="1"/>
      <w:numFmt w:val="bullet"/>
      <w:lvlText w:val="o"/>
      <w:lvlJc w:val="left"/>
      <w:pPr>
        <w:ind w:left="5400" w:hanging="360"/>
      </w:pPr>
      <w:rPr>
        <w:rFonts w:ascii="Courier New" w:hAnsi="Courier New" w:cs="Courier New" w:hint="default"/>
      </w:rPr>
    </w:lvl>
    <w:lvl w:ilvl="8" w:tplc="E2B2690E" w:tentative="1">
      <w:start w:val="1"/>
      <w:numFmt w:val="bullet"/>
      <w:lvlText w:val=""/>
      <w:lvlJc w:val="left"/>
      <w:pPr>
        <w:ind w:left="6120" w:hanging="360"/>
      </w:pPr>
      <w:rPr>
        <w:rFonts w:ascii="Wingdings" w:hAnsi="Wingdings" w:hint="default"/>
      </w:rPr>
    </w:lvl>
  </w:abstractNum>
  <w:abstractNum w:abstractNumId="34" w15:restartNumberingAfterBreak="0">
    <w:nsid w:val="7D93351A"/>
    <w:multiLevelType w:val="hybridMultilevel"/>
    <w:tmpl w:val="B6C4F74C"/>
    <w:lvl w:ilvl="0" w:tplc="C9D6D3D4">
      <w:start w:val="1"/>
      <w:numFmt w:val="bullet"/>
      <w:lvlText w:val=""/>
      <w:lvlJc w:val="left"/>
      <w:pPr>
        <w:ind w:left="720" w:hanging="360"/>
      </w:pPr>
      <w:rPr>
        <w:rFonts w:ascii="Symbol" w:hAnsi="Symbol" w:hint="default"/>
      </w:rPr>
    </w:lvl>
    <w:lvl w:ilvl="1" w:tplc="FFB4465E">
      <w:start w:val="1"/>
      <w:numFmt w:val="bullet"/>
      <w:lvlText w:val="o"/>
      <w:lvlJc w:val="left"/>
      <w:pPr>
        <w:ind w:left="1440" w:hanging="360"/>
      </w:pPr>
      <w:rPr>
        <w:rFonts w:ascii="Courier New" w:hAnsi="Courier New" w:cs="Courier New" w:hint="default"/>
      </w:rPr>
    </w:lvl>
    <w:lvl w:ilvl="2" w:tplc="EEAA7062" w:tentative="1">
      <w:start w:val="1"/>
      <w:numFmt w:val="bullet"/>
      <w:lvlText w:val=""/>
      <w:lvlJc w:val="left"/>
      <w:pPr>
        <w:ind w:left="2160" w:hanging="360"/>
      </w:pPr>
      <w:rPr>
        <w:rFonts w:ascii="Wingdings" w:hAnsi="Wingdings" w:hint="default"/>
      </w:rPr>
    </w:lvl>
    <w:lvl w:ilvl="3" w:tplc="F458973A" w:tentative="1">
      <w:start w:val="1"/>
      <w:numFmt w:val="bullet"/>
      <w:lvlText w:val=""/>
      <w:lvlJc w:val="left"/>
      <w:pPr>
        <w:ind w:left="2880" w:hanging="360"/>
      </w:pPr>
      <w:rPr>
        <w:rFonts w:ascii="Symbol" w:hAnsi="Symbol" w:hint="default"/>
      </w:rPr>
    </w:lvl>
    <w:lvl w:ilvl="4" w:tplc="208CEA6E" w:tentative="1">
      <w:start w:val="1"/>
      <w:numFmt w:val="bullet"/>
      <w:lvlText w:val="o"/>
      <w:lvlJc w:val="left"/>
      <w:pPr>
        <w:ind w:left="3600" w:hanging="360"/>
      </w:pPr>
      <w:rPr>
        <w:rFonts w:ascii="Courier New" w:hAnsi="Courier New" w:cs="Courier New" w:hint="default"/>
      </w:rPr>
    </w:lvl>
    <w:lvl w:ilvl="5" w:tplc="020AA86C" w:tentative="1">
      <w:start w:val="1"/>
      <w:numFmt w:val="bullet"/>
      <w:lvlText w:val=""/>
      <w:lvlJc w:val="left"/>
      <w:pPr>
        <w:ind w:left="4320" w:hanging="360"/>
      </w:pPr>
      <w:rPr>
        <w:rFonts w:ascii="Wingdings" w:hAnsi="Wingdings" w:hint="default"/>
      </w:rPr>
    </w:lvl>
    <w:lvl w:ilvl="6" w:tplc="B492E97A" w:tentative="1">
      <w:start w:val="1"/>
      <w:numFmt w:val="bullet"/>
      <w:lvlText w:val=""/>
      <w:lvlJc w:val="left"/>
      <w:pPr>
        <w:ind w:left="5040" w:hanging="360"/>
      </w:pPr>
      <w:rPr>
        <w:rFonts w:ascii="Symbol" w:hAnsi="Symbol" w:hint="default"/>
      </w:rPr>
    </w:lvl>
    <w:lvl w:ilvl="7" w:tplc="90C2D5AC" w:tentative="1">
      <w:start w:val="1"/>
      <w:numFmt w:val="bullet"/>
      <w:lvlText w:val="o"/>
      <w:lvlJc w:val="left"/>
      <w:pPr>
        <w:ind w:left="5760" w:hanging="360"/>
      </w:pPr>
      <w:rPr>
        <w:rFonts w:ascii="Courier New" w:hAnsi="Courier New" w:cs="Courier New" w:hint="default"/>
      </w:rPr>
    </w:lvl>
    <w:lvl w:ilvl="8" w:tplc="A5426872" w:tentative="1">
      <w:start w:val="1"/>
      <w:numFmt w:val="bullet"/>
      <w:lvlText w:val=""/>
      <w:lvlJc w:val="left"/>
      <w:pPr>
        <w:ind w:left="6480" w:hanging="360"/>
      </w:pPr>
      <w:rPr>
        <w:rFonts w:ascii="Wingdings" w:hAnsi="Wingdings" w:hint="default"/>
      </w:rPr>
    </w:lvl>
  </w:abstractNum>
  <w:abstractNum w:abstractNumId="35" w15:restartNumberingAfterBreak="0">
    <w:nsid w:val="7FFC2BBF"/>
    <w:multiLevelType w:val="hybridMultilevel"/>
    <w:tmpl w:val="406E3AB0"/>
    <w:lvl w:ilvl="0" w:tplc="3B84C22E">
      <w:start w:val="1"/>
      <w:numFmt w:val="bullet"/>
      <w:lvlText w:val=""/>
      <w:lvlJc w:val="left"/>
      <w:pPr>
        <w:ind w:left="502" w:hanging="360"/>
      </w:pPr>
      <w:rPr>
        <w:rFonts w:ascii="Symbol" w:hAnsi="Symbol" w:hint="default"/>
      </w:rPr>
    </w:lvl>
    <w:lvl w:ilvl="1" w:tplc="E550F29C" w:tentative="1">
      <w:start w:val="1"/>
      <w:numFmt w:val="bullet"/>
      <w:lvlText w:val="o"/>
      <w:lvlJc w:val="left"/>
      <w:pPr>
        <w:ind w:left="1080" w:hanging="360"/>
      </w:pPr>
      <w:rPr>
        <w:rFonts w:ascii="Courier New" w:hAnsi="Courier New" w:cs="Courier New" w:hint="default"/>
      </w:rPr>
    </w:lvl>
    <w:lvl w:ilvl="2" w:tplc="10D2A896" w:tentative="1">
      <w:start w:val="1"/>
      <w:numFmt w:val="bullet"/>
      <w:lvlText w:val=""/>
      <w:lvlJc w:val="left"/>
      <w:pPr>
        <w:ind w:left="1800" w:hanging="360"/>
      </w:pPr>
      <w:rPr>
        <w:rFonts w:ascii="Wingdings" w:hAnsi="Wingdings" w:hint="default"/>
      </w:rPr>
    </w:lvl>
    <w:lvl w:ilvl="3" w:tplc="2C9A9E74" w:tentative="1">
      <w:start w:val="1"/>
      <w:numFmt w:val="bullet"/>
      <w:lvlText w:val=""/>
      <w:lvlJc w:val="left"/>
      <w:pPr>
        <w:ind w:left="2520" w:hanging="360"/>
      </w:pPr>
      <w:rPr>
        <w:rFonts w:ascii="Symbol" w:hAnsi="Symbol" w:hint="default"/>
      </w:rPr>
    </w:lvl>
    <w:lvl w:ilvl="4" w:tplc="59E2C45C" w:tentative="1">
      <w:start w:val="1"/>
      <w:numFmt w:val="bullet"/>
      <w:lvlText w:val="o"/>
      <w:lvlJc w:val="left"/>
      <w:pPr>
        <w:ind w:left="3240" w:hanging="360"/>
      </w:pPr>
      <w:rPr>
        <w:rFonts w:ascii="Courier New" w:hAnsi="Courier New" w:cs="Courier New" w:hint="default"/>
      </w:rPr>
    </w:lvl>
    <w:lvl w:ilvl="5" w:tplc="94588B9A" w:tentative="1">
      <w:start w:val="1"/>
      <w:numFmt w:val="bullet"/>
      <w:lvlText w:val=""/>
      <w:lvlJc w:val="left"/>
      <w:pPr>
        <w:ind w:left="3960" w:hanging="360"/>
      </w:pPr>
      <w:rPr>
        <w:rFonts w:ascii="Wingdings" w:hAnsi="Wingdings" w:hint="default"/>
      </w:rPr>
    </w:lvl>
    <w:lvl w:ilvl="6" w:tplc="3EB659B4" w:tentative="1">
      <w:start w:val="1"/>
      <w:numFmt w:val="bullet"/>
      <w:lvlText w:val=""/>
      <w:lvlJc w:val="left"/>
      <w:pPr>
        <w:ind w:left="4680" w:hanging="360"/>
      </w:pPr>
      <w:rPr>
        <w:rFonts w:ascii="Symbol" w:hAnsi="Symbol" w:hint="default"/>
      </w:rPr>
    </w:lvl>
    <w:lvl w:ilvl="7" w:tplc="AF04BF6E" w:tentative="1">
      <w:start w:val="1"/>
      <w:numFmt w:val="bullet"/>
      <w:lvlText w:val="o"/>
      <w:lvlJc w:val="left"/>
      <w:pPr>
        <w:ind w:left="5400" w:hanging="360"/>
      </w:pPr>
      <w:rPr>
        <w:rFonts w:ascii="Courier New" w:hAnsi="Courier New" w:cs="Courier New" w:hint="default"/>
      </w:rPr>
    </w:lvl>
    <w:lvl w:ilvl="8" w:tplc="52E6A4E0" w:tentative="1">
      <w:start w:val="1"/>
      <w:numFmt w:val="bullet"/>
      <w:lvlText w:val=""/>
      <w:lvlJc w:val="left"/>
      <w:pPr>
        <w:ind w:left="6120" w:hanging="360"/>
      </w:pPr>
      <w:rPr>
        <w:rFonts w:ascii="Wingdings" w:hAnsi="Wingdings" w:hint="default"/>
      </w:rPr>
    </w:lvl>
  </w:abstractNum>
  <w:num w:numId="1" w16cid:durableId="1537548886">
    <w:abstractNumId w:val="1"/>
    <w:lvlOverride w:ilvl="0">
      <w:lvl w:ilvl="0">
        <w:start w:val="1"/>
        <w:numFmt w:val="bullet"/>
        <w:lvlText w:val="-"/>
        <w:legacy w:legacy="1" w:legacySpace="0" w:legacyIndent="360"/>
        <w:lvlJc w:val="left"/>
        <w:pPr>
          <w:ind w:left="360" w:hanging="360"/>
        </w:pPr>
      </w:lvl>
    </w:lvlOverride>
  </w:num>
  <w:num w:numId="2" w16cid:durableId="1159346626">
    <w:abstractNumId w:val="7"/>
  </w:num>
  <w:num w:numId="3" w16cid:durableId="1876189880">
    <w:abstractNumId w:val="31"/>
  </w:num>
  <w:num w:numId="4" w16cid:durableId="2110269067">
    <w:abstractNumId w:val="0"/>
  </w:num>
  <w:num w:numId="5" w16cid:durableId="2042198973">
    <w:abstractNumId w:val="12"/>
  </w:num>
  <w:num w:numId="6" w16cid:durableId="35744134">
    <w:abstractNumId w:val="23"/>
  </w:num>
  <w:num w:numId="7" w16cid:durableId="1859588011">
    <w:abstractNumId w:val="2"/>
  </w:num>
  <w:num w:numId="8" w16cid:durableId="628894922">
    <w:abstractNumId w:val="35"/>
  </w:num>
  <w:num w:numId="9" w16cid:durableId="377896126">
    <w:abstractNumId w:val="34"/>
  </w:num>
  <w:num w:numId="10" w16cid:durableId="2052805593">
    <w:abstractNumId w:val="4"/>
  </w:num>
  <w:num w:numId="11" w16cid:durableId="1185823931">
    <w:abstractNumId w:val="17"/>
  </w:num>
  <w:num w:numId="12" w16cid:durableId="1762336124">
    <w:abstractNumId w:val="29"/>
  </w:num>
  <w:num w:numId="13" w16cid:durableId="1964461730">
    <w:abstractNumId w:val="18"/>
  </w:num>
  <w:num w:numId="14" w16cid:durableId="42292056">
    <w:abstractNumId w:val="28"/>
  </w:num>
  <w:num w:numId="15" w16cid:durableId="10947832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9108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88200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49123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39978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22624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79420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35924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44341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2883925">
    <w:abstractNumId w:val="13"/>
  </w:num>
  <w:num w:numId="25" w16cid:durableId="1764446632">
    <w:abstractNumId w:val="3"/>
  </w:num>
  <w:num w:numId="26" w16cid:durableId="211501909">
    <w:abstractNumId w:val="16"/>
  </w:num>
  <w:num w:numId="27" w16cid:durableId="1805002914">
    <w:abstractNumId w:val="26"/>
  </w:num>
  <w:num w:numId="28" w16cid:durableId="814882920">
    <w:abstractNumId w:val="27"/>
  </w:num>
  <w:num w:numId="29" w16cid:durableId="1653750231">
    <w:abstractNumId w:val="32"/>
  </w:num>
  <w:num w:numId="30" w16cid:durableId="714081113">
    <w:abstractNumId w:val="33"/>
  </w:num>
  <w:num w:numId="31" w16cid:durableId="68125015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687566760">
    <w:abstractNumId w:val="9"/>
  </w:num>
  <w:num w:numId="33" w16cid:durableId="1062869662">
    <w:abstractNumId w:val="21"/>
  </w:num>
  <w:num w:numId="34" w16cid:durableId="470946426">
    <w:abstractNumId w:val="11"/>
  </w:num>
  <w:num w:numId="35" w16cid:durableId="1979921690">
    <w:abstractNumId w:val="14"/>
  </w:num>
  <w:num w:numId="36" w16cid:durableId="1815222143">
    <w:abstractNumId w:val="25"/>
  </w:num>
  <w:num w:numId="37" w16cid:durableId="713313858">
    <w:abstractNumId w:val="19"/>
  </w:num>
  <w:num w:numId="38" w16cid:durableId="1963923543">
    <w:abstractNumId w:val="24"/>
  </w:num>
  <w:num w:numId="39" w16cid:durableId="856043797">
    <w:abstractNumId w:val="5"/>
  </w:num>
  <w:num w:numId="40" w16cid:durableId="1167091106">
    <w:abstractNumId w:val="15"/>
  </w:num>
  <w:num w:numId="41" w16cid:durableId="763575644">
    <w:abstractNumId w:val="22"/>
  </w:num>
  <w:num w:numId="42" w16cid:durableId="446047414">
    <w:abstractNumId w:val="10"/>
  </w:num>
  <w:num w:numId="43" w16cid:durableId="2062316103">
    <w:abstractNumId w:val="6"/>
  </w:num>
  <w:num w:numId="44" w16cid:durableId="1537161012">
    <w:abstractNumId w:val="30"/>
  </w:num>
  <w:num w:numId="45" w16cid:durableId="181625719">
    <w:abstractNumId w:val="8"/>
  </w:num>
  <w:num w:numId="46" w16cid:durableId="108666789">
    <w:abstractNumId w:val="2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1">
    <w15:presenceInfo w15:providerId="None" w15:userId="RWS 1"/>
  </w15:person>
  <w15:person w15:author="LOC RA DE">
    <w15:presenceInfo w15:providerId="None" w15:userId="LOC RA DE"/>
  </w15:person>
  <w15:person w15:author="RWS FPR">
    <w15:presenceInfo w15:providerId="None" w15:userId="RWS FPR"/>
  </w15:person>
  <w15:person w15:author="RWS 2">
    <w15:presenceInfo w15:providerId="None" w15:userId="RWS Linguist"/>
  </w15:person>
  <w15:person w15:author="LOC PXL CP">
    <w15:presenceInfo w15:providerId="None" w15:userId="LOC PXL 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443F1"/>
    <w:rsid w:val="000045B6"/>
    <w:rsid w:val="00010F43"/>
    <w:rsid w:val="000159C8"/>
    <w:rsid w:val="00015B03"/>
    <w:rsid w:val="00017EBF"/>
    <w:rsid w:val="00027278"/>
    <w:rsid w:val="0003530A"/>
    <w:rsid w:val="000433F6"/>
    <w:rsid w:val="00043B09"/>
    <w:rsid w:val="000479BC"/>
    <w:rsid w:val="00047FD9"/>
    <w:rsid w:val="00050C59"/>
    <w:rsid w:val="00051E60"/>
    <w:rsid w:val="00053521"/>
    <w:rsid w:val="0005380D"/>
    <w:rsid w:val="00061A4C"/>
    <w:rsid w:val="00066CC5"/>
    <w:rsid w:val="000709D7"/>
    <w:rsid w:val="00074250"/>
    <w:rsid w:val="00076460"/>
    <w:rsid w:val="00076D81"/>
    <w:rsid w:val="00076DBF"/>
    <w:rsid w:val="000807D6"/>
    <w:rsid w:val="000807F9"/>
    <w:rsid w:val="00081F3F"/>
    <w:rsid w:val="000844AE"/>
    <w:rsid w:val="00092359"/>
    <w:rsid w:val="0009605C"/>
    <w:rsid w:val="000A0C15"/>
    <w:rsid w:val="000A2A66"/>
    <w:rsid w:val="000B0F35"/>
    <w:rsid w:val="000B25FC"/>
    <w:rsid w:val="000C6ED5"/>
    <w:rsid w:val="000D12D4"/>
    <w:rsid w:val="000D554C"/>
    <w:rsid w:val="000E62E6"/>
    <w:rsid w:val="000F5268"/>
    <w:rsid w:val="000F584A"/>
    <w:rsid w:val="000F5DB4"/>
    <w:rsid w:val="000F63A6"/>
    <w:rsid w:val="000F686E"/>
    <w:rsid w:val="000F7676"/>
    <w:rsid w:val="00100FE5"/>
    <w:rsid w:val="001108DD"/>
    <w:rsid w:val="0011114F"/>
    <w:rsid w:val="00114301"/>
    <w:rsid w:val="00116477"/>
    <w:rsid w:val="00120BB1"/>
    <w:rsid w:val="001216F5"/>
    <w:rsid w:val="00130335"/>
    <w:rsid w:val="00132CAF"/>
    <w:rsid w:val="001352B8"/>
    <w:rsid w:val="00136B68"/>
    <w:rsid w:val="001437AB"/>
    <w:rsid w:val="00151272"/>
    <w:rsid w:val="00156612"/>
    <w:rsid w:val="001635C7"/>
    <w:rsid w:val="00165656"/>
    <w:rsid w:val="00177A94"/>
    <w:rsid w:val="00180033"/>
    <w:rsid w:val="0018350B"/>
    <w:rsid w:val="0019011D"/>
    <w:rsid w:val="00190EF4"/>
    <w:rsid w:val="00191EA6"/>
    <w:rsid w:val="001922CF"/>
    <w:rsid w:val="00194A58"/>
    <w:rsid w:val="001A0F42"/>
    <w:rsid w:val="001A5696"/>
    <w:rsid w:val="001A787E"/>
    <w:rsid w:val="001A7F16"/>
    <w:rsid w:val="001B66F8"/>
    <w:rsid w:val="001C1ADA"/>
    <w:rsid w:val="001C337E"/>
    <w:rsid w:val="001C4D37"/>
    <w:rsid w:val="001C52B6"/>
    <w:rsid w:val="001C6DE6"/>
    <w:rsid w:val="001D0C70"/>
    <w:rsid w:val="001D74BA"/>
    <w:rsid w:val="001E04C1"/>
    <w:rsid w:val="001E0808"/>
    <w:rsid w:val="001E1761"/>
    <w:rsid w:val="001E2820"/>
    <w:rsid w:val="001E6B0E"/>
    <w:rsid w:val="00200918"/>
    <w:rsid w:val="00205900"/>
    <w:rsid w:val="00205C68"/>
    <w:rsid w:val="00207C78"/>
    <w:rsid w:val="002162A5"/>
    <w:rsid w:val="00221EFD"/>
    <w:rsid w:val="00224596"/>
    <w:rsid w:val="0022482A"/>
    <w:rsid w:val="00225F86"/>
    <w:rsid w:val="00226B14"/>
    <w:rsid w:val="00235DA9"/>
    <w:rsid w:val="00241920"/>
    <w:rsid w:val="00242468"/>
    <w:rsid w:val="0024498C"/>
    <w:rsid w:val="0024523E"/>
    <w:rsid w:val="00250B04"/>
    <w:rsid w:val="0025136A"/>
    <w:rsid w:val="002543CF"/>
    <w:rsid w:val="00257BA7"/>
    <w:rsid w:val="00265211"/>
    <w:rsid w:val="00266CA5"/>
    <w:rsid w:val="00266DAB"/>
    <w:rsid w:val="0027490E"/>
    <w:rsid w:val="00275D19"/>
    <w:rsid w:val="00277837"/>
    <w:rsid w:val="00280D67"/>
    <w:rsid w:val="00281B84"/>
    <w:rsid w:val="002855E6"/>
    <w:rsid w:val="0029142C"/>
    <w:rsid w:val="00292CE0"/>
    <w:rsid w:val="00293FD5"/>
    <w:rsid w:val="002B413A"/>
    <w:rsid w:val="002B6286"/>
    <w:rsid w:val="002B721A"/>
    <w:rsid w:val="002C0362"/>
    <w:rsid w:val="002D3A90"/>
    <w:rsid w:val="002D3F19"/>
    <w:rsid w:val="002E0BFB"/>
    <w:rsid w:val="002E188D"/>
    <w:rsid w:val="002F63A2"/>
    <w:rsid w:val="00307753"/>
    <w:rsid w:val="00317F71"/>
    <w:rsid w:val="00327B1D"/>
    <w:rsid w:val="003310AC"/>
    <w:rsid w:val="0034782A"/>
    <w:rsid w:val="00352BE5"/>
    <w:rsid w:val="003532D3"/>
    <w:rsid w:val="00362BCF"/>
    <w:rsid w:val="00363244"/>
    <w:rsid w:val="00364B69"/>
    <w:rsid w:val="00365CFF"/>
    <w:rsid w:val="00371B9C"/>
    <w:rsid w:val="0038018C"/>
    <w:rsid w:val="0038465D"/>
    <w:rsid w:val="003865C9"/>
    <w:rsid w:val="003877D2"/>
    <w:rsid w:val="003959AC"/>
    <w:rsid w:val="00397CDC"/>
    <w:rsid w:val="003A6A92"/>
    <w:rsid w:val="003C0691"/>
    <w:rsid w:val="003C2A7D"/>
    <w:rsid w:val="003C32C4"/>
    <w:rsid w:val="003C4FC6"/>
    <w:rsid w:val="003C5106"/>
    <w:rsid w:val="003C58B2"/>
    <w:rsid w:val="003C6754"/>
    <w:rsid w:val="003D0BC9"/>
    <w:rsid w:val="003D455F"/>
    <w:rsid w:val="003E1297"/>
    <w:rsid w:val="003E35E0"/>
    <w:rsid w:val="003E44D6"/>
    <w:rsid w:val="003E6C4F"/>
    <w:rsid w:val="003E6D0B"/>
    <w:rsid w:val="003E7612"/>
    <w:rsid w:val="003F229E"/>
    <w:rsid w:val="003F2B19"/>
    <w:rsid w:val="003F4C64"/>
    <w:rsid w:val="003F4CEF"/>
    <w:rsid w:val="003F607D"/>
    <w:rsid w:val="003F6684"/>
    <w:rsid w:val="003F7841"/>
    <w:rsid w:val="00401550"/>
    <w:rsid w:val="00422E24"/>
    <w:rsid w:val="00424FB7"/>
    <w:rsid w:val="004333AD"/>
    <w:rsid w:val="00435735"/>
    <w:rsid w:val="004439BD"/>
    <w:rsid w:val="00446A1F"/>
    <w:rsid w:val="0045018B"/>
    <w:rsid w:val="004512B0"/>
    <w:rsid w:val="0045143A"/>
    <w:rsid w:val="00451D08"/>
    <w:rsid w:val="00452B6E"/>
    <w:rsid w:val="004550FF"/>
    <w:rsid w:val="00464EFA"/>
    <w:rsid w:val="0047158A"/>
    <w:rsid w:val="00473473"/>
    <w:rsid w:val="00473E60"/>
    <w:rsid w:val="00475CD5"/>
    <w:rsid w:val="004768C6"/>
    <w:rsid w:val="00476C52"/>
    <w:rsid w:val="004800DE"/>
    <w:rsid w:val="00480272"/>
    <w:rsid w:val="00482049"/>
    <w:rsid w:val="004827BA"/>
    <w:rsid w:val="00483002"/>
    <w:rsid w:val="004867C2"/>
    <w:rsid w:val="00486B70"/>
    <w:rsid w:val="00494F55"/>
    <w:rsid w:val="004A0B01"/>
    <w:rsid w:val="004A21A5"/>
    <w:rsid w:val="004A303B"/>
    <w:rsid w:val="004A382F"/>
    <w:rsid w:val="004A4629"/>
    <w:rsid w:val="004C06A8"/>
    <w:rsid w:val="004C4CEC"/>
    <w:rsid w:val="004D7337"/>
    <w:rsid w:val="004E30F3"/>
    <w:rsid w:val="004E6EB3"/>
    <w:rsid w:val="004E75F0"/>
    <w:rsid w:val="004F5213"/>
    <w:rsid w:val="004F59C6"/>
    <w:rsid w:val="005015D9"/>
    <w:rsid w:val="00504283"/>
    <w:rsid w:val="00507AA1"/>
    <w:rsid w:val="00507F68"/>
    <w:rsid w:val="005147E9"/>
    <w:rsid w:val="00515883"/>
    <w:rsid w:val="005169D4"/>
    <w:rsid w:val="00517614"/>
    <w:rsid w:val="00517D21"/>
    <w:rsid w:val="00520E88"/>
    <w:rsid w:val="00521784"/>
    <w:rsid w:val="00525B91"/>
    <w:rsid w:val="005324F1"/>
    <w:rsid w:val="00533FAC"/>
    <w:rsid w:val="00535528"/>
    <w:rsid w:val="00536B58"/>
    <w:rsid w:val="00536DDC"/>
    <w:rsid w:val="00537550"/>
    <w:rsid w:val="005443E6"/>
    <w:rsid w:val="00550A1C"/>
    <w:rsid w:val="00552728"/>
    <w:rsid w:val="00552F89"/>
    <w:rsid w:val="00554184"/>
    <w:rsid w:val="005543CA"/>
    <w:rsid w:val="00554417"/>
    <w:rsid w:val="005548E2"/>
    <w:rsid w:val="005548E6"/>
    <w:rsid w:val="005605E9"/>
    <w:rsid w:val="005610D2"/>
    <w:rsid w:val="0056156D"/>
    <w:rsid w:val="00564148"/>
    <w:rsid w:val="005735B4"/>
    <w:rsid w:val="005754CE"/>
    <w:rsid w:val="005807B5"/>
    <w:rsid w:val="005840AC"/>
    <w:rsid w:val="00590E13"/>
    <w:rsid w:val="00591A08"/>
    <w:rsid w:val="005A3452"/>
    <w:rsid w:val="005A739E"/>
    <w:rsid w:val="005B291A"/>
    <w:rsid w:val="005B295C"/>
    <w:rsid w:val="005B5153"/>
    <w:rsid w:val="005B6719"/>
    <w:rsid w:val="005B701E"/>
    <w:rsid w:val="005C3E39"/>
    <w:rsid w:val="005C70C9"/>
    <w:rsid w:val="005C7550"/>
    <w:rsid w:val="005E1180"/>
    <w:rsid w:val="005E1310"/>
    <w:rsid w:val="005E783D"/>
    <w:rsid w:val="005F1A12"/>
    <w:rsid w:val="005F2F8A"/>
    <w:rsid w:val="005F3020"/>
    <w:rsid w:val="005F7935"/>
    <w:rsid w:val="006023BB"/>
    <w:rsid w:val="0060345D"/>
    <w:rsid w:val="00603C69"/>
    <w:rsid w:val="0060632D"/>
    <w:rsid w:val="00612E45"/>
    <w:rsid w:val="00616596"/>
    <w:rsid w:val="00624715"/>
    <w:rsid w:val="00635D00"/>
    <w:rsid w:val="0063630B"/>
    <w:rsid w:val="00640A21"/>
    <w:rsid w:val="006425A3"/>
    <w:rsid w:val="00643458"/>
    <w:rsid w:val="00644789"/>
    <w:rsid w:val="00646D48"/>
    <w:rsid w:val="00647927"/>
    <w:rsid w:val="00652691"/>
    <w:rsid w:val="00654592"/>
    <w:rsid w:val="00656CBD"/>
    <w:rsid w:val="00663529"/>
    <w:rsid w:val="00663676"/>
    <w:rsid w:val="0066674F"/>
    <w:rsid w:val="00666A9C"/>
    <w:rsid w:val="00666FD0"/>
    <w:rsid w:val="0066750F"/>
    <w:rsid w:val="006742E1"/>
    <w:rsid w:val="0067470A"/>
    <w:rsid w:val="00675CE0"/>
    <w:rsid w:val="00676F14"/>
    <w:rsid w:val="0068260E"/>
    <w:rsid w:val="00683959"/>
    <w:rsid w:val="00684682"/>
    <w:rsid w:val="00684C8B"/>
    <w:rsid w:val="00692EFB"/>
    <w:rsid w:val="00696B75"/>
    <w:rsid w:val="0069777F"/>
    <w:rsid w:val="006A429C"/>
    <w:rsid w:val="006A6565"/>
    <w:rsid w:val="006A6FE3"/>
    <w:rsid w:val="006B04E7"/>
    <w:rsid w:val="006B7620"/>
    <w:rsid w:val="006D03BF"/>
    <w:rsid w:val="006D237D"/>
    <w:rsid w:val="006D406C"/>
    <w:rsid w:val="006D6740"/>
    <w:rsid w:val="006D6BDC"/>
    <w:rsid w:val="006D7BB3"/>
    <w:rsid w:val="006E0D35"/>
    <w:rsid w:val="006E4FD8"/>
    <w:rsid w:val="006E64B7"/>
    <w:rsid w:val="006F3BE4"/>
    <w:rsid w:val="00704A1A"/>
    <w:rsid w:val="00704BF8"/>
    <w:rsid w:val="0070598D"/>
    <w:rsid w:val="00705CD4"/>
    <w:rsid w:val="00707C08"/>
    <w:rsid w:val="00707F4C"/>
    <w:rsid w:val="007100A8"/>
    <w:rsid w:val="00711CDC"/>
    <w:rsid w:val="00713DDC"/>
    <w:rsid w:val="007140AC"/>
    <w:rsid w:val="00714C85"/>
    <w:rsid w:val="007259FE"/>
    <w:rsid w:val="00730FAD"/>
    <w:rsid w:val="00743646"/>
    <w:rsid w:val="00756BED"/>
    <w:rsid w:val="00763DD2"/>
    <w:rsid w:val="007735E8"/>
    <w:rsid w:val="00776D7D"/>
    <w:rsid w:val="007831F6"/>
    <w:rsid w:val="0078493A"/>
    <w:rsid w:val="00787B25"/>
    <w:rsid w:val="007903F8"/>
    <w:rsid w:val="00792BF0"/>
    <w:rsid w:val="0079305A"/>
    <w:rsid w:val="007930EE"/>
    <w:rsid w:val="007A1724"/>
    <w:rsid w:val="007A3E53"/>
    <w:rsid w:val="007A4269"/>
    <w:rsid w:val="007B04A3"/>
    <w:rsid w:val="007B5B5E"/>
    <w:rsid w:val="007B63F5"/>
    <w:rsid w:val="007C1655"/>
    <w:rsid w:val="007C2071"/>
    <w:rsid w:val="007D095F"/>
    <w:rsid w:val="007E3323"/>
    <w:rsid w:val="007E6BB4"/>
    <w:rsid w:val="007F1B35"/>
    <w:rsid w:val="007F3915"/>
    <w:rsid w:val="00804360"/>
    <w:rsid w:val="00807AAA"/>
    <w:rsid w:val="00810C75"/>
    <w:rsid w:val="008118E6"/>
    <w:rsid w:val="00812D57"/>
    <w:rsid w:val="00816685"/>
    <w:rsid w:val="00821382"/>
    <w:rsid w:val="0082316A"/>
    <w:rsid w:val="00832322"/>
    <w:rsid w:val="00837224"/>
    <w:rsid w:val="00837342"/>
    <w:rsid w:val="00843F62"/>
    <w:rsid w:val="00844A9D"/>
    <w:rsid w:val="00850B91"/>
    <w:rsid w:val="00854A5E"/>
    <w:rsid w:val="00862001"/>
    <w:rsid w:val="008736FF"/>
    <w:rsid w:val="00874014"/>
    <w:rsid w:val="0087646C"/>
    <w:rsid w:val="0087777D"/>
    <w:rsid w:val="0088256B"/>
    <w:rsid w:val="008835DE"/>
    <w:rsid w:val="00884869"/>
    <w:rsid w:val="00891D45"/>
    <w:rsid w:val="008929FD"/>
    <w:rsid w:val="008A2724"/>
    <w:rsid w:val="008A3D8F"/>
    <w:rsid w:val="008A5320"/>
    <w:rsid w:val="008C063B"/>
    <w:rsid w:val="008C339C"/>
    <w:rsid w:val="008D18AB"/>
    <w:rsid w:val="008E104A"/>
    <w:rsid w:val="008E3BF5"/>
    <w:rsid w:val="008E6D71"/>
    <w:rsid w:val="008E72C3"/>
    <w:rsid w:val="008F299B"/>
    <w:rsid w:val="008F3775"/>
    <w:rsid w:val="008F6B16"/>
    <w:rsid w:val="008F6BE1"/>
    <w:rsid w:val="008F7F84"/>
    <w:rsid w:val="00902047"/>
    <w:rsid w:val="00902541"/>
    <w:rsid w:val="00903286"/>
    <w:rsid w:val="00906E7E"/>
    <w:rsid w:val="00914AB2"/>
    <w:rsid w:val="00920AAF"/>
    <w:rsid w:val="009249C9"/>
    <w:rsid w:val="00930909"/>
    <w:rsid w:val="00931BFB"/>
    <w:rsid w:val="00936D90"/>
    <w:rsid w:val="00937D43"/>
    <w:rsid w:val="00940B14"/>
    <w:rsid w:val="00942728"/>
    <w:rsid w:val="009526F1"/>
    <w:rsid w:val="00954814"/>
    <w:rsid w:val="00956534"/>
    <w:rsid w:val="009623BB"/>
    <w:rsid w:val="00964647"/>
    <w:rsid w:val="00967565"/>
    <w:rsid w:val="00972A7B"/>
    <w:rsid w:val="0097545E"/>
    <w:rsid w:val="00977B1D"/>
    <w:rsid w:val="009821DA"/>
    <w:rsid w:val="00990BAE"/>
    <w:rsid w:val="00992C80"/>
    <w:rsid w:val="00992DC2"/>
    <w:rsid w:val="009A0409"/>
    <w:rsid w:val="009A24D9"/>
    <w:rsid w:val="009A3C93"/>
    <w:rsid w:val="009A55E2"/>
    <w:rsid w:val="009B2273"/>
    <w:rsid w:val="009B2956"/>
    <w:rsid w:val="009B41B1"/>
    <w:rsid w:val="009B6954"/>
    <w:rsid w:val="009C6ABC"/>
    <w:rsid w:val="009D0E10"/>
    <w:rsid w:val="009D1827"/>
    <w:rsid w:val="009D38E4"/>
    <w:rsid w:val="009D5BE3"/>
    <w:rsid w:val="009D7078"/>
    <w:rsid w:val="009E455C"/>
    <w:rsid w:val="009F151D"/>
    <w:rsid w:val="009F223D"/>
    <w:rsid w:val="009F3EB8"/>
    <w:rsid w:val="009F7B53"/>
    <w:rsid w:val="00A05711"/>
    <w:rsid w:val="00A05B07"/>
    <w:rsid w:val="00A06F35"/>
    <w:rsid w:val="00A07BDD"/>
    <w:rsid w:val="00A11A7C"/>
    <w:rsid w:val="00A14144"/>
    <w:rsid w:val="00A15FAC"/>
    <w:rsid w:val="00A26CCF"/>
    <w:rsid w:val="00A270C0"/>
    <w:rsid w:val="00A27624"/>
    <w:rsid w:val="00A27A09"/>
    <w:rsid w:val="00A3493C"/>
    <w:rsid w:val="00A41D15"/>
    <w:rsid w:val="00A42140"/>
    <w:rsid w:val="00A43A04"/>
    <w:rsid w:val="00A501A2"/>
    <w:rsid w:val="00A5179E"/>
    <w:rsid w:val="00A51F9B"/>
    <w:rsid w:val="00A52842"/>
    <w:rsid w:val="00A538A2"/>
    <w:rsid w:val="00A5425C"/>
    <w:rsid w:val="00A5752E"/>
    <w:rsid w:val="00A616EB"/>
    <w:rsid w:val="00A71215"/>
    <w:rsid w:val="00A753D4"/>
    <w:rsid w:val="00A82C94"/>
    <w:rsid w:val="00A87B37"/>
    <w:rsid w:val="00A90CD5"/>
    <w:rsid w:val="00A9129E"/>
    <w:rsid w:val="00A93B87"/>
    <w:rsid w:val="00A93FDF"/>
    <w:rsid w:val="00A94A80"/>
    <w:rsid w:val="00A95E47"/>
    <w:rsid w:val="00AA0F9D"/>
    <w:rsid w:val="00AA15B1"/>
    <w:rsid w:val="00AC7B6A"/>
    <w:rsid w:val="00AE2470"/>
    <w:rsid w:val="00AE3F16"/>
    <w:rsid w:val="00AE78FC"/>
    <w:rsid w:val="00AF3B25"/>
    <w:rsid w:val="00AF5A1A"/>
    <w:rsid w:val="00B01284"/>
    <w:rsid w:val="00B05853"/>
    <w:rsid w:val="00B129BD"/>
    <w:rsid w:val="00B12DC5"/>
    <w:rsid w:val="00B15317"/>
    <w:rsid w:val="00B15E4B"/>
    <w:rsid w:val="00B213E1"/>
    <w:rsid w:val="00B21A1E"/>
    <w:rsid w:val="00B26ED1"/>
    <w:rsid w:val="00B3381C"/>
    <w:rsid w:val="00B35CAA"/>
    <w:rsid w:val="00B50DF6"/>
    <w:rsid w:val="00B51C22"/>
    <w:rsid w:val="00B5352B"/>
    <w:rsid w:val="00B537CF"/>
    <w:rsid w:val="00B64099"/>
    <w:rsid w:val="00B70C8A"/>
    <w:rsid w:val="00B817FC"/>
    <w:rsid w:val="00B83121"/>
    <w:rsid w:val="00B84BA1"/>
    <w:rsid w:val="00B937D9"/>
    <w:rsid w:val="00B9476E"/>
    <w:rsid w:val="00B95271"/>
    <w:rsid w:val="00BA11ED"/>
    <w:rsid w:val="00BA3094"/>
    <w:rsid w:val="00BA7103"/>
    <w:rsid w:val="00BB1AC9"/>
    <w:rsid w:val="00BB37D0"/>
    <w:rsid w:val="00BB7AE2"/>
    <w:rsid w:val="00BC00A4"/>
    <w:rsid w:val="00BC2E01"/>
    <w:rsid w:val="00BC5A27"/>
    <w:rsid w:val="00BC6CC7"/>
    <w:rsid w:val="00BC7779"/>
    <w:rsid w:val="00BD2D2D"/>
    <w:rsid w:val="00BD38A9"/>
    <w:rsid w:val="00BD46AC"/>
    <w:rsid w:val="00BD487E"/>
    <w:rsid w:val="00BD5FA0"/>
    <w:rsid w:val="00BF0FAE"/>
    <w:rsid w:val="00BF1732"/>
    <w:rsid w:val="00BF3289"/>
    <w:rsid w:val="00BF4C8F"/>
    <w:rsid w:val="00C0141E"/>
    <w:rsid w:val="00C04DEC"/>
    <w:rsid w:val="00C15336"/>
    <w:rsid w:val="00C20A25"/>
    <w:rsid w:val="00C220D4"/>
    <w:rsid w:val="00C30801"/>
    <w:rsid w:val="00C31B63"/>
    <w:rsid w:val="00C33EC8"/>
    <w:rsid w:val="00C3418F"/>
    <w:rsid w:val="00C4156D"/>
    <w:rsid w:val="00C42BDE"/>
    <w:rsid w:val="00C437AD"/>
    <w:rsid w:val="00C443F1"/>
    <w:rsid w:val="00C452E4"/>
    <w:rsid w:val="00C5102F"/>
    <w:rsid w:val="00C52065"/>
    <w:rsid w:val="00C52FBA"/>
    <w:rsid w:val="00C5380E"/>
    <w:rsid w:val="00C55B36"/>
    <w:rsid w:val="00C566CC"/>
    <w:rsid w:val="00C606A4"/>
    <w:rsid w:val="00C7137F"/>
    <w:rsid w:val="00C73AE7"/>
    <w:rsid w:val="00C73AFE"/>
    <w:rsid w:val="00C75EF0"/>
    <w:rsid w:val="00C761AB"/>
    <w:rsid w:val="00C7691C"/>
    <w:rsid w:val="00C80FF0"/>
    <w:rsid w:val="00C81A7E"/>
    <w:rsid w:val="00C9051B"/>
    <w:rsid w:val="00C90ABB"/>
    <w:rsid w:val="00C927EA"/>
    <w:rsid w:val="00C93ABA"/>
    <w:rsid w:val="00C96539"/>
    <w:rsid w:val="00C97530"/>
    <w:rsid w:val="00CA32A2"/>
    <w:rsid w:val="00CA5C57"/>
    <w:rsid w:val="00CB4655"/>
    <w:rsid w:val="00CB6940"/>
    <w:rsid w:val="00CC2342"/>
    <w:rsid w:val="00CC297F"/>
    <w:rsid w:val="00CC55DF"/>
    <w:rsid w:val="00CC73CA"/>
    <w:rsid w:val="00CD0824"/>
    <w:rsid w:val="00CD2E24"/>
    <w:rsid w:val="00CD4052"/>
    <w:rsid w:val="00CD6277"/>
    <w:rsid w:val="00CD749B"/>
    <w:rsid w:val="00CE0CDD"/>
    <w:rsid w:val="00CE1D91"/>
    <w:rsid w:val="00CE322F"/>
    <w:rsid w:val="00CE445A"/>
    <w:rsid w:val="00CE63BC"/>
    <w:rsid w:val="00CF0311"/>
    <w:rsid w:val="00CF49AA"/>
    <w:rsid w:val="00D0363C"/>
    <w:rsid w:val="00D05F76"/>
    <w:rsid w:val="00D20A97"/>
    <w:rsid w:val="00D2531B"/>
    <w:rsid w:val="00D30570"/>
    <w:rsid w:val="00D33AA4"/>
    <w:rsid w:val="00D343A8"/>
    <w:rsid w:val="00D3795C"/>
    <w:rsid w:val="00D42027"/>
    <w:rsid w:val="00D42352"/>
    <w:rsid w:val="00D4562D"/>
    <w:rsid w:val="00D47BCA"/>
    <w:rsid w:val="00D55C2C"/>
    <w:rsid w:val="00D60F2A"/>
    <w:rsid w:val="00D82E00"/>
    <w:rsid w:val="00D94D9B"/>
    <w:rsid w:val="00DA439A"/>
    <w:rsid w:val="00DA5934"/>
    <w:rsid w:val="00DA6E02"/>
    <w:rsid w:val="00DB0977"/>
    <w:rsid w:val="00DB1499"/>
    <w:rsid w:val="00DB14C4"/>
    <w:rsid w:val="00DB3B91"/>
    <w:rsid w:val="00DB5102"/>
    <w:rsid w:val="00DB795D"/>
    <w:rsid w:val="00DC79EB"/>
    <w:rsid w:val="00DD397A"/>
    <w:rsid w:val="00DD65BE"/>
    <w:rsid w:val="00DD75E0"/>
    <w:rsid w:val="00DE2236"/>
    <w:rsid w:val="00DE3542"/>
    <w:rsid w:val="00DF252C"/>
    <w:rsid w:val="00DF2B09"/>
    <w:rsid w:val="00E05EF8"/>
    <w:rsid w:val="00E06D58"/>
    <w:rsid w:val="00E074F0"/>
    <w:rsid w:val="00E10D0C"/>
    <w:rsid w:val="00E126CA"/>
    <w:rsid w:val="00E13CD7"/>
    <w:rsid w:val="00E14384"/>
    <w:rsid w:val="00E15B7D"/>
    <w:rsid w:val="00E21957"/>
    <w:rsid w:val="00E23AC4"/>
    <w:rsid w:val="00E27F6C"/>
    <w:rsid w:val="00E36238"/>
    <w:rsid w:val="00E36BE6"/>
    <w:rsid w:val="00E44E37"/>
    <w:rsid w:val="00E54D35"/>
    <w:rsid w:val="00E608F3"/>
    <w:rsid w:val="00E61E90"/>
    <w:rsid w:val="00E6201C"/>
    <w:rsid w:val="00E65A6C"/>
    <w:rsid w:val="00E7131B"/>
    <w:rsid w:val="00E77EF3"/>
    <w:rsid w:val="00E83FE5"/>
    <w:rsid w:val="00E8728A"/>
    <w:rsid w:val="00E91C47"/>
    <w:rsid w:val="00E9601F"/>
    <w:rsid w:val="00E97671"/>
    <w:rsid w:val="00E97A60"/>
    <w:rsid w:val="00EA080A"/>
    <w:rsid w:val="00EA247A"/>
    <w:rsid w:val="00EA2C44"/>
    <w:rsid w:val="00EA2D8C"/>
    <w:rsid w:val="00EB0BD1"/>
    <w:rsid w:val="00EB1D5C"/>
    <w:rsid w:val="00EB221A"/>
    <w:rsid w:val="00EB25AB"/>
    <w:rsid w:val="00EB2AEE"/>
    <w:rsid w:val="00EB39E6"/>
    <w:rsid w:val="00EC4EAA"/>
    <w:rsid w:val="00EC69DD"/>
    <w:rsid w:val="00ED206C"/>
    <w:rsid w:val="00ED3412"/>
    <w:rsid w:val="00EE4D1B"/>
    <w:rsid w:val="00EE5DE1"/>
    <w:rsid w:val="00EE78F9"/>
    <w:rsid w:val="00EF7A0B"/>
    <w:rsid w:val="00F01013"/>
    <w:rsid w:val="00F0486D"/>
    <w:rsid w:val="00F05C68"/>
    <w:rsid w:val="00F06A83"/>
    <w:rsid w:val="00F13C47"/>
    <w:rsid w:val="00F24F66"/>
    <w:rsid w:val="00F32F8E"/>
    <w:rsid w:val="00F359EE"/>
    <w:rsid w:val="00F37A5C"/>
    <w:rsid w:val="00F403D2"/>
    <w:rsid w:val="00F42248"/>
    <w:rsid w:val="00F4733B"/>
    <w:rsid w:val="00F574E8"/>
    <w:rsid w:val="00F63536"/>
    <w:rsid w:val="00F6665A"/>
    <w:rsid w:val="00F67442"/>
    <w:rsid w:val="00F9494C"/>
    <w:rsid w:val="00F95E6B"/>
    <w:rsid w:val="00FA048F"/>
    <w:rsid w:val="00FA0BE0"/>
    <w:rsid w:val="00FA3F77"/>
    <w:rsid w:val="00FA64E2"/>
    <w:rsid w:val="00FB3DF1"/>
    <w:rsid w:val="00FC5585"/>
    <w:rsid w:val="00FD1939"/>
    <w:rsid w:val="00FE164F"/>
    <w:rsid w:val="00FE2B2D"/>
    <w:rsid w:val="00FE7FB3"/>
    <w:rsid w:val="01C7E3FB"/>
    <w:rsid w:val="037BFEF9"/>
    <w:rsid w:val="04518A46"/>
    <w:rsid w:val="0E2BBAC9"/>
    <w:rsid w:val="0FEB69FE"/>
    <w:rsid w:val="19E41BCA"/>
    <w:rsid w:val="1BD4BE45"/>
    <w:rsid w:val="1C742D75"/>
    <w:rsid w:val="1E493CAE"/>
    <w:rsid w:val="1FBC30EB"/>
    <w:rsid w:val="21A43CB6"/>
    <w:rsid w:val="22BCB576"/>
    <w:rsid w:val="27148205"/>
    <w:rsid w:val="355A18C0"/>
    <w:rsid w:val="359DEE41"/>
    <w:rsid w:val="4AC4C482"/>
    <w:rsid w:val="50B6209B"/>
    <w:rsid w:val="572BBF21"/>
    <w:rsid w:val="5A7C8FBD"/>
    <w:rsid w:val="5B9F44EB"/>
    <w:rsid w:val="5D1BBF91"/>
    <w:rsid w:val="6290897D"/>
    <w:rsid w:val="62B265B1"/>
    <w:rsid w:val="62C06B98"/>
    <w:rsid w:val="678571BB"/>
    <w:rsid w:val="684832E9"/>
    <w:rsid w:val="6AE60ADF"/>
    <w:rsid w:val="6B246C22"/>
    <w:rsid w:val="6B3BE64B"/>
    <w:rsid w:val="6BD06401"/>
    <w:rsid w:val="6CE53D29"/>
    <w:rsid w:val="6F66D9D4"/>
    <w:rsid w:val="745C211E"/>
    <w:rsid w:val="74775B0E"/>
    <w:rsid w:val="75FAC69D"/>
    <w:rsid w:val="7769EDE0"/>
    <w:rsid w:val="77B11E47"/>
    <w:rsid w:val="7DB4EB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45626F"/>
  <w15:docId w15:val="{5E60429E-F507-44E1-AB2A-C271AB80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B91"/>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03530A"/>
    <w:pPr>
      <w:pageBreakBefore/>
      <w:spacing w:line="240" w:lineRule="auto"/>
      <w:ind w:left="567" w:hanging="567"/>
      <w:outlineLvl w:val="0"/>
    </w:pPr>
    <w:rPr>
      <w:b/>
      <w:szCs w:val="22"/>
    </w:rPr>
  </w:style>
  <w:style w:type="paragraph" w:styleId="Heading2">
    <w:name w:val="heading 2"/>
    <w:basedOn w:val="Heading1"/>
    <w:next w:val="BodyText"/>
    <w:link w:val="Heading2Char"/>
    <w:qFormat/>
    <w:rsid w:val="0003530A"/>
    <w:pPr>
      <w:widowControl w:val="0"/>
      <w:tabs>
        <w:tab w:val="clear" w:pos="567"/>
      </w:tabs>
      <w:spacing w:afterLines="50" w:line="360" w:lineRule="atLeast"/>
      <w:jc w:val="both"/>
      <w:outlineLvl w:val="1"/>
    </w:pPr>
    <w:rPr>
      <w:rFonts w:eastAsia="MS Gothic"/>
      <w:bCs/>
      <w:kern w:val="2"/>
      <w:sz w:val="24"/>
      <w:szCs w:val="24"/>
      <w:lang w:eastAsia="ja-JP"/>
    </w:rPr>
  </w:style>
  <w:style w:type="paragraph" w:styleId="Heading3">
    <w:name w:val="heading 3"/>
    <w:basedOn w:val="Normal"/>
    <w:next w:val="Normal"/>
    <w:link w:val="Heading3Char"/>
    <w:semiHidden/>
    <w:unhideWhenUsed/>
    <w:qFormat/>
    <w:rsid w:val="000353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3530A"/>
    <w:pPr>
      <w:tabs>
        <w:tab w:val="center" w:pos="4536"/>
        <w:tab w:val="right" w:pos="8306"/>
      </w:tabs>
    </w:pPr>
    <w:rPr>
      <w:rFonts w:ascii="Arial" w:hAnsi="Arial"/>
      <w:noProof/>
      <w:sz w:val="16"/>
    </w:rPr>
  </w:style>
  <w:style w:type="paragraph" w:styleId="Header">
    <w:name w:val="header"/>
    <w:basedOn w:val="Normal"/>
    <w:rsid w:val="0003530A"/>
    <w:pPr>
      <w:tabs>
        <w:tab w:val="center" w:pos="4153"/>
        <w:tab w:val="right" w:pos="8306"/>
      </w:tabs>
    </w:pPr>
    <w:rPr>
      <w:rFonts w:ascii="Arial" w:hAnsi="Arial"/>
      <w:sz w:val="20"/>
    </w:rPr>
  </w:style>
  <w:style w:type="paragraph" w:customStyle="1" w:styleId="MemoHeaderStyle">
    <w:name w:val="MemoHeaderStyle"/>
    <w:basedOn w:val="Normal"/>
    <w:next w:val="Normal"/>
    <w:rsid w:val="0003530A"/>
    <w:pPr>
      <w:spacing w:line="120" w:lineRule="atLeast"/>
      <w:ind w:left="1418"/>
      <w:jc w:val="both"/>
    </w:pPr>
    <w:rPr>
      <w:rFonts w:ascii="Arial" w:hAnsi="Arial"/>
      <w:b/>
      <w:smallCaps/>
    </w:rPr>
  </w:style>
  <w:style w:type="character" w:styleId="PageNumber">
    <w:name w:val="page number"/>
    <w:basedOn w:val="DefaultParagraphFont"/>
    <w:rsid w:val="0003530A"/>
  </w:style>
  <w:style w:type="paragraph" w:styleId="BodyText">
    <w:name w:val="Body Text"/>
    <w:basedOn w:val="Normal"/>
    <w:rsid w:val="0003530A"/>
    <w:pPr>
      <w:tabs>
        <w:tab w:val="clear" w:pos="567"/>
      </w:tabs>
      <w:spacing w:line="240" w:lineRule="auto"/>
    </w:pPr>
    <w:rPr>
      <w:i/>
      <w:color w:val="008000"/>
    </w:rPr>
  </w:style>
  <w:style w:type="paragraph" w:styleId="CommentText">
    <w:name w:val="annotation text"/>
    <w:aliases w:val=" Car17, Car17 Car, Char Char Char, Char Char1,Annotationtext,Car17,Char,Char Char Char,Char Char1,Comment Text Char Char,Comment Text Char Char Char,Comment Text Char Char1,Comment Text Char1,Comment Text Char1 Char,Comment Text Char2 Char"/>
    <w:basedOn w:val="Normal"/>
    <w:link w:val="CommentTextChar"/>
    <w:qFormat/>
    <w:rsid w:val="0003530A"/>
    <w:rPr>
      <w:sz w:val="20"/>
    </w:rPr>
  </w:style>
  <w:style w:type="character" w:styleId="Hyperlink">
    <w:name w:val="Hyperlink"/>
    <w:uiPriority w:val="99"/>
    <w:rsid w:val="0003530A"/>
    <w:rPr>
      <w:color w:val="0000FF"/>
      <w:u w:val="single"/>
    </w:rPr>
  </w:style>
  <w:style w:type="paragraph" w:customStyle="1" w:styleId="EMEAEnBodyText">
    <w:name w:val="EMEA En Body Text"/>
    <w:basedOn w:val="Normal"/>
    <w:rsid w:val="0003530A"/>
    <w:pPr>
      <w:tabs>
        <w:tab w:val="clear" w:pos="567"/>
      </w:tabs>
      <w:spacing w:before="120" w:after="120" w:line="240" w:lineRule="auto"/>
      <w:jc w:val="both"/>
    </w:pPr>
    <w:rPr>
      <w:lang w:val="en-US"/>
    </w:rPr>
  </w:style>
  <w:style w:type="paragraph" w:styleId="BalloonText">
    <w:name w:val="Balloon Text"/>
    <w:basedOn w:val="Normal"/>
    <w:semiHidden/>
    <w:rsid w:val="0003530A"/>
    <w:rPr>
      <w:rFonts w:ascii="Tahoma" w:hAnsi="Tahoma" w:cs="Tahoma"/>
      <w:sz w:val="16"/>
      <w:szCs w:val="16"/>
    </w:rPr>
  </w:style>
  <w:style w:type="paragraph" w:customStyle="1" w:styleId="BodytextAgency">
    <w:name w:val="Body text (Agency)"/>
    <w:basedOn w:val="Normal"/>
    <w:link w:val="BodytextAgencyChar"/>
    <w:rsid w:val="0003530A"/>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03530A"/>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03530A"/>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03530A"/>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03530A"/>
    <w:rPr>
      <w:rFonts w:ascii="Verdana" w:eastAsia="Verdana" w:hAnsi="Verdana" w:cs="Verdana"/>
      <w:sz w:val="18"/>
      <w:szCs w:val="18"/>
      <w:lang w:val="en-GB" w:eastAsia="en-GB"/>
    </w:rPr>
  </w:style>
  <w:style w:type="table" w:customStyle="1" w:styleId="TablegridAgencyblack">
    <w:name w:val="Table grid (Agency) black"/>
    <w:basedOn w:val="TableNormal"/>
    <w:semiHidden/>
    <w:rsid w:val="0003530A"/>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03530A"/>
    <w:pPr>
      <w:keepNext/>
    </w:pPr>
    <w:rPr>
      <w:rFonts w:eastAsia="Times New Roman"/>
      <w:b/>
    </w:rPr>
  </w:style>
  <w:style w:type="paragraph" w:customStyle="1" w:styleId="TabletextrowsAgency">
    <w:name w:val="Table text rows (Agency)"/>
    <w:basedOn w:val="Normal"/>
    <w:rsid w:val="0003530A"/>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03530A"/>
    <w:rPr>
      <w:rFonts w:ascii="Verdana" w:eastAsia="Verdana" w:hAnsi="Verdana" w:cs="Verdana"/>
      <w:sz w:val="18"/>
      <w:szCs w:val="18"/>
      <w:lang w:val="en-GB" w:eastAsia="en-GB" w:bidi="ar-SA"/>
    </w:rPr>
  </w:style>
  <w:style w:type="character" w:styleId="CommentReference">
    <w:name w:val="annotation reference"/>
    <w:rsid w:val="0003530A"/>
    <w:rPr>
      <w:sz w:val="16"/>
      <w:szCs w:val="16"/>
    </w:rPr>
  </w:style>
  <w:style w:type="paragraph" w:styleId="CommentSubject">
    <w:name w:val="annotation subject"/>
    <w:basedOn w:val="CommentText"/>
    <w:next w:val="CommentText"/>
    <w:link w:val="CommentSubjectChar"/>
    <w:rsid w:val="0003530A"/>
    <w:rPr>
      <w:b/>
      <w:bCs/>
    </w:rPr>
  </w:style>
  <w:style w:type="character" w:customStyle="1" w:styleId="CommentTextChar">
    <w:name w:val="Comment Text Char"/>
    <w:aliases w:val=" Car17 Char, Car17 Car Char, Char Char Char Char, Char Char1 Char,Annotationtext Char,Car17 Char,Char Char,Char Char Char Char,Char Char1 Char,Comment Text Char Char Char1,Comment Text Char Char Char Char,Comment Text Char Char1 Char"/>
    <w:link w:val="CommentText"/>
    <w:rsid w:val="0003530A"/>
    <w:rPr>
      <w:rFonts w:eastAsia="Times New Roman"/>
      <w:lang w:eastAsia="en-US"/>
    </w:rPr>
  </w:style>
  <w:style w:type="character" w:customStyle="1" w:styleId="CommentSubjectChar">
    <w:name w:val="Comment Subject Char"/>
    <w:link w:val="CommentSubject"/>
    <w:rsid w:val="0003530A"/>
    <w:rPr>
      <w:rFonts w:eastAsia="Times New Roman"/>
      <w:b/>
      <w:bCs/>
      <w:lang w:eastAsia="en-US"/>
    </w:rPr>
  </w:style>
  <w:style w:type="paragraph" w:styleId="Revision">
    <w:name w:val="Revision"/>
    <w:hidden/>
    <w:uiPriority w:val="99"/>
    <w:semiHidden/>
    <w:rsid w:val="0003530A"/>
    <w:rPr>
      <w:rFonts w:eastAsia="Times New Roman"/>
      <w:sz w:val="22"/>
      <w:lang w:val="en-GB"/>
    </w:rPr>
  </w:style>
  <w:style w:type="paragraph" w:styleId="ListBullet">
    <w:name w:val="List Bullet"/>
    <w:rsid w:val="0003530A"/>
    <w:pPr>
      <w:numPr>
        <w:numId w:val="4"/>
      </w:numPr>
      <w:spacing w:after="60"/>
    </w:pPr>
    <w:rPr>
      <w:rFonts w:eastAsia="Times New Roman"/>
    </w:rPr>
  </w:style>
  <w:style w:type="paragraph" w:customStyle="1" w:styleId="TableText">
    <w:name w:val="Table:Text"/>
    <w:link w:val="TableTextChar"/>
    <w:qFormat/>
    <w:rsid w:val="0003530A"/>
    <w:pPr>
      <w:widowControl w:val="0"/>
      <w:spacing w:after="60"/>
    </w:pPr>
    <w:rPr>
      <w:rFonts w:eastAsia="Times New Roman"/>
    </w:rPr>
  </w:style>
  <w:style w:type="paragraph" w:customStyle="1" w:styleId="Default">
    <w:name w:val="Default"/>
    <w:rsid w:val="0003530A"/>
    <w:pPr>
      <w:autoSpaceDE w:val="0"/>
      <w:autoSpaceDN w:val="0"/>
      <w:adjustRightInd w:val="0"/>
    </w:pPr>
    <w:rPr>
      <w:color w:val="000000"/>
      <w:sz w:val="24"/>
      <w:szCs w:val="24"/>
    </w:rPr>
  </w:style>
  <w:style w:type="character" w:customStyle="1" w:styleId="Heading2Char">
    <w:name w:val="Heading 2 Char"/>
    <w:link w:val="Heading2"/>
    <w:rsid w:val="0003530A"/>
    <w:rPr>
      <w:rFonts w:eastAsia="MS Gothic"/>
      <w:b/>
      <w:bCs/>
      <w:kern w:val="2"/>
      <w:sz w:val="24"/>
      <w:szCs w:val="24"/>
      <w:lang w:eastAsia="ja-JP"/>
    </w:rPr>
  </w:style>
  <w:style w:type="character" w:customStyle="1" w:styleId="Heading1Char">
    <w:name w:val="Heading 1 Char"/>
    <w:link w:val="Heading1"/>
    <w:rsid w:val="0003530A"/>
    <w:rPr>
      <w:rFonts w:eastAsia="Times New Roman"/>
      <w:b/>
      <w:sz w:val="22"/>
      <w:szCs w:val="22"/>
      <w:lang w:val="en-GB"/>
    </w:rPr>
  </w:style>
  <w:style w:type="character" w:styleId="FollowedHyperlink">
    <w:name w:val="FollowedHyperlink"/>
    <w:basedOn w:val="DefaultParagraphFont"/>
    <w:semiHidden/>
    <w:unhideWhenUsed/>
    <w:rsid w:val="0003530A"/>
    <w:rPr>
      <w:color w:val="800080" w:themeColor="followedHyperlink"/>
      <w:u w:val="single"/>
    </w:rPr>
  </w:style>
  <w:style w:type="table" w:styleId="TableGrid">
    <w:name w:val="Table Grid"/>
    <w:basedOn w:val="TableNormal"/>
    <w:uiPriority w:val="39"/>
    <w:rsid w:val="0003530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30A"/>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rsid w:val="0003530A"/>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rsid w:val="0003530A"/>
    <w:rPr>
      <w:rFonts w:eastAsia="MS Mincho"/>
      <w:kern w:val="2"/>
      <w:lang w:val="en-GB" w:eastAsia="ja-JP"/>
    </w:rPr>
  </w:style>
  <w:style w:type="character" w:customStyle="1" w:styleId="Heading3Char">
    <w:name w:val="Heading 3 Char"/>
    <w:basedOn w:val="DefaultParagraphFont"/>
    <w:link w:val="Heading3"/>
    <w:semiHidden/>
    <w:rsid w:val="0003530A"/>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sid w:val="0003530A"/>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3530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530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3530A"/>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rsid w:val="0003530A"/>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rsid w:val="0003530A"/>
  </w:style>
  <w:style w:type="character" w:customStyle="1" w:styleId="DateChar">
    <w:name w:val="Date Char"/>
    <w:basedOn w:val="DefaultParagraphFont"/>
    <w:link w:val="Date"/>
    <w:semiHidden/>
    <w:rsid w:val="0003530A"/>
    <w:rPr>
      <w:rFonts w:eastAsia="Times New Roman"/>
      <w:sz w:val="22"/>
      <w:lang w:val="en-GB"/>
    </w:rPr>
  </w:style>
  <w:style w:type="character" w:customStyle="1" w:styleId="UnresolvedMention1">
    <w:name w:val="Unresolved Mention1"/>
    <w:basedOn w:val="DefaultParagraphFont"/>
    <w:uiPriority w:val="99"/>
    <w:unhideWhenUsed/>
    <w:rsid w:val="0003530A"/>
    <w:rPr>
      <w:color w:val="605E5C"/>
      <w:shd w:val="clear" w:color="auto" w:fill="E1DFDD"/>
    </w:rPr>
  </w:style>
  <w:style w:type="paragraph" w:styleId="TOC4">
    <w:name w:val="toc 4"/>
    <w:next w:val="BodyText"/>
    <w:semiHidden/>
    <w:rsid w:val="0003530A"/>
    <w:pPr>
      <w:keepLines/>
      <w:widowControl w:val="0"/>
      <w:tabs>
        <w:tab w:val="left" w:pos="2160"/>
        <w:tab w:val="right" w:leader="dot" w:pos="9360"/>
      </w:tabs>
      <w:spacing w:after="60"/>
      <w:ind w:left="1800" w:right="360" w:hanging="720"/>
    </w:pPr>
    <w:rPr>
      <w:rFonts w:eastAsia="Times New Roman"/>
      <w:noProof/>
      <w:sz w:val="24"/>
    </w:rPr>
  </w:style>
  <w:style w:type="character" w:customStyle="1" w:styleId="UnresolvedMention2">
    <w:name w:val="Unresolved Mention2"/>
    <w:basedOn w:val="DefaultParagraphFont"/>
    <w:uiPriority w:val="99"/>
    <w:semiHidden/>
    <w:unhideWhenUsed/>
    <w:rsid w:val="0003530A"/>
    <w:rPr>
      <w:color w:val="605E5C"/>
      <w:shd w:val="clear" w:color="auto" w:fill="E1DFDD"/>
    </w:rPr>
  </w:style>
  <w:style w:type="character" w:customStyle="1" w:styleId="UnresolvedMention3">
    <w:name w:val="Unresolved Mention3"/>
    <w:basedOn w:val="DefaultParagraphFont"/>
    <w:uiPriority w:val="99"/>
    <w:semiHidden/>
    <w:unhideWhenUsed/>
    <w:rsid w:val="0003530A"/>
    <w:rPr>
      <w:color w:val="605E5C"/>
      <w:shd w:val="clear" w:color="auto" w:fill="E1DFDD"/>
    </w:rPr>
  </w:style>
  <w:style w:type="paragraph" w:styleId="PlainText">
    <w:name w:val="Plain Text"/>
    <w:basedOn w:val="Normal"/>
    <w:link w:val="PlainTextChar"/>
    <w:uiPriority w:val="99"/>
    <w:semiHidden/>
    <w:unhideWhenUsed/>
    <w:rsid w:val="0003530A"/>
    <w:pPr>
      <w:tabs>
        <w:tab w:val="clear" w:pos="567"/>
      </w:tabs>
      <w:spacing w:line="240" w:lineRule="auto"/>
    </w:pPr>
    <w:rPr>
      <w:rFonts w:ascii="Calibri" w:eastAsiaTheme="minorHAnsi" w:hAnsi="Calibri" w:cs="Calibri"/>
      <w:szCs w:val="22"/>
      <w:lang w:val="nl-NL" w:eastAsia="nl-NL"/>
    </w:rPr>
  </w:style>
  <w:style w:type="character" w:customStyle="1" w:styleId="PlainTextChar">
    <w:name w:val="Plain Text Char"/>
    <w:basedOn w:val="DefaultParagraphFont"/>
    <w:link w:val="PlainText"/>
    <w:uiPriority w:val="99"/>
    <w:semiHidden/>
    <w:rsid w:val="0003530A"/>
    <w:rPr>
      <w:rFonts w:ascii="Calibri" w:eastAsiaTheme="minorHAnsi" w:hAnsi="Calibri" w:cs="Calibri"/>
      <w:sz w:val="22"/>
      <w:szCs w:val="22"/>
      <w:lang w:val="nl-NL" w:eastAsia="nl-NL"/>
    </w:rPr>
  </w:style>
  <w:style w:type="character" w:customStyle="1" w:styleId="UnresolvedMention4">
    <w:name w:val="Unresolved Mention4"/>
    <w:basedOn w:val="DefaultParagraphFont"/>
    <w:uiPriority w:val="99"/>
    <w:unhideWhenUsed/>
    <w:rsid w:val="0003530A"/>
    <w:rPr>
      <w:color w:val="605E5C"/>
      <w:shd w:val="clear" w:color="auto" w:fill="E1DFDD"/>
    </w:rPr>
  </w:style>
  <w:style w:type="character" w:customStyle="1" w:styleId="Mention1">
    <w:name w:val="Mention1"/>
    <w:basedOn w:val="DefaultParagraphFont"/>
    <w:uiPriority w:val="99"/>
    <w:unhideWhenUsed/>
    <w:rsid w:val="0003530A"/>
    <w:rPr>
      <w:color w:val="2B579A"/>
      <w:shd w:val="clear" w:color="auto" w:fill="E1DFDD"/>
    </w:rPr>
  </w:style>
  <w:style w:type="character" w:customStyle="1" w:styleId="NichtaufgelsteErwhnung1">
    <w:name w:val="Nicht aufgelöste Erwähnung1"/>
    <w:basedOn w:val="DefaultParagraphFont"/>
    <w:uiPriority w:val="99"/>
    <w:semiHidden/>
    <w:unhideWhenUsed/>
    <w:rsid w:val="00554184"/>
    <w:rPr>
      <w:color w:val="605E5C"/>
      <w:shd w:val="clear" w:color="auto" w:fill="E1DFDD"/>
    </w:rPr>
  </w:style>
  <w:style w:type="table" w:customStyle="1" w:styleId="TableGrid3">
    <w:name w:val="Table Grid3"/>
    <w:basedOn w:val="TableNormal"/>
    <w:next w:val="TableGrid"/>
    <w:uiPriority w:val="39"/>
    <w:rsid w:val="00017EB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
    <w:name w:val="Table:Header C"/>
    <w:qFormat/>
    <w:rsid w:val="00017EBF"/>
    <w:pPr>
      <w:widowControl w:val="0"/>
      <w:spacing w:after="60"/>
      <w:jc w:val="center"/>
    </w:pPr>
    <w:rPr>
      <w:rFonts w:eastAsia="Times New Roman"/>
      <w:b/>
      <w:bCs/>
    </w:rPr>
  </w:style>
  <w:style w:type="character" w:customStyle="1" w:styleId="TableTextChar">
    <w:name w:val="Table:Text Char"/>
    <w:link w:val="TableText"/>
    <w:rsid w:val="00017EBF"/>
    <w:rPr>
      <w:rFonts w:eastAsia="Times New Roman"/>
    </w:rPr>
  </w:style>
  <w:style w:type="character" w:styleId="UnresolvedMention">
    <w:name w:val="Unresolved Mention"/>
    <w:basedOn w:val="DefaultParagraphFont"/>
    <w:uiPriority w:val="99"/>
    <w:semiHidden/>
    <w:unhideWhenUsed/>
    <w:rsid w:val="00952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80662">
      <w:bodyDiv w:val="1"/>
      <w:marLeft w:val="0"/>
      <w:marRight w:val="0"/>
      <w:marTop w:val="0"/>
      <w:marBottom w:val="0"/>
      <w:divBdr>
        <w:top w:val="none" w:sz="0" w:space="0" w:color="auto"/>
        <w:left w:val="none" w:sz="0" w:space="0" w:color="auto"/>
        <w:bottom w:val="none" w:sz="0" w:space="0" w:color="auto"/>
        <w:right w:val="none" w:sz="0" w:space="0" w:color="auto"/>
      </w:divBdr>
    </w:div>
    <w:div w:id="220941188">
      <w:bodyDiv w:val="1"/>
      <w:marLeft w:val="0"/>
      <w:marRight w:val="0"/>
      <w:marTop w:val="0"/>
      <w:marBottom w:val="0"/>
      <w:divBdr>
        <w:top w:val="none" w:sz="0" w:space="0" w:color="auto"/>
        <w:left w:val="none" w:sz="0" w:space="0" w:color="auto"/>
        <w:bottom w:val="none" w:sz="0" w:space="0" w:color="auto"/>
        <w:right w:val="none" w:sz="0" w:space="0" w:color="auto"/>
      </w:divBdr>
    </w:div>
    <w:div w:id="326132140">
      <w:bodyDiv w:val="1"/>
      <w:marLeft w:val="0"/>
      <w:marRight w:val="0"/>
      <w:marTop w:val="0"/>
      <w:marBottom w:val="0"/>
      <w:divBdr>
        <w:top w:val="none" w:sz="0" w:space="0" w:color="auto"/>
        <w:left w:val="none" w:sz="0" w:space="0" w:color="auto"/>
        <w:bottom w:val="none" w:sz="0" w:space="0" w:color="auto"/>
        <w:right w:val="none" w:sz="0" w:space="0" w:color="auto"/>
      </w:divBdr>
    </w:div>
    <w:div w:id="517045322">
      <w:bodyDiv w:val="1"/>
      <w:marLeft w:val="0"/>
      <w:marRight w:val="0"/>
      <w:marTop w:val="0"/>
      <w:marBottom w:val="0"/>
      <w:divBdr>
        <w:top w:val="none" w:sz="0" w:space="0" w:color="auto"/>
        <w:left w:val="none" w:sz="0" w:space="0" w:color="auto"/>
        <w:bottom w:val="none" w:sz="0" w:space="0" w:color="auto"/>
        <w:right w:val="none" w:sz="0" w:space="0" w:color="auto"/>
      </w:divBdr>
    </w:div>
    <w:div w:id="1077366864">
      <w:bodyDiv w:val="1"/>
      <w:marLeft w:val="0"/>
      <w:marRight w:val="0"/>
      <w:marTop w:val="0"/>
      <w:marBottom w:val="0"/>
      <w:divBdr>
        <w:top w:val="none" w:sz="0" w:space="0" w:color="auto"/>
        <w:left w:val="none" w:sz="0" w:space="0" w:color="auto"/>
        <w:bottom w:val="none" w:sz="0" w:space="0" w:color="auto"/>
        <w:right w:val="none" w:sz="0" w:space="0" w:color="auto"/>
      </w:divBdr>
    </w:div>
    <w:div w:id="164974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jpe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www.ema.europa.eu/en/medicines/human/epar/qdenga"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qdeng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7BCCC9F79B1D4A93B15E40DEE77DD1" ma:contentTypeVersion="18" ma:contentTypeDescription="Ein neues Dokument erstellen." ma:contentTypeScope="" ma:versionID="93fd8d83d89dd5b41d8cbd8e6b977f70">
  <xsd:schema xmlns:xsd="http://www.w3.org/2001/XMLSchema" xmlns:xs="http://www.w3.org/2001/XMLSchema" xmlns:p="http://schemas.microsoft.com/office/2006/metadata/properties" xmlns:ns2="e852114a-c20c-4f40-9989-85ad18662d07" xmlns:ns3="eee48161-1e5f-453a-84c4-1a72c8ec38b0" targetNamespace="http://schemas.microsoft.com/office/2006/metadata/properties" ma:root="true" ma:fieldsID="a5168c297343338dc4e2d1fef9fc38e6" ns2:_="" ns3:_="">
    <xsd:import namespace="e852114a-c20c-4f40-9989-85ad18662d07"/>
    <xsd:import namespace="eee48161-1e5f-453a-84c4-1a72c8ec3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2114a-c20c-4f40-9989-85ad1866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e48161-1e5f-453a-84c4-1a72c8ec38b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416649ac-3c60-4fc8-9ea9-28d831bfb4e8}" ma:internalName="TaxCatchAll" ma:showField="CatchAllData" ma:web="eee48161-1e5f-453a-84c4-1a72c8ec3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ee48161-1e5f-453a-84c4-1a72c8ec38b0">
      <UserInfo>
        <DisplayName/>
        <AccountId xsi:nil="true"/>
        <AccountType/>
      </UserInfo>
    </SharedWithUsers>
    <TaxCatchAll xmlns="eee48161-1e5f-453a-84c4-1a72c8ec38b0" xsi:nil="true"/>
    <lcf76f155ced4ddcb4097134ff3c332f xmlns="e852114a-c20c-4f40-9989-85ad18662d0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7A3DA-6E6C-4D04-94B2-6BB598A27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2114a-c20c-4f40-9989-85ad18662d07"/>
    <ds:schemaRef ds:uri="eee48161-1e5f-453a-84c4-1a72c8ec3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04C5B-5F56-4318-86A0-701D608F05CD}">
  <ds:schemaRefs>
    <ds:schemaRef ds:uri="http://schemas.microsoft.com/office/2006/metadata/properties"/>
    <ds:schemaRef ds:uri="http://schemas.microsoft.com/office/infopath/2007/PartnerControls"/>
    <ds:schemaRef ds:uri="eee48161-1e5f-453a-84c4-1a72c8ec38b0"/>
    <ds:schemaRef ds:uri="e852114a-c20c-4f40-9989-85ad18662d07"/>
  </ds:schemaRefs>
</ds:datastoreItem>
</file>

<file path=customXml/itemProps3.xml><?xml version="1.0" encoding="utf-8"?>
<ds:datastoreItem xmlns:ds="http://schemas.openxmlformats.org/officeDocument/2006/customXml" ds:itemID="{ED850A93-9C3D-4215-9EFB-9F63F9B978B0}">
  <ds:schemaRefs>
    <ds:schemaRef ds:uri="http://schemas.openxmlformats.org/officeDocument/2006/bibliography"/>
  </ds:schemaRefs>
</ds:datastoreItem>
</file>

<file path=customXml/itemProps4.xml><?xml version="1.0" encoding="utf-8"?>
<ds:datastoreItem xmlns:ds="http://schemas.openxmlformats.org/officeDocument/2006/customXml" ds:itemID="{2AEBEAF4-381E-4DC7-8F84-767226CB1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16059</Words>
  <Characters>88811</Characters>
  <Application>Microsoft Office Word</Application>
  <DocSecurity>0</DocSecurity>
  <Lines>3415</Lines>
  <Paragraphs>2140</Paragraphs>
  <ScaleCrop>false</ScaleCrop>
  <HeadingPairs>
    <vt:vector size="2" baseType="variant">
      <vt:variant>
        <vt:lpstr>Title</vt:lpstr>
      </vt:variant>
      <vt:variant>
        <vt:i4>1</vt:i4>
      </vt:variant>
    </vt:vector>
  </HeadingPairs>
  <TitlesOfParts>
    <vt:vector size="1" baseType="lpstr">
      <vt:lpstr>Qdenga: EPAR - Product Information - tracked changes</vt:lpstr>
    </vt:vector>
  </TitlesOfParts>
  <Company/>
  <LinksUpToDate>false</LinksUpToDate>
  <CharactersWithSpaces>102730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dc:description/>
  <cp:lastModifiedBy>LOC PXL CP</cp:lastModifiedBy>
  <cp:revision>40</cp:revision>
  <dcterms:created xsi:type="dcterms:W3CDTF">2024-12-02T11:00:00Z</dcterms:created>
  <dcterms:modified xsi:type="dcterms:W3CDTF">2025-04-23T10:13:00Z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6472400</vt:r8>
  </property>
  <property fmtid="{D5CDD505-2E9C-101B-9397-08002B2CF9AE}" pid="3" name="ContentTypeId">
    <vt:lpwstr>0x010100D27BCCC9F79B1D4A93B15E40DEE77DD1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