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E44D" w14:textId="58EEEDC7" w:rsidR="00E30481" w:rsidRPr="00E30481" w:rsidRDefault="00E30481" w:rsidP="00E30481">
      <w:pPr>
        <w:pBdr>
          <w:top w:val="single" w:sz="4" w:space="1" w:color="auto"/>
          <w:left w:val="single" w:sz="4" w:space="4" w:color="auto"/>
          <w:bottom w:val="single" w:sz="4" w:space="1" w:color="auto"/>
          <w:right w:val="single" w:sz="4" w:space="4" w:color="auto"/>
        </w:pBdr>
        <w:rPr>
          <w:lang w:val="bg-BG"/>
        </w:rPr>
      </w:pPr>
      <w:r w:rsidRPr="00E30481">
        <w:rPr>
          <w:lang w:val="bg-BG"/>
        </w:rPr>
        <w:t xml:space="preserve">Bei diesem Dokument handelt es sich um die genehmigte Produktinformation für </w:t>
      </w:r>
      <w:proofErr w:type="spellStart"/>
      <w:r>
        <w:rPr>
          <w:lang w:val="fr-FR"/>
        </w:rPr>
        <w:t>Quadramet</w:t>
      </w:r>
      <w:proofErr w:type="spellEnd"/>
      <w:r w:rsidRPr="00E30481">
        <w:rPr>
          <w:lang w:val="bg-BG"/>
        </w:rPr>
        <w:t>, wobei die Änderungen seit dem vorherigen Verfahren, die sich auf die Produktinformation (</w:t>
      </w:r>
      <w:r>
        <w:rPr>
          <w:lang w:val="fr-FR"/>
        </w:rPr>
        <w:t>EMEA/H/C/000150/IA/0019</w:t>
      </w:r>
      <w:r w:rsidRPr="00E30481">
        <w:rPr>
          <w:lang w:val="bg-BG"/>
        </w:rPr>
        <w:t xml:space="preserve">) auswirken, </w:t>
      </w:r>
      <w:r w:rsidRPr="00E30481">
        <w:t>unterstrichen</w:t>
      </w:r>
      <w:r w:rsidRPr="00E30481">
        <w:rPr>
          <w:lang w:val="bg-BG"/>
        </w:rPr>
        <w:t xml:space="preserve"> sind.</w:t>
      </w:r>
    </w:p>
    <w:p w14:paraId="10AF2A41" w14:textId="77777777" w:rsidR="00E30481" w:rsidRPr="00E30481" w:rsidRDefault="00E30481" w:rsidP="00E30481">
      <w:pPr>
        <w:pBdr>
          <w:top w:val="single" w:sz="4" w:space="1" w:color="auto"/>
          <w:left w:val="single" w:sz="4" w:space="4" w:color="auto"/>
          <w:bottom w:val="single" w:sz="4" w:space="1" w:color="auto"/>
          <w:right w:val="single" w:sz="4" w:space="4" w:color="auto"/>
        </w:pBdr>
        <w:rPr>
          <w:lang w:val="bg-BG"/>
        </w:rPr>
      </w:pPr>
    </w:p>
    <w:p w14:paraId="760C7B26" w14:textId="2ECB3027" w:rsidR="00005DCC" w:rsidRPr="00E30481" w:rsidRDefault="00E30481" w:rsidP="00E30481">
      <w:pPr>
        <w:pBdr>
          <w:top w:val="single" w:sz="4" w:space="1" w:color="auto"/>
          <w:left w:val="single" w:sz="4" w:space="4" w:color="auto"/>
          <w:bottom w:val="single" w:sz="4" w:space="1" w:color="auto"/>
          <w:right w:val="single" w:sz="4" w:space="4" w:color="auto"/>
        </w:pBdr>
        <w:rPr>
          <w:lang w:val="bg-BG"/>
        </w:rPr>
      </w:pPr>
      <w:r w:rsidRPr="00E30481">
        <w:rPr>
          <w:lang w:val="bg-BG"/>
        </w:rPr>
        <w:t xml:space="preserve">Weitere Informationen finden Sie auf der Website der Europäischen Arzneimittel-Agentur: </w:t>
      </w:r>
      <w:r w:rsidR="002E1289">
        <w:rPr>
          <w:lang w:val="bg-BG"/>
        </w:rPr>
        <w:fldChar w:fldCharType="begin"/>
      </w:r>
      <w:r w:rsidR="002E1289">
        <w:rPr>
          <w:lang w:val="bg-BG"/>
        </w:rPr>
        <w:instrText>HYPERLINK "https://www.ema.europa.eu/en/medicines/human/EPAR/quadramet"</w:instrText>
      </w:r>
      <w:r w:rsidR="002E1289">
        <w:rPr>
          <w:lang w:val="bg-BG"/>
        </w:rPr>
      </w:r>
      <w:r w:rsidR="002E1289">
        <w:rPr>
          <w:lang w:val="bg-BG"/>
        </w:rPr>
        <w:fldChar w:fldCharType="separate"/>
      </w:r>
      <w:r w:rsidRPr="002E1289">
        <w:rPr>
          <w:rStyle w:val="Lienhypertexte"/>
          <w:lang w:val="bg-BG"/>
        </w:rPr>
        <w:t>https://www.ema.europa.eu/en/medicines/human/EPAR/</w:t>
      </w:r>
      <w:proofErr w:type="spellStart"/>
      <w:r w:rsidRPr="002E1289">
        <w:rPr>
          <w:rStyle w:val="Lienhypertexte"/>
          <w:lang w:val="fr-FR"/>
        </w:rPr>
        <w:t>quadramet</w:t>
      </w:r>
      <w:proofErr w:type="spellEnd"/>
      <w:r w:rsidR="002E1289">
        <w:rPr>
          <w:lang w:val="bg-BG"/>
        </w:rPr>
        <w:fldChar w:fldCharType="end"/>
      </w:r>
    </w:p>
    <w:p w14:paraId="57DD4941" w14:textId="77777777" w:rsidR="00005DCC" w:rsidRPr="002A3A31" w:rsidRDefault="00005DCC"/>
    <w:p w14:paraId="5F50248B" w14:textId="77777777" w:rsidR="00005DCC" w:rsidRPr="002A3A31" w:rsidRDefault="00005DCC"/>
    <w:p w14:paraId="2096D1D9" w14:textId="77777777" w:rsidR="00005DCC" w:rsidRPr="002A3A31" w:rsidRDefault="00005DCC"/>
    <w:p w14:paraId="54FD3425" w14:textId="77777777" w:rsidR="00005DCC" w:rsidRPr="002A3A31" w:rsidRDefault="00005DCC"/>
    <w:p w14:paraId="10C63FC5" w14:textId="77777777" w:rsidR="00005DCC" w:rsidRPr="002A3A31" w:rsidRDefault="00005DCC"/>
    <w:p w14:paraId="20891141" w14:textId="77777777" w:rsidR="00005DCC" w:rsidRPr="002A3A31" w:rsidRDefault="00005DCC"/>
    <w:p w14:paraId="4567B64A" w14:textId="77777777" w:rsidR="00005DCC" w:rsidRPr="002A3A31" w:rsidRDefault="00005DCC"/>
    <w:p w14:paraId="36C92042" w14:textId="77777777" w:rsidR="00005DCC" w:rsidRPr="002A3A31" w:rsidRDefault="00005DCC"/>
    <w:p w14:paraId="5CE7429D" w14:textId="77777777" w:rsidR="00005DCC" w:rsidRPr="002A3A31" w:rsidRDefault="00005DCC"/>
    <w:p w14:paraId="2EF37B8B" w14:textId="77777777" w:rsidR="00005DCC" w:rsidRPr="002A3A31" w:rsidRDefault="00005DCC"/>
    <w:p w14:paraId="4DD75CA9" w14:textId="77777777" w:rsidR="00005DCC" w:rsidRPr="002A3A31" w:rsidRDefault="00005DCC"/>
    <w:p w14:paraId="5C6AFECE" w14:textId="77777777" w:rsidR="00005DCC" w:rsidRPr="002A3A31" w:rsidRDefault="00005DCC"/>
    <w:p w14:paraId="0FBDFDC7" w14:textId="77777777" w:rsidR="00005DCC" w:rsidRPr="002A3A31" w:rsidRDefault="00005DCC"/>
    <w:p w14:paraId="06BD8613" w14:textId="77777777" w:rsidR="00005DCC" w:rsidRPr="002A3A31" w:rsidRDefault="00005DCC"/>
    <w:p w14:paraId="2FCD4505" w14:textId="77777777" w:rsidR="00005DCC" w:rsidRPr="002A3A31" w:rsidRDefault="00005DCC">
      <w:pPr>
        <w:pStyle w:val="SOP-Head"/>
        <w:rPr>
          <w:rFonts w:ascii="Times New Roman" w:hAnsi="Times New Roman"/>
          <w:lang w:val="de-DE"/>
        </w:rPr>
      </w:pPr>
    </w:p>
    <w:p w14:paraId="70DD9A8B" w14:textId="77777777" w:rsidR="00005DCC" w:rsidRPr="002A3A31" w:rsidRDefault="00005DCC"/>
    <w:p w14:paraId="007EBC83" w14:textId="77777777" w:rsidR="00005DCC" w:rsidRPr="002A3A31" w:rsidRDefault="00005DCC">
      <w:pPr>
        <w:pStyle w:val="Titre1"/>
      </w:pPr>
      <w:r w:rsidRPr="002A3A31">
        <w:t>ANHANG I</w:t>
      </w:r>
    </w:p>
    <w:p w14:paraId="1912A45D" w14:textId="77777777" w:rsidR="00005DCC" w:rsidRPr="002A3A31" w:rsidRDefault="00005DCC">
      <w:pPr>
        <w:pStyle w:val="SOP-Head"/>
        <w:rPr>
          <w:rFonts w:ascii="Times New Roman" w:hAnsi="Times New Roman"/>
          <w:lang w:val="de-DE"/>
        </w:rPr>
      </w:pPr>
    </w:p>
    <w:p w14:paraId="7B385528" w14:textId="77777777" w:rsidR="00005DCC" w:rsidRPr="002A3A31" w:rsidRDefault="00005DCC">
      <w:pPr>
        <w:pStyle w:val="Titre2"/>
      </w:pPr>
      <w:r w:rsidRPr="002A3A31">
        <w:t>ZUSAMMENFASSUNG DER MERKMALE DES ARZNEIMITTELS</w:t>
      </w:r>
    </w:p>
    <w:p w14:paraId="3B27CEEA" w14:textId="77777777" w:rsidR="00005DCC" w:rsidRPr="002A3A31" w:rsidRDefault="00005DCC"/>
    <w:p w14:paraId="0139AE1E" w14:textId="77777777" w:rsidR="00005DCC" w:rsidRPr="002A3A31" w:rsidRDefault="00005DCC">
      <w:pPr>
        <w:pStyle w:val="NormalGras"/>
      </w:pPr>
      <w:r w:rsidRPr="002A3A31">
        <w:rPr>
          <w:b w:val="0"/>
        </w:rPr>
        <w:br w:type="page"/>
      </w:r>
      <w:r w:rsidRPr="002A3A31">
        <w:lastRenderedPageBreak/>
        <w:t>1.</w:t>
      </w:r>
      <w:r w:rsidRPr="002A3A31">
        <w:tab/>
        <w:t>BEZEICHNUNG DES ARZNEIMITTELS</w:t>
      </w:r>
    </w:p>
    <w:p w14:paraId="1CD976D6" w14:textId="77777777" w:rsidR="00005DCC" w:rsidRPr="002A3A31" w:rsidRDefault="00005DCC"/>
    <w:p w14:paraId="5DB0C396" w14:textId="2A084C33" w:rsidR="00005DCC" w:rsidRPr="002A3A31" w:rsidRDefault="00521B83">
      <w:bookmarkStart w:id="0" w:name="OLE_LINK3"/>
      <w:bookmarkStart w:id="1" w:name="OLE_LINK4"/>
      <w:proofErr w:type="spellStart"/>
      <w:r w:rsidRPr="002A3A31">
        <w:t>Quadramet</w:t>
      </w:r>
      <w:proofErr w:type="spellEnd"/>
      <w:r w:rsidRPr="002A3A31">
        <w:t xml:space="preserve"> 1</w:t>
      </w:r>
      <w:r w:rsidR="00C4275D">
        <w:t>,</w:t>
      </w:r>
      <w:r w:rsidRPr="002A3A31">
        <w:t xml:space="preserve">3 </w:t>
      </w:r>
      <w:proofErr w:type="spellStart"/>
      <w:r w:rsidRPr="002A3A31">
        <w:t>GBq</w:t>
      </w:r>
      <w:proofErr w:type="spellEnd"/>
      <w:r w:rsidRPr="002A3A31">
        <w:t>/ml</w:t>
      </w:r>
      <w:bookmarkEnd w:id="0"/>
      <w:bookmarkEnd w:id="1"/>
      <w:r w:rsidR="00005DCC" w:rsidRPr="002A3A31">
        <w:t xml:space="preserve"> Injektionslösung</w:t>
      </w:r>
    </w:p>
    <w:p w14:paraId="614C40A6" w14:textId="77777777" w:rsidR="00005DCC" w:rsidRPr="002A3A31" w:rsidRDefault="00005DCC"/>
    <w:p w14:paraId="4558F8B8" w14:textId="77777777" w:rsidR="00005DCC" w:rsidRPr="002A3A31" w:rsidRDefault="00005DCC"/>
    <w:p w14:paraId="014A9193" w14:textId="77777777" w:rsidR="00005DCC" w:rsidRPr="002A3A31" w:rsidRDefault="00005DCC">
      <w:pPr>
        <w:pStyle w:val="NormalGras"/>
      </w:pPr>
      <w:r w:rsidRPr="002A3A31">
        <w:t>2.</w:t>
      </w:r>
      <w:r w:rsidRPr="002A3A31">
        <w:tab/>
        <w:t>QUALITATIVE UND QUANTITATIVE ZUSAMMENSETZUNG</w:t>
      </w:r>
    </w:p>
    <w:p w14:paraId="24BF6901" w14:textId="77777777" w:rsidR="00005DCC" w:rsidRPr="002A3A31" w:rsidRDefault="00005DCC"/>
    <w:p w14:paraId="5E2C1278" w14:textId="281D746C" w:rsidR="00005DCC" w:rsidRPr="002A3A31" w:rsidRDefault="00005DCC">
      <w:r w:rsidRPr="002A3A31">
        <w:t xml:space="preserve">Jeder ml der Lösung enthält 1,3 </w:t>
      </w:r>
      <w:proofErr w:type="spellStart"/>
      <w:r w:rsidRPr="00F17F03">
        <w:t>GBq</w:t>
      </w:r>
      <w:proofErr w:type="spellEnd"/>
      <w:r w:rsidRPr="00F17F03">
        <w:t xml:space="preserve"> </w:t>
      </w:r>
      <w:bookmarkStart w:id="2" w:name="OLE_LINK1"/>
      <w:bookmarkStart w:id="3" w:name="OLE_LINK2"/>
      <w:r w:rsidR="008B4D8C" w:rsidRPr="00F17F03">
        <w:t>S</w:t>
      </w:r>
      <w:r w:rsidRPr="00F17F03">
        <w:t>amariu</w:t>
      </w:r>
      <w:bookmarkEnd w:id="2"/>
      <w:bookmarkEnd w:id="3"/>
      <w:r w:rsidRPr="00F17F03">
        <w:t xml:space="preserve">m </w:t>
      </w:r>
      <w:r w:rsidR="009C5A3F" w:rsidRPr="00F17F03">
        <w:t>(</w:t>
      </w:r>
      <w:r w:rsidRPr="00F17F03">
        <w:rPr>
          <w:vertAlign w:val="superscript"/>
        </w:rPr>
        <w:t>153</w:t>
      </w:r>
      <w:r w:rsidRPr="00F17F03">
        <w:t>Sm</w:t>
      </w:r>
      <w:r w:rsidR="009C5A3F" w:rsidRPr="00F17F03">
        <w:t xml:space="preserve">) </w:t>
      </w:r>
      <w:proofErr w:type="spellStart"/>
      <w:ins w:id="4" w:author="Cis bio international" w:date="2024-05-16T09:54:00Z" w16du:dateUtc="2024-05-16T07:54:00Z">
        <w:r w:rsidR="00CA5C7E">
          <w:t>L</w:t>
        </w:r>
      </w:ins>
      <w:del w:id="5" w:author="Cis bio international" w:date="2024-05-16T09:54:00Z" w16du:dateUtc="2024-05-16T07:54:00Z">
        <w:r w:rsidRPr="00F17F03" w:rsidDel="00CA5C7E">
          <w:delText>l</w:delText>
        </w:r>
      </w:del>
      <w:r w:rsidRPr="00F17F03">
        <w:t>exidronam</w:t>
      </w:r>
      <w:r w:rsidRPr="002A3A31">
        <w:t>-</w:t>
      </w:r>
      <w:bookmarkStart w:id="6" w:name="OLE_LINK5"/>
      <w:bookmarkStart w:id="7" w:name="OLE_LINK6"/>
      <w:r w:rsidRPr="002A3A31">
        <w:t>Pentanatrium</w:t>
      </w:r>
      <w:bookmarkEnd w:id="6"/>
      <w:bookmarkEnd w:id="7"/>
      <w:proofErr w:type="spellEnd"/>
      <w:r w:rsidRPr="002A3A31">
        <w:t xml:space="preserve"> am Referenzzeitpunkt (entspricht 20 bis </w:t>
      </w:r>
      <w:r w:rsidR="008A33E4" w:rsidRPr="002A3A31">
        <w:t xml:space="preserve">80 </w:t>
      </w:r>
      <w:r w:rsidRPr="002A3A31">
        <w:t>µg/ml Samarium pro Durchstechflasche).</w:t>
      </w:r>
    </w:p>
    <w:p w14:paraId="5BCD7965" w14:textId="77777777" w:rsidR="00005DCC" w:rsidRPr="002A3A31" w:rsidRDefault="00005DCC"/>
    <w:p w14:paraId="74B6FA25" w14:textId="548626F6" w:rsidR="00005DCC" w:rsidRPr="002A3A31" w:rsidRDefault="00005DCC">
      <w:r w:rsidRPr="002A3A31">
        <w:t xml:space="preserve">Die spezifische Aktivität des Samariums beträgt ca. </w:t>
      </w:r>
      <w:r w:rsidR="008A33E4" w:rsidRPr="002A3A31">
        <w:t xml:space="preserve">16 </w:t>
      </w:r>
      <w:r w:rsidRPr="002A3A31">
        <w:t xml:space="preserve">- 65 </w:t>
      </w:r>
      <w:proofErr w:type="spellStart"/>
      <w:r w:rsidRPr="002A3A31">
        <w:t>MBq</w:t>
      </w:r>
      <w:proofErr w:type="spellEnd"/>
      <w:r w:rsidRPr="002A3A31">
        <w:t>/µ</w:t>
      </w:r>
      <w:ins w:id="8" w:author="Riegler&amp;Klar" w:date="2025-09-16T15:33:00Z" w16du:dateUtc="2025-09-16T13:33:00Z">
        <w:r w:rsidR="005D380E">
          <w:t>g</w:t>
        </w:r>
      </w:ins>
      <w:del w:id="9" w:author="Riegler&amp;Klar" w:date="2025-09-16T15:33:00Z" w16du:dateUtc="2025-09-16T13:33:00Z">
        <w:r w:rsidRPr="002A3A31" w:rsidDel="005D380E">
          <w:delText>l</w:delText>
        </w:r>
      </w:del>
      <w:r w:rsidRPr="002A3A31">
        <w:t xml:space="preserve"> Samarium.</w:t>
      </w:r>
    </w:p>
    <w:p w14:paraId="2AA75135" w14:textId="77777777" w:rsidR="00005DCC" w:rsidRPr="002A3A31" w:rsidRDefault="00005DCC"/>
    <w:p w14:paraId="6FE32A27" w14:textId="77777777" w:rsidR="00005DCC" w:rsidRPr="002A3A31" w:rsidRDefault="00005DCC">
      <w:r w:rsidRPr="002A3A31">
        <w:t>Jede Durchstechflasche enthält 2-4 </w:t>
      </w:r>
      <w:proofErr w:type="spellStart"/>
      <w:r w:rsidRPr="002A3A31">
        <w:t>GBq</w:t>
      </w:r>
      <w:proofErr w:type="spellEnd"/>
      <w:r w:rsidRPr="002A3A31">
        <w:t xml:space="preserve"> am Referenzzeitpunkt.</w:t>
      </w:r>
    </w:p>
    <w:p w14:paraId="78D51A71" w14:textId="77777777" w:rsidR="00005DCC" w:rsidRPr="002A3A31" w:rsidRDefault="00005DCC"/>
    <w:p w14:paraId="2264600E" w14:textId="35418785" w:rsidR="00005DCC" w:rsidRPr="002A3A31" w:rsidRDefault="00005DCC">
      <w:bookmarkStart w:id="10" w:name="OLE_LINK7"/>
      <w:bookmarkStart w:id="11" w:name="OLE_LINK8"/>
      <w:r w:rsidRPr="002A3A31">
        <w:t>Samarium-</w:t>
      </w:r>
      <w:bookmarkEnd w:id="10"/>
      <w:bookmarkEnd w:id="11"/>
      <w:r w:rsidRPr="002A3A31">
        <w:t>153 emittiert sowohl Betateilchen mit mittlerer Energie als auch ein</w:t>
      </w:r>
      <w:ins w:id="12" w:author="Willm Uwe Kampen - EXT" w:date="2025-09-17T10:13:00Z" w16du:dateUtc="2025-09-17T08:13:00Z">
        <w:r w:rsidR="000B62A8">
          <w:t>e</w:t>
        </w:r>
      </w:ins>
      <w:r w:rsidRPr="002A3A31">
        <w:t xml:space="preserve"> für bildgebende Verfahren geeignete</w:t>
      </w:r>
      <w:del w:id="13" w:author="Willm Uwe Kampen - EXT" w:date="2025-09-17T10:13:00Z" w16du:dateUtc="2025-09-17T08:13:00Z">
        <w:r w:rsidRPr="002A3A31" w:rsidDel="000B62A8">
          <w:delText>s</w:delText>
        </w:r>
      </w:del>
      <w:r w:rsidRPr="002A3A31">
        <w:t xml:space="preserve"> Gamma</w:t>
      </w:r>
      <w:ins w:id="14" w:author="Willm Uwe Kampen - EXT" w:date="2025-09-17T10:14:00Z" w16du:dateUtc="2025-09-17T08:14:00Z">
        <w:r w:rsidR="000B62A8">
          <w:t>strahlung</w:t>
        </w:r>
      </w:ins>
      <w:del w:id="15" w:author="Willm Uwe Kampen - EXT" w:date="2025-09-17T10:14:00Z" w16du:dateUtc="2025-09-17T08:14:00Z">
        <w:r w:rsidRPr="002A3A31" w:rsidDel="000B62A8">
          <w:delText>photon</w:delText>
        </w:r>
      </w:del>
      <w:r w:rsidRPr="002A3A31">
        <w:t xml:space="preserve"> und hat eine physikalische Halbwertszeit von 46,3 Stunden (1,93 Tagen). Die primären Strahlenemissionen von Samarium-153 sind in Tabelle 1 aufgeführt.</w:t>
      </w:r>
    </w:p>
    <w:p w14:paraId="7FC5CE6D" w14:textId="77777777" w:rsidR="00005DCC" w:rsidRPr="002A3A31" w:rsidRDefault="00005DCC"/>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005DCC" w:rsidRPr="002A3A31" w14:paraId="5C3250AA" w14:textId="77777777">
        <w:trPr>
          <w:cantSplit/>
        </w:trPr>
        <w:tc>
          <w:tcPr>
            <w:tcW w:w="9083" w:type="dxa"/>
            <w:gridSpan w:val="3"/>
            <w:tcBorders>
              <w:top w:val="single" w:sz="6" w:space="0" w:color="auto"/>
            </w:tcBorders>
          </w:tcPr>
          <w:p w14:paraId="628D2787" w14:textId="77777777" w:rsidR="00005DCC" w:rsidRPr="002A3A31" w:rsidRDefault="00005DCC">
            <w:pPr>
              <w:tabs>
                <w:tab w:val="center" w:pos="4200"/>
              </w:tabs>
              <w:spacing w:before="40" w:after="40"/>
              <w:rPr>
                <w:b/>
              </w:rPr>
            </w:pPr>
            <w:r w:rsidRPr="002A3A31">
              <w:rPr>
                <w:b/>
              </w:rPr>
              <w:t>TABELLE 1: WICHTIGSTE DATEN ZUR STRAHLENEMISSION VON SAMARIUM-153</w:t>
            </w:r>
          </w:p>
        </w:tc>
      </w:tr>
      <w:tr w:rsidR="00005DCC" w:rsidRPr="0027549F" w14:paraId="070AD6DD" w14:textId="77777777">
        <w:trPr>
          <w:cantSplit/>
        </w:trPr>
        <w:tc>
          <w:tcPr>
            <w:tcW w:w="3323" w:type="dxa"/>
            <w:tcBorders>
              <w:top w:val="single" w:sz="6" w:space="0" w:color="auto"/>
            </w:tcBorders>
          </w:tcPr>
          <w:p w14:paraId="114D75CF" w14:textId="77777777" w:rsidR="00005DCC" w:rsidRPr="002A3A31" w:rsidRDefault="00005DCC">
            <w:pPr>
              <w:tabs>
                <w:tab w:val="left" w:pos="-720"/>
              </w:tabs>
              <w:spacing w:before="40" w:after="40"/>
            </w:pPr>
            <w:r w:rsidRPr="002A3A31">
              <w:rPr>
                <w:u w:val="single"/>
              </w:rPr>
              <w:t>Strahlung</w:t>
            </w:r>
          </w:p>
        </w:tc>
        <w:tc>
          <w:tcPr>
            <w:tcW w:w="2880" w:type="dxa"/>
            <w:tcBorders>
              <w:top w:val="single" w:sz="6" w:space="0" w:color="auto"/>
            </w:tcBorders>
          </w:tcPr>
          <w:p w14:paraId="63AD36D3" w14:textId="77777777" w:rsidR="00005DCC" w:rsidRPr="002A3A31" w:rsidRDefault="00005DCC">
            <w:pPr>
              <w:tabs>
                <w:tab w:val="center" w:pos="1320"/>
              </w:tabs>
              <w:spacing w:before="40" w:after="40"/>
            </w:pPr>
            <w:r w:rsidRPr="002A3A31">
              <w:rPr>
                <w:u w:val="single"/>
              </w:rPr>
              <w:t>Energie (keV)*</w:t>
            </w:r>
          </w:p>
        </w:tc>
        <w:tc>
          <w:tcPr>
            <w:tcW w:w="2880" w:type="dxa"/>
            <w:tcBorders>
              <w:top w:val="single" w:sz="6" w:space="0" w:color="auto"/>
            </w:tcBorders>
          </w:tcPr>
          <w:p w14:paraId="071D3870" w14:textId="77777777" w:rsidR="00005DCC" w:rsidRPr="0027549F" w:rsidRDefault="00005DCC">
            <w:pPr>
              <w:tabs>
                <w:tab w:val="center" w:pos="1320"/>
              </w:tabs>
              <w:spacing w:before="40" w:after="40"/>
            </w:pPr>
            <w:r w:rsidRPr="0027549F">
              <w:rPr>
                <w:u w:val="single"/>
              </w:rPr>
              <w:t>Anteil</w:t>
            </w:r>
          </w:p>
        </w:tc>
      </w:tr>
      <w:tr w:rsidR="00005DCC" w:rsidRPr="0027549F" w14:paraId="3466B446" w14:textId="77777777">
        <w:trPr>
          <w:cantSplit/>
        </w:trPr>
        <w:tc>
          <w:tcPr>
            <w:tcW w:w="3323" w:type="dxa"/>
          </w:tcPr>
          <w:p w14:paraId="45E19C46" w14:textId="77777777" w:rsidR="00005DCC" w:rsidRPr="0027549F" w:rsidRDefault="00005DCC">
            <w:pPr>
              <w:tabs>
                <w:tab w:val="left" w:pos="-720"/>
              </w:tabs>
              <w:spacing w:before="40" w:after="40"/>
            </w:pPr>
            <w:r w:rsidRPr="0027549F">
              <w:t>Beta</w:t>
            </w:r>
          </w:p>
        </w:tc>
        <w:tc>
          <w:tcPr>
            <w:tcW w:w="2880" w:type="dxa"/>
          </w:tcPr>
          <w:p w14:paraId="7B3507E9" w14:textId="77777777" w:rsidR="00005DCC" w:rsidRPr="0027549F" w:rsidRDefault="00005DCC">
            <w:pPr>
              <w:tabs>
                <w:tab w:val="center" w:pos="1320"/>
              </w:tabs>
              <w:spacing w:before="40" w:after="40"/>
            </w:pPr>
            <w:r w:rsidRPr="0027549F">
              <w:t>640</w:t>
            </w:r>
          </w:p>
        </w:tc>
        <w:tc>
          <w:tcPr>
            <w:tcW w:w="2880" w:type="dxa"/>
          </w:tcPr>
          <w:p w14:paraId="3C7D77B8" w14:textId="77777777" w:rsidR="00005DCC" w:rsidRPr="0027549F" w:rsidRDefault="00005DCC">
            <w:pPr>
              <w:tabs>
                <w:tab w:val="center" w:pos="1320"/>
              </w:tabs>
              <w:spacing w:before="40" w:after="40"/>
            </w:pPr>
            <w:r w:rsidRPr="0027549F">
              <w:t>30 %</w:t>
            </w:r>
          </w:p>
        </w:tc>
      </w:tr>
      <w:tr w:rsidR="00005DCC" w:rsidRPr="0027549F" w14:paraId="4487F38F" w14:textId="77777777">
        <w:trPr>
          <w:cantSplit/>
        </w:trPr>
        <w:tc>
          <w:tcPr>
            <w:tcW w:w="3323" w:type="dxa"/>
          </w:tcPr>
          <w:p w14:paraId="631EA084" w14:textId="77777777" w:rsidR="00005DCC" w:rsidRPr="0027549F" w:rsidRDefault="00005DCC">
            <w:pPr>
              <w:pStyle w:val="SOP-Head"/>
              <w:tabs>
                <w:tab w:val="left" w:pos="-720"/>
              </w:tabs>
              <w:spacing w:before="40" w:after="40"/>
              <w:rPr>
                <w:rFonts w:ascii="Times New Roman" w:hAnsi="Times New Roman"/>
                <w:lang w:val="de-DE"/>
              </w:rPr>
            </w:pPr>
            <w:r w:rsidRPr="0027549F">
              <w:rPr>
                <w:rFonts w:ascii="Times New Roman" w:hAnsi="Times New Roman"/>
                <w:lang w:val="de-DE"/>
              </w:rPr>
              <w:t>Beta</w:t>
            </w:r>
          </w:p>
        </w:tc>
        <w:tc>
          <w:tcPr>
            <w:tcW w:w="2880" w:type="dxa"/>
          </w:tcPr>
          <w:p w14:paraId="2900E5E9" w14:textId="77777777" w:rsidR="00005DCC" w:rsidRPr="0027549F" w:rsidRDefault="00005DCC">
            <w:pPr>
              <w:tabs>
                <w:tab w:val="center" w:pos="1320"/>
              </w:tabs>
              <w:spacing w:before="40" w:after="40"/>
            </w:pPr>
            <w:r w:rsidRPr="0027549F">
              <w:t>710</w:t>
            </w:r>
          </w:p>
        </w:tc>
        <w:tc>
          <w:tcPr>
            <w:tcW w:w="2880" w:type="dxa"/>
          </w:tcPr>
          <w:p w14:paraId="2280DC16" w14:textId="77777777" w:rsidR="00005DCC" w:rsidRPr="0027549F" w:rsidRDefault="00005DCC">
            <w:pPr>
              <w:tabs>
                <w:tab w:val="center" w:pos="1320"/>
              </w:tabs>
              <w:spacing w:before="40" w:after="40"/>
            </w:pPr>
            <w:r w:rsidRPr="0027549F">
              <w:t>50 %</w:t>
            </w:r>
          </w:p>
        </w:tc>
      </w:tr>
      <w:tr w:rsidR="00005DCC" w:rsidRPr="0027549F" w14:paraId="79E3AF84" w14:textId="77777777">
        <w:trPr>
          <w:cantSplit/>
        </w:trPr>
        <w:tc>
          <w:tcPr>
            <w:tcW w:w="3323" w:type="dxa"/>
          </w:tcPr>
          <w:p w14:paraId="2E979E4D" w14:textId="77777777" w:rsidR="00005DCC" w:rsidRPr="0027549F" w:rsidRDefault="00005DCC">
            <w:pPr>
              <w:tabs>
                <w:tab w:val="left" w:pos="-720"/>
              </w:tabs>
              <w:spacing w:before="40" w:after="40"/>
            </w:pPr>
            <w:r w:rsidRPr="0027549F">
              <w:t>Beta</w:t>
            </w:r>
          </w:p>
        </w:tc>
        <w:tc>
          <w:tcPr>
            <w:tcW w:w="2880" w:type="dxa"/>
          </w:tcPr>
          <w:p w14:paraId="09A0B24A" w14:textId="77777777" w:rsidR="00005DCC" w:rsidRPr="0027549F" w:rsidRDefault="00005DCC">
            <w:pPr>
              <w:tabs>
                <w:tab w:val="center" w:pos="1320"/>
              </w:tabs>
              <w:spacing w:before="40" w:after="40"/>
            </w:pPr>
            <w:r w:rsidRPr="0027549F">
              <w:t>810</w:t>
            </w:r>
          </w:p>
        </w:tc>
        <w:tc>
          <w:tcPr>
            <w:tcW w:w="2880" w:type="dxa"/>
          </w:tcPr>
          <w:p w14:paraId="74E46AD7" w14:textId="77777777" w:rsidR="00005DCC" w:rsidRPr="0027549F" w:rsidRDefault="00005DCC">
            <w:pPr>
              <w:tabs>
                <w:tab w:val="center" w:pos="1320"/>
              </w:tabs>
              <w:spacing w:before="40" w:after="40"/>
            </w:pPr>
            <w:r w:rsidRPr="0027549F">
              <w:t>20 %</w:t>
            </w:r>
          </w:p>
        </w:tc>
      </w:tr>
      <w:tr w:rsidR="00005DCC" w:rsidRPr="002A3A31" w14:paraId="53AEC727" w14:textId="77777777">
        <w:trPr>
          <w:cantSplit/>
        </w:trPr>
        <w:tc>
          <w:tcPr>
            <w:tcW w:w="3323" w:type="dxa"/>
          </w:tcPr>
          <w:p w14:paraId="2ED14D12" w14:textId="77777777" w:rsidR="00005DCC" w:rsidRPr="0027549F" w:rsidRDefault="00005DCC">
            <w:pPr>
              <w:tabs>
                <w:tab w:val="left" w:pos="-720"/>
              </w:tabs>
              <w:spacing w:before="40" w:after="40"/>
            </w:pPr>
            <w:r w:rsidRPr="0027549F">
              <w:t>Gamma</w:t>
            </w:r>
          </w:p>
        </w:tc>
        <w:tc>
          <w:tcPr>
            <w:tcW w:w="2880" w:type="dxa"/>
          </w:tcPr>
          <w:p w14:paraId="2E867798" w14:textId="77777777" w:rsidR="00005DCC" w:rsidRPr="002A3A31" w:rsidRDefault="00005DCC">
            <w:pPr>
              <w:tabs>
                <w:tab w:val="center" w:pos="1320"/>
              </w:tabs>
              <w:spacing w:before="40" w:after="40"/>
            </w:pPr>
            <w:r w:rsidRPr="002A3A31">
              <w:t>103</w:t>
            </w:r>
          </w:p>
        </w:tc>
        <w:tc>
          <w:tcPr>
            <w:tcW w:w="2880" w:type="dxa"/>
          </w:tcPr>
          <w:p w14:paraId="77A6C3B4" w14:textId="77777777" w:rsidR="00005DCC" w:rsidRPr="002A3A31" w:rsidRDefault="00005DCC">
            <w:pPr>
              <w:tabs>
                <w:tab w:val="center" w:pos="1320"/>
              </w:tabs>
              <w:spacing w:before="40" w:after="40"/>
            </w:pPr>
            <w:r w:rsidRPr="002A3A31">
              <w:t>29 %</w:t>
            </w:r>
          </w:p>
        </w:tc>
      </w:tr>
      <w:tr w:rsidR="00005DCC" w:rsidRPr="002A3A31" w14:paraId="6CD94DDD" w14:textId="77777777">
        <w:trPr>
          <w:cantSplit/>
        </w:trPr>
        <w:tc>
          <w:tcPr>
            <w:tcW w:w="9083" w:type="dxa"/>
            <w:gridSpan w:val="3"/>
            <w:tcBorders>
              <w:top w:val="single" w:sz="6" w:space="0" w:color="auto"/>
            </w:tcBorders>
          </w:tcPr>
          <w:p w14:paraId="731AF942" w14:textId="77777777" w:rsidR="00005DCC" w:rsidRPr="002A3A31" w:rsidRDefault="00005DCC">
            <w:pPr>
              <w:tabs>
                <w:tab w:val="left" w:pos="-720"/>
              </w:tabs>
              <w:spacing w:before="40" w:after="40"/>
              <w:ind w:left="284" w:hanging="284"/>
            </w:pPr>
            <w:r w:rsidRPr="002A3A31">
              <w:t>*</w:t>
            </w:r>
            <w:r w:rsidRPr="002A3A31">
              <w:tab/>
              <w:t>Für die Betastrahlen sind die maximalen Energien angegeben, die durchschnittliche Energie der Betateilchen beträgt 233 keV.</w:t>
            </w:r>
          </w:p>
        </w:tc>
      </w:tr>
    </w:tbl>
    <w:p w14:paraId="678CFEE9" w14:textId="77777777" w:rsidR="00005DCC" w:rsidRPr="002A3A31" w:rsidRDefault="00005DCC">
      <w:pPr>
        <w:ind w:left="567" w:hanging="567"/>
      </w:pPr>
    </w:p>
    <w:p w14:paraId="271C1294" w14:textId="09A973B9" w:rsidR="009C5A3F" w:rsidRPr="002A3A31" w:rsidRDefault="009C5A3F" w:rsidP="009C5A3F">
      <w:pPr>
        <w:pStyle w:val="EMEAEnBodyText"/>
        <w:suppressLineNumbers/>
        <w:autoSpaceDE w:val="0"/>
        <w:autoSpaceDN w:val="0"/>
        <w:adjustRightInd w:val="0"/>
        <w:spacing w:before="0" w:after="0"/>
        <w:rPr>
          <w:szCs w:val="24"/>
          <w:lang w:val="de-DE"/>
        </w:rPr>
      </w:pPr>
      <w:r w:rsidRPr="002A3A31">
        <w:rPr>
          <w:szCs w:val="24"/>
          <w:lang w:val="de-DE"/>
        </w:rPr>
        <w:t>Sonstige Bestandteil(e) mit bekannter Wirkung: Natrium 8</w:t>
      </w:r>
      <w:ins w:id="16" w:author="Riegler&amp;Klar" w:date="2024-04-22T15:42:00Z">
        <w:r w:rsidR="00B872AF">
          <w:rPr>
            <w:szCs w:val="24"/>
            <w:lang w:val="de-DE"/>
          </w:rPr>
          <w:t>,</w:t>
        </w:r>
      </w:ins>
      <w:del w:id="17" w:author="Riegler&amp;Klar" w:date="2024-04-22T15:42:00Z">
        <w:r w:rsidRPr="002A3A31" w:rsidDel="00B872AF">
          <w:rPr>
            <w:szCs w:val="24"/>
            <w:lang w:val="de-DE"/>
          </w:rPr>
          <w:delText>.</w:delText>
        </w:r>
      </w:del>
      <w:r w:rsidRPr="002A3A31">
        <w:rPr>
          <w:szCs w:val="24"/>
          <w:lang w:val="de-DE"/>
        </w:rPr>
        <w:t>1 mg/ml</w:t>
      </w:r>
      <w:ins w:id="18" w:author="Riegler&amp;Klar" w:date="2025-09-16T15:36:00Z" w16du:dateUtc="2025-09-16T13:36:00Z">
        <w:r w:rsidR="005D380E">
          <w:rPr>
            <w:szCs w:val="24"/>
            <w:lang w:val="de-DE"/>
          </w:rPr>
          <w:t>.</w:t>
        </w:r>
      </w:ins>
    </w:p>
    <w:p w14:paraId="7B017AC0" w14:textId="77777777" w:rsidR="009C5A3F" w:rsidRPr="002A3A31" w:rsidRDefault="009C5A3F" w:rsidP="009C5A3F">
      <w:pPr>
        <w:pStyle w:val="EMEAEnBodyText"/>
        <w:suppressLineNumbers/>
        <w:autoSpaceDE w:val="0"/>
        <w:autoSpaceDN w:val="0"/>
        <w:adjustRightInd w:val="0"/>
        <w:spacing w:before="0" w:after="0"/>
        <w:rPr>
          <w:noProof/>
          <w:szCs w:val="24"/>
          <w:lang w:val="de-DE"/>
        </w:rPr>
      </w:pPr>
    </w:p>
    <w:p w14:paraId="02CF006E" w14:textId="77777777" w:rsidR="009C5A3F" w:rsidRPr="002A3A31" w:rsidRDefault="009C5A3F" w:rsidP="009C5A3F">
      <w:pPr>
        <w:suppressLineNumbers/>
        <w:outlineLvl w:val="0"/>
        <w:rPr>
          <w:noProof/>
          <w:szCs w:val="24"/>
        </w:rPr>
      </w:pPr>
      <w:r w:rsidRPr="002A3A31">
        <w:rPr>
          <w:szCs w:val="24"/>
        </w:rPr>
        <w:t>Vollständige Auflistung der sonstigen Bestandteile siehe Abschnitt 6.1.</w:t>
      </w:r>
    </w:p>
    <w:p w14:paraId="5A5025FF" w14:textId="77777777" w:rsidR="00005DCC" w:rsidRPr="002A3A31" w:rsidRDefault="00005DCC">
      <w:pPr>
        <w:ind w:left="567" w:hanging="567"/>
        <w:jc w:val="both"/>
      </w:pPr>
    </w:p>
    <w:p w14:paraId="4FCE7DA8" w14:textId="77777777" w:rsidR="00005DCC" w:rsidRPr="002A3A31" w:rsidRDefault="00005DCC">
      <w:pPr>
        <w:ind w:left="567" w:hanging="567"/>
        <w:jc w:val="both"/>
      </w:pPr>
    </w:p>
    <w:p w14:paraId="3FB77497" w14:textId="77777777" w:rsidR="00005DCC" w:rsidRPr="002A3A31" w:rsidRDefault="00005DCC">
      <w:pPr>
        <w:pStyle w:val="NormalGras"/>
      </w:pPr>
      <w:r w:rsidRPr="002A3A31">
        <w:t>3.</w:t>
      </w:r>
      <w:r w:rsidRPr="002A3A31">
        <w:tab/>
        <w:t>DARREICHUNGSFORM</w:t>
      </w:r>
    </w:p>
    <w:p w14:paraId="7C00A788" w14:textId="77777777" w:rsidR="00005DCC" w:rsidRPr="002A3A31" w:rsidRDefault="00005DCC"/>
    <w:p w14:paraId="40281513" w14:textId="77777777" w:rsidR="00005DCC" w:rsidRPr="002A3A31" w:rsidRDefault="00005DCC">
      <w:r w:rsidRPr="002A3A31">
        <w:t>Injektionslösung.</w:t>
      </w:r>
    </w:p>
    <w:p w14:paraId="5CBD5FBA" w14:textId="77777777" w:rsidR="00005DCC" w:rsidRPr="002A3A31" w:rsidRDefault="00005DCC"/>
    <w:p w14:paraId="680E5D00" w14:textId="77777777" w:rsidR="00005DCC" w:rsidRPr="002A3A31" w:rsidRDefault="00005DCC">
      <w:r w:rsidRPr="002A3A31">
        <w:t>Klare, farblose bis hellgelbe Lösung mit einem pH zwischen 7,0 und 8,5.</w:t>
      </w:r>
    </w:p>
    <w:p w14:paraId="0A12C190" w14:textId="77777777" w:rsidR="00005DCC" w:rsidRPr="002A3A31" w:rsidRDefault="00005DCC"/>
    <w:p w14:paraId="0C986EC2" w14:textId="77777777" w:rsidR="00005DCC" w:rsidRPr="002A3A31" w:rsidRDefault="00005DCC"/>
    <w:p w14:paraId="4EDDB9DB" w14:textId="77777777" w:rsidR="00005DCC" w:rsidRPr="002A3A31" w:rsidRDefault="00005DCC">
      <w:pPr>
        <w:pStyle w:val="NormalGras"/>
      </w:pPr>
      <w:r w:rsidRPr="002A3A31">
        <w:t>4.</w:t>
      </w:r>
      <w:r w:rsidRPr="002A3A31">
        <w:tab/>
        <w:t>KLINISCHE ANGABEN</w:t>
      </w:r>
    </w:p>
    <w:p w14:paraId="2B2FD4EF" w14:textId="77777777" w:rsidR="00005DCC" w:rsidRPr="002A3A31" w:rsidRDefault="00005DCC"/>
    <w:p w14:paraId="6508AE83" w14:textId="77777777" w:rsidR="00005DCC" w:rsidRPr="002A3A31" w:rsidRDefault="00005DCC">
      <w:pPr>
        <w:pStyle w:val="NormalGras"/>
      </w:pPr>
      <w:r w:rsidRPr="002A3A31">
        <w:t>4.1</w:t>
      </w:r>
      <w:r w:rsidRPr="002A3A31">
        <w:tab/>
        <w:t>Anwendungsgebiete</w:t>
      </w:r>
    </w:p>
    <w:p w14:paraId="191BC1B1" w14:textId="77777777" w:rsidR="00005DCC" w:rsidRPr="002A3A31" w:rsidRDefault="00005DCC"/>
    <w:p w14:paraId="58E25E91" w14:textId="77777777" w:rsidR="00005DCC" w:rsidRPr="002A3A31" w:rsidRDefault="008A33E4">
      <w:proofErr w:type="spellStart"/>
      <w:r w:rsidRPr="002A3A31">
        <w:t>Quadramet</w:t>
      </w:r>
      <w:proofErr w:type="spellEnd"/>
      <w:r w:rsidR="00005DCC" w:rsidRPr="002A3A31">
        <w:t xml:space="preserve"> ist zur Linderung von Knochenschmerzen bei Patienten mit multiplen schmerzhaften </w:t>
      </w:r>
      <w:proofErr w:type="spellStart"/>
      <w:r w:rsidR="00005DCC" w:rsidRPr="002A3A31">
        <w:t>osteoblastischen</w:t>
      </w:r>
      <w:proofErr w:type="spellEnd"/>
      <w:r w:rsidR="00005DCC" w:rsidRPr="002A3A31">
        <w:t xml:space="preserve"> Skelettmetastasen indiziert, die in der Knochenszintigraphie Technetium </w:t>
      </w:r>
      <w:r w:rsidR="0062541C" w:rsidRPr="002A3A31">
        <w:t>(</w:t>
      </w:r>
      <w:r w:rsidR="00005DCC" w:rsidRPr="002A3A31">
        <w:rPr>
          <w:vertAlign w:val="superscript"/>
        </w:rPr>
        <w:t>99m</w:t>
      </w:r>
      <w:r w:rsidR="00005DCC" w:rsidRPr="002A3A31">
        <w:t>Tc</w:t>
      </w:r>
      <w:r w:rsidR="0062541C" w:rsidRPr="002A3A31">
        <w:t>)-</w:t>
      </w:r>
      <w:r w:rsidR="00005DCC" w:rsidRPr="002A3A31">
        <w:t>markierte Bisphosphonate anreichern.</w:t>
      </w:r>
    </w:p>
    <w:p w14:paraId="7F52D483" w14:textId="77777777" w:rsidR="00005DCC" w:rsidRPr="002A3A31" w:rsidRDefault="00005DCC"/>
    <w:p w14:paraId="27AF9EC0" w14:textId="33F58B8F" w:rsidR="00005DCC" w:rsidRPr="002A3A31" w:rsidRDefault="00005DCC">
      <w:r w:rsidRPr="002A3A31">
        <w:t xml:space="preserve">Das Vorliegen von </w:t>
      </w:r>
      <w:proofErr w:type="spellStart"/>
      <w:r w:rsidRPr="002A3A31">
        <w:t>osteoblastische</w:t>
      </w:r>
      <w:ins w:id="19" w:author="Willm Uwe Kampen - EXT" w:date="2025-09-17T10:18:00Z" w16du:dateUtc="2025-09-17T08:18:00Z">
        <w:r w:rsidR="000B62A8">
          <w:t>n</w:t>
        </w:r>
      </w:ins>
      <w:proofErr w:type="spellEnd"/>
      <w:r w:rsidRPr="002A3A31">
        <w:t xml:space="preserve"> Metastasen, die Technetium </w:t>
      </w:r>
      <w:r w:rsidR="009C5A3F" w:rsidRPr="002A3A31">
        <w:t>(</w:t>
      </w:r>
      <w:r w:rsidRPr="002A3A31">
        <w:rPr>
          <w:vertAlign w:val="superscript"/>
        </w:rPr>
        <w:t>99m</w:t>
      </w:r>
      <w:r w:rsidRPr="002A3A31">
        <w:t>Tc</w:t>
      </w:r>
      <w:r w:rsidR="009C5A3F" w:rsidRPr="002A3A31">
        <w:t>)-</w:t>
      </w:r>
      <w:r w:rsidRPr="002A3A31">
        <w:t xml:space="preserve">markierte Bisphosphonate anreichern, </w:t>
      </w:r>
      <w:del w:id="20" w:author="Cis bio international" w:date="2025-09-11T11:49:00Z" w16du:dateUtc="2025-09-11T09:49:00Z">
        <w:r w:rsidRPr="002A3A31" w:rsidDel="00FF5F99">
          <w:delText>sollte</w:delText>
        </w:r>
      </w:del>
      <w:ins w:id="21" w:author="Cis bio international" w:date="2025-09-11T11:49:00Z" w16du:dateUtc="2025-09-11T09:49:00Z">
        <w:r w:rsidR="00FF5F99">
          <w:t>muss</w:t>
        </w:r>
      </w:ins>
      <w:r w:rsidRPr="002A3A31">
        <w:t xml:space="preserve"> vor der Behandlung bestätigt worden sein.</w:t>
      </w:r>
    </w:p>
    <w:p w14:paraId="1769FAA7" w14:textId="77777777" w:rsidR="00005DCC" w:rsidRPr="002A3A31" w:rsidRDefault="00005DCC"/>
    <w:p w14:paraId="57C19668" w14:textId="77777777" w:rsidR="00005DCC" w:rsidRPr="002A3A31" w:rsidRDefault="00005DCC" w:rsidP="0027549F">
      <w:pPr>
        <w:pStyle w:val="NormalGras"/>
        <w:keepNext/>
        <w:keepLines/>
      </w:pPr>
      <w:r w:rsidRPr="002A3A31">
        <w:lastRenderedPageBreak/>
        <w:t>4.2</w:t>
      </w:r>
      <w:r w:rsidRPr="002A3A31">
        <w:tab/>
        <w:t>Dosierung</w:t>
      </w:r>
      <w:del w:id="22" w:author="Riegler&amp;Klar" w:date="2024-04-30T08:55:00Z">
        <w:r w:rsidRPr="002A3A31" w:rsidDel="00B72155">
          <w:delText xml:space="preserve">, </w:delText>
        </w:r>
      </w:del>
      <w:ins w:id="23" w:author="Riegler&amp;Klar" w:date="2024-04-30T08:55:00Z">
        <w:r w:rsidR="00B72155">
          <w:t xml:space="preserve"> und </w:t>
        </w:r>
      </w:ins>
      <w:r w:rsidRPr="002A3A31">
        <w:t xml:space="preserve">Art </w:t>
      </w:r>
      <w:del w:id="24" w:author="Riegler&amp;Klar" w:date="2024-04-30T08:55:00Z">
        <w:r w:rsidRPr="002A3A31" w:rsidDel="00B72155">
          <w:delText xml:space="preserve">und Dauer </w:delText>
        </w:r>
      </w:del>
      <w:r w:rsidRPr="002A3A31">
        <w:t>der Anwendung</w:t>
      </w:r>
    </w:p>
    <w:p w14:paraId="38B40765" w14:textId="77777777" w:rsidR="00005DCC" w:rsidRPr="002A3A31" w:rsidRDefault="00005DCC" w:rsidP="0027549F">
      <w:pPr>
        <w:keepNext/>
        <w:keepLines/>
      </w:pPr>
    </w:p>
    <w:p w14:paraId="6D8C91F1" w14:textId="77777777" w:rsidR="00005DCC" w:rsidRDefault="0062541C" w:rsidP="0027549F">
      <w:pPr>
        <w:keepNext/>
        <w:keepLines/>
      </w:pPr>
      <w:proofErr w:type="spellStart"/>
      <w:r w:rsidRPr="002A3A31">
        <w:t>Quadramet</w:t>
      </w:r>
      <w:proofErr w:type="spellEnd"/>
      <w:r w:rsidR="00005DCC" w:rsidRPr="002A3A31">
        <w:t xml:space="preserve"> sollte nur von Ärzten verabreicht werden, die mit der Anwendung von Radiopharmaka Erfahrung haben, sowie erst nach einer vollständigen onkologischen Untersuchung des Patienten durch entsprechend qualifizierte Ärzte.</w:t>
      </w:r>
    </w:p>
    <w:p w14:paraId="44C7CC1A" w14:textId="77777777" w:rsidR="0027549F" w:rsidRPr="002A3A31" w:rsidRDefault="0027549F" w:rsidP="0027549F">
      <w:pPr>
        <w:keepNext/>
        <w:keepLines/>
      </w:pPr>
    </w:p>
    <w:p w14:paraId="3FEDDD88" w14:textId="77777777" w:rsidR="00706F88" w:rsidRPr="002A3A31" w:rsidRDefault="00706F88">
      <w:pPr>
        <w:rPr>
          <w:u w:val="single"/>
        </w:rPr>
      </w:pPr>
      <w:r w:rsidRPr="0027549F">
        <w:rPr>
          <w:u w:val="single"/>
        </w:rPr>
        <w:t>Dosierung</w:t>
      </w:r>
    </w:p>
    <w:p w14:paraId="23588D50" w14:textId="77777777" w:rsidR="00706F88" w:rsidRPr="002A3A31" w:rsidRDefault="00005DCC">
      <w:r w:rsidRPr="002A3A31">
        <w:t xml:space="preserve">Die empfohlene </w:t>
      </w:r>
      <w:ins w:id="25" w:author="Cis bio international " w:date="2024-04-16T16:56:00Z">
        <w:r w:rsidR="00B000A9" w:rsidRPr="001767F1">
          <w:rPr>
            <w:lang w:bidi="de-DE"/>
          </w:rPr>
          <w:t>Aktivität</w:t>
        </w:r>
        <w:r w:rsidR="00B000A9" w:rsidRPr="0050147B">
          <w:t xml:space="preserve"> </w:t>
        </w:r>
      </w:ins>
      <w:del w:id="26" w:author="Cis bio international " w:date="2024-04-16T16:57:00Z">
        <w:r w:rsidRPr="0050147B" w:rsidDel="00B000A9">
          <w:delText xml:space="preserve">Dosis </w:delText>
        </w:r>
      </w:del>
      <w:r w:rsidRPr="0050147B">
        <w:t>v</w:t>
      </w:r>
      <w:r w:rsidRPr="002A3A31">
        <w:t xml:space="preserve">on </w:t>
      </w:r>
      <w:proofErr w:type="spellStart"/>
      <w:r w:rsidR="008A33E4" w:rsidRPr="002A3A31">
        <w:t>Quadramet</w:t>
      </w:r>
      <w:proofErr w:type="spellEnd"/>
      <w:r w:rsidRPr="002A3A31">
        <w:t xml:space="preserve"> beträgt 37 </w:t>
      </w:r>
      <w:proofErr w:type="spellStart"/>
      <w:r w:rsidRPr="002A3A31">
        <w:t>MBq</w:t>
      </w:r>
      <w:proofErr w:type="spellEnd"/>
      <w:r w:rsidRPr="002A3A31">
        <w:t xml:space="preserve"> pro kg Körpergewicht</w:t>
      </w:r>
      <w:r w:rsidR="00706F88" w:rsidRPr="002A3A31">
        <w:t>.</w:t>
      </w:r>
    </w:p>
    <w:p w14:paraId="173206EA" w14:textId="77777777" w:rsidR="00706F88" w:rsidRDefault="00706F88">
      <w:pPr>
        <w:rPr>
          <w:ins w:id="27" w:author="Cis bio international " w:date="2024-04-16T16:57:00Z"/>
        </w:rPr>
      </w:pPr>
    </w:p>
    <w:p w14:paraId="753FF21B" w14:textId="77777777" w:rsidR="00434CE1" w:rsidRPr="001767F1" w:rsidRDefault="00434CE1">
      <w:pPr>
        <w:rPr>
          <w:ins w:id="28" w:author="Cis bio international " w:date="2024-04-16T16:59:00Z"/>
          <w:i/>
          <w:iCs/>
        </w:rPr>
      </w:pPr>
      <w:ins w:id="29" w:author="Cis bio international " w:date="2024-04-16T16:59:00Z">
        <w:r w:rsidRPr="001767F1">
          <w:rPr>
            <w:i/>
            <w:iCs/>
          </w:rPr>
          <w:t xml:space="preserve">Eingeschränkte </w:t>
        </w:r>
      </w:ins>
      <w:ins w:id="30" w:author="Cis bio international " w:date="2024-04-16T17:28:00Z">
        <w:r w:rsidR="00FB2053" w:rsidRPr="001767F1">
          <w:rPr>
            <w:i/>
            <w:iCs/>
            <w:lang w:bidi="de-DE"/>
          </w:rPr>
          <w:t>Nierenfunktion</w:t>
        </w:r>
      </w:ins>
    </w:p>
    <w:p w14:paraId="0EBB5EFB" w14:textId="01346AD2" w:rsidR="00434CE1" w:rsidRDefault="00434CE1" w:rsidP="00A73CB7">
      <w:pPr>
        <w:rPr>
          <w:ins w:id="31" w:author="Riegler&amp;Klar" w:date="2025-09-17T19:30:00Z" w16du:dateUtc="2025-09-17T17:30:00Z"/>
        </w:rPr>
      </w:pPr>
      <w:ins w:id="32" w:author="Cis bio international " w:date="2024-04-16T16:59:00Z">
        <w:r>
          <w:t xml:space="preserve">Bei diesen Patienten ist eine sorgfältige Abwägung </w:t>
        </w:r>
      </w:ins>
      <w:ins w:id="33" w:author="Riegler&amp;Klar" w:date="2024-04-22T12:47:00Z">
        <w:r w:rsidR="00D87CAF">
          <w:t>der zu verabreichenden Aktivität</w:t>
        </w:r>
      </w:ins>
      <w:ins w:id="34" w:author="Cis bio international " w:date="2024-04-16T16:59:00Z">
        <w:r>
          <w:t xml:space="preserve"> erforderlich, da</w:t>
        </w:r>
      </w:ins>
      <w:ins w:id="35" w:author="Willm Uwe Kampen - EXT" w:date="2025-09-17T10:21:00Z" w16du:dateUtc="2025-09-17T08:21:00Z">
        <w:r w:rsidR="002B4802">
          <w:t xml:space="preserve"> das Risiko einer erhöhten Strahlenexposition vorliegt.</w:t>
        </w:r>
      </w:ins>
    </w:p>
    <w:p w14:paraId="3DBA32AE" w14:textId="77777777" w:rsidR="00A73CB7" w:rsidRPr="002A3A31" w:rsidRDefault="00A73CB7" w:rsidP="00A73CB7"/>
    <w:p w14:paraId="45378379" w14:textId="77777777" w:rsidR="00706F88" w:rsidRPr="002A3A31" w:rsidRDefault="00416983" w:rsidP="00706F88">
      <w:pPr>
        <w:rPr>
          <w:bCs/>
          <w:i/>
          <w:iCs/>
          <w:szCs w:val="22"/>
        </w:rPr>
      </w:pPr>
      <w:r w:rsidRPr="0027549F">
        <w:rPr>
          <w:bCs/>
          <w:i/>
          <w:iCs/>
          <w:szCs w:val="22"/>
        </w:rPr>
        <w:t>Kinder und Jugendliche</w:t>
      </w:r>
    </w:p>
    <w:p w14:paraId="7DBB8CF3" w14:textId="7D6DE202" w:rsidR="00416983" w:rsidRPr="002A3A31" w:rsidRDefault="00416983" w:rsidP="00416983">
      <w:pPr>
        <w:rPr>
          <w:noProof/>
        </w:rPr>
      </w:pPr>
      <w:proofErr w:type="spellStart"/>
      <w:r w:rsidRPr="002A3A31">
        <w:t>Quadramet</w:t>
      </w:r>
      <w:proofErr w:type="spellEnd"/>
      <w:r w:rsidRPr="002A3A31">
        <w:rPr>
          <w:noProof/>
        </w:rPr>
        <w:t xml:space="preserve"> wird nicht für die Anwendung bei Kindern</w:t>
      </w:r>
      <w:ins w:id="36" w:author="Riegler&amp;Klar" w:date="2024-05-03T13:59:00Z" w16du:dateUtc="2024-05-03T11:59:00Z">
        <w:r w:rsidR="00EE771F">
          <w:rPr>
            <w:noProof/>
          </w:rPr>
          <w:t xml:space="preserve"> und Jugendlichen</w:t>
        </w:r>
      </w:ins>
      <w:r w:rsidRPr="002A3A31">
        <w:rPr>
          <w:noProof/>
        </w:rPr>
        <w:t xml:space="preserve"> unter 18 Jahren empfohlen,</w:t>
      </w:r>
      <w:ins w:id="37" w:author="Riegler&amp;Klar" w:date="2025-09-16T15:37:00Z" w16du:dateUtc="2025-09-16T13:37:00Z">
        <w:r w:rsidR="005D380E">
          <w:rPr>
            <w:noProof/>
          </w:rPr>
          <w:t xml:space="preserve"> </w:t>
        </w:r>
      </w:ins>
      <w:r w:rsidRPr="002A3A31">
        <w:rPr>
          <w:noProof/>
        </w:rPr>
        <w:t>da keine Daten zur Sicherheit und Wirksamkeit vorliegen.</w:t>
      </w:r>
    </w:p>
    <w:p w14:paraId="1F1B37DF" w14:textId="77777777" w:rsidR="00706F88" w:rsidRPr="002A3A31" w:rsidRDefault="00706F88"/>
    <w:p w14:paraId="723B2792" w14:textId="77777777" w:rsidR="00706F88" w:rsidRDefault="00706F88">
      <w:pPr>
        <w:rPr>
          <w:ins w:id="38" w:author="Cis bio international " w:date="2024-04-16T17:00:00Z"/>
          <w:u w:val="single"/>
        </w:rPr>
      </w:pPr>
      <w:r w:rsidRPr="0027549F">
        <w:rPr>
          <w:u w:val="single"/>
        </w:rPr>
        <w:t>Art der Anwendung</w:t>
      </w:r>
    </w:p>
    <w:p w14:paraId="626A09C4" w14:textId="70B153D9" w:rsidR="00434CE1" w:rsidRPr="001767F1" w:rsidRDefault="00FF5F99" w:rsidP="001767F1">
      <w:pPr>
        <w:autoSpaceDE w:val="0"/>
        <w:autoSpaceDN w:val="0"/>
        <w:adjustRightInd w:val="0"/>
      </w:pPr>
      <w:ins w:id="39" w:author="Cis bio international" w:date="2025-09-11T11:49:00Z" w16du:dateUtc="2025-09-11T09:49:00Z">
        <w:r>
          <w:rPr>
            <w:lang w:bidi="de-DE"/>
          </w:rPr>
          <w:t>Nur z</w:t>
        </w:r>
      </w:ins>
      <w:ins w:id="40" w:author="Cis bio international " w:date="2024-04-16T17:00:00Z">
        <w:r w:rsidR="00434CE1" w:rsidRPr="001767F1">
          <w:rPr>
            <w:lang w:bidi="de-DE"/>
          </w:rPr>
          <w:t>um einmaligen Gebrauch.</w:t>
        </w:r>
      </w:ins>
    </w:p>
    <w:p w14:paraId="19059C9E" w14:textId="6695C922" w:rsidR="00005DCC" w:rsidRPr="002A3A31" w:rsidRDefault="00706F88">
      <w:proofErr w:type="spellStart"/>
      <w:r w:rsidRPr="00D87CAF">
        <w:t>Quadramet</w:t>
      </w:r>
      <w:proofErr w:type="spellEnd"/>
      <w:r w:rsidR="00005DCC" w:rsidRPr="00D87CAF">
        <w:t xml:space="preserve"> wird langsam int</w:t>
      </w:r>
      <w:r w:rsidR="00005DCC" w:rsidRPr="002A3A31">
        <w:t xml:space="preserve">ravenös über einen </w:t>
      </w:r>
      <w:del w:id="41" w:author="Willm Uwe Kampen - EXT" w:date="2025-09-17T10:23:00Z" w16du:dateUtc="2025-09-17T08:23:00Z">
        <w:r w:rsidR="00005DCC" w:rsidRPr="002A3A31" w:rsidDel="00937049">
          <w:delText xml:space="preserve">intravenösen </w:delText>
        </w:r>
      </w:del>
      <w:ins w:id="42" w:author="Willm Uwe Kampen - EXT" w:date="2025-09-17T10:23:00Z" w16du:dateUtc="2025-09-17T08:23:00Z">
        <w:r w:rsidR="00937049">
          <w:t>sicheren venösen</w:t>
        </w:r>
        <w:r w:rsidR="00937049" w:rsidRPr="002A3A31">
          <w:t xml:space="preserve"> </w:t>
        </w:r>
      </w:ins>
      <w:r w:rsidR="00005DCC" w:rsidRPr="002A3A31">
        <w:t xml:space="preserve">Zugang in einem Zeitraum von einer Minute injiziert. </w:t>
      </w:r>
      <w:proofErr w:type="spellStart"/>
      <w:r w:rsidR="008A33E4" w:rsidRPr="002A3A31">
        <w:t>Quadramet</w:t>
      </w:r>
      <w:proofErr w:type="spellEnd"/>
      <w:r w:rsidR="00005DCC" w:rsidRPr="002A3A31">
        <w:t xml:space="preserve"> darf vor Gebrauch nicht verdünnt werden.</w:t>
      </w:r>
    </w:p>
    <w:p w14:paraId="075608E8" w14:textId="77777777" w:rsidR="00005DCC" w:rsidRPr="002A3A31" w:rsidRDefault="00005DCC"/>
    <w:p w14:paraId="0AA065E8" w14:textId="600E0A8E" w:rsidR="00005DCC" w:rsidRPr="002A3A31" w:rsidRDefault="00005DCC">
      <w:r w:rsidRPr="002A3A31">
        <w:t xml:space="preserve">Bei Patienten, die auf </w:t>
      </w:r>
      <w:proofErr w:type="spellStart"/>
      <w:r w:rsidR="008A33E4" w:rsidRPr="002A3A31">
        <w:t>Quadramet</w:t>
      </w:r>
      <w:proofErr w:type="spellEnd"/>
      <w:r w:rsidRPr="002A3A31">
        <w:t xml:space="preserve"> ansprechen, tritt im Allgemeinen innerhalb einer Woche nach der Behandlung eine Schmerzlinderung ein. Die Schmerzlinderung kann 4 Wochen bis zu 4 Monate lang anhalten. Patienten, bei denen die Schmerzen nachlassen, können</w:t>
      </w:r>
      <w:ins w:id="43" w:author="Riegler&amp;Klar" w:date="2024-05-03T13:30:00Z" w16du:dateUtc="2024-05-03T11:30:00Z">
        <w:r w:rsidR="004822C1">
          <w:t xml:space="preserve"> von Ihrem Arzt</w:t>
        </w:r>
      </w:ins>
      <w:r w:rsidRPr="002A3A31">
        <w:t xml:space="preserve"> darauf hingewiesen werden, dass sie</w:t>
      </w:r>
      <w:del w:id="44" w:author="Willm Uwe Kampen - EXT" w:date="2025-09-17T10:24:00Z" w16du:dateUtc="2025-09-17T08:24:00Z">
        <w:r w:rsidRPr="002A3A31" w:rsidDel="00937049">
          <w:delText>,</w:delText>
        </w:r>
      </w:del>
      <w:r w:rsidRPr="002A3A31">
        <w:t xml:space="preserve"> ihren Verbrauch an </w:t>
      </w:r>
      <w:ins w:id="45" w:author="Willm Uwe Kampen - EXT" w:date="2025-09-17T10:25:00Z" w16du:dateUtc="2025-09-17T08:25:00Z">
        <w:r w:rsidR="00937049">
          <w:t>A</w:t>
        </w:r>
      </w:ins>
      <w:del w:id="46" w:author="Willm Uwe Kampen - EXT" w:date="2025-09-17T10:25:00Z" w16du:dateUtc="2025-09-17T08:25:00Z">
        <w:r w:rsidRPr="002A3A31" w:rsidDel="00937049">
          <w:delText>Opioida</w:delText>
        </w:r>
      </w:del>
      <w:r w:rsidRPr="002A3A31">
        <w:t>nalgetika reduzieren können.</w:t>
      </w:r>
    </w:p>
    <w:p w14:paraId="46721C8B" w14:textId="77777777" w:rsidR="00005DCC" w:rsidRPr="002A3A31" w:rsidRDefault="00005DCC"/>
    <w:p w14:paraId="22BDE13B" w14:textId="77777777" w:rsidR="00005DCC" w:rsidRPr="002A3A31" w:rsidRDefault="00005DCC">
      <w:r w:rsidRPr="002A3A31">
        <w:t xml:space="preserve">Eine wiederholte Verabreichung von </w:t>
      </w:r>
      <w:proofErr w:type="spellStart"/>
      <w:r w:rsidR="008A33E4" w:rsidRPr="002A3A31">
        <w:t>Quadramet</w:t>
      </w:r>
      <w:proofErr w:type="spellEnd"/>
      <w:r w:rsidRPr="002A3A31">
        <w:t xml:space="preserve"> kann je nach Ansprechen des einzelnen Patienten auf die vorausgehende Behandlung und den klinischen Symptomen in Erwägung gezogen werden. Es sollte ein Mindestintervall von 8 Wochen eingehalten werden, um eine ausreichende Erholung der Knochenmarkfunktion zu erreichen.</w:t>
      </w:r>
    </w:p>
    <w:p w14:paraId="69765B04" w14:textId="77777777" w:rsidR="00005DCC" w:rsidRPr="002A3A31" w:rsidRDefault="00005DCC"/>
    <w:p w14:paraId="7C8E8656" w14:textId="77B7CBC3" w:rsidR="00005DCC" w:rsidRPr="002A3A31" w:rsidRDefault="00005DCC">
      <w:r w:rsidRPr="002A3A31">
        <w:t xml:space="preserve">Die vorliegenden Daten zur Sicherheit einer wiederholten Anwendung sind begrenzt und basieren allein auf dem Einsatz des Produktes aus </w:t>
      </w:r>
      <w:ins w:id="47" w:author="Riegler&amp;Klar" w:date="2025-09-17T19:31:00Z" w16du:dateUtc="2025-09-17T17:31:00Z">
        <w:r w:rsidR="00A73CB7">
          <w:t>klinischen</w:t>
        </w:r>
      </w:ins>
      <w:ins w:id="48" w:author="Riegler&amp;Klar" w:date="2025-09-17T19:32:00Z" w16du:dateUtc="2025-09-17T17:32:00Z">
        <w:r w:rsidR="00A73CB7">
          <w:t xml:space="preserve"> </w:t>
        </w:r>
      </w:ins>
      <w:del w:id="49" w:author="Riegler&amp;Klar" w:date="2025-09-17T19:31:00Z" w16du:dateUtc="2025-09-17T17:31:00Z">
        <w:r w:rsidRPr="002A3A31" w:rsidDel="00A73CB7">
          <w:delText xml:space="preserve">humanen </w:delText>
        </w:r>
      </w:del>
      <w:r w:rsidRPr="002A3A31">
        <w:t>Gründen</w:t>
      </w:r>
      <w:ins w:id="50" w:author="Riegler&amp;Klar" w:date="2025-09-17T19:31:00Z" w16du:dateUtc="2025-09-17T17:31:00Z">
        <w:r w:rsidR="00A73CB7">
          <w:t xml:space="preserve"> bei ausgewählten Patienten</w:t>
        </w:r>
      </w:ins>
      <w:r w:rsidRPr="002A3A31">
        <w:t>.</w:t>
      </w:r>
    </w:p>
    <w:p w14:paraId="02C481F0" w14:textId="77777777" w:rsidR="00005DCC" w:rsidRPr="002A3A31" w:rsidRDefault="00005DCC"/>
    <w:p w14:paraId="47B98EDB" w14:textId="77777777" w:rsidR="00005DCC" w:rsidRDefault="00C27734">
      <w:pPr>
        <w:rPr>
          <w:ins w:id="51" w:author="Cis bio international " w:date="2024-04-16T17:00:00Z"/>
          <w:szCs w:val="24"/>
        </w:rPr>
      </w:pPr>
      <w:r w:rsidRPr="002A3A31">
        <w:rPr>
          <w:szCs w:val="24"/>
        </w:rPr>
        <w:t>Anweisungen</w:t>
      </w:r>
      <w:r w:rsidR="00202332" w:rsidRPr="002A3A31">
        <w:rPr>
          <w:szCs w:val="24"/>
        </w:rPr>
        <w:t xml:space="preserve"> zur Zubereitung </w:t>
      </w:r>
      <w:r w:rsidRPr="002A3A31">
        <w:rPr>
          <w:szCs w:val="24"/>
        </w:rPr>
        <w:t xml:space="preserve">von radioaktiven </w:t>
      </w:r>
      <w:r w:rsidR="00202332" w:rsidRPr="002A3A31">
        <w:rPr>
          <w:szCs w:val="24"/>
        </w:rPr>
        <w:t>Arzneimittel</w:t>
      </w:r>
      <w:r w:rsidRPr="002A3A31">
        <w:rPr>
          <w:szCs w:val="24"/>
        </w:rPr>
        <w:t>n</w:t>
      </w:r>
      <w:r w:rsidR="00202332" w:rsidRPr="002A3A31">
        <w:rPr>
          <w:szCs w:val="24"/>
        </w:rPr>
        <w:t xml:space="preserve"> siehe Abschnitt 12.</w:t>
      </w:r>
    </w:p>
    <w:p w14:paraId="34AA4A05" w14:textId="77777777" w:rsidR="00434CE1" w:rsidRDefault="00434CE1">
      <w:pPr>
        <w:rPr>
          <w:ins w:id="52" w:author="Cis bio international " w:date="2024-04-16T17:00:00Z"/>
          <w:szCs w:val="24"/>
        </w:rPr>
      </w:pPr>
    </w:p>
    <w:p w14:paraId="03E65FDC" w14:textId="77777777" w:rsidR="00434CE1" w:rsidRDefault="00434CE1">
      <w:pPr>
        <w:rPr>
          <w:szCs w:val="24"/>
        </w:rPr>
      </w:pPr>
      <w:ins w:id="53" w:author="Cis bio international " w:date="2024-04-16T17:00:00Z">
        <w:r w:rsidRPr="00434CE1">
          <w:rPr>
            <w:szCs w:val="24"/>
          </w:rPr>
          <w:t>Zur Vorbereitung der Patienten, siehe Abschnitt 4.4.</w:t>
        </w:r>
      </w:ins>
    </w:p>
    <w:p w14:paraId="37F83DAF" w14:textId="77777777" w:rsidR="00A572F1" w:rsidRDefault="00A572F1">
      <w:pPr>
        <w:rPr>
          <w:ins w:id="54" w:author="Cis bio international" w:date="2024-06-03T15:51:00Z" w16du:dateUtc="2024-06-03T13:51:00Z"/>
        </w:rPr>
      </w:pPr>
    </w:p>
    <w:p w14:paraId="505198CB" w14:textId="77777777" w:rsidR="00C4550D" w:rsidRPr="002A3A31" w:rsidRDefault="00C4550D"/>
    <w:p w14:paraId="49633658" w14:textId="77777777" w:rsidR="00005DCC" w:rsidRPr="002A3A31" w:rsidRDefault="00005DCC">
      <w:pPr>
        <w:rPr>
          <w:b/>
        </w:rPr>
      </w:pPr>
      <w:r w:rsidRPr="002A3A31">
        <w:rPr>
          <w:b/>
        </w:rPr>
        <w:t>4.3</w:t>
      </w:r>
      <w:r w:rsidRPr="002A3A31">
        <w:rPr>
          <w:b/>
        </w:rPr>
        <w:tab/>
        <w:t>Gegenanzeigen</w:t>
      </w:r>
    </w:p>
    <w:p w14:paraId="7E28AAA7" w14:textId="77777777" w:rsidR="00005DCC" w:rsidRPr="002A3A31" w:rsidRDefault="00005DCC"/>
    <w:p w14:paraId="7927BCF4" w14:textId="77777777" w:rsidR="00005DCC" w:rsidRPr="002A3A31" w:rsidRDefault="00005DCC">
      <w:pPr>
        <w:numPr>
          <w:ilvl w:val="0"/>
          <w:numId w:val="30"/>
        </w:numPr>
      </w:pPr>
      <w:r w:rsidRPr="002A3A31">
        <w:t>Überempfindlichkeit gegen den Wirkstoff (</w:t>
      </w:r>
      <w:proofErr w:type="spellStart"/>
      <w:r w:rsidRPr="002A3A31">
        <w:t>Ethylendiamintetramethylenphosphonat</w:t>
      </w:r>
      <w:proofErr w:type="spellEnd"/>
      <w:r w:rsidRPr="002A3A31">
        <w:t xml:space="preserve"> (EDTMP)</w:t>
      </w:r>
      <w:ins w:id="55" w:author="Cis bio international " w:date="2024-04-16T17:00:00Z">
        <w:r w:rsidR="00434CE1">
          <w:t>)</w:t>
        </w:r>
      </w:ins>
      <w:r w:rsidRPr="002A3A31">
        <w:t xml:space="preserve"> oder ähnliche Phosphonate</w:t>
      </w:r>
      <w:del w:id="56" w:author="Cis bio international " w:date="2024-04-16T17:01:00Z">
        <w:r w:rsidRPr="002A3A31" w:rsidDel="00434CE1">
          <w:delText>)</w:delText>
        </w:r>
      </w:del>
      <w:r w:rsidRPr="002A3A31">
        <w:t xml:space="preserve"> </w:t>
      </w:r>
      <w:r w:rsidR="00EF67A5" w:rsidRPr="002A3A31">
        <w:rPr>
          <w:szCs w:val="24"/>
        </w:rPr>
        <w:t>oder einen der in Abschnitt 6.1 genannten sonstigen Bestandteile</w:t>
      </w:r>
      <w:ins w:id="57" w:author="Riegler&amp;Klar" w:date="2024-04-22T12:51:00Z">
        <w:r w:rsidR="005E5977">
          <w:rPr>
            <w:szCs w:val="24"/>
          </w:rPr>
          <w:t>.</w:t>
        </w:r>
      </w:ins>
    </w:p>
    <w:p w14:paraId="0488D940" w14:textId="77777777" w:rsidR="00005DCC" w:rsidRPr="002A3A31" w:rsidRDefault="00434CE1">
      <w:pPr>
        <w:numPr>
          <w:ilvl w:val="0"/>
          <w:numId w:val="30"/>
        </w:numPr>
      </w:pPr>
      <w:ins w:id="58" w:author="Cis bio international " w:date="2024-04-16T17:01:00Z">
        <w:r w:rsidRPr="00434CE1">
          <w:t>Schwangerschaft</w:t>
        </w:r>
      </w:ins>
      <w:del w:id="59" w:author="Cis bio international " w:date="2024-04-16T17:01:00Z">
        <w:r w:rsidR="00005DCC" w:rsidRPr="002A3A31" w:rsidDel="00434CE1">
          <w:delText>Schwangeren Frauen</w:delText>
        </w:r>
      </w:del>
      <w:r w:rsidR="00005DCC" w:rsidRPr="002A3A31">
        <w:t xml:space="preserve"> (siehe Abschnitt 4.6)</w:t>
      </w:r>
      <w:ins w:id="60" w:author="Riegler&amp;Klar" w:date="2024-04-22T12:51:00Z">
        <w:r w:rsidR="005E5977">
          <w:t>.</w:t>
        </w:r>
      </w:ins>
    </w:p>
    <w:p w14:paraId="1103226D" w14:textId="363B150A" w:rsidR="00005DCC" w:rsidRDefault="00005DCC">
      <w:pPr>
        <w:numPr>
          <w:ilvl w:val="0"/>
          <w:numId w:val="30"/>
        </w:numPr>
        <w:rPr>
          <w:ins w:id="61" w:author="Cis bio international " w:date="2024-04-16T17:01:00Z"/>
        </w:rPr>
      </w:pPr>
      <w:r w:rsidRPr="002A3A31">
        <w:t>Patienten, die in den vergangenen 6 Wochen eine Chemotherapie oder externe Halb</w:t>
      </w:r>
      <w:ins w:id="62" w:author="Riegler&amp;Klar" w:date="2025-09-17T19:37:00Z" w16du:dateUtc="2025-09-17T17:37:00Z">
        <w:r w:rsidR="00A73CB7">
          <w:t>körper</w:t>
        </w:r>
      </w:ins>
      <w:del w:id="63" w:author="Riegler&amp;Klar" w:date="2025-09-17T19:37:00Z" w16du:dateUtc="2025-09-17T17:37:00Z">
        <w:r w:rsidRPr="002A3A31" w:rsidDel="00A73CB7">
          <w:delText>seiten</w:delText>
        </w:r>
      </w:del>
      <w:r w:rsidRPr="002A3A31">
        <w:t>bestrahlung erhalten haben.</w:t>
      </w:r>
    </w:p>
    <w:p w14:paraId="4F61ABFA" w14:textId="1C45CD97" w:rsidR="00434CE1" w:rsidRPr="0050147B" w:rsidRDefault="00434CE1" w:rsidP="00434CE1">
      <w:pPr>
        <w:numPr>
          <w:ilvl w:val="0"/>
          <w:numId w:val="30"/>
        </w:numPr>
      </w:pPr>
      <w:ins w:id="64" w:author="Cis bio international " w:date="2024-04-16T17:01:00Z">
        <w:r w:rsidRPr="001767F1">
          <w:rPr>
            <w:lang w:bidi="de-DE"/>
          </w:rPr>
          <w:t xml:space="preserve">Gleichzeitige Anwendung mit </w:t>
        </w:r>
        <w:proofErr w:type="spellStart"/>
        <w:r w:rsidRPr="001767F1">
          <w:rPr>
            <w:lang w:bidi="de-DE"/>
          </w:rPr>
          <w:t>myelotoxischer</w:t>
        </w:r>
        <w:proofErr w:type="spellEnd"/>
        <w:r w:rsidRPr="001767F1">
          <w:rPr>
            <w:lang w:bidi="de-DE"/>
          </w:rPr>
          <w:t xml:space="preserve"> Chemotherapie (siehe Abschnitt 4.5)</w:t>
        </w:r>
      </w:ins>
      <w:ins w:id="65" w:author="Riegler&amp;Klar" w:date="2024-04-22T12:53:00Z">
        <w:r w:rsidR="005E5977">
          <w:rPr>
            <w:lang w:bidi="de-DE"/>
          </w:rPr>
          <w:t>.</w:t>
        </w:r>
      </w:ins>
    </w:p>
    <w:p w14:paraId="710F7188" w14:textId="77777777" w:rsidR="00005DCC" w:rsidRPr="002A3A31" w:rsidRDefault="00005DCC"/>
    <w:p w14:paraId="788354D5" w14:textId="77777777" w:rsidR="00005DCC" w:rsidRPr="002A3A31" w:rsidDel="00434CE1" w:rsidRDefault="008A33E4">
      <w:pPr>
        <w:rPr>
          <w:del w:id="66" w:author="Cis bio international " w:date="2024-04-16T17:02:00Z"/>
        </w:rPr>
      </w:pPr>
      <w:del w:id="67" w:author="Cis bio international " w:date="2024-04-16T17:02:00Z">
        <w:r w:rsidRPr="002A3A31" w:rsidDel="00434CE1">
          <w:delText>Quadramet</w:delText>
        </w:r>
        <w:r w:rsidR="00005DCC" w:rsidRPr="002A3A31" w:rsidDel="00434CE1">
          <w:delText xml:space="preserve"> dient nur zur palliativen Anwendung und sollte nicht gleichzeitig mit einer myelotoxischen Chemotherapie zum Einsatz kommen, da dies die  Knochenmarkstoxizität verstärken könnte.</w:delText>
        </w:r>
      </w:del>
    </w:p>
    <w:p w14:paraId="615A54E8" w14:textId="77777777" w:rsidR="00005DCC" w:rsidRPr="002A3A31" w:rsidDel="00434CE1" w:rsidRDefault="00005DCC">
      <w:pPr>
        <w:rPr>
          <w:del w:id="68" w:author="Cis bio international " w:date="2024-04-16T17:02:00Z"/>
        </w:rPr>
      </w:pPr>
    </w:p>
    <w:p w14:paraId="617826EA" w14:textId="77777777" w:rsidR="00005DCC" w:rsidRPr="002A3A31" w:rsidDel="00434CE1" w:rsidRDefault="00005DCC">
      <w:pPr>
        <w:rPr>
          <w:del w:id="69" w:author="Cis bio international " w:date="2024-04-16T17:02:00Z"/>
        </w:rPr>
      </w:pPr>
      <w:del w:id="70" w:author="Cis bio international " w:date="2024-04-16T17:02:00Z">
        <w:r w:rsidRPr="002A3A31" w:rsidDel="00434CE1">
          <w:delText xml:space="preserve">Es sollte nicht gleichzeitig mit anderen Bisphosphonaten verabreicht werden, wenn in der Technetium </w:delText>
        </w:r>
        <w:r w:rsidR="00EF67A5" w:rsidRPr="002A3A31" w:rsidDel="00434CE1">
          <w:delText>(</w:delText>
        </w:r>
        <w:r w:rsidRPr="002A3A31" w:rsidDel="00434CE1">
          <w:rPr>
            <w:vertAlign w:val="superscript"/>
          </w:rPr>
          <w:delText>99m</w:delText>
        </w:r>
        <w:r w:rsidRPr="002A3A31" w:rsidDel="00434CE1">
          <w:delText>Tc</w:delText>
        </w:r>
        <w:r w:rsidR="00EF67A5" w:rsidRPr="002A3A31" w:rsidDel="00434CE1">
          <w:delText>)-</w:delText>
        </w:r>
        <w:r w:rsidRPr="002A3A31" w:rsidDel="00434CE1">
          <w:delText>markierten Bisphosphonat-Szintigraphie eine Interferenz nachgewiesen wird.</w:delText>
        </w:r>
      </w:del>
    </w:p>
    <w:p w14:paraId="5979C8A8" w14:textId="77777777" w:rsidR="00005DCC" w:rsidRPr="002A3A31" w:rsidRDefault="00005DCC"/>
    <w:p w14:paraId="3013B338" w14:textId="77777777" w:rsidR="00005DCC" w:rsidRPr="002A3A31" w:rsidRDefault="00005DCC" w:rsidP="00E52B8B">
      <w:pPr>
        <w:pStyle w:val="NormalGras"/>
        <w:keepNext/>
        <w:keepLines/>
      </w:pPr>
      <w:r w:rsidRPr="002A3A31">
        <w:lastRenderedPageBreak/>
        <w:t>4.4</w:t>
      </w:r>
      <w:r w:rsidRPr="002A3A31">
        <w:tab/>
        <w:t>Besondere Warnhinweise und Vorsichtsmaßnahmen für die Anwendung</w:t>
      </w:r>
    </w:p>
    <w:p w14:paraId="7ECF2B2E" w14:textId="77777777" w:rsidR="00005DCC" w:rsidRPr="002A3A31" w:rsidRDefault="00005DCC" w:rsidP="00E52B8B">
      <w:pPr>
        <w:keepNext/>
        <w:keepLines/>
      </w:pPr>
    </w:p>
    <w:p w14:paraId="6CB87A9F" w14:textId="77777777" w:rsidR="00005DCC" w:rsidRPr="002A3A31" w:rsidDel="00434CE1" w:rsidRDefault="00005DCC" w:rsidP="00BA5E3E">
      <w:pPr>
        <w:keepNext/>
        <w:keepLines/>
        <w:rPr>
          <w:del w:id="71" w:author="Cis bio international " w:date="2024-04-16T17:02:00Z"/>
        </w:rPr>
      </w:pPr>
      <w:del w:id="72" w:author="Cis bio international " w:date="2024-04-16T17:02:00Z">
        <w:r w:rsidRPr="002A3A31" w:rsidDel="00434CE1">
          <w:delText>Wenn klinische Daten fehlen, sollte die injizierte Aktivität der Nierenfunktion angepasst werden.</w:delText>
        </w:r>
      </w:del>
    </w:p>
    <w:p w14:paraId="7C4509CA" w14:textId="77777777" w:rsidR="00434CE1" w:rsidRPr="001767F1" w:rsidRDefault="00434CE1" w:rsidP="001C5032">
      <w:pPr>
        <w:keepNext/>
        <w:keepLines/>
        <w:rPr>
          <w:ins w:id="73" w:author="Cis bio international " w:date="2024-04-16T17:02:00Z"/>
          <w:u w:val="single"/>
        </w:rPr>
      </w:pPr>
      <w:ins w:id="74" w:author="Cis bio international " w:date="2024-04-16T17:02:00Z">
        <w:r w:rsidRPr="001767F1">
          <w:rPr>
            <w:u w:val="single"/>
          </w:rPr>
          <w:t>Potenzial für Überempfindlichkeitsreaktionen oder anaphylaktische Reaktionen</w:t>
        </w:r>
      </w:ins>
    </w:p>
    <w:p w14:paraId="5824CB50" w14:textId="34C61327" w:rsidR="00434CE1" w:rsidRDefault="00434CE1" w:rsidP="00573F71">
      <w:pPr>
        <w:keepNext/>
        <w:keepLines/>
        <w:rPr>
          <w:ins w:id="75" w:author="Cis bio international " w:date="2024-04-16T17:02:00Z"/>
        </w:rPr>
      </w:pPr>
      <w:ins w:id="76" w:author="Cis bio international " w:date="2024-04-16T17:02:00Z">
        <w:r>
          <w:t>Bei Auftreten von Überempfindlichkeitsreaktionen oder anaphylaktischen Reaktionen muss die</w:t>
        </w:r>
      </w:ins>
      <w:ins w:id="77" w:author="Riegler&amp;Klar" w:date="2024-04-18T11:58:00Z">
        <w:r w:rsidR="00405934">
          <w:t xml:space="preserve"> </w:t>
        </w:r>
      </w:ins>
      <w:ins w:id="78" w:author="Cis bio international " w:date="2024-04-16T17:02:00Z">
        <w:r>
          <w:t>Verabreichung des Arzneimittels sofort abgebrochen werden. Falls erforderlich, ist eine intravenöse</w:t>
        </w:r>
      </w:ins>
      <w:ins w:id="79" w:author="Riegler&amp;Klar" w:date="2024-04-22T12:54:00Z">
        <w:r w:rsidR="005E5977">
          <w:t xml:space="preserve"> </w:t>
        </w:r>
      </w:ins>
      <w:ins w:id="80" w:author="Cis bio international " w:date="2024-04-16T17:02:00Z">
        <w:r>
          <w:t>Behandlung einzuleiten. Um sofortige Notfallmaßnahmen ergreifen zu können, müssen die</w:t>
        </w:r>
      </w:ins>
      <w:ins w:id="81" w:author="Riegler&amp;Klar" w:date="2024-04-22T12:54:00Z">
        <w:r w:rsidR="005E5977">
          <w:t xml:space="preserve"> </w:t>
        </w:r>
      </w:ins>
      <w:ins w:id="82" w:author="Cis bio international " w:date="2024-04-16T17:02:00Z">
        <w:r>
          <w:t>erforderlichen Arzneimittel sowie die entsprechende Notfallausrüstung (z. B. Endotrachealtubus und</w:t>
        </w:r>
      </w:ins>
      <w:ins w:id="83" w:author="Riegler&amp;Klar" w:date="2024-04-22T12:54:00Z">
        <w:r w:rsidR="005E5977">
          <w:t xml:space="preserve"> </w:t>
        </w:r>
      </w:ins>
      <w:ins w:id="84" w:author="Cis bio international " w:date="2024-04-16T17:02:00Z">
        <w:r>
          <w:t>Beatmungsgerät) griffbereit sein.</w:t>
        </w:r>
      </w:ins>
    </w:p>
    <w:p w14:paraId="16989DD9" w14:textId="77777777" w:rsidR="00434CE1" w:rsidRDefault="00434CE1" w:rsidP="00434CE1">
      <w:pPr>
        <w:keepNext/>
        <w:keepLines/>
        <w:rPr>
          <w:ins w:id="85" w:author="Cis bio international " w:date="2024-04-16T17:02:00Z"/>
        </w:rPr>
      </w:pPr>
    </w:p>
    <w:p w14:paraId="77EC42E1" w14:textId="77777777" w:rsidR="00434CE1" w:rsidRPr="009E5980" w:rsidRDefault="00434CE1" w:rsidP="0050147B">
      <w:pPr>
        <w:rPr>
          <w:u w:val="single"/>
        </w:rPr>
      </w:pPr>
      <w:ins w:id="86" w:author="Cis bio international " w:date="2024-04-16T17:03:00Z">
        <w:r w:rsidRPr="001767F1">
          <w:rPr>
            <w:u w:val="single"/>
          </w:rPr>
          <w:t>Individuelle Nutzen-Ri</w:t>
        </w:r>
      </w:ins>
      <w:ins w:id="87" w:author="Riegler&amp;Klar" w:date="2024-04-22T12:58:00Z">
        <w:r w:rsidR="005E5977" w:rsidRPr="001767F1">
          <w:rPr>
            <w:u w:val="single"/>
          </w:rPr>
          <w:t>sik</w:t>
        </w:r>
        <w:r w:rsidR="005E5977" w:rsidRPr="009E5980">
          <w:rPr>
            <w:u w:val="single"/>
          </w:rPr>
          <w:t>o-Ab</w:t>
        </w:r>
      </w:ins>
      <w:ins w:id="88" w:author="Riegler&amp;Klar" w:date="2024-04-22T13:09:00Z">
        <w:r w:rsidR="00C634A9" w:rsidRPr="009E5980">
          <w:rPr>
            <w:u w:val="single"/>
          </w:rPr>
          <w:t>wägung</w:t>
        </w:r>
      </w:ins>
    </w:p>
    <w:p w14:paraId="3DCEA2A8" w14:textId="78BF267D" w:rsidR="00434CE1" w:rsidRPr="009E5980" w:rsidRDefault="00434CE1" w:rsidP="001767F1">
      <w:pPr>
        <w:rPr>
          <w:ins w:id="89" w:author="Cis bio international " w:date="2024-04-16T17:03:00Z"/>
        </w:rPr>
      </w:pPr>
      <w:ins w:id="90" w:author="Cis bio international " w:date="2024-04-16T17:03:00Z">
        <w:r w:rsidRPr="009E5980">
          <w:t>Die Strahlenexposition muss bei jedem Patienten durch den erwarteten Nutzen gerechtfertigt sein.</w:t>
        </w:r>
      </w:ins>
    </w:p>
    <w:p w14:paraId="49547DD5" w14:textId="46CC2882" w:rsidR="00A240C1" w:rsidRDefault="00276B16" w:rsidP="00A240C1">
      <w:pPr>
        <w:rPr>
          <w:ins w:id="91" w:author="Riegler&amp;Klar" w:date="2024-04-18T14:16:00Z"/>
        </w:rPr>
      </w:pPr>
      <w:ins w:id="92" w:author="Riegler&amp;Klar" w:date="2024-04-18T21:20:00Z">
        <w:r w:rsidRPr="009E5980">
          <w:t xml:space="preserve">Es </w:t>
        </w:r>
      </w:ins>
      <w:ins w:id="93" w:author="Riegler&amp;Klar" w:date="2024-04-18T21:18:00Z">
        <w:r w:rsidRPr="009E5980">
          <w:t>s</w:t>
        </w:r>
      </w:ins>
      <w:ins w:id="94" w:author="Riegler&amp;Klar" w:date="2024-04-18T13:18:00Z">
        <w:r w:rsidR="0058487B" w:rsidRPr="009E5980">
          <w:t>ollte in jedem Fall</w:t>
        </w:r>
      </w:ins>
      <w:ins w:id="95" w:author="Riegler&amp;Klar" w:date="2024-04-18T14:16:00Z">
        <w:r w:rsidR="00A240C1">
          <w:t xml:space="preserve"> die geringstmögliche Aktivität verabreicht werden, mit der sich die gewünschte therapeutische Wirkung erzielen lässt.</w:t>
        </w:r>
      </w:ins>
    </w:p>
    <w:p w14:paraId="496C3C61" w14:textId="77777777" w:rsidR="00A240C1" w:rsidDel="00095182" w:rsidRDefault="00A240C1" w:rsidP="001767F1">
      <w:pPr>
        <w:rPr>
          <w:ins w:id="96" w:author="Cis bio international " w:date="2024-04-17T10:13:00Z"/>
          <w:del w:id="97" w:author="Riegler&amp;Klar" w:date="2024-04-22T15:51:00Z"/>
        </w:rPr>
      </w:pPr>
    </w:p>
    <w:p w14:paraId="58553392" w14:textId="77777777" w:rsidR="0050147B" w:rsidRPr="002A3A31" w:rsidRDefault="0050147B" w:rsidP="001767F1">
      <w:pPr>
        <w:rPr>
          <w:ins w:id="98" w:author="Cis bio international " w:date="2024-04-16T17:03:00Z"/>
        </w:rPr>
      </w:pPr>
    </w:p>
    <w:p w14:paraId="57A85C2D" w14:textId="77777777" w:rsidR="00005DCC" w:rsidRPr="002A3A31" w:rsidRDefault="00005DCC" w:rsidP="00E52B8B">
      <w:pPr>
        <w:keepNext/>
        <w:keepLines/>
      </w:pPr>
      <w:r w:rsidRPr="002A3A31">
        <w:t xml:space="preserve">Bei Patienten mit nachweislich beeinträchtigter Knochenmarksreserve aufgrund einer früheren Therapie oder einer Krankheitsbeteiligung wird die Anwendung von </w:t>
      </w:r>
      <w:proofErr w:type="spellStart"/>
      <w:r w:rsidR="008A33E4" w:rsidRPr="002A3A31">
        <w:t>Quadramet</w:t>
      </w:r>
      <w:proofErr w:type="spellEnd"/>
      <w:r w:rsidRPr="002A3A31">
        <w:t xml:space="preserve"> nicht empfohlen, es sei denn, dass der mögliche Nutzen der Behandlung die Risiken aufwiegt.</w:t>
      </w:r>
    </w:p>
    <w:p w14:paraId="70E51904" w14:textId="77777777" w:rsidR="005E604C" w:rsidRDefault="005E604C" w:rsidP="005E604C">
      <w:pPr>
        <w:rPr>
          <w:ins w:id="99" w:author="Cis bio international " w:date="2024-04-16T17:10:00Z"/>
          <w:u w:val="single"/>
        </w:rPr>
      </w:pPr>
    </w:p>
    <w:p w14:paraId="1FFD9329" w14:textId="77777777" w:rsidR="005E604C" w:rsidRPr="001767F1" w:rsidRDefault="005E604C" w:rsidP="005E604C">
      <w:pPr>
        <w:rPr>
          <w:ins w:id="100" w:author="Cis bio international " w:date="2024-04-16T17:07:00Z"/>
          <w:u w:val="single"/>
        </w:rPr>
      </w:pPr>
      <w:ins w:id="101" w:author="Cis bio international " w:date="2024-04-16T17:07:00Z">
        <w:r w:rsidRPr="001767F1">
          <w:rPr>
            <w:u w:val="single"/>
          </w:rPr>
          <w:t xml:space="preserve">Eingeschränkte </w:t>
        </w:r>
      </w:ins>
      <w:ins w:id="102" w:author="Cis bio international " w:date="2024-04-16T17:29:00Z">
        <w:r w:rsidR="00FB2053" w:rsidRPr="001767F1">
          <w:rPr>
            <w:u w:val="single"/>
            <w:lang w:bidi="de-DE"/>
          </w:rPr>
          <w:t>Nierenfunktion</w:t>
        </w:r>
      </w:ins>
    </w:p>
    <w:p w14:paraId="3E5AE8E8" w14:textId="08F3FAC6" w:rsidR="00005DCC" w:rsidRDefault="005E604C" w:rsidP="005E604C">
      <w:pPr>
        <w:rPr>
          <w:ins w:id="103" w:author="Cis bio international " w:date="2024-04-16T17:11:00Z"/>
        </w:rPr>
      </w:pPr>
      <w:ins w:id="104" w:author="Cis bio international " w:date="2024-04-16T17:07:00Z">
        <w:r>
          <w:t>Bei diesen Patienten ist eine sorgfältige Abwägung des Nutzen-Risiko-Verhältnisses erforderlich, da</w:t>
        </w:r>
      </w:ins>
      <w:ins w:id="105" w:author="Riegler&amp;Klar" w:date="2024-04-22T15:52:00Z">
        <w:r w:rsidR="00095182">
          <w:t xml:space="preserve"> </w:t>
        </w:r>
      </w:ins>
      <w:ins w:id="106" w:author="Cis bio international " w:date="2024-04-16T17:07:00Z">
        <w:r>
          <w:t>ein erhöhtes Strahlenexpositionsrisiko vorliegen kann.</w:t>
        </w:r>
      </w:ins>
    </w:p>
    <w:p w14:paraId="40A5EA77" w14:textId="77777777" w:rsidR="005E604C" w:rsidRDefault="005E604C" w:rsidP="005E604C">
      <w:pPr>
        <w:rPr>
          <w:ins w:id="107" w:author="Cis bio international " w:date="2024-04-16T17:11:00Z"/>
        </w:rPr>
      </w:pPr>
    </w:p>
    <w:p w14:paraId="3820BD6F" w14:textId="77777777" w:rsidR="005E604C" w:rsidRPr="001767F1" w:rsidRDefault="005E604C" w:rsidP="005E604C">
      <w:pPr>
        <w:rPr>
          <w:ins w:id="108" w:author="Cis bio international " w:date="2024-04-16T17:12:00Z"/>
          <w:u w:val="single"/>
        </w:rPr>
      </w:pPr>
      <w:ins w:id="109" w:author="Cis bio international " w:date="2024-04-16T17:12:00Z">
        <w:r w:rsidRPr="001767F1">
          <w:rPr>
            <w:u w:val="single"/>
          </w:rPr>
          <w:t>Kinder und Jugendliche</w:t>
        </w:r>
      </w:ins>
    </w:p>
    <w:p w14:paraId="5B101BDF" w14:textId="77777777" w:rsidR="005E604C" w:rsidRPr="001767F1" w:rsidRDefault="005E604C" w:rsidP="005E604C">
      <w:pPr>
        <w:jc w:val="both"/>
        <w:rPr>
          <w:ins w:id="110" w:author="Cis bio international " w:date="2024-04-16T17:12:00Z"/>
        </w:rPr>
      </w:pPr>
      <w:ins w:id="111" w:author="Cis bio international " w:date="2024-04-16T17:12:00Z">
        <w:r w:rsidRPr="001767F1">
          <w:rPr>
            <w:lang w:bidi="de-DE"/>
          </w:rPr>
          <w:t xml:space="preserve">Informationen zur Anwendung bei Kindern und Jugendlichen siehe Abschnitt 4.2. </w:t>
        </w:r>
      </w:ins>
    </w:p>
    <w:p w14:paraId="140A1DF8" w14:textId="09F83724" w:rsidR="005E604C" w:rsidRDefault="005E604C" w:rsidP="005E604C">
      <w:pPr>
        <w:jc w:val="both"/>
        <w:rPr>
          <w:ins w:id="112" w:author="Cis bio international" w:date="2025-09-11T11:51:00Z" w16du:dateUtc="2025-09-11T09:51:00Z"/>
          <w:lang w:bidi="de-DE"/>
        </w:rPr>
      </w:pPr>
      <w:ins w:id="113" w:author="Cis bio international " w:date="2024-04-16T17:12:00Z">
        <w:r w:rsidRPr="001767F1">
          <w:rPr>
            <w:lang w:bidi="de-DE"/>
          </w:rPr>
          <w:t xml:space="preserve">Die Indikation ist sorgfältig abzuwägen, da die </w:t>
        </w:r>
      </w:ins>
      <w:ins w:id="114" w:author="Riegler&amp;Klar" w:date="2024-04-18T13:44:00Z">
        <w:r w:rsidR="001F651B" w:rsidRPr="001767F1">
          <w:rPr>
            <w:lang w:bidi="de-DE"/>
          </w:rPr>
          <w:t>effektive</w:t>
        </w:r>
      </w:ins>
      <w:ins w:id="115" w:author="Cis bio international " w:date="2024-04-16T17:12:00Z">
        <w:r w:rsidRPr="001767F1">
          <w:rPr>
            <w:lang w:bidi="de-DE"/>
          </w:rPr>
          <w:t xml:space="preserve"> Dosis pro </w:t>
        </w:r>
        <w:proofErr w:type="spellStart"/>
        <w:r w:rsidRPr="001767F1">
          <w:rPr>
            <w:lang w:bidi="de-DE"/>
          </w:rPr>
          <w:t>MBq</w:t>
        </w:r>
        <w:proofErr w:type="spellEnd"/>
        <w:r w:rsidRPr="001767F1">
          <w:rPr>
            <w:lang w:bidi="de-DE"/>
          </w:rPr>
          <w:t xml:space="preserve"> höher ist als bei Erwachsenen.</w:t>
        </w:r>
      </w:ins>
    </w:p>
    <w:p w14:paraId="3F0E88D5" w14:textId="77777777" w:rsidR="00FF5F99" w:rsidRDefault="00FF5F99" w:rsidP="005E604C">
      <w:pPr>
        <w:jc w:val="both"/>
        <w:rPr>
          <w:ins w:id="116" w:author="Cis bio international" w:date="2025-09-11T11:51:00Z" w16du:dateUtc="2025-09-11T09:51:00Z"/>
          <w:lang w:bidi="de-DE"/>
        </w:rPr>
      </w:pPr>
    </w:p>
    <w:p w14:paraId="328C3A4A" w14:textId="37D62ACD" w:rsidR="00FF5F99" w:rsidRPr="001767F1" w:rsidRDefault="00FF5F99" w:rsidP="00FF5F99">
      <w:pPr>
        <w:rPr>
          <w:ins w:id="117" w:author="Cis bio international " w:date="2024-04-16T17:12:00Z"/>
        </w:rPr>
      </w:pPr>
      <w:ins w:id="118" w:author="Cis bio international" w:date="2025-09-11T11:51:00Z" w16du:dateUtc="2025-09-11T09:51:00Z">
        <w:r w:rsidRPr="000179EA">
          <w:t>Wenn auf den mit Technetium (</w:t>
        </w:r>
        <w:r w:rsidRPr="000179EA">
          <w:rPr>
            <w:vertAlign w:val="superscript"/>
          </w:rPr>
          <w:t>99m</w:t>
        </w:r>
        <w:r w:rsidRPr="000179EA">
          <w:t>Tc) markierten Knochenszintigrammen eine Interferenz zu</w:t>
        </w:r>
        <w:r>
          <w:t xml:space="preserve"> </w:t>
        </w:r>
        <w:r w:rsidRPr="000179EA">
          <w:t>sehen ist, sollte das Arzneimittel nicht gleichzeitig mit anderen Bisphosphonaten angewendet werden.</w:t>
        </w:r>
      </w:ins>
    </w:p>
    <w:p w14:paraId="632C7268" w14:textId="77777777" w:rsidR="005E604C" w:rsidRPr="002A3A31" w:rsidRDefault="005E604C" w:rsidP="005E604C"/>
    <w:p w14:paraId="125F5785" w14:textId="77777777" w:rsidR="00AF6CDB" w:rsidRDefault="00005DCC" w:rsidP="00A572F1">
      <w:pPr>
        <w:keepNext/>
        <w:keepLines/>
        <w:rPr>
          <w:ins w:id="119" w:author="Cis bio international" w:date="2024-06-24T16:16:00Z" w16du:dateUtc="2024-06-24T14:16:00Z"/>
          <w:u w:val="single"/>
        </w:rPr>
      </w:pPr>
      <w:del w:id="120" w:author="Cis bio international " w:date="2024-04-16T17:18:00Z">
        <w:r w:rsidRPr="001767F1" w:rsidDel="005F6C02">
          <w:rPr>
            <w:u w:val="single"/>
          </w:rPr>
          <w:delText xml:space="preserve">Aufgrund der potentiellen Knochenmarksuppression nach der Verabreichung sollte das Blutbild wöchentlich kontrolliert werden, beginnend 2 Wochen nach der Verabreichung von </w:delText>
        </w:r>
        <w:r w:rsidR="008A33E4" w:rsidRPr="001767F1" w:rsidDel="005F6C02">
          <w:rPr>
            <w:u w:val="single"/>
          </w:rPr>
          <w:delText>Quadramet</w:delText>
        </w:r>
        <w:r w:rsidRPr="001767F1" w:rsidDel="005F6C02">
          <w:rPr>
            <w:u w:val="single"/>
          </w:rPr>
          <w:delText xml:space="preserve"> mindestens 8 Wochen lang oder bis zur ausreichenden Erholung der Knochenmarkfunktion.</w:delText>
        </w:r>
      </w:del>
    </w:p>
    <w:p w14:paraId="3D01D791" w14:textId="77777777" w:rsidR="00FF5F99" w:rsidRPr="000179EA" w:rsidRDefault="00FF5F99" w:rsidP="00FF5F99">
      <w:pPr>
        <w:jc w:val="both"/>
        <w:rPr>
          <w:ins w:id="121" w:author="Cis bio international" w:date="2025-09-11T11:51:00Z" w16du:dateUtc="2025-09-11T09:51:00Z"/>
          <w:u w:val="single"/>
        </w:rPr>
      </w:pPr>
      <w:proofErr w:type="spellStart"/>
      <w:ins w:id="122" w:author="Cis bio international" w:date="2025-09-11T11:51:00Z" w16du:dateUtc="2025-09-11T09:51:00Z">
        <w:r w:rsidRPr="000179EA">
          <w:rPr>
            <w:u w:val="single"/>
          </w:rPr>
          <w:t>Myelosuppression</w:t>
        </w:r>
        <w:proofErr w:type="spellEnd"/>
      </w:ins>
    </w:p>
    <w:p w14:paraId="0AB7B60A" w14:textId="3EDEC8EB" w:rsidR="00FF5F99" w:rsidRPr="000179EA" w:rsidRDefault="00FF5F99" w:rsidP="00FF5F99">
      <w:pPr>
        <w:jc w:val="both"/>
        <w:rPr>
          <w:ins w:id="123" w:author="Cis bio international" w:date="2025-09-11T11:51:00Z" w16du:dateUtc="2025-09-11T09:51:00Z"/>
        </w:rPr>
      </w:pPr>
      <w:ins w:id="124" w:author="Cis bio international" w:date="2025-09-11T11:51:00Z" w16du:dateUtc="2025-09-11T09:51:00Z">
        <w:r w:rsidRPr="00FF5F99">
          <w:t>Die Behandlung von Patienten mit eingeschränkter Knochenmarkfunktion</w:t>
        </w:r>
        <w:bookmarkStart w:id="125" w:name="_Hlk183791056"/>
        <w:r w:rsidRPr="00FF5F99">
          <w:t xml:space="preserve"> wird nicht empfohlen</w:t>
        </w:r>
        <w:r w:rsidRPr="000179EA">
          <w:t>. Innerhalb eines Zeitraums von 2</w:t>
        </w:r>
        <w:r>
          <w:t> </w:t>
        </w:r>
        <w:r w:rsidRPr="000179EA">
          <w:t xml:space="preserve">Wochen vor Beginn der </w:t>
        </w:r>
        <w:r>
          <w:t>Behandlung</w:t>
        </w:r>
        <w:r w:rsidRPr="000179EA">
          <w:t xml:space="preserve"> sollte ein komplettes Blutbild </w:t>
        </w:r>
        <w:r>
          <w:t xml:space="preserve">erstellt </w:t>
        </w:r>
        <w:r w:rsidRPr="000179EA">
          <w:t xml:space="preserve">werden. Vor Einleitung der </w:t>
        </w:r>
        <w:r>
          <w:t>Behandlung</w:t>
        </w:r>
        <w:r w:rsidRPr="000179EA">
          <w:t xml:space="preserve"> sollten folgende Grenzwerte </w:t>
        </w:r>
      </w:ins>
      <w:ins w:id="126" w:author="Willm Uwe Kampen - EXT" w:date="2025-09-17T11:18:00Z" w16du:dateUtc="2025-09-17T09:18:00Z">
        <w:r w:rsidR="002A27BC">
          <w:t>nicht unterschritten</w:t>
        </w:r>
      </w:ins>
      <w:ins w:id="127" w:author="Cis bio international" w:date="2025-09-11T11:51:00Z" w16du:dateUtc="2025-09-11T09:51:00Z">
        <w:r w:rsidRPr="000179EA">
          <w:t xml:space="preserve"> werden:</w:t>
        </w:r>
        <w:bookmarkEnd w:id="125"/>
      </w:ins>
    </w:p>
    <w:p w14:paraId="44CF4160" w14:textId="795A2950" w:rsidR="00FF5F99" w:rsidRPr="000179EA" w:rsidRDefault="00FF5F99" w:rsidP="00FF5F99">
      <w:pPr>
        <w:jc w:val="both"/>
        <w:rPr>
          <w:ins w:id="128" w:author="Cis bio international" w:date="2025-09-11T11:51:00Z" w16du:dateUtc="2025-09-11T09:51:00Z"/>
        </w:rPr>
      </w:pPr>
      <w:ins w:id="129" w:author="Cis bio international" w:date="2025-09-11T11:51:00Z" w16du:dateUtc="2025-09-11T09:51:00Z">
        <w:r w:rsidRPr="000179EA">
          <w:t>•</w:t>
        </w:r>
        <w:r w:rsidRPr="000179EA">
          <w:tab/>
          <w:t>Hämoglobin &lt; 100</w:t>
        </w:r>
        <w:r>
          <w:t> </w:t>
        </w:r>
        <w:r w:rsidRPr="000179EA">
          <w:t>g/</w:t>
        </w:r>
      </w:ins>
      <w:ins w:id="130" w:author="Tara Fauvel" w:date="2025-09-18T14:49:00Z" w16du:dateUtc="2025-09-18T12:49:00Z">
        <w:r w:rsidR="00E157C6">
          <w:t>l</w:t>
        </w:r>
      </w:ins>
    </w:p>
    <w:p w14:paraId="5E0BCC00" w14:textId="1CD8FC06" w:rsidR="00FF5F99" w:rsidRPr="000179EA" w:rsidRDefault="00FF5F99" w:rsidP="00FF5F99">
      <w:pPr>
        <w:jc w:val="both"/>
        <w:rPr>
          <w:ins w:id="131" w:author="Cis bio international" w:date="2025-09-11T11:51:00Z" w16du:dateUtc="2025-09-11T09:51:00Z"/>
        </w:rPr>
      </w:pPr>
      <w:ins w:id="132" w:author="Cis bio international" w:date="2025-09-11T11:51:00Z" w16du:dateUtc="2025-09-11T09:51:00Z">
        <w:r w:rsidRPr="000179EA">
          <w:t>•</w:t>
        </w:r>
        <w:r w:rsidRPr="000179EA">
          <w:tab/>
          <w:t>Gesamtzahl der Leukozyten &lt; 5</w:t>
        </w:r>
        <w:r>
          <w:t> </w:t>
        </w:r>
        <w:r w:rsidRPr="000179EA">
          <w:t>×</w:t>
        </w:r>
        <w:r>
          <w:t> </w:t>
        </w:r>
        <w:r w:rsidRPr="000179EA">
          <w:t>10</w:t>
        </w:r>
        <w:r w:rsidRPr="000179EA">
          <w:rPr>
            <w:vertAlign w:val="superscript"/>
          </w:rPr>
          <w:t>9</w:t>
        </w:r>
        <w:r w:rsidRPr="000179EA">
          <w:t>/</w:t>
        </w:r>
      </w:ins>
      <w:ins w:id="133" w:author="Tara Fauvel" w:date="2025-09-18T14:49:00Z" w16du:dateUtc="2025-09-18T12:49:00Z">
        <w:r w:rsidR="00E157C6">
          <w:t>l</w:t>
        </w:r>
      </w:ins>
    </w:p>
    <w:p w14:paraId="059E0AD3" w14:textId="6D5AC342" w:rsidR="00FF5F99" w:rsidRPr="000179EA" w:rsidRDefault="00FF5F99" w:rsidP="00FF5F99">
      <w:pPr>
        <w:jc w:val="both"/>
        <w:rPr>
          <w:ins w:id="134" w:author="Cis bio international" w:date="2025-09-11T11:51:00Z" w16du:dateUtc="2025-09-11T09:51:00Z"/>
        </w:rPr>
      </w:pPr>
      <w:ins w:id="135" w:author="Cis bio international" w:date="2025-09-11T11:51:00Z" w16du:dateUtc="2025-09-11T09:51:00Z">
        <w:r w:rsidRPr="000179EA">
          <w:t>•</w:t>
        </w:r>
        <w:r w:rsidRPr="000179EA">
          <w:tab/>
        </w:r>
      </w:ins>
      <w:ins w:id="136" w:author="Tara Fauvel" w:date="2025-09-18T12:08:00Z" w16du:dateUtc="2025-09-18T10:08:00Z">
        <w:r w:rsidR="0087506F">
          <w:t>A</w:t>
        </w:r>
      </w:ins>
      <w:ins w:id="137" w:author="Cis bio international" w:date="2025-09-11T11:51:00Z" w16du:dateUtc="2025-09-11T09:51:00Z">
        <w:r w:rsidRPr="000179EA">
          <w:t xml:space="preserve">bsolute </w:t>
        </w:r>
        <w:proofErr w:type="spellStart"/>
        <w:r w:rsidRPr="000179EA">
          <w:t>Neutrophilenzahl</w:t>
        </w:r>
        <w:proofErr w:type="spellEnd"/>
        <w:r w:rsidRPr="000179EA">
          <w:t xml:space="preserve"> &lt; 2</w:t>
        </w:r>
        <w:r>
          <w:t> </w:t>
        </w:r>
        <w:r w:rsidRPr="000179EA">
          <w:t>×</w:t>
        </w:r>
        <w:r>
          <w:t> </w:t>
        </w:r>
        <w:r w:rsidRPr="000179EA">
          <w:t>10</w:t>
        </w:r>
        <w:r w:rsidRPr="000179EA">
          <w:rPr>
            <w:vertAlign w:val="superscript"/>
          </w:rPr>
          <w:t>9</w:t>
        </w:r>
        <w:r w:rsidRPr="000179EA">
          <w:t>/</w:t>
        </w:r>
      </w:ins>
      <w:ins w:id="138" w:author="Tara Fauvel" w:date="2025-09-18T14:49:00Z" w16du:dateUtc="2025-09-18T12:49:00Z">
        <w:r w:rsidR="00E157C6">
          <w:t>l</w:t>
        </w:r>
      </w:ins>
    </w:p>
    <w:p w14:paraId="1B11E692" w14:textId="48DBA439" w:rsidR="00FF5F99" w:rsidRPr="000179EA" w:rsidRDefault="00FF5F99" w:rsidP="00FF5F99">
      <w:pPr>
        <w:jc w:val="both"/>
        <w:rPr>
          <w:ins w:id="139" w:author="Cis bio international" w:date="2025-09-11T11:51:00Z" w16du:dateUtc="2025-09-11T09:51:00Z"/>
        </w:rPr>
      </w:pPr>
      <w:ins w:id="140" w:author="Cis bio international" w:date="2025-09-11T11:51:00Z" w16du:dateUtc="2025-09-11T09:51:00Z">
        <w:r w:rsidRPr="000179EA">
          <w:t>•</w:t>
        </w:r>
        <w:r w:rsidRPr="000179EA">
          <w:tab/>
          <w:t>Thrombozytenzahl &lt; 100</w:t>
        </w:r>
        <w:r>
          <w:t> </w:t>
        </w:r>
        <w:r w:rsidRPr="000179EA">
          <w:t>×</w:t>
        </w:r>
        <w:r>
          <w:t> </w:t>
        </w:r>
        <w:r w:rsidRPr="000179EA">
          <w:t>10</w:t>
        </w:r>
        <w:r w:rsidRPr="000179EA">
          <w:rPr>
            <w:vertAlign w:val="superscript"/>
          </w:rPr>
          <w:t>9</w:t>
        </w:r>
        <w:r w:rsidRPr="000179EA">
          <w:t>/</w:t>
        </w:r>
      </w:ins>
      <w:ins w:id="141" w:author="Tara Fauvel" w:date="2025-09-18T14:49:00Z" w16du:dateUtc="2025-09-18T12:49:00Z">
        <w:r w:rsidR="00E157C6">
          <w:t>l</w:t>
        </w:r>
      </w:ins>
    </w:p>
    <w:p w14:paraId="4AC20C42" w14:textId="77777777" w:rsidR="00FF5F99" w:rsidRDefault="00FF5F99" w:rsidP="00A572F1">
      <w:pPr>
        <w:keepNext/>
        <w:keepLines/>
        <w:rPr>
          <w:ins w:id="142" w:author="Cis bio international" w:date="2025-09-11T11:51:00Z" w16du:dateUtc="2025-09-11T09:51:00Z"/>
          <w:u w:val="single"/>
        </w:rPr>
      </w:pPr>
    </w:p>
    <w:p w14:paraId="3B2DEC47" w14:textId="2C65718E" w:rsidR="005E604C" w:rsidRPr="001767F1" w:rsidRDefault="005E604C" w:rsidP="00A572F1">
      <w:pPr>
        <w:keepNext/>
        <w:keepLines/>
        <w:rPr>
          <w:u w:val="single"/>
        </w:rPr>
      </w:pPr>
      <w:ins w:id="143" w:author="Cis bio international " w:date="2024-04-16T17:13:00Z">
        <w:r w:rsidRPr="001767F1">
          <w:rPr>
            <w:u w:val="single"/>
          </w:rPr>
          <w:t>Patientenvorbereitung</w:t>
        </w:r>
      </w:ins>
    </w:p>
    <w:p w14:paraId="6BCE3A3B" w14:textId="77777777" w:rsidR="00005DCC" w:rsidRPr="002A3A31" w:rsidRDefault="00005DCC">
      <w:r w:rsidRPr="002A3A31">
        <w:t xml:space="preserve">Der Patient sollte aufgefordert werden, vor der Injektion mindestens 500 ml Flüssigkeit zu trinken (oder diese intravenös erhalten) und nach der Injektion so oft wie möglich die Blase zu entleeren, um die Strahlenexposition für die </w:t>
      </w:r>
      <w:r w:rsidR="002A3A31" w:rsidRPr="002A3A31">
        <w:t>Harnblase</w:t>
      </w:r>
      <w:r w:rsidRPr="002A3A31">
        <w:t xml:space="preserve"> so gering wie möglich zu halten.</w:t>
      </w:r>
    </w:p>
    <w:p w14:paraId="619CCC7D" w14:textId="77777777" w:rsidR="00005DCC" w:rsidRPr="002A3A31" w:rsidDel="00095182" w:rsidRDefault="00005DCC">
      <w:pPr>
        <w:rPr>
          <w:del w:id="144" w:author="Riegler&amp;Klar" w:date="2024-04-22T15:52:00Z"/>
        </w:rPr>
      </w:pPr>
    </w:p>
    <w:p w14:paraId="575DB658" w14:textId="2E119C06" w:rsidR="00005DCC" w:rsidRPr="0050147B" w:rsidDel="00FF5F99" w:rsidRDefault="00005DCC">
      <w:pPr>
        <w:rPr>
          <w:del w:id="145" w:author="Cis bio international" w:date="2025-09-11T11:52:00Z" w16du:dateUtc="2025-09-11T09:52:00Z"/>
        </w:rPr>
      </w:pPr>
      <w:del w:id="146" w:author="Cis bio international" w:date="2025-09-11T11:52:00Z" w16du:dateUtc="2025-09-11T09:52:00Z">
        <w:r w:rsidRPr="0050147B" w:rsidDel="00FF5F99">
          <w:delText xml:space="preserve">Da die Clearance von </w:delText>
        </w:r>
        <w:r w:rsidR="008A33E4" w:rsidRPr="0050147B" w:rsidDel="00FF5F99">
          <w:delText>Quadramet</w:delText>
        </w:r>
        <w:r w:rsidRPr="0050147B" w:rsidDel="00FF5F99">
          <w:delText xml:space="preserve"> schnell erfolgt, müssen 6-12 Stunden nach der Verabreichung keine Vorsichtsmaßnahmen mehr wegen der mit dem Urin ausgeschiedenen Radioaktivität getroffen werden.</w:delText>
        </w:r>
      </w:del>
    </w:p>
    <w:p w14:paraId="41292D21" w14:textId="77777777" w:rsidR="00005DCC" w:rsidRPr="0050147B" w:rsidRDefault="00005DCC"/>
    <w:p w14:paraId="7B5C0FF6" w14:textId="206CB60A" w:rsidR="00FF5F99" w:rsidRDefault="00005DCC" w:rsidP="00FF5F99">
      <w:pPr>
        <w:jc w:val="both"/>
        <w:rPr>
          <w:ins w:id="147" w:author="Cis bio international" w:date="2025-09-11T11:54:00Z" w16du:dateUtc="2025-09-11T09:54:00Z"/>
        </w:rPr>
      </w:pPr>
      <w:del w:id="148" w:author="Cis bio international" w:date="2025-09-11T11:53:00Z" w16du:dateUtc="2025-09-11T09:53:00Z">
        <w:r w:rsidRPr="0050147B" w:rsidDel="00FF5F99">
          <w:delText xml:space="preserve">Besondere Vorsichtsmaßnahmen wie eine Katheterisierung der Harnblase sollten bei inkontinenten Patienten in den ersten sechs Stunden nach der Verabreichung getroffen werden, um das Risiko einer radioaktiven Kontamination von Kleidung, Bettzeug und Umgebung des Patienten möglichst gering zu halten. </w:delText>
        </w:r>
      </w:del>
      <w:ins w:id="149" w:author="Cis bio international" w:date="2025-09-11T11:53:00Z" w16du:dateUtc="2025-09-11T09:53:00Z">
        <w:r w:rsidR="00FF5F99" w:rsidRPr="001767F1">
          <w:rPr>
            <w:lang w:bidi="de-DE"/>
          </w:rPr>
          <w:t xml:space="preserve">Patienten mit Harnwegsproblemen (Obstruktion oder Inkontinenz) sollten nach </w:t>
        </w:r>
        <w:r w:rsidR="00FF5F99">
          <w:rPr>
            <w:lang w:bidi="de-DE"/>
          </w:rPr>
          <w:t xml:space="preserve">der </w:t>
        </w:r>
        <w:r w:rsidR="00FF5F99" w:rsidRPr="001767F1">
          <w:rPr>
            <w:lang w:bidi="de-DE"/>
          </w:rPr>
          <w:lastRenderedPageBreak/>
          <w:t xml:space="preserve">Verabreichung katheterisiert werden, um das Risiko einer radioaktiven Kontamination der Kleidung, der Bettwäsche und der Umgebung des Patienten zu minimieren. </w:t>
        </w:r>
        <w:r w:rsidR="00FF5F99">
          <w:t>Die Entlassung der Patienten muss gemäß den lokal geltenden Bestimmungen erfolgen.</w:t>
        </w:r>
      </w:ins>
    </w:p>
    <w:p w14:paraId="06F68D0D" w14:textId="77777777" w:rsidR="00FF5F99" w:rsidRDefault="00FF5F99" w:rsidP="00FF5F99">
      <w:pPr>
        <w:jc w:val="both"/>
        <w:rPr>
          <w:ins w:id="150" w:author="Cis bio international" w:date="2025-09-11T11:53:00Z" w16du:dateUtc="2025-09-11T09:53:00Z"/>
        </w:rPr>
      </w:pPr>
    </w:p>
    <w:p w14:paraId="63B518B0" w14:textId="48E2C666" w:rsidR="00005DCC" w:rsidRPr="0050147B" w:rsidDel="00FF5F99" w:rsidRDefault="00005DCC">
      <w:pPr>
        <w:rPr>
          <w:del w:id="151" w:author="Cis bio international" w:date="2025-09-11T11:53:00Z" w16du:dateUtc="2025-09-11T09:53:00Z"/>
        </w:rPr>
      </w:pPr>
      <w:del w:id="152" w:author="Cis bio international" w:date="2025-09-11T11:53:00Z" w16du:dateUtc="2025-09-11T09:53:00Z">
        <w:r w:rsidRPr="0050147B" w:rsidDel="00FF5F99">
          <w:delText>Bei allen anderen Patienten sollte der Urin über mindestens sechs (6) Stunden gesammelt werden.</w:delText>
        </w:r>
      </w:del>
    </w:p>
    <w:p w14:paraId="1BC06200" w14:textId="3EE22234" w:rsidR="00005DCC" w:rsidRPr="002A3A31" w:rsidDel="00FF5F99" w:rsidRDefault="00005DCC">
      <w:pPr>
        <w:rPr>
          <w:del w:id="153" w:author="Cis bio international" w:date="2025-09-11T11:53:00Z" w16du:dateUtc="2025-09-11T09:53:00Z"/>
        </w:rPr>
      </w:pPr>
    </w:p>
    <w:p w14:paraId="3E7C666E" w14:textId="31316E6B" w:rsidR="00005DCC" w:rsidDel="00FF5F99" w:rsidRDefault="00005DCC">
      <w:pPr>
        <w:rPr>
          <w:del w:id="154" w:author="Cis bio international" w:date="2025-09-11T11:53:00Z" w16du:dateUtc="2025-09-11T09:53:00Z"/>
        </w:rPr>
      </w:pPr>
      <w:del w:id="155" w:author="Cis bio international" w:date="2025-09-11T11:53:00Z" w16du:dateUtc="2025-09-11T09:53:00Z">
        <w:r w:rsidRPr="002A3A31" w:rsidDel="00FF5F99">
          <w:delText>Auch bei Patienten mit einer Harnwegsobstruktion sollte eine Katheterisierung der Harnblase vorgenommen werden.</w:delText>
        </w:r>
      </w:del>
    </w:p>
    <w:p w14:paraId="506A9571" w14:textId="77777777" w:rsidR="00FF5F99" w:rsidRDefault="00FF5F99" w:rsidP="00FF5F99">
      <w:pPr>
        <w:jc w:val="both"/>
        <w:rPr>
          <w:ins w:id="156" w:author="Cis bio international" w:date="2025-09-11T11:53:00Z" w16du:dateUtc="2025-09-11T09:53:00Z"/>
        </w:rPr>
      </w:pPr>
      <w:ins w:id="157" w:author="Cis bio international" w:date="2025-09-11T11:53:00Z" w16du:dateUtc="2025-09-11T09:53:00Z">
        <w:r>
          <w:t xml:space="preserve">Aufgrund der raschen Clearance von </w:t>
        </w:r>
        <w:proofErr w:type="spellStart"/>
        <w:r>
          <w:t>Quadramet</w:t>
        </w:r>
        <w:proofErr w:type="spellEnd"/>
        <w:r>
          <w:t xml:space="preserve"> müssen Vorsichtsmaßnahmen im Hinblick auf die ausgeschiedene Radioaktivität durchgeführt werden, die den lokal geltenden Bestimmungen entsprechen.</w:t>
        </w:r>
      </w:ins>
    </w:p>
    <w:p w14:paraId="4FB0A98D" w14:textId="77777777" w:rsidR="005F6C02" w:rsidRPr="002A3A31" w:rsidRDefault="005F6C02" w:rsidP="005F6C02">
      <w:pPr>
        <w:rPr>
          <w:ins w:id="158" w:author="Cis bio international " w:date="2024-04-16T17:15:00Z"/>
        </w:rPr>
      </w:pPr>
    </w:p>
    <w:p w14:paraId="47655EF0" w14:textId="0B67952C" w:rsidR="005F6C02" w:rsidRDefault="005F6C02">
      <w:pPr>
        <w:rPr>
          <w:ins w:id="159" w:author="Cis bio international " w:date="2024-04-16T17:17:00Z"/>
          <w:u w:val="single"/>
        </w:rPr>
      </w:pPr>
      <w:ins w:id="160" w:author="Cis bio international " w:date="2024-04-16T17:17:00Z">
        <w:r w:rsidRPr="001767F1">
          <w:rPr>
            <w:u w:val="single"/>
          </w:rPr>
          <w:t xml:space="preserve">Nach der </w:t>
        </w:r>
      </w:ins>
      <w:ins w:id="161" w:author="Riegler&amp;Klar" w:date="2024-04-19T11:49:00Z">
        <w:r w:rsidR="00F01924">
          <w:rPr>
            <w:u w:val="single"/>
          </w:rPr>
          <w:t>Anwendung</w:t>
        </w:r>
      </w:ins>
    </w:p>
    <w:p w14:paraId="16F7F96D" w14:textId="77777777" w:rsidR="005F6C02" w:rsidRPr="001767F1" w:rsidDel="009D45DF" w:rsidRDefault="005F6C02" w:rsidP="005F6C02">
      <w:pPr>
        <w:jc w:val="both"/>
        <w:rPr>
          <w:ins w:id="162" w:author="Cis bio international " w:date="2024-04-16T17:17:00Z"/>
          <w:del w:id="163" w:author="Tara Fauvel" w:date="2025-09-18T12:29:00Z" w16du:dateUtc="2025-09-18T10:29:00Z"/>
        </w:rPr>
      </w:pPr>
      <w:ins w:id="164" w:author="Cis bio international " w:date="2024-04-16T17:17:00Z">
        <w:r w:rsidRPr="001767F1">
          <w:rPr>
            <w:lang w:bidi="de-DE"/>
          </w:rPr>
          <w:t>Enger Kontakt mit Säuglingen</w:t>
        </w:r>
      </w:ins>
      <w:ins w:id="165" w:author="Riegler&amp;Klar" w:date="2024-04-29T19:45:00Z">
        <w:r w:rsidR="00764F44">
          <w:rPr>
            <w:lang w:bidi="de-DE"/>
          </w:rPr>
          <w:t>, Kleinkindern</w:t>
        </w:r>
      </w:ins>
      <w:ins w:id="166" w:author="Cis bio international " w:date="2024-04-16T17:17:00Z">
        <w:r w:rsidRPr="001767F1">
          <w:rPr>
            <w:lang w:bidi="de-DE"/>
          </w:rPr>
          <w:t xml:space="preserve"> und schwangeren Frauen sollte 48 Stunden lang eingeschränkt werden.</w:t>
        </w:r>
      </w:ins>
    </w:p>
    <w:p w14:paraId="42289514" w14:textId="77777777" w:rsidR="005F6C02" w:rsidRPr="001767F1" w:rsidRDefault="005F6C02">
      <w:pPr>
        <w:jc w:val="both"/>
        <w:rPr>
          <w:ins w:id="167" w:author="Cis bio international " w:date="2024-04-16T17:15:00Z"/>
          <w:u w:val="single"/>
        </w:rPr>
        <w:pPrChange w:id="168" w:author="Tara Fauvel" w:date="2025-09-18T12:29:00Z" w16du:dateUtc="2025-09-18T10:29:00Z">
          <w:pPr/>
        </w:pPrChange>
      </w:pPr>
    </w:p>
    <w:p w14:paraId="29EBE8DF" w14:textId="77777777" w:rsidR="005F6C02" w:rsidRDefault="005F6C02" w:rsidP="005F6C02">
      <w:pPr>
        <w:keepNext/>
        <w:keepLines/>
        <w:rPr>
          <w:ins w:id="169" w:author="Cis bio international " w:date="2024-04-16T17:18:00Z"/>
        </w:rPr>
      </w:pPr>
      <w:ins w:id="170" w:author="Cis bio international " w:date="2024-04-16T17:18:00Z">
        <w:r w:rsidRPr="002A3A31">
          <w:t xml:space="preserve">Aufgrund der potentiellen Knochenmarksuppression nach der Verabreichung sollte das Blutbild wöchentlich kontrolliert werden, beginnend 2 Wochen nach der Verabreichung von </w:t>
        </w:r>
        <w:proofErr w:type="spellStart"/>
        <w:r w:rsidRPr="002A3A31">
          <w:t>Quadramet</w:t>
        </w:r>
        <w:proofErr w:type="spellEnd"/>
        <w:r w:rsidRPr="002A3A31">
          <w:t xml:space="preserve"> mindestens 8 Wochen lang oder bis zur ausreichenden Erholung der Knochenmarkfunktion.</w:t>
        </w:r>
      </w:ins>
    </w:p>
    <w:p w14:paraId="5A518D39" w14:textId="77777777" w:rsidR="005F6C02" w:rsidRDefault="005F6C02" w:rsidP="005F6C02">
      <w:pPr>
        <w:keepNext/>
        <w:keepLines/>
        <w:rPr>
          <w:ins w:id="171" w:author="Cis bio international " w:date="2024-04-16T17:18:00Z"/>
        </w:rPr>
      </w:pPr>
    </w:p>
    <w:p w14:paraId="05A3B839" w14:textId="77777777" w:rsidR="005F6C02" w:rsidRPr="001767F1" w:rsidRDefault="005F6C02" w:rsidP="005F6C02">
      <w:pPr>
        <w:keepNext/>
        <w:keepLines/>
        <w:rPr>
          <w:ins w:id="172" w:author="Cis bio international " w:date="2024-04-16T17:18:00Z"/>
          <w:u w:val="single"/>
        </w:rPr>
      </w:pPr>
      <w:ins w:id="173" w:author="Cis bio international " w:date="2024-04-16T17:18:00Z">
        <w:r w:rsidRPr="001767F1">
          <w:rPr>
            <w:u w:val="single"/>
          </w:rPr>
          <w:t>Spezielle Warnhinweise</w:t>
        </w:r>
      </w:ins>
    </w:p>
    <w:p w14:paraId="74DF277D" w14:textId="77777777" w:rsidR="005F6C02" w:rsidRDefault="005F6C02" w:rsidP="005F6C02">
      <w:pPr>
        <w:keepNext/>
        <w:keepLines/>
        <w:rPr>
          <w:ins w:id="174" w:author="Cis bio international " w:date="2024-04-16T17:18:00Z"/>
        </w:rPr>
      </w:pPr>
      <w:ins w:id="175" w:author="Cis bio international " w:date="2024-04-16T17:18:00Z">
        <w:r>
          <w:t>Dieses Arzneimittel enthält weniger als 1 mmol Natrium (23 mg) pro Durchstechflasche, d. h. es ist nahezu „natriumfrei“.</w:t>
        </w:r>
      </w:ins>
    </w:p>
    <w:p w14:paraId="7AF7F427" w14:textId="77777777" w:rsidR="00FF5F99" w:rsidRDefault="00FF5F99" w:rsidP="00FF5F99">
      <w:pPr>
        <w:jc w:val="both"/>
        <w:rPr>
          <w:ins w:id="176" w:author="Cis bio international" w:date="2025-09-11T11:54:00Z" w16du:dateUtc="2025-09-11T09:54:00Z"/>
        </w:rPr>
      </w:pPr>
    </w:p>
    <w:p w14:paraId="42CF97EF" w14:textId="0BACC7EF" w:rsidR="00FF5F99" w:rsidRDefault="00FF5F99" w:rsidP="00FF5F99">
      <w:pPr>
        <w:jc w:val="both"/>
        <w:rPr>
          <w:ins w:id="177" w:author="Cis bio international" w:date="2025-09-11T11:54:00Z" w16du:dateUtc="2025-09-11T09:54:00Z"/>
        </w:rPr>
      </w:pPr>
      <w:ins w:id="178" w:author="Cis bio international" w:date="2025-09-11T11:54:00Z" w16du:dateUtc="2025-09-11T09:54:00Z">
        <w:r>
          <w:t xml:space="preserve">Aufgrund des Risikos für eine lokale Gewebsnekrose müssen paravenöse Injektionen vermieden werden. Die Injektion darf nur strikt intravenös erfolgen, um eine lokale Anreicherung und die </w:t>
        </w:r>
      </w:ins>
      <w:ins w:id="179" w:author="Willm Uwe Kampen - EXT" w:date="2025-09-17T11:26:00Z" w16du:dateUtc="2025-09-17T09:26:00Z">
        <w:r w:rsidR="00341C2C">
          <w:t>dadurch möglicherweise ve</w:t>
        </w:r>
      </w:ins>
      <w:ins w:id="180" w:author="Riegler&amp;Klar" w:date="2025-09-17T20:11:00Z" w16du:dateUtc="2025-09-17T18:11:00Z">
        <w:r w:rsidR="00A2143F">
          <w:t>r</w:t>
        </w:r>
      </w:ins>
      <w:ins w:id="181" w:author="Willm Uwe Kampen - EXT" w:date="2025-09-17T11:26:00Z" w16du:dateUtc="2025-09-17T09:26:00Z">
        <w:r w:rsidR="00341C2C">
          <w:t>ursachten Strahlenschäden</w:t>
        </w:r>
      </w:ins>
      <w:ins w:id="182" w:author="Riegler&amp;Klar" w:date="2025-09-17T20:10:00Z" w16du:dateUtc="2025-09-17T18:10:00Z">
        <w:r w:rsidR="00A2143F">
          <w:t xml:space="preserve"> </w:t>
        </w:r>
      </w:ins>
      <w:ins w:id="183" w:author="Cis bio international" w:date="2025-09-11T11:54:00Z" w16du:dateUtc="2025-09-11T09:54:00Z">
        <w:r>
          <w:t>zu verhindern. Im Falle einer paravenösen Injektion muss die Injektion sofort gestoppt und die Injektionsstelle erwärmt und erhöht gelagert werden. Beim Auftreten einer Strahlennekrose ist eventuell ein operativer Eingriff erforderlich.</w:t>
        </w:r>
      </w:ins>
    </w:p>
    <w:p w14:paraId="2FFADCE0" w14:textId="77777777" w:rsidR="00005DCC" w:rsidDel="00C4550D" w:rsidRDefault="00005DCC">
      <w:pPr>
        <w:rPr>
          <w:del w:id="184" w:author="Riegler&amp;Klar" w:date="2024-04-22T15:54:00Z"/>
        </w:rPr>
      </w:pPr>
    </w:p>
    <w:p w14:paraId="4206A04B" w14:textId="11715025" w:rsidR="00C4550D" w:rsidRPr="002A3A31" w:rsidDel="00FF5F99" w:rsidRDefault="00C4550D">
      <w:pPr>
        <w:rPr>
          <w:ins w:id="185" w:author="Cis bio international" w:date="2024-06-03T15:51:00Z" w16du:dateUtc="2024-06-03T13:51:00Z"/>
          <w:del w:id="186" w:author="Cis bio international" w:date="2025-09-11T11:55:00Z" w16du:dateUtc="2025-09-11T09:55:00Z"/>
        </w:rPr>
      </w:pPr>
    </w:p>
    <w:p w14:paraId="45F83798" w14:textId="77777777" w:rsidR="00005DCC" w:rsidRPr="002A3A31" w:rsidDel="005F6C02" w:rsidRDefault="002A3A31" w:rsidP="005F6C02">
      <w:pPr>
        <w:rPr>
          <w:del w:id="187" w:author="Cis bio international " w:date="2024-04-16T17:19:00Z"/>
        </w:rPr>
      </w:pPr>
      <w:del w:id="188" w:author="Cis bio international " w:date="2024-04-16T17:19:00Z">
        <w:r w:rsidRPr="002A3A31" w:rsidDel="005F6C02">
          <w:delText>Radiopharmaka</w:delText>
        </w:r>
        <w:r w:rsidR="00005DCC" w:rsidRPr="002A3A31" w:rsidDel="005F6C02">
          <w:delText xml:space="preserve"> dürfen nur von dazu befugten Personen in speziellen klinischen Abteilungen in Empfang genommen, verwendet und verabreicht werden. Empfang, Lagerung, Verwendung, Transfer und Entsorgung unterliegen den Bestimmungen und/oder entsprechenden Genehmigungen der örtlich zuständigen Behörden.</w:delText>
        </w:r>
      </w:del>
    </w:p>
    <w:p w14:paraId="5E79A13A" w14:textId="77777777" w:rsidR="00005DCC" w:rsidRPr="002A3A31" w:rsidDel="0050147B" w:rsidRDefault="00005DCC" w:rsidP="005F6C02">
      <w:pPr>
        <w:rPr>
          <w:del w:id="189" w:author="Cis bio international " w:date="2024-04-17T10:15:00Z"/>
        </w:rPr>
      </w:pPr>
      <w:del w:id="190" w:author="Cis bio international " w:date="2024-04-16T17:19:00Z">
        <w:r w:rsidRPr="002A3A31" w:rsidDel="005F6C02">
          <w:delText>Bei der Vorbereitung von Radiopharmaka vor Gebrauch müssen sowohl die Strahlenschutzbestimmungen als auch die Anforderungen an die pharmazeutische Qualität beachtet werden. Es müssen geeignete aseptische Vorgehensweisen eingehalten werden, um die Anforderungen der guten pharmazeutischen Herstellungspraxis zu erfüllen.</w:delText>
        </w:r>
      </w:del>
    </w:p>
    <w:p w14:paraId="7B2B1432" w14:textId="77777777" w:rsidR="00005DCC" w:rsidRPr="002A3A31" w:rsidRDefault="00005DCC"/>
    <w:p w14:paraId="3EB2B21B" w14:textId="77777777" w:rsidR="00005DCC" w:rsidRPr="002A3A31" w:rsidRDefault="00005DCC">
      <w:pPr>
        <w:pStyle w:val="NormalGras"/>
      </w:pPr>
      <w:r w:rsidRPr="002A3A31">
        <w:t>4.5</w:t>
      </w:r>
      <w:r w:rsidRPr="002A3A31">
        <w:tab/>
        <w:t>Wechselwirkungen mit anderen Arzneimitteln und sonstige Wechselwirkungen</w:t>
      </w:r>
    </w:p>
    <w:p w14:paraId="68679E08" w14:textId="77777777" w:rsidR="00005DCC" w:rsidRPr="002A3A31" w:rsidRDefault="00005DCC"/>
    <w:p w14:paraId="6F7AE0C5" w14:textId="3DC19E36" w:rsidR="00005DCC" w:rsidRDefault="00005DCC">
      <w:r w:rsidRPr="0050147B">
        <w:t xml:space="preserve">Wegen möglicher additiver Wirkungen auf das Knochenmark sollte die Behandlung nicht gleichzeitig mit einer Chemotherapie oder einer externen Strahlentherapie erfolgen. </w:t>
      </w:r>
      <w:proofErr w:type="spellStart"/>
      <w:r w:rsidR="008A33E4" w:rsidRPr="0050147B">
        <w:t>Quadramet</w:t>
      </w:r>
      <w:proofErr w:type="spellEnd"/>
      <w:r w:rsidRPr="0050147B">
        <w:t xml:space="preserve"> kann im Anschluss an solche Behandlungen verabreicht werden, sobald sich das Knochenmark wieder hinreichend erholt hat.</w:t>
      </w:r>
    </w:p>
    <w:p w14:paraId="580DE611" w14:textId="77777777" w:rsidR="00005DCC" w:rsidRPr="002A3A31" w:rsidRDefault="00005DCC"/>
    <w:p w14:paraId="284007CC" w14:textId="77777777" w:rsidR="00005DCC" w:rsidRPr="002A3A31" w:rsidRDefault="00005DCC">
      <w:pPr>
        <w:pStyle w:val="NormalGras"/>
      </w:pPr>
      <w:r w:rsidRPr="002A3A31">
        <w:t>4.6</w:t>
      </w:r>
      <w:r w:rsidRPr="002A3A31">
        <w:tab/>
      </w:r>
      <w:r w:rsidR="00BC482A" w:rsidRPr="002A3A31">
        <w:t xml:space="preserve">Fertilität, </w:t>
      </w:r>
      <w:r w:rsidRPr="002A3A31">
        <w:t>Schwangerschaft und Stillzeit</w:t>
      </w:r>
    </w:p>
    <w:p w14:paraId="3B77ECFC" w14:textId="77777777" w:rsidR="00005DCC" w:rsidRDefault="00005DCC">
      <w:pPr>
        <w:rPr>
          <w:ins w:id="191" w:author="Cis bio international " w:date="2024-04-16T17:19:00Z"/>
        </w:rPr>
      </w:pPr>
    </w:p>
    <w:p w14:paraId="02CB4B27" w14:textId="77777777" w:rsidR="002E79D8" w:rsidRPr="001767F1" w:rsidRDefault="002E79D8" w:rsidP="002E79D8">
      <w:pPr>
        <w:rPr>
          <w:ins w:id="192" w:author="Cis bio international " w:date="2024-04-16T17:20:00Z"/>
          <w:u w:val="single"/>
        </w:rPr>
      </w:pPr>
      <w:ins w:id="193" w:author="Cis bio international " w:date="2024-04-16T17:20:00Z">
        <w:r w:rsidRPr="001767F1">
          <w:rPr>
            <w:u w:val="single"/>
          </w:rPr>
          <w:t>Frauen im gebärfähigen Alter</w:t>
        </w:r>
      </w:ins>
    </w:p>
    <w:p w14:paraId="1FF0E303" w14:textId="3600AF58" w:rsidR="002E79D8" w:rsidRPr="002B0D8C" w:rsidRDefault="002E79D8" w:rsidP="002E79D8">
      <w:pPr>
        <w:rPr>
          <w:ins w:id="194" w:author="Cis bio international " w:date="2024-04-16T17:20:00Z"/>
        </w:rPr>
      </w:pPr>
      <w:ins w:id="195" w:author="Cis bio international " w:date="2024-04-16T17:20:00Z">
        <w:r>
          <w:t>Ist die Verabreichung eines Radiopharmakons an eine Frau im gebärfähigen Alter geplant, muss stets</w:t>
        </w:r>
      </w:ins>
      <w:ins w:id="196" w:author="Riegler&amp;Klar" w:date="2024-04-22T15:54:00Z">
        <w:r w:rsidR="002E5A0C">
          <w:t xml:space="preserve"> </w:t>
        </w:r>
      </w:ins>
      <w:ins w:id="197" w:author="Cis bio international " w:date="2024-04-16T17:20:00Z">
        <w:r>
          <w:t>festgestellt werden, ob eine Schwangerscha</w:t>
        </w:r>
        <w:r w:rsidRPr="002B0D8C">
          <w:t>ft vorliegt. Jede Frau, bei der eine Monatsblutung</w:t>
        </w:r>
      </w:ins>
      <w:ins w:id="198" w:author="Riegler&amp;Klar" w:date="2024-04-22T15:54:00Z">
        <w:r w:rsidR="002E5A0C" w:rsidRPr="002B0D8C">
          <w:t xml:space="preserve"> </w:t>
        </w:r>
      </w:ins>
      <w:ins w:id="199" w:author="Cis bio international " w:date="2024-04-16T17:20:00Z">
        <w:r w:rsidRPr="002B0D8C">
          <w:t>ausgeblieben ist, muss bis zum Beweis des Gegenteils als schwanger angesehen werden.</w:t>
        </w:r>
      </w:ins>
    </w:p>
    <w:p w14:paraId="22404EA0" w14:textId="73BDFFDF" w:rsidR="002E79D8" w:rsidRDefault="002E79D8" w:rsidP="002E79D8">
      <w:pPr>
        <w:rPr>
          <w:ins w:id="200" w:author="Cis bio international " w:date="2024-04-16T17:20:00Z"/>
        </w:rPr>
      </w:pPr>
      <w:ins w:id="201" w:author="Cis bio international " w:date="2024-04-16T17:20:00Z">
        <w:r w:rsidRPr="002B0D8C">
          <w:t>Bestehen Zweifel hinsichtlich einer möglichen Schwangersch</w:t>
        </w:r>
        <w:r>
          <w:t>aft (falls eine Monatsblutung</w:t>
        </w:r>
      </w:ins>
      <w:ins w:id="202" w:author="Riegler&amp;Klar" w:date="2024-04-22T15:54:00Z">
        <w:r w:rsidR="002E5A0C">
          <w:t xml:space="preserve"> </w:t>
        </w:r>
      </w:ins>
      <w:ins w:id="203" w:author="Cis bio international " w:date="2024-04-16T17:20:00Z">
        <w:r>
          <w:t>ausgeblieben ist, falls die Blutungen sehr unregelmäßig sind usw.) müssen der Patientin alternative</w:t>
        </w:r>
      </w:ins>
      <w:ins w:id="204" w:author="Riegler&amp;Klar" w:date="2024-04-22T15:55:00Z">
        <w:r w:rsidR="002E5A0C">
          <w:t xml:space="preserve"> </w:t>
        </w:r>
      </w:ins>
      <w:ins w:id="205" w:author="Riegler&amp;Klar" w:date="2024-04-28T19:42:00Z">
        <w:r w:rsidR="00DB2C26">
          <w:t>Behandlung</w:t>
        </w:r>
      </w:ins>
      <w:ins w:id="206" w:author="Riegler&amp;Klar" w:date="2024-04-28T19:43:00Z">
        <w:r w:rsidR="00D87BCE">
          <w:t>en</w:t>
        </w:r>
      </w:ins>
      <w:ins w:id="207" w:author="Cis bio international" w:date="2024-06-03T15:33:00Z" w16du:dateUtc="2024-06-03T13:33:00Z">
        <w:r w:rsidR="009E4F40">
          <w:t xml:space="preserve"> </w:t>
        </w:r>
      </w:ins>
      <w:ins w:id="208" w:author="Cis bio international " w:date="2024-04-16T17:20:00Z">
        <w:r w:rsidRPr="00DB2C26">
          <w:t>a</w:t>
        </w:r>
        <w:r>
          <w:t>ngeboten werden, bei denen keine ionisierende Strahlung angewendet wird</w:t>
        </w:r>
      </w:ins>
      <w:ins w:id="209" w:author="Riegler&amp;Klar" w:date="2024-04-22T15:55:00Z">
        <w:r w:rsidR="002E5A0C">
          <w:t xml:space="preserve"> </w:t>
        </w:r>
      </w:ins>
      <w:ins w:id="210" w:author="Cis bio international " w:date="2024-04-16T17:20:00Z">
        <w:r>
          <w:t xml:space="preserve">(sofern es </w:t>
        </w:r>
        <w:r>
          <w:lastRenderedPageBreak/>
          <w:t>derartige Methoden gibt).</w:t>
        </w:r>
      </w:ins>
      <w:r w:rsidR="00FF5F99" w:rsidRPr="00FF5F99">
        <w:t xml:space="preserve"> </w:t>
      </w:r>
      <w:ins w:id="211" w:author="Riegler&amp;Klar" w:date="2024-04-18T13:52:00Z">
        <w:r w:rsidR="00FF5F99" w:rsidRPr="000E1746">
          <w:t xml:space="preserve">Die Möglichkeit einer Schwangerschaft muss </w:t>
        </w:r>
      </w:ins>
      <w:ins w:id="212" w:author="Riegler&amp;Klar" w:date="2024-04-18T13:53:00Z">
        <w:r w:rsidR="00FF5F99" w:rsidRPr="001767F1">
          <w:t>strengstens</w:t>
        </w:r>
      </w:ins>
      <w:ins w:id="213" w:author="Riegler&amp;Klar" w:date="2024-04-18T13:52:00Z">
        <w:r w:rsidR="00FF5F99" w:rsidRPr="000E1746">
          <w:t xml:space="preserve"> ausgeschlossen </w:t>
        </w:r>
      </w:ins>
      <w:ins w:id="214" w:author="Riegler&amp;Klar" w:date="2024-04-18T13:53:00Z">
        <w:r w:rsidR="00FF5F99" w:rsidRPr="000E1746">
          <w:t>werden.</w:t>
        </w:r>
      </w:ins>
    </w:p>
    <w:p w14:paraId="181509BF" w14:textId="77777777" w:rsidR="002E79D8" w:rsidRDefault="002E79D8" w:rsidP="002E79D8">
      <w:pPr>
        <w:rPr>
          <w:ins w:id="215" w:author="Cis bio international " w:date="2024-04-16T17:20:00Z"/>
        </w:rPr>
      </w:pPr>
    </w:p>
    <w:p w14:paraId="7A23B202" w14:textId="77777777" w:rsidR="002E79D8" w:rsidRPr="001767F1" w:rsidRDefault="002E79D8" w:rsidP="002E79D8">
      <w:pPr>
        <w:rPr>
          <w:ins w:id="216" w:author="Cis bio international " w:date="2024-04-16T17:20:00Z"/>
          <w:u w:val="single"/>
        </w:rPr>
      </w:pPr>
      <w:ins w:id="217" w:author="Cis bio international " w:date="2024-04-16T17:20:00Z">
        <w:r w:rsidRPr="001767F1">
          <w:rPr>
            <w:u w:val="single"/>
            <w:lang w:bidi="de-DE"/>
          </w:rPr>
          <w:t>Verhütung</w:t>
        </w:r>
      </w:ins>
    </w:p>
    <w:p w14:paraId="77C64E4F" w14:textId="41CD2B44" w:rsidR="002E79D8" w:rsidRDefault="00FF5F99" w:rsidP="002E79D8">
      <w:pPr>
        <w:rPr>
          <w:ins w:id="218" w:author="Cis bio international" w:date="2025-09-11T11:55:00Z" w16du:dateUtc="2025-09-11T09:55:00Z"/>
        </w:rPr>
      </w:pPr>
      <w:ins w:id="219" w:author="Cis bio international" w:date="2025-09-11T11:55:00Z" w16du:dateUtc="2025-09-11T09:55:00Z">
        <w:r w:rsidRPr="0050147B">
          <w:t xml:space="preserve">Frauen </w:t>
        </w:r>
        <w:r w:rsidRPr="0050147B">
          <w:rPr>
            <w:noProof/>
          </w:rPr>
          <w:t>im gebärfähigen Alter</w:t>
        </w:r>
        <w:r>
          <w:rPr>
            <w:noProof/>
          </w:rPr>
          <w:t xml:space="preserve"> </w:t>
        </w:r>
        <w:r>
          <w:t>und Männer</w:t>
        </w:r>
        <w:r w:rsidRPr="0050147B">
          <w:t xml:space="preserve"> müssen</w:t>
        </w:r>
        <w:r>
          <w:t xml:space="preserve"> nach der Verabreichung und während des gesamten Nachbeobachtungszeitraums</w:t>
        </w:r>
        <w:r w:rsidRPr="0050147B">
          <w:t xml:space="preserve"> </w:t>
        </w:r>
        <w:r w:rsidRPr="0050147B">
          <w:rPr>
            <w:noProof/>
          </w:rPr>
          <w:t>eine zuverlässige</w:t>
        </w:r>
        <w:r w:rsidRPr="0050147B">
          <w:t xml:space="preserve"> Verhütungsmethode anwenden.</w:t>
        </w:r>
      </w:ins>
    </w:p>
    <w:p w14:paraId="4242E5AF" w14:textId="77777777" w:rsidR="00FF5F99" w:rsidRPr="0050147B" w:rsidRDefault="00FF5F99" w:rsidP="002E79D8"/>
    <w:p w14:paraId="0DB7118E" w14:textId="77777777" w:rsidR="00BC482A" w:rsidRPr="0050147B" w:rsidRDefault="00BC482A">
      <w:pPr>
        <w:rPr>
          <w:u w:val="single"/>
        </w:rPr>
      </w:pPr>
      <w:r w:rsidRPr="0050147B">
        <w:rPr>
          <w:u w:val="single"/>
        </w:rPr>
        <w:t>Schwangerschaft</w:t>
      </w:r>
    </w:p>
    <w:p w14:paraId="43293AF2" w14:textId="395AFC17" w:rsidR="002E79D8" w:rsidRPr="001767F1" w:rsidRDefault="008A33E4" w:rsidP="002E79D8">
      <w:pPr>
        <w:jc w:val="both"/>
        <w:rPr>
          <w:ins w:id="220" w:author="Cis bio international " w:date="2024-04-16T17:21:00Z"/>
          <w:lang w:bidi="de-DE"/>
        </w:rPr>
      </w:pPr>
      <w:del w:id="221" w:author="Cis bio international " w:date="2024-04-16T17:21:00Z">
        <w:r w:rsidRPr="0050147B" w:rsidDel="002E79D8">
          <w:delText>Quadramet</w:delText>
        </w:r>
        <w:r w:rsidR="00005DCC" w:rsidRPr="0050147B" w:rsidDel="002E79D8">
          <w:delText xml:space="preserve"> ist bei Schwangerschaft kontraindiziert (siehe 4.3). </w:delText>
        </w:r>
      </w:del>
      <w:ins w:id="222" w:author="Cis bio international " w:date="2024-04-16T17:21:00Z">
        <w:r w:rsidR="002E79D8" w:rsidRPr="001767F1">
          <w:rPr>
            <w:lang w:bidi="de-DE"/>
          </w:rPr>
          <w:t>Die Anwendung von Samarium (</w:t>
        </w:r>
        <w:r w:rsidR="002E79D8" w:rsidRPr="001767F1">
          <w:rPr>
            <w:vertAlign w:val="superscript"/>
            <w:lang w:bidi="de-DE"/>
          </w:rPr>
          <w:t>153</w:t>
        </w:r>
        <w:r w:rsidR="002E79D8" w:rsidRPr="001767F1">
          <w:rPr>
            <w:lang w:bidi="de-DE"/>
          </w:rPr>
          <w:t>Sm) </w:t>
        </w:r>
      </w:ins>
      <w:proofErr w:type="spellStart"/>
      <w:ins w:id="223" w:author="Cis bio international" w:date="2024-05-16T09:55:00Z" w16du:dateUtc="2024-05-16T07:55:00Z">
        <w:r w:rsidR="00CA5C7E">
          <w:rPr>
            <w:lang w:bidi="de-DE"/>
          </w:rPr>
          <w:t>L</w:t>
        </w:r>
      </w:ins>
      <w:ins w:id="224" w:author="Cis bio international " w:date="2024-04-16T17:21:00Z">
        <w:r w:rsidR="002E79D8" w:rsidRPr="001767F1">
          <w:rPr>
            <w:lang w:bidi="de-DE"/>
          </w:rPr>
          <w:t>exidronam-Pentanatrium</w:t>
        </w:r>
        <w:proofErr w:type="spellEnd"/>
        <w:r w:rsidR="002E79D8" w:rsidRPr="001767F1">
          <w:rPr>
            <w:lang w:bidi="de-DE"/>
          </w:rPr>
          <w:t xml:space="preserve"> ist bei schwangeren Frauen kontraindiziert (siehe Abschnitt 4.3).</w:t>
        </w:r>
      </w:ins>
    </w:p>
    <w:p w14:paraId="1FC71EE6" w14:textId="77777777" w:rsidR="00005DCC" w:rsidRPr="002A3A31" w:rsidDel="0050147B" w:rsidRDefault="00005DCC">
      <w:pPr>
        <w:rPr>
          <w:del w:id="225" w:author="Cis bio international " w:date="2024-04-17T10:18:00Z"/>
        </w:rPr>
      </w:pPr>
      <w:del w:id="226" w:author="Cis bio international " w:date="2024-04-16T17:21:00Z">
        <w:r w:rsidRPr="002A3A31" w:rsidDel="002E79D8">
          <w:delText>Die Möglichkeit einer Schwangerschaft muss strengstens ausgeschlossen werden</w:delText>
        </w:r>
      </w:del>
      <w:del w:id="227" w:author="Cis bio international " w:date="2024-04-16T17:20:00Z">
        <w:r w:rsidRPr="002A3A31" w:rsidDel="002E79D8">
          <w:delText xml:space="preserve">.  Frauen </w:delText>
        </w:r>
        <w:r w:rsidRPr="002A3A31" w:rsidDel="002E79D8">
          <w:rPr>
            <w:noProof/>
          </w:rPr>
          <w:delText>im gebärfähigen Alter</w:delText>
        </w:r>
        <w:r w:rsidRPr="002A3A31" w:rsidDel="002E79D8">
          <w:delText xml:space="preserve"> müssen während der Behandlung und der gesamten Nachsorgezeit </w:delText>
        </w:r>
        <w:r w:rsidRPr="002A3A31" w:rsidDel="002E79D8">
          <w:rPr>
            <w:noProof/>
          </w:rPr>
          <w:delText>eine zuverlässige</w:delText>
        </w:r>
        <w:r w:rsidRPr="002A3A31" w:rsidDel="002E79D8">
          <w:delText xml:space="preserve"> Verhütungsmethode anwenden.</w:delText>
        </w:r>
      </w:del>
      <w:del w:id="228" w:author="Cis bio international " w:date="2024-04-17T10:18:00Z">
        <w:r w:rsidRPr="002A3A31" w:rsidDel="0050147B">
          <w:delText xml:space="preserve"> </w:delText>
        </w:r>
      </w:del>
    </w:p>
    <w:p w14:paraId="34F90DE2" w14:textId="77777777" w:rsidR="00005DCC" w:rsidRPr="002A3A31" w:rsidRDefault="00005DCC"/>
    <w:p w14:paraId="51967702" w14:textId="77777777" w:rsidR="00BC482A" w:rsidRPr="00E52B8B" w:rsidRDefault="00BC482A" w:rsidP="00E52B8B">
      <w:pPr>
        <w:keepNext/>
        <w:keepLines/>
        <w:rPr>
          <w:u w:val="single"/>
        </w:rPr>
      </w:pPr>
      <w:r w:rsidRPr="00E52B8B">
        <w:rPr>
          <w:u w:val="single"/>
        </w:rPr>
        <w:t>Stillzeit</w:t>
      </w:r>
    </w:p>
    <w:p w14:paraId="536BA83D" w14:textId="78F1D042" w:rsidR="002E79D8" w:rsidRDefault="002E79D8" w:rsidP="002E79D8">
      <w:pPr>
        <w:keepNext/>
        <w:keepLines/>
        <w:rPr>
          <w:ins w:id="229" w:author="Cis bio international " w:date="2024-04-16T17:22:00Z"/>
        </w:rPr>
      </w:pPr>
      <w:ins w:id="230" w:author="Cis bio international " w:date="2024-04-16T17:22:00Z">
        <w:r>
          <w:t>Bevor ein Radiopharmakon an eine stillende Mutter verabreicht wird, sollte die Möglichkeit des Verschiebens der Anwendung des Radionuklids auf einen Zeitpunkt nach der Stillzeit erwogen werden</w:t>
        </w:r>
      </w:ins>
      <w:ins w:id="231" w:author="Riegler&amp;Klar" w:date="2024-05-15T16:35:00Z" w16du:dateUtc="2024-05-15T14:35:00Z">
        <w:r w:rsidR="007C1D06">
          <w:t>.</w:t>
        </w:r>
      </w:ins>
    </w:p>
    <w:p w14:paraId="642218BB" w14:textId="77777777" w:rsidR="002E79D8" w:rsidRDefault="002E79D8" w:rsidP="002E79D8">
      <w:pPr>
        <w:keepNext/>
        <w:keepLines/>
        <w:rPr>
          <w:ins w:id="232" w:author="Cis bio international " w:date="2024-04-16T17:22:00Z"/>
        </w:rPr>
      </w:pPr>
    </w:p>
    <w:p w14:paraId="0B1B9F58" w14:textId="77777777" w:rsidR="00005DCC" w:rsidRPr="0050147B" w:rsidDel="002E79D8" w:rsidRDefault="00005DCC" w:rsidP="002E79D8">
      <w:pPr>
        <w:keepNext/>
        <w:keepLines/>
        <w:rPr>
          <w:del w:id="233" w:author="Cis bio international " w:date="2024-04-16T17:23:00Z"/>
        </w:rPr>
      </w:pPr>
      <w:del w:id="234" w:author="Cis bio international " w:date="2024-04-16T17:23:00Z">
        <w:r w:rsidRPr="0050147B" w:rsidDel="002E79D8">
          <w:delText xml:space="preserve">Es liegen keine klinischen Daten über die Ausscheidung von </w:delText>
        </w:r>
        <w:r w:rsidR="008A33E4" w:rsidRPr="0050147B" w:rsidDel="002E79D8">
          <w:delText>Quadramet</w:delText>
        </w:r>
        <w:r w:rsidRPr="0050147B" w:rsidDel="002E79D8">
          <w:delText xml:space="preserve"> in die Muttermilch vor. Wenn also eine Verabreichung von </w:delText>
        </w:r>
        <w:r w:rsidR="008A33E4" w:rsidRPr="0050147B" w:rsidDel="002E79D8">
          <w:delText>Quadramet</w:delText>
        </w:r>
        <w:r w:rsidRPr="0050147B" w:rsidDel="002E79D8">
          <w:delText xml:space="preserve"> als notwendig angesehen wird, sollte abgestillt, die abgepumpte Muttermilch verworfen und künstliche Säuglingsnahrung gegeben werden.</w:delText>
        </w:r>
      </w:del>
    </w:p>
    <w:p w14:paraId="3DBCAB8A" w14:textId="00BEEC34" w:rsidR="002E79D8" w:rsidRPr="001767F1" w:rsidRDefault="002E79D8" w:rsidP="002E79D8">
      <w:pPr>
        <w:jc w:val="both"/>
        <w:rPr>
          <w:ins w:id="235" w:author="Cis bio international " w:date="2024-04-16T17:23:00Z"/>
        </w:rPr>
      </w:pPr>
      <w:bookmarkStart w:id="236" w:name="_Hlk164346540"/>
      <w:ins w:id="237" w:author="Cis bio international " w:date="2024-04-16T17:23:00Z">
        <w:r w:rsidRPr="001767F1">
          <w:rPr>
            <w:lang w:bidi="de-DE"/>
          </w:rPr>
          <w:t xml:space="preserve">Es liegen keine klinischen Daten zur Ausscheidung von </w:t>
        </w:r>
        <w:proofErr w:type="spellStart"/>
        <w:r w:rsidRPr="001767F1">
          <w:rPr>
            <w:lang w:bidi="de-DE"/>
          </w:rPr>
          <w:t>Quadramet</w:t>
        </w:r>
        <w:proofErr w:type="spellEnd"/>
        <w:r w:rsidRPr="001767F1">
          <w:rPr>
            <w:lang w:bidi="de-DE"/>
          </w:rPr>
          <w:t xml:space="preserve"> in die Muttermilch vor. Sofern die Verabreichung für notwendig erachtet wird, sollte das Stillen durch </w:t>
        </w:r>
      </w:ins>
      <w:ins w:id="238" w:author="Riegler&amp;Klar" w:date="2024-04-18T21:32:00Z">
        <w:r w:rsidR="000E1746" w:rsidRPr="001767F1">
          <w:rPr>
            <w:lang w:bidi="de-DE"/>
          </w:rPr>
          <w:t>eine</w:t>
        </w:r>
      </w:ins>
      <w:ins w:id="239" w:author="Cis bio international " w:date="2024-04-16T17:23:00Z">
        <w:r w:rsidRPr="001767F1">
          <w:rPr>
            <w:lang w:bidi="de-DE"/>
          </w:rPr>
          <w:t xml:space="preserve"> Ernährung mit Pulvermilch ersetzt und die Muttermilch abgepumpt und entsorgt werden.</w:t>
        </w:r>
      </w:ins>
    </w:p>
    <w:bookmarkEnd w:id="236"/>
    <w:p w14:paraId="0A0DAC4C" w14:textId="77777777" w:rsidR="002E79D8" w:rsidRPr="0050147B" w:rsidRDefault="002E79D8" w:rsidP="002E79D8">
      <w:pPr>
        <w:keepNext/>
        <w:keepLines/>
        <w:rPr>
          <w:ins w:id="240" w:author="Cis bio international " w:date="2024-04-16T17:23:00Z"/>
        </w:rPr>
      </w:pPr>
    </w:p>
    <w:p w14:paraId="499786F2" w14:textId="77777777" w:rsidR="002E79D8" w:rsidRPr="001767F1" w:rsidRDefault="002E79D8" w:rsidP="002E79D8">
      <w:pPr>
        <w:jc w:val="both"/>
        <w:rPr>
          <w:ins w:id="241" w:author="Cis bio international " w:date="2024-04-16T17:23:00Z"/>
        </w:rPr>
      </w:pPr>
      <w:ins w:id="242" w:author="Cis bio international " w:date="2024-04-16T17:23:00Z">
        <w:r w:rsidRPr="001767F1">
          <w:rPr>
            <w:lang w:bidi="de-DE"/>
          </w:rPr>
          <w:t>Enger Kontakt mit Säuglingen</w:t>
        </w:r>
      </w:ins>
      <w:ins w:id="243" w:author="Riegler&amp;Klar" w:date="2024-04-29T19:48:00Z">
        <w:r w:rsidR="00764F44">
          <w:rPr>
            <w:lang w:bidi="de-DE"/>
          </w:rPr>
          <w:t xml:space="preserve"> und </w:t>
        </w:r>
      </w:ins>
      <w:ins w:id="244" w:author="Riegler&amp;Klar" w:date="2024-04-29T19:49:00Z">
        <w:r w:rsidR="00764F44">
          <w:rPr>
            <w:lang w:bidi="de-DE"/>
          </w:rPr>
          <w:t>Kleinkindern</w:t>
        </w:r>
      </w:ins>
      <w:ins w:id="245" w:author="Cis bio international " w:date="2024-04-16T17:23:00Z">
        <w:r w:rsidRPr="001767F1">
          <w:rPr>
            <w:lang w:bidi="de-DE"/>
          </w:rPr>
          <w:t xml:space="preserve"> sollte 48 Stunden lang eingeschränkt werden.</w:t>
        </w:r>
      </w:ins>
    </w:p>
    <w:p w14:paraId="5520D99D" w14:textId="77777777" w:rsidR="002E79D8" w:rsidRDefault="002E79D8" w:rsidP="002E79D8">
      <w:pPr>
        <w:keepNext/>
        <w:keepLines/>
        <w:rPr>
          <w:ins w:id="246" w:author="Cis bio international " w:date="2024-04-16T17:23:00Z"/>
        </w:rPr>
      </w:pPr>
    </w:p>
    <w:p w14:paraId="684944DC" w14:textId="77777777" w:rsidR="002E79D8" w:rsidRPr="001767F1" w:rsidRDefault="002E79D8" w:rsidP="002E79D8">
      <w:pPr>
        <w:keepNext/>
        <w:keepLines/>
        <w:rPr>
          <w:ins w:id="247" w:author="Cis bio international " w:date="2024-04-16T17:24:00Z"/>
          <w:u w:val="single"/>
        </w:rPr>
      </w:pPr>
      <w:ins w:id="248" w:author="Cis bio international " w:date="2024-04-16T17:24:00Z">
        <w:r w:rsidRPr="001767F1">
          <w:rPr>
            <w:u w:val="single"/>
          </w:rPr>
          <w:t>Fertilität</w:t>
        </w:r>
      </w:ins>
    </w:p>
    <w:p w14:paraId="5DE38A2E" w14:textId="77777777" w:rsidR="002E79D8" w:rsidRPr="002A3A31" w:rsidRDefault="002E79D8" w:rsidP="002E79D8">
      <w:pPr>
        <w:keepNext/>
        <w:keepLines/>
        <w:rPr>
          <w:ins w:id="249" w:author="Cis bio international " w:date="2024-04-16T17:23:00Z"/>
        </w:rPr>
      </w:pPr>
      <w:ins w:id="250" w:author="Cis bio international " w:date="2024-04-16T17:24:00Z">
        <w:r w:rsidRPr="002E79D8">
          <w:t>Es wurden keine Studien zur Fertilität durchgeführt.</w:t>
        </w:r>
      </w:ins>
    </w:p>
    <w:p w14:paraId="7D38F3E1" w14:textId="77777777" w:rsidR="00005DCC" w:rsidRDefault="00005DCC">
      <w:pPr>
        <w:rPr>
          <w:ins w:id="251" w:author="Cis bio international" w:date="2024-06-03T15:51:00Z" w16du:dateUtc="2024-06-03T13:51:00Z"/>
        </w:rPr>
      </w:pPr>
    </w:p>
    <w:p w14:paraId="16C4C5D8" w14:textId="77777777" w:rsidR="00C4550D" w:rsidRPr="002A3A31" w:rsidRDefault="00C4550D"/>
    <w:p w14:paraId="0CF0F188" w14:textId="77777777" w:rsidR="00005DCC" w:rsidRPr="002A3A31" w:rsidRDefault="00005DCC">
      <w:pPr>
        <w:ind w:left="567" w:hanging="567"/>
        <w:rPr>
          <w:b/>
        </w:rPr>
      </w:pPr>
      <w:r w:rsidRPr="002A3A31">
        <w:rPr>
          <w:b/>
        </w:rPr>
        <w:t>4.7</w:t>
      </w:r>
      <w:r w:rsidRPr="002A3A31">
        <w:rPr>
          <w:b/>
        </w:rPr>
        <w:tab/>
      </w:r>
      <w:r w:rsidRPr="002A3A31">
        <w:rPr>
          <w:b/>
          <w:noProof/>
        </w:rPr>
        <w:t>Auswirkungen auf die Verkehrstüchtigkeit und die Fähigkeit zum Bedienen von Maschinen</w:t>
      </w:r>
    </w:p>
    <w:p w14:paraId="126EAC60" w14:textId="77777777" w:rsidR="00005DCC" w:rsidRPr="002A3A31" w:rsidRDefault="00005DCC"/>
    <w:p w14:paraId="3AD79AAB" w14:textId="1606B6A9" w:rsidR="00005DCC" w:rsidDel="0050147B" w:rsidRDefault="00FF5F99" w:rsidP="0050147B">
      <w:pPr>
        <w:keepNext/>
        <w:keepLines/>
        <w:rPr>
          <w:del w:id="252" w:author="Cis bio international " w:date="2024-04-16T17:25:00Z"/>
        </w:rPr>
      </w:pPr>
      <w:proofErr w:type="spellStart"/>
      <w:ins w:id="253" w:author="Cis bio international" w:date="2025-09-11T11:57:00Z" w16du:dateUtc="2025-09-11T09:57:00Z">
        <w:r>
          <w:t>Quadramet</w:t>
        </w:r>
        <w:proofErr w:type="spellEnd"/>
        <w:r>
          <w:t xml:space="preserve"> hat möglicherweise geringen Einfluss </w:t>
        </w:r>
        <w:r w:rsidRPr="002E79D8">
          <w:t>auf die Verkehrstüchtigkeit und die Fähigkeit zum Bedienen von Maschinen</w:t>
        </w:r>
      </w:ins>
      <w:ins w:id="254" w:author="Cis bio international " w:date="2024-04-16T17:25:00Z">
        <w:r w:rsidR="002E79D8" w:rsidRPr="002E79D8">
          <w:t>.</w:t>
        </w:r>
      </w:ins>
      <w:del w:id="255" w:author="Cis bio international " w:date="2024-04-16T17:25:00Z">
        <w:r w:rsidR="00005DCC" w:rsidRPr="002A3A31" w:rsidDel="002E79D8">
          <w:delText>Es wurden keine Studien zu den Auswirkungen auf die Verkehrstüchtigkeit und die Fähigkeit zum Bedienen von Maschinen durchgeführt.</w:delText>
        </w:r>
      </w:del>
    </w:p>
    <w:p w14:paraId="7C556A02" w14:textId="77777777" w:rsidR="0050147B" w:rsidRPr="002A3A31" w:rsidRDefault="0050147B" w:rsidP="003B58FD">
      <w:pPr>
        <w:rPr>
          <w:ins w:id="256" w:author="Cis bio international " w:date="2024-04-17T10:19:00Z"/>
        </w:rPr>
      </w:pPr>
    </w:p>
    <w:p w14:paraId="73D0D166" w14:textId="3DEB531F" w:rsidR="00005DCC" w:rsidDel="00FF5F99" w:rsidRDefault="00005DCC" w:rsidP="003B58FD">
      <w:pPr>
        <w:rPr>
          <w:ins w:id="257" w:author="Cis bio international" w:date="2024-06-03T15:51:00Z" w16du:dateUtc="2024-06-03T13:51:00Z"/>
          <w:del w:id="258" w:author="Cis bio international" w:date="2025-09-11T11:57:00Z" w16du:dateUtc="2025-09-11T09:57:00Z"/>
        </w:rPr>
      </w:pPr>
    </w:p>
    <w:p w14:paraId="1613C460" w14:textId="77777777" w:rsidR="00C4550D" w:rsidRPr="0050147B" w:rsidRDefault="00C4550D" w:rsidP="003B58FD"/>
    <w:p w14:paraId="2CFE2DDE" w14:textId="77777777" w:rsidR="00005DCC" w:rsidRPr="002A3A31" w:rsidRDefault="00005DCC" w:rsidP="00A572F1">
      <w:pPr>
        <w:pStyle w:val="NormalGras"/>
        <w:keepNext/>
        <w:keepLines/>
      </w:pPr>
      <w:r w:rsidRPr="002A3A31">
        <w:t>4.8</w:t>
      </w:r>
      <w:r w:rsidRPr="002A3A31">
        <w:tab/>
        <w:t>Nebenwirkungen</w:t>
      </w:r>
    </w:p>
    <w:p w14:paraId="2E326236" w14:textId="77777777" w:rsidR="00005DCC" w:rsidRDefault="00005DCC" w:rsidP="00A572F1">
      <w:pPr>
        <w:keepNext/>
        <w:keepLines/>
        <w:rPr>
          <w:ins w:id="259" w:author="Cis bio international " w:date="2024-04-16T17:25:00Z"/>
        </w:rPr>
      </w:pPr>
    </w:p>
    <w:p w14:paraId="5DEE6CCF" w14:textId="77777777" w:rsidR="00197C6D" w:rsidRPr="003B58FD" w:rsidRDefault="00197C6D" w:rsidP="003B58FD">
      <w:pPr>
        <w:keepNext/>
        <w:keepLines/>
        <w:jc w:val="both"/>
        <w:rPr>
          <w:ins w:id="260" w:author="Cis bio international " w:date="2024-04-16T17:25:00Z"/>
          <w:u w:val="single"/>
        </w:rPr>
      </w:pPr>
      <w:ins w:id="261" w:author="Cis bio international " w:date="2024-04-16T17:25:00Z">
        <w:r w:rsidRPr="001767F1">
          <w:rPr>
            <w:u w:val="single"/>
            <w:lang w:bidi="de-DE"/>
          </w:rPr>
          <w:t>Zusammenfassung des Sicherheitsprofils</w:t>
        </w:r>
      </w:ins>
    </w:p>
    <w:p w14:paraId="1ED12E13" w14:textId="50658CC4" w:rsidR="00197C6D" w:rsidRPr="003B58FD" w:rsidRDefault="00197C6D" w:rsidP="003B58FD">
      <w:pPr>
        <w:keepNext/>
        <w:keepLines/>
        <w:jc w:val="both"/>
        <w:rPr>
          <w:ins w:id="262" w:author="Cis bio international " w:date="2024-04-16T17:25:00Z"/>
        </w:rPr>
      </w:pPr>
      <w:ins w:id="263" w:author="Cis bio international " w:date="2024-04-16T17:25:00Z">
        <w:r w:rsidRPr="001767F1">
          <w:rPr>
            <w:lang w:bidi="de-DE"/>
          </w:rPr>
          <w:t xml:space="preserve">In klinischen Studien mit Patienten, die </w:t>
        </w:r>
        <w:proofErr w:type="spellStart"/>
        <w:r w:rsidRPr="001767F1">
          <w:rPr>
            <w:lang w:bidi="de-DE"/>
          </w:rPr>
          <w:t>Quadramet</w:t>
        </w:r>
        <w:proofErr w:type="spellEnd"/>
        <w:r w:rsidRPr="001767F1">
          <w:rPr>
            <w:lang w:bidi="de-DE"/>
          </w:rPr>
          <w:t xml:space="preserve"> erhielten, waren die am häufigsten berichteten Reaktionen </w:t>
        </w:r>
        <w:proofErr w:type="spellStart"/>
        <w:r w:rsidRPr="001767F1">
          <w:rPr>
            <w:lang w:bidi="de-DE"/>
          </w:rPr>
          <w:t>Thrombozytopenie</w:t>
        </w:r>
      </w:ins>
      <w:proofErr w:type="spellEnd"/>
      <w:ins w:id="264" w:author="Cis bio international" w:date="2025-09-11T11:57:00Z" w16du:dateUtc="2025-09-11T09:57:00Z">
        <w:r w:rsidR="00FF5F99">
          <w:rPr>
            <w:lang w:bidi="de-DE"/>
          </w:rPr>
          <w:t>, Anämie und Leukopenie</w:t>
        </w:r>
      </w:ins>
      <w:ins w:id="265" w:author="Cis bio international " w:date="2024-04-16T17:25:00Z">
        <w:r w:rsidRPr="001767F1">
          <w:rPr>
            <w:lang w:bidi="de-DE"/>
          </w:rPr>
          <w:t>.</w:t>
        </w:r>
      </w:ins>
    </w:p>
    <w:p w14:paraId="59E13F74" w14:textId="3E08CA3A" w:rsidR="00197C6D" w:rsidRPr="003B58FD" w:rsidRDefault="00197C6D" w:rsidP="00197C6D">
      <w:pPr>
        <w:jc w:val="both"/>
        <w:rPr>
          <w:ins w:id="266" w:author="Cis bio international " w:date="2024-04-16T17:25:00Z"/>
        </w:rPr>
      </w:pPr>
      <w:ins w:id="267" w:author="Cis bio international " w:date="2024-04-16T17:25:00Z">
        <w:r w:rsidRPr="001767F1">
          <w:rPr>
            <w:lang w:bidi="de-DE"/>
          </w:rPr>
          <w:t xml:space="preserve">Die wichtigsten schwerwiegenden Nebenwirkungen im Zusammenhang mit </w:t>
        </w:r>
        <w:proofErr w:type="spellStart"/>
        <w:r w:rsidRPr="001767F1">
          <w:rPr>
            <w:lang w:bidi="de-DE"/>
          </w:rPr>
          <w:t>Quadramet</w:t>
        </w:r>
        <w:proofErr w:type="spellEnd"/>
        <w:r w:rsidRPr="001767F1">
          <w:rPr>
            <w:lang w:bidi="de-DE"/>
          </w:rPr>
          <w:t xml:space="preserve"> sind disseminierte </w:t>
        </w:r>
      </w:ins>
      <w:ins w:id="268" w:author="Riegler&amp;Klar" w:date="2024-04-18T12:05:00Z">
        <w:r w:rsidR="00842C4A">
          <w:rPr>
            <w:lang w:bidi="de-DE"/>
          </w:rPr>
          <w:t>intrav</w:t>
        </w:r>
      </w:ins>
      <w:ins w:id="269" w:author="Riegler&amp;Klar" w:date="2024-04-18T12:06:00Z">
        <w:r w:rsidR="00842C4A">
          <w:rPr>
            <w:lang w:bidi="de-DE"/>
          </w:rPr>
          <w:t>askuläre</w:t>
        </w:r>
      </w:ins>
      <w:ins w:id="270" w:author="Cis bio international " w:date="2024-04-16T17:25:00Z">
        <w:r w:rsidRPr="001767F1">
          <w:rPr>
            <w:lang w:bidi="de-DE"/>
          </w:rPr>
          <w:t xml:space="preserve"> Gerinnung, Knochenmarkversagen, Überempfindlichkeit, anaphylaktische Reaktion, intrakranielle Blutung, Schlaganfall und Rückenmarkskompression.</w:t>
        </w:r>
      </w:ins>
    </w:p>
    <w:p w14:paraId="314C39F4" w14:textId="77777777" w:rsidR="00197C6D" w:rsidRPr="003B58FD" w:rsidRDefault="00197C6D" w:rsidP="00197C6D">
      <w:pPr>
        <w:jc w:val="both"/>
        <w:rPr>
          <w:ins w:id="271" w:author="Cis bio international " w:date="2024-04-16T17:25:00Z"/>
        </w:rPr>
      </w:pPr>
    </w:p>
    <w:p w14:paraId="5458264C" w14:textId="77777777" w:rsidR="00197C6D" w:rsidRPr="003B58FD" w:rsidRDefault="00197C6D" w:rsidP="00197C6D">
      <w:pPr>
        <w:jc w:val="both"/>
        <w:rPr>
          <w:ins w:id="272" w:author="Cis bio international " w:date="2024-04-16T17:25:00Z"/>
          <w:u w:val="single"/>
        </w:rPr>
      </w:pPr>
      <w:ins w:id="273" w:author="Cis bio international " w:date="2024-04-16T17:25:00Z">
        <w:r w:rsidRPr="001767F1">
          <w:rPr>
            <w:u w:val="single"/>
            <w:lang w:bidi="de-DE"/>
          </w:rPr>
          <w:t>Tabellarische Auflistung der Nebenwirkungen</w:t>
        </w:r>
      </w:ins>
    </w:p>
    <w:p w14:paraId="54C21796" w14:textId="3A0F3174" w:rsidR="00197C6D" w:rsidRPr="003B58FD" w:rsidRDefault="00197C6D" w:rsidP="00197C6D">
      <w:pPr>
        <w:jc w:val="both"/>
        <w:rPr>
          <w:ins w:id="274" w:author="Cis bio international " w:date="2024-04-16T17:25:00Z"/>
        </w:rPr>
      </w:pPr>
      <w:ins w:id="275" w:author="Cis bio international " w:date="2024-04-16T17:25:00Z">
        <w:r w:rsidRPr="001767F1">
          <w:rPr>
            <w:lang w:bidi="de-DE"/>
          </w:rPr>
          <w:t>In der folgenden Tabelle sind die beobachteten Reaktion</w:t>
        </w:r>
      </w:ins>
      <w:ins w:id="276" w:author="Riegler&amp;Klar" w:date="2024-04-19T12:47:00Z">
        <w:r w:rsidR="00FC4589">
          <w:rPr>
            <w:lang w:bidi="de-DE"/>
          </w:rPr>
          <w:t>en</w:t>
        </w:r>
      </w:ins>
      <w:ins w:id="277" w:author="Cis bio international" w:date="2024-06-03T15:37:00Z" w16du:dateUtc="2024-06-03T13:37:00Z">
        <w:r w:rsidR="0074361D">
          <w:rPr>
            <w:lang w:bidi="de-DE"/>
          </w:rPr>
          <w:t xml:space="preserve"> </w:t>
        </w:r>
      </w:ins>
      <w:ins w:id="278" w:author="Cis bio international " w:date="2024-04-16T17:25:00Z">
        <w:r w:rsidRPr="001767F1">
          <w:rPr>
            <w:lang w:bidi="de-DE"/>
          </w:rPr>
          <w:t>und Symptome nach Systemorganklassen geordnet zusammengefasst. Die nachstehend aufgeführten Häufigkeiten sind nach folgender Konvention definiert:</w:t>
        </w:r>
      </w:ins>
    </w:p>
    <w:p w14:paraId="350FB780" w14:textId="1138A6E7" w:rsidR="00197C6D" w:rsidRDefault="00197C6D" w:rsidP="00197C6D">
      <w:pPr>
        <w:jc w:val="both"/>
        <w:rPr>
          <w:ins w:id="279" w:author="Riegler&amp;Klar" w:date="2024-04-19T12:04:00Z"/>
          <w:lang w:bidi="de-DE"/>
        </w:rPr>
      </w:pPr>
      <w:ins w:id="280" w:author="Cis bio international " w:date="2024-04-16T17:25:00Z">
        <w:r w:rsidRPr="001767F1">
          <w:rPr>
            <w:lang w:bidi="de-DE"/>
          </w:rPr>
          <w:lastRenderedPageBreak/>
          <w:t>Sehr häufig (≥ 1/10); häufig (≥ 1/100 bis &lt;1/10); gelegentlich (≥ 1/1</w:t>
        </w:r>
      </w:ins>
      <w:ins w:id="281" w:author="Cis bio international " w:date="2024-04-16T17:26:00Z">
        <w:r w:rsidR="00FB2053" w:rsidRPr="001767F1">
          <w:rPr>
            <w:lang w:bidi="de-DE"/>
          </w:rPr>
          <w:t xml:space="preserve"> </w:t>
        </w:r>
      </w:ins>
      <w:ins w:id="282" w:author="Cis bio international " w:date="2024-04-16T17:25:00Z">
        <w:r w:rsidRPr="001767F1">
          <w:rPr>
            <w:lang w:bidi="de-DE"/>
          </w:rPr>
          <w:t>000 bis &lt; 1/100); selten (≥ 1/10</w:t>
        </w:r>
      </w:ins>
      <w:ins w:id="283" w:author="Riegler&amp;Klar" w:date="2024-04-22T16:10:00Z">
        <w:r w:rsidR="00A71E3E">
          <w:rPr>
            <w:lang w:bidi="de-DE"/>
          </w:rPr>
          <w:t> </w:t>
        </w:r>
      </w:ins>
      <w:ins w:id="284" w:author="Cis bio international " w:date="2024-04-16T17:25:00Z">
        <w:r w:rsidRPr="001767F1">
          <w:rPr>
            <w:lang w:bidi="de-DE"/>
          </w:rPr>
          <w:t>000 bis &lt; 1/1</w:t>
        </w:r>
      </w:ins>
      <w:ins w:id="285" w:author="Cis bio international " w:date="2024-04-16T17:26:00Z">
        <w:r w:rsidR="00FB2053" w:rsidRPr="001767F1">
          <w:rPr>
            <w:lang w:bidi="de-DE"/>
          </w:rPr>
          <w:t xml:space="preserve"> </w:t>
        </w:r>
      </w:ins>
      <w:ins w:id="286" w:author="Cis bio international " w:date="2024-04-16T17:25:00Z">
        <w:r w:rsidRPr="001767F1">
          <w:rPr>
            <w:lang w:bidi="de-DE"/>
          </w:rPr>
          <w:t>000); sehr selten (&lt; 1/10</w:t>
        </w:r>
      </w:ins>
      <w:ins w:id="287" w:author="Cis bio international " w:date="2024-04-16T17:26:00Z">
        <w:r w:rsidR="00FB2053" w:rsidRPr="001767F1">
          <w:rPr>
            <w:lang w:bidi="de-DE"/>
          </w:rPr>
          <w:t xml:space="preserve"> </w:t>
        </w:r>
      </w:ins>
      <w:ins w:id="288" w:author="Cis bio international " w:date="2024-04-16T17:25:00Z">
        <w:r w:rsidRPr="001767F1">
          <w:rPr>
            <w:lang w:bidi="de-DE"/>
          </w:rPr>
          <w:t xml:space="preserve">000); </w:t>
        </w:r>
      </w:ins>
      <w:ins w:id="289" w:author="Riegler&amp;Klar" w:date="2024-04-18T14:00:00Z">
        <w:r w:rsidR="001B71BF" w:rsidRPr="009E5980">
          <w:rPr>
            <w:lang w:bidi="de-DE"/>
          </w:rPr>
          <w:t xml:space="preserve">nicht bekannt </w:t>
        </w:r>
      </w:ins>
      <w:ins w:id="290" w:author="Cis bio international " w:date="2024-04-16T17:25:00Z">
        <w:r w:rsidRPr="001767F1">
          <w:rPr>
            <w:lang w:bidi="de-DE"/>
          </w:rPr>
          <w:t>(</w:t>
        </w:r>
      </w:ins>
      <w:ins w:id="291" w:author="Riegler&amp;Klar" w:date="2024-04-18T14:00:00Z">
        <w:r w:rsidR="001B71BF">
          <w:rPr>
            <w:lang w:bidi="de-DE"/>
          </w:rPr>
          <w:t xml:space="preserve">Häufigkeit auf Grundlage </w:t>
        </w:r>
      </w:ins>
      <w:ins w:id="292" w:author="Cis bio international " w:date="2024-04-16T17:25:00Z">
        <w:r w:rsidRPr="001767F1">
          <w:rPr>
            <w:lang w:bidi="de-DE"/>
          </w:rPr>
          <w:t xml:space="preserve">der verfügbaren Daten nicht </w:t>
        </w:r>
      </w:ins>
      <w:ins w:id="293" w:author="Riegler&amp;Klar" w:date="2024-04-18T14:01:00Z">
        <w:r w:rsidR="001B71BF">
          <w:rPr>
            <w:lang w:bidi="de-DE"/>
          </w:rPr>
          <w:t>abschätzbar</w:t>
        </w:r>
      </w:ins>
      <w:ins w:id="294" w:author="Cis bio international " w:date="2024-04-16T17:25:00Z">
        <w:r w:rsidRPr="001767F1">
          <w:rPr>
            <w:lang w:bidi="de-DE"/>
          </w:rPr>
          <w:t>).</w:t>
        </w:r>
      </w:ins>
    </w:p>
    <w:p w14:paraId="36FF7375" w14:textId="77777777" w:rsidR="00360EF1" w:rsidRPr="003B58FD" w:rsidDel="003F7BF4" w:rsidRDefault="00360EF1" w:rsidP="00197C6D">
      <w:pPr>
        <w:jc w:val="both"/>
        <w:rPr>
          <w:ins w:id="295" w:author="Cis bio international " w:date="2024-04-16T17:25:00Z"/>
          <w:del w:id="296" w:author="Riegler&amp;Klar" w:date="2024-04-22T16:08:00Z"/>
        </w:rPr>
      </w:pPr>
    </w:p>
    <w:p w14:paraId="00FD0DB3" w14:textId="77777777" w:rsidR="00360EF1" w:rsidRPr="003B58FD" w:rsidRDefault="00360EF1" w:rsidP="00197C6D">
      <w:pPr>
        <w:jc w:val="both"/>
        <w:rPr>
          <w:ins w:id="297" w:author="Cis bio international " w:date="2024-04-16T17:25:00Z"/>
        </w:rPr>
      </w:pPr>
    </w:p>
    <w:p w14:paraId="0703365E" w14:textId="597FDBBD" w:rsidR="00197C6D" w:rsidRPr="003B58FD" w:rsidRDefault="00197C6D" w:rsidP="00865146">
      <w:pPr>
        <w:keepNext/>
        <w:keepLines/>
        <w:jc w:val="both"/>
        <w:rPr>
          <w:ins w:id="298" w:author="Cis bio international " w:date="2024-04-16T17:25:00Z"/>
        </w:rPr>
      </w:pPr>
      <w:ins w:id="299" w:author="Cis bio international " w:date="2024-04-16T17:25:00Z">
        <w:r w:rsidRPr="001767F1">
          <w:rPr>
            <w:lang w:bidi="de-DE"/>
          </w:rPr>
          <w:t>Tabelle </w:t>
        </w:r>
      </w:ins>
      <w:ins w:id="300" w:author="Riegler&amp;Klar" w:date="2024-04-22T16:31:00Z">
        <w:r w:rsidR="00687CDA">
          <w:rPr>
            <w:lang w:bidi="de-DE"/>
          </w:rPr>
          <w:t>2</w:t>
        </w:r>
      </w:ins>
      <w:ins w:id="301" w:author="Cis bio international" w:date="2024-06-03T15:38:00Z" w16du:dateUtc="2024-06-03T13:38:00Z">
        <w:del w:id="302" w:author="Riegler&amp;Klar" w:date="2025-09-16T21:58:00Z" w16du:dateUtc="2025-09-16T19:58:00Z">
          <w:r w:rsidR="0074361D" w:rsidDel="00DF6312">
            <w:rPr>
              <w:lang w:bidi="de-DE"/>
            </w:rPr>
            <w:delText xml:space="preserve"> </w:delText>
          </w:r>
        </w:del>
      </w:ins>
      <w:ins w:id="303" w:author="Cis bio international " w:date="2024-04-16T17:25:00Z">
        <w:r w:rsidRPr="001767F1">
          <w:rPr>
            <w:lang w:bidi="de-DE"/>
          </w:rPr>
          <w:t xml:space="preserve">: Nebenwirkungen </w:t>
        </w:r>
      </w:ins>
      <w:ins w:id="304" w:author="Riegler&amp;Klar" w:date="2024-04-19T12:54:00Z">
        <w:r w:rsidR="00D479C6" w:rsidRPr="001767F1">
          <w:rPr>
            <w:lang w:bidi="de-DE"/>
          </w:rPr>
          <w:t>aus</w:t>
        </w:r>
      </w:ins>
      <w:ins w:id="305" w:author="Cis bio international " w:date="2024-04-16T17:25:00Z">
        <w:r w:rsidRPr="001767F1">
          <w:rPr>
            <w:lang w:bidi="de-DE"/>
          </w:rPr>
          <w:t xml:space="preserve"> klinischen Studien und Überwachung nach Markteinführung</w:t>
        </w:r>
      </w:ins>
    </w:p>
    <w:p w14:paraId="21495951" w14:textId="77777777" w:rsidR="00197C6D" w:rsidRPr="003B58FD" w:rsidRDefault="00197C6D" w:rsidP="00865146">
      <w:pPr>
        <w:keepNext/>
        <w:keepLines/>
        <w:jc w:val="both"/>
        <w:rPr>
          <w:ins w:id="306" w:author="Cis bio international " w:date="2024-04-16T17:25:00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888"/>
        <w:gridCol w:w="3010"/>
        <w:tblGridChange w:id="307">
          <w:tblGrid>
            <w:gridCol w:w="3174"/>
            <w:gridCol w:w="2888"/>
            <w:gridCol w:w="3010"/>
          </w:tblGrid>
        </w:tblGridChange>
      </w:tblGrid>
      <w:tr w:rsidR="0050147B" w:rsidRPr="0050147B" w14:paraId="6234B001" w14:textId="77777777" w:rsidTr="006A1BD3">
        <w:trPr>
          <w:ins w:id="308" w:author="Cis bio international " w:date="2024-04-16T17:25:00Z"/>
        </w:trPr>
        <w:tc>
          <w:tcPr>
            <w:tcW w:w="3174" w:type="dxa"/>
          </w:tcPr>
          <w:p w14:paraId="15F43B01" w14:textId="77777777" w:rsidR="00197C6D" w:rsidRPr="001767F1" w:rsidRDefault="00197C6D" w:rsidP="002436C7">
            <w:pPr>
              <w:keepNext/>
              <w:keepLines/>
              <w:jc w:val="both"/>
              <w:rPr>
                <w:ins w:id="309" w:author="Cis bio international " w:date="2024-04-16T17:25:00Z"/>
                <w:lang w:val="en-GB"/>
              </w:rPr>
            </w:pPr>
            <w:ins w:id="310" w:author="Cis bio international " w:date="2024-04-16T17:25:00Z">
              <w:r w:rsidRPr="001767F1">
                <w:rPr>
                  <w:lang w:bidi="de-DE"/>
                </w:rPr>
                <w:t>Systemorganklasse</w:t>
              </w:r>
            </w:ins>
          </w:p>
        </w:tc>
        <w:tc>
          <w:tcPr>
            <w:tcW w:w="2888" w:type="dxa"/>
          </w:tcPr>
          <w:p w14:paraId="55884488" w14:textId="77777777" w:rsidR="00197C6D" w:rsidRPr="001767F1" w:rsidRDefault="00197C6D" w:rsidP="002436C7">
            <w:pPr>
              <w:keepNext/>
              <w:keepLines/>
              <w:jc w:val="both"/>
              <w:rPr>
                <w:ins w:id="311" w:author="Cis bio international " w:date="2024-04-16T17:25:00Z"/>
                <w:lang w:val="en-GB"/>
              </w:rPr>
            </w:pPr>
            <w:ins w:id="312" w:author="Cis bio international " w:date="2024-04-16T17:25:00Z">
              <w:r w:rsidRPr="001767F1">
                <w:rPr>
                  <w:lang w:bidi="de-DE"/>
                </w:rPr>
                <w:t>Häufigkeit</w:t>
              </w:r>
            </w:ins>
          </w:p>
        </w:tc>
        <w:tc>
          <w:tcPr>
            <w:tcW w:w="3010" w:type="dxa"/>
          </w:tcPr>
          <w:p w14:paraId="67B9E936" w14:textId="77777777" w:rsidR="00197C6D" w:rsidRPr="001767F1" w:rsidRDefault="00197C6D" w:rsidP="002436C7">
            <w:pPr>
              <w:keepNext/>
              <w:keepLines/>
              <w:jc w:val="both"/>
              <w:rPr>
                <w:ins w:id="313" w:author="Cis bio international " w:date="2024-04-16T17:25:00Z"/>
                <w:lang w:val="en-GB"/>
              </w:rPr>
            </w:pPr>
            <w:ins w:id="314" w:author="Cis bio international " w:date="2024-04-16T17:25:00Z">
              <w:r w:rsidRPr="001767F1">
                <w:rPr>
                  <w:lang w:bidi="de-DE"/>
                </w:rPr>
                <w:t>Nebenwirkungen</w:t>
              </w:r>
            </w:ins>
          </w:p>
        </w:tc>
      </w:tr>
      <w:tr w:rsidR="0050147B" w:rsidRPr="0050147B" w14:paraId="160FF6C9" w14:textId="77777777" w:rsidTr="006A1BD3">
        <w:trPr>
          <w:ins w:id="315" w:author="Cis bio international " w:date="2024-04-16T17:25:00Z"/>
        </w:trPr>
        <w:tc>
          <w:tcPr>
            <w:tcW w:w="3174" w:type="dxa"/>
            <w:vMerge w:val="restart"/>
          </w:tcPr>
          <w:p w14:paraId="1A510C14" w14:textId="77777777" w:rsidR="00197C6D" w:rsidRPr="003B58FD" w:rsidRDefault="00197C6D" w:rsidP="002436C7">
            <w:pPr>
              <w:keepNext/>
              <w:keepLines/>
              <w:rPr>
                <w:ins w:id="316" w:author="Cis bio international " w:date="2024-04-16T17:25:00Z"/>
              </w:rPr>
            </w:pPr>
            <w:ins w:id="317" w:author="Cis bio international " w:date="2024-04-16T17:25:00Z">
              <w:r w:rsidRPr="001767F1">
                <w:rPr>
                  <w:lang w:bidi="de-DE"/>
                </w:rPr>
                <w:t>Erkrankungen des Blutes und des Lymphsystems</w:t>
              </w:r>
            </w:ins>
          </w:p>
        </w:tc>
        <w:tc>
          <w:tcPr>
            <w:tcW w:w="2888" w:type="dxa"/>
          </w:tcPr>
          <w:p w14:paraId="32491C74" w14:textId="77777777" w:rsidR="00197C6D" w:rsidRPr="001767F1" w:rsidRDefault="00197C6D" w:rsidP="002436C7">
            <w:pPr>
              <w:keepNext/>
              <w:keepLines/>
              <w:jc w:val="both"/>
              <w:rPr>
                <w:ins w:id="318" w:author="Cis bio international " w:date="2024-04-16T17:25:00Z"/>
                <w:lang w:val="en-GB"/>
              </w:rPr>
            </w:pPr>
            <w:ins w:id="319" w:author="Cis bio international " w:date="2024-04-16T17:25:00Z">
              <w:r w:rsidRPr="001767F1">
                <w:rPr>
                  <w:lang w:bidi="de-DE"/>
                </w:rPr>
                <w:t>Sehr häufig</w:t>
              </w:r>
            </w:ins>
          </w:p>
        </w:tc>
        <w:tc>
          <w:tcPr>
            <w:tcW w:w="3010" w:type="dxa"/>
          </w:tcPr>
          <w:p w14:paraId="39D56908" w14:textId="77777777" w:rsidR="00197C6D" w:rsidRPr="001767F1" w:rsidRDefault="00197C6D" w:rsidP="002436C7">
            <w:pPr>
              <w:keepNext/>
              <w:keepLines/>
              <w:jc w:val="both"/>
              <w:rPr>
                <w:ins w:id="320" w:author="Cis bio international " w:date="2024-04-16T17:25:00Z"/>
                <w:lang w:val="en-GB"/>
              </w:rPr>
            </w:pPr>
            <w:ins w:id="321" w:author="Cis bio international " w:date="2024-04-16T17:25:00Z">
              <w:r w:rsidRPr="001767F1">
                <w:rPr>
                  <w:lang w:bidi="de-DE"/>
                </w:rPr>
                <w:t>Thrombozytopenie</w:t>
              </w:r>
              <w:r w:rsidRPr="001767F1">
                <w:rPr>
                  <w:vertAlign w:val="superscript"/>
                  <w:lang w:bidi="de-DE"/>
                </w:rPr>
                <w:t>2</w:t>
              </w:r>
            </w:ins>
          </w:p>
          <w:p w14:paraId="4B2B180B" w14:textId="77777777" w:rsidR="00197C6D" w:rsidRPr="001767F1" w:rsidRDefault="00197C6D" w:rsidP="002436C7">
            <w:pPr>
              <w:keepNext/>
              <w:keepLines/>
              <w:jc w:val="both"/>
              <w:rPr>
                <w:ins w:id="322" w:author="Cis bio international " w:date="2024-04-16T17:25:00Z"/>
                <w:vertAlign w:val="superscript"/>
                <w:lang w:val="en-GB"/>
              </w:rPr>
            </w:pPr>
            <w:ins w:id="323" w:author="Cis bio international " w:date="2024-04-16T17:25:00Z">
              <w:r w:rsidRPr="001767F1">
                <w:rPr>
                  <w:lang w:bidi="de-DE"/>
                </w:rPr>
                <w:t>Anämie</w:t>
              </w:r>
              <w:r w:rsidRPr="001767F1">
                <w:rPr>
                  <w:vertAlign w:val="superscript"/>
                  <w:lang w:bidi="de-DE"/>
                </w:rPr>
                <w:t>2</w:t>
              </w:r>
            </w:ins>
          </w:p>
          <w:p w14:paraId="56A1BE57" w14:textId="31F8B5D3" w:rsidR="00197C6D" w:rsidRPr="001767F1" w:rsidRDefault="00197C6D" w:rsidP="002436C7">
            <w:pPr>
              <w:keepNext/>
              <w:keepLines/>
              <w:jc w:val="both"/>
              <w:rPr>
                <w:ins w:id="324" w:author="Cis bio international " w:date="2024-04-16T17:25:00Z"/>
                <w:lang w:val="en-GB"/>
              </w:rPr>
            </w:pPr>
            <w:ins w:id="325" w:author="Cis bio international " w:date="2024-04-16T17:25:00Z">
              <w:r w:rsidRPr="001767F1">
                <w:rPr>
                  <w:lang w:bidi="de-DE"/>
                </w:rPr>
                <w:t>Leukopenie</w:t>
              </w:r>
              <w:r w:rsidRPr="001767F1">
                <w:rPr>
                  <w:vertAlign w:val="superscript"/>
                  <w:lang w:bidi="de-DE"/>
                </w:rPr>
                <w:t>2</w:t>
              </w:r>
            </w:ins>
          </w:p>
        </w:tc>
      </w:tr>
      <w:tr w:rsidR="006A1BD3" w:rsidRPr="0050147B" w14:paraId="6747C9F7" w14:textId="77777777" w:rsidTr="00865146">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6" w:author="Cis bio international" w:date="2024-07-30T16:56:00Z" w16du:dateUtc="2024-07-30T14:56: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751"/>
          <w:ins w:id="327" w:author="Cis bio international " w:date="2024-04-16T17:25:00Z"/>
          <w:trPrChange w:id="328" w:author="Cis bio international" w:date="2024-07-30T16:56:00Z" w16du:dateUtc="2024-07-30T14:56:00Z">
            <w:trPr>
              <w:trHeight w:val="1022"/>
            </w:trPr>
          </w:trPrChange>
        </w:trPr>
        <w:tc>
          <w:tcPr>
            <w:tcW w:w="3174" w:type="dxa"/>
            <w:vMerge/>
            <w:tcPrChange w:id="329" w:author="Cis bio international" w:date="2024-07-30T16:56:00Z" w16du:dateUtc="2024-07-30T14:56:00Z">
              <w:tcPr>
                <w:tcW w:w="3174" w:type="dxa"/>
                <w:vMerge/>
              </w:tcPr>
            </w:tcPrChange>
          </w:tcPr>
          <w:p w14:paraId="7D7B3510" w14:textId="77777777" w:rsidR="006A1BD3" w:rsidRPr="001767F1" w:rsidRDefault="006A1BD3">
            <w:pPr>
              <w:keepNext/>
              <w:keepLines/>
              <w:rPr>
                <w:ins w:id="330" w:author="Cis bio international " w:date="2024-04-16T17:25:00Z"/>
                <w:lang w:val="en-GB"/>
              </w:rPr>
              <w:pPrChange w:id="331" w:author="Cis bio international" w:date="2024-07-30T16:57:00Z" w16du:dateUtc="2024-07-30T14:57:00Z">
                <w:pPr>
                  <w:jc w:val="both"/>
                </w:pPr>
              </w:pPrChange>
            </w:pPr>
          </w:p>
        </w:tc>
        <w:tc>
          <w:tcPr>
            <w:tcW w:w="2888" w:type="dxa"/>
            <w:tcPrChange w:id="332" w:author="Cis bio international" w:date="2024-07-30T16:56:00Z" w16du:dateUtc="2024-07-30T14:56:00Z">
              <w:tcPr>
                <w:tcW w:w="2888" w:type="dxa"/>
              </w:tcPr>
            </w:tcPrChange>
          </w:tcPr>
          <w:p w14:paraId="7AAFA1EB" w14:textId="77777777" w:rsidR="006A1BD3" w:rsidRPr="001767F1" w:rsidRDefault="006A1BD3" w:rsidP="002436C7">
            <w:pPr>
              <w:keepNext/>
              <w:keepLines/>
              <w:jc w:val="both"/>
              <w:rPr>
                <w:ins w:id="333" w:author="Cis bio international " w:date="2024-04-16T17:25:00Z"/>
                <w:lang w:val="en-GB"/>
              </w:rPr>
            </w:pPr>
            <w:ins w:id="334" w:author="Cis bio international " w:date="2024-04-16T17:25:00Z">
              <w:r w:rsidRPr="001767F1">
                <w:rPr>
                  <w:lang w:bidi="de-DE"/>
                </w:rPr>
                <w:t>Gelegentlich</w:t>
              </w:r>
            </w:ins>
          </w:p>
          <w:p w14:paraId="3EE39EFF" w14:textId="26E2419E" w:rsidR="006A1BD3" w:rsidRPr="001767F1" w:rsidRDefault="006A1BD3" w:rsidP="002436C7">
            <w:pPr>
              <w:keepNext/>
              <w:keepLines/>
              <w:jc w:val="both"/>
              <w:rPr>
                <w:ins w:id="335" w:author="Cis bio international " w:date="2024-04-16T17:25:00Z"/>
                <w:lang w:val="en-GB"/>
              </w:rPr>
            </w:pPr>
          </w:p>
        </w:tc>
        <w:tc>
          <w:tcPr>
            <w:tcW w:w="3010" w:type="dxa"/>
            <w:tcPrChange w:id="336" w:author="Cis bio international" w:date="2024-07-30T16:56:00Z" w16du:dateUtc="2024-07-30T14:56:00Z">
              <w:tcPr>
                <w:tcW w:w="3010" w:type="dxa"/>
              </w:tcPr>
            </w:tcPrChange>
          </w:tcPr>
          <w:p w14:paraId="3D576265" w14:textId="07BCC6F8" w:rsidR="006A1BD3" w:rsidRPr="001767F1" w:rsidRDefault="006A1BD3" w:rsidP="002436C7">
            <w:pPr>
              <w:keepNext/>
              <w:keepLines/>
              <w:jc w:val="both"/>
              <w:rPr>
                <w:ins w:id="337" w:author="Cis bio international " w:date="2024-04-16T17:25:00Z"/>
                <w:lang w:val="en-GB"/>
              </w:rPr>
            </w:pPr>
            <w:ins w:id="338" w:author="Cis bio international " w:date="2024-04-16T17:25:00Z">
              <w:r w:rsidRPr="001767F1">
                <w:rPr>
                  <w:lang w:bidi="de-DE"/>
                </w:rPr>
                <w:t xml:space="preserve">Disseminierte </w:t>
              </w:r>
            </w:ins>
            <w:ins w:id="339" w:author="Riegler&amp;Klar" w:date="2024-04-18T12:06:00Z">
              <w:r>
                <w:rPr>
                  <w:lang w:bidi="de-DE"/>
                </w:rPr>
                <w:t>intravaskuläre</w:t>
              </w:r>
            </w:ins>
            <w:ins w:id="340" w:author="Cis bio international " w:date="2024-04-16T17:25:00Z">
              <w:r w:rsidRPr="001767F1">
                <w:rPr>
                  <w:lang w:bidi="de-DE"/>
                </w:rPr>
                <w:t xml:space="preserve"> Gerinnung</w:t>
              </w:r>
              <w:r w:rsidRPr="001767F1">
                <w:rPr>
                  <w:vertAlign w:val="superscript"/>
                  <w:lang w:bidi="de-DE"/>
                </w:rPr>
                <w:t>2</w:t>
              </w:r>
            </w:ins>
          </w:p>
          <w:p w14:paraId="5C669AA6" w14:textId="77777777" w:rsidR="006A1BD3" w:rsidRPr="001767F1" w:rsidRDefault="006A1BD3" w:rsidP="002436C7">
            <w:pPr>
              <w:keepNext/>
              <w:keepLines/>
              <w:jc w:val="both"/>
              <w:rPr>
                <w:ins w:id="341" w:author="Cis bio international " w:date="2024-04-16T17:25:00Z"/>
                <w:lang w:val="en-GB"/>
              </w:rPr>
            </w:pPr>
            <w:ins w:id="342" w:author="Cis bio international " w:date="2024-04-16T17:25:00Z">
              <w:r w:rsidRPr="001767F1">
                <w:rPr>
                  <w:lang w:bidi="de-DE"/>
                </w:rPr>
                <w:t>Knochenmarkversagen</w:t>
              </w:r>
              <w:r w:rsidRPr="001767F1">
                <w:rPr>
                  <w:vertAlign w:val="superscript"/>
                  <w:lang w:bidi="de-DE"/>
                </w:rPr>
                <w:t>2</w:t>
              </w:r>
            </w:ins>
          </w:p>
        </w:tc>
      </w:tr>
      <w:tr w:rsidR="0050147B" w:rsidRPr="0050147B" w14:paraId="124943C4" w14:textId="77777777" w:rsidTr="006A1BD3">
        <w:trPr>
          <w:ins w:id="343" w:author="Cis bio international " w:date="2024-04-16T17:25:00Z"/>
        </w:trPr>
        <w:tc>
          <w:tcPr>
            <w:tcW w:w="3174" w:type="dxa"/>
          </w:tcPr>
          <w:p w14:paraId="481BE5A4" w14:textId="77777777" w:rsidR="00197C6D" w:rsidRPr="001767F1" w:rsidRDefault="00197C6D" w:rsidP="002436C7">
            <w:pPr>
              <w:keepNext/>
              <w:keepLines/>
              <w:rPr>
                <w:ins w:id="344" w:author="Cis bio international " w:date="2024-04-16T17:25:00Z"/>
                <w:lang w:val="en-GB"/>
              </w:rPr>
            </w:pPr>
            <w:ins w:id="345" w:author="Cis bio international " w:date="2024-04-16T17:25:00Z">
              <w:r w:rsidRPr="001767F1">
                <w:rPr>
                  <w:lang w:bidi="de-DE"/>
                </w:rPr>
                <w:t>Erkrankungen des Immunsystems</w:t>
              </w:r>
            </w:ins>
          </w:p>
        </w:tc>
        <w:tc>
          <w:tcPr>
            <w:tcW w:w="2888" w:type="dxa"/>
          </w:tcPr>
          <w:p w14:paraId="7145A768" w14:textId="033C59D1" w:rsidR="00197C6D" w:rsidRPr="001767F1" w:rsidRDefault="005B4BDD" w:rsidP="002436C7">
            <w:pPr>
              <w:keepNext/>
              <w:keepLines/>
              <w:jc w:val="both"/>
              <w:rPr>
                <w:ins w:id="346" w:author="Cis bio international " w:date="2024-04-16T17:25:00Z"/>
                <w:lang w:val="en-GB"/>
              </w:rPr>
            </w:pPr>
            <w:ins w:id="347" w:author="Riegler&amp;Klar" w:date="2024-04-18T14:04:00Z">
              <w:r>
                <w:rPr>
                  <w:lang w:bidi="de-DE"/>
                </w:rPr>
                <w:t>Nicht bekannt</w:t>
              </w:r>
            </w:ins>
            <w:ins w:id="348" w:author="Cis bio international" w:date="2024-06-03T15:38:00Z" w16du:dateUtc="2024-06-03T13:38:00Z">
              <w:r w:rsidR="0074361D">
                <w:rPr>
                  <w:lang w:bidi="de-DE"/>
                </w:rPr>
                <w:t xml:space="preserve"> </w:t>
              </w:r>
            </w:ins>
          </w:p>
        </w:tc>
        <w:tc>
          <w:tcPr>
            <w:tcW w:w="3010" w:type="dxa"/>
          </w:tcPr>
          <w:p w14:paraId="18343107" w14:textId="77777777" w:rsidR="00197C6D" w:rsidRPr="001767F1" w:rsidRDefault="00197C6D" w:rsidP="002436C7">
            <w:pPr>
              <w:keepNext/>
              <w:keepLines/>
              <w:jc w:val="both"/>
              <w:rPr>
                <w:ins w:id="349" w:author="Cis bio international " w:date="2024-04-16T17:25:00Z"/>
                <w:vertAlign w:val="superscript"/>
                <w:lang w:val="en-GB"/>
              </w:rPr>
            </w:pPr>
            <w:ins w:id="350" w:author="Cis bio international " w:date="2024-04-16T17:25:00Z">
              <w:r w:rsidRPr="001767F1">
                <w:rPr>
                  <w:lang w:bidi="de-DE"/>
                </w:rPr>
                <w:t>Überempfindlichkeit</w:t>
              </w:r>
              <w:r w:rsidRPr="001767F1">
                <w:rPr>
                  <w:vertAlign w:val="superscript"/>
                  <w:lang w:bidi="de-DE"/>
                </w:rPr>
                <w:t>1</w:t>
              </w:r>
            </w:ins>
          </w:p>
          <w:p w14:paraId="254990EB" w14:textId="77777777" w:rsidR="00197C6D" w:rsidRPr="001767F1" w:rsidRDefault="00197C6D" w:rsidP="002436C7">
            <w:pPr>
              <w:keepNext/>
              <w:keepLines/>
              <w:jc w:val="both"/>
              <w:rPr>
                <w:ins w:id="351" w:author="Cis bio international " w:date="2024-04-16T17:25:00Z"/>
                <w:vertAlign w:val="superscript"/>
                <w:lang w:val="en-GB"/>
              </w:rPr>
            </w:pPr>
            <w:ins w:id="352" w:author="Cis bio international " w:date="2024-04-16T17:25:00Z">
              <w:r w:rsidRPr="001767F1">
                <w:rPr>
                  <w:lang w:bidi="de-DE"/>
                </w:rPr>
                <w:t>Anaphylaktische Reaktion</w:t>
              </w:r>
              <w:r w:rsidRPr="001767F1">
                <w:rPr>
                  <w:vertAlign w:val="superscript"/>
                  <w:lang w:bidi="de-DE"/>
                </w:rPr>
                <w:t>1</w:t>
              </w:r>
            </w:ins>
          </w:p>
        </w:tc>
      </w:tr>
      <w:tr w:rsidR="00FF5F99" w:rsidRPr="0050147B" w14:paraId="1A4F2825" w14:textId="77777777" w:rsidTr="006A1BD3">
        <w:trPr>
          <w:ins w:id="353" w:author="Cis bio international" w:date="2025-09-11T11:58:00Z"/>
        </w:trPr>
        <w:tc>
          <w:tcPr>
            <w:tcW w:w="3174" w:type="dxa"/>
          </w:tcPr>
          <w:p w14:paraId="27744752" w14:textId="1F9F1401" w:rsidR="00FF5F99" w:rsidRPr="001767F1" w:rsidRDefault="00FF5F99" w:rsidP="00FF5F99">
            <w:pPr>
              <w:keepNext/>
              <w:keepLines/>
              <w:rPr>
                <w:ins w:id="354" w:author="Cis bio international" w:date="2025-09-11T11:58:00Z" w16du:dateUtc="2025-09-11T09:58:00Z"/>
                <w:lang w:bidi="de-DE"/>
              </w:rPr>
            </w:pPr>
            <w:ins w:id="355" w:author="Cis bio international" w:date="2025-09-11T11:58:00Z" w16du:dateUtc="2025-09-11T09:58:00Z">
              <w:r>
                <w:rPr>
                  <w:noProof/>
                </w:rPr>
                <w:t>Stoffwechsel- und Ernährungsstörungen</w:t>
              </w:r>
            </w:ins>
          </w:p>
        </w:tc>
        <w:tc>
          <w:tcPr>
            <w:tcW w:w="2888" w:type="dxa"/>
          </w:tcPr>
          <w:p w14:paraId="32E0CC76" w14:textId="34CF20D6" w:rsidR="00FF5F99" w:rsidRDefault="00FF5F99" w:rsidP="00FF5F99">
            <w:pPr>
              <w:keepNext/>
              <w:keepLines/>
              <w:jc w:val="both"/>
              <w:rPr>
                <w:ins w:id="356" w:author="Cis bio international" w:date="2025-09-11T11:58:00Z" w16du:dateUtc="2025-09-11T09:58:00Z"/>
                <w:lang w:bidi="de-DE"/>
              </w:rPr>
            </w:pPr>
            <w:ins w:id="357" w:author="Cis bio international" w:date="2025-09-11T11:58:00Z" w16du:dateUtc="2025-09-11T09:58:00Z">
              <w:r>
                <w:rPr>
                  <w:lang w:bidi="de-DE"/>
                </w:rPr>
                <w:t>Gelegentlich</w:t>
              </w:r>
            </w:ins>
          </w:p>
        </w:tc>
        <w:tc>
          <w:tcPr>
            <w:tcW w:w="3010" w:type="dxa"/>
          </w:tcPr>
          <w:p w14:paraId="7510A321" w14:textId="092B8D9C" w:rsidR="00FF5F99" w:rsidRPr="001767F1" w:rsidRDefault="00FF5F99" w:rsidP="00FF5F99">
            <w:pPr>
              <w:keepNext/>
              <w:keepLines/>
              <w:jc w:val="both"/>
              <w:rPr>
                <w:ins w:id="358" w:author="Cis bio international" w:date="2025-09-11T11:58:00Z" w16du:dateUtc="2025-09-11T09:58:00Z"/>
                <w:lang w:bidi="de-DE"/>
              </w:rPr>
            </w:pPr>
            <w:ins w:id="359" w:author="Cis bio international" w:date="2025-09-11T11:58:00Z" w16du:dateUtc="2025-09-11T09:58:00Z">
              <w:r>
                <w:rPr>
                  <w:lang w:bidi="de-DE"/>
                </w:rPr>
                <w:t>Anorexie</w:t>
              </w:r>
            </w:ins>
          </w:p>
        </w:tc>
      </w:tr>
      <w:tr w:rsidR="00FF5F99" w:rsidRPr="0050147B" w14:paraId="04E45A0F" w14:textId="77777777" w:rsidTr="009934B3">
        <w:trPr>
          <w:trHeight w:val="769"/>
          <w:ins w:id="360" w:author="Cis bio international " w:date="2024-04-16T17:25:00Z"/>
        </w:trPr>
        <w:tc>
          <w:tcPr>
            <w:tcW w:w="3174" w:type="dxa"/>
            <w:vMerge w:val="restart"/>
          </w:tcPr>
          <w:p w14:paraId="1FB9791E" w14:textId="77777777" w:rsidR="00FF5F99" w:rsidRPr="001767F1" w:rsidRDefault="00FF5F99" w:rsidP="00FF5F99">
            <w:pPr>
              <w:rPr>
                <w:ins w:id="361" w:author="Cis bio international " w:date="2024-04-16T17:25:00Z"/>
                <w:lang w:val="en-GB"/>
              </w:rPr>
            </w:pPr>
            <w:ins w:id="362" w:author="Cis bio international " w:date="2024-04-16T17:25:00Z">
              <w:r w:rsidRPr="001767F1">
                <w:rPr>
                  <w:lang w:bidi="de-DE"/>
                </w:rPr>
                <w:t>Erkrankungen des Nervensystems</w:t>
              </w:r>
            </w:ins>
          </w:p>
        </w:tc>
        <w:tc>
          <w:tcPr>
            <w:tcW w:w="2888" w:type="dxa"/>
          </w:tcPr>
          <w:p w14:paraId="29682F3E" w14:textId="77777777" w:rsidR="00FF5F99" w:rsidRPr="001767F1" w:rsidRDefault="00FF5F99" w:rsidP="00FF5F99">
            <w:pPr>
              <w:jc w:val="both"/>
              <w:rPr>
                <w:ins w:id="363" w:author="Cis bio international " w:date="2024-04-16T17:25:00Z"/>
                <w:lang w:val="en-GB"/>
              </w:rPr>
            </w:pPr>
            <w:ins w:id="364" w:author="Cis bio international " w:date="2024-04-16T17:25:00Z">
              <w:r w:rsidRPr="001767F1">
                <w:rPr>
                  <w:lang w:bidi="de-DE"/>
                </w:rPr>
                <w:t>Gelegentlich</w:t>
              </w:r>
            </w:ins>
          </w:p>
          <w:p w14:paraId="1CE931F8" w14:textId="704D51CA" w:rsidR="00FF5F99" w:rsidRPr="001767F1" w:rsidRDefault="00FF5F99" w:rsidP="00FF5F99">
            <w:pPr>
              <w:jc w:val="both"/>
              <w:rPr>
                <w:ins w:id="365" w:author="Cis bio international " w:date="2024-04-16T17:25:00Z"/>
                <w:lang w:val="en-GB"/>
              </w:rPr>
            </w:pPr>
          </w:p>
        </w:tc>
        <w:tc>
          <w:tcPr>
            <w:tcW w:w="3010" w:type="dxa"/>
          </w:tcPr>
          <w:p w14:paraId="392EC5C5" w14:textId="77777777" w:rsidR="00FF5F99" w:rsidRPr="001767F1" w:rsidRDefault="00FF5F99" w:rsidP="00FF5F99">
            <w:pPr>
              <w:jc w:val="both"/>
              <w:rPr>
                <w:ins w:id="366" w:author="Cis bio international " w:date="2024-04-16T17:25:00Z"/>
                <w:lang w:val="en-GB"/>
              </w:rPr>
            </w:pPr>
            <w:ins w:id="367" w:author="Cis bio international " w:date="2024-04-16T17:25:00Z">
              <w:r w:rsidRPr="001767F1">
                <w:rPr>
                  <w:lang w:bidi="de-DE"/>
                </w:rPr>
                <w:t>Intrakranielle Blutung</w:t>
              </w:r>
            </w:ins>
          </w:p>
          <w:p w14:paraId="5265E5C4" w14:textId="7E937364" w:rsidR="00FF5F99" w:rsidRPr="001767F1" w:rsidRDefault="00FF5F99" w:rsidP="00FF5F99">
            <w:pPr>
              <w:jc w:val="both"/>
              <w:rPr>
                <w:ins w:id="368" w:author="Cis bio international " w:date="2024-04-16T17:25:00Z"/>
                <w:lang w:val="it-IT"/>
              </w:rPr>
            </w:pPr>
            <w:ins w:id="369" w:author="Cis bio international " w:date="2024-04-16T17:25:00Z">
              <w:r w:rsidRPr="001767F1">
                <w:rPr>
                  <w:lang w:bidi="de-DE"/>
                </w:rPr>
                <w:t>Schlaganfall</w:t>
              </w:r>
              <w:r w:rsidRPr="001767F1">
                <w:rPr>
                  <w:vertAlign w:val="superscript"/>
                  <w:lang w:bidi="de-DE"/>
                </w:rPr>
                <w:t>2</w:t>
              </w:r>
            </w:ins>
          </w:p>
          <w:p w14:paraId="2A2C69D2" w14:textId="71E01B30" w:rsidR="00FF5F99" w:rsidRPr="001767F1" w:rsidRDefault="00FF5F99" w:rsidP="00FF5F99">
            <w:pPr>
              <w:jc w:val="both"/>
              <w:rPr>
                <w:ins w:id="370" w:author="Cis bio international " w:date="2024-04-16T17:25:00Z"/>
                <w:lang w:val="en-GB"/>
              </w:rPr>
            </w:pPr>
            <w:ins w:id="371" w:author="Cis bio international " w:date="2024-04-16T17:25:00Z">
              <w:r w:rsidRPr="001767F1">
                <w:rPr>
                  <w:lang w:bidi="de-DE"/>
                </w:rPr>
                <w:t>Rückenmarkskompression</w:t>
              </w:r>
              <w:r w:rsidRPr="001767F1">
                <w:rPr>
                  <w:vertAlign w:val="superscript"/>
                  <w:lang w:bidi="de-DE"/>
                </w:rPr>
                <w:t>2</w:t>
              </w:r>
              <w:r w:rsidRPr="001767F1">
                <w:rPr>
                  <w:lang w:bidi="de-DE"/>
                </w:rPr>
                <w:t xml:space="preserve"> </w:t>
              </w:r>
            </w:ins>
          </w:p>
        </w:tc>
      </w:tr>
      <w:tr w:rsidR="00FF5F99" w:rsidRPr="0050147B" w14:paraId="28C12EF1" w14:textId="77777777" w:rsidTr="00FF5F99">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2" w:author="Cis bio international" w:date="2025-09-11T11:59:00Z" w16du:dateUtc="2025-09-11T09:59: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1"/>
          <w:ins w:id="373" w:author="Cis bio international" w:date="2025-09-11T11:59:00Z"/>
          <w:trPrChange w:id="374" w:author="Cis bio international" w:date="2025-09-11T11:59:00Z" w16du:dateUtc="2025-09-11T09:59:00Z">
            <w:trPr>
              <w:trHeight w:val="769"/>
            </w:trPr>
          </w:trPrChange>
        </w:trPr>
        <w:tc>
          <w:tcPr>
            <w:tcW w:w="3174" w:type="dxa"/>
            <w:vMerge/>
            <w:tcPrChange w:id="375" w:author="Cis bio international" w:date="2025-09-11T11:59:00Z" w16du:dateUtc="2025-09-11T09:59:00Z">
              <w:tcPr>
                <w:tcW w:w="3174" w:type="dxa"/>
                <w:vMerge/>
              </w:tcPr>
            </w:tcPrChange>
          </w:tcPr>
          <w:p w14:paraId="2DD3DFE8" w14:textId="77777777" w:rsidR="00FF5F99" w:rsidRPr="001767F1" w:rsidRDefault="00FF5F99" w:rsidP="00FF5F99">
            <w:pPr>
              <w:rPr>
                <w:ins w:id="376" w:author="Cis bio international" w:date="2025-09-11T11:59:00Z" w16du:dateUtc="2025-09-11T09:59:00Z"/>
                <w:lang w:bidi="de-DE"/>
              </w:rPr>
            </w:pPr>
          </w:p>
        </w:tc>
        <w:tc>
          <w:tcPr>
            <w:tcW w:w="2888" w:type="dxa"/>
            <w:tcPrChange w:id="377" w:author="Cis bio international" w:date="2025-09-11T11:59:00Z" w16du:dateUtc="2025-09-11T09:59:00Z">
              <w:tcPr>
                <w:tcW w:w="2888" w:type="dxa"/>
              </w:tcPr>
            </w:tcPrChange>
          </w:tcPr>
          <w:p w14:paraId="344190DD" w14:textId="367370CB" w:rsidR="00FF5F99" w:rsidRPr="001767F1" w:rsidRDefault="00FF5F99" w:rsidP="00FF5F99">
            <w:pPr>
              <w:jc w:val="both"/>
              <w:rPr>
                <w:ins w:id="378" w:author="Cis bio international" w:date="2025-09-11T11:59:00Z" w16du:dateUtc="2025-09-11T09:59:00Z"/>
                <w:lang w:bidi="de-DE"/>
              </w:rPr>
            </w:pPr>
            <w:ins w:id="379" w:author="Cis bio international" w:date="2025-09-11T11:59:00Z" w16du:dateUtc="2025-09-11T09:59:00Z">
              <w:r>
                <w:rPr>
                  <w:lang w:bidi="de-DE"/>
                </w:rPr>
                <w:t>Häufig</w:t>
              </w:r>
            </w:ins>
          </w:p>
        </w:tc>
        <w:tc>
          <w:tcPr>
            <w:tcW w:w="3010" w:type="dxa"/>
            <w:tcPrChange w:id="380" w:author="Cis bio international" w:date="2025-09-11T11:59:00Z" w16du:dateUtc="2025-09-11T09:59:00Z">
              <w:tcPr>
                <w:tcW w:w="3010" w:type="dxa"/>
              </w:tcPr>
            </w:tcPrChange>
          </w:tcPr>
          <w:p w14:paraId="525F2FFF" w14:textId="05BAECE6" w:rsidR="00FF5F99" w:rsidRPr="001767F1" w:rsidRDefault="00FF5F99" w:rsidP="00FF5F99">
            <w:pPr>
              <w:jc w:val="both"/>
              <w:rPr>
                <w:ins w:id="381" w:author="Cis bio international" w:date="2025-09-11T11:59:00Z" w16du:dateUtc="2025-09-11T09:59:00Z"/>
                <w:lang w:bidi="de-DE"/>
              </w:rPr>
            </w:pPr>
            <w:ins w:id="382" w:author="Cis bio international" w:date="2025-09-11T11:59:00Z" w16du:dateUtc="2025-09-11T09:59:00Z">
              <w:r>
                <w:rPr>
                  <w:lang w:bidi="de-DE"/>
                </w:rPr>
                <w:t>Schwindelgefühl</w:t>
              </w:r>
            </w:ins>
          </w:p>
        </w:tc>
      </w:tr>
      <w:tr w:rsidR="00FF5F99" w:rsidRPr="0050147B" w14:paraId="2F712F55" w14:textId="77777777" w:rsidTr="006A1BD3">
        <w:trPr>
          <w:ins w:id="383" w:author="Cis bio international " w:date="2024-04-16T17:25:00Z"/>
        </w:trPr>
        <w:tc>
          <w:tcPr>
            <w:tcW w:w="3174" w:type="dxa"/>
            <w:vMerge w:val="restart"/>
          </w:tcPr>
          <w:p w14:paraId="6B9F3E89" w14:textId="77777777" w:rsidR="00FF5F99" w:rsidRPr="001767F1" w:rsidRDefault="00FF5F99" w:rsidP="00FF5F99">
            <w:pPr>
              <w:rPr>
                <w:ins w:id="384" w:author="Cis bio international " w:date="2024-04-16T17:25:00Z"/>
                <w:lang w:val="en-GB"/>
              </w:rPr>
            </w:pPr>
            <w:ins w:id="385" w:author="Cis bio international " w:date="2024-04-16T17:25:00Z">
              <w:r w:rsidRPr="001767F1">
                <w:rPr>
                  <w:lang w:bidi="de-DE"/>
                </w:rPr>
                <w:t>Erkrankungen des Gastrointestinaltrakts</w:t>
              </w:r>
            </w:ins>
          </w:p>
        </w:tc>
        <w:tc>
          <w:tcPr>
            <w:tcW w:w="2888" w:type="dxa"/>
          </w:tcPr>
          <w:p w14:paraId="572F0BF3" w14:textId="77777777" w:rsidR="00FF5F99" w:rsidRPr="001767F1" w:rsidRDefault="00FF5F99" w:rsidP="00FF5F99">
            <w:pPr>
              <w:jc w:val="both"/>
              <w:rPr>
                <w:ins w:id="386" w:author="Cis bio international " w:date="2024-04-16T17:25:00Z"/>
                <w:lang w:val="en-GB"/>
              </w:rPr>
            </w:pPr>
            <w:ins w:id="387" w:author="Cis bio international " w:date="2024-04-16T17:25:00Z">
              <w:r w:rsidRPr="001767F1">
                <w:rPr>
                  <w:lang w:bidi="de-DE"/>
                </w:rPr>
                <w:t>Häufig</w:t>
              </w:r>
            </w:ins>
          </w:p>
        </w:tc>
        <w:tc>
          <w:tcPr>
            <w:tcW w:w="3010" w:type="dxa"/>
          </w:tcPr>
          <w:p w14:paraId="42EA3E9F" w14:textId="77777777" w:rsidR="00FF5F99" w:rsidRPr="001767F1" w:rsidRDefault="00FF5F99" w:rsidP="00FF5F99">
            <w:pPr>
              <w:jc w:val="both"/>
              <w:rPr>
                <w:ins w:id="388" w:author="Cis bio international " w:date="2024-04-16T17:25:00Z"/>
                <w:lang w:val="en-GB"/>
              </w:rPr>
            </w:pPr>
            <w:ins w:id="389" w:author="Cis bio international " w:date="2024-04-16T17:25:00Z">
              <w:r w:rsidRPr="001767F1">
                <w:rPr>
                  <w:lang w:bidi="de-DE"/>
                </w:rPr>
                <w:t>Übelkeit</w:t>
              </w:r>
            </w:ins>
          </w:p>
        </w:tc>
      </w:tr>
      <w:tr w:rsidR="00FF5F99" w:rsidRPr="0050147B" w14:paraId="1DF27165" w14:textId="77777777" w:rsidTr="006A1BD3">
        <w:trPr>
          <w:ins w:id="390" w:author="Cis bio international " w:date="2024-04-16T17:25:00Z"/>
        </w:trPr>
        <w:tc>
          <w:tcPr>
            <w:tcW w:w="3174" w:type="dxa"/>
            <w:vMerge/>
          </w:tcPr>
          <w:p w14:paraId="243193FE" w14:textId="77777777" w:rsidR="00FF5F99" w:rsidRPr="001767F1" w:rsidRDefault="00FF5F99">
            <w:pPr>
              <w:rPr>
                <w:ins w:id="391" w:author="Cis bio international " w:date="2024-04-16T17:25:00Z"/>
                <w:lang w:val="en-GB"/>
              </w:rPr>
              <w:pPrChange w:id="392" w:author="Riegler&amp;Klar" w:date="2024-04-22T16:08:00Z">
                <w:pPr>
                  <w:jc w:val="both"/>
                </w:pPr>
              </w:pPrChange>
            </w:pPr>
          </w:p>
        </w:tc>
        <w:tc>
          <w:tcPr>
            <w:tcW w:w="2888" w:type="dxa"/>
          </w:tcPr>
          <w:p w14:paraId="1D072F06" w14:textId="77777777" w:rsidR="00FF5F99" w:rsidRPr="001767F1" w:rsidRDefault="00FF5F99" w:rsidP="00FF5F99">
            <w:pPr>
              <w:jc w:val="both"/>
              <w:rPr>
                <w:ins w:id="393" w:author="Cis bio international " w:date="2024-04-16T17:25:00Z"/>
                <w:lang w:val="en-GB"/>
              </w:rPr>
            </w:pPr>
            <w:ins w:id="394" w:author="Cis bio international " w:date="2024-04-16T17:25:00Z">
              <w:r w:rsidRPr="001767F1">
                <w:rPr>
                  <w:lang w:bidi="de-DE"/>
                </w:rPr>
                <w:t>Gelegentlich</w:t>
              </w:r>
            </w:ins>
          </w:p>
        </w:tc>
        <w:tc>
          <w:tcPr>
            <w:tcW w:w="3010" w:type="dxa"/>
          </w:tcPr>
          <w:p w14:paraId="37A3B20D" w14:textId="77777777" w:rsidR="00FF5F99" w:rsidRPr="001767F1" w:rsidRDefault="00FF5F99" w:rsidP="00FF5F99">
            <w:pPr>
              <w:jc w:val="both"/>
              <w:rPr>
                <w:ins w:id="395" w:author="Cis bio international " w:date="2024-04-16T17:25:00Z"/>
                <w:lang w:val="en-GB"/>
              </w:rPr>
            </w:pPr>
            <w:ins w:id="396" w:author="Cis bio international " w:date="2024-04-16T17:25:00Z">
              <w:r w:rsidRPr="001767F1">
                <w:rPr>
                  <w:lang w:bidi="de-DE"/>
                </w:rPr>
                <w:t>Erbrechen</w:t>
              </w:r>
            </w:ins>
          </w:p>
        </w:tc>
      </w:tr>
      <w:tr w:rsidR="00FF5F99" w:rsidRPr="0050147B" w14:paraId="71A0FDCC" w14:textId="77777777" w:rsidTr="006A1BD3">
        <w:trPr>
          <w:ins w:id="397" w:author="Cis bio international " w:date="2024-04-16T17:25:00Z"/>
        </w:trPr>
        <w:tc>
          <w:tcPr>
            <w:tcW w:w="3174" w:type="dxa"/>
            <w:vMerge/>
          </w:tcPr>
          <w:p w14:paraId="78F4ECE8" w14:textId="77777777" w:rsidR="00FF5F99" w:rsidRPr="001767F1" w:rsidRDefault="00FF5F99">
            <w:pPr>
              <w:rPr>
                <w:ins w:id="398" w:author="Cis bio international " w:date="2024-04-16T17:25:00Z"/>
                <w:lang w:val="en-GB"/>
              </w:rPr>
              <w:pPrChange w:id="399" w:author="Riegler&amp;Klar" w:date="2024-04-22T16:08:00Z">
                <w:pPr>
                  <w:jc w:val="both"/>
                </w:pPr>
              </w:pPrChange>
            </w:pPr>
          </w:p>
        </w:tc>
        <w:tc>
          <w:tcPr>
            <w:tcW w:w="2888" w:type="dxa"/>
          </w:tcPr>
          <w:p w14:paraId="6731697A" w14:textId="6D04E671" w:rsidR="00FF5F99" w:rsidRPr="001767F1" w:rsidRDefault="00FF5F99" w:rsidP="00FF5F99">
            <w:pPr>
              <w:jc w:val="both"/>
              <w:rPr>
                <w:ins w:id="400" w:author="Cis bio international " w:date="2024-04-16T17:25:00Z"/>
                <w:lang w:val="en-GB"/>
              </w:rPr>
            </w:pPr>
            <w:ins w:id="401" w:author="Riegler&amp;Klar" w:date="2024-04-18T14:05:00Z">
              <w:r>
                <w:rPr>
                  <w:lang w:bidi="de-DE"/>
                </w:rPr>
                <w:t>Nicht bekannt</w:t>
              </w:r>
            </w:ins>
            <w:ins w:id="402" w:author="Cis bio international" w:date="2024-06-03T15:38:00Z" w16du:dateUtc="2024-06-03T13:38:00Z">
              <w:r>
                <w:rPr>
                  <w:lang w:bidi="de-DE"/>
                </w:rPr>
                <w:t xml:space="preserve"> </w:t>
              </w:r>
            </w:ins>
          </w:p>
        </w:tc>
        <w:tc>
          <w:tcPr>
            <w:tcW w:w="3010" w:type="dxa"/>
          </w:tcPr>
          <w:p w14:paraId="6DA86E6B" w14:textId="3427EA16" w:rsidR="00FF5F99" w:rsidRPr="001767F1" w:rsidRDefault="00FF5F99" w:rsidP="00FF5F99">
            <w:pPr>
              <w:jc w:val="both"/>
              <w:rPr>
                <w:ins w:id="403" w:author="Cis bio international " w:date="2024-04-16T17:25:00Z"/>
                <w:vertAlign w:val="superscript"/>
                <w:lang w:val="en-GB"/>
              </w:rPr>
            </w:pPr>
            <w:ins w:id="404" w:author="Riegler&amp;Klar" w:date="2024-04-18T12:07:00Z">
              <w:r>
                <w:rPr>
                  <w:lang w:bidi="de-DE"/>
                </w:rPr>
                <w:t>D</w:t>
              </w:r>
            </w:ins>
            <w:ins w:id="405" w:author="Riegler&amp;Klar" w:date="2024-04-18T12:08:00Z">
              <w:r>
                <w:rPr>
                  <w:lang w:bidi="de-DE"/>
                </w:rPr>
                <w:t>iarrhö</w:t>
              </w:r>
            </w:ins>
            <w:ins w:id="406" w:author="Cis bio international " w:date="2024-04-16T17:25:00Z">
              <w:r w:rsidRPr="001767F1">
                <w:rPr>
                  <w:vertAlign w:val="superscript"/>
                  <w:lang w:bidi="de-DE"/>
                </w:rPr>
                <w:t>1</w:t>
              </w:r>
            </w:ins>
          </w:p>
        </w:tc>
      </w:tr>
      <w:tr w:rsidR="00FF5F99" w:rsidRPr="0050147B" w14:paraId="6375EF3B" w14:textId="77777777" w:rsidTr="006A1BD3">
        <w:trPr>
          <w:ins w:id="407" w:author="Cis bio international " w:date="2024-04-16T17:25:00Z"/>
        </w:trPr>
        <w:tc>
          <w:tcPr>
            <w:tcW w:w="3174" w:type="dxa"/>
          </w:tcPr>
          <w:p w14:paraId="48356FEC" w14:textId="39FC96C4" w:rsidR="00FF5F99" w:rsidRPr="003B58FD" w:rsidRDefault="00FF5F99" w:rsidP="00FF5F99">
            <w:pPr>
              <w:rPr>
                <w:ins w:id="408" w:author="Cis bio international " w:date="2024-04-16T17:25:00Z"/>
              </w:rPr>
            </w:pPr>
            <w:ins w:id="409" w:author="Cis bio international " w:date="2024-04-16T17:25:00Z">
              <w:r w:rsidRPr="001767F1">
                <w:rPr>
                  <w:lang w:bidi="de-DE"/>
                </w:rPr>
                <w:t>Erkrankungen der Haut und des Unterhautgewebes</w:t>
              </w:r>
            </w:ins>
          </w:p>
        </w:tc>
        <w:tc>
          <w:tcPr>
            <w:tcW w:w="2888" w:type="dxa"/>
          </w:tcPr>
          <w:p w14:paraId="45139178" w14:textId="77777777" w:rsidR="00FF5F99" w:rsidRPr="001767F1" w:rsidRDefault="00FF5F99" w:rsidP="00FF5F99">
            <w:pPr>
              <w:jc w:val="both"/>
              <w:rPr>
                <w:ins w:id="410" w:author="Cis bio international " w:date="2024-04-16T17:25:00Z"/>
                <w:lang w:val="en-GB"/>
              </w:rPr>
            </w:pPr>
            <w:ins w:id="411" w:author="Cis bio international " w:date="2024-04-16T17:25:00Z">
              <w:r w:rsidRPr="001767F1">
                <w:rPr>
                  <w:lang w:bidi="de-DE"/>
                </w:rPr>
                <w:t>Gelegentlich</w:t>
              </w:r>
            </w:ins>
          </w:p>
        </w:tc>
        <w:tc>
          <w:tcPr>
            <w:tcW w:w="3010" w:type="dxa"/>
          </w:tcPr>
          <w:p w14:paraId="1AC06F2E" w14:textId="77777777" w:rsidR="00FF5F99" w:rsidRPr="001767F1" w:rsidRDefault="00FF5F99" w:rsidP="00FF5F99">
            <w:pPr>
              <w:jc w:val="both"/>
              <w:rPr>
                <w:ins w:id="412" w:author="Cis bio international " w:date="2024-04-16T17:25:00Z"/>
                <w:lang w:val="en-GB"/>
              </w:rPr>
            </w:pPr>
            <w:ins w:id="413" w:author="Cis bio international " w:date="2024-04-16T17:25:00Z">
              <w:r w:rsidRPr="001767F1">
                <w:rPr>
                  <w:lang w:bidi="de-DE"/>
                </w:rPr>
                <w:t xml:space="preserve">Hyperhidrose </w:t>
              </w:r>
            </w:ins>
          </w:p>
        </w:tc>
      </w:tr>
      <w:tr w:rsidR="00FF5F99" w:rsidRPr="0050147B" w14:paraId="46B9EA52" w14:textId="77777777" w:rsidTr="006A1BD3">
        <w:trPr>
          <w:ins w:id="414" w:author="Cis bio international" w:date="2024-07-30T16:55:00Z"/>
        </w:trPr>
        <w:tc>
          <w:tcPr>
            <w:tcW w:w="3174" w:type="dxa"/>
          </w:tcPr>
          <w:p w14:paraId="35381136" w14:textId="77777777" w:rsidR="00FF5F99" w:rsidRDefault="00FF5F99" w:rsidP="00FF5F99">
            <w:pPr>
              <w:rPr>
                <w:ins w:id="415" w:author="Cis bio international" w:date="2024-07-30T16:55:00Z" w16du:dateUtc="2024-07-30T14:55:00Z"/>
                <w:lang w:val="en-GB"/>
              </w:rPr>
            </w:pPr>
            <w:proofErr w:type="spellStart"/>
            <w:ins w:id="416" w:author="Cis bio international" w:date="2024-07-30T16:55:00Z" w16du:dateUtc="2024-07-30T14:55:00Z">
              <w:r w:rsidRPr="001B71BF">
                <w:rPr>
                  <w:lang w:val="en-GB"/>
                </w:rPr>
                <w:t>Skelettmuskulatur</w:t>
              </w:r>
              <w:proofErr w:type="spellEnd"/>
              <w:r w:rsidRPr="001B71BF">
                <w:rPr>
                  <w:lang w:val="en-GB"/>
                </w:rPr>
                <w:t xml:space="preserve">-, </w:t>
              </w:r>
              <w:proofErr w:type="spellStart"/>
              <w:r w:rsidRPr="001B71BF">
                <w:rPr>
                  <w:lang w:val="en-GB"/>
                </w:rPr>
                <w:t>Bindegewebs</w:t>
              </w:r>
              <w:proofErr w:type="spellEnd"/>
              <w:r w:rsidRPr="001B71BF">
                <w:rPr>
                  <w:lang w:val="en-GB"/>
                </w:rPr>
                <w:t xml:space="preserve">- und </w:t>
              </w:r>
              <w:proofErr w:type="spellStart"/>
              <w:r w:rsidRPr="001B71BF">
                <w:rPr>
                  <w:lang w:val="en-GB"/>
                </w:rPr>
                <w:t>Knochenerkrankungen</w:t>
              </w:r>
              <w:proofErr w:type="spellEnd"/>
            </w:ins>
          </w:p>
          <w:p w14:paraId="5A1C2121" w14:textId="77777777" w:rsidR="00FF5F99" w:rsidRPr="001767F1" w:rsidRDefault="00FF5F99" w:rsidP="00FF5F99">
            <w:pPr>
              <w:rPr>
                <w:ins w:id="417" w:author="Cis bio international" w:date="2024-07-30T16:55:00Z" w16du:dateUtc="2024-07-30T14:55:00Z"/>
                <w:lang w:bidi="de-DE"/>
              </w:rPr>
            </w:pPr>
          </w:p>
        </w:tc>
        <w:tc>
          <w:tcPr>
            <w:tcW w:w="2888" w:type="dxa"/>
          </w:tcPr>
          <w:p w14:paraId="042FDB57" w14:textId="42F92773" w:rsidR="00FF5F99" w:rsidRPr="001767F1" w:rsidRDefault="00FF5F99" w:rsidP="00FF5F99">
            <w:pPr>
              <w:jc w:val="both"/>
              <w:rPr>
                <w:ins w:id="418" w:author="Cis bio international" w:date="2024-07-30T16:55:00Z" w16du:dateUtc="2024-07-30T14:55:00Z"/>
                <w:lang w:bidi="de-DE"/>
              </w:rPr>
            </w:pPr>
            <w:ins w:id="419" w:author="Cis bio international" w:date="2024-07-30T16:55:00Z" w16du:dateUtc="2024-07-30T14:55:00Z">
              <w:r w:rsidRPr="001767F1">
                <w:rPr>
                  <w:lang w:bidi="de-DE"/>
                </w:rPr>
                <w:t>Häufig</w:t>
              </w:r>
            </w:ins>
          </w:p>
        </w:tc>
        <w:tc>
          <w:tcPr>
            <w:tcW w:w="3010" w:type="dxa"/>
          </w:tcPr>
          <w:p w14:paraId="3AFE3EBF" w14:textId="4002715E" w:rsidR="00FF5F99" w:rsidRPr="001767F1" w:rsidRDefault="00FF5F99" w:rsidP="00FF5F99">
            <w:pPr>
              <w:jc w:val="both"/>
              <w:rPr>
                <w:ins w:id="420" w:author="Cis bio international" w:date="2024-07-30T16:55:00Z" w16du:dateUtc="2024-07-30T14:55:00Z"/>
                <w:lang w:bidi="de-DE"/>
              </w:rPr>
            </w:pPr>
            <w:ins w:id="421" w:author="Cis bio international" w:date="2024-07-30T16:55:00Z" w16du:dateUtc="2024-07-30T14:55:00Z">
              <w:r w:rsidRPr="001767F1">
                <w:rPr>
                  <w:lang w:bidi="de-DE"/>
                </w:rPr>
                <w:t>Knochenschmerzen</w:t>
              </w:r>
              <w:r w:rsidRPr="001767F1">
                <w:rPr>
                  <w:vertAlign w:val="superscript"/>
                  <w:lang w:bidi="de-DE"/>
                </w:rPr>
                <w:t>2</w:t>
              </w:r>
            </w:ins>
          </w:p>
        </w:tc>
      </w:tr>
      <w:tr w:rsidR="00C90273" w:rsidRPr="0050147B" w14:paraId="76F70DD2" w14:textId="77777777" w:rsidTr="006A1BD3">
        <w:trPr>
          <w:ins w:id="422" w:author="Cis bio international" w:date="2025-09-11T11:59:00Z"/>
        </w:trPr>
        <w:tc>
          <w:tcPr>
            <w:tcW w:w="3174" w:type="dxa"/>
          </w:tcPr>
          <w:p w14:paraId="07258BA3" w14:textId="70F5EA65" w:rsidR="00C90273" w:rsidRPr="005D380E" w:rsidRDefault="00C90273" w:rsidP="00C90273">
            <w:pPr>
              <w:rPr>
                <w:ins w:id="423" w:author="Cis bio international" w:date="2025-09-11T11:59:00Z" w16du:dateUtc="2025-09-11T09:59:00Z"/>
                <w:rPrChange w:id="424" w:author="Riegler&amp;Klar" w:date="2025-09-16T15:33:00Z" w16du:dateUtc="2025-09-16T13:33:00Z">
                  <w:rPr>
                    <w:ins w:id="425" w:author="Cis bio international" w:date="2025-09-11T11:59:00Z" w16du:dateUtc="2025-09-11T09:59:00Z"/>
                    <w:lang w:val="en-GB"/>
                  </w:rPr>
                </w:rPrChange>
              </w:rPr>
            </w:pPr>
            <w:ins w:id="426" w:author="Cis bio international" w:date="2025-09-11T11:59:00Z" w16du:dateUtc="2025-09-11T09:59:00Z">
              <w:r>
                <w:rPr>
                  <w:noProof/>
                </w:rPr>
                <w:t>Allgemeine Erkrankungen und Beschwerden am Verabreichungsort</w:t>
              </w:r>
            </w:ins>
          </w:p>
        </w:tc>
        <w:tc>
          <w:tcPr>
            <w:tcW w:w="2888" w:type="dxa"/>
          </w:tcPr>
          <w:p w14:paraId="466AB186" w14:textId="252E220C" w:rsidR="00C90273" w:rsidRPr="001767F1" w:rsidRDefault="00C90273" w:rsidP="00C90273">
            <w:pPr>
              <w:jc w:val="both"/>
              <w:rPr>
                <w:ins w:id="427" w:author="Cis bio international" w:date="2025-09-11T11:59:00Z" w16du:dateUtc="2025-09-11T09:59:00Z"/>
                <w:lang w:bidi="de-DE"/>
              </w:rPr>
            </w:pPr>
            <w:ins w:id="428" w:author="Cis bio international" w:date="2025-09-11T11:59:00Z" w16du:dateUtc="2025-09-11T09:59:00Z">
              <w:r>
                <w:rPr>
                  <w:lang w:bidi="de-DE"/>
                </w:rPr>
                <w:t>Häufig</w:t>
              </w:r>
            </w:ins>
          </w:p>
        </w:tc>
        <w:tc>
          <w:tcPr>
            <w:tcW w:w="3010" w:type="dxa"/>
          </w:tcPr>
          <w:p w14:paraId="06293C32" w14:textId="75DCFBD9" w:rsidR="00C90273" w:rsidRPr="001767F1" w:rsidRDefault="00C90273" w:rsidP="00C90273">
            <w:pPr>
              <w:jc w:val="both"/>
              <w:rPr>
                <w:ins w:id="429" w:author="Cis bio international" w:date="2025-09-11T11:59:00Z" w16du:dateUtc="2025-09-11T09:59:00Z"/>
                <w:lang w:bidi="de-DE"/>
              </w:rPr>
            </w:pPr>
            <w:ins w:id="430" w:author="Cis bio international" w:date="2025-09-11T11:59:00Z" w16du:dateUtc="2025-09-11T09:59:00Z">
              <w:r>
                <w:rPr>
                  <w:lang w:bidi="de-DE"/>
                </w:rPr>
                <w:t>Asthenie</w:t>
              </w:r>
            </w:ins>
          </w:p>
        </w:tc>
      </w:tr>
    </w:tbl>
    <w:p w14:paraId="3E679B20" w14:textId="77777777" w:rsidR="00197C6D" w:rsidRPr="001767F1" w:rsidRDefault="00197C6D" w:rsidP="00197C6D">
      <w:pPr>
        <w:jc w:val="both"/>
        <w:rPr>
          <w:ins w:id="431" w:author="Cis bio international " w:date="2024-04-16T17:25:00Z"/>
          <w:lang w:val="en-GB"/>
        </w:rPr>
      </w:pPr>
      <w:ins w:id="432" w:author="Cis bio international " w:date="2024-04-16T17:25:00Z">
        <w:r w:rsidRPr="001767F1">
          <w:rPr>
            <w:vertAlign w:val="superscript"/>
            <w:lang w:bidi="de-DE"/>
          </w:rPr>
          <w:t xml:space="preserve"> 1 </w:t>
        </w:r>
        <w:r w:rsidRPr="001767F1">
          <w:rPr>
            <w:lang w:bidi="de-DE"/>
          </w:rPr>
          <w:t>Nebenwirkungen laut Spontanberichten</w:t>
        </w:r>
      </w:ins>
    </w:p>
    <w:p w14:paraId="27B6FBA9" w14:textId="77777777" w:rsidR="00197C6D" w:rsidRPr="003B58FD" w:rsidRDefault="00197C6D" w:rsidP="00197C6D">
      <w:pPr>
        <w:jc w:val="both"/>
        <w:rPr>
          <w:ins w:id="433" w:author="Cis bio international " w:date="2024-04-16T17:25:00Z"/>
        </w:rPr>
      </w:pPr>
      <w:ins w:id="434" w:author="Cis bio international " w:date="2024-04-16T17:25:00Z">
        <w:r w:rsidRPr="001767F1">
          <w:rPr>
            <w:vertAlign w:val="superscript"/>
            <w:lang w:bidi="de-DE"/>
          </w:rPr>
          <w:t xml:space="preserve"> 2 </w:t>
        </w:r>
        <w:r w:rsidRPr="001767F1">
          <w:rPr>
            <w:lang w:bidi="de-DE"/>
          </w:rPr>
          <w:t>Siehe Abschnitt „Beschreibung ausgewählter Nebenwirkungen</w:t>
        </w:r>
      </w:ins>
      <w:ins w:id="435" w:author="Riegler&amp;Klar" w:date="2024-04-19T12:57:00Z">
        <w:r w:rsidR="00D479C6">
          <w:rPr>
            <w:lang w:bidi="de-DE"/>
          </w:rPr>
          <w:t>“</w:t>
        </w:r>
      </w:ins>
    </w:p>
    <w:p w14:paraId="31E13E7D" w14:textId="77777777" w:rsidR="00197C6D" w:rsidRPr="003B58FD" w:rsidRDefault="00197C6D" w:rsidP="00197C6D">
      <w:pPr>
        <w:rPr>
          <w:ins w:id="436" w:author="Cis bio international " w:date="2024-04-16T17:25:00Z"/>
          <w:color w:val="0070C0"/>
        </w:rPr>
      </w:pPr>
    </w:p>
    <w:p w14:paraId="29270ED0" w14:textId="6DC3B194" w:rsidR="00197C6D" w:rsidRPr="001767F1" w:rsidRDefault="00FB2053" w:rsidP="00A572F1">
      <w:pPr>
        <w:keepNext/>
        <w:keepLines/>
        <w:rPr>
          <w:ins w:id="437" w:author="Cis bio international " w:date="2024-04-16T17:25:00Z"/>
          <w:u w:val="single"/>
        </w:rPr>
      </w:pPr>
      <w:ins w:id="438" w:author="Cis bio international " w:date="2024-04-16T17:25:00Z">
        <w:r w:rsidRPr="001767F1">
          <w:rPr>
            <w:u w:val="single"/>
          </w:rPr>
          <w:t>Beschreibung ausgewählte</w:t>
        </w:r>
      </w:ins>
      <w:ins w:id="439" w:author="Riegler&amp;Klar" w:date="2024-04-19T12:57:00Z">
        <w:r w:rsidR="00D479C6">
          <w:rPr>
            <w:u w:val="single"/>
          </w:rPr>
          <w:t>r</w:t>
        </w:r>
      </w:ins>
      <w:ins w:id="440" w:author="Cis bio international " w:date="2024-04-16T17:25:00Z">
        <w:r w:rsidRPr="001767F1">
          <w:rPr>
            <w:u w:val="single"/>
          </w:rPr>
          <w:t xml:space="preserve"> Nebenwirkungen</w:t>
        </w:r>
      </w:ins>
    </w:p>
    <w:p w14:paraId="5A700D63" w14:textId="4EFC52A9" w:rsidR="00FB2053" w:rsidRPr="002A3A31" w:rsidRDefault="00FB2053" w:rsidP="00FB2053">
      <w:pPr>
        <w:spacing w:before="120"/>
        <w:ind w:right="-48"/>
        <w:rPr>
          <w:ins w:id="441" w:author="Cis bio international " w:date="2024-04-16T17:26:00Z"/>
        </w:rPr>
      </w:pPr>
      <w:ins w:id="442" w:author="Cis bio international " w:date="2024-04-16T17:26:00Z">
        <w:r w:rsidRPr="002A3A31">
          <w:t xml:space="preserve">Im Rahmen der Postmarketing-Überwachung wurden </w:t>
        </w:r>
        <w:proofErr w:type="spellStart"/>
        <w:r w:rsidRPr="002A3A31">
          <w:t>Thrombozytopenien</w:t>
        </w:r>
        <w:proofErr w:type="spellEnd"/>
        <w:r w:rsidRPr="002A3A31">
          <w:t xml:space="preserve"> einschließlich einzelner Fälle intrakrani</w:t>
        </w:r>
      </w:ins>
      <w:ins w:id="443" w:author="Riegler&amp;Klar" w:date="2024-04-28T20:22:00Z">
        <w:r w:rsidR="00D41080">
          <w:t>eller</w:t>
        </w:r>
      </w:ins>
      <w:ins w:id="444" w:author="Cis bio international" w:date="2024-06-03T15:39:00Z" w16du:dateUtc="2024-06-03T13:39:00Z">
        <w:r w:rsidR="0074361D">
          <w:t xml:space="preserve"> </w:t>
        </w:r>
      </w:ins>
      <w:ins w:id="445" w:author="Cis bio international " w:date="2024-04-16T17:26:00Z">
        <w:r w:rsidRPr="002A3A31">
          <w:t>Blutungen auch mit Todesfolge berichtet.</w:t>
        </w:r>
      </w:ins>
    </w:p>
    <w:p w14:paraId="17BE8847" w14:textId="77777777" w:rsidR="00FB2053" w:rsidRPr="002A3A31" w:rsidRDefault="00FB2053" w:rsidP="00A572F1">
      <w:pPr>
        <w:keepNext/>
        <w:keepLines/>
      </w:pPr>
    </w:p>
    <w:p w14:paraId="037EC232" w14:textId="73C4FFA3" w:rsidR="00005DCC" w:rsidRPr="002A3A31" w:rsidRDefault="00005DCC" w:rsidP="00A572F1">
      <w:pPr>
        <w:keepNext/>
        <w:keepLines/>
      </w:pPr>
      <w:r w:rsidRPr="002A3A31">
        <w:t xml:space="preserve">Bei Patienten, die </w:t>
      </w:r>
      <w:proofErr w:type="spellStart"/>
      <w:r w:rsidR="008A33E4" w:rsidRPr="002A3A31">
        <w:t>Quadramet</w:t>
      </w:r>
      <w:proofErr w:type="spellEnd"/>
      <w:r w:rsidRPr="002A3A31">
        <w:t xml:space="preserve"> </w:t>
      </w:r>
      <w:del w:id="446" w:author="Riegler&amp;Klar" w:date="2025-09-16T15:49:00Z" w16du:dateUtc="2025-09-16T13:49:00Z">
        <w:r w:rsidRPr="002A3A31" w:rsidDel="00343685">
          <w:delText xml:space="preserve">in klinischen Studien </w:delText>
        </w:r>
      </w:del>
      <w:r w:rsidRPr="002A3A31">
        <w:t xml:space="preserve">erhielten, wurde eine Abnahme der weißen Blutzellen und der Thrombozytenzahl sowie eine Anämie beobachtet. </w:t>
      </w:r>
    </w:p>
    <w:p w14:paraId="30ECA6B2" w14:textId="77777777" w:rsidR="00005DCC" w:rsidRPr="002A3A31" w:rsidRDefault="00005DCC" w:rsidP="00A572F1">
      <w:pPr>
        <w:keepNext/>
        <w:keepLines/>
      </w:pPr>
      <w:r w:rsidRPr="002A3A31">
        <w:t>Die Zahl der weißen Blutzellen und Thrombozyten fiel 3 bis 5 Wochen nach einer Dosis bis auf einen Tiefpunkt von circa 40 % bis 50 % der Ausgangswerte</w:t>
      </w:r>
      <w:ins w:id="447" w:author="Riegler&amp;Klar" w:date="2024-04-28T20:24:00Z">
        <w:r w:rsidR="008E5BD4">
          <w:t xml:space="preserve"> </w:t>
        </w:r>
      </w:ins>
      <w:r w:rsidRPr="002A3A31">
        <w:t xml:space="preserve">ab und kehrte im </w:t>
      </w:r>
      <w:ins w:id="448" w:author="Riegler&amp;Klar" w:date="2024-04-22T16:38:00Z">
        <w:r w:rsidR="00687CDA">
          <w:t>A</w:t>
        </w:r>
      </w:ins>
      <w:del w:id="449" w:author="Riegler&amp;Klar" w:date="2024-04-22T16:38:00Z">
        <w:r w:rsidRPr="002A3A31" w:rsidDel="00687CDA">
          <w:delText>a</w:delText>
        </w:r>
      </w:del>
      <w:r w:rsidRPr="002A3A31">
        <w:t>llgemeinen innerhalb von 8 Wochen nach der Behandlung wieder auf die Ausgangswerte zurück.</w:t>
      </w:r>
    </w:p>
    <w:p w14:paraId="01C3CCCA" w14:textId="77777777" w:rsidR="00005DCC" w:rsidRPr="002A3A31" w:rsidRDefault="00005DCC"/>
    <w:p w14:paraId="4F9417DB" w14:textId="6B7A80EC" w:rsidR="00005DCC" w:rsidRPr="002A3A31" w:rsidRDefault="00005DCC">
      <w:r w:rsidRPr="002A3A31">
        <w:t xml:space="preserve">Die wenigen Patienten, bei denen eine </w:t>
      </w:r>
      <w:proofErr w:type="spellStart"/>
      <w:r w:rsidRPr="002A3A31">
        <w:t>hämato</w:t>
      </w:r>
      <w:del w:id="450" w:author="Riegler&amp;Klar" w:date="2025-09-17T21:44:00Z" w16du:dateUtc="2025-09-17T19:44:00Z">
        <w:r w:rsidRPr="002A3A31" w:rsidDel="001810F1">
          <w:delText xml:space="preserve">poietische </w:delText>
        </w:r>
      </w:del>
      <w:r w:rsidRPr="002A3A31">
        <w:t>toxische</w:t>
      </w:r>
      <w:proofErr w:type="spellEnd"/>
      <w:r w:rsidRPr="002A3A31">
        <w:t xml:space="preserve"> Wirkung Grad 3 oder Grad 4 auftrat, hatten in der Regel entweder vor kurzem eine externe Strahlenbehandlung oder eine Chemotherapie erhalten oder litten an einer rasch progredient verlaufenden Erkrankung mit </w:t>
      </w:r>
      <w:del w:id="451" w:author="Willm Uwe Kampen - EXT" w:date="2025-09-17T11:41:00Z" w16du:dateUtc="2025-09-17T09:41:00Z">
        <w:r w:rsidRPr="002A3A31" w:rsidDel="00C25763">
          <w:delText xml:space="preserve">möglicher </w:delText>
        </w:r>
      </w:del>
      <w:ins w:id="452" w:author="Willm Uwe Kampen - EXT" w:date="2025-09-17T11:41:00Z" w16du:dateUtc="2025-09-17T09:41:00Z">
        <w:r w:rsidR="00C25763">
          <w:t>vermutlicher</w:t>
        </w:r>
        <w:r w:rsidR="00C25763" w:rsidRPr="002A3A31">
          <w:t xml:space="preserve"> </w:t>
        </w:r>
      </w:ins>
      <w:r w:rsidRPr="002A3A31">
        <w:t>Knochenmarksbeteiligung.</w:t>
      </w:r>
    </w:p>
    <w:p w14:paraId="7F64086B" w14:textId="77777777" w:rsidR="00005DCC" w:rsidRPr="002A3A31" w:rsidDel="006D4CAD" w:rsidRDefault="00005DCC">
      <w:pPr>
        <w:rPr>
          <w:del w:id="453" w:author="Cis bio international " w:date="2024-04-17T10:20:00Z"/>
        </w:rPr>
      </w:pPr>
    </w:p>
    <w:p w14:paraId="3BA3FC3D" w14:textId="77777777" w:rsidR="007572F6" w:rsidRPr="002A3A31" w:rsidDel="00FB2053" w:rsidRDefault="007572F6" w:rsidP="007572F6">
      <w:pPr>
        <w:spacing w:before="120"/>
        <w:ind w:right="-48"/>
        <w:rPr>
          <w:del w:id="454" w:author="Cis bio international " w:date="2024-04-16T17:26:00Z"/>
        </w:rPr>
      </w:pPr>
      <w:del w:id="455" w:author="Cis bio international " w:date="2024-04-16T17:26:00Z">
        <w:r w:rsidRPr="002A3A31" w:rsidDel="00FB2053">
          <w:delText>Im Rahmen der Postmarketing-Überwachung wurden Thrombozytopenien einschließlich einzelner Fälle intrakranialer Blutungen auch mit Todesfolge berichtet.</w:delText>
        </w:r>
      </w:del>
    </w:p>
    <w:p w14:paraId="1D10844F" w14:textId="77777777" w:rsidR="007572F6" w:rsidRPr="002A3A31" w:rsidRDefault="007572F6"/>
    <w:p w14:paraId="1DB07D81" w14:textId="77777777" w:rsidR="00005DCC" w:rsidRPr="002A3A31" w:rsidRDefault="00005DCC">
      <w:r w:rsidRPr="002A3A31">
        <w:lastRenderedPageBreak/>
        <w:t>Einige wenige Patienten berichteten über eine vorübergehende Verschlimmerung der Knochenschmerzen kurz nach der Injektion (Flare-Reaktion). Diese Reaktion, die meist innerhalb von 72 Stunden nach der Injektion auftritt, ist in der Regel leicht und klingt spontan wieder ab. Solche Reaktionen sprechen meist auf Analgetika an.</w:t>
      </w:r>
    </w:p>
    <w:p w14:paraId="16CB7730" w14:textId="77777777" w:rsidR="00005DCC" w:rsidRPr="002A3A31" w:rsidDel="006D4CAD" w:rsidRDefault="00005DCC">
      <w:pPr>
        <w:rPr>
          <w:del w:id="456" w:author="Cis bio international " w:date="2024-04-17T10:20:00Z"/>
        </w:rPr>
      </w:pPr>
    </w:p>
    <w:p w14:paraId="16A81E31" w14:textId="77777777" w:rsidR="00005DCC" w:rsidRPr="002A3A31" w:rsidDel="00FB2053" w:rsidRDefault="00005DCC">
      <w:pPr>
        <w:rPr>
          <w:del w:id="457" w:author="Cis bio international " w:date="2024-04-16T17:26:00Z"/>
        </w:rPr>
      </w:pPr>
      <w:del w:id="458" w:author="Cis bio international " w:date="2024-04-16T17:26:00Z">
        <w:r w:rsidRPr="002A3A31" w:rsidDel="00FB2053">
          <w:delText xml:space="preserve">Es wurden von </w:delText>
        </w:r>
        <w:r w:rsidRPr="002A3A31" w:rsidDel="00FB2053">
          <w:rPr>
            <w:noProof/>
          </w:rPr>
          <w:delText>Nebenwirkungen</w:delText>
        </w:r>
        <w:r w:rsidRPr="002A3A31" w:rsidDel="00FB2053">
          <w:delText xml:space="preserve"> wie Übelkeit, Erbrechen, Durchfälle und Schwitzen berichtet.</w:delText>
        </w:r>
      </w:del>
    </w:p>
    <w:p w14:paraId="4A9B08A7" w14:textId="77777777" w:rsidR="00005DCC" w:rsidRPr="002A3A31" w:rsidDel="00FB2053" w:rsidRDefault="00005DCC">
      <w:pPr>
        <w:rPr>
          <w:del w:id="459" w:author="Cis bio international " w:date="2024-04-16T17:26:00Z"/>
        </w:rPr>
      </w:pPr>
    </w:p>
    <w:p w14:paraId="38A7DA1E" w14:textId="77777777" w:rsidR="00005DCC" w:rsidRPr="002A3A31" w:rsidDel="00FB2053" w:rsidRDefault="00005DCC">
      <w:pPr>
        <w:rPr>
          <w:del w:id="460" w:author="Cis bio international " w:date="2024-04-16T17:26:00Z"/>
        </w:rPr>
      </w:pPr>
      <w:del w:id="461" w:author="Cis bio international " w:date="2024-04-16T17:26:00Z">
        <w:r w:rsidRPr="002A3A31" w:rsidDel="00FB2053">
          <w:rPr>
            <w:rFonts w:ascii="Arial" w:hAnsi="Arial" w:cs="Arial"/>
            <w:sz w:val="20"/>
          </w:rPr>
          <w:delText>N</w:delText>
        </w:r>
        <w:r w:rsidRPr="002A3A31" w:rsidDel="00FB2053">
          <w:delText xml:space="preserve">ach der Verabreichung von </w:delText>
        </w:r>
        <w:r w:rsidR="008A33E4" w:rsidRPr="002A3A31" w:rsidDel="00FB2053">
          <w:delText>Quadramet</w:delText>
        </w:r>
        <w:r w:rsidRPr="002A3A31" w:rsidDel="00FB2053">
          <w:delText> wurden Überempfindlichkeitsreaktionen, darunter in seltenen Fällen anaphylaktische Reaktionen, beobachtet.</w:delText>
        </w:r>
      </w:del>
    </w:p>
    <w:p w14:paraId="1A677682" w14:textId="77777777" w:rsidR="00005DCC" w:rsidRPr="002A3A31" w:rsidRDefault="00005DCC"/>
    <w:p w14:paraId="0E3A2941" w14:textId="77777777" w:rsidR="00005DCC" w:rsidRPr="002A3A31" w:rsidRDefault="00005DCC">
      <w:r w:rsidRPr="002A3A31">
        <w:t xml:space="preserve">Bei einigen Patienten kam es zu einer Kompression des Rückenmarks bzw. Wurzelkompression, einer disseminierten intravaskulären Gerinnung und </w:t>
      </w:r>
      <w:proofErr w:type="spellStart"/>
      <w:r w:rsidRPr="002A3A31">
        <w:t>zerebrovaskulären</w:t>
      </w:r>
      <w:proofErr w:type="spellEnd"/>
      <w:r w:rsidRPr="002A3A31">
        <w:t xml:space="preserve"> Ereignissen. Diese können mit dem Verlauf der Grunderkrankung im Zusammenhang stehen. Beim Vorliegen spinaler Metastasen im </w:t>
      </w:r>
      <w:proofErr w:type="spellStart"/>
      <w:r w:rsidRPr="002A3A31">
        <w:t>zerviko</w:t>
      </w:r>
      <w:proofErr w:type="spellEnd"/>
      <w:r w:rsidRPr="002A3A31">
        <w:t>-dorsalen Bereich, kann ein erhöhtes Risiko für eine Rückenmarkskompression nicht ausgeschlossen werden.</w:t>
      </w:r>
    </w:p>
    <w:p w14:paraId="684D55CA" w14:textId="77777777" w:rsidR="00005DCC" w:rsidRPr="002A3A31" w:rsidRDefault="00005DCC"/>
    <w:p w14:paraId="482B785F" w14:textId="2B4F3E4A" w:rsidR="00005DCC" w:rsidDel="00AC486A" w:rsidRDefault="00005DCC" w:rsidP="00C90273">
      <w:pPr>
        <w:jc w:val="both"/>
        <w:rPr>
          <w:del w:id="462" w:author="Cis bio international " w:date="2024-04-17T10:20:00Z"/>
        </w:rPr>
      </w:pPr>
      <w:r w:rsidRPr="002A3A31">
        <w:t>Die durch die therapeutische Strahlenexposition verabreichte Strahlendosis kann zu einer erhöhten Inzidenz von Krebserkrankungen und genetischen Mutationen führen. Es muss daher in jedem Fall sichergestellt sein, dass die Risiken für den Patienten aufgrund der Strahlenexposition geringer sind als die der Krankheit selbst</w:t>
      </w:r>
      <w:r w:rsidRPr="006D4CAD">
        <w:t>.</w:t>
      </w:r>
      <w:ins w:id="463" w:author="Cis bio international " w:date="2024-04-16T17:26:00Z">
        <w:r w:rsidR="00FB2053" w:rsidRPr="001767F1">
          <w:rPr>
            <w:lang w:bidi="de-DE"/>
          </w:rPr>
          <w:t xml:space="preserve"> Die effektive Dosis beträgt</w:t>
        </w:r>
      </w:ins>
      <w:r w:rsidR="00AC486A">
        <w:rPr>
          <w:lang w:bidi="de-DE"/>
        </w:rPr>
        <w:t xml:space="preserve"> nach Verabreichung der </w:t>
      </w:r>
      <w:ins w:id="464" w:author="Cis bio international " w:date="2024-04-16T17:26:00Z">
        <w:r w:rsidR="00FB2053" w:rsidRPr="001767F1">
          <w:rPr>
            <w:lang w:bidi="de-DE"/>
          </w:rPr>
          <w:t>maximal empfohlene</w:t>
        </w:r>
      </w:ins>
      <w:ins w:id="465" w:author="Riegler&amp;Klar" w:date="2024-05-03T13:52:00Z" w16du:dateUtc="2024-05-03T11:52:00Z">
        <w:r w:rsidR="00810D3E">
          <w:rPr>
            <w:lang w:bidi="de-DE"/>
          </w:rPr>
          <w:t>n</w:t>
        </w:r>
      </w:ins>
      <w:ins w:id="466" w:author="Cis bio international " w:date="2024-04-16T17:26:00Z">
        <w:r w:rsidR="00FB2053" w:rsidRPr="001767F1">
          <w:rPr>
            <w:lang w:bidi="de-DE"/>
          </w:rPr>
          <w:t xml:space="preserve"> Aktivität </w:t>
        </w:r>
      </w:ins>
      <w:ins w:id="467" w:author="Riegler&amp;Klar" w:date="2024-05-03T13:51:00Z" w16du:dateUtc="2024-05-03T11:51:00Z">
        <w:r w:rsidR="004E1607">
          <w:rPr>
            <w:lang w:bidi="de-DE"/>
          </w:rPr>
          <w:t>von 2</w:t>
        </w:r>
      </w:ins>
      <w:ins w:id="468" w:author="Cis bio international" w:date="2024-07-30T16:58:00Z" w16du:dateUtc="2024-07-30T14:58:00Z">
        <w:r w:rsidR="007F7A20">
          <w:rPr>
            <w:lang w:bidi="de-DE"/>
          </w:rPr>
          <w:t> </w:t>
        </w:r>
      </w:ins>
      <w:ins w:id="469" w:author="Riegler&amp;Klar" w:date="2024-05-03T13:51:00Z" w16du:dateUtc="2024-05-03T11:51:00Z">
        <w:r w:rsidR="004E1607">
          <w:rPr>
            <w:lang w:bidi="de-DE"/>
          </w:rPr>
          <w:t xml:space="preserve">600 </w:t>
        </w:r>
        <w:proofErr w:type="spellStart"/>
        <w:r w:rsidR="004E1607">
          <w:rPr>
            <w:lang w:bidi="de-DE"/>
          </w:rPr>
          <w:t>MBq</w:t>
        </w:r>
        <w:proofErr w:type="spellEnd"/>
        <w:r w:rsidR="004E1607">
          <w:rPr>
            <w:lang w:bidi="de-DE"/>
          </w:rPr>
          <w:t xml:space="preserve"> </w:t>
        </w:r>
      </w:ins>
      <w:ins w:id="470" w:author="Riegler&amp;Klar" w:date="2024-05-03T13:40:00Z" w16du:dateUtc="2024-05-03T11:40:00Z">
        <w:r w:rsidR="00AC486A">
          <w:rPr>
            <w:lang w:bidi="de-DE"/>
          </w:rPr>
          <w:t>für eine</w:t>
        </w:r>
      </w:ins>
      <w:ins w:id="471" w:author="Riegler&amp;Klar" w:date="2024-05-03T13:48:00Z" w16du:dateUtc="2024-05-03T11:48:00Z">
        <w:r w:rsidR="00AC486A">
          <w:rPr>
            <w:lang w:bidi="de-DE"/>
          </w:rPr>
          <w:t>n Patienten mit</w:t>
        </w:r>
      </w:ins>
      <w:ins w:id="472" w:author="Riegler&amp;Klar" w:date="2024-05-03T13:51:00Z" w16du:dateUtc="2024-05-03T11:51:00Z">
        <w:r w:rsidR="004E1607">
          <w:rPr>
            <w:lang w:bidi="de-DE"/>
          </w:rPr>
          <w:t xml:space="preserve"> einem Gewicht von </w:t>
        </w:r>
      </w:ins>
      <w:ins w:id="473" w:author="Riegler&amp;Klar" w:date="2024-05-03T13:48:00Z" w16du:dateUtc="2024-05-03T11:48:00Z">
        <w:r w:rsidR="00AC486A">
          <w:rPr>
            <w:lang w:bidi="de-DE"/>
          </w:rPr>
          <w:t xml:space="preserve">70 kg </w:t>
        </w:r>
      </w:ins>
      <w:ins w:id="474" w:author="Riegler&amp;Klar" w:date="2024-05-03T13:52:00Z" w16du:dateUtc="2024-05-03T11:52:00Z">
        <w:r w:rsidR="004E1607">
          <w:rPr>
            <w:lang w:bidi="de-DE"/>
          </w:rPr>
          <w:t xml:space="preserve">798 </w:t>
        </w:r>
        <w:proofErr w:type="spellStart"/>
        <w:r w:rsidR="004E1607">
          <w:rPr>
            <w:lang w:bidi="de-DE"/>
          </w:rPr>
          <w:t>mSv</w:t>
        </w:r>
        <w:proofErr w:type="spellEnd"/>
        <w:r w:rsidR="004E1607">
          <w:rPr>
            <w:lang w:bidi="de-DE"/>
          </w:rPr>
          <w:t>.</w:t>
        </w:r>
      </w:ins>
    </w:p>
    <w:p w14:paraId="46B5A150" w14:textId="77777777" w:rsidR="00005DCC" w:rsidRDefault="00005DCC"/>
    <w:p w14:paraId="560B263B" w14:textId="77777777" w:rsidR="00810D3E" w:rsidRDefault="00810D3E" w:rsidP="00DB217E">
      <w:pPr>
        <w:rPr>
          <w:ins w:id="475" w:author="Riegler&amp;Klar" w:date="2024-05-03T13:52:00Z" w16du:dateUtc="2024-05-03T11:52:00Z"/>
          <w:noProof/>
          <w:szCs w:val="22"/>
          <w:u w:val="single"/>
        </w:rPr>
      </w:pPr>
    </w:p>
    <w:p w14:paraId="40FA5ADF" w14:textId="2AFD64A7" w:rsidR="00DB217E" w:rsidRPr="00DB217E" w:rsidRDefault="00DB217E" w:rsidP="00DB217E">
      <w:pPr>
        <w:rPr>
          <w:szCs w:val="22"/>
          <w:u w:val="single"/>
        </w:rPr>
      </w:pPr>
      <w:r w:rsidRPr="00DB217E">
        <w:rPr>
          <w:noProof/>
          <w:szCs w:val="22"/>
          <w:u w:val="single"/>
        </w:rPr>
        <w:t xml:space="preserve">Meldung des Verdachts auf Nebenwirkungen </w:t>
      </w:r>
    </w:p>
    <w:p w14:paraId="5F7CEA90" w14:textId="77777777" w:rsidR="00DB217E" w:rsidRPr="009258CB" w:rsidRDefault="00DB217E" w:rsidP="00DB217E">
      <w:pPr>
        <w:rPr>
          <w:szCs w:val="22"/>
        </w:rPr>
      </w:pPr>
      <w:r w:rsidRPr="009258CB">
        <w:rPr>
          <w:noProof/>
          <w:szCs w:val="22"/>
        </w:rPr>
        <w:t xml:space="preserve">Die Meldung des Verdachts auf </w:t>
      </w:r>
      <w:r>
        <w:rPr>
          <w:noProof/>
          <w:szCs w:val="22"/>
        </w:rPr>
        <w:t>Nebenwirkungen</w:t>
      </w:r>
      <w:r w:rsidRPr="009258CB">
        <w:rPr>
          <w:noProof/>
          <w:szCs w:val="22"/>
        </w:rPr>
        <w:t xml:space="preserve"> nach der Zulassung ist von großer Wichtigkeit.</w:t>
      </w:r>
      <w:r w:rsidRPr="009258CB">
        <w:rPr>
          <w:szCs w:val="22"/>
        </w:rPr>
        <w:t xml:space="preserve"> </w:t>
      </w:r>
      <w:r w:rsidRPr="009258CB">
        <w:rPr>
          <w:noProof/>
          <w:szCs w:val="22"/>
        </w:rPr>
        <w:t>Sie ermöglicht eine kontinuierliche Überwachung des Nutzen-Risiko-Verhältnisses des Arzneimittels.</w:t>
      </w:r>
      <w:r w:rsidRPr="009258CB">
        <w:rPr>
          <w:szCs w:val="22"/>
        </w:rPr>
        <w:t xml:space="preserve"> </w:t>
      </w:r>
      <w:r w:rsidRPr="00E2278C">
        <w:t>Angehörige</w:t>
      </w:r>
      <w:r w:rsidRPr="00D5288A">
        <w:t xml:space="preserve"> von Gesundheitsberuf</w:t>
      </w:r>
      <w:r>
        <w:t>e</w:t>
      </w:r>
      <w:r w:rsidRPr="00E2278C">
        <w:t>n</w:t>
      </w:r>
      <w:r>
        <w:rPr>
          <w:noProof/>
          <w:szCs w:val="22"/>
        </w:rPr>
        <w:t xml:space="preserve"> sind aufgefordert</w:t>
      </w:r>
      <w:r w:rsidRPr="009258CB">
        <w:rPr>
          <w:noProof/>
          <w:szCs w:val="22"/>
        </w:rPr>
        <w:t xml:space="preserve">, </w:t>
      </w:r>
      <w:r>
        <w:rPr>
          <w:noProof/>
          <w:szCs w:val="22"/>
        </w:rPr>
        <w:t>jeden</w:t>
      </w:r>
      <w:r w:rsidRPr="009258CB">
        <w:rPr>
          <w:noProof/>
          <w:szCs w:val="22"/>
        </w:rPr>
        <w:t xml:space="preserve"> Verdacht</w:t>
      </w:r>
      <w:r>
        <w:rPr>
          <w:noProof/>
          <w:szCs w:val="22"/>
        </w:rPr>
        <w:t>sfall einer</w:t>
      </w:r>
      <w:r w:rsidRPr="009258CB">
        <w:rPr>
          <w:noProof/>
          <w:szCs w:val="22"/>
        </w:rPr>
        <w:t xml:space="preserve"> </w:t>
      </w:r>
      <w:r>
        <w:rPr>
          <w:noProof/>
          <w:szCs w:val="22"/>
        </w:rPr>
        <w:t>Nebenwirkung</w:t>
      </w:r>
      <w:r w:rsidRPr="009258CB">
        <w:rPr>
          <w:noProof/>
          <w:szCs w:val="22"/>
        </w:rPr>
        <w:t xml:space="preserve"> über </w:t>
      </w:r>
      <w:r w:rsidRPr="00D916A1">
        <w:rPr>
          <w:noProof/>
          <w:szCs w:val="22"/>
        </w:rPr>
        <w:t xml:space="preserve">das in </w:t>
      </w:r>
      <w:hyperlink r:id="rId8" w:history="1">
        <w:r w:rsidRPr="00B6103C">
          <w:rPr>
            <w:rStyle w:val="Lienhypertexte"/>
            <w:noProof/>
            <w:szCs w:val="22"/>
          </w:rPr>
          <w:t>Anhang V</w:t>
        </w:r>
      </w:hyperlink>
      <w:r w:rsidRPr="00D916A1">
        <w:rPr>
          <w:noProof/>
          <w:szCs w:val="22"/>
        </w:rPr>
        <w:t xml:space="preserve"> aufgeführte nationale Meldesystem anzuzeigen.</w:t>
      </w:r>
    </w:p>
    <w:p w14:paraId="563F7013" w14:textId="77777777" w:rsidR="00DB217E" w:rsidRDefault="00DB217E">
      <w:pPr>
        <w:rPr>
          <w:ins w:id="476" w:author="Cis bio international" w:date="2024-06-03T15:51:00Z" w16du:dateUtc="2024-06-03T13:51:00Z"/>
        </w:rPr>
      </w:pPr>
    </w:p>
    <w:p w14:paraId="6C2DFB15" w14:textId="77777777" w:rsidR="00C4550D" w:rsidRPr="002A3A31" w:rsidRDefault="00C4550D"/>
    <w:p w14:paraId="5ABB79F8" w14:textId="77777777" w:rsidR="00005DCC" w:rsidRPr="002A3A31" w:rsidRDefault="00005DCC">
      <w:pPr>
        <w:pStyle w:val="NormalGras"/>
      </w:pPr>
      <w:r w:rsidRPr="002A3A31">
        <w:t>4.9</w:t>
      </w:r>
      <w:r w:rsidRPr="002A3A31">
        <w:tab/>
        <w:t>Überdosierung</w:t>
      </w:r>
    </w:p>
    <w:p w14:paraId="6542FC9A" w14:textId="77777777" w:rsidR="00005DCC" w:rsidRPr="002A3A31" w:rsidDel="006D4CAD" w:rsidRDefault="00005DCC">
      <w:pPr>
        <w:rPr>
          <w:del w:id="477" w:author="Cis bio international " w:date="2024-04-17T10:20:00Z"/>
        </w:rPr>
      </w:pPr>
    </w:p>
    <w:p w14:paraId="55E19428" w14:textId="77777777" w:rsidR="00005DCC" w:rsidRPr="002A3A31" w:rsidDel="00FB2053" w:rsidRDefault="00005DCC">
      <w:pPr>
        <w:rPr>
          <w:del w:id="478" w:author="Cis bio international " w:date="2024-04-16T17:27:00Z"/>
        </w:rPr>
      </w:pPr>
      <w:del w:id="479" w:author="Cis bio international " w:date="2024-04-16T17:27:00Z">
        <w:r w:rsidRPr="002A3A31" w:rsidDel="00FB2053">
          <w:delText>Das Produkt darf nur von qualifiziertem Personal in Abteilungen mit entsprechender Genehmigung verwendet werden. Die Möglichkeit einer pharmakologischen Überdosierung ist daher äußerst gering.</w:delText>
        </w:r>
      </w:del>
    </w:p>
    <w:p w14:paraId="49FDB82B" w14:textId="77777777" w:rsidR="00005DCC" w:rsidRPr="002A3A31" w:rsidDel="00FB2053" w:rsidRDefault="00005DCC">
      <w:pPr>
        <w:rPr>
          <w:del w:id="480" w:author="Cis bio international " w:date="2024-04-16T17:27:00Z"/>
        </w:rPr>
      </w:pPr>
    </w:p>
    <w:p w14:paraId="258F2A35" w14:textId="77777777" w:rsidR="00005DCC" w:rsidRPr="002A3A31" w:rsidDel="00FB2053" w:rsidRDefault="00005DCC">
      <w:pPr>
        <w:rPr>
          <w:del w:id="481" w:author="Cis bio international " w:date="2024-04-16T17:27:00Z"/>
        </w:rPr>
      </w:pPr>
      <w:del w:id="482" w:author="Cis bio international " w:date="2024-04-16T17:27:00Z">
        <w:r w:rsidRPr="002A3A31" w:rsidDel="00FB2053">
          <w:delText xml:space="preserve">Die zu erwartenden </w:delText>
        </w:r>
        <w:r w:rsidR="002A3A31" w:rsidRPr="002A3A31" w:rsidDel="00FB2053">
          <w:delText>Risiken</w:delText>
        </w:r>
        <w:r w:rsidR="002A3A31" w:rsidDel="00FB2053">
          <w:delText xml:space="preserve"> </w:delText>
        </w:r>
        <w:r w:rsidR="002A3A31" w:rsidRPr="002A3A31" w:rsidDel="00FB2053">
          <w:delText>hängen</w:delText>
        </w:r>
        <w:r w:rsidRPr="002A3A31" w:rsidDel="00FB2053">
          <w:delText xml:space="preserve"> mit einer versehentlichen Verabreichung einer überhöhten Radioaktivität zusammen. Die Strahlenbelastung des Körpers kann durch eine verstärkte Diurese und häufiges Entleeren der Harnblase begrenzt werden.</w:delText>
        </w:r>
      </w:del>
    </w:p>
    <w:p w14:paraId="0052EBE7" w14:textId="77777777" w:rsidR="00FB2053" w:rsidRPr="00126937" w:rsidRDefault="00FB2053" w:rsidP="00FB2053">
      <w:pPr>
        <w:rPr>
          <w:ins w:id="483" w:author="Cis bio international " w:date="2024-04-16T17:27:00Z"/>
          <w:color w:val="0070C0"/>
        </w:rPr>
      </w:pPr>
    </w:p>
    <w:p w14:paraId="0830BCB0" w14:textId="53E97276" w:rsidR="00005DCC" w:rsidRPr="008769A1" w:rsidDel="006D4CAD" w:rsidRDefault="00FB2053">
      <w:pPr>
        <w:rPr>
          <w:del w:id="484" w:author="Cis bio international " w:date="2024-04-17T10:20:00Z"/>
          <w:rPrChange w:id="485" w:author="Manfred Fischer" w:date="2024-04-29T17:50:00Z">
            <w:rPr>
              <w:del w:id="486" w:author="Cis bio international " w:date="2024-04-17T10:20:00Z"/>
              <w:lang w:val="en-GB"/>
            </w:rPr>
          </w:rPrChange>
        </w:rPr>
      </w:pPr>
      <w:ins w:id="487" w:author="Cis bio international " w:date="2024-04-16T17:27:00Z">
        <w:r w:rsidRPr="001767F1">
          <w:rPr>
            <w:lang w:bidi="de-DE"/>
          </w:rPr>
          <w:t xml:space="preserve">Im Falle einer Strahlenüberdosis durch die Verabreichung von </w:t>
        </w:r>
        <w:proofErr w:type="spellStart"/>
        <w:r w:rsidRPr="001767F1">
          <w:rPr>
            <w:lang w:bidi="de-DE"/>
          </w:rPr>
          <w:t>Quadramet</w:t>
        </w:r>
        <w:proofErr w:type="spellEnd"/>
        <w:r w:rsidRPr="001767F1">
          <w:rPr>
            <w:lang w:bidi="de-DE"/>
          </w:rPr>
          <w:t xml:space="preserve"> sollte die vom Patienten aufgenommene Dosis nach Möglichkeit reduziert werden, indem die Ausscheidung des Radionuklids aus dem Körper durch forcierte Diurese und häufiges Entleeren der Harnblase erhöht wird. Es ist möglicherweise hilfreich, die verabreichte effektive Dosis abzuschätzen.</w:t>
        </w:r>
      </w:ins>
    </w:p>
    <w:p w14:paraId="50C34F28" w14:textId="77777777" w:rsidR="00005DCC" w:rsidRPr="002A3A31" w:rsidRDefault="00005DCC"/>
    <w:p w14:paraId="6FC0819E" w14:textId="77777777" w:rsidR="00005DCC" w:rsidRPr="002A3A31" w:rsidRDefault="00005DCC" w:rsidP="00DB217E">
      <w:pPr>
        <w:pStyle w:val="NormalGras"/>
        <w:pageBreakBefore/>
      </w:pPr>
      <w:r w:rsidRPr="002A3A31">
        <w:lastRenderedPageBreak/>
        <w:t>5.</w:t>
      </w:r>
      <w:r w:rsidRPr="002A3A31">
        <w:tab/>
        <w:t>PHARMAKOLOGISCHE EIGENSCHAFTEN</w:t>
      </w:r>
    </w:p>
    <w:p w14:paraId="473981FC" w14:textId="77777777" w:rsidR="00005DCC" w:rsidRPr="002A3A31" w:rsidRDefault="00005DCC">
      <w:pPr>
        <w:ind w:left="567" w:hanging="567"/>
        <w:jc w:val="both"/>
      </w:pPr>
    </w:p>
    <w:p w14:paraId="043C767E" w14:textId="77777777" w:rsidR="00005DCC" w:rsidRPr="002A3A31" w:rsidRDefault="00005DCC">
      <w:pPr>
        <w:pStyle w:val="NormalGras"/>
      </w:pPr>
      <w:r w:rsidRPr="002A3A31">
        <w:t>5.1</w:t>
      </w:r>
      <w:r w:rsidRPr="002A3A31">
        <w:tab/>
        <w:t>Pharmakodynamische Eigenschaften</w:t>
      </w:r>
    </w:p>
    <w:p w14:paraId="1E9A805D" w14:textId="77777777" w:rsidR="00005DCC" w:rsidRPr="002A3A31" w:rsidRDefault="00005DCC"/>
    <w:p w14:paraId="283B394B" w14:textId="77777777" w:rsidR="00005DCC" w:rsidRPr="002A3A31" w:rsidRDefault="00005DCC">
      <w:r w:rsidRPr="002A3A31">
        <w:t>Pharmakotherapeutische Gruppe: verschiedene Radiopharmaka für die palliative Schmerzbehandlung.</w:t>
      </w:r>
    </w:p>
    <w:p w14:paraId="0311ACFE" w14:textId="77777777" w:rsidR="00005DCC" w:rsidRPr="002A3A31" w:rsidRDefault="00005DCC">
      <w:r w:rsidRPr="002A3A31">
        <w:t>ATC-Code: V10BX02</w:t>
      </w:r>
    </w:p>
    <w:p w14:paraId="58264F55" w14:textId="77777777" w:rsidR="00005DCC" w:rsidRPr="002A3A31" w:rsidRDefault="00005DCC"/>
    <w:p w14:paraId="50BE5F86" w14:textId="77777777" w:rsidR="00BC482A" w:rsidRPr="00E52B8B" w:rsidRDefault="00BC482A">
      <w:pPr>
        <w:rPr>
          <w:u w:val="single"/>
        </w:rPr>
      </w:pPr>
      <w:r w:rsidRPr="00E52B8B">
        <w:rPr>
          <w:u w:val="single"/>
        </w:rPr>
        <w:t>Wirkmechanismus</w:t>
      </w:r>
    </w:p>
    <w:p w14:paraId="32637AE3" w14:textId="77777777" w:rsidR="0020642D" w:rsidRPr="002A3A31" w:rsidRDefault="008A33E4">
      <w:proofErr w:type="spellStart"/>
      <w:r w:rsidRPr="002A3A31">
        <w:t>Quadramet</w:t>
      </w:r>
      <w:proofErr w:type="spellEnd"/>
      <w:r w:rsidR="00005DCC" w:rsidRPr="002A3A31">
        <w:t xml:space="preserve"> hat eine Affinität zum Skelettgewebe und reichert sich in Bereichen mit aktivem Knochenumsatz in enger Nachbarschaft mit Hydroxyapatit an</w:t>
      </w:r>
      <w:r w:rsidR="0020642D" w:rsidRPr="002A3A31">
        <w:t>.</w:t>
      </w:r>
      <w:r w:rsidR="00005DCC" w:rsidRPr="002A3A31">
        <w:t xml:space="preserve"> </w:t>
      </w:r>
    </w:p>
    <w:p w14:paraId="2D6E1CD3" w14:textId="77777777" w:rsidR="0020642D" w:rsidRPr="002A3A31" w:rsidRDefault="0020642D"/>
    <w:p w14:paraId="745493A1" w14:textId="77777777" w:rsidR="0020642D" w:rsidRPr="002A3A31" w:rsidRDefault="0020642D" w:rsidP="0020642D">
      <w:pPr>
        <w:rPr>
          <w:szCs w:val="24"/>
          <w:u w:val="single"/>
        </w:rPr>
      </w:pPr>
      <w:r w:rsidRPr="002A3A31">
        <w:rPr>
          <w:szCs w:val="24"/>
          <w:u w:val="single"/>
        </w:rPr>
        <w:t>Pharmakodynamische Wirkungen</w:t>
      </w:r>
    </w:p>
    <w:p w14:paraId="6BB0848B" w14:textId="77777777" w:rsidR="00005DCC" w:rsidRPr="002A3A31" w:rsidRDefault="002A3A31" w:rsidP="0020642D">
      <w:r w:rsidRPr="00343685">
        <w:rPr>
          <w:szCs w:val="24"/>
          <w:rPrChange w:id="488" w:author="Riegler&amp;Klar" w:date="2025-09-16T15:50:00Z" w16du:dateUtc="2025-09-16T13:50:00Z">
            <w:rPr>
              <w:szCs w:val="24"/>
              <w:u w:val="single"/>
            </w:rPr>
          </w:rPrChange>
        </w:rPr>
        <w:t>T</w:t>
      </w:r>
      <w:r w:rsidRPr="002A3A31">
        <w:t>ierexperimentelle</w:t>
      </w:r>
      <w:r w:rsidR="00005DCC" w:rsidRPr="002A3A31">
        <w:t xml:space="preserve"> Untersuchungen bei Ratten haben gezeigt, dass </w:t>
      </w:r>
      <w:proofErr w:type="spellStart"/>
      <w:r w:rsidR="008A33E4" w:rsidRPr="002A3A31">
        <w:t>Quadramet</w:t>
      </w:r>
      <w:proofErr w:type="spellEnd"/>
      <w:r w:rsidR="00005DCC" w:rsidRPr="002A3A31">
        <w:t xml:space="preserve"> rasch aus dem Blut eliminiert wird und sich in den Wachstumszonen der Knochenmatrix ansammelt, insbesondere in der </w:t>
      </w:r>
      <w:proofErr w:type="spellStart"/>
      <w:r w:rsidR="00005DCC" w:rsidRPr="002A3A31">
        <w:t>Osteoidschicht</w:t>
      </w:r>
      <w:proofErr w:type="spellEnd"/>
      <w:r w:rsidR="00005DCC" w:rsidRPr="002A3A31">
        <w:t>, in der die Mineralisation erfolgt.</w:t>
      </w:r>
    </w:p>
    <w:p w14:paraId="6DD9A87A" w14:textId="77777777" w:rsidR="00005DCC" w:rsidRPr="002A3A31" w:rsidRDefault="00005DCC"/>
    <w:p w14:paraId="52214462" w14:textId="77777777" w:rsidR="0020642D" w:rsidRPr="002A3A31" w:rsidRDefault="0020642D">
      <w:pPr>
        <w:rPr>
          <w:szCs w:val="24"/>
          <w:u w:val="single"/>
        </w:rPr>
      </w:pPr>
      <w:r w:rsidRPr="002A3A31">
        <w:rPr>
          <w:szCs w:val="24"/>
          <w:u w:val="single"/>
        </w:rPr>
        <w:t>Klinische Wirksamkeit und Sicherheit</w:t>
      </w:r>
    </w:p>
    <w:p w14:paraId="61494B60" w14:textId="77777777" w:rsidR="00005DCC" w:rsidRPr="002A3A31" w:rsidRDefault="00005DCC">
      <w:r w:rsidRPr="002A3A31">
        <w:t xml:space="preserve">In klinischen Studien mit planaren bildgebenden Verfahren reicherte sich </w:t>
      </w:r>
      <w:proofErr w:type="spellStart"/>
      <w:r w:rsidR="008A33E4" w:rsidRPr="002A3A31">
        <w:t>Quadramet</w:t>
      </w:r>
      <w:proofErr w:type="spellEnd"/>
      <w:r w:rsidRPr="002A3A31">
        <w:t xml:space="preserve"> mit einem Verhältnis Läsion/gesunder Knochen von etwa 5 und einem Verhältnis Läsion/Weichteilgewebe von etwa 6 an. Daher können sich an Stellen mit </w:t>
      </w:r>
      <w:proofErr w:type="spellStart"/>
      <w:r w:rsidRPr="002A3A31">
        <w:t>Metastasenbefall</w:t>
      </w:r>
      <w:proofErr w:type="spellEnd"/>
      <w:r w:rsidRPr="002A3A31">
        <w:t xml:space="preserve"> signifikant höhere Mengen von </w:t>
      </w:r>
      <w:proofErr w:type="spellStart"/>
      <w:r w:rsidR="008A33E4" w:rsidRPr="002A3A31">
        <w:t>Quadramet</w:t>
      </w:r>
      <w:proofErr w:type="spellEnd"/>
      <w:r w:rsidRPr="002A3A31">
        <w:t xml:space="preserve"> anreichern als im umgebenden gesunden Knochen.</w:t>
      </w:r>
    </w:p>
    <w:p w14:paraId="53DD91AB" w14:textId="77777777" w:rsidR="0020642D" w:rsidRDefault="0020642D">
      <w:pPr>
        <w:rPr>
          <w:ins w:id="489" w:author="Cis bio international" w:date="2024-06-03T15:51:00Z" w16du:dateUtc="2024-06-03T13:51:00Z"/>
        </w:rPr>
      </w:pPr>
    </w:p>
    <w:p w14:paraId="04DA9AC7" w14:textId="77777777" w:rsidR="00C4550D" w:rsidRPr="002A3A31" w:rsidRDefault="00C4550D"/>
    <w:p w14:paraId="762A2742" w14:textId="77777777" w:rsidR="00005DCC" w:rsidRPr="002A3A31" w:rsidRDefault="00005DCC">
      <w:pPr>
        <w:pStyle w:val="NormalGras"/>
      </w:pPr>
      <w:r w:rsidRPr="002A3A31">
        <w:t>5.2</w:t>
      </w:r>
      <w:r w:rsidRPr="002A3A31">
        <w:tab/>
        <w:t>Pharmakokinetische Eigenschaften</w:t>
      </w:r>
    </w:p>
    <w:p w14:paraId="4A30FC85" w14:textId="77777777" w:rsidR="00005DCC" w:rsidRPr="002A3A31" w:rsidRDefault="00005DCC"/>
    <w:p w14:paraId="6E5DC265" w14:textId="668AEBC6" w:rsidR="005F1AD4" w:rsidDel="00071A1F" w:rsidRDefault="0020642D" w:rsidP="005F1AD4">
      <w:pPr>
        <w:rPr>
          <w:del w:id="490" w:author="Riegler&amp;Klar" w:date="2025-09-16T21:03:00Z" w16du:dateUtc="2025-09-16T19:03:00Z"/>
          <w:u w:val="single"/>
          <w:lang w:bidi="de-DE"/>
        </w:rPr>
      </w:pPr>
      <w:del w:id="491" w:author="Cis bio international " w:date="2024-04-16T17:27:00Z">
        <w:r w:rsidRPr="00E52B8B" w:rsidDel="00FB2053">
          <w:rPr>
            <w:u w:val="single"/>
          </w:rPr>
          <w:delText>Resorption</w:delText>
        </w:r>
      </w:del>
      <w:del w:id="492" w:author="Riegler&amp;Klar" w:date="2025-09-16T21:02:00Z" w16du:dateUtc="2025-09-16T19:02:00Z">
        <w:r w:rsidR="005F1AD4" w:rsidRPr="005F1AD4" w:rsidDel="00071A1F">
          <w:rPr>
            <w:u w:val="single"/>
            <w:lang w:bidi="de-DE"/>
          </w:rPr>
          <w:delText xml:space="preserve"> </w:delText>
        </w:r>
      </w:del>
    </w:p>
    <w:p w14:paraId="38FC81B6" w14:textId="6373D921" w:rsidR="005F1AD4" w:rsidRPr="005D380E" w:rsidRDefault="005F1AD4" w:rsidP="005F1AD4">
      <w:pPr>
        <w:rPr>
          <w:ins w:id="493" w:author="Cis bio international " w:date="2024-04-16T17:27:00Z"/>
          <w:iCs/>
          <w:u w:val="single"/>
          <w:rPrChange w:id="494" w:author="Riegler&amp;Klar" w:date="2025-09-16T15:33:00Z" w16du:dateUtc="2025-09-16T13:33:00Z">
            <w:rPr>
              <w:ins w:id="495" w:author="Cis bio international " w:date="2024-04-16T17:27:00Z"/>
              <w:iCs/>
              <w:u w:val="single"/>
              <w:lang w:val="en-GB"/>
            </w:rPr>
          </w:rPrChange>
        </w:rPr>
      </w:pPr>
      <w:ins w:id="496" w:author="Cis bio international " w:date="2024-04-16T17:27:00Z">
        <w:r w:rsidRPr="001767F1">
          <w:rPr>
            <w:u w:val="single"/>
            <w:lang w:bidi="de-DE"/>
          </w:rPr>
          <w:t xml:space="preserve">Verteilung </w:t>
        </w:r>
      </w:ins>
    </w:p>
    <w:p w14:paraId="41113A12" w14:textId="77777777" w:rsidR="005F1AD4" w:rsidRDefault="005F1AD4" w:rsidP="005F1AD4">
      <w:pPr>
        <w:rPr>
          <w:ins w:id="497" w:author="Riegler&amp;Klar" w:date="2025-09-16T15:50:00Z" w16du:dateUtc="2025-09-16T13:50:00Z"/>
        </w:rPr>
      </w:pPr>
      <w:moveToRangeStart w:id="498" w:author="Cis bio international" w:date="2024-07-03T16:58:00Z" w:name="move170918310"/>
      <w:moveTo w:id="499" w:author="Cis bio international" w:date="2024-07-03T16:58:00Z" w16du:dateUtc="2024-07-03T14:58:00Z">
        <w:r w:rsidRPr="002A3A31">
          <w:t xml:space="preserve">Bei Patienten wird </w:t>
        </w:r>
        <w:proofErr w:type="spellStart"/>
        <w:r w:rsidRPr="002A3A31">
          <w:t>Quadramet</w:t>
        </w:r>
        <w:proofErr w:type="spellEnd"/>
        <w:r w:rsidRPr="002A3A31">
          <w:t xml:space="preserve"> rasch aus dem Blut eliminiert. Bei 22 Patienten blieben dreißig Minuten nach der Injektion der Substanz nur 9,6 ± 2,8 % der verabreichten Aktivität im Plasma zurück. Nach 4 und 24 Stunden hatte die Radioaktivität im Plasma von 1,3 ± 0,7 % auf 0,05 ± 0,03 % abgenommen. </w:t>
        </w:r>
      </w:moveTo>
    </w:p>
    <w:p w14:paraId="6936E4B6" w14:textId="77777777" w:rsidR="00343685" w:rsidRPr="002A3A31" w:rsidRDefault="00343685" w:rsidP="005F1AD4">
      <w:pPr>
        <w:rPr>
          <w:moveTo w:id="500" w:author="Cis bio international" w:date="2024-07-03T16:58:00Z" w16du:dateUtc="2024-07-03T14:58:00Z"/>
        </w:rPr>
      </w:pPr>
    </w:p>
    <w:moveToRangeEnd w:id="498"/>
    <w:p w14:paraId="45692EF5" w14:textId="4A08F8C3" w:rsidR="00F517A8" w:rsidRPr="002A3A31" w:rsidDel="00FB2053" w:rsidRDefault="00F517A8">
      <w:pPr>
        <w:rPr>
          <w:del w:id="501" w:author="Cis bio international " w:date="2024-04-16T17:27:00Z"/>
          <w:u w:val="single"/>
        </w:rPr>
      </w:pPr>
    </w:p>
    <w:p w14:paraId="35C156DF" w14:textId="77777777" w:rsidR="005F1AD4" w:rsidRDefault="005F1AD4" w:rsidP="005F1AD4">
      <w:pPr>
        <w:rPr>
          <w:u w:val="single"/>
          <w:lang w:bidi="de-DE"/>
        </w:rPr>
      </w:pPr>
      <w:ins w:id="502" w:author="Cis bio international " w:date="2024-04-16T17:27:00Z">
        <w:r w:rsidRPr="001767F1">
          <w:rPr>
            <w:u w:val="single"/>
            <w:lang w:bidi="de-DE"/>
          </w:rPr>
          <w:t>Organaufnahme</w:t>
        </w:r>
      </w:ins>
    </w:p>
    <w:p w14:paraId="6F3B48CA" w14:textId="77777777" w:rsidR="00A04864" w:rsidRPr="002A3A31" w:rsidRDefault="00F517A8" w:rsidP="00F517A8">
      <w:r w:rsidRPr="002A3A31">
        <w:t xml:space="preserve">Die Gesamtskelettaufnahme von </w:t>
      </w:r>
      <w:proofErr w:type="spellStart"/>
      <w:r w:rsidRPr="002A3A31">
        <w:t>Quadramet</w:t>
      </w:r>
      <w:proofErr w:type="spellEnd"/>
      <w:r w:rsidRPr="002A3A31">
        <w:t xml:space="preserve"> </w:t>
      </w:r>
      <w:del w:id="503" w:author="Cis bio international " w:date="2024-04-17T10:20:00Z">
        <w:r w:rsidRPr="002A3A31" w:rsidDel="00BE1805">
          <w:delText xml:space="preserve"> </w:delText>
        </w:r>
      </w:del>
      <w:r w:rsidRPr="002A3A31">
        <w:t>betrug in Studien mit 453 Patienten mit unterschiedlichen Primärtumoren 65,5 ± 15,5 % der verabreichten Aktivität. Zwischen der Skelettanreicherung und der Zahl der Metastasen wurde eine positive Korrelation festgestellt. Im Gegensatz dazu war die Skelettanreicherung nach 30 Minuten umgekehrt proportional zur Radioaktivität im Plasma.</w:t>
      </w:r>
    </w:p>
    <w:p w14:paraId="63E78DB4" w14:textId="77777777" w:rsidR="005F1AD4" w:rsidRPr="002A3A31" w:rsidRDefault="005F1AD4" w:rsidP="00F517A8"/>
    <w:p w14:paraId="34FB65A0" w14:textId="77777777" w:rsidR="0020642D" w:rsidRPr="00E52B8B" w:rsidRDefault="00DE50B4">
      <w:pPr>
        <w:rPr>
          <w:u w:val="single"/>
        </w:rPr>
      </w:pPr>
      <w:r w:rsidRPr="00E52B8B">
        <w:rPr>
          <w:szCs w:val="24"/>
          <w:u w:val="single"/>
        </w:rPr>
        <w:t>Elimination</w:t>
      </w:r>
    </w:p>
    <w:p w14:paraId="2B768318" w14:textId="573FAE5E" w:rsidR="00F517A8" w:rsidRPr="002A3A31" w:rsidDel="005F1AD4" w:rsidRDefault="00005DCC">
      <w:pPr>
        <w:rPr>
          <w:moveFrom w:id="504" w:author="Cis bio international" w:date="2024-07-03T16:58:00Z" w16du:dateUtc="2024-07-03T14:58:00Z"/>
        </w:rPr>
      </w:pPr>
      <w:moveFromRangeStart w:id="505" w:author="Cis bio international" w:date="2024-07-03T16:58:00Z" w:name="move170918310"/>
      <w:moveFrom w:id="506" w:author="Cis bio international" w:date="2024-07-03T16:58:00Z" w16du:dateUtc="2024-07-03T14:58:00Z">
        <w:r w:rsidRPr="002A3A31" w:rsidDel="005F1AD4">
          <w:t xml:space="preserve">Bei Patienten wird </w:t>
        </w:r>
        <w:r w:rsidR="008A33E4" w:rsidRPr="002A3A31" w:rsidDel="005F1AD4">
          <w:t>Quadramet</w:t>
        </w:r>
        <w:r w:rsidRPr="002A3A31" w:rsidDel="005F1AD4">
          <w:t xml:space="preserve"> rasch aus dem Blut eliminiert. Bei 22 Patienten blieben dreißig Minuten nach der Injektion der Substanz nur 9,6 ± 2,8 % der verabreichten Aktivität im Plasma zurück. Nach 4 und 24 Stunden hatte die Radioaktivität im Plasma von 1,3 ± 0,7 % auf 0,05 ± 0,03 % abgenommen. </w:t>
        </w:r>
      </w:moveFrom>
    </w:p>
    <w:moveFromRangeEnd w:id="505"/>
    <w:p w14:paraId="7C8FECA2" w14:textId="08449308" w:rsidR="00F517A8" w:rsidRPr="002A3A31" w:rsidDel="00343685" w:rsidRDefault="00F517A8">
      <w:pPr>
        <w:rPr>
          <w:del w:id="507" w:author="Riegler&amp;Klar" w:date="2025-09-16T15:50:00Z" w16du:dateUtc="2025-09-16T13:50:00Z"/>
        </w:rPr>
      </w:pPr>
    </w:p>
    <w:p w14:paraId="3875F68B" w14:textId="77777777" w:rsidR="00FE795B" w:rsidRPr="002A3A31" w:rsidRDefault="00005DCC">
      <w:r w:rsidRPr="002A3A31">
        <w:t xml:space="preserve">Die Ausscheidung mit dem Urin erfolgte überwiegend in den ersten vier Stunden (30,3 ± 13,5 %). Nach 12 Stunden waren 35,3 ± 13,6 % der verabreichten Aktivität mit dem Urin ausgeschieden. </w:t>
      </w:r>
      <w:r w:rsidR="00FE795B" w:rsidRPr="002A3A31">
        <w:t xml:space="preserve">Eine geringere Urinausscheidung fand sich bei Patienten mit ausgedehnten Knochenmetastasen, unabhängig von der verabreichten Menge des Radiopharmakons. </w:t>
      </w:r>
    </w:p>
    <w:p w14:paraId="207FF75C" w14:textId="77777777" w:rsidR="005D0A20" w:rsidRDefault="005D0A20">
      <w:pPr>
        <w:rPr>
          <w:szCs w:val="24"/>
          <w:u w:val="single"/>
        </w:rPr>
      </w:pPr>
    </w:p>
    <w:p w14:paraId="68413520" w14:textId="77777777" w:rsidR="00FE795B" w:rsidRPr="002A3A31" w:rsidRDefault="005D0A20">
      <w:r w:rsidRPr="00AB6375">
        <w:rPr>
          <w:szCs w:val="24"/>
          <w:u w:val="single"/>
        </w:rPr>
        <w:t>Biotransformation</w:t>
      </w:r>
    </w:p>
    <w:p w14:paraId="289FE903" w14:textId="77777777" w:rsidR="00005DCC" w:rsidRDefault="00005DCC">
      <w:pPr>
        <w:rPr>
          <w:ins w:id="508" w:author="Cis bio international " w:date="2024-04-16T17:28:00Z"/>
        </w:rPr>
      </w:pPr>
      <w:r w:rsidRPr="002A3A31">
        <w:t>In Analysen von Urinproben wurde nachgewiesen, dass die Radioaktivität in Form des intakten Komplexes vorlag.</w:t>
      </w:r>
    </w:p>
    <w:p w14:paraId="19BAF082" w14:textId="77777777" w:rsidR="00FB2053" w:rsidRDefault="00FB2053">
      <w:pPr>
        <w:rPr>
          <w:ins w:id="509" w:author="Cis bio international " w:date="2024-04-16T17:28:00Z"/>
        </w:rPr>
      </w:pPr>
    </w:p>
    <w:p w14:paraId="33A96B97" w14:textId="77777777" w:rsidR="00FB2053" w:rsidRPr="001767F1" w:rsidRDefault="00FB2053" w:rsidP="00FB2053">
      <w:pPr>
        <w:jc w:val="both"/>
        <w:rPr>
          <w:ins w:id="510" w:author="Cis bio international " w:date="2024-04-16T17:28:00Z"/>
          <w:u w:val="single"/>
        </w:rPr>
      </w:pPr>
      <w:ins w:id="511" w:author="Cis bio international " w:date="2024-04-16T17:28:00Z">
        <w:r w:rsidRPr="001767F1">
          <w:rPr>
            <w:u w:val="single"/>
            <w:lang w:bidi="de-DE"/>
          </w:rPr>
          <w:t>Eingeschränkte Nierenfunktion</w:t>
        </w:r>
      </w:ins>
    </w:p>
    <w:p w14:paraId="05915AD3" w14:textId="77777777" w:rsidR="00FB2053" w:rsidRPr="001767F1" w:rsidRDefault="00FB2053" w:rsidP="00FB2053">
      <w:pPr>
        <w:jc w:val="both"/>
        <w:rPr>
          <w:ins w:id="512" w:author="Cis bio international " w:date="2024-04-16T17:28:00Z"/>
        </w:rPr>
      </w:pPr>
      <w:ins w:id="513" w:author="Cis bio international " w:date="2024-04-16T17:28:00Z">
        <w:r w:rsidRPr="001767F1">
          <w:rPr>
            <w:lang w:bidi="de-DE"/>
          </w:rPr>
          <w:t>Die Pharmakokinetik bei Patienten mit eingeschränkter Nierenfunktion wurde noch nicht untersucht.</w:t>
        </w:r>
      </w:ins>
    </w:p>
    <w:p w14:paraId="3455F166" w14:textId="77777777" w:rsidR="00FB2053" w:rsidDel="00C4550D" w:rsidRDefault="00FB2053">
      <w:pPr>
        <w:rPr>
          <w:del w:id="514" w:author="Cis bio international " w:date="2024-04-17T10:20:00Z"/>
        </w:rPr>
      </w:pPr>
    </w:p>
    <w:p w14:paraId="3D02BC0A" w14:textId="77777777" w:rsidR="00C4550D" w:rsidRDefault="00C4550D">
      <w:pPr>
        <w:rPr>
          <w:ins w:id="515" w:author="Cis bio international" w:date="2024-06-03T15:51:00Z" w16du:dateUtc="2024-06-03T13:51:00Z"/>
        </w:rPr>
      </w:pPr>
    </w:p>
    <w:p w14:paraId="601A97FD" w14:textId="77777777" w:rsidR="00A572F1" w:rsidRPr="002A3A31" w:rsidRDefault="00A572F1"/>
    <w:p w14:paraId="7745BF1D" w14:textId="77777777" w:rsidR="00005DCC" w:rsidRPr="002A3A31" w:rsidRDefault="00005DCC" w:rsidP="009D45DF">
      <w:pPr>
        <w:pStyle w:val="NormalGras"/>
        <w:keepNext/>
        <w:keepLines/>
      </w:pPr>
      <w:r w:rsidRPr="002A3A31">
        <w:t>5.3</w:t>
      </w:r>
      <w:r w:rsidRPr="002A3A31">
        <w:tab/>
        <w:t>Präklinische Daten zur Sicherheit</w:t>
      </w:r>
    </w:p>
    <w:p w14:paraId="49C1C58E" w14:textId="77777777" w:rsidR="00005DCC" w:rsidRPr="002A3A31" w:rsidRDefault="00005DCC" w:rsidP="009D45DF">
      <w:pPr>
        <w:keepNext/>
        <w:keepLines/>
      </w:pPr>
    </w:p>
    <w:p w14:paraId="29C4A28B" w14:textId="77777777" w:rsidR="00005DCC" w:rsidRPr="002A3A31" w:rsidRDefault="00005DCC" w:rsidP="009D45DF">
      <w:pPr>
        <w:keepNext/>
        <w:keepLines/>
      </w:pPr>
      <w:r w:rsidRPr="002A3A31">
        <w:t xml:space="preserve">Die </w:t>
      </w:r>
      <w:proofErr w:type="spellStart"/>
      <w:r w:rsidRPr="002A3A31">
        <w:t>Radiolyseprodukte</w:t>
      </w:r>
      <w:proofErr w:type="spellEnd"/>
      <w:r w:rsidRPr="002A3A31">
        <w:t xml:space="preserve"> von </w:t>
      </w:r>
      <w:proofErr w:type="spellStart"/>
      <w:r w:rsidRPr="002A3A31">
        <w:t>Sm</w:t>
      </w:r>
      <w:proofErr w:type="spellEnd"/>
      <w:r w:rsidRPr="002A3A31">
        <w:t>-EDTMP erwiesen sich bei Ratten und Hunden als nierentoxisch, mit einer maximalen Dosis ohne toxische Wirkung (</w:t>
      </w:r>
      <w:proofErr w:type="spellStart"/>
      <w:r w:rsidRPr="002A3A31">
        <w:t>No</w:t>
      </w:r>
      <w:proofErr w:type="spellEnd"/>
      <w:r w:rsidRPr="002A3A31">
        <w:t>-</w:t>
      </w:r>
      <w:proofErr w:type="spellStart"/>
      <w:r w:rsidRPr="002A3A31">
        <w:t>effect</w:t>
      </w:r>
      <w:proofErr w:type="spellEnd"/>
      <w:r w:rsidRPr="002A3A31">
        <w:t>-Dosis) von 2,5 mg/kg.</w:t>
      </w:r>
    </w:p>
    <w:p w14:paraId="779C6CAF" w14:textId="77777777" w:rsidR="00005DCC" w:rsidRPr="002A3A31" w:rsidRDefault="00005DCC">
      <w:pPr>
        <w:keepNext/>
        <w:pPrChange w:id="516" w:author="Tara Fauvel" w:date="2025-09-18T12:29:00Z" w16du:dateUtc="2025-09-18T10:29:00Z">
          <w:pPr/>
        </w:pPrChange>
      </w:pPr>
    </w:p>
    <w:p w14:paraId="47026CA3" w14:textId="77777777" w:rsidR="00005DCC" w:rsidRPr="002A3A31" w:rsidRDefault="00005DCC">
      <w:pPr>
        <w:keepNext/>
        <w:pPrChange w:id="517" w:author="Tara Fauvel" w:date="2025-09-18T12:29:00Z" w16du:dateUtc="2025-09-18T10:29:00Z">
          <w:pPr/>
        </w:pPrChange>
      </w:pPr>
      <w:r w:rsidRPr="002A3A31">
        <w:t xml:space="preserve">Mehrfachgaben von Samarium </w:t>
      </w:r>
      <w:r w:rsidR="00DE50B4" w:rsidRPr="002A3A31">
        <w:t>(</w:t>
      </w:r>
      <w:r w:rsidRPr="002A3A31">
        <w:rPr>
          <w:vertAlign w:val="superscript"/>
        </w:rPr>
        <w:t>153</w:t>
      </w:r>
      <w:r w:rsidRPr="002A3A31">
        <w:t>Sm</w:t>
      </w:r>
      <w:r w:rsidR="00DE50B4" w:rsidRPr="002A3A31">
        <w:t>)-</w:t>
      </w:r>
      <w:r w:rsidRPr="002A3A31">
        <w:t xml:space="preserve">EDTMP an Hunden zeigten Hinweise auf eine geringfügig länger anhaltende Knochenmarkdepression und länger dauernde Normalisierung der peripheren hämatologischen Parameter im Vergleich zur Erholungszeit nach </w:t>
      </w:r>
      <w:del w:id="518" w:author="Riegler&amp;Klar" w:date="2025-09-16T21:43:00Z" w16du:dateUtc="2025-09-16T19:43:00Z">
        <w:r w:rsidRPr="002A3A31" w:rsidDel="002B0D8C">
          <w:delText xml:space="preserve"> </w:delText>
        </w:r>
      </w:del>
      <w:r w:rsidRPr="002A3A31">
        <w:t>Verabreichung einer Einzeldosis.</w:t>
      </w:r>
    </w:p>
    <w:p w14:paraId="430E74D1" w14:textId="77777777" w:rsidR="00005DCC" w:rsidRPr="002A3A31" w:rsidRDefault="00005DCC"/>
    <w:p w14:paraId="1CA45A55" w14:textId="77777777" w:rsidR="00005DCC" w:rsidRPr="002A3A31" w:rsidRDefault="00005DCC">
      <w:r w:rsidRPr="002A3A31">
        <w:t xml:space="preserve">Radioaktives </w:t>
      </w:r>
      <w:proofErr w:type="spellStart"/>
      <w:r w:rsidRPr="002A3A31">
        <w:t>Sm</w:t>
      </w:r>
      <w:proofErr w:type="spellEnd"/>
      <w:r w:rsidRPr="002A3A31">
        <w:t xml:space="preserve">-EDTMP wurde bislang nicht auf sein mutagenes/karzinogenes Potential getestet. Es sollte jedoch davon ausgegangen werden, dass aufgrund der aus der therapeutischen Exposition resultierenden Strahlendosis </w:t>
      </w:r>
      <w:del w:id="519" w:author="Riegler&amp;Klar" w:date="2024-04-22T16:53:00Z">
        <w:r w:rsidRPr="002A3A31" w:rsidDel="00EF7614">
          <w:delText xml:space="preserve"> </w:delText>
        </w:r>
      </w:del>
      <w:r w:rsidRPr="002A3A31">
        <w:t>ein gewisses Risiko für genotoxische/karzinogene Wirkungen besteht.</w:t>
      </w:r>
    </w:p>
    <w:p w14:paraId="682A31A3" w14:textId="77777777" w:rsidR="00005DCC" w:rsidRPr="002A3A31" w:rsidRDefault="00005DCC"/>
    <w:p w14:paraId="35BF3459" w14:textId="77777777" w:rsidR="00005DCC" w:rsidRPr="002A3A31" w:rsidRDefault="00005DCC">
      <w:r w:rsidRPr="002A3A31">
        <w:t xml:space="preserve">Nicht radioaktives </w:t>
      </w:r>
      <w:proofErr w:type="spellStart"/>
      <w:r w:rsidRPr="002A3A31">
        <w:t>Sm</w:t>
      </w:r>
      <w:proofErr w:type="spellEnd"/>
      <w:r w:rsidRPr="002A3A31">
        <w:t xml:space="preserve">-EDTMP zeigte in einer Reihe von </w:t>
      </w:r>
      <w:r w:rsidRPr="002A3A31">
        <w:rPr>
          <w:i/>
        </w:rPr>
        <w:t>In-vivo</w:t>
      </w:r>
      <w:r w:rsidRPr="002A3A31">
        <w:t xml:space="preserve">- und </w:t>
      </w:r>
      <w:r w:rsidRPr="002A3A31">
        <w:rPr>
          <w:i/>
        </w:rPr>
        <w:t>In-vitro</w:t>
      </w:r>
      <w:r w:rsidRPr="002A3A31">
        <w:t xml:space="preserve">-Tests kein mutagenes Potential. Die gleichen Ergebnisse wurden für </w:t>
      </w:r>
      <w:proofErr w:type="spellStart"/>
      <w:r w:rsidRPr="002A3A31">
        <w:t>Sm</w:t>
      </w:r>
      <w:proofErr w:type="spellEnd"/>
      <w:r w:rsidRPr="002A3A31">
        <w:t>-EDTMP beobachtet, das mit Radiolyseabbauprodukten angereichert worden war.</w:t>
      </w:r>
    </w:p>
    <w:p w14:paraId="03481706" w14:textId="77777777" w:rsidR="00005DCC" w:rsidRPr="002A3A31" w:rsidRDefault="00005DCC"/>
    <w:p w14:paraId="7FA7E8BD" w14:textId="77777777" w:rsidR="00005DCC" w:rsidRPr="002A3A31" w:rsidRDefault="00005DCC" w:rsidP="00A572F1">
      <w:pPr>
        <w:keepNext/>
        <w:keepLines/>
      </w:pPr>
      <w:r w:rsidRPr="002A3A31">
        <w:t>In einer Untersuchung zum karzinogenen Potential von EDTMP entwickelten sich bei Ratten nach der Verabreichung von hohen Dosen Osteosarkome. Da keine genotoxischen Eigenschaften vorliegen, lassen sich diese Wirkungen auf die chelatbildenden Eigenschaften von EDTMP zurückführen, die zu Störungen des Knochenstoffwechsels führen.</w:t>
      </w:r>
    </w:p>
    <w:p w14:paraId="67989744" w14:textId="77777777" w:rsidR="00005DCC" w:rsidRPr="002A3A31" w:rsidRDefault="00005DCC" w:rsidP="00A572F1">
      <w:pPr>
        <w:keepNext/>
        <w:keepLines/>
      </w:pPr>
    </w:p>
    <w:p w14:paraId="63EFFF2A" w14:textId="77777777" w:rsidR="00005DCC" w:rsidRPr="002A3A31" w:rsidRDefault="00005DCC" w:rsidP="00A572F1">
      <w:pPr>
        <w:keepNext/>
        <w:keepLines/>
      </w:pPr>
      <w:r w:rsidRPr="002A3A31">
        <w:t xml:space="preserve">Zur Beurteilung der Wirkung von </w:t>
      </w:r>
      <w:proofErr w:type="spellStart"/>
      <w:r w:rsidR="008A33E4" w:rsidRPr="002A3A31">
        <w:t>Quadramet</w:t>
      </w:r>
      <w:proofErr w:type="spellEnd"/>
      <w:r w:rsidRPr="002A3A31">
        <w:t xml:space="preserve"> auf die Fertilität wurden keine Studien durchgeführt.</w:t>
      </w:r>
    </w:p>
    <w:p w14:paraId="091CEAF1" w14:textId="77777777" w:rsidR="00005DCC" w:rsidRPr="002A3A31" w:rsidRDefault="00005DCC"/>
    <w:p w14:paraId="356DDC9E" w14:textId="77777777" w:rsidR="00005DCC" w:rsidRPr="002A3A31" w:rsidRDefault="00005DCC"/>
    <w:p w14:paraId="52B574A9" w14:textId="77777777" w:rsidR="00005DCC" w:rsidRPr="002A3A31" w:rsidRDefault="00005DCC">
      <w:pPr>
        <w:pStyle w:val="NormalGras"/>
      </w:pPr>
      <w:r w:rsidRPr="002A3A31">
        <w:t>6.</w:t>
      </w:r>
      <w:r w:rsidRPr="002A3A31">
        <w:tab/>
        <w:t>PHARMAZEUTISCHE ANGABEN</w:t>
      </w:r>
    </w:p>
    <w:p w14:paraId="16495A61" w14:textId="77777777" w:rsidR="00005DCC" w:rsidRPr="002A3A31" w:rsidRDefault="00005DCC"/>
    <w:p w14:paraId="171CECB2" w14:textId="77777777" w:rsidR="00005DCC" w:rsidRPr="002A3A31" w:rsidRDefault="00005DCC">
      <w:pPr>
        <w:pStyle w:val="NormalGras"/>
      </w:pPr>
      <w:r w:rsidRPr="002A3A31">
        <w:t>6.1</w:t>
      </w:r>
      <w:r w:rsidRPr="002A3A31">
        <w:tab/>
        <w:t>Liste der sonstigen Bestandteile</w:t>
      </w:r>
    </w:p>
    <w:p w14:paraId="4BB117A5" w14:textId="77777777" w:rsidR="00005DCC" w:rsidRPr="002A3A31" w:rsidRDefault="00005DCC"/>
    <w:p w14:paraId="63E4EA82" w14:textId="77777777" w:rsidR="00005DCC" w:rsidRPr="002A3A31" w:rsidRDefault="00005DCC">
      <w:r w:rsidRPr="002A3A31">
        <w:t>Gesamt-EDTMP-Gehalt (als EDTMP.H</w:t>
      </w:r>
      <w:r w:rsidRPr="008678AD">
        <w:rPr>
          <w:vertAlign w:val="subscript"/>
          <w:rPrChange w:id="520" w:author="Cis bio international" w:date="2024-08-12T10:59:00Z" w16du:dateUtc="2024-08-12T08:59:00Z">
            <w:rPr/>
          </w:rPrChange>
        </w:rPr>
        <w:t>2</w:t>
      </w:r>
      <w:r w:rsidRPr="002A3A31">
        <w:t>O)</w:t>
      </w:r>
    </w:p>
    <w:p w14:paraId="600567B3" w14:textId="77777777" w:rsidR="00005DCC" w:rsidRPr="002A3A31" w:rsidRDefault="00005DCC">
      <w:r w:rsidRPr="002A3A31">
        <w:t>Kalzium-EDTMP-Natriumsalz (als Ca)</w:t>
      </w:r>
    </w:p>
    <w:p w14:paraId="4A681C23" w14:textId="77777777" w:rsidR="00005DCC" w:rsidRPr="002A3A31" w:rsidRDefault="00005DCC">
      <w:r w:rsidRPr="002A3A31">
        <w:t>Gesamtnatriumgehalt (als Na)</w:t>
      </w:r>
    </w:p>
    <w:p w14:paraId="170C49F4" w14:textId="77777777" w:rsidR="00005DCC" w:rsidRPr="002A3A31" w:rsidRDefault="00005DCC">
      <w:r w:rsidRPr="002A3A31">
        <w:t>Wasser für Injektionszwecke</w:t>
      </w:r>
    </w:p>
    <w:p w14:paraId="4D7DC3F2" w14:textId="77777777" w:rsidR="00005DCC" w:rsidRDefault="00005DCC">
      <w:pPr>
        <w:rPr>
          <w:ins w:id="521" w:author="Cis bio international" w:date="2024-06-03T15:51:00Z" w16du:dateUtc="2024-06-03T13:51:00Z"/>
        </w:rPr>
      </w:pPr>
    </w:p>
    <w:p w14:paraId="2F86A941" w14:textId="77777777" w:rsidR="00C4550D" w:rsidRPr="002A3A31" w:rsidRDefault="00C4550D"/>
    <w:p w14:paraId="6CD2FE7E" w14:textId="77777777" w:rsidR="00005DCC" w:rsidRPr="002A3A31" w:rsidRDefault="00005DCC">
      <w:pPr>
        <w:pStyle w:val="NormalGras"/>
      </w:pPr>
      <w:r w:rsidRPr="002A3A31">
        <w:t>6.2</w:t>
      </w:r>
      <w:r w:rsidRPr="002A3A31">
        <w:tab/>
        <w:t>Inkompatibilitäten</w:t>
      </w:r>
    </w:p>
    <w:p w14:paraId="757A10F8" w14:textId="77777777" w:rsidR="00005DCC" w:rsidRPr="002A3A31" w:rsidRDefault="00005DCC"/>
    <w:p w14:paraId="66E9FB31" w14:textId="77777777" w:rsidR="00005DCC" w:rsidRPr="002A3A31" w:rsidRDefault="00005DCC">
      <w:pPr>
        <w:rPr>
          <w:noProof/>
        </w:rPr>
      </w:pPr>
      <w:r w:rsidRPr="002A3A31">
        <w:rPr>
          <w:noProof/>
        </w:rPr>
        <w:t>Da keine Kompatibilitätsstudien durchgeführt wurden, darf dieses Arzneimittel nicht mit anderen Arzneimitteln gemischt werden.</w:t>
      </w:r>
    </w:p>
    <w:p w14:paraId="395685CE" w14:textId="77777777" w:rsidR="00005DCC" w:rsidRDefault="00005DCC">
      <w:pPr>
        <w:rPr>
          <w:ins w:id="522" w:author="Cis bio international" w:date="2024-06-03T15:52:00Z" w16du:dateUtc="2024-06-03T13:52:00Z"/>
        </w:rPr>
      </w:pPr>
    </w:p>
    <w:p w14:paraId="42DA2314" w14:textId="77777777" w:rsidR="00C4550D" w:rsidRPr="002A3A31" w:rsidRDefault="00C4550D"/>
    <w:p w14:paraId="4758051B" w14:textId="77777777" w:rsidR="00005DCC" w:rsidRPr="002A3A31" w:rsidRDefault="00005DCC">
      <w:pPr>
        <w:pStyle w:val="NormalGras"/>
      </w:pPr>
      <w:r w:rsidRPr="002A3A31">
        <w:t>6.3</w:t>
      </w:r>
      <w:r w:rsidRPr="002A3A31">
        <w:tab/>
        <w:t>Dauer der Haltbarkeit</w:t>
      </w:r>
    </w:p>
    <w:p w14:paraId="16C8AB69" w14:textId="77777777" w:rsidR="00005DCC" w:rsidRPr="002A3A31" w:rsidRDefault="00005DCC"/>
    <w:p w14:paraId="2B64A361" w14:textId="77777777" w:rsidR="00005DCC" w:rsidRPr="002A3A31" w:rsidRDefault="00005DCC">
      <w:r w:rsidRPr="002A3A31">
        <w:t>Die Haltbarkeit beträgt bis zu 1 Tag ab der auf dem Etikett angegebenen Referenzzeit für die Aktivität.</w:t>
      </w:r>
    </w:p>
    <w:p w14:paraId="4EDC779C" w14:textId="77777777" w:rsidR="00005DCC" w:rsidRPr="002A3A31" w:rsidRDefault="00005DCC"/>
    <w:p w14:paraId="7AE57E6D" w14:textId="77777777" w:rsidR="00005DCC" w:rsidRPr="002A3A31" w:rsidRDefault="00005DCC">
      <w:r w:rsidRPr="002A3A31">
        <w:t>Innerhalb von 6 Stunden nach dem Auftauen verwenden. Nach dem Auftauen nicht wieder einfrieren.</w:t>
      </w:r>
    </w:p>
    <w:p w14:paraId="513004DF" w14:textId="77777777" w:rsidR="00005DCC" w:rsidRDefault="00005DCC">
      <w:pPr>
        <w:rPr>
          <w:ins w:id="523" w:author="Cis bio international" w:date="2024-06-03T15:52:00Z" w16du:dateUtc="2024-06-03T13:52:00Z"/>
        </w:rPr>
      </w:pPr>
    </w:p>
    <w:p w14:paraId="2BF7499C" w14:textId="77777777" w:rsidR="00C4550D" w:rsidRPr="002A3A31" w:rsidRDefault="00C4550D"/>
    <w:p w14:paraId="3A37C0CB" w14:textId="77777777" w:rsidR="00005DCC" w:rsidRPr="002A3A31" w:rsidRDefault="00005DCC">
      <w:pPr>
        <w:pStyle w:val="NormalGras"/>
      </w:pPr>
      <w:r w:rsidRPr="002A3A31">
        <w:t>6.4</w:t>
      </w:r>
      <w:r w:rsidRPr="002A3A31">
        <w:tab/>
        <w:t>Besondere Vorsichtsmaßnahmen für die Aufbewahrung</w:t>
      </w:r>
    </w:p>
    <w:p w14:paraId="07EC072A" w14:textId="77777777" w:rsidR="00005DCC" w:rsidRPr="002A3A31" w:rsidRDefault="00005DCC"/>
    <w:p w14:paraId="04DB7A74" w14:textId="77777777" w:rsidR="00005DCC" w:rsidRPr="002A3A31" w:rsidRDefault="008A33E4">
      <w:proofErr w:type="spellStart"/>
      <w:r w:rsidRPr="002A3A31">
        <w:t>Quadramet</w:t>
      </w:r>
      <w:proofErr w:type="spellEnd"/>
      <w:r w:rsidR="00005DCC" w:rsidRPr="002A3A31">
        <w:t xml:space="preserve"> wird gefroren in Trockeneis geliefert.</w:t>
      </w:r>
    </w:p>
    <w:p w14:paraId="72F55D59" w14:textId="77777777" w:rsidR="00005DCC" w:rsidRDefault="00005DCC">
      <w:pPr>
        <w:rPr>
          <w:ins w:id="524" w:author="Cis bio international " w:date="2024-04-16T17:30:00Z"/>
        </w:rPr>
      </w:pPr>
      <w:r w:rsidRPr="002A3A31">
        <w:t>In der Originalverpackung tiefgekühlt bei -10</w:t>
      </w:r>
      <w:r w:rsidRPr="002A3A31">
        <w:fldChar w:fldCharType="begin"/>
      </w:r>
      <w:r w:rsidRPr="002A3A31">
        <w:instrText>SYMBOL 176  \f "Symbol"</w:instrText>
      </w:r>
      <w:r w:rsidRPr="002A3A31">
        <w:fldChar w:fldCharType="end"/>
      </w:r>
      <w:r w:rsidRPr="002A3A31">
        <w:t>C bis -20</w:t>
      </w:r>
      <w:r w:rsidRPr="002A3A31">
        <w:fldChar w:fldCharType="begin"/>
      </w:r>
      <w:r w:rsidRPr="002A3A31">
        <w:instrText>SYMBOL 176  \f "Symbol"</w:instrText>
      </w:r>
      <w:r w:rsidRPr="002A3A31">
        <w:fldChar w:fldCharType="end"/>
      </w:r>
      <w:r w:rsidRPr="002A3A31">
        <w:t>C aufbewahren.</w:t>
      </w:r>
    </w:p>
    <w:p w14:paraId="4A0B1BCA" w14:textId="77777777" w:rsidR="007131D1" w:rsidRPr="001767F1" w:rsidRDefault="007131D1" w:rsidP="007131D1">
      <w:pPr>
        <w:jc w:val="both"/>
        <w:rPr>
          <w:ins w:id="525" w:author="Cis bio international " w:date="2024-04-16T17:30:00Z"/>
        </w:rPr>
      </w:pPr>
      <w:ins w:id="526" w:author="Cis bio international " w:date="2024-04-16T17:30:00Z">
        <w:r w:rsidRPr="001767F1">
          <w:rPr>
            <w:lang w:bidi="de-DE"/>
          </w:rPr>
          <w:t>Lagerungsbedingungen nach Auftauen des Arzneimittels siehe Abschnitt 6.3.</w:t>
        </w:r>
      </w:ins>
    </w:p>
    <w:p w14:paraId="2735E2FC" w14:textId="77777777" w:rsidR="007131D1" w:rsidRPr="002A3A31" w:rsidRDefault="007131D1"/>
    <w:p w14:paraId="5951A5C7" w14:textId="5B2D1BD1" w:rsidR="00005DCC" w:rsidRPr="002A3A31" w:rsidRDefault="007131D1">
      <w:ins w:id="527" w:author="Cis bio international " w:date="2024-04-16T17:30:00Z">
        <w:r w:rsidRPr="007131D1">
          <w:lastRenderedPageBreak/>
          <w:t xml:space="preserve">Die </w:t>
        </w:r>
      </w:ins>
      <w:ins w:id="528" w:author="Riegler&amp;Klar" w:date="2025-09-16T21:59:00Z" w16du:dateUtc="2025-09-16T19:59:00Z">
        <w:r w:rsidR="00DF6312">
          <w:t>Aufb</w:t>
        </w:r>
      </w:ins>
      <w:ins w:id="529" w:author="Riegler&amp;Klar" w:date="2025-09-16T22:00:00Z" w16du:dateUtc="2025-09-16T20:00:00Z">
        <w:r w:rsidR="00DF6312">
          <w:t>ewahrung radioaktiver Arzneimittel</w:t>
        </w:r>
      </w:ins>
      <w:ins w:id="530" w:author="Cis bio international " w:date="2024-04-16T17:30:00Z">
        <w:r w:rsidRPr="007131D1">
          <w:t xml:space="preserve"> muss in Übereinstimmung mit den nationalen Bestimmungen für radioaktives Material erfolgen.</w:t>
        </w:r>
      </w:ins>
    </w:p>
    <w:p w14:paraId="2C51A108" w14:textId="77777777" w:rsidR="00005DCC" w:rsidDel="00C4550D" w:rsidRDefault="00005DCC">
      <w:pPr>
        <w:rPr>
          <w:del w:id="531" w:author="Cis bio international " w:date="2024-04-16T17:30:00Z"/>
        </w:rPr>
      </w:pPr>
      <w:del w:id="532" w:author="Cis bio international " w:date="2024-04-16T17:30:00Z">
        <w:r w:rsidRPr="002A3A31" w:rsidDel="007131D1">
          <w:delText>Die Aufbewahrung hat gemäß den lokalen Bestimmungen für radioaktives Material zu erfolgen.</w:delText>
        </w:r>
      </w:del>
    </w:p>
    <w:p w14:paraId="03E8B1DF" w14:textId="77777777" w:rsidR="00C4550D" w:rsidRPr="002A3A31" w:rsidDel="009D45DF" w:rsidRDefault="00C4550D">
      <w:pPr>
        <w:rPr>
          <w:ins w:id="533" w:author="Cis bio international" w:date="2024-06-03T15:52:00Z" w16du:dateUtc="2024-06-03T13:52:00Z"/>
          <w:del w:id="534" w:author="Tara Fauvel" w:date="2025-09-18T12:29:00Z" w16du:dateUtc="2025-09-18T10:29:00Z"/>
        </w:rPr>
      </w:pPr>
    </w:p>
    <w:p w14:paraId="529B6C4C" w14:textId="6FC8A8EC" w:rsidR="00005DCC" w:rsidRPr="002A3A31" w:rsidDel="009D45DF" w:rsidRDefault="00005DCC">
      <w:pPr>
        <w:rPr>
          <w:del w:id="535" w:author="Tara Fauvel" w:date="2025-09-18T12:29:00Z" w16du:dateUtc="2025-09-18T10:29:00Z"/>
        </w:rPr>
      </w:pPr>
    </w:p>
    <w:p w14:paraId="2F9688E3" w14:textId="77777777" w:rsidR="00005DCC" w:rsidRPr="002A3A31" w:rsidRDefault="00005DCC" w:rsidP="00E52B8B">
      <w:pPr>
        <w:pStyle w:val="NormalGras"/>
        <w:keepNext/>
        <w:keepLines/>
      </w:pPr>
      <w:r w:rsidRPr="002A3A31">
        <w:t>6.5</w:t>
      </w:r>
      <w:r w:rsidRPr="002A3A31">
        <w:tab/>
        <w:t>Art und Inhalt des Behältnisses</w:t>
      </w:r>
    </w:p>
    <w:p w14:paraId="3D0E27CF" w14:textId="77777777" w:rsidR="00005DCC" w:rsidRPr="002A3A31" w:rsidRDefault="00005DCC" w:rsidP="00E52B8B">
      <w:pPr>
        <w:keepNext/>
        <w:keepLines/>
      </w:pPr>
    </w:p>
    <w:p w14:paraId="631A04A4" w14:textId="08EA709A" w:rsidR="00005DCC" w:rsidRPr="002A3A31" w:rsidRDefault="00005DCC" w:rsidP="00E52B8B">
      <w:pPr>
        <w:keepNext/>
        <w:keepLines/>
      </w:pPr>
      <w:r w:rsidRPr="002A3A31">
        <w:t xml:space="preserve">15 ml-Durchstechflasche aus farblosem Glas (Typ </w:t>
      </w:r>
      <w:del w:id="536" w:author="Cis bio international" w:date="2025-09-11T12:01:00Z" w16du:dateUtc="2025-09-11T10:01:00Z">
        <w:r w:rsidRPr="002A3A31" w:rsidDel="00C90273">
          <w:delText>1</w:delText>
        </w:r>
      </w:del>
      <w:ins w:id="537" w:author="Cis bio international" w:date="2025-09-11T12:01:00Z" w16du:dateUtc="2025-09-11T10:01:00Z">
        <w:r w:rsidR="00C90273">
          <w:t>I</w:t>
        </w:r>
      </w:ins>
      <w:r w:rsidRPr="002A3A31">
        <w:t xml:space="preserve"> nach dem Europäischen Arzneibuch), verschlossen mit einem Teflon</w:t>
      </w:r>
      <w:ins w:id="538" w:author="Riegler&amp;Klar" w:date="2025-09-17T20:17:00Z" w16du:dateUtc="2025-09-17T18:17:00Z">
        <w:r w:rsidR="005F66E2">
          <w:t>beschic</w:t>
        </w:r>
      </w:ins>
      <w:ins w:id="539" w:author="Riegler&amp;Klar" w:date="2025-09-17T20:18:00Z" w16du:dateUtc="2025-09-17T18:18:00Z">
        <w:r w:rsidR="005F66E2">
          <w:t>hteten</w:t>
        </w:r>
      </w:ins>
      <w:del w:id="540" w:author="Riegler&amp;Klar" w:date="2025-09-17T20:18:00Z" w16du:dateUtc="2025-09-17T18:18:00Z">
        <w:r w:rsidRPr="002A3A31" w:rsidDel="005F66E2">
          <w:delText>-überzogenen</w:delText>
        </w:r>
      </w:del>
      <w:ins w:id="541" w:author="Riegler&amp;Klar" w:date="2025-09-17T20:18:00Z" w16du:dateUtc="2025-09-17T18:18:00Z">
        <w:r w:rsidR="005F66E2">
          <w:t xml:space="preserve"> Stopfen aus</w:t>
        </w:r>
      </w:ins>
      <w:r w:rsidRPr="002A3A31">
        <w:t xml:space="preserve"> Chlorbutyl</w:t>
      </w:r>
      <w:ins w:id="542" w:author="Riegler&amp;Klar" w:date="2025-09-17T20:19:00Z" w16du:dateUtc="2025-09-17T18:19:00Z">
        <w:r w:rsidR="005F66E2">
          <w:t>-</w:t>
        </w:r>
      </w:ins>
      <w:del w:id="543" w:author="Riegler&amp;Klar" w:date="2025-09-17T20:18:00Z" w16du:dateUtc="2025-09-17T18:18:00Z">
        <w:r w:rsidRPr="002A3A31" w:rsidDel="005F66E2">
          <w:delText>kautschuk</w:delText>
        </w:r>
      </w:del>
      <w:r w:rsidRPr="002A3A31">
        <w:t>/Natur</w:t>
      </w:r>
      <w:ins w:id="544" w:author="Riegler&amp;Klar" w:date="2025-09-17T20:19:00Z" w16du:dateUtc="2025-09-17T18:19:00Z">
        <w:r w:rsidR="005F66E2">
          <w:t xml:space="preserve">kautschuk </w:t>
        </w:r>
      </w:ins>
      <w:del w:id="545" w:author="Riegler&amp;Klar" w:date="2025-09-17T20:19:00Z" w16du:dateUtc="2025-09-17T18:19:00Z">
        <w:r w:rsidRPr="002A3A31" w:rsidDel="005F66E2">
          <w:delText xml:space="preserve">gummistopfen </w:delText>
        </w:r>
      </w:del>
      <w:r w:rsidRPr="002A3A31">
        <w:t>und einer abziehbaren Aluminiumkappe.</w:t>
      </w:r>
    </w:p>
    <w:p w14:paraId="7830FC9D" w14:textId="77777777" w:rsidR="00005DCC" w:rsidRPr="002A3A31" w:rsidRDefault="00005DCC"/>
    <w:p w14:paraId="0A58089A" w14:textId="77777777" w:rsidR="00005DCC" w:rsidRPr="002A3A31" w:rsidRDefault="00005DCC">
      <w:r w:rsidRPr="002A3A31">
        <w:t>Jede Durchstechflasche enthält 1,5 ml (2 </w:t>
      </w:r>
      <w:proofErr w:type="spellStart"/>
      <w:r w:rsidRPr="002A3A31">
        <w:t>GBq</w:t>
      </w:r>
      <w:proofErr w:type="spellEnd"/>
      <w:r w:rsidRPr="002A3A31">
        <w:t xml:space="preserve"> </w:t>
      </w:r>
      <w:ins w:id="546" w:author="Cis bio international " w:date="2024-04-16T17:31:00Z">
        <w:r w:rsidR="007131D1" w:rsidRPr="007131D1">
          <w:rPr>
            <w:lang w:bidi="de-DE"/>
          </w:rPr>
          <w:t>zum Referenzzeitpunkt</w:t>
        </w:r>
      </w:ins>
      <w:del w:id="547" w:author="Cis bio international " w:date="2024-04-16T17:31:00Z">
        <w:r w:rsidRPr="002A3A31" w:rsidDel="007131D1">
          <w:delText>zum Zeitpunkt der Kalibrierung</w:delText>
        </w:r>
      </w:del>
      <w:r w:rsidRPr="002A3A31">
        <w:t>) bis 3,1 ml (4 </w:t>
      </w:r>
      <w:proofErr w:type="spellStart"/>
      <w:r w:rsidRPr="002A3A31">
        <w:t>GBq</w:t>
      </w:r>
      <w:proofErr w:type="spellEnd"/>
      <w:r w:rsidRPr="002A3A31">
        <w:t xml:space="preserve"> </w:t>
      </w:r>
      <w:ins w:id="548" w:author="Cis bio international " w:date="2024-04-16T17:31:00Z">
        <w:r w:rsidR="007131D1" w:rsidRPr="007131D1">
          <w:rPr>
            <w:lang w:bidi="de-DE"/>
          </w:rPr>
          <w:t>zum Referenzzeitpunkt</w:t>
        </w:r>
      </w:ins>
      <w:del w:id="549" w:author="Cis bio international " w:date="2024-04-16T17:31:00Z">
        <w:r w:rsidRPr="002A3A31" w:rsidDel="007131D1">
          <w:delText>zum Zeitpunkt der Kalibrierung</w:delText>
        </w:r>
      </w:del>
      <w:r w:rsidRPr="002A3A31">
        <w:t>) Injektionslösung.</w:t>
      </w:r>
    </w:p>
    <w:p w14:paraId="6E4EAF45" w14:textId="77777777" w:rsidR="00005DCC" w:rsidRDefault="00005DCC">
      <w:pPr>
        <w:rPr>
          <w:ins w:id="550" w:author="Cis bio international " w:date="2024-04-17T10:21:00Z"/>
        </w:rPr>
      </w:pPr>
    </w:p>
    <w:p w14:paraId="5BA6D42A" w14:textId="77777777" w:rsidR="00BE1805" w:rsidRPr="002A3A31" w:rsidRDefault="00BE1805"/>
    <w:p w14:paraId="2A2630E4" w14:textId="77777777" w:rsidR="00005DCC" w:rsidRPr="002A3A31" w:rsidRDefault="00005DCC">
      <w:pPr>
        <w:pStyle w:val="NormalGras"/>
      </w:pPr>
      <w:r w:rsidRPr="002A3A31">
        <w:t>6.6</w:t>
      </w:r>
      <w:r w:rsidRPr="002A3A31">
        <w:tab/>
        <w:t>Besondere Vorsichtsmaßnahmen für die Beseitigung und sonstige Hinweise zur Handhabung</w:t>
      </w:r>
    </w:p>
    <w:p w14:paraId="162E684F" w14:textId="77777777" w:rsidR="00005DCC" w:rsidRPr="002A3A31" w:rsidRDefault="00005DCC"/>
    <w:p w14:paraId="0D644B23" w14:textId="77777777" w:rsidR="00056BA7" w:rsidRPr="001767F1" w:rsidRDefault="00056BA7" w:rsidP="00056BA7">
      <w:pPr>
        <w:rPr>
          <w:ins w:id="551" w:author="Cis bio international " w:date="2024-04-16T17:32:00Z"/>
          <w:u w:val="single"/>
        </w:rPr>
      </w:pPr>
      <w:ins w:id="552" w:author="Cis bio international " w:date="2024-04-16T17:32:00Z">
        <w:r w:rsidRPr="001767F1">
          <w:rPr>
            <w:u w:val="single"/>
          </w:rPr>
          <w:t>Allgemeine Warnhinweise</w:t>
        </w:r>
      </w:ins>
    </w:p>
    <w:p w14:paraId="5BA3262D" w14:textId="77777777" w:rsidR="00056BA7" w:rsidRDefault="00056BA7" w:rsidP="00056BA7">
      <w:pPr>
        <w:rPr>
          <w:ins w:id="553" w:author="Cis bio international " w:date="2024-04-16T17:32:00Z"/>
        </w:rPr>
      </w:pPr>
      <w:ins w:id="554" w:author="Cis bio international " w:date="2024-04-16T17:32:00Z">
        <w:r>
          <w:t>Radioaktive Arzneimittel dürfen nur von dazu berechtigten Personen in speziell dafür bestimmten klinischen Bereichen in Empfang genommen, gehandhabt und verabreicht werden. Die Entgegennahme, Lagerung, Anwendung sowie der Transport und die Entsorgung unterliegen den gesetzlichen Bestimmungen und/oder den entsprechenden Genehmigungen der zuständigen Aufsichtsbehörde.</w:t>
        </w:r>
      </w:ins>
    </w:p>
    <w:p w14:paraId="1CFC697C" w14:textId="77777777" w:rsidR="00056BA7" w:rsidRDefault="00056BA7" w:rsidP="00056BA7">
      <w:pPr>
        <w:rPr>
          <w:ins w:id="555" w:author="Cis bio international " w:date="2024-04-16T17:32:00Z"/>
        </w:rPr>
      </w:pPr>
    </w:p>
    <w:p w14:paraId="1A678B6C" w14:textId="3D268929" w:rsidR="00056BA7" w:rsidRDefault="00056BA7" w:rsidP="00056BA7">
      <w:pPr>
        <w:rPr>
          <w:ins w:id="556" w:author="Cis bio international " w:date="2024-04-16T17:32:00Z"/>
        </w:rPr>
      </w:pPr>
      <w:ins w:id="557" w:author="Cis bio international " w:date="2024-04-16T17:32:00Z">
        <w:r>
          <w:t xml:space="preserve">Radiopharmaka dürfen nur unter Vorkehrung zum Schutz vor ionisierenden Strahlen und unter </w:t>
        </w:r>
      </w:ins>
      <w:ins w:id="558" w:author="Riegler&amp;Klar" w:date="2024-04-19T13:06:00Z">
        <w:r w:rsidR="00CA59BF">
          <w:t>Beachtung</w:t>
        </w:r>
      </w:ins>
      <w:ins w:id="559" w:author="Riegler&amp;Klar" w:date="2024-04-22T16:52:00Z">
        <w:r w:rsidR="00482A67">
          <w:t xml:space="preserve"> </w:t>
        </w:r>
      </w:ins>
      <w:ins w:id="560" w:author="Cis bio international " w:date="2024-04-16T17:32:00Z">
        <w:r>
          <w:t xml:space="preserve">pharmazeutischer Qualitätsanforderungen zubereitet werden. Entsprechende Vorsichtsmaßnahmen zur Einhaltung </w:t>
        </w:r>
      </w:ins>
      <w:ins w:id="561" w:author="Riegler&amp;Klar" w:date="2024-04-19T13:07:00Z">
        <w:r w:rsidR="00CA59BF">
          <w:t>aseptischer</w:t>
        </w:r>
      </w:ins>
      <w:ins w:id="562" w:author="Cis bio international " w:date="2024-04-16T17:32:00Z">
        <w:r>
          <w:t xml:space="preserve"> Bedingungen sind zu treffen.</w:t>
        </w:r>
      </w:ins>
    </w:p>
    <w:p w14:paraId="219E8376" w14:textId="77777777" w:rsidR="00A240C1" w:rsidDel="00CA59BF" w:rsidRDefault="00A240C1" w:rsidP="00056BA7">
      <w:pPr>
        <w:rPr>
          <w:ins w:id="563" w:author="Cis bio international " w:date="2024-04-16T17:31:00Z"/>
          <w:del w:id="564" w:author="Riegler&amp;Klar" w:date="2024-04-19T13:07:00Z"/>
        </w:rPr>
      </w:pPr>
    </w:p>
    <w:p w14:paraId="5926101F" w14:textId="77777777" w:rsidR="00056BA7" w:rsidRDefault="00056BA7" w:rsidP="00056BA7">
      <w:pPr>
        <w:rPr>
          <w:ins w:id="565" w:author="Cis bio international " w:date="2024-04-16T17:33:00Z"/>
          <w:szCs w:val="24"/>
        </w:rPr>
      </w:pPr>
      <w:ins w:id="566" w:author="Cis bio international " w:date="2024-04-16T17:33:00Z">
        <w:r w:rsidRPr="002A3A31">
          <w:rPr>
            <w:szCs w:val="24"/>
          </w:rPr>
          <w:t>Anweisungen zur Zubereitung von radioaktiven Arzneimitteln siehe Abschnitt 12.</w:t>
        </w:r>
      </w:ins>
    </w:p>
    <w:p w14:paraId="24454F54" w14:textId="77777777" w:rsidR="00056BA7" w:rsidRDefault="00056BA7">
      <w:pPr>
        <w:rPr>
          <w:ins w:id="567" w:author="Cis bio international " w:date="2024-04-16T17:33:00Z"/>
        </w:rPr>
      </w:pPr>
    </w:p>
    <w:p w14:paraId="120109BB" w14:textId="77777777" w:rsidR="00056BA7" w:rsidRDefault="00056BA7" w:rsidP="00056BA7">
      <w:pPr>
        <w:rPr>
          <w:ins w:id="568" w:author="Cis bio international " w:date="2024-04-16T17:33:00Z"/>
        </w:rPr>
      </w:pPr>
      <w:ins w:id="569" w:author="Cis bio international " w:date="2024-04-16T17:33:00Z">
        <w:r>
          <w:t>Falls die Integrität der Durchstechflasche zu irgendeinem Zeitpunkt während der Zubereitung dieses Arzneimittels nicht gewährleistet ist, darf diese nicht verwendet werden.</w:t>
        </w:r>
      </w:ins>
    </w:p>
    <w:p w14:paraId="4CDF17F6" w14:textId="77777777" w:rsidR="00056BA7" w:rsidRPr="00482A67" w:rsidRDefault="00056BA7" w:rsidP="00056BA7">
      <w:pPr>
        <w:rPr>
          <w:ins w:id="570" w:author="Cis bio international " w:date="2024-04-16T17:33:00Z"/>
        </w:rPr>
      </w:pPr>
    </w:p>
    <w:p w14:paraId="25A707B8" w14:textId="5DC894A0" w:rsidR="00056BA7" w:rsidRPr="00482A67" w:rsidRDefault="00056BA7" w:rsidP="00056BA7">
      <w:pPr>
        <w:rPr>
          <w:ins w:id="571" w:author="Cis bio international " w:date="2024-04-16T17:31:00Z"/>
        </w:rPr>
      </w:pPr>
      <w:ins w:id="572" w:author="Cis bio international " w:date="2024-04-16T17:33:00Z">
        <w:r w:rsidRPr="00482A67">
          <w:t>Die Verabreichung ist so durchzuführen, dass das Risiko einer Kontamination</w:t>
        </w:r>
      </w:ins>
      <w:ins w:id="573" w:author="Riegler&amp;Klar" w:date="2025-09-17T22:21:00Z" w16du:dateUtc="2025-09-17T20:21:00Z">
        <w:r w:rsidR="00A05A73">
          <w:t xml:space="preserve"> durch</w:t>
        </w:r>
      </w:ins>
      <w:ins w:id="574" w:author="Cis bio international " w:date="2024-04-16T17:33:00Z">
        <w:r w:rsidRPr="00482A67">
          <w:t xml:space="preserve"> </w:t>
        </w:r>
      </w:ins>
      <w:ins w:id="575" w:author="Riegler&amp;Klar" w:date="2025-09-17T22:21:00Z" w16du:dateUtc="2025-09-17T20:21:00Z">
        <w:r w:rsidR="00A05A73">
          <w:t>das</w:t>
        </w:r>
      </w:ins>
      <w:ins w:id="576" w:author="Cis bio international " w:date="2024-04-16T17:33:00Z">
        <w:r w:rsidRPr="00482A67">
          <w:t xml:space="preserve"> Arzneimittel und einer Strahlenexposition der Anwender so gering wie möglich bleibt. Eine geeignete Abschirmung ist zwingend erforderlich.</w:t>
        </w:r>
      </w:ins>
    </w:p>
    <w:p w14:paraId="13DFDF09" w14:textId="77777777" w:rsidR="00005DCC" w:rsidRPr="00482A67" w:rsidRDefault="00005DCC">
      <w:pPr>
        <w:rPr>
          <w:ins w:id="577" w:author="Cis bio international " w:date="2024-04-16T17:34:00Z"/>
        </w:rPr>
      </w:pPr>
      <w:r w:rsidRPr="00482A67">
        <w:t xml:space="preserve">Die Verabreichung von Radiopharmaka kann andere Personen wegen externer Strahlung oder Kontamination durch Urinspritzer, Erbrochenem usw. gefährden. </w:t>
      </w:r>
      <w:del w:id="578" w:author="Cis bio international " w:date="2024-04-16T17:34:00Z">
        <w:r w:rsidRPr="00482A67" w:rsidDel="00056BA7">
          <w:delText>Deshalb müssen die einschlägigen national geltenden Strahlenschutzbestimmungen eingehalten werden.</w:delText>
        </w:r>
      </w:del>
    </w:p>
    <w:p w14:paraId="0E7C10CC" w14:textId="77777777" w:rsidR="00056BA7" w:rsidRPr="00482A67" w:rsidRDefault="00056BA7">
      <w:pPr>
        <w:rPr>
          <w:ins w:id="579" w:author="Cis bio international " w:date="2024-04-16T17:34:00Z"/>
        </w:rPr>
      </w:pPr>
    </w:p>
    <w:p w14:paraId="4F37B74F" w14:textId="109BF2F4" w:rsidR="00A240C1" w:rsidRPr="002C2E69" w:rsidRDefault="00864905" w:rsidP="00056BA7">
      <w:pPr>
        <w:rPr>
          <w:ins w:id="580" w:author="Riegler&amp;Klar" w:date="2024-04-18T14:23:00Z"/>
        </w:rPr>
      </w:pPr>
      <w:ins w:id="581" w:author="Willm Uwe Kampen - EXT" w:date="2025-09-17T12:35:00Z" w16du:dateUtc="2025-09-17T10:35:00Z">
        <w:r>
          <w:rPr>
            <w:lang w:bidi="de-DE"/>
          </w:rPr>
          <w:t>Das Radiopharmakon</w:t>
        </w:r>
      </w:ins>
      <w:ins w:id="582" w:author="Cis bio international " w:date="2024-04-16T17:34:00Z">
        <w:r w:rsidR="00056BA7" w:rsidRPr="002C2E69">
          <w:rPr>
            <w:lang w:bidi="de-DE"/>
          </w:rPr>
          <w:t xml:space="preserve"> führt bei den </w:t>
        </w:r>
      </w:ins>
      <w:ins w:id="583" w:author="Willm Uwe Kampen - EXT" w:date="2025-09-17T12:35:00Z" w16du:dateUtc="2025-09-17T10:35:00Z">
        <w:r>
          <w:rPr>
            <w:lang w:bidi="de-DE"/>
          </w:rPr>
          <w:t>behandelten</w:t>
        </w:r>
      </w:ins>
      <w:ins w:id="584" w:author="Cis bio international " w:date="2024-04-16T17:34:00Z">
        <w:r w:rsidR="00056BA7" w:rsidRPr="002C2E69">
          <w:rPr>
            <w:lang w:bidi="de-DE"/>
          </w:rPr>
          <w:t xml:space="preserve"> Patienten zu einer relativ hohen Strahlen</w:t>
        </w:r>
      </w:ins>
      <w:ins w:id="585" w:author="Willm Uwe Kampen - EXT" w:date="2025-09-17T12:35:00Z" w16du:dateUtc="2025-09-17T10:35:00Z">
        <w:r>
          <w:rPr>
            <w:lang w:bidi="de-DE"/>
          </w:rPr>
          <w:t>belastung</w:t>
        </w:r>
      </w:ins>
      <w:ins w:id="586" w:author="Cis bio international " w:date="2024-04-16T17:34:00Z">
        <w:r w:rsidR="00056BA7" w:rsidRPr="002C2E69">
          <w:rPr>
            <w:lang w:bidi="de-DE"/>
          </w:rPr>
          <w:t xml:space="preserve">. </w:t>
        </w:r>
      </w:ins>
      <w:ins w:id="587" w:author="Riegler&amp;Klar" w:date="2024-04-18T14:23:00Z">
        <w:r w:rsidR="00A240C1" w:rsidRPr="00482A67">
          <w:t xml:space="preserve">Die Anwendung von </w:t>
        </w:r>
        <w:proofErr w:type="spellStart"/>
        <w:r w:rsidR="00A240C1" w:rsidRPr="00482A67">
          <w:t>Quadramet</w:t>
        </w:r>
        <w:proofErr w:type="spellEnd"/>
        <w:r w:rsidR="00A240C1" w:rsidRPr="00482A67">
          <w:t xml:space="preserve"> kann zu einem erheblichen Risiko für die Umwelt führen. Dies kann für den engen Familienumkreis der behandelten Person oder für die Öffentlichkeit bedeutsam sein, abhängig vom Niveau der verabreichten Aktivität. </w:t>
        </w:r>
      </w:ins>
    </w:p>
    <w:p w14:paraId="0A307586" w14:textId="77777777" w:rsidR="00056BA7" w:rsidRPr="002C2E69" w:rsidRDefault="00056BA7" w:rsidP="00056BA7">
      <w:pPr>
        <w:rPr>
          <w:ins w:id="588" w:author="Cis bio international " w:date="2024-04-16T17:34:00Z"/>
          <w:lang w:val="da-DK"/>
        </w:rPr>
      </w:pPr>
    </w:p>
    <w:p w14:paraId="00194411" w14:textId="77777777" w:rsidR="00056BA7" w:rsidRDefault="00056BA7" w:rsidP="00056BA7">
      <w:pPr>
        <w:rPr>
          <w:ins w:id="589" w:author="Cis bio international" w:date="2025-09-11T12:02:00Z" w16du:dateUtc="2025-09-11T10:02:00Z"/>
          <w:lang w:bidi="de-DE"/>
        </w:rPr>
      </w:pPr>
      <w:ins w:id="590" w:author="Cis bio international " w:date="2024-04-16T17:34:00Z">
        <w:r w:rsidRPr="002C2E69">
          <w:rPr>
            <w:lang w:bidi="de-DE"/>
          </w:rPr>
          <w:t>Hinsichtlich der von den Patienten ausgeschiedenen Aktivität sollten geeignete Vorsichtsmaßnahmen gemäß den nationalen Vorschriften getroffen werden, um jegliche Kontamination zu verhindern.</w:t>
        </w:r>
      </w:ins>
    </w:p>
    <w:p w14:paraId="77F69C20" w14:textId="77777777" w:rsidR="00C90273" w:rsidRDefault="00C90273" w:rsidP="00C90273">
      <w:pPr>
        <w:rPr>
          <w:ins w:id="591" w:author="Cis bio international" w:date="2025-09-11T12:02:00Z" w16du:dateUtc="2025-09-11T10:02:00Z"/>
        </w:rPr>
      </w:pPr>
    </w:p>
    <w:p w14:paraId="34B79B11" w14:textId="353D788B" w:rsidR="00C90273" w:rsidRPr="002C2E69" w:rsidRDefault="00C90273" w:rsidP="00056BA7">
      <w:pPr>
        <w:rPr>
          <w:ins w:id="592" w:author="Cis bio international " w:date="2024-04-16T17:34:00Z"/>
        </w:rPr>
      </w:pPr>
      <w:proofErr w:type="spellStart"/>
      <w:ins w:id="593" w:author="Cis bio international" w:date="2025-09-11T12:02:00Z" w16du:dateUtc="2025-09-11T10:02:00Z">
        <w:r>
          <w:t>Quadramet</w:t>
        </w:r>
        <w:proofErr w:type="spellEnd"/>
        <w:r>
          <w:t xml:space="preserve"> kann 154-Eu mit einer Halbwertszeit von 8,5 Jahren enthalten, das nach der </w:t>
        </w:r>
        <w:proofErr w:type="spellStart"/>
        <w:r>
          <w:t>Quadramet</w:t>
        </w:r>
        <w:proofErr w:type="spellEnd"/>
        <w:r>
          <w:t>-Therapie im Skelett verbleibt. Dies sollte im Hinblick auf die Entsorgung von radioaktiven Abfällen sowie im Fall einer Aktivierung von Alarmsystemen für radioaktive Strahlung berücksichtigt werden.</w:t>
        </w:r>
      </w:ins>
    </w:p>
    <w:p w14:paraId="6454DDFF" w14:textId="77777777" w:rsidR="00056BA7" w:rsidRPr="002A3A31" w:rsidDel="00482A67" w:rsidRDefault="00056BA7">
      <w:pPr>
        <w:rPr>
          <w:del w:id="594" w:author="Riegler&amp;Klar" w:date="2024-04-22T16:53:00Z"/>
        </w:rPr>
      </w:pPr>
    </w:p>
    <w:p w14:paraId="26D564B8" w14:textId="77777777" w:rsidR="00005DCC" w:rsidRPr="002A3A31" w:rsidDel="00482A67" w:rsidRDefault="00005DCC">
      <w:pPr>
        <w:rPr>
          <w:del w:id="595" w:author="Riegler&amp;Klar" w:date="2024-04-22T16:53:00Z"/>
        </w:rPr>
      </w:pPr>
    </w:p>
    <w:p w14:paraId="6385A93A" w14:textId="77777777" w:rsidR="00005DCC" w:rsidRPr="002A3A31" w:rsidDel="00056BA7" w:rsidRDefault="00005DCC">
      <w:pPr>
        <w:rPr>
          <w:del w:id="596" w:author="Cis bio international " w:date="2024-04-16T17:34:00Z"/>
        </w:rPr>
      </w:pPr>
      <w:del w:id="597" w:author="Cis bio international " w:date="2024-04-16T17:34:00Z">
        <w:r w:rsidRPr="002A3A31" w:rsidDel="00056BA7">
          <w:delText>Nicht verwendetes Arzneimittel oder Abfallmaterial ist entsprechend den nationalen Anforderungen zu entsorgen.</w:delText>
        </w:r>
      </w:del>
    </w:p>
    <w:p w14:paraId="19BA13BA" w14:textId="77777777" w:rsidR="00005DCC" w:rsidRPr="002A3A31" w:rsidDel="00056BA7" w:rsidRDefault="00005DCC">
      <w:pPr>
        <w:rPr>
          <w:del w:id="598" w:author="Cis bio international " w:date="2024-04-16T17:34:00Z"/>
        </w:rPr>
      </w:pPr>
    </w:p>
    <w:p w14:paraId="12939180" w14:textId="77777777" w:rsidR="00005DCC" w:rsidRPr="002A3A31" w:rsidDel="00056BA7" w:rsidRDefault="00005DCC">
      <w:pPr>
        <w:rPr>
          <w:del w:id="599" w:author="Cis bio international " w:date="2024-04-16T17:34:00Z"/>
        </w:rPr>
      </w:pPr>
      <w:del w:id="600" w:author="Cis bio international " w:date="2024-04-16T17:34:00Z">
        <w:r w:rsidRPr="002A3A31" w:rsidDel="00056BA7">
          <w:lastRenderedPageBreak/>
          <w:delText>(Anweisungen zur Zubereitung von radioaktiven Arzneimitteln siehe Abschnitt 12)</w:delText>
        </w:r>
      </w:del>
    </w:p>
    <w:p w14:paraId="4241A78D" w14:textId="77777777" w:rsidR="00005DCC" w:rsidRPr="002A3A31" w:rsidRDefault="00005DCC"/>
    <w:p w14:paraId="6BC5B412" w14:textId="77777777" w:rsidR="00005DCC" w:rsidRPr="002A3A31" w:rsidRDefault="00005DCC"/>
    <w:p w14:paraId="1A9A0D4E" w14:textId="77777777" w:rsidR="00005DCC" w:rsidRPr="002A3A31" w:rsidRDefault="00005DCC">
      <w:pPr>
        <w:pStyle w:val="NormalGras"/>
      </w:pPr>
      <w:r w:rsidRPr="002A3A31">
        <w:t>7.</w:t>
      </w:r>
      <w:r w:rsidRPr="002A3A31">
        <w:tab/>
        <w:t>INHABER DER ZULASSUNG</w:t>
      </w:r>
    </w:p>
    <w:p w14:paraId="22FD1911" w14:textId="77777777" w:rsidR="00005DCC" w:rsidRPr="002A3A31" w:rsidRDefault="00005DCC"/>
    <w:p w14:paraId="62B76FB3" w14:textId="77777777" w:rsidR="00005DCC" w:rsidRPr="002A3A31" w:rsidRDefault="00005DCC">
      <w:r w:rsidRPr="002A3A31">
        <w:t>CIS bio international</w:t>
      </w:r>
    </w:p>
    <w:p w14:paraId="32450DA8" w14:textId="77777777" w:rsidR="00005DCC" w:rsidRPr="0087506F" w:rsidRDefault="00005DCC">
      <w:pPr>
        <w:rPr>
          <w:lang w:val="fr-FR"/>
          <w:rPrChange w:id="601" w:author="Tara Fauvel" w:date="2025-09-18T11:56:00Z" w16du:dateUtc="2025-09-18T09:56:00Z">
            <w:rPr/>
          </w:rPrChange>
        </w:rPr>
      </w:pPr>
      <w:r w:rsidRPr="0087506F">
        <w:rPr>
          <w:lang w:val="fr-FR"/>
          <w:rPrChange w:id="602" w:author="Tara Fauvel" w:date="2025-09-18T11:56:00Z" w16du:dateUtc="2025-09-18T09:56:00Z">
            <w:rPr/>
          </w:rPrChange>
        </w:rPr>
        <w:t>Boîte Postale 32</w:t>
      </w:r>
    </w:p>
    <w:p w14:paraId="1E29A187" w14:textId="77777777" w:rsidR="00005DCC" w:rsidRPr="0087506F" w:rsidRDefault="00005DCC">
      <w:pPr>
        <w:rPr>
          <w:lang w:val="fr-FR"/>
          <w:rPrChange w:id="603" w:author="Tara Fauvel" w:date="2025-09-18T11:56:00Z" w16du:dateUtc="2025-09-18T09:56:00Z">
            <w:rPr/>
          </w:rPrChange>
        </w:rPr>
      </w:pPr>
      <w:r w:rsidRPr="0087506F">
        <w:rPr>
          <w:lang w:val="fr-FR"/>
          <w:rPrChange w:id="604" w:author="Tara Fauvel" w:date="2025-09-18T11:56:00Z" w16du:dateUtc="2025-09-18T09:56:00Z">
            <w:rPr/>
          </w:rPrChange>
        </w:rPr>
        <w:t>F-91192 GIF-SUR-YVETTE Cedex</w:t>
      </w:r>
    </w:p>
    <w:p w14:paraId="3E267410" w14:textId="77777777" w:rsidR="00005DCC" w:rsidRDefault="00005DCC">
      <w:r w:rsidRPr="002A3A31">
        <w:t>FRANKREICH</w:t>
      </w:r>
    </w:p>
    <w:p w14:paraId="643F503E" w14:textId="77777777" w:rsidR="00A02E4D" w:rsidRDefault="00A02E4D"/>
    <w:p w14:paraId="6BF650D5" w14:textId="77777777" w:rsidR="00A02E4D" w:rsidRPr="002A3A31" w:rsidRDefault="00A02E4D"/>
    <w:p w14:paraId="6387F450" w14:textId="77777777" w:rsidR="00005DCC" w:rsidRPr="002A3A31" w:rsidRDefault="00005DCC">
      <w:pPr>
        <w:pStyle w:val="NormalGras"/>
        <w:keepNext/>
        <w:pPrChange w:id="605" w:author="Tara Fauvel" w:date="2025-09-18T12:30:00Z" w16du:dateUtc="2025-09-18T10:30:00Z">
          <w:pPr>
            <w:pStyle w:val="NormalGras"/>
          </w:pPr>
        </w:pPrChange>
      </w:pPr>
      <w:r w:rsidRPr="002A3A31">
        <w:t>8.</w:t>
      </w:r>
      <w:r w:rsidRPr="002A3A31">
        <w:tab/>
        <w:t>ZULASSUNGSNUMMER(N)</w:t>
      </w:r>
    </w:p>
    <w:p w14:paraId="71B4817E" w14:textId="77777777" w:rsidR="00005DCC" w:rsidRPr="002A3A31" w:rsidRDefault="00005DCC">
      <w:pPr>
        <w:keepNext/>
        <w:pPrChange w:id="606" w:author="Tara Fauvel" w:date="2025-09-18T12:30:00Z" w16du:dateUtc="2025-09-18T10:30:00Z">
          <w:pPr/>
        </w:pPrChange>
      </w:pPr>
    </w:p>
    <w:p w14:paraId="34D8B636" w14:textId="77777777" w:rsidR="00005DCC" w:rsidRPr="002A3A31" w:rsidRDefault="00005DCC">
      <w:pPr>
        <w:keepNext/>
        <w:pPrChange w:id="607" w:author="Tara Fauvel" w:date="2025-09-18T12:30:00Z" w16du:dateUtc="2025-09-18T10:30:00Z">
          <w:pPr/>
        </w:pPrChange>
      </w:pPr>
      <w:r w:rsidRPr="002A3A31">
        <w:t>EU/1/97/057/001</w:t>
      </w:r>
    </w:p>
    <w:p w14:paraId="78D2FDC5" w14:textId="77777777" w:rsidR="00005DCC" w:rsidRPr="002A3A31" w:rsidRDefault="00005DCC"/>
    <w:p w14:paraId="515E6BB2" w14:textId="77777777" w:rsidR="00005DCC" w:rsidRPr="002A3A31" w:rsidRDefault="00005DCC">
      <w:pPr>
        <w:pStyle w:val="SOP-Head"/>
        <w:rPr>
          <w:rFonts w:ascii="Times New Roman" w:hAnsi="Times New Roman"/>
          <w:lang w:val="de-DE"/>
        </w:rPr>
      </w:pPr>
    </w:p>
    <w:p w14:paraId="2E5672B1" w14:textId="77777777" w:rsidR="00005DCC" w:rsidRPr="002A3A31" w:rsidRDefault="00005DCC">
      <w:pPr>
        <w:pStyle w:val="NormalGras"/>
        <w:keepNext/>
        <w:keepLines/>
        <w:pPrChange w:id="608" w:author="Cis bio international" w:date="2024-06-03T15:52:00Z" w16du:dateUtc="2024-06-03T13:52:00Z">
          <w:pPr>
            <w:pStyle w:val="NormalGras"/>
          </w:pPr>
        </w:pPrChange>
      </w:pPr>
      <w:r w:rsidRPr="002A3A31">
        <w:t>9.</w:t>
      </w:r>
      <w:r w:rsidRPr="002A3A31">
        <w:tab/>
        <w:t>DATUM DER ERTEILUNG DER ZULASSUNG/VERLÄNGERUNG DER ZULASSUNG</w:t>
      </w:r>
    </w:p>
    <w:p w14:paraId="457AC0C6" w14:textId="77777777" w:rsidR="00005DCC" w:rsidRPr="002A3A31" w:rsidRDefault="00005DCC"/>
    <w:p w14:paraId="114248EB" w14:textId="77777777" w:rsidR="00005DCC" w:rsidRPr="002A3A31" w:rsidRDefault="00005DCC">
      <w:r w:rsidRPr="002A3A31">
        <w:t xml:space="preserve">Datum der </w:t>
      </w:r>
      <w:r w:rsidR="00C27734" w:rsidRPr="002A3A31">
        <w:t xml:space="preserve">Erteilung der </w:t>
      </w:r>
      <w:r w:rsidRPr="002A3A31">
        <w:t>Zulassung: 05.</w:t>
      </w:r>
      <w:r w:rsidR="00C27734" w:rsidRPr="002A3A31">
        <w:t xml:space="preserve">Februar </w:t>
      </w:r>
      <w:r w:rsidRPr="002A3A31">
        <w:t>1998</w:t>
      </w:r>
    </w:p>
    <w:p w14:paraId="36F422CF" w14:textId="77777777" w:rsidR="00005DCC" w:rsidRPr="002A3A31" w:rsidRDefault="00F21C76">
      <w:r w:rsidRPr="002A3A31">
        <w:t>Datum der letzten</w:t>
      </w:r>
      <w:r w:rsidR="00005DCC" w:rsidRPr="002A3A31">
        <w:t xml:space="preserve"> Verlängerung der Zulassung: </w:t>
      </w:r>
      <w:r w:rsidRPr="002A3A31">
        <w:t>12. Dezember 2007</w:t>
      </w:r>
    </w:p>
    <w:p w14:paraId="4EE824F5" w14:textId="77777777" w:rsidR="00005DCC" w:rsidRDefault="00005DCC"/>
    <w:p w14:paraId="3ADEA8F7" w14:textId="77777777" w:rsidR="00A02E4D" w:rsidRPr="002A3A31" w:rsidRDefault="00A02E4D"/>
    <w:p w14:paraId="0B04DD08" w14:textId="77777777" w:rsidR="00005DCC" w:rsidRPr="002A3A31" w:rsidRDefault="00005DCC">
      <w:pPr>
        <w:pStyle w:val="NormalGras"/>
      </w:pPr>
      <w:r w:rsidRPr="002A3A31">
        <w:t>10.</w:t>
      </w:r>
      <w:r w:rsidRPr="002A3A31">
        <w:tab/>
        <w:t>STAND DER INFORMATION</w:t>
      </w:r>
    </w:p>
    <w:p w14:paraId="54A03274" w14:textId="77777777" w:rsidR="00005DCC" w:rsidRPr="002A3A31" w:rsidRDefault="00005DCC"/>
    <w:p w14:paraId="20BC6EF9" w14:textId="77777777" w:rsidR="00005DCC" w:rsidRDefault="00005DCC"/>
    <w:p w14:paraId="77FA1055" w14:textId="77777777" w:rsidR="00E52B8B" w:rsidRDefault="00E52B8B"/>
    <w:p w14:paraId="4F5190D4" w14:textId="77777777" w:rsidR="00E52B8B" w:rsidRPr="002A3A31" w:rsidRDefault="00E52B8B"/>
    <w:p w14:paraId="072DE9EA" w14:textId="77777777" w:rsidR="00005DCC" w:rsidRPr="002A3A31" w:rsidRDefault="00005DCC">
      <w:pPr>
        <w:pStyle w:val="NormalGras"/>
      </w:pPr>
      <w:r w:rsidRPr="002A3A31">
        <w:t>11.</w:t>
      </w:r>
      <w:r w:rsidRPr="002A3A31">
        <w:tab/>
        <w:t>DOSIMETRIE</w:t>
      </w:r>
    </w:p>
    <w:p w14:paraId="077361C5" w14:textId="77777777" w:rsidR="00005DCC" w:rsidRPr="002A3A31" w:rsidRDefault="00005DCC"/>
    <w:p w14:paraId="707A7909" w14:textId="77777777" w:rsidR="00005DCC" w:rsidRPr="002A3A31" w:rsidRDefault="00005DCC">
      <w:r w:rsidRPr="002A3A31">
        <w:t xml:space="preserve">Die von einem durchschnittlichen erwachsenen Patienten nach intravenöser Injektion von </w:t>
      </w:r>
      <w:proofErr w:type="spellStart"/>
      <w:r w:rsidR="008A33E4" w:rsidRPr="002A3A31">
        <w:t>Quadramet</w:t>
      </w:r>
      <w:proofErr w:type="spellEnd"/>
      <w:r w:rsidRPr="002A3A31">
        <w:t xml:space="preserve"> aufgenommenen veranschlagten Strahlendosen sind in Tabelle </w:t>
      </w:r>
      <w:ins w:id="609" w:author="Riegler&amp;Klar" w:date="2024-04-22T16:39:00Z">
        <w:r w:rsidR="00687CDA">
          <w:t>3</w:t>
        </w:r>
      </w:ins>
      <w:del w:id="610" w:author="Riegler&amp;Klar" w:date="2024-04-22T16:39:00Z">
        <w:r w:rsidRPr="002A3A31" w:rsidDel="00687CDA">
          <w:delText>2</w:delText>
        </w:r>
      </w:del>
      <w:r w:rsidRPr="002A3A31">
        <w:t xml:space="preserve"> angegeben. Die </w:t>
      </w:r>
      <w:proofErr w:type="spellStart"/>
      <w:r w:rsidRPr="002A3A31">
        <w:t>dosimetrischen</w:t>
      </w:r>
      <w:proofErr w:type="spellEnd"/>
      <w:r w:rsidRPr="002A3A31">
        <w:t xml:space="preserve"> Schätzwerte basieren auf klinischen Untersuchungen der biologischen Verteilung unter Verwendung von Methoden, die vom Medical Internal Radiation Dose (MIRD) Committee der Society </w:t>
      </w:r>
      <w:proofErr w:type="spellStart"/>
      <w:r w:rsidRPr="002A3A31">
        <w:t>of</w:t>
      </w:r>
      <w:proofErr w:type="spellEnd"/>
      <w:r w:rsidRPr="002A3A31">
        <w:t xml:space="preserve"> </w:t>
      </w:r>
      <w:proofErr w:type="spellStart"/>
      <w:r w:rsidRPr="002A3A31">
        <w:t>Nuclear</w:t>
      </w:r>
      <w:proofErr w:type="spellEnd"/>
      <w:r w:rsidRPr="002A3A31">
        <w:t xml:space="preserve"> Medicine zur Berechnung von Strahlendosen entwickelt wurden.</w:t>
      </w:r>
    </w:p>
    <w:p w14:paraId="2582507F" w14:textId="77777777" w:rsidR="00005DCC" w:rsidRPr="002A3A31" w:rsidRDefault="00005DCC"/>
    <w:p w14:paraId="1356E64A" w14:textId="492E811D" w:rsidR="00005DCC" w:rsidRPr="002A3A31" w:rsidRDefault="00005DCC" w:rsidP="00E52B8B">
      <w:pPr>
        <w:keepNext/>
        <w:keepLines/>
      </w:pPr>
      <w:r w:rsidRPr="002A3A31">
        <w:t xml:space="preserve">Da </w:t>
      </w:r>
      <w:proofErr w:type="spellStart"/>
      <w:r w:rsidR="008A33E4" w:rsidRPr="002A3A31">
        <w:t>Quadramet</w:t>
      </w:r>
      <w:proofErr w:type="spellEnd"/>
      <w:r w:rsidRPr="002A3A31">
        <w:t xml:space="preserve"> mit dem den Urin ausgeschieden wird, wurde der Strahlenexposition ein Blasenentleerungsintervall von 4,8 Stunden zugrunde</w:t>
      </w:r>
      <w:ins w:id="611" w:author="Riegler&amp;Klar" w:date="2025-09-17T21:29:00Z" w16du:dateUtc="2025-09-17T19:29:00Z">
        <w:r w:rsidR="00D238C8">
          <w:t xml:space="preserve"> </w:t>
        </w:r>
      </w:ins>
      <w:r w:rsidRPr="002A3A31">
        <w:t xml:space="preserve">gelegt. Bei den Schätzwerten für die Strahlendosen in Knochen und Knochenmark wird davon ausgegangen, dass die Radioaktivität auf den Knochenoberflächen abgelagert wird, wie Autoradiogrammen von Knochenproben zu entnehmen war, die von mit </w:t>
      </w:r>
      <w:proofErr w:type="spellStart"/>
      <w:r w:rsidR="008A33E4" w:rsidRPr="002A3A31">
        <w:t>Quadramet</w:t>
      </w:r>
      <w:proofErr w:type="spellEnd"/>
      <w:r w:rsidRPr="002A3A31">
        <w:t xml:space="preserve"> behandelten Patienten stammten.</w:t>
      </w:r>
    </w:p>
    <w:p w14:paraId="07CD69AC" w14:textId="77777777" w:rsidR="00005DCC" w:rsidRDefault="00005DCC">
      <w:pPr>
        <w:rPr>
          <w:ins w:id="612" w:author="Cis bio international" w:date="2024-06-03T15:52:00Z" w16du:dateUtc="2024-06-03T13:52:00Z"/>
        </w:rPr>
      </w:pPr>
    </w:p>
    <w:p w14:paraId="48883C52" w14:textId="77777777" w:rsidR="00C4550D" w:rsidRPr="002A3A31" w:rsidRDefault="00C4550D"/>
    <w:p w14:paraId="6E5B9538" w14:textId="77777777" w:rsidR="00005DCC" w:rsidRPr="002A3A31" w:rsidDel="00056BA7" w:rsidRDefault="00005DCC">
      <w:pPr>
        <w:rPr>
          <w:del w:id="613" w:author="Cis bio international " w:date="2024-04-16T17:35:00Z"/>
        </w:rPr>
      </w:pPr>
      <w:del w:id="614" w:author="Cis bio international " w:date="2024-04-16T17:35:00Z">
        <w:r w:rsidRPr="002A3A31" w:rsidDel="00056BA7">
          <w:delText xml:space="preserve">Die Strahlenbelastung bestimmter Organe, die nicht das Zielorgan der Behandlung sind, kann erheblich von den durch den Krankheitsprozess induzierten pathophysiologischen Veränderungen beeinflusst sein. Dies sollte  bei der Verwendung der folgenden </w:delText>
        </w:r>
        <w:r w:rsidR="002A3A31" w:rsidRPr="002A3A31" w:rsidDel="00056BA7">
          <w:delText>Angaben berücksichtigt</w:delText>
        </w:r>
        <w:r w:rsidRPr="002A3A31" w:rsidDel="00056BA7">
          <w:delText xml:space="preserve"> werden: </w:delText>
        </w:r>
      </w:del>
    </w:p>
    <w:p w14:paraId="4A7865DA" w14:textId="77777777" w:rsidR="00005DCC" w:rsidRPr="002A3A31" w:rsidRDefault="00A572F1">
      <w:r>
        <w:br w:type="page"/>
      </w:r>
    </w:p>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005DCC" w:rsidRPr="00A572F1" w14:paraId="7228CC0B" w14:textId="77777777">
        <w:tc>
          <w:tcPr>
            <w:tcW w:w="9073" w:type="dxa"/>
            <w:gridSpan w:val="2"/>
            <w:tcBorders>
              <w:top w:val="single" w:sz="6" w:space="0" w:color="auto"/>
            </w:tcBorders>
          </w:tcPr>
          <w:p w14:paraId="07E8343D" w14:textId="77777777" w:rsidR="00005DCC" w:rsidRPr="00A572F1" w:rsidRDefault="00005DCC">
            <w:pPr>
              <w:spacing w:before="40" w:after="40"/>
              <w:rPr>
                <w:b/>
                <w:szCs w:val="22"/>
              </w:rPr>
            </w:pPr>
            <w:r w:rsidRPr="00A572F1">
              <w:rPr>
                <w:b/>
                <w:szCs w:val="22"/>
              </w:rPr>
              <w:lastRenderedPageBreak/>
              <w:t xml:space="preserve">TABELLE </w:t>
            </w:r>
            <w:ins w:id="615" w:author="Riegler&amp;Klar" w:date="2024-04-22T16:39:00Z">
              <w:r w:rsidR="001C2F78">
                <w:rPr>
                  <w:b/>
                  <w:szCs w:val="22"/>
                </w:rPr>
                <w:t>3</w:t>
              </w:r>
            </w:ins>
            <w:del w:id="616" w:author="Riegler&amp;Klar" w:date="2024-04-22T16:39:00Z">
              <w:r w:rsidRPr="00A572F1" w:rsidDel="001C2F78">
                <w:rPr>
                  <w:b/>
                  <w:szCs w:val="22"/>
                </w:rPr>
                <w:delText>2</w:delText>
              </w:r>
            </w:del>
            <w:r w:rsidRPr="00A572F1">
              <w:rPr>
                <w:b/>
                <w:szCs w:val="22"/>
              </w:rPr>
              <w:t>: ABSORBIERTE STRAHLENDOSEN</w:t>
            </w:r>
          </w:p>
        </w:tc>
      </w:tr>
      <w:tr w:rsidR="00005DCC" w:rsidRPr="00A572F1" w14:paraId="0134BA10"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2228B191" w14:textId="77777777" w:rsidR="00005DCC" w:rsidRPr="00A572F1" w:rsidRDefault="00005DCC">
            <w:pPr>
              <w:spacing w:before="40" w:after="40"/>
              <w:rPr>
                <w:b/>
                <w:szCs w:val="22"/>
              </w:rPr>
            </w:pPr>
            <w:r w:rsidRPr="00A572F1">
              <w:rPr>
                <w:b/>
                <w:szCs w:val="22"/>
              </w:rPr>
              <w:t>Organ</w:t>
            </w:r>
          </w:p>
        </w:tc>
        <w:tc>
          <w:tcPr>
            <w:tcW w:w="5671" w:type="dxa"/>
            <w:tcBorders>
              <w:top w:val="single" w:sz="6" w:space="0" w:color="auto"/>
              <w:left w:val="single" w:sz="6" w:space="0" w:color="auto"/>
              <w:bottom w:val="single" w:sz="6" w:space="0" w:color="auto"/>
            </w:tcBorders>
          </w:tcPr>
          <w:p w14:paraId="0E30CCFD" w14:textId="77777777" w:rsidR="00005DCC" w:rsidRPr="00A572F1" w:rsidRDefault="00005DCC">
            <w:pPr>
              <w:spacing w:before="40" w:after="40"/>
              <w:rPr>
                <w:b/>
                <w:szCs w:val="22"/>
              </w:rPr>
            </w:pPr>
            <w:r w:rsidRPr="00A572F1">
              <w:rPr>
                <w:b/>
                <w:szCs w:val="22"/>
              </w:rPr>
              <w:t>Aufgenommene Dosis pro injizierter Aktivität (</w:t>
            </w:r>
            <w:proofErr w:type="spellStart"/>
            <w:r w:rsidRPr="00A572F1">
              <w:rPr>
                <w:b/>
                <w:szCs w:val="22"/>
              </w:rPr>
              <w:t>mGy</w:t>
            </w:r>
            <w:proofErr w:type="spellEnd"/>
            <w:r w:rsidRPr="00A572F1">
              <w:rPr>
                <w:b/>
                <w:szCs w:val="22"/>
              </w:rPr>
              <w:t>/</w:t>
            </w:r>
            <w:proofErr w:type="spellStart"/>
            <w:r w:rsidRPr="00A572F1">
              <w:rPr>
                <w:b/>
                <w:szCs w:val="22"/>
              </w:rPr>
              <w:t>MBq</w:t>
            </w:r>
            <w:proofErr w:type="spellEnd"/>
            <w:r w:rsidRPr="00A572F1">
              <w:rPr>
                <w:b/>
                <w:szCs w:val="22"/>
              </w:rPr>
              <w:t>)</w:t>
            </w:r>
          </w:p>
        </w:tc>
      </w:tr>
      <w:tr w:rsidR="00005DCC" w:rsidRPr="00A572F1" w14:paraId="1B520FD3"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5ED2BB79" w14:textId="77777777" w:rsidR="00005DCC" w:rsidRPr="00A572F1" w:rsidRDefault="00005DCC">
            <w:pPr>
              <w:spacing w:before="40" w:after="40"/>
              <w:rPr>
                <w:szCs w:val="22"/>
              </w:rPr>
            </w:pPr>
            <w:r w:rsidRPr="00A572F1">
              <w:rPr>
                <w:szCs w:val="22"/>
              </w:rPr>
              <w:t>Nebennieren</w:t>
            </w:r>
          </w:p>
        </w:tc>
        <w:tc>
          <w:tcPr>
            <w:tcW w:w="5671" w:type="dxa"/>
            <w:tcBorders>
              <w:top w:val="single" w:sz="6" w:space="0" w:color="auto"/>
              <w:left w:val="nil"/>
            </w:tcBorders>
          </w:tcPr>
          <w:p w14:paraId="556EEB9F" w14:textId="77777777" w:rsidR="00005DCC" w:rsidRPr="00A572F1" w:rsidRDefault="00005DCC">
            <w:pPr>
              <w:spacing w:before="40" w:after="40"/>
              <w:rPr>
                <w:szCs w:val="22"/>
              </w:rPr>
            </w:pPr>
            <w:r w:rsidRPr="00A572F1">
              <w:rPr>
                <w:szCs w:val="22"/>
              </w:rPr>
              <w:t>0,009</w:t>
            </w:r>
          </w:p>
        </w:tc>
      </w:tr>
      <w:tr w:rsidR="00005DCC" w:rsidRPr="00A572F1" w14:paraId="215F4354" w14:textId="77777777">
        <w:tblPrEx>
          <w:tblCellMar>
            <w:left w:w="120" w:type="dxa"/>
            <w:right w:w="120" w:type="dxa"/>
          </w:tblCellMar>
        </w:tblPrEx>
        <w:trPr>
          <w:cantSplit/>
        </w:trPr>
        <w:tc>
          <w:tcPr>
            <w:tcW w:w="3402" w:type="dxa"/>
            <w:tcBorders>
              <w:right w:val="single" w:sz="6" w:space="0" w:color="auto"/>
            </w:tcBorders>
          </w:tcPr>
          <w:p w14:paraId="3635DC0F" w14:textId="77777777" w:rsidR="00005DCC" w:rsidRPr="00A572F1" w:rsidRDefault="00005DCC">
            <w:pPr>
              <w:spacing w:before="40" w:after="40"/>
              <w:rPr>
                <w:szCs w:val="22"/>
              </w:rPr>
            </w:pPr>
            <w:r w:rsidRPr="00A572F1">
              <w:rPr>
                <w:szCs w:val="22"/>
              </w:rPr>
              <w:t>Gehirn</w:t>
            </w:r>
          </w:p>
        </w:tc>
        <w:tc>
          <w:tcPr>
            <w:tcW w:w="5671" w:type="dxa"/>
            <w:tcBorders>
              <w:left w:val="nil"/>
            </w:tcBorders>
          </w:tcPr>
          <w:p w14:paraId="4B47ED16" w14:textId="77777777" w:rsidR="00005DCC" w:rsidRPr="00A572F1" w:rsidRDefault="00005DCC">
            <w:pPr>
              <w:spacing w:before="40" w:after="40"/>
              <w:rPr>
                <w:szCs w:val="22"/>
              </w:rPr>
            </w:pPr>
            <w:r w:rsidRPr="00A572F1">
              <w:rPr>
                <w:szCs w:val="22"/>
              </w:rPr>
              <w:t>0,011</w:t>
            </w:r>
          </w:p>
        </w:tc>
      </w:tr>
      <w:tr w:rsidR="00005DCC" w:rsidRPr="00A572F1" w14:paraId="7191A9EC" w14:textId="77777777">
        <w:tblPrEx>
          <w:tblCellMar>
            <w:left w:w="120" w:type="dxa"/>
            <w:right w:w="120" w:type="dxa"/>
          </w:tblCellMar>
        </w:tblPrEx>
        <w:trPr>
          <w:cantSplit/>
        </w:trPr>
        <w:tc>
          <w:tcPr>
            <w:tcW w:w="3402" w:type="dxa"/>
            <w:tcBorders>
              <w:right w:val="single" w:sz="6" w:space="0" w:color="auto"/>
            </w:tcBorders>
          </w:tcPr>
          <w:p w14:paraId="5EA6BB4A" w14:textId="77777777" w:rsidR="00005DCC" w:rsidRPr="00A572F1" w:rsidRDefault="00005DCC">
            <w:pPr>
              <w:spacing w:before="40" w:after="40"/>
              <w:rPr>
                <w:szCs w:val="22"/>
              </w:rPr>
            </w:pPr>
            <w:r w:rsidRPr="00A572F1">
              <w:rPr>
                <w:szCs w:val="22"/>
              </w:rPr>
              <w:t>Brust</w:t>
            </w:r>
          </w:p>
        </w:tc>
        <w:tc>
          <w:tcPr>
            <w:tcW w:w="5671" w:type="dxa"/>
            <w:tcBorders>
              <w:left w:val="nil"/>
            </w:tcBorders>
          </w:tcPr>
          <w:p w14:paraId="3D6BF48D" w14:textId="77777777" w:rsidR="00005DCC" w:rsidRPr="00A572F1" w:rsidRDefault="00005DCC">
            <w:pPr>
              <w:spacing w:before="40" w:after="40"/>
              <w:rPr>
                <w:szCs w:val="22"/>
              </w:rPr>
            </w:pPr>
            <w:r w:rsidRPr="00A572F1">
              <w:rPr>
                <w:szCs w:val="22"/>
              </w:rPr>
              <w:t>0,003</w:t>
            </w:r>
          </w:p>
        </w:tc>
      </w:tr>
      <w:tr w:rsidR="00005DCC" w:rsidRPr="00A572F1" w14:paraId="0AB62443" w14:textId="77777777">
        <w:tblPrEx>
          <w:tblCellMar>
            <w:left w:w="120" w:type="dxa"/>
            <w:right w:w="120" w:type="dxa"/>
          </w:tblCellMar>
        </w:tblPrEx>
        <w:trPr>
          <w:cantSplit/>
        </w:trPr>
        <w:tc>
          <w:tcPr>
            <w:tcW w:w="3402" w:type="dxa"/>
            <w:tcBorders>
              <w:right w:val="single" w:sz="6" w:space="0" w:color="auto"/>
            </w:tcBorders>
          </w:tcPr>
          <w:p w14:paraId="7C30C7BB" w14:textId="77777777" w:rsidR="00005DCC" w:rsidRPr="00A572F1" w:rsidRDefault="00005DCC">
            <w:pPr>
              <w:spacing w:before="40" w:after="40"/>
              <w:rPr>
                <w:szCs w:val="22"/>
              </w:rPr>
            </w:pPr>
            <w:r w:rsidRPr="00A572F1">
              <w:rPr>
                <w:szCs w:val="22"/>
              </w:rPr>
              <w:t>Gallenblase</w:t>
            </w:r>
          </w:p>
        </w:tc>
        <w:tc>
          <w:tcPr>
            <w:tcW w:w="5671" w:type="dxa"/>
            <w:tcBorders>
              <w:left w:val="nil"/>
            </w:tcBorders>
          </w:tcPr>
          <w:p w14:paraId="766B3AA8" w14:textId="77777777" w:rsidR="00005DCC" w:rsidRPr="00A572F1" w:rsidRDefault="00005DCC">
            <w:pPr>
              <w:spacing w:before="40" w:after="40"/>
              <w:rPr>
                <w:szCs w:val="22"/>
              </w:rPr>
            </w:pPr>
            <w:r w:rsidRPr="00A572F1">
              <w:rPr>
                <w:szCs w:val="22"/>
              </w:rPr>
              <w:t>0,004</w:t>
            </w:r>
          </w:p>
        </w:tc>
      </w:tr>
      <w:tr w:rsidR="00005DCC" w:rsidRPr="00A572F1" w14:paraId="268CF8AB" w14:textId="77777777">
        <w:tblPrEx>
          <w:tblCellMar>
            <w:left w:w="120" w:type="dxa"/>
            <w:right w:w="120" w:type="dxa"/>
          </w:tblCellMar>
        </w:tblPrEx>
        <w:trPr>
          <w:cantSplit/>
        </w:trPr>
        <w:tc>
          <w:tcPr>
            <w:tcW w:w="3402" w:type="dxa"/>
            <w:tcBorders>
              <w:right w:val="single" w:sz="6" w:space="0" w:color="auto"/>
            </w:tcBorders>
          </w:tcPr>
          <w:p w14:paraId="0899E11B" w14:textId="77777777" w:rsidR="00005DCC" w:rsidRPr="00A572F1" w:rsidRDefault="00005DCC">
            <w:pPr>
              <w:spacing w:before="40" w:after="40"/>
              <w:rPr>
                <w:szCs w:val="22"/>
              </w:rPr>
            </w:pPr>
            <w:r w:rsidRPr="00A572F1">
              <w:rPr>
                <w:szCs w:val="22"/>
              </w:rPr>
              <w:t xml:space="preserve">Wand des Colon </w:t>
            </w:r>
            <w:proofErr w:type="spellStart"/>
            <w:r w:rsidRPr="00A572F1">
              <w:rPr>
                <w:szCs w:val="22"/>
              </w:rPr>
              <w:t>ascendens</w:t>
            </w:r>
            <w:proofErr w:type="spellEnd"/>
          </w:p>
        </w:tc>
        <w:tc>
          <w:tcPr>
            <w:tcW w:w="5671" w:type="dxa"/>
            <w:tcBorders>
              <w:left w:val="nil"/>
            </w:tcBorders>
          </w:tcPr>
          <w:p w14:paraId="125D7638" w14:textId="77777777" w:rsidR="00005DCC" w:rsidRPr="00A572F1" w:rsidRDefault="00005DCC">
            <w:pPr>
              <w:spacing w:before="40" w:after="40"/>
              <w:rPr>
                <w:szCs w:val="22"/>
              </w:rPr>
            </w:pPr>
            <w:r w:rsidRPr="00A572F1">
              <w:rPr>
                <w:szCs w:val="22"/>
              </w:rPr>
              <w:t>0,005</w:t>
            </w:r>
          </w:p>
        </w:tc>
      </w:tr>
      <w:tr w:rsidR="00005DCC" w:rsidRPr="00A572F1" w14:paraId="28640069" w14:textId="77777777">
        <w:tblPrEx>
          <w:tblCellMar>
            <w:left w:w="120" w:type="dxa"/>
            <w:right w:w="120" w:type="dxa"/>
          </w:tblCellMar>
        </w:tblPrEx>
        <w:trPr>
          <w:cantSplit/>
        </w:trPr>
        <w:tc>
          <w:tcPr>
            <w:tcW w:w="3402" w:type="dxa"/>
            <w:tcBorders>
              <w:right w:val="single" w:sz="6" w:space="0" w:color="auto"/>
            </w:tcBorders>
          </w:tcPr>
          <w:p w14:paraId="092C860D" w14:textId="77777777" w:rsidR="00005DCC" w:rsidRPr="00A572F1" w:rsidRDefault="00005DCC">
            <w:pPr>
              <w:spacing w:before="40" w:after="40"/>
              <w:rPr>
                <w:szCs w:val="22"/>
              </w:rPr>
            </w:pPr>
            <w:r w:rsidRPr="00A572F1">
              <w:rPr>
                <w:szCs w:val="22"/>
              </w:rPr>
              <w:t>Wand des Colon descendens</w:t>
            </w:r>
          </w:p>
        </w:tc>
        <w:tc>
          <w:tcPr>
            <w:tcW w:w="5671" w:type="dxa"/>
            <w:tcBorders>
              <w:left w:val="nil"/>
            </w:tcBorders>
          </w:tcPr>
          <w:p w14:paraId="0C1F509B" w14:textId="77777777" w:rsidR="00005DCC" w:rsidRPr="00A572F1" w:rsidRDefault="00005DCC">
            <w:pPr>
              <w:spacing w:before="40" w:after="40"/>
              <w:rPr>
                <w:szCs w:val="22"/>
              </w:rPr>
            </w:pPr>
            <w:r w:rsidRPr="00A572F1">
              <w:rPr>
                <w:szCs w:val="22"/>
              </w:rPr>
              <w:t>0,010</w:t>
            </w:r>
          </w:p>
        </w:tc>
      </w:tr>
      <w:tr w:rsidR="00005DCC" w:rsidRPr="00A572F1" w14:paraId="4A802F9F" w14:textId="77777777">
        <w:tblPrEx>
          <w:tblCellMar>
            <w:left w:w="120" w:type="dxa"/>
            <w:right w:w="120" w:type="dxa"/>
          </w:tblCellMar>
        </w:tblPrEx>
        <w:trPr>
          <w:cantSplit/>
        </w:trPr>
        <w:tc>
          <w:tcPr>
            <w:tcW w:w="3402" w:type="dxa"/>
            <w:tcBorders>
              <w:right w:val="single" w:sz="6" w:space="0" w:color="auto"/>
            </w:tcBorders>
          </w:tcPr>
          <w:p w14:paraId="1F70752B" w14:textId="77777777" w:rsidR="00005DCC" w:rsidRPr="00A572F1" w:rsidRDefault="00005DCC">
            <w:pPr>
              <w:spacing w:before="40" w:after="40"/>
              <w:rPr>
                <w:szCs w:val="22"/>
              </w:rPr>
            </w:pPr>
            <w:r w:rsidRPr="00A572F1">
              <w:rPr>
                <w:szCs w:val="22"/>
              </w:rPr>
              <w:t>Dünndarm</w:t>
            </w:r>
          </w:p>
        </w:tc>
        <w:tc>
          <w:tcPr>
            <w:tcW w:w="5671" w:type="dxa"/>
            <w:tcBorders>
              <w:left w:val="nil"/>
            </w:tcBorders>
          </w:tcPr>
          <w:p w14:paraId="384BAEDD" w14:textId="77777777" w:rsidR="00005DCC" w:rsidRPr="00A572F1" w:rsidRDefault="00005DCC">
            <w:pPr>
              <w:spacing w:before="40" w:after="40"/>
              <w:rPr>
                <w:szCs w:val="22"/>
              </w:rPr>
            </w:pPr>
            <w:r w:rsidRPr="00A572F1">
              <w:rPr>
                <w:szCs w:val="22"/>
              </w:rPr>
              <w:t>0,006</w:t>
            </w:r>
          </w:p>
        </w:tc>
      </w:tr>
      <w:tr w:rsidR="00005DCC" w:rsidRPr="00A572F1" w14:paraId="350D6648" w14:textId="77777777">
        <w:tblPrEx>
          <w:tblCellMar>
            <w:left w:w="120" w:type="dxa"/>
            <w:right w:w="120" w:type="dxa"/>
          </w:tblCellMar>
        </w:tblPrEx>
        <w:trPr>
          <w:cantSplit/>
        </w:trPr>
        <w:tc>
          <w:tcPr>
            <w:tcW w:w="3402" w:type="dxa"/>
            <w:tcBorders>
              <w:right w:val="single" w:sz="6" w:space="0" w:color="auto"/>
            </w:tcBorders>
          </w:tcPr>
          <w:p w14:paraId="32AFD0B6" w14:textId="77777777" w:rsidR="00005DCC" w:rsidRPr="00A572F1" w:rsidRDefault="00005DCC">
            <w:pPr>
              <w:spacing w:before="40" w:after="40"/>
              <w:rPr>
                <w:szCs w:val="22"/>
              </w:rPr>
            </w:pPr>
            <w:r w:rsidRPr="00A572F1">
              <w:rPr>
                <w:szCs w:val="22"/>
              </w:rPr>
              <w:t>Herzwand</w:t>
            </w:r>
          </w:p>
        </w:tc>
        <w:tc>
          <w:tcPr>
            <w:tcW w:w="5671" w:type="dxa"/>
            <w:tcBorders>
              <w:left w:val="nil"/>
            </w:tcBorders>
          </w:tcPr>
          <w:p w14:paraId="1DE6A9D1" w14:textId="77777777" w:rsidR="00005DCC" w:rsidRPr="00A572F1" w:rsidRDefault="00005DCC">
            <w:pPr>
              <w:spacing w:before="40" w:after="40"/>
              <w:rPr>
                <w:szCs w:val="22"/>
              </w:rPr>
            </w:pPr>
            <w:r w:rsidRPr="00A572F1">
              <w:rPr>
                <w:szCs w:val="22"/>
              </w:rPr>
              <w:t>0,005</w:t>
            </w:r>
          </w:p>
        </w:tc>
      </w:tr>
      <w:tr w:rsidR="00005DCC" w:rsidRPr="00A572F1" w14:paraId="2C108C76" w14:textId="77777777">
        <w:tblPrEx>
          <w:tblCellMar>
            <w:left w:w="120" w:type="dxa"/>
            <w:right w:w="120" w:type="dxa"/>
          </w:tblCellMar>
        </w:tblPrEx>
        <w:trPr>
          <w:cantSplit/>
        </w:trPr>
        <w:tc>
          <w:tcPr>
            <w:tcW w:w="3402" w:type="dxa"/>
            <w:tcBorders>
              <w:right w:val="single" w:sz="6" w:space="0" w:color="auto"/>
            </w:tcBorders>
          </w:tcPr>
          <w:p w14:paraId="5E19AA34" w14:textId="77777777" w:rsidR="00005DCC" w:rsidRPr="00A572F1" w:rsidRDefault="00005DCC">
            <w:pPr>
              <w:spacing w:before="40" w:after="40"/>
              <w:rPr>
                <w:szCs w:val="22"/>
              </w:rPr>
            </w:pPr>
            <w:r w:rsidRPr="00A572F1">
              <w:rPr>
                <w:szCs w:val="22"/>
              </w:rPr>
              <w:t>Nieren</w:t>
            </w:r>
          </w:p>
        </w:tc>
        <w:tc>
          <w:tcPr>
            <w:tcW w:w="5671" w:type="dxa"/>
            <w:tcBorders>
              <w:left w:val="nil"/>
            </w:tcBorders>
          </w:tcPr>
          <w:p w14:paraId="19A362C3" w14:textId="77777777" w:rsidR="00005DCC" w:rsidRPr="00A572F1" w:rsidRDefault="00005DCC">
            <w:pPr>
              <w:spacing w:before="40" w:after="40"/>
              <w:rPr>
                <w:szCs w:val="22"/>
              </w:rPr>
            </w:pPr>
            <w:r w:rsidRPr="00A572F1">
              <w:rPr>
                <w:szCs w:val="22"/>
              </w:rPr>
              <w:t>0,018</w:t>
            </w:r>
          </w:p>
        </w:tc>
      </w:tr>
      <w:tr w:rsidR="00005DCC" w:rsidRPr="00A572F1" w14:paraId="2AA3D3D0" w14:textId="77777777">
        <w:tblPrEx>
          <w:tblCellMar>
            <w:left w:w="120" w:type="dxa"/>
            <w:right w:w="120" w:type="dxa"/>
          </w:tblCellMar>
        </w:tblPrEx>
        <w:trPr>
          <w:cantSplit/>
        </w:trPr>
        <w:tc>
          <w:tcPr>
            <w:tcW w:w="3402" w:type="dxa"/>
            <w:tcBorders>
              <w:right w:val="single" w:sz="6" w:space="0" w:color="auto"/>
            </w:tcBorders>
          </w:tcPr>
          <w:p w14:paraId="11E9587F" w14:textId="77777777" w:rsidR="00005DCC" w:rsidRPr="00A572F1" w:rsidRDefault="00005DCC">
            <w:pPr>
              <w:spacing w:before="40" w:after="40"/>
              <w:rPr>
                <w:szCs w:val="22"/>
              </w:rPr>
            </w:pPr>
            <w:r w:rsidRPr="00A572F1">
              <w:rPr>
                <w:szCs w:val="22"/>
              </w:rPr>
              <w:t>Leber</w:t>
            </w:r>
          </w:p>
        </w:tc>
        <w:tc>
          <w:tcPr>
            <w:tcW w:w="5671" w:type="dxa"/>
            <w:tcBorders>
              <w:left w:val="nil"/>
            </w:tcBorders>
          </w:tcPr>
          <w:p w14:paraId="3FF4BA82" w14:textId="77777777" w:rsidR="00005DCC" w:rsidRPr="00A572F1" w:rsidRDefault="00005DCC">
            <w:pPr>
              <w:spacing w:before="40" w:after="40"/>
              <w:rPr>
                <w:szCs w:val="22"/>
              </w:rPr>
            </w:pPr>
            <w:r w:rsidRPr="00A572F1">
              <w:rPr>
                <w:szCs w:val="22"/>
              </w:rPr>
              <w:t>0,005</w:t>
            </w:r>
          </w:p>
        </w:tc>
      </w:tr>
      <w:tr w:rsidR="00005DCC" w:rsidRPr="00A572F1" w14:paraId="274C82D3" w14:textId="77777777">
        <w:tblPrEx>
          <w:tblCellMar>
            <w:left w:w="120" w:type="dxa"/>
            <w:right w:w="120" w:type="dxa"/>
          </w:tblCellMar>
        </w:tblPrEx>
        <w:trPr>
          <w:cantSplit/>
        </w:trPr>
        <w:tc>
          <w:tcPr>
            <w:tcW w:w="3402" w:type="dxa"/>
            <w:tcBorders>
              <w:right w:val="single" w:sz="6" w:space="0" w:color="auto"/>
            </w:tcBorders>
          </w:tcPr>
          <w:p w14:paraId="6A018A15" w14:textId="77777777" w:rsidR="00005DCC" w:rsidRPr="00A572F1" w:rsidRDefault="00005DCC">
            <w:pPr>
              <w:spacing w:before="40" w:after="40"/>
              <w:rPr>
                <w:szCs w:val="22"/>
              </w:rPr>
            </w:pPr>
            <w:r w:rsidRPr="00A572F1">
              <w:rPr>
                <w:szCs w:val="22"/>
              </w:rPr>
              <w:t>Lungen</w:t>
            </w:r>
          </w:p>
        </w:tc>
        <w:tc>
          <w:tcPr>
            <w:tcW w:w="5671" w:type="dxa"/>
            <w:tcBorders>
              <w:left w:val="nil"/>
            </w:tcBorders>
          </w:tcPr>
          <w:p w14:paraId="581B3852" w14:textId="77777777" w:rsidR="00005DCC" w:rsidRPr="00A572F1" w:rsidRDefault="00005DCC">
            <w:pPr>
              <w:spacing w:before="40" w:after="40"/>
              <w:rPr>
                <w:szCs w:val="22"/>
              </w:rPr>
            </w:pPr>
            <w:r w:rsidRPr="00A572F1">
              <w:rPr>
                <w:szCs w:val="22"/>
              </w:rPr>
              <w:t>0,008</w:t>
            </w:r>
          </w:p>
        </w:tc>
      </w:tr>
      <w:tr w:rsidR="00005DCC" w:rsidRPr="00A572F1" w14:paraId="09928137" w14:textId="77777777">
        <w:tblPrEx>
          <w:tblCellMar>
            <w:left w:w="120" w:type="dxa"/>
            <w:right w:w="120" w:type="dxa"/>
          </w:tblCellMar>
        </w:tblPrEx>
        <w:trPr>
          <w:cantSplit/>
        </w:trPr>
        <w:tc>
          <w:tcPr>
            <w:tcW w:w="3402" w:type="dxa"/>
            <w:tcBorders>
              <w:right w:val="single" w:sz="6" w:space="0" w:color="auto"/>
            </w:tcBorders>
          </w:tcPr>
          <w:p w14:paraId="3D4394BF" w14:textId="77777777" w:rsidR="00005DCC" w:rsidRPr="00A572F1" w:rsidRDefault="00005DCC">
            <w:pPr>
              <w:spacing w:before="40" w:after="40"/>
              <w:rPr>
                <w:szCs w:val="22"/>
              </w:rPr>
            </w:pPr>
            <w:r w:rsidRPr="00A572F1">
              <w:rPr>
                <w:szCs w:val="22"/>
              </w:rPr>
              <w:t>Muskel</w:t>
            </w:r>
          </w:p>
        </w:tc>
        <w:tc>
          <w:tcPr>
            <w:tcW w:w="5671" w:type="dxa"/>
            <w:tcBorders>
              <w:left w:val="nil"/>
            </w:tcBorders>
          </w:tcPr>
          <w:p w14:paraId="64AE30C9" w14:textId="77777777" w:rsidR="00005DCC" w:rsidRPr="00A572F1" w:rsidRDefault="00005DCC">
            <w:pPr>
              <w:spacing w:before="40" w:after="40"/>
              <w:rPr>
                <w:szCs w:val="22"/>
              </w:rPr>
            </w:pPr>
            <w:r w:rsidRPr="00A572F1">
              <w:rPr>
                <w:szCs w:val="22"/>
              </w:rPr>
              <w:t>0,007</w:t>
            </w:r>
          </w:p>
        </w:tc>
      </w:tr>
      <w:tr w:rsidR="00005DCC" w:rsidRPr="00A572F1" w14:paraId="552AF9CC" w14:textId="77777777">
        <w:tblPrEx>
          <w:tblCellMar>
            <w:left w:w="120" w:type="dxa"/>
            <w:right w:w="120" w:type="dxa"/>
          </w:tblCellMar>
        </w:tblPrEx>
        <w:trPr>
          <w:cantSplit/>
        </w:trPr>
        <w:tc>
          <w:tcPr>
            <w:tcW w:w="3402" w:type="dxa"/>
            <w:tcBorders>
              <w:right w:val="single" w:sz="6" w:space="0" w:color="auto"/>
            </w:tcBorders>
          </w:tcPr>
          <w:p w14:paraId="5473C790" w14:textId="77777777" w:rsidR="00005DCC" w:rsidRPr="00A572F1" w:rsidRDefault="00005DCC">
            <w:pPr>
              <w:spacing w:before="40" w:after="40"/>
              <w:rPr>
                <w:szCs w:val="22"/>
              </w:rPr>
            </w:pPr>
            <w:r w:rsidRPr="00A572F1">
              <w:rPr>
                <w:szCs w:val="22"/>
              </w:rPr>
              <w:t>Ovarien</w:t>
            </w:r>
          </w:p>
        </w:tc>
        <w:tc>
          <w:tcPr>
            <w:tcW w:w="5671" w:type="dxa"/>
            <w:tcBorders>
              <w:left w:val="nil"/>
            </w:tcBorders>
          </w:tcPr>
          <w:p w14:paraId="78BBBC12" w14:textId="77777777" w:rsidR="00005DCC" w:rsidRPr="00A572F1" w:rsidRDefault="00005DCC">
            <w:pPr>
              <w:spacing w:before="40" w:after="40"/>
              <w:rPr>
                <w:szCs w:val="22"/>
              </w:rPr>
            </w:pPr>
            <w:r w:rsidRPr="00A572F1">
              <w:rPr>
                <w:szCs w:val="22"/>
              </w:rPr>
              <w:t>0,008</w:t>
            </w:r>
          </w:p>
        </w:tc>
      </w:tr>
      <w:tr w:rsidR="00005DCC" w:rsidRPr="00A572F1" w14:paraId="0A3C61D3" w14:textId="77777777">
        <w:tblPrEx>
          <w:tblCellMar>
            <w:left w:w="120" w:type="dxa"/>
            <w:right w:w="120" w:type="dxa"/>
          </w:tblCellMar>
        </w:tblPrEx>
        <w:trPr>
          <w:cantSplit/>
        </w:trPr>
        <w:tc>
          <w:tcPr>
            <w:tcW w:w="3402" w:type="dxa"/>
            <w:tcBorders>
              <w:right w:val="single" w:sz="6" w:space="0" w:color="auto"/>
            </w:tcBorders>
          </w:tcPr>
          <w:p w14:paraId="6CBDD94E" w14:textId="77777777" w:rsidR="00005DCC" w:rsidRPr="00A572F1" w:rsidRDefault="00005DCC">
            <w:pPr>
              <w:spacing w:before="40" w:after="40"/>
              <w:rPr>
                <w:szCs w:val="22"/>
              </w:rPr>
            </w:pPr>
            <w:r w:rsidRPr="00A572F1">
              <w:rPr>
                <w:szCs w:val="22"/>
              </w:rPr>
              <w:t>Pankreas</w:t>
            </w:r>
          </w:p>
        </w:tc>
        <w:tc>
          <w:tcPr>
            <w:tcW w:w="5671" w:type="dxa"/>
            <w:tcBorders>
              <w:left w:val="nil"/>
            </w:tcBorders>
          </w:tcPr>
          <w:p w14:paraId="4A466924" w14:textId="77777777" w:rsidR="00005DCC" w:rsidRPr="00A572F1" w:rsidRDefault="00005DCC">
            <w:pPr>
              <w:spacing w:before="40" w:after="40"/>
              <w:rPr>
                <w:szCs w:val="22"/>
              </w:rPr>
            </w:pPr>
            <w:r w:rsidRPr="00A572F1">
              <w:rPr>
                <w:szCs w:val="22"/>
              </w:rPr>
              <w:t>0,005</w:t>
            </w:r>
          </w:p>
        </w:tc>
      </w:tr>
      <w:tr w:rsidR="00005DCC" w:rsidRPr="00A572F1" w14:paraId="39C30183" w14:textId="77777777">
        <w:tblPrEx>
          <w:tblCellMar>
            <w:left w:w="120" w:type="dxa"/>
            <w:right w:w="120" w:type="dxa"/>
          </w:tblCellMar>
        </w:tblPrEx>
        <w:trPr>
          <w:cantSplit/>
        </w:trPr>
        <w:tc>
          <w:tcPr>
            <w:tcW w:w="3402" w:type="dxa"/>
            <w:tcBorders>
              <w:right w:val="single" w:sz="6" w:space="0" w:color="auto"/>
            </w:tcBorders>
          </w:tcPr>
          <w:p w14:paraId="498183AA" w14:textId="77777777" w:rsidR="00005DCC" w:rsidRPr="00A572F1" w:rsidRDefault="00005DCC">
            <w:pPr>
              <w:spacing w:before="40" w:after="40"/>
              <w:rPr>
                <w:szCs w:val="22"/>
              </w:rPr>
            </w:pPr>
            <w:r w:rsidRPr="00A572F1">
              <w:rPr>
                <w:szCs w:val="22"/>
              </w:rPr>
              <w:t>Rotes Knochenmark</w:t>
            </w:r>
          </w:p>
        </w:tc>
        <w:tc>
          <w:tcPr>
            <w:tcW w:w="5671" w:type="dxa"/>
            <w:tcBorders>
              <w:left w:val="nil"/>
            </w:tcBorders>
          </w:tcPr>
          <w:p w14:paraId="08A4EA73" w14:textId="77777777" w:rsidR="00005DCC" w:rsidRPr="00A572F1" w:rsidRDefault="00005DCC">
            <w:pPr>
              <w:spacing w:before="40" w:after="40"/>
              <w:rPr>
                <w:szCs w:val="22"/>
              </w:rPr>
            </w:pPr>
            <w:r w:rsidRPr="00A572F1">
              <w:rPr>
                <w:szCs w:val="22"/>
              </w:rPr>
              <w:t>1,54</w:t>
            </w:r>
          </w:p>
        </w:tc>
      </w:tr>
      <w:tr w:rsidR="00005DCC" w:rsidRPr="00A572F1" w14:paraId="73B9B5DE" w14:textId="77777777">
        <w:tblPrEx>
          <w:tblCellMar>
            <w:left w:w="120" w:type="dxa"/>
            <w:right w:w="120" w:type="dxa"/>
          </w:tblCellMar>
        </w:tblPrEx>
        <w:trPr>
          <w:cantSplit/>
        </w:trPr>
        <w:tc>
          <w:tcPr>
            <w:tcW w:w="3402" w:type="dxa"/>
            <w:tcBorders>
              <w:right w:val="single" w:sz="6" w:space="0" w:color="auto"/>
            </w:tcBorders>
          </w:tcPr>
          <w:p w14:paraId="091DE03A" w14:textId="77777777" w:rsidR="00005DCC" w:rsidRPr="00A572F1" w:rsidRDefault="00005DCC">
            <w:pPr>
              <w:spacing w:before="40" w:after="40"/>
              <w:rPr>
                <w:szCs w:val="22"/>
              </w:rPr>
            </w:pPr>
            <w:r w:rsidRPr="00A572F1">
              <w:rPr>
                <w:szCs w:val="22"/>
              </w:rPr>
              <w:t>Knochenoberflächen</w:t>
            </w:r>
          </w:p>
        </w:tc>
        <w:tc>
          <w:tcPr>
            <w:tcW w:w="5671" w:type="dxa"/>
            <w:tcBorders>
              <w:left w:val="nil"/>
            </w:tcBorders>
          </w:tcPr>
          <w:p w14:paraId="5A2FB82E" w14:textId="77777777" w:rsidR="00005DCC" w:rsidRPr="00A572F1" w:rsidRDefault="00005DCC">
            <w:pPr>
              <w:spacing w:before="40" w:after="40"/>
              <w:rPr>
                <w:szCs w:val="22"/>
              </w:rPr>
            </w:pPr>
            <w:r w:rsidRPr="00A572F1">
              <w:rPr>
                <w:szCs w:val="22"/>
              </w:rPr>
              <w:t>6,76</w:t>
            </w:r>
          </w:p>
        </w:tc>
      </w:tr>
      <w:tr w:rsidR="00005DCC" w:rsidRPr="00A572F1" w14:paraId="2B3D491D" w14:textId="77777777">
        <w:tblPrEx>
          <w:tblCellMar>
            <w:left w:w="120" w:type="dxa"/>
            <w:right w:w="120" w:type="dxa"/>
          </w:tblCellMar>
        </w:tblPrEx>
        <w:trPr>
          <w:cantSplit/>
        </w:trPr>
        <w:tc>
          <w:tcPr>
            <w:tcW w:w="3402" w:type="dxa"/>
            <w:tcBorders>
              <w:right w:val="single" w:sz="6" w:space="0" w:color="auto"/>
            </w:tcBorders>
          </w:tcPr>
          <w:p w14:paraId="3682FAD6" w14:textId="77777777" w:rsidR="00005DCC" w:rsidRPr="00A572F1" w:rsidRDefault="00005DCC">
            <w:pPr>
              <w:spacing w:before="40" w:after="40"/>
              <w:rPr>
                <w:szCs w:val="22"/>
              </w:rPr>
            </w:pPr>
            <w:r w:rsidRPr="00A572F1">
              <w:rPr>
                <w:szCs w:val="22"/>
              </w:rPr>
              <w:t>Haut</w:t>
            </w:r>
          </w:p>
        </w:tc>
        <w:tc>
          <w:tcPr>
            <w:tcW w:w="5671" w:type="dxa"/>
            <w:tcBorders>
              <w:left w:val="nil"/>
            </w:tcBorders>
          </w:tcPr>
          <w:p w14:paraId="59DDC0E0" w14:textId="77777777" w:rsidR="00005DCC" w:rsidRPr="00A572F1" w:rsidRDefault="00005DCC">
            <w:pPr>
              <w:spacing w:before="40" w:after="40"/>
              <w:rPr>
                <w:szCs w:val="22"/>
              </w:rPr>
            </w:pPr>
            <w:r w:rsidRPr="00A572F1">
              <w:rPr>
                <w:szCs w:val="22"/>
              </w:rPr>
              <w:t>0,004</w:t>
            </w:r>
          </w:p>
        </w:tc>
      </w:tr>
      <w:tr w:rsidR="00005DCC" w:rsidRPr="00A572F1" w14:paraId="4E680C94" w14:textId="77777777">
        <w:tblPrEx>
          <w:tblCellMar>
            <w:left w:w="120" w:type="dxa"/>
            <w:right w:w="120" w:type="dxa"/>
          </w:tblCellMar>
        </w:tblPrEx>
        <w:trPr>
          <w:cantSplit/>
        </w:trPr>
        <w:tc>
          <w:tcPr>
            <w:tcW w:w="3402" w:type="dxa"/>
            <w:tcBorders>
              <w:right w:val="single" w:sz="6" w:space="0" w:color="auto"/>
            </w:tcBorders>
          </w:tcPr>
          <w:p w14:paraId="692A9B0D" w14:textId="77777777" w:rsidR="00005DCC" w:rsidRPr="00A572F1" w:rsidRDefault="00005DCC">
            <w:pPr>
              <w:spacing w:before="40" w:after="40"/>
              <w:rPr>
                <w:szCs w:val="22"/>
              </w:rPr>
            </w:pPr>
            <w:r w:rsidRPr="00A572F1">
              <w:rPr>
                <w:szCs w:val="22"/>
              </w:rPr>
              <w:t>Milz</w:t>
            </w:r>
          </w:p>
        </w:tc>
        <w:tc>
          <w:tcPr>
            <w:tcW w:w="5671" w:type="dxa"/>
            <w:tcBorders>
              <w:left w:val="nil"/>
            </w:tcBorders>
          </w:tcPr>
          <w:p w14:paraId="228B206F" w14:textId="77777777" w:rsidR="00005DCC" w:rsidRPr="00A572F1" w:rsidRDefault="00005DCC">
            <w:pPr>
              <w:spacing w:before="40" w:after="40"/>
              <w:rPr>
                <w:szCs w:val="22"/>
              </w:rPr>
            </w:pPr>
            <w:r w:rsidRPr="00A572F1">
              <w:rPr>
                <w:szCs w:val="22"/>
              </w:rPr>
              <w:t>0,004</w:t>
            </w:r>
          </w:p>
        </w:tc>
      </w:tr>
      <w:tr w:rsidR="00005DCC" w:rsidRPr="00A572F1" w14:paraId="34D36E3F" w14:textId="77777777">
        <w:tblPrEx>
          <w:tblCellMar>
            <w:left w:w="120" w:type="dxa"/>
            <w:right w:w="120" w:type="dxa"/>
          </w:tblCellMar>
        </w:tblPrEx>
        <w:trPr>
          <w:cantSplit/>
        </w:trPr>
        <w:tc>
          <w:tcPr>
            <w:tcW w:w="3402" w:type="dxa"/>
            <w:tcBorders>
              <w:right w:val="single" w:sz="6" w:space="0" w:color="auto"/>
            </w:tcBorders>
          </w:tcPr>
          <w:p w14:paraId="08B763D5" w14:textId="77777777" w:rsidR="00005DCC" w:rsidRPr="00A572F1" w:rsidRDefault="00005DCC">
            <w:pPr>
              <w:spacing w:before="40" w:after="40"/>
              <w:rPr>
                <w:szCs w:val="22"/>
              </w:rPr>
            </w:pPr>
            <w:r w:rsidRPr="00A572F1">
              <w:rPr>
                <w:szCs w:val="22"/>
              </w:rPr>
              <w:t>Magen</w:t>
            </w:r>
          </w:p>
        </w:tc>
        <w:tc>
          <w:tcPr>
            <w:tcW w:w="5671" w:type="dxa"/>
            <w:tcBorders>
              <w:left w:val="nil"/>
            </w:tcBorders>
          </w:tcPr>
          <w:p w14:paraId="7E7DA297" w14:textId="77777777" w:rsidR="00005DCC" w:rsidRPr="00A572F1" w:rsidRDefault="00005DCC">
            <w:pPr>
              <w:spacing w:before="40" w:after="40"/>
              <w:rPr>
                <w:szCs w:val="22"/>
              </w:rPr>
            </w:pPr>
            <w:r w:rsidRPr="00A572F1">
              <w:rPr>
                <w:szCs w:val="22"/>
              </w:rPr>
              <w:t>0,004</w:t>
            </w:r>
          </w:p>
        </w:tc>
      </w:tr>
      <w:tr w:rsidR="00005DCC" w:rsidRPr="00A572F1" w14:paraId="03D5C839" w14:textId="77777777">
        <w:tblPrEx>
          <w:tblCellMar>
            <w:left w:w="120" w:type="dxa"/>
            <w:right w:w="120" w:type="dxa"/>
          </w:tblCellMar>
        </w:tblPrEx>
        <w:trPr>
          <w:cantSplit/>
        </w:trPr>
        <w:tc>
          <w:tcPr>
            <w:tcW w:w="3402" w:type="dxa"/>
            <w:tcBorders>
              <w:right w:val="single" w:sz="6" w:space="0" w:color="auto"/>
            </w:tcBorders>
          </w:tcPr>
          <w:p w14:paraId="2E39363D" w14:textId="77777777" w:rsidR="00005DCC" w:rsidRPr="00A572F1" w:rsidRDefault="00005DCC">
            <w:pPr>
              <w:spacing w:before="40" w:after="40"/>
              <w:rPr>
                <w:szCs w:val="22"/>
              </w:rPr>
            </w:pPr>
            <w:r w:rsidRPr="00A572F1">
              <w:rPr>
                <w:szCs w:val="22"/>
              </w:rPr>
              <w:t>Testes</w:t>
            </w:r>
          </w:p>
        </w:tc>
        <w:tc>
          <w:tcPr>
            <w:tcW w:w="5671" w:type="dxa"/>
            <w:tcBorders>
              <w:left w:val="nil"/>
            </w:tcBorders>
          </w:tcPr>
          <w:p w14:paraId="63E28359" w14:textId="77777777" w:rsidR="00005DCC" w:rsidRPr="00A572F1" w:rsidRDefault="00005DCC">
            <w:pPr>
              <w:spacing w:before="40" w:after="40"/>
              <w:rPr>
                <w:szCs w:val="22"/>
              </w:rPr>
            </w:pPr>
            <w:r w:rsidRPr="00A572F1">
              <w:rPr>
                <w:szCs w:val="22"/>
              </w:rPr>
              <w:t>0,005</w:t>
            </w:r>
          </w:p>
        </w:tc>
      </w:tr>
      <w:tr w:rsidR="00005DCC" w:rsidRPr="00A572F1" w14:paraId="5464E24C" w14:textId="77777777">
        <w:tblPrEx>
          <w:tblCellMar>
            <w:left w:w="120" w:type="dxa"/>
            <w:right w:w="120" w:type="dxa"/>
          </w:tblCellMar>
        </w:tblPrEx>
        <w:trPr>
          <w:cantSplit/>
        </w:trPr>
        <w:tc>
          <w:tcPr>
            <w:tcW w:w="3402" w:type="dxa"/>
            <w:tcBorders>
              <w:right w:val="single" w:sz="6" w:space="0" w:color="auto"/>
            </w:tcBorders>
          </w:tcPr>
          <w:p w14:paraId="3B6EF2D9" w14:textId="77777777" w:rsidR="00005DCC" w:rsidRPr="00A572F1" w:rsidRDefault="00005DCC">
            <w:pPr>
              <w:spacing w:before="40" w:after="40"/>
              <w:rPr>
                <w:szCs w:val="22"/>
              </w:rPr>
            </w:pPr>
            <w:r w:rsidRPr="00A572F1">
              <w:rPr>
                <w:szCs w:val="22"/>
              </w:rPr>
              <w:t>Thymus</w:t>
            </w:r>
          </w:p>
        </w:tc>
        <w:tc>
          <w:tcPr>
            <w:tcW w:w="5671" w:type="dxa"/>
            <w:tcBorders>
              <w:left w:val="nil"/>
            </w:tcBorders>
          </w:tcPr>
          <w:p w14:paraId="2A6734E4" w14:textId="77777777" w:rsidR="00005DCC" w:rsidRPr="00A572F1" w:rsidRDefault="00005DCC">
            <w:pPr>
              <w:spacing w:before="40" w:after="40"/>
              <w:rPr>
                <w:szCs w:val="22"/>
              </w:rPr>
            </w:pPr>
            <w:r w:rsidRPr="00A572F1">
              <w:rPr>
                <w:szCs w:val="22"/>
              </w:rPr>
              <w:t>0,004</w:t>
            </w:r>
          </w:p>
        </w:tc>
      </w:tr>
      <w:tr w:rsidR="00005DCC" w:rsidRPr="00A572F1" w14:paraId="0285BDB5" w14:textId="77777777">
        <w:tblPrEx>
          <w:tblCellMar>
            <w:left w:w="120" w:type="dxa"/>
            <w:right w:w="120" w:type="dxa"/>
          </w:tblCellMar>
        </w:tblPrEx>
        <w:trPr>
          <w:cantSplit/>
        </w:trPr>
        <w:tc>
          <w:tcPr>
            <w:tcW w:w="3402" w:type="dxa"/>
            <w:tcBorders>
              <w:right w:val="single" w:sz="6" w:space="0" w:color="auto"/>
            </w:tcBorders>
          </w:tcPr>
          <w:p w14:paraId="3D4A64C9" w14:textId="77777777" w:rsidR="00005DCC" w:rsidRPr="00A572F1" w:rsidRDefault="00005DCC">
            <w:pPr>
              <w:spacing w:before="40" w:after="40"/>
              <w:rPr>
                <w:szCs w:val="22"/>
              </w:rPr>
            </w:pPr>
            <w:r w:rsidRPr="00A572F1">
              <w:rPr>
                <w:szCs w:val="22"/>
              </w:rPr>
              <w:t>Schilddrüse</w:t>
            </w:r>
          </w:p>
        </w:tc>
        <w:tc>
          <w:tcPr>
            <w:tcW w:w="5671" w:type="dxa"/>
            <w:tcBorders>
              <w:left w:val="nil"/>
            </w:tcBorders>
          </w:tcPr>
          <w:p w14:paraId="6A09516D" w14:textId="77777777" w:rsidR="00005DCC" w:rsidRPr="00A572F1" w:rsidRDefault="00005DCC">
            <w:pPr>
              <w:spacing w:before="40" w:after="40"/>
              <w:rPr>
                <w:szCs w:val="22"/>
              </w:rPr>
            </w:pPr>
            <w:r w:rsidRPr="00A572F1">
              <w:rPr>
                <w:szCs w:val="22"/>
              </w:rPr>
              <w:t>0,007</w:t>
            </w:r>
          </w:p>
        </w:tc>
      </w:tr>
      <w:tr w:rsidR="00005DCC" w:rsidRPr="00A572F1" w14:paraId="2DABFAD2" w14:textId="77777777">
        <w:tblPrEx>
          <w:tblCellMar>
            <w:left w:w="120" w:type="dxa"/>
            <w:right w:w="120" w:type="dxa"/>
          </w:tblCellMar>
        </w:tblPrEx>
        <w:trPr>
          <w:cantSplit/>
        </w:trPr>
        <w:tc>
          <w:tcPr>
            <w:tcW w:w="3402" w:type="dxa"/>
            <w:tcBorders>
              <w:right w:val="single" w:sz="6" w:space="0" w:color="auto"/>
            </w:tcBorders>
          </w:tcPr>
          <w:p w14:paraId="5FCB8CF0" w14:textId="77777777" w:rsidR="00005DCC" w:rsidRPr="00A572F1" w:rsidRDefault="00005DCC">
            <w:pPr>
              <w:spacing w:before="40" w:after="40"/>
              <w:rPr>
                <w:szCs w:val="22"/>
              </w:rPr>
            </w:pPr>
            <w:r w:rsidRPr="00A572F1">
              <w:rPr>
                <w:szCs w:val="22"/>
              </w:rPr>
              <w:t>Harnblasenwand</w:t>
            </w:r>
          </w:p>
        </w:tc>
        <w:tc>
          <w:tcPr>
            <w:tcW w:w="5671" w:type="dxa"/>
            <w:tcBorders>
              <w:left w:val="nil"/>
            </w:tcBorders>
          </w:tcPr>
          <w:p w14:paraId="1EEAB845" w14:textId="77777777" w:rsidR="00005DCC" w:rsidRPr="00A572F1" w:rsidRDefault="00005DCC">
            <w:pPr>
              <w:spacing w:before="40" w:after="40"/>
              <w:rPr>
                <w:szCs w:val="22"/>
              </w:rPr>
            </w:pPr>
            <w:r w:rsidRPr="00A572F1">
              <w:rPr>
                <w:szCs w:val="22"/>
              </w:rPr>
              <w:t>0,973</w:t>
            </w:r>
          </w:p>
        </w:tc>
      </w:tr>
      <w:tr w:rsidR="00005DCC" w:rsidRPr="00A572F1" w14:paraId="6CABC202" w14:textId="77777777">
        <w:tblPrEx>
          <w:tblCellMar>
            <w:left w:w="120" w:type="dxa"/>
            <w:right w:w="120" w:type="dxa"/>
          </w:tblCellMar>
        </w:tblPrEx>
        <w:trPr>
          <w:cantSplit/>
        </w:trPr>
        <w:tc>
          <w:tcPr>
            <w:tcW w:w="3402" w:type="dxa"/>
            <w:tcBorders>
              <w:right w:val="single" w:sz="6" w:space="0" w:color="auto"/>
            </w:tcBorders>
          </w:tcPr>
          <w:p w14:paraId="39C21644" w14:textId="77777777" w:rsidR="00005DCC" w:rsidRPr="00A572F1" w:rsidRDefault="00005DCC">
            <w:pPr>
              <w:spacing w:before="40" w:after="40"/>
              <w:rPr>
                <w:szCs w:val="22"/>
              </w:rPr>
            </w:pPr>
            <w:r w:rsidRPr="00A572F1">
              <w:rPr>
                <w:szCs w:val="22"/>
              </w:rPr>
              <w:t>Uterus</w:t>
            </w:r>
          </w:p>
        </w:tc>
        <w:tc>
          <w:tcPr>
            <w:tcW w:w="5671" w:type="dxa"/>
            <w:tcBorders>
              <w:left w:val="nil"/>
            </w:tcBorders>
          </w:tcPr>
          <w:p w14:paraId="65DD0F95" w14:textId="77777777" w:rsidR="00005DCC" w:rsidRPr="00A572F1" w:rsidRDefault="00005DCC">
            <w:pPr>
              <w:spacing w:before="40" w:after="40"/>
              <w:rPr>
                <w:szCs w:val="22"/>
              </w:rPr>
            </w:pPr>
            <w:r w:rsidRPr="00A572F1">
              <w:rPr>
                <w:szCs w:val="22"/>
              </w:rPr>
              <w:t>0,011</w:t>
            </w:r>
          </w:p>
        </w:tc>
      </w:tr>
      <w:tr w:rsidR="00005DCC" w:rsidRPr="00A572F1" w14:paraId="062A29BD"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143EC2BC" w14:textId="77777777" w:rsidR="00005DCC" w:rsidRPr="00A572F1" w:rsidRDefault="00005DCC">
            <w:pPr>
              <w:spacing w:before="40" w:after="40"/>
              <w:rPr>
                <w:szCs w:val="22"/>
              </w:rPr>
            </w:pPr>
            <w:r w:rsidRPr="00A572F1">
              <w:rPr>
                <w:b/>
                <w:szCs w:val="22"/>
              </w:rPr>
              <w:t>Effektivdosis (</w:t>
            </w:r>
            <w:proofErr w:type="spellStart"/>
            <w:r w:rsidRPr="00A572F1">
              <w:rPr>
                <w:b/>
                <w:szCs w:val="22"/>
              </w:rPr>
              <w:t>mSv</w:t>
            </w:r>
            <w:proofErr w:type="spellEnd"/>
            <w:r w:rsidRPr="00A572F1">
              <w:rPr>
                <w:b/>
                <w:szCs w:val="22"/>
              </w:rPr>
              <w:t>/</w:t>
            </w:r>
            <w:proofErr w:type="spellStart"/>
            <w:r w:rsidRPr="00A572F1">
              <w:rPr>
                <w:b/>
                <w:szCs w:val="22"/>
              </w:rPr>
              <w:t>MBq</w:t>
            </w:r>
            <w:proofErr w:type="spellEnd"/>
            <w:r w:rsidRPr="00A572F1">
              <w:rPr>
                <w:b/>
                <w:szCs w:val="22"/>
              </w:rPr>
              <w:t>)</w:t>
            </w:r>
          </w:p>
        </w:tc>
        <w:tc>
          <w:tcPr>
            <w:tcW w:w="5671" w:type="dxa"/>
            <w:tcBorders>
              <w:top w:val="single" w:sz="6" w:space="0" w:color="auto"/>
              <w:left w:val="nil"/>
              <w:bottom w:val="single" w:sz="6" w:space="0" w:color="auto"/>
            </w:tcBorders>
          </w:tcPr>
          <w:p w14:paraId="46C17173" w14:textId="77777777" w:rsidR="00005DCC" w:rsidRPr="00A572F1" w:rsidRDefault="00005DCC">
            <w:pPr>
              <w:spacing w:before="40" w:after="40"/>
              <w:rPr>
                <w:szCs w:val="22"/>
                <w:highlight w:val="yellow"/>
              </w:rPr>
            </w:pPr>
            <w:r w:rsidRPr="00A572F1">
              <w:rPr>
                <w:szCs w:val="22"/>
              </w:rPr>
              <w:t>0,307</w:t>
            </w:r>
          </w:p>
        </w:tc>
      </w:tr>
    </w:tbl>
    <w:p w14:paraId="1A8FECC9" w14:textId="77777777" w:rsidR="00005DCC" w:rsidRPr="002A3A31" w:rsidRDefault="00005DCC"/>
    <w:p w14:paraId="1E7BAC8B" w14:textId="77777777" w:rsidR="00005DCC" w:rsidDel="00056BA7" w:rsidRDefault="00005DCC">
      <w:pPr>
        <w:rPr>
          <w:del w:id="617" w:author="Cis bio international " w:date="2024-04-16T17:35:00Z"/>
        </w:rPr>
      </w:pPr>
      <w:del w:id="618" w:author="Cis bio international " w:date="2024-04-16T17:35:00Z">
        <w:r w:rsidRPr="002A3A31" w:rsidDel="00056BA7">
          <w:delText>Die sich für dieses Produkt aus einer injizierten Aktivität von 2590 MBq ergebende Effektivdosis beträgt 796 mSv.</w:delText>
        </w:r>
      </w:del>
    </w:p>
    <w:p w14:paraId="09971BF4" w14:textId="467E7BE8" w:rsidR="00056BA7" w:rsidRDefault="00AF6EC5">
      <w:pPr>
        <w:rPr>
          <w:ins w:id="619" w:author="Cis bio international " w:date="2024-04-16T17:35:00Z"/>
        </w:rPr>
      </w:pPr>
      <w:ins w:id="620" w:author="Cis bio international " w:date="2024-04-16T17:35:00Z">
        <w:r w:rsidRPr="00AF6EC5">
          <w:t xml:space="preserve">Die effektive Dosis beträgt nach Verabreichung einer Aktivität von </w:t>
        </w:r>
        <w:r>
          <w:t>2</w:t>
        </w:r>
      </w:ins>
      <w:ins w:id="621" w:author="Cis bio international" w:date="2024-07-30T17:05:00Z" w16du:dateUtc="2024-07-30T15:05:00Z">
        <w:r w:rsidR="009E78CB">
          <w:t> </w:t>
        </w:r>
      </w:ins>
      <w:ins w:id="622" w:author="Cis bio international " w:date="2024-04-16T17:35:00Z">
        <w:r>
          <w:t>600</w:t>
        </w:r>
        <w:r w:rsidRPr="00AF6EC5">
          <w:t xml:space="preserve"> </w:t>
        </w:r>
        <w:proofErr w:type="spellStart"/>
        <w:r w:rsidRPr="00AF6EC5">
          <w:t>MBq</w:t>
        </w:r>
        <w:proofErr w:type="spellEnd"/>
        <w:r w:rsidRPr="00AF6EC5">
          <w:t xml:space="preserve"> für einen Erwachsenen mit einem Gewicht von 70 kg </w:t>
        </w:r>
      </w:ins>
      <w:ins w:id="623" w:author="Cis bio international" w:date="2024-07-30T17:06:00Z" w16du:dateUtc="2024-07-30T15:06:00Z">
        <w:r w:rsidR="00FF6F36">
          <w:t xml:space="preserve">etwa </w:t>
        </w:r>
      </w:ins>
      <w:ins w:id="624" w:author="Cis bio international " w:date="2024-04-16T17:36:00Z">
        <w:r>
          <w:t>798</w:t>
        </w:r>
      </w:ins>
      <w:ins w:id="625" w:author="Cis bio international " w:date="2024-04-16T17:35:00Z">
        <w:r w:rsidRPr="00AF6EC5">
          <w:t xml:space="preserve"> </w:t>
        </w:r>
        <w:proofErr w:type="spellStart"/>
        <w:r w:rsidRPr="00AF6EC5">
          <w:t>mSv</w:t>
        </w:r>
      </w:ins>
      <w:proofErr w:type="spellEnd"/>
      <w:ins w:id="626" w:author="Cis bio international" w:date="2024-07-30T17:10:00Z" w16du:dateUtc="2024-07-30T15:10:00Z">
        <w:r w:rsidR="00A06D95">
          <w:t>.</w:t>
        </w:r>
      </w:ins>
    </w:p>
    <w:p w14:paraId="05180FC0" w14:textId="77777777" w:rsidR="00AF6EC5" w:rsidRPr="002A3A31" w:rsidRDefault="00AF6EC5">
      <w:pPr>
        <w:rPr>
          <w:ins w:id="627" w:author="Cis bio international " w:date="2024-04-16T17:35:00Z"/>
        </w:rPr>
      </w:pPr>
    </w:p>
    <w:p w14:paraId="0720DD65" w14:textId="77777777" w:rsidR="00056BA7" w:rsidRPr="002A3A31" w:rsidRDefault="00056BA7" w:rsidP="00056BA7">
      <w:pPr>
        <w:rPr>
          <w:ins w:id="628" w:author="Cis bio international " w:date="2024-04-16T17:35:00Z"/>
        </w:rPr>
      </w:pPr>
      <w:ins w:id="629" w:author="Cis bio international " w:date="2024-04-16T17:35:00Z">
        <w:r w:rsidRPr="002A3A31">
          <w:t>Die Strahlenbelastung bestimmter Organe, die nicht das Zielorgan der Behandlung sind, kann erheblich von den durch den Krankheitsprozess induzierten pathophysiologischen Veränderungen beeinflusst sein. Dies sollte bei der Verwendung der folgenden Angaben berücksichtigt werden</w:t>
        </w:r>
      </w:ins>
      <w:ins w:id="630" w:author="Cis bio international " w:date="2024-04-16T17:36:00Z">
        <w:r w:rsidR="00AF6EC5">
          <w:t>.</w:t>
        </w:r>
      </w:ins>
    </w:p>
    <w:p w14:paraId="12DA185A" w14:textId="77777777" w:rsidR="00005DCC" w:rsidRPr="000656F2" w:rsidRDefault="00005DCC"/>
    <w:p w14:paraId="53E4F210" w14:textId="08F7FB81" w:rsidR="00AF6EC5" w:rsidRPr="001767F1" w:rsidRDefault="00AF6EC5" w:rsidP="00AF6EC5">
      <w:pPr>
        <w:jc w:val="both"/>
        <w:rPr>
          <w:ins w:id="631" w:author="Cis bio international " w:date="2024-04-16T17:36:00Z"/>
        </w:rPr>
      </w:pPr>
      <w:ins w:id="632" w:author="Cis bio international " w:date="2024-04-16T17:36:00Z">
        <w:r w:rsidRPr="001767F1">
          <w:rPr>
            <w:lang w:bidi="de-DE"/>
          </w:rPr>
          <w:t>Bei einer verabreichten Aktivität von 2</w:t>
        </w:r>
      </w:ins>
      <w:ins w:id="633" w:author="Cis bio international" w:date="2024-07-30T17:05:00Z" w16du:dateUtc="2024-07-30T15:05:00Z">
        <w:r w:rsidR="009E78CB">
          <w:rPr>
            <w:lang w:bidi="de-DE"/>
          </w:rPr>
          <w:t> </w:t>
        </w:r>
      </w:ins>
      <w:ins w:id="634" w:author="Cis bio international " w:date="2024-04-16T17:36:00Z">
        <w:r w:rsidRPr="001767F1">
          <w:rPr>
            <w:lang w:bidi="de-DE"/>
          </w:rPr>
          <w:t>600 </w:t>
        </w:r>
        <w:proofErr w:type="spellStart"/>
        <w:r w:rsidRPr="001767F1">
          <w:rPr>
            <w:lang w:bidi="de-DE"/>
          </w:rPr>
          <w:t>MBq</w:t>
        </w:r>
        <w:proofErr w:type="spellEnd"/>
        <w:r w:rsidRPr="001767F1">
          <w:rPr>
            <w:lang w:bidi="de-DE"/>
          </w:rPr>
          <w:t xml:space="preserve"> bei einem Erwachsenen mit einem Gewicht von 70 kg beträgt die typische Strahlendosis für das Zielorgan - Skelettmetastasen - 86,8 Gy, und die typischen Strahlendosen für die kritischen Organe sind: normale Knochenoberflächen 17,6 Gy, rotes Knochenmark 4,0 Gy, Harnblasenwand 2,5 Gy, Nieren 0,047 Gy und </w:t>
        </w:r>
      </w:ins>
      <w:ins w:id="635" w:author="Riegler&amp;Klar" w:date="2024-04-28T21:35:00Z">
        <w:r w:rsidR="00893B72">
          <w:rPr>
            <w:lang w:bidi="de-DE"/>
          </w:rPr>
          <w:t>Ovar</w:t>
        </w:r>
      </w:ins>
      <w:ins w:id="636" w:author="Riegler&amp;Klar" w:date="2024-04-28T21:36:00Z">
        <w:r w:rsidR="00893B72">
          <w:rPr>
            <w:lang w:bidi="de-DE"/>
          </w:rPr>
          <w:t>ien</w:t>
        </w:r>
      </w:ins>
      <w:ins w:id="637" w:author="Cis bio international" w:date="2024-06-03T15:41:00Z" w16du:dateUtc="2024-06-03T13:41:00Z">
        <w:r w:rsidR="0074361D">
          <w:rPr>
            <w:lang w:bidi="de-DE"/>
          </w:rPr>
          <w:t xml:space="preserve"> </w:t>
        </w:r>
      </w:ins>
      <w:ins w:id="638" w:author="Cis bio international " w:date="2024-04-16T17:36:00Z">
        <w:r w:rsidRPr="001767F1">
          <w:rPr>
            <w:lang w:bidi="de-DE"/>
          </w:rPr>
          <w:t>0,021 Gy.</w:t>
        </w:r>
      </w:ins>
    </w:p>
    <w:p w14:paraId="11272097" w14:textId="77777777" w:rsidR="00005DCC" w:rsidRPr="002A3A31" w:rsidDel="00AF6EC5" w:rsidRDefault="00005DCC">
      <w:pPr>
        <w:pStyle w:val="NormalGras"/>
        <w:ind w:left="0" w:firstLine="0"/>
        <w:jc w:val="both"/>
        <w:rPr>
          <w:del w:id="639" w:author="Cis bio international " w:date="2024-04-16T17:36:00Z"/>
          <w:b w:val="0"/>
        </w:rPr>
      </w:pPr>
      <w:del w:id="640" w:author="Cis bio international " w:date="2024-04-16T17:36:00Z">
        <w:r w:rsidRPr="002A3A31" w:rsidDel="00AF6EC5">
          <w:rPr>
            <w:b w:val="0"/>
          </w:rPr>
          <w:delText>Für eine verabreichte Aktivität von 2 590 MBq beträgt die typische Strahlendosis für das Zielorgan, den Skelettmetastasen, 86,5 Gy. Die typischen Strahlendosen für die kritischen Organe sind: gesunde Knochenoberflächen 17,5 Gy, rotes Knochenmark 4,0 Gy, Harnblasenwand 2,5 Gy, Nieren 0,047 Gy und Ovarien 0,021 Gy.</w:delText>
        </w:r>
      </w:del>
    </w:p>
    <w:p w14:paraId="2519ECFD" w14:textId="77777777" w:rsidR="00005DCC" w:rsidRPr="002A3A31" w:rsidRDefault="00005DCC"/>
    <w:p w14:paraId="6EA57F39" w14:textId="77777777" w:rsidR="00005DCC" w:rsidRPr="002A3A31" w:rsidRDefault="00005DCC"/>
    <w:p w14:paraId="5E0E9B53" w14:textId="77777777" w:rsidR="00005DCC" w:rsidRPr="002A3A31" w:rsidRDefault="00005DCC" w:rsidP="00E52B8B">
      <w:pPr>
        <w:pStyle w:val="Titre1"/>
        <w:keepLines/>
        <w:tabs>
          <w:tab w:val="left" w:pos="567"/>
        </w:tabs>
        <w:jc w:val="left"/>
      </w:pPr>
      <w:r w:rsidRPr="002A3A31">
        <w:lastRenderedPageBreak/>
        <w:t>12.</w:t>
      </w:r>
      <w:r w:rsidRPr="002A3A31">
        <w:tab/>
        <w:t>ANWEISUNGEN ZUR ZUBEREITUNG VON RADIOAKTIVEN ARZNEIMITTELN</w:t>
      </w:r>
    </w:p>
    <w:p w14:paraId="7169B576" w14:textId="77777777" w:rsidR="00005DCC" w:rsidRPr="002A3A31" w:rsidRDefault="00005DCC" w:rsidP="00E52B8B">
      <w:pPr>
        <w:pStyle w:val="NormalGras"/>
        <w:keepNext/>
        <w:keepLines/>
        <w:jc w:val="both"/>
      </w:pPr>
    </w:p>
    <w:p w14:paraId="7F6368CC" w14:textId="77777777" w:rsidR="00005DCC" w:rsidRPr="002A3A31" w:rsidRDefault="00005DCC" w:rsidP="00E52B8B">
      <w:pPr>
        <w:keepNext/>
        <w:keepLines/>
      </w:pPr>
      <w:r w:rsidRPr="002A3A31">
        <w:t>Das Produkt vor der Verabreichung bei Raumtemperatur auftauen lassen.</w:t>
      </w:r>
    </w:p>
    <w:p w14:paraId="23B860E8" w14:textId="77777777" w:rsidR="00005DCC" w:rsidRPr="002A3A31" w:rsidRDefault="00005DCC" w:rsidP="00E52B8B">
      <w:pPr>
        <w:keepNext/>
        <w:keepLines/>
      </w:pPr>
    </w:p>
    <w:p w14:paraId="736A756D" w14:textId="77777777" w:rsidR="00005DCC" w:rsidRPr="002A3A31" w:rsidRDefault="00005DCC" w:rsidP="00E52B8B">
      <w:pPr>
        <w:keepNext/>
        <w:keepLines/>
      </w:pPr>
      <w:r w:rsidRPr="002A3A31">
        <w:t>Die Injektionslösung ist vor der Verabreichung optisch auf Verunreinigungen zu kontrollieren. Die Lösung sollte klar sein und darf keine Partikel enthalten. Der Anwender sollte bei dieser Inspektion darauf achten, dass seine Augen geschützt sind.</w:t>
      </w:r>
    </w:p>
    <w:p w14:paraId="5627CBEF" w14:textId="77777777" w:rsidR="00005DCC" w:rsidRPr="002A3A31" w:rsidRDefault="00005DCC"/>
    <w:p w14:paraId="4FC77B0C" w14:textId="1E8C55E1" w:rsidR="00005DCC" w:rsidRDefault="00005DCC">
      <w:pPr>
        <w:rPr>
          <w:ins w:id="641" w:author="Cis bio international " w:date="2024-04-16T17:36:00Z"/>
        </w:rPr>
      </w:pPr>
      <w:r w:rsidRPr="002A3A31">
        <w:t xml:space="preserve">Die Aktivität </w:t>
      </w:r>
      <w:del w:id="642" w:author="Willm Uwe Kampen - EXT" w:date="2025-09-17T12:56:00Z" w16du:dateUtc="2025-09-17T10:56:00Z">
        <w:r w:rsidRPr="002A3A31" w:rsidDel="00BF08D0">
          <w:delText xml:space="preserve">sollte </w:delText>
        </w:r>
      </w:del>
      <w:ins w:id="643" w:author="Willm Uwe Kampen - EXT" w:date="2025-09-17T12:56:00Z" w16du:dateUtc="2025-09-17T10:56:00Z">
        <w:r w:rsidR="00BF08D0">
          <w:t>mu</w:t>
        </w:r>
      </w:ins>
      <w:ins w:id="644" w:author="Willm Uwe Kampen - EXT" w:date="2025-09-17T12:57:00Z" w16du:dateUtc="2025-09-17T10:57:00Z">
        <w:r w:rsidR="00BF08D0">
          <w:t>ss</w:t>
        </w:r>
      </w:ins>
      <w:ins w:id="645" w:author="Willm Uwe Kampen - EXT" w:date="2025-09-17T12:56:00Z" w16du:dateUtc="2025-09-17T10:56:00Z">
        <w:r w:rsidR="00BF08D0" w:rsidRPr="002A3A31">
          <w:t xml:space="preserve"> </w:t>
        </w:r>
      </w:ins>
      <w:r w:rsidRPr="002A3A31">
        <w:t xml:space="preserve">unmittelbar vor der Verabreichung mit einem Dosismessgerät bestimmt werden. Vor der Verabreichung von </w:t>
      </w:r>
      <w:proofErr w:type="spellStart"/>
      <w:r w:rsidR="008A33E4" w:rsidRPr="002A3A31">
        <w:t>Quadramet</w:t>
      </w:r>
      <w:proofErr w:type="spellEnd"/>
      <w:r w:rsidRPr="002A3A31">
        <w:t xml:space="preserve"> müssen die zu verabreichende Dosis und die Identität des Patienten überprüft werden.</w:t>
      </w:r>
    </w:p>
    <w:p w14:paraId="32C8526D" w14:textId="77777777" w:rsidR="00AF6EC5" w:rsidRPr="002A3A31" w:rsidRDefault="00AF6EC5"/>
    <w:p w14:paraId="42CA41AF" w14:textId="257D8A26" w:rsidR="006C3308" w:rsidRDefault="00B26EF2" w:rsidP="00B26EF2">
      <w:pPr>
        <w:rPr>
          <w:ins w:id="646" w:author="Riegler&amp;Klar" w:date="2024-04-18T14:26:00Z"/>
        </w:rPr>
      </w:pPr>
      <w:ins w:id="647" w:author="Cis bio international " w:date="2024-04-16T17:38:00Z">
        <w:r>
          <w:t xml:space="preserve">Entnahmen müssen unter aseptischen Bedingungen durchgeführt werden. </w:t>
        </w:r>
      </w:ins>
      <w:ins w:id="648" w:author="Cis bio international " w:date="2024-04-16T17:39:00Z">
        <w:r w:rsidRPr="001767F1">
          <w:rPr>
            <w:lang w:bidi="de-DE"/>
          </w:rPr>
          <w:t xml:space="preserve">Die Durchstechflasche </w:t>
        </w:r>
      </w:ins>
      <w:ins w:id="649" w:author="Riegler&amp;Klar" w:date="2024-04-19T13:29:00Z">
        <w:r w:rsidR="00860AAB">
          <w:rPr>
            <w:lang w:bidi="de-DE"/>
          </w:rPr>
          <w:t>darf nicht geöffnet werden</w:t>
        </w:r>
      </w:ins>
      <w:ins w:id="650" w:author="Cis bio international " w:date="2024-04-16T17:39:00Z">
        <w:r w:rsidRPr="001767F1">
          <w:rPr>
            <w:lang w:bidi="de-DE"/>
          </w:rPr>
          <w:t>.</w:t>
        </w:r>
      </w:ins>
      <w:ins w:id="651" w:author="Cis bio international" w:date="2024-07-30T17:12:00Z" w16du:dateUtc="2024-07-30T15:12:00Z">
        <w:r w:rsidR="00230171">
          <w:rPr>
            <w:lang w:bidi="de-DE"/>
          </w:rPr>
          <w:t xml:space="preserve"> </w:t>
        </w:r>
      </w:ins>
      <w:ins w:id="652" w:author="Riegler&amp;Klar" w:date="2024-04-18T14:26:00Z">
        <w:r w:rsidR="006C3308">
          <w:t>Die Lösung ist mit einer Einzeldosis-Spritze mit geeigneter Schutzabschirmung und einer sterilen Einwegnadel oder mit einem zugelassenen automatischen Applikationssystem über den</w:t>
        </w:r>
      </w:ins>
      <w:ins w:id="653" w:author="Riegler&amp;Klar" w:date="2024-04-19T13:30:00Z">
        <w:r w:rsidR="00860AAB">
          <w:t xml:space="preserve"> zuvor desinfizierten </w:t>
        </w:r>
      </w:ins>
      <w:ins w:id="654" w:author="Riegler&amp;Klar" w:date="2024-04-18T14:26:00Z">
        <w:r w:rsidR="006C3308">
          <w:t>Stopfen zu entnehme</w:t>
        </w:r>
      </w:ins>
      <w:ins w:id="655" w:author="Riegler&amp;Klar" w:date="2024-04-19T13:31:00Z">
        <w:r w:rsidR="00860AAB">
          <w:t>n.</w:t>
        </w:r>
      </w:ins>
    </w:p>
    <w:p w14:paraId="64469DD4" w14:textId="77777777" w:rsidR="006C3308" w:rsidRDefault="006C3308" w:rsidP="00B26EF2">
      <w:pPr>
        <w:rPr>
          <w:ins w:id="656" w:author="Riegler&amp;Klar" w:date="2024-04-18T14:26:00Z"/>
        </w:rPr>
      </w:pPr>
    </w:p>
    <w:p w14:paraId="32D1CB63" w14:textId="00080286" w:rsidR="00005DCC" w:rsidRPr="002A3A31" w:rsidDel="00B26EF2" w:rsidRDefault="00B26EF2" w:rsidP="00B26EF2">
      <w:pPr>
        <w:rPr>
          <w:del w:id="657" w:author="Cis bio international " w:date="2024-04-16T17:37:00Z"/>
        </w:rPr>
      </w:pPr>
      <w:ins w:id="658" w:author="Cis bio international " w:date="2024-04-16T17:38:00Z">
        <w:r>
          <w:t xml:space="preserve">Wenn die Integrität der Durchstechflasche beeinträchtigt </w:t>
        </w:r>
      </w:ins>
      <w:ins w:id="659" w:author="Riegler&amp;Klar" w:date="2024-04-22T16:50:00Z">
        <w:r w:rsidR="00333ED2">
          <w:t>ist</w:t>
        </w:r>
      </w:ins>
      <w:ins w:id="660" w:author="Cis bio international " w:date="2024-04-16T17:38:00Z">
        <w:r>
          <w:t>, darf das Produkt nicht verwendet werden.</w:t>
        </w:r>
      </w:ins>
      <w:del w:id="661" w:author="Cis bio international " w:date="2024-04-16T17:37:00Z">
        <w:r w:rsidR="00005DCC" w:rsidRPr="002A3A31" w:rsidDel="00B26EF2">
          <w:delText>Aus Gründen des Strahlenschutzes darf der Patient nur in einer Einrichtung mit entsprechender Genehmigung zur therapeutischen Anwendung offener radioaktiver Strahlenquellen behandelt werden. Er darf entlassen werden, wenn die Expositionsraten den festgelegten Grenzwerten in den gültigen Bestimmungen entsprechen.</w:delText>
        </w:r>
      </w:del>
    </w:p>
    <w:p w14:paraId="357457BA" w14:textId="77777777" w:rsidR="00005DCC" w:rsidRPr="002A3A31" w:rsidRDefault="00005DCC"/>
    <w:p w14:paraId="4B564E57" w14:textId="77777777" w:rsidR="00005DCC" w:rsidRPr="002A3A31" w:rsidRDefault="00005DCC">
      <w:r w:rsidRPr="002A3A31">
        <w:t>Nicht verwendetes Arzneimittel oder Abfallmaterial ist entsprechend den nationalen Anforderungen zu entsorgen.</w:t>
      </w:r>
    </w:p>
    <w:p w14:paraId="49083C4B" w14:textId="77777777" w:rsidR="00005DCC" w:rsidRPr="002A3A31" w:rsidRDefault="00005DCC">
      <w:pPr>
        <w:pStyle w:val="NormalGras"/>
        <w:jc w:val="both"/>
      </w:pPr>
    </w:p>
    <w:p w14:paraId="5BFDD72C" w14:textId="77777777" w:rsidR="00005DCC" w:rsidRPr="002A3A31" w:rsidRDefault="00005DCC">
      <w:pPr>
        <w:pStyle w:val="NormalGras"/>
        <w:jc w:val="both"/>
      </w:pPr>
    </w:p>
    <w:p w14:paraId="3434893A" w14:textId="0521C7E8" w:rsidR="00005DCC" w:rsidRPr="002A3A31" w:rsidRDefault="00005DCC">
      <w:pPr>
        <w:rPr>
          <w:noProof/>
        </w:rPr>
      </w:pPr>
      <w:r w:rsidRPr="002A3A31">
        <w:rPr>
          <w:noProof/>
        </w:rPr>
        <w:t xml:space="preserve">Ausführliche Informationen zu diesem Arzneimittel sind auf </w:t>
      </w:r>
      <w:ins w:id="662" w:author="Riegler&amp;Klar" w:date="2024-04-22T16:47:00Z">
        <w:r w:rsidR="001C2F78">
          <w:rPr>
            <w:noProof/>
          </w:rPr>
          <w:t>den Internetseiten</w:t>
        </w:r>
      </w:ins>
      <w:r w:rsidRPr="002A3A31">
        <w:rPr>
          <w:noProof/>
        </w:rPr>
        <w:t xml:space="preserve"> der Europäischen Arzneimittel Agentur</w:t>
      </w:r>
      <w:r w:rsidR="004B0BA0" w:rsidRPr="002A3A31">
        <w:rPr>
          <w:noProof/>
        </w:rPr>
        <w:t xml:space="preserve"> </w:t>
      </w:r>
      <w:ins w:id="663" w:author="Tara Fauvel" w:date="2025-09-18T12:20:00Z" w16du:dateUtc="2025-09-18T10:20:00Z">
        <w:r w:rsidR="009A7749">
          <w:rPr>
            <w:noProof/>
          </w:rPr>
          <w:fldChar w:fldCharType="begin"/>
        </w:r>
        <w:r w:rsidR="009A7749">
          <w:rPr>
            <w:noProof/>
          </w:rPr>
          <w:instrText>HYPERLINK "</w:instrText>
        </w:r>
      </w:ins>
      <w:r w:rsidR="009A7749" w:rsidRPr="009A7749">
        <w:rPr>
          <w:rPrChange w:id="664" w:author="Tara Fauvel" w:date="2025-09-18T12:20:00Z" w16du:dateUtc="2025-09-18T10:20:00Z">
            <w:rPr>
              <w:rStyle w:val="Lienhypertexte"/>
              <w:noProof/>
            </w:rPr>
          </w:rPrChange>
        </w:rPr>
        <w:instrText>http</w:instrText>
      </w:r>
      <w:ins w:id="665" w:author="Riegler&amp;Klar" w:date="2024-04-22T16:47:00Z">
        <w:r w:rsidR="009A7749" w:rsidRPr="009A7749">
          <w:rPr>
            <w:rPrChange w:id="666" w:author="Tara Fauvel" w:date="2025-09-18T12:20:00Z" w16du:dateUtc="2025-09-18T10:20:00Z">
              <w:rPr>
                <w:rStyle w:val="Lienhypertexte"/>
                <w:noProof/>
              </w:rPr>
            </w:rPrChange>
          </w:rPr>
          <w:instrText>s</w:instrText>
        </w:r>
      </w:ins>
      <w:r w:rsidR="009A7749" w:rsidRPr="009A7749">
        <w:rPr>
          <w:rPrChange w:id="667" w:author="Tara Fauvel" w:date="2025-09-18T12:20:00Z" w16du:dateUtc="2025-09-18T10:20:00Z">
            <w:rPr>
              <w:rStyle w:val="Lienhypertexte"/>
              <w:noProof/>
            </w:rPr>
          </w:rPrChange>
        </w:rPr>
        <w:instrText>://www.ema.europa.eu</w:instrText>
      </w:r>
      <w:ins w:id="668" w:author="Tara Fauvel" w:date="2025-09-18T12:20:00Z" w16du:dateUtc="2025-09-18T10:20:00Z">
        <w:r w:rsidR="009A7749" w:rsidRPr="009A7749">
          <w:rPr>
            <w:rPrChange w:id="669" w:author="Tara Fauvel" w:date="2025-09-18T12:20:00Z" w16du:dateUtc="2025-09-18T10:20:00Z">
              <w:rPr>
                <w:rStyle w:val="Lienhypertexte"/>
                <w:noProof/>
              </w:rPr>
            </w:rPrChange>
          </w:rPr>
          <w:instrText>.</w:instrText>
        </w:r>
        <w:r w:rsidR="009A7749">
          <w:rPr>
            <w:noProof/>
          </w:rPr>
          <w:instrText>"</w:instrText>
        </w:r>
        <w:r w:rsidR="009A7749">
          <w:rPr>
            <w:noProof/>
          </w:rPr>
        </w:r>
        <w:r w:rsidR="009A7749">
          <w:rPr>
            <w:noProof/>
          </w:rPr>
          <w:fldChar w:fldCharType="separate"/>
        </w:r>
      </w:ins>
      <w:r w:rsidR="009A7749" w:rsidRPr="009A7749">
        <w:rPr>
          <w:rStyle w:val="Lienhypertexte"/>
          <w:noProof/>
        </w:rPr>
        <w:t>http</w:t>
      </w:r>
      <w:ins w:id="670" w:author="Riegler&amp;Klar" w:date="2024-04-22T16:47:00Z">
        <w:r w:rsidR="009A7749" w:rsidRPr="009A7749">
          <w:rPr>
            <w:rStyle w:val="Lienhypertexte"/>
            <w:noProof/>
          </w:rPr>
          <w:t>s</w:t>
        </w:r>
      </w:ins>
      <w:r w:rsidR="009A7749" w:rsidRPr="009A7749">
        <w:rPr>
          <w:rStyle w:val="Lienhypertexte"/>
          <w:noProof/>
        </w:rPr>
        <w:t>://www.ema.europa.eu</w:t>
      </w:r>
      <w:ins w:id="671" w:author="Tara Fauvel" w:date="2025-09-18T12:20:00Z" w16du:dateUtc="2025-09-18T10:20:00Z">
        <w:r w:rsidR="009A7749" w:rsidRPr="009A7749">
          <w:rPr>
            <w:rStyle w:val="Lienhypertexte"/>
            <w:noProof/>
          </w:rPr>
          <w:t>.</w:t>
        </w:r>
      </w:ins>
      <w:del w:id="672" w:author="Tara Fauvel" w:date="2025-09-18T12:20:00Z" w16du:dateUtc="2025-09-18T10:20:00Z">
        <w:r w:rsidR="009A7749" w:rsidRPr="009A7749" w:rsidDel="009A7749">
          <w:rPr>
            <w:rStyle w:val="Lienhypertexte"/>
            <w:noProof/>
          </w:rPr>
          <w:delText>/</w:delText>
        </w:r>
      </w:del>
      <w:ins w:id="673" w:author="Tara Fauvel" w:date="2025-09-18T12:20:00Z" w16du:dateUtc="2025-09-18T10:20:00Z">
        <w:r w:rsidR="009A7749">
          <w:rPr>
            <w:noProof/>
          </w:rPr>
          <w:fldChar w:fldCharType="end"/>
        </w:r>
      </w:ins>
      <w:r w:rsidR="004B0BA0" w:rsidRPr="002A3A31">
        <w:rPr>
          <w:noProof/>
        </w:rPr>
        <w:t xml:space="preserve"> </w:t>
      </w:r>
      <w:r w:rsidRPr="002A3A31">
        <w:rPr>
          <w:noProof/>
        </w:rPr>
        <w:t>verfügbar.</w:t>
      </w:r>
    </w:p>
    <w:p w14:paraId="5E815288" w14:textId="77777777" w:rsidR="00005DCC" w:rsidRDefault="00005DCC">
      <w:pPr>
        <w:rPr>
          <w:ins w:id="674" w:author="Riegler&amp;Klar" w:date="2024-04-22T16:47:00Z"/>
          <w:noProof/>
        </w:rPr>
      </w:pPr>
    </w:p>
    <w:p w14:paraId="22480ACB" w14:textId="77777777" w:rsidR="001C2F78" w:rsidDel="00C4550D" w:rsidRDefault="001C2F78">
      <w:pPr>
        <w:rPr>
          <w:ins w:id="675" w:author="Riegler&amp;Klar" w:date="2024-04-22T16:47:00Z"/>
          <w:del w:id="676" w:author="Cis bio international" w:date="2024-06-03T15:52:00Z" w16du:dateUtc="2024-06-03T13:52:00Z"/>
          <w:noProof/>
        </w:rPr>
      </w:pPr>
    </w:p>
    <w:p w14:paraId="40D2C9FD" w14:textId="77777777" w:rsidR="001C2F78" w:rsidDel="00C4550D" w:rsidRDefault="001C2F78">
      <w:pPr>
        <w:rPr>
          <w:ins w:id="677" w:author="Riegler&amp;Klar" w:date="2024-04-22T16:47:00Z"/>
          <w:del w:id="678" w:author="Cis bio international" w:date="2024-06-03T15:52:00Z" w16du:dateUtc="2024-06-03T13:52:00Z"/>
          <w:noProof/>
        </w:rPr>
      </w:pPr>
    </w:p>
    <w:p w14:paraId="719BCA3F" w14:textId="77777777" w:rsidR="001C2F78" w:rsidRPr="002A3A31" w:rsidRDefault="001C2F78">
      <w:pPr>
        <w:rPr>
          <w:noProof/>
        </w:rPr>
      </w:pPr>
    </w:p>
    <w:p w14:paraId="00AABCD7" w14:textId="77777777" w:rsidR="00005DCC" w:rsidRPr="002A3A31" w:rsidRDefault="00005DCC">
      <w:r w:rsidRPr="002A3A31">
        <w:rPr>
          <w:color w:val="FF0000"/>
        </w:rPr>
        <w:br w:type="page"/>
      </w:r>
    </w:p>
    <w:p w14:paraId="311B3197" w14:textId="77777777" w:rsidR="00005DCC" w:rsidRPr="002A3A31" w:rsidRDefault="00005DCC"/>
    <w:p w14:paraId="7B4A2B25" w14:textId="77777777" w:rsidR="00005DCC" w:rsidRPr="002A3A31" w:rsidRDefault="00005DCC"/>
    <w:p w14:paraId="6766261C" w14:textId="77777777" w:rsidR="00005DCC" w:rsidRPr="002A3A31" w:rsidRDefault="00005DCC"/>
    <w:p w14:paraId="54D0E58D" w14:textId="77777777" w:rsidR="00005DCC" w:rsidRPr="002A3A31" w:rsidRDefault="00005DCC"/>
    <w:p w14:paraId="6D0322D8" w14:textId="77777777" w:rsidR="00005DCC" w:rsidRPr="002A3A31" w:rsidRDefault="00005DCC"/>
    <w:p w14:paraId="2C5CA365" w14:textId="77777777" w:rsidR="00005DCC" w:rsidRPr="002A3A31" w:rsidRDefault="00005DCC"/>
    <w:p w14:paraId="78F514F5" w14:textId="77777777" w:rsidR="00005DCC" w:rsidRPr="002A3A31" w:rsidRDefault="00005DCC"/>
    <w:p w14:paraId="6D31EED7" w14:textId="77777777" w:rsidR="00005DCC" w:rsidRPr="002A3A31" w:rsidRDefault="00005DCC"/>
    <w:p w14:paraId="2FA4A76A" w14:textId="77777777" w:rsidR="00005DCC" w:rsidRPr="002A3A31" w:rsidRDefault="00005DCC"/>
    <w:p w14:paraId="5AB76A58" w14:textId="77777777" w:rsidR="00005DCC" w:rsidRPr="002A3A31" w:rsidRDefault="00005DCC"/>
    <w:p w14:paraId="49778DD5" w14:textId="77777777" w:rsidR="00005DCC" w:rsidRPr="002A3A31" w:rsidRDefault="00005DCC"/>
    <w:p w14:paraId="0A88F262" w14:textId="77777777" w:rsidR="00005DCC" w:rsidRPr="002A3A31" w:rsidRDefault="00005DCC"/>
    <w:p w14:paraId="42C75073" w14:textId="77777777" w:rsidR="00005DCC" w:rsidRPr="002A3A31" w:rsidRDefault="00005DCC"/>
    <w:p w14:paraId="7366241D" w14:textId="77777777" w:rsidR="00005DCC" w:rsidRPr="002A3A31" w:rsidRDefault="00005DCC"/>
    <w:p w14:paraId="308472A8" w14:textId="77777777" w:rsidR="00005DCC" w:rsidRPr="002A3A31" w:rsidRDefault="00005DCC"/>
    <w:p w14:paraId="642F7643" w14:textId="77777777" w:rsidR="00005DCC" w:rsidRPr="002A3A31" w:rsidRDefault="00005DCC"/>
    <w:p w14:paraId="0BD8E360" w14:textId="77777777" w:rsidR="00005DCC" w:rsidRPr="002A3A31" w:rsidRDefault="00005DCC"/>
    <w:p w14:paraId="1A979718" w14:textId="77777777" w:rsidR="00005DCC" w:rsidRPr="002A3A31" w:rsidRDefault="00005DCC"/>
    <w:p w14:paraId="448C368E" w14:textId="77777777" w:rsidR="00005DCC" w:rsidRPr="002A3A31" w:rsidRDefault="00005DCC"/>
    <w:p w14:paraId="5215C053" w14:textId="77777777" w:rsidR="00005DCC" w:rsidRPr="002A3A31" w:rsidRDefault="00005DCC"/>
    <w:p w14:paraId="278008B8" w14:textId="77777777" w:rsidR="00005DCC" w:rsidRPr="002A3A31" w:rsidRDefault="00005DCC"/>
    <w:p w14:paraId="75DB4924" w14:textId="77777777" w:rsidR="00005DCC" w:rsidRPr="002A3A31" w:rsidRDefault="00005DCC"/>
    <w:p w14:paraId="7891E329" w14:textId="77777777" w:rsidR="00005DCC" w:rsidRPr="002A3A31" w:rsidRDefault="00005DCC">
      <w:pPr>
        <w:pStyle w:val="Titre1"/>
      </w:pPr>
      <w:r w:rsidRPr="002A3A31">
        <w:t>ANHANG II</w:t>
      </w:r>
    </w:p>
    <w:p w14:paraId="0FC48A1E" w14:textId="77777777" w:rsidR="00005DCC" w:rsidRPr="002A3A31" w:rsidRDefault="00005DCC"/>
    <w:p w14:paraId="01F35BDF" w14:textId="77777777" w:rsidR="00005DCC" w:rsidRPr="002A3A31" w:rsidRDefault="00005DCC">
      <w:pPr>
        <w:pStyle w:val="NormalGras"/>
      </w:pPr>
      <w:r w:rsidRPr="002A3A31">
        <w:t>A.</w:t>
      </w:r>
      <w:r w:rsidRPr="002A3A31">
        <w:tab/>
      </w:r>
      <w:r w:rsidR="008D3BA1" w:rsidRPr="00E52B8B">
        <w:rPr>
          <w:szCs w:val="24"/>
        </w:rPr>
        <w:t>HERST</w:t>
      </w:r>
      <w:smartTag w:uri="urn:schemas-microsoft-com:office:smarttags" w:element="PersonName">
        <w:r w:rsidR="008D3BA1" w:rsidRPr="00E52B8B">
          <w:rPr>
            <w:szCs w:val="24"/>
          </w:rPr>
          <w:t>EL</w:t>
        </w:r>
      </w:smartTag>
      <w:r w:rsidR="008D3BA1" w:rsidRPr="00E52B8B">
        <w:rPr>
          <w:szCs w:val="24"/>
        </w:rPr>
        <w:t>LER</w:t>
      </w:r>
      <w:r w:rsidRPr="002A3A31">
        <w:t>, DE</w:t>
      </w:r>
      <w:r w:rsidR="008D3BA1" w:rsidRPr="002A3A31">
        <w:t>R</w:t>
      </w:r>
      <w:r w:rsidRPr="002A3A31">
        <w:t xml:space="preserve"> FÜR DIE CHARGENFREIGABE VERANTWORTLICH </w:t>
      </w:r>
      <w:r w:rsidR="008D3BA1" w:rsidRPr="002A3A31">
        <w:t>IST</w:t>
      </w:r>
    </w:p>
    <w:p w14:paraId="70182B9D" w14:textId="77777777" w:rsidR="00005DCC" w:rsidRPr="002A3A31" w:rsidRDefault="00005DCC"/>
    <w:p w14:paraId="6A4E0951" w14:textId="77777777" w:rsidR="009F24F4" w:rsidRPr="002A3A31" w:rsidRDefault="00005DCC">
      <w:pPr>
        <w:pStyle w:val="NormalGras"/>
      </w:pPr>
      <w:r w:rsidRPr="002A3A31">
        <w:t>B.</w:t>
      </w:r>
      <w:r w:rsidRPr="002A3A31">
        <w:tab/>
        <w:t xml:space="preserve">BEDINGUNGEN </w:t>
      </w:r>
      <w:r w:rsidR="008D3BA1" w:rsidRPr="00E52B8B">
        <w:t>ODER EINSCHRÄNKUNGEN FÜR DIE A</w:t>
      </w:r>
      <w:smartTag w:uri="urn:schemas-microsoft-com:office:smarttags" w:element="PersonName">
        <w:r w:rsidR="008D3BA1" w:rsidRPr="00E52B8B">
          <w:t>BG</w:t>
        </w:r>
      </w:smartTag>
      <w:r w:rsidR="008D3BA1" w:rsidRPr="00E52B8B">
        <w:t xml:space="preserve">ABE UND </w:t>
      </w:r>
      <w:smartTag w:uri="urn:schemas-microsoft-com:office:smarttags" w:element="PersonName">
        <w:r w:rsidR="008D3BA1" w:rsidRPr="00E52B8B">
          <w:t>DE</w:t>
        </w:r>
      </w:smartTag>
      <w:r w:rsidR="008D3BA1" w:rsidRPr="00E52B8B">
        <w:t>N GEBRAUCH</w:t>
      </w:r>
    </w:p>
    <w:p w14:paraId="4EC84CC1" w14:textId="77777777" w:rsidR="009F24F4" w:rsidRPr="002A3A31" w:rsidRDefault="009F24F4" w:rsidP="00E52B8B"/>
    <w:p w14:paraId="75356A44" w14:textId="77777777" w:rsidR="00005DCC" w:rsidRPr="002A3A31" w:rsidRDefault="009F24F4">
      <w:pPr>
        <w:pStyle w:val="NormalGras"/>
      </w:pPr>
      <w:r w:rsidRPr="00E52B8B">
        <w:t>C.</w:t>
      </w:r>
      <w:r w:rsidRPr="00E52B8B">
        <w:tab/>
        <w:t xml:space="preserve">SONSTIGE BEDINGUNGEN UND AUFLAGEN </w:t>
      </w:r>
      <w:r w:rsidRPr="00E52B8B">
        <w:rPr>
          <w:lang w:eastAsia="en-US"/>
        </w:rPr>
        <w:t>DER GENEHMIGUNG FÜR DAS INVERKEHRBRINGEN</w:t>
      </w:r>
    </w:p>
    <w:p w14:paraId="1D3AB0F6" w14:textId="77777777" w:rsidR="00005DCC" w:rsidRDefault="00005DCC">
      <w:pPr>
        <w:tabs>
          <w:tab w:val="left" w:pos="7513"/>
        </w:tabs>
        <w:ind w:left="567" w:hanging="567"/>
      </w:pPr>
    </w:p>
    <w:p w14:paraId="6FA38363" w14:textId="77777777" w:rsidR="00503C3C" w:rsidRPr="002A3A31" w:rsidRDefault="00503C3C">
      <w:pPr>
        <w:tabs>
          <w:tab w:val="left" w:pos="7513"/>
        </w:tabs>
        <w:ind w:left="567" w:hanging="567"/>
      </w:pPr>
      <w:r w:rsidRPr="00E85F4A">
        <w:rPr>
          <w:b/>
          <w:noProof/>
          <w:szCs w:val="22"/>
        </w:rPr>
        <w:t>D.</w:t>
      </w:r>
      <w:r w:rsidRPr="009258CB">
        <w:rPr>
          <w:b/>
          <w:szCs w:val="22"/>
        </w:rPr>
        <w:tab/>
      </w:r>
      <w:r w:rsidRPr="00E85F4A">
        <w:rPr>
          <w:b/>
          <w:noProof/>
          <w:szCs w:val="22"/>
        </w:rPr>
        <w:t>BEDINGUNGEN ODER EINSCHRÄNKUNGEN FÜR DIE SICHERE UND WIRKSAME ANWENDUNG DES ARZNEIMITTELS</w:t>
      </w:r>
    </w:p>
    <w:p w14:paraId="6EF46BBE" w14:textId="77777777" w:rsidR="00005DCC" w:rsidRPr="002A3A31" w:rsidRDefault="00005DCC">
      <w:pPr>
        <w:pStyle w:val="Titre2"/>
        <w:jc w:val="left"/>
      </w:pPr>
      <w:r w:rsidRPr="002A3A31">
        <w:br w:type="page"/>
      </w:r>
      <w:r w:rsidRPr="002A3A31">
        <w:lastRenderedPageBreak/>
        <w:t>A.</w:t>
      </w:r>
      <w:r w:rsidRPr="002A3A31">
        <w:tab/>
      </w:r>
      <w:r w:rsidR="009F24F4" w:rsidRPr="002A3A31">
        <w:rPr>
          <w:szCs w:val="24"/>
        </w:rPr>
        <w:t>HERST</w:t>
      </w:r>
      <w:smartTag w:uri="urn:schemas-microsoft-com:office:smarttags" w:element="PersonName">
        <w:r w:rsidR="009F24F4" w:rsidRPr="002A3A31">
          <w:rPr>
            <w:szCs w:val="24"/>
          </w:rPr>
          <w:t>EL</w:t>
        </w:r>
      </w:smartTag>
      <w:r w:rsidR="009F24F4" w:rsidRPr="002A3A31">
        <w:rPr>
          <w:szCs w:val="24"/>
        </w:rPr>
        <w:t>LER</w:t>
      </w:r>
      <w:r w:rsidR="009F24F4" w:rsidRPr="002A3A31">
        <w:t>, DER FÜR DIE CHARGENFREIGABE VERANTWORTLICH IST</w:t>
      </w:r>
    </w:p>
    <w:p w14:paraId="31D63EC0" w14:textId="77777777" w:rsidR="00005DCC" w:rsidRPr="002A3A31" w:rsidRDefault="00005DCC"/>
    <w:p w14:paraId="033226CB" w14:textId="77777777" w:rsidR="00005DCC" w:rsidRPr="002A3A31" w:rsidRDefault="00005DCC">
      <w:pPr>
        <w:rPr>
          <w:u w:val="single"/>
        </w:rPr>
      </w:pPr>
      <w:r w:rsidRPr="002A3A31">
        <w:rPr>
          <w:u w:val="single"/>
        </w:rPr>
        <w:t>Name und Anschrift des Hersteller</w:t>
      </w:r>
      <w:r w:rsidR="009F24F4" w:rsidRPr="002A3A31">
        <w:rPr>
          <w:u w:val="single"/>
        </w:rPr>
        <w:t>s</w:t>
      </w:r>
      <w:r w:rsidRPr="002A3A31">
        <w:rPr>
          <w:u w:val="single"/>
        </w:rPr>
        <w:t xml:space="preserve">, der für die Chargenfreigabe verantwortlich ist </w:t>
      </w:r>
    </w:p>
    <w:p w14:paraId="3606E176" w14:textId="77777777" w:rsidR="00005DCC" w:rsidRPr="002A3A31" w:rsidRDefault="00005DCC"/>
    <w:p w14:paraId="410429B0" w14:textId="77777777" w:rsidR="00005DCC" w:rsidRPr="0087506F" w:rsidRDefault="00005DCC">
      <w:pPr>
        <w:rPr>
          <w:lang w:val="fr-FR"/>
          <w:rPrChange w:id="679" w:author="Tara Fauvel" w:date="2025-09-18T11:56:00Z" w16du:dateUtc="2025-09-18T09:56:00Z">
            <w:rPr/>
          </w:rPrChange>
        </w:rPr>
      </w:pPr>
      <w:r w:rsidRPr="0087506F">
        <w:rPr>
          <w:lang w:val="fr-FR"/>
          <w:rPrChange w:id="680" w:author="Tara Fauvel" w:date="2025-09-18T11:56:00Z" w16du:dateUtc="2025-09-18T09:56:00Z">
            <w:rPr/>
          </w:rPrChange>
        </w:rPr>
        <w:t>CIS bio international</w:t>
      </w:r>
    </w:p>
    <w:p w14:paraId="57C009CC" w14:textId="77777777" w:rsidR="00005DCC" w:rsidRPr="0087506F" w:rsidRDefault="00005DCC">
      <w:pPr>
        <w:rPr>
          <w:lang w:val="fr-FR"/>
          <w:rPrChange w:id="681" w:author="Tara Fauvel" w:date="2025-09-18T11:56:00Z" w16du:dateUtc="2025-09-18T09:56:00Z">
            <w:rPr/>
          </w:rPrChange>
        </w:rPr>
      </w:pPr>
      <w:r w:rsidRPr="0087506F">
        <w:rPr>
          <w:lang w:val="fr-FR"/>
          <w:rPrChange w:id="682" w:author="Tara Fauvel" w:date="2025-09-18T11:56:00Z" w16du:dateUtc="2025-09-18T09:56:00Z">
            <w:rPr/>
          </w:rPrChange>
        </w:rPr>
        <w:t>Boîte Postale 32</w:t>
      </w:r>
    </w:p>
    <w:p w14:paraId="7D44AE2C" w14:textId="77777777" w:rsidR="00005DCC" w:rsidRPr="005D380E" w:rsidRDefault="00005DCC">
      <w:pPr>
        <w:rPr>
          <w:lang w:val="en-GB"/>
          <w:rPrChange w:id="683" w:author="Riegler&amp;Klar" w:date="2025-09-16T15:33:00Z" w16du:dateUtc="2025-09-16T13:33:00Z">
            <w:rPr/>
          </w:rPrChange>
        </w:rPr>
      </w:pPr>
      <w:r w:rsidRPr="005D380E">
        <w:rPr>
          <w:lang w:val="en-GB"/>
          <w:rPrChange w:id="684" w:author="Riegler&amp;Klar" w:date="2025-09-16T15:33:00Z" w16du:dateUtc="2025-09-16T13:33:00Z">
            <w:rPr/>
          </w:rPrChange>
        </w:rPr>
        <w:t xml:space="preserve">F-91192 Gif-sur-Yvette </w:t>
      </w:r>
      <w:proofErr w:type="spellStart"/>
      <w:r w:rsidRPr="005D380E">
        <w:rPr>
          <w:lang w:val="en-GB"/>
          <w:rPrChange w:id="685" w:author="Riegler&amp;Klar" w:date="2025-09-16T15:33:00Z" w16du:dateUtc="2025-09-16T13:33:00Z">
            <w:rPr/>
          </w:rPrChange>
        </w:rPr>
        <w:t>cedex</w:t>
      </w:r>
      <w:proofErr w:type="spellEnd"/>
    </w:p>
    <w:p w14:paraId="4EDAD0BC" w14:textId="77777777" w:rsidR="00005DCC" w:rsidRPr="002A3A31" w:rsidRDefault="00005DCC">
      <w:r w:rsidRPr="002A3A31">
        <w:rPr>
          <w:snapToGrid w:val="0"/>
        </w:rPr>
        <w:t>Frankreich</w:t>
      </w:r>
    </w:p>
    <w:p w14:paraId="3B8694CA" w14:textId="77777777" w:rsidR="00005DCC" w:rsidRPr="002A3A31" w:rsidRDefault="00005DCC"/>
    <w:p w14:paraId="3506D0B7" w14:textId="77777777" w:rsidR="00005DCC" w:rsidRPr="002A3A31" w:rsidRDefault="00005DCC"/>
    <w:p w14:paraId="6181D352" w14:textId="77777777" w:rsidR="00005DCC" w:rsidRPr="002A3A31" w:rsidRDefault="00005DCC" w:rsidP="00E52B8B">
      <w:pPr>
        <w:pStyle w:val="Titre2"/>
        <w:jc w:val="left"/>
      </w:pPr>
      <w:r w:rsidRPr="002A3A31">
        <w:t>B.</w:t>
      </w:r>
      <w:r w:rsidRPr="002A3A31">
        <w:tab/>
      </w:r>
      <w:r w:rsidR="009F24F4" w:rsidRPr="002A3A31">
        <w:t>BEDINGUNGEN ODER EINSCHRÄNKUNGEN FÜR DIE A</w:t>
      </w:r>
      <w:smartTag w:uri="urn:schemas-microsoft-com:office:smarttags" w:element="PersonName">
        <w:r w:rsidR="009F24F4" w:rsidRPr="002A3A31">
          <w:t>BG</w:t>
        </w:r>
      </w:smartTag>
      <w:r w:rsidR="009F24F4" w:rsidRPr="002A3A31">
        <w:t xml:space="preserve">ABE UND </w:t>
      </w:r>
      <w:smartTag w:uri="urn:schemas-microsoft-com:office:smarttags" w:element="PersonName">
        <w:r w:rsidR="009F24F4" w:rsidRPr="002A3A31">
          <w:t>DE</w:t>
        </w:r>
      </w:smartTag>
      <w:r w:rsidR="009F24F4" w:rsidRPr="002A3A31">
        <w:t>N GEBRAUCH</w:t>
      </w:r>
    </w:p>
    <w:p w14:paraId="4C94DEA2" w14:textId="77777777" w:rsidR="00005DCC" w:rsidRPr="002A3A31" w:rsidRDefault="00005DCC"/>
    <w:p w14:paraId="062DD1A2" w14:textId="77777777" w:rsidR="00005DCC" w:rsidRPr="002A3A31" w:rsidRDefault="00005DCC">
      <w:r w:rsidRPr="002A3A31">
        <w:t xml:space="preserve">Arzneimittel auf eingeschränkte ärztliche Verschreibung (siehe Anhang I: Zusammenfassung der Merkmale des Arzneimittels, </w:t>
      </w:r>
      <w:r w:rsidRPr="002A3A31">
        <w:rPr>
          <w:noProof/>
        </w:rPr>
        <w:t>Abschnitt</w:t>
      </w:r>
      <w:r w:rsidRPr="002A3A31">
        <w:t xml:space="preserve"> 4.2).</w:t>
      </w:r>
    </w:p>
    <w:p w14:paraId="26CFF318" w14:textId="77777777" w:rsidR="00005DCC" w:rsidRPr="002A3A31" w:rsidRDefault="00005DCC"/>
    <w:p w14:paraId="12AD9EE3" w14:textId="77777777" w:rsidR="00005DCC" w:rsidRPr="002A3A31" w:rsidRDefault="00005DCC"/>
    <w:p w14:paraId="29B522AA" w14:textId="77777777" w:rsidR="00B35B51" w:rsidRPr="002A3A31" w:rsidRDefault="009F24F4" w:rsidP="00E52B8B">
      <w:pPr>
        <w:rPr>
          <w:caps/>
        </w:rPr>
      </w:pPr>
      <w:r w:rsidRPr="002A3A31">
        <w:rPr>
          <w:b/>
          <w:caps/>
        </w:rPr>
        <w:t>C.</w:t>
      </w:r>
      <w:r w:rsidRPr="002A3A31">
        <w:rPr>
          <w:b/>
          <w:caps/>
        </w:rPr>
        <w:tab/>
      </w:r>
      <w:r w:rsidR="00BC66E8" w:rsidRPr="00E52B8B">
        <w:rPr>
          <w:b/>
        </w:rPr>
        <w:t xml:space="preserve">SONSTIGE BEDINGUNGEN UND AUFLAGEN </w:t>
      </w:r>
      <w:r w:rsidR="00BC66E8" w:rsidRPr="00E52B8B">
        <w:rPr>
          <w:b/>
          <w:lang w:eastAsia="en-US"/>
        </w:rPr>
        <w:t>DER GENEHMIGUNG FÜR DAS INVERKEHRBRINGEN</w:t>
      </w:r>
    </w:p>
    <w:p w14:paraId="24FF9014" w14:textId="77777777" w:rsidR="00B35B51" w:rsidRPr="002A3A31" w:rsidRDefault="00B35B51" w:rsidP="00B35B51">
      <w:pPr>
        <w:ind w:right="-1"/>
      </w:pPr>
    </w:p>
    <w:p w14:paraId="7B470B34" w14:textId="77777777" w:rsidR="00B35B51" w:rsidRPr="002A3A31" w:rsidRDefault="00B35B51" w:rsidP="00B35B51">
      <w:pPr>
        <w:ind w:right="-1"/>
        <w:rPr>
          <w:iCs/>
          <w:u w:val="single"/>
        </w:rPr>
      </w:pPr>
      <w:r w:rsidRPr="002A3A31">
        <w:rPr>
          <w:iCs/>
          <w:u w:val="single"/>
        </w:rPr>
        <w:t>Pharmakovigilanz-System</w:t>
      </w:r>
    </w:p>
    <w:p w14:paraId="6F85D614" w14:textId="77777777" w:rsidR="00B35B51" w:rsidRPr="002A3A31" w:rsidRDefault="00B35B51" w:rsidP="00B35B51">
      <w:pPr>
        <w:ind w:right="-1"/>
        <w:rPr>
          <w:iCs/>
        </w:rPr>
      </w:pPr>
      <w:r w:rsidRPr="002A3A31">
        <w:rPr>
          <w:iCs/>
        </w:rPr>
        <w:t>Der Inhaber der Genehmigung für das Inverkehrbringen hat sicherzustellen, dass das Pharmakovigilanz-System, wie in Modul 1.8.1. des Zulassungsantrags dargelegt, vorhanden und funktionsfähig ist, bevor und während das Arzneimittel in den Verkehr gebracht wird.</w:t>
      </w:r>
    </w:p>
    <w:p w14:paraId="7C72B7C5" w14:textId="77777777" w:rsidR="00005DCC" w:rsidRDefault="00005DCC"/>
    <w:p w14:paraId="5801002B" w14:textId="77777777" w:rsidR="00503C3C" w:rsidRPr="002A3A31" w:rsidRDefault="00503C3C"/>
    <w:p w14:paraId="39705859" w14:textId="77777777" w:rsidR="00D16918" w:rsidRPr="002A3A31" w:rsidRDefault="00503C3C" w:rsidP="00D16918">
      <w:r w:rsidRPr="00E85F4A">
        <w:rPr>
          <w:b/>
          <w:noProof/>
          <w:szCs w:val="22"/>
        </w:rPr>
        <w:t>D.</w:t>
      </w:r>
      <w:r w:rsidRPr="009258CB">
        <w:rPr>
          <w:b/>
          <w:szCs w:val="22"/>
        </w:rPr>
        <w:tab/>
      </w:r>
      <w:r w:rsidRPr="00E85F4A">
        <w:rPr>
          <w:b/>
          <w:noProof/>
          <w:szCs w:val="22"/>
        </w:rPr>
        <w:t>BEDINGUNGEN ODER EINSCHRÄNKUNGEN FÜR DIE SICHERE UND WIRKSAME ANWENDUNG DES ARZNEIMITTELS</w:t>
      </w:r>
      <w:r w:rsidRPr="002A3A31" w:rsidDel="00503C3C">
        <w:t xml:space="preserve"> </w:t>
      </w:r>
    </w:p>
    <w:p w14:paraId="25FA294C" w14:textId="77777777" w:rsidR="00503C3C" w:rsidRDefault="00503C3C" w:rsidP="00D16918"/>
    <w:p w14:paraId="090F0FB8" w14:textId="77777777" w:rsidR="00D16918" w:rsidRPr="002A3A31" w:rsidRDefault="00D16918" w:rsidP="00D16918">
      <w:r w:rsidRPr="002A3A31">
        <w:t>Nicht zutreffend</w:t>
      </w:r>
    </w:p>
    <w:p w14:paraId="21DAC7C8" w14:textId="77777777" w:rsidR="00005DCC" w:rsidRPr="002A3A31" w:rsidRDefault="00005DCC">
      <w:r w:rsidRPr="002A3A31">
        <w:br w:type="page"/>
      </w:r>
    </w:p>
    <w:p w14:paraId="612F1780" w14:textId="77777777" w:rsidR="00005DCC" w:rsidRPr="002A3A31" w:rsidRDefault="00005DCC"/>
    <w:p w14:paraId="66A56D27" w14:textId="77777777" w:rsidR="00005DCC" w:rsidRPr="002A3A31" w:rsidRDefault="00005DCC"/>
    <w:p w14:paraId="73596155" w14:textId="77777777" w:rsidR="00005DCC" w:rsidRPr="002A3A31" w:rsidRDefault="00005DCC"/>
    <w:p w14:paraId="46F7F6DC" w14:textId="77777777" w:rsidR="00005DCC" w:rsidRPr="002A3A31" w:rsidRDefault="00005DCC"/>
    <w:p w14:paraId="31C62EDD" w14:textId="77777777" w:rsidR="00005DCC" w:rsidRPr="002A3A31" w:rsidRDefault="00005DCC"/>
    <w:p w14:paraId="1B009F11" w14:textId="77777777" w:rsidR="00005DCC" w:rsidRPr="002A3A31" w:rsidRDefault="00005DCC"/>
    <w:p w14:paraId="01E30D4C" w14:textId="77777777" w:rsidR="00005DCC" w:rsidRPr="002A3A31" w:rsidRDefault="00005DCC"/>
    <w:p w14:paraId="7E81BFF9" w14:textId="77777777" w:rsidR="00005DCC" w:rsidRPr="002A3A31" w:rsidRDefault="00005DCC"/>
    <w:p w14:paraId="52AEA978" w14:textId="77777777" w:rsidR="00005DCC" w:rsidRPr="002A3A31" w:rsidRDefault="00005DCC"/>
    <w:p w14:paraId="11A854A9" w14:textId="77777777" w:rsidR="00005DCC" w:rsidRPr="002A3A31" w:rsidRDefault="00005DCC"/>
    <w:p w14:paraId="01C498BC" w14:textId="77777777" w:rsidR="00005DCC" w:rsidRPr="002A3A31" w:rsidRDefault="00005DCC"/>
    <w:p w14:paraId="6E2426C1" w14:textId="77777777" w:rsidR="00005DCC" w:rsidRPr="002A3A31" w:rsidRDefault="00005DCC"/>
    <w:p w14:paraId="7BEFBEBC" w14:textId="77777777" w:rsidR="00005DCC" w:rsidRPr="002A3A31" w:rsidRDefault="00005DCC"/>
    <w:p w14:paraId="3775368C" w14:textId="77777777" w:rsidR="00005DCC" w:rsidRPr="002A3A31" w:rsidRDefault="00005DCC"/>
    <w:p w14:paraId="26BA6344" w14:textId="77777777" w:rsidR="00005DCC" w:rsidRPr="002A3A31" w:rsidRDefault="00005DCC"/>
    <w:p w14:paraId="577EE957" w14:textId="77777777" w:rsidR="00005DCC" w:rsidRPr="002A3A31" w:rsidRDefault="00005DCC"/>
    <w:p w14:paraId="3ACA8CF1" w14:textId="77777777" w:rsidR="00005DCC" w:rsidRPr="002A3A31" w:rsidRDefault="00005DCC"/>
    <w:p w14:paraId="078DC755" w14:textId="77777777" w:rsidR="00005DCC" w:rsidRPr="002A3A31" w:rsidRDefault="00005DCC"/>
    <w:p w14:paraId="6524A9D2" w14:textId="77777777" w:rsidR="00005DCC" w:rsidRPr="002A3A31" w:rsidRDefault="00005DCC"/>
    <w:p w14:paraId="4A93C1FE" w14:textId="77777777" w:rsidR="00005DCC" w:rsidRPr="002A3A31" w:rsidRDefault="00005DCC"/>
    <w:p w14:paraId="21860BE9" w14:textId="77777777" w:rsidR="00005DCC" w:rsidRPr="002A3A31" w:rsidRDefault="00005DCC"/>
    <w:p w14:paraId="2E83ACEE" w14:textId="77777777" w:rsidR="00005DCC" w:rsidRPr="002A3A31" w:rsidRDefault="00005DCC"/>
    <w:p w14:paraId="0C8E04A6" w14:textId="77777777" w:rsidR="00005DCC" w:rsidRPr="002A3A31" w:rsidRDefault="00005DCC">
      <w:pPr>
        <w:pStyle w:val="Titre1"/>
      </w:pPr>
      <w:r w:rsidRPr="002A3A31">
        <w:t>ANHANG III</w:t>
      </w:r>
    </w:p>
    <w:p w14:paraId="3F551425" w14:textId="77777777" w:rsidR="00005DCC" w:rsidRPr="002A3A31" w:rsidRDefault="00005DCC"/>
    <w:p w14:paraId="3DF29FFD" w14:textId="77777777" w:rsidR="00005DCC" w:rsidRPr="002A3A31" w:rsidRDefault="00005DCC">
      <w:pPr>
        <w:pStyle w:val="NormalGras"/>
        <w:jc w:val="center"/>
      </w:pPr>
      <w:r w:rsidRPr="002A3A31">
        <w:t>ETIKETTIERUNG UND PACKUNGSBEILAGE</w:t>
      </w:r>
    </w:p>
    <w:p w14:paraId="1FF090DE" w14:textId="77777777" w:rsidR="00005DCC" w:rsidRPr="002A3A31" w:rsidRDefault="00005DCC"/>
    <w:p w14:paraId="6AF253F6" w14:textId="77777777" w:rsidR="00005DCC" w:rsidRPr="002A3A31" w:rsidRDefault="00005DCC">
      <w:r w:rsidRPr="002A3A31">
        <w:br w:type="page"/>
      </w:r>
    </w:p>
    <w:p w14:paraId="6D8BF0DC" w14:textId="77777777" w:rsidR="00005DCC" w:rsidRPr="002A3A31" w:rsidRDefault="00005DCC"/>
    <w:p w14:paraId="2CA428BA" w14:textId="77777777" w:rsidR="00005DCC" w:rsidRPr="002A3A31" w:rsidRDefault="00005DCC"/>
    <w:p w14:paraId="30BB2457" w14:textId="77777777" w:rsidR="00005DCC" w:rsidRPr="002A3A31" w:rsidRDefault="00005DCC"/>
    <w:p w14:paraId="166DDCFF" w14:textId="77777777" w:rsidR="00005DCC" w:rsidRPr="002A3A31" w:rsidRDefault="00005DCC"/>
    <w:p w14:paraId="0FC3EFBE" w14:textId="77777777" w:rsidR="00005DCC" w:rsidRPr="002A3A31" w:rsidRDefault="00005DCC"/>
    <w:p w14:paraId="6AD0FBFA" w14:textId="77777777" w:rsidR="00005DCC" w:rsidRPr="002A3A31" w:rsidRDefault="00005DCC"/>
    <w:p w14:paraId="6E5F893F" w14:textId="77777777" w:rsidR="00005DCC" w:rsidRPr="002A3A31" w:rsidRDefault="00005DCC"/>
    <w:p w14:paraId="62213796" w14:textId="77777777" w:rsidR="00005DCC" w:rsidRPr="002A3A31" w:rsidRDefault="00005DCC"/>
    <w:p w14:paraId="2F5E5F84" w14:textId="77777777" w:rsidR="00005DCC" w:rsidRPr="002A3A31" w:rsidRDefault="00005DCC"/>
    <w:p w14:paraId="5283259E" w14:textId="77777777" w:rsidR="00005DCC" w:rsidRPr="002A3A31" w:rsidRDefault="00005DCC"/>
    <w:p w14:paraId="0C46F000" w14:textId="77777777" w:rsidR="00005DCC" w:rsidRPr="002A3A31" w:rsidRDefault="00005DCC"/>
    <w:p w14:paraId="1871DC10" w14:textId="77777777" w:rsidR="00005DCC" w:rsidRPr="002A3A31" w:rsidRDefault="00005DCC"/>
    <w:p w14:paraId="6313FDCB" w14:textId="77777777" w:rsidR="00005DCC" w:rsidRPr="002A3A31" w:rsidRDefault="00005DCC"/>
    <w:p w14:paraId="10FC467E" w14:textId="77777777" w:rsidR="00005DCC" w:rsidRPr="002A3A31" w:rsidRDefault="00005DCC"/>
    <w:p w14:paraId="3928F8E9" w14:textId="77777777" w:rsidR="00005DCC" w:rsidRPr="002A3A31" w:rsidRDefault="00005DCC"/>
    <w:p w14:paraId="73E1D1C4" w14:textId="77777777" w:rsidR="00005DCC" w:rsidRPr="002A3A31" w:rsidRDefault="00005DCC"/>
    <w:p w14:paraId="39394537" w14:textId="77777777" w:rsidR="00005DCC" w:rsidRPr="002A3A31" w:rsidRDefault="00005DCC"/>
    <w:p w14:paraId="65210FF1" w14:textId="77777777" w:rsidR="00005DCC" w:rsidRPr="002A3A31" w:rsidRDefault="00005DCC"/>
    <w:p w14:paraId="406D7CE6" w14:textId="77777777" w:rsidR="00005DCC" w:rsidRPr="002A3A31" w:rsidRDefault="00005DCC"/>
    <w:p w14:paraId="435D500E" w14:textId="77777777" w:rsidR="00005DCC" w:rsidRPr="002A3A31" w:rsidRDefault="00005DCC"/>
    <w:p w14:paraId="6DD51461" w14:textId="77777777" w:rsidR="00005DCC" w:rsidRPr="002A3A31" w:rsidRDefault="00005DCC"/>
    <w:p w14:paraId="227BD1A4" w14:textId="77777777" w:rsidR="00005DCC" w:rsidRPr="002A3A31" w:rsidRDefault="00005DCC"/>
    <w:p w14:paraId="0326328F" w14:textId="77777777" w:rsidR="00005DCC" w:rsidRPr="002A3A31" w:rsidRDefault="00005DCC">
      <w:pPr>
        <w:pStyle w:val="Titre2"/>
      </w:pPr>
      <w:r w:rsidRPr="002A3A31">
        <w:t>A. ETIKETTIERUNG</w:t>
      </w:r>
    </w:p>
    <w:p w14:paraId="6B6E5158" w14:textId="77777777" w:rsidR="00005DCC" w:rsidRPr="002A3A31" w:rsidRDefault="00005DCC"/>
    <w:p w14:paraId="02337C0F"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rPr>
          <w:kern w:val="28"/>
        </w:rPr>
      </w:pPr>
      <w:r w:rsidRPr="002A3A31">
        <w:br w:type="page"/>
      </w:r>
      <w:r w:rsidRPr="002A3A31">
        <w:rPr>
          <w:kern w:val="28"/>
        </w:rPr>
        <w:lastRenderedPageBreak/>
        <w:t>ANGABEN AUF DER ÄUSSEREN UMHÜLLUNG</w:t>
      </w:r>
    </w:p>
    <w:p w14:paraId="0C2B02D3"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rPr>
          <w:kern w:val="28"/>
        </w:rPr>
      </w:pPr>
    </w:p>
    <w:p w14:paraId="6918150B" w14:textId="77777777" w:rsidR="00005DCC" w:rsidRPr="002A3A31" w:rsidRDefault="00005DCC">
      <w:pPr>
        <w:pBdr>
          <w:top w:val="single" w:sz="4" w:space="1" w:color="auto"/>
          <w:left w:val="single" w:sz="4" w:space="4" w:color="auto"/>
          <w:bottom w:val="single" w:sz="4" w:space="1" w:color="auto"/>
          <w:right w:val="single" w:sz="4" w:space="4" w:color="auto"/>
        </w:pBdr>
        <w:rPr>
          <w:kern w:val="28"/>
        </w:rPr>
      </w:pPr>
      <w:r w:rsidRPr="002A3A31">
        <w:rPr>
          <w:b/>
          <w:noProof/>
        </w:rPr>
        <w:t>{ METALLBEHÄLTER / BLEIBEHÄLTER }</w:t>
      </w:r>
    </w:p>
    <w:p w14:paraId="5BEC4743" w14:textId="77777777" w:rsidR="00005DCC" w:rsidRPr="002A3A31" w:rsidRDefault="00005DCC"/>
    <w:p w14:paraId="1276C510" w14:textId="77777777" w:rsidR="00005DCC" w:rsidRPr="00893B72" w:rsidRDefault="00491BCB">
      <w:pPr>
        <w:rPr>
          <w:ins w:id="686" w:author="Riegler&amp;Klar" w:date="2024-04-25T16:52:00Z"/>
        </w:rPr>
      </w:pPr>
      <w:ins w:id="687" w:author="Riegler&amp;Klar" w:date="2024-04-25T16:52:00Z">
        <w:r w:rsidRPr="003F054A">
          <w:rPr>
            <w:highlight w:val="lightGray"/>
          </w:rPr>
          <w:t>enthält Blue Box</w:t>
        </w:r>
      </w:ins>
      <w:ins w:id="688" w:author="Riegler&amp;Klar" w:date="2024-04-26T11:07:00Z">
        <w:r w:rsidR="005957C4" w:rsidRPr="003F054A">
          <w:rPr>
            <w:highlight w:val="lightGray"/>
          </w:rPr>
          <w:t>-</w:t>
        </w:r>
      </w:ins>
      <w:ins w:id="689" w:author="Riegler&amp;Klar" w:date="2024-04-26T11:08:00Z">
        <w:r w:rsidR="005957C4" w:rsidRPr="003F054A">
          <w:rPr>
            <w:highlight w:val="lightGray"/>
          </w:rPr>
          <w:t>Informationen</w:t>
        </w:r>
      </w:ins>
    </w:p>
    <w:p w14:paraId="7172A39E" w14:textId="77777777" w:rsidR="00491BCB" w:rsidRPr="00893B72" w:rsidRDefault="00491BCB">
      <w:pPr>
        <w:rPr>
          <w:ins w:id="690" w:author="Riegler&amp;Klar" w:date="2024-04-25T16:52:00Z"/>
        </w:rPr>
      </w:pPr>
    </w:p>
    <w:p w14:paraId="55FBD610" w14:textId="77777777" w:rsidR="00491BCB" w:rsidDel="00C4550D" w:rsidRDefault="00491BCB">
      <w:pPr>
        <w:rPr>
          <w:ins w:id="691" w:author="Riegler&amp;Klar" w:date="2024-04-25T16:52:00Z"/>
          <w:del w:id="692" w:author="Cis bio international" w:date="2024-06-03T15:52:00Z" w16du:dateUtc="2024-06-03T13:52:00Z"/>
        </w:rPr>
      </w:pPr>
    </w:p>
    <w:p w14:paraId="395012C8" w14:textId="77777777" w:rsidR="00491BCB" w:rsidRPr="002A3A31" w:rsidRDefault="00491BCB"/>
    <w:p w14:paraId="4FED5CDF"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w:t>
      </w:r>
      <w:r w:rsidRPr="002A3A31">
        <w:tab/>
        <w:t xml:space="preserve">BEZEICHNUNG DES ARZNEIMITTELS </w:t>
      </w:r>
    </w:p>
    <w:p w14:paraId="6010A529" w14:textId="77777777" w:rsidR="00005DCC" w:rsidRPr="002A3A31" w:rsidRDefault="00005DCC"/>
    <w:p w14:paraId="799D010A" w14:textId="77777777" w:rsidR="00005DCC" w:rsidRPr="002A3A31" w:rsidRDefault="00F349FE">
      <w:proofErr w:type="spellStart"/>
      <w:r w:rsidRPr="002A3A31">
        <w:t>Quadramet</w:t>
      </w:r>
      <w:proofErr w:type="spellEnd"/>
      <w:r w:rsidRPr="002A3A31">
        <w:t xml:space="preserve"> 1</w:t>
      </w:r>
      <w:r w:rsidR="005D0A20">
        <w:t>,</w:t>
      </w:r>
      <w:r w:rsidRPr="002A3A31">
        <w:t xml:space="preserve">3 </w:t>
      </w:r>
      <w:proofErr w:type="spellStart"/>
      <w:r w:rsidRPr="002A3A31">
        <w:t>GBq</w:t>
      </w:r>
      <w:proofErr w:type="spellEnd"/>
      <w:r w:rsidRPr="002A3A31">
        <w:t>/ml</w:t>
      </w:r>
      <w:r w:rsidR="00005DCC" w:rsidRPr="002A3A31">
        <w:t xml:space="preserve"> Injektionslösung </w:t>
      </w:r>
    </w:p>
    <w:p w14:paraId="173DD319" w14:textId="61F9A73D" w:rsidR="00005DCC" w:rsidRPr="002A3A31" w:rsidRDefault="00244F53">
      <w:pPr>
        <w:rPr>
          <w:b/>
        </w:rPr>
      </w:pPr>
      <w:r w:rsidRPr="00701565">
        <w:t>S</w:t>
      </w:r>
      <w:r w:rsidR="00D16918" w:rsidRPr="00701565">
        <w:t>amari</w:t>
      </w:r>
      <w:r w:rsidR="00D16918" w:rsidRPr="002A3A31">
        <w:t>um (</w:t>
      </w:r>
      <w:r w:rsidR="00D16918" w:rsidRPr="002A3A31">
        <w:rPr>
          <w:vertAlign w:val="superscript"/>
        </w:rPr>
        <w:t>153</w:t>
      </w:r>
      <w:r w:rsidR="00D16918" w:rsidRPr="002A3A31">
        <w:t xml:space="preserve">Sm) </w:t>
      </w:r>
      <w:proofErr w:type="spellStart"/>
      <w:ins w:id="693" w:author="Cis bio international" w:date="2024-05-16T09:55:00Z" w16du:dateUtc="2024-05-16T07:55:00Z">
        <w:r w:rsidR="00CA5C7E">
          <w:t>L</w:t>
        </w:r>
      </w:ins>
      <w:del w:id="694" w:author="Cis bio international" w:date="2024-05-16T09:55:00Z" w16du:dateUtc="2024-05-16T07:55:00Z">
        <w:r w:rsidR="00D16918" w:rsidRPr="002A3A31" w:rsidDel="00CA5C7E">
          <w:delText>l</w:delText>
        </w:r>
      </w:del>
      <w:r w:rsidR="00D16918" w:rsidRPr="002A3A31">
        <w:t>exidronam-Pentanatrium</w:t>
      </w:r>
      <w:proofErr w:type="spellEnd"/>
    </w:p>
    <w:p w14:paraId="39D8204D" w14:textId="77777777" w:rsidR="00005DCC" w:rsidRDefault="00005DCC">
      <w:pPr>
        <w:rPr>
          <w:ins w:id="695" w:author="Cis bio international" w:date="2024-06-03T15:52:00Z" w16du:dateUtc="2024-06-03T13:52:00Z"/>
          <w:b/>
        </w:rPr>
      </w:pPr>
    </w:p>
    <w:p w14:paraId="4BC796CB" w14:textId="77777777" w:rsidR="00C4550D" w:rsidRPr="002A3A31" w:rsidRDefault="00C4550D">
      <w:pPr>
        <w:rPr>
          <w:b/>
        </w:rPr>
      </w:pPr>
    </w:p>
    <w:p w14:paraId="335C08FC"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2.</w:t>
      </w:r>
      <w:r w:rsidRPr="002A3A31">
        <w:tab/>
        <w:t>WIRKSTOFF(E)</w:t>
      </w:r>
    </w:p>
    <w:p w14:paraId="6CD16B4F" w14:textId="77777777" w:rsidR="00005DCC" w:rsidRPr="002A3A31" w:rsidRDefault="00005DCC"/>
    <w:p w14:paraId="390EA5A5" w14:textId="3E652D17" w:rsidR="00005DCC" w:rsidRPr="002A3A31" w:rsidRDefault="00005DCC">
      <w:r w:rsidRPr="002A3A31">
        <w:t xml:space="preserve">Samarium </w:t>
      </w:r>
      <w:r w:rsidR="00D16918" w:rsidRPr="002A3A31">
        <w:t>(</w:t>
      </w:r>
      <w:r w:rsidRPr="002A3A31">
        <w:rPr>
          <w:vertAlign w:val="superscript"/>
        </w:rPr>
        <w:t>153</w:t>
      </w:r>
      <w:r w:rsidRPr="002A3A31">
        <w:t>Sm</w:t>
      </w:r>
      <w:r w:rsidR="00D16918" w:rsidRPr="002A3A31">
        <w:t xml:space="preserve">) </w:t>
      </w:r>
      <w:proofErr w:type="spellStart"/>
      <w:ins w:id="696" w:author="Cis bio international" w:date="2024-05-16T09:55:00Z" w16du:dateUtc="2024-05-16T07:55:00Z">
        <w:r w:rsidR="00CA5C7E">
          <w:t>L</w:t>
        </w:r>
      </w:ins>
      <w:del w:id="697" w:author="Cis bio international" w:date="2024-05-16T09:55:00Z" w16du:dateUtc="2024-05-16T07:55:00Z">
        <w:r w:rsidRPr="002A3A31" w:rsidDel="00CA5C7E">
          <w:delText>l</w:delText>
        </w:r>
      </w:del>
      <w:r w:rsidRPr="002A3A31">
        <w:t>exidronam-Pentanatrium</w:t>
      </w:r>
      <w:proofErr w:type="spellEnd"/>
      <w:r w:rsidRPr="002A3A31">
        <w:t>: 1,3 </w:t>
      </w:r>
      <w:proofErr w:type="spellStart"/>
      <w:r w:rsidRPr="002A3A31">
        <w:t>GBq</w:t>
      </w:r>
      <w:proofErr w:type="spellEnd"/>
      <w:r w:rsidRPr="002A3A31">
        <w:t>/ml am Referenzzeitpunkt</w:t>
      </w:r>
    </w:p>
    <w:p w14:paraId="01F56CCF" w14:textId="37943E6C" w:rsidR="00005DCC" w:rsidRPr="002A3A31" w:rsidRDefault="00005DCC">
      <w:r w:rsidRPr="002A3A31">
        <w:t xml:space="preserve">(Entspricht 20 bis </w:t>
      </w:r>
      <w:r w:rsidR="00141D6C" w:rsidRPr="002A3A31">
        <w:t xml:space="preserve">80 </w:t>
      </w:r>
      <w:r w:rsidRPr="002A3A31">
        <w:t>µg/ml Samarium)</w:t>
      </w:r>
    </w:p>
    <w:p w14:paraId="3F5BE7B6" w14:textId="77777777" w:rsidR="00005DCC" w:rsidRPr="002A3A31" w:rsidRDefault="00005DCC"/>
    <w:p w14:paraId="43D518E5" w14:textId="77777777" w:rsidR="00005DCC" w:rsidRPr="002A3A31" w:rsidRDefault="00005DCC"/>
    <w:p w14:paraId="6128E99F"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3</w:t>
      </w:r>
      <w:r w:rsidRPr="002A3A31">
        <w:tab/>
        <w:t>SONSTIGE BESTANDTEILE</w:t>
      </w:r>
    </w:p>
    <w:p w14:paraId="79977032" w14:textId="77777777" w:rsidR="00005DCC" w:rsidRPr="002A3A31" w:rsidRDefault="00005DCC"/>
    <w:p w14:paraId="41B81C89" w14:textId="77777777" w:rsidR="00005DCC" w:rsidRPr="002A3A31" w:rsidRDefault="00005DCC">
      <w:r w:rsidRPr="002A3A31">
        <w:t>Gesamt-EDTMP-Gehalt (als EDTMP.H</w:t>
      </w:r>
      <w:r w:rsidRPr="008678AD">
        <w:rPr>
          <w:vertAlign w:val="subscript"/>
          <w:rPrChange w:id="698" w:author="Cis bio international" w:date="2024-08-12T11:00:00Z" w16du:dateUtc="2024-08-12T09:00:00Z">
            <w:rPr/>
          </w:rPrChange>
        </w:rPr>
        <w:t>2</w:t>
      </w:r>
      <w:r w:rsidRPr="002A3A31">
        <w:t>O)</w:t>
      </w:r>
    </w:p>
    <w:p w14:paraId="4F2B7CAD" w14:textId="77777777" w:rsidR="00005DCC" w:rsidRPr="002A3A31" w:rsidRDefault="00005DCC">
      <w:r w:rsidRPr="002A3A31">
        <w:t>Kalzium-EDTMP-Natriumsalz (als Ca)</w:t>
      </w:r>
    </w:p>
    <w:p w14:paraId="525AC892" w14:textId="77777777" w:rsidR="00005DCC" w:rsidRPr="002A3A31" w:rsidRDefault="00005DCC">
      <w:r w:rsidRPr="002A3A31">
        <w:t>Gesamtnatriumgehalt (als Na)</w:t>
      </w:r>
    </w:p>
    <w:p w14:paraId="7FCD6D11" w14:textId="77777777" w:rsidR="00005DCC" w:rsidRPr="002A3A31" w:rsidRDefault="00005DCC">
      <w:r w:rsidRPr="002A3A31">
        <w:t>Wasser für Injektionszwecke</w:t>
      </w:r>
    </w:p>
    <w:p w14:paraId="06DE11D3" w14:textId="77777777" w:rsidR="00005DCC" w:rsidRPr="002A3A31" w:rsidRDefault="00005DCC"/>
    <w:p w14:paraId="105E8DD1" w14:textId="77777777" w:rsidR="00005DCC" w:rsidRPr="002A3A31" w:rsidRDefault="00005DCC"/>
    <w:p w14:paraId="16734D51"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4.</w:t>
      </w:r>
      <w:r w:rsidRPr="002A3A31">
        <w:tab/>
        <w:t>DARREICHUNGSFORM UND INHALT</w:t>
      </w:r>
    </w:p>
    <w:p w14:paraId="6069CD5A" w14:textId="77777777" w:rsidR="00005DCC" w:rsidRPr="002A3A31" w:rsidRDefault="00005DCC"/>
    <w:p w14:paraId="55F7E6FC" w14:textId="77777777" w:rsidR="00005DCC" w:rsidRPr="002A3A31" w:rsidRDefault="00005DCC">
      <w:r w:rsidRPr="002A3A31">
        <w:t>Injektionslösung in einer Einzeldosis-Durchstechflasche</w:t>
      </w:r>
    </w:p>
    <w:p w14:paraId="226543F7" w14:textId="77777777" w:rsidR="00005DCC" w:rsidRPr="002A3A31" w:rsidRDefault="00005DCC"/>
    <w:p w14:paraId="21ED1C38" w14:textId="3C639E51" w:rsidR="00005DCC" w:rsidRPr="002A3A31" w:rsidRDefault="0073569E">
      <w:ins w:id="699" w:author="Cis bio international" w:date="2025-09-11T15:09:00Z" w16du:dateUtc="2025-09-11T13:09:00Z">
        <w:r w:rsidRPr="005D67D8">
          <w:t>Vol.:</w:t>
        </w:r>
      </w:ins>
      <w:r w:rsidR="00005DCC" w:rsidRPr="002A3A31">
        <w:rPr>
          <w:u w:val="single"/>
        </w:rPr>
        <w:tab/>
      </w:r>
      <w:r w:rsidR="00005DCC" w:rsidRPr="002A3A31">
        <w:tab/>
        <w:t>ml</w:t>
      </w:r>
    </w:p>
    <w:p w14:paraId="206060BE" w14:textId="77777777" w:rsidR="00005DCC" w:rsidRPr="002A3A31" w:rsidRDefault="00005DCC"/>
    <w:p w14:paraId="2C6C2F0B" w14:textId="77777777" w:rsidR="00005DCC" w:rsidRPr="002A3A31" w:rsidRDefault="00005DCC">
      <w:r w:rsidRPr="002A3A31">
        <w:rPr>
          <w:u w:val="single"/>
        </w:rPr>
        <w:tab/>
      </w:r>
      <w:r w:rsidRPr="002A3A31">
        <w:tab/>
      </w:r>
      <w:proofErr w:type="spellStart"/>
      <w:r w:rsidRPr="002A3A31">
        <w:t>GBq</w:t>
      </w:r>
      <w:proofErr w:type="spellEnd"/>
      <w:r w:rsidRPr="002A3A31">
        <w:t>/Durchstechflasche,</w:t>
      </w:r>
      <w:r w:rsidRPr="002A3A31">
        <w:tab/>
      </w:r>
      <w:r w:rsidRPr="002A3A31">
        <w:rPr>
          <w:u w:val="single"/>
        </w:rPr>
        <w:tab/>
      </w:r>
      <w:r w:rsidRPr="002A3A31">
        <w:rPr>
          <w:u w:val="single"/>
        </w:rPr>
        <w:tab/>
      </w:r>
      <w:r w:rsidRPr="002A3A31">
        <w:t>(12 Uhr MEZ)</w:t>
      </w:r>
    </w:p>
    <w:p w14:paraId="4D55808D" w14:textId="77777777" w:rsidR="00005DCC" w:rsidRPr="002A3A31" w:rsidRDefault="00005DCC"/>
    <w:p w14:paraId="64318CF8" w14:textId="77777777" w:rsidR="00005DCC" w:rsidRPr="002A3A31" w:rsidRDefault="00005DCC"/>
    <w:p w14:paraId="5BF9E793"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5.</w:t>
      </w:r>
      <w:r w:rsidRPr="002A3A31">
        <w:tab/>
        <w:t>HINWEISE ZUR UND ART(EN) DER ANWENDUNG:</w:t>
      </w:r>
    </w:p>
    <w:p w14:paraId="1D35D84F" w14:textId="77777777" w:rsidR="00005DCC" w:rsidRPr="002A3A31" w:rsidRDefault="00005DCC"/>
    <w:p w14:paraId="35B80360" w14:textId="77777777" w:rsidR="00005DCC" w:rsidRPr="002A3A31" w:rsidRDefault="00005DCC">
      <w:r w:rsidRPr="002A3A31">
        <w:t>Packungsbeilage beachten</w:t>
      </w:r>
    </w:p>
    <w:p w14:paraId="6F6647F3" w14:textId="77777777" w:rsidR="00005DCC" w:rsidRPr="002A3A31" w:rsidRDefault="00005DCC"/>
    <w:p w14:paraId="41E31975" w14:textId="77777777" w:rsidR="00005DCC" w:rsidRPr="002A3A31" w:rsidRDefault="00005DCC">
      <w:r w:rsidRPr="002A3A31">
        <w:t>Zur intravenösen Anwendung</w:t>
      </w:r>
    </w:p>
    <w:p w14:paraId="405471CC" w14:textId="77777777" w:rsidR="00005DCC" w:rsidRPr="002A3A31" w:rsidRDefault="00005DCC"/>
    <w:p w14:paraId="029E8637" w14:textId="77777777" w:rsidR="00005DCC" w:rsidRPr="002A3A31" w:rsidRDefault="00005DCC"/>
    <w:p w14:paraId="168F9D10"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6.</w:t>
      </w:r>
      <w:r w:rsidRPr="002A3A31">
        <w:tab/>
      </w:r>
      <w:r w:rsidRPr="002A3A31">
        <w:rPr>
          <w:noProof/>
        </w:rPr>
        <w:t xml:space="preserve"> WARNHINWEIS, DASS DAS ARZNEIMITTEL FÜR KINDER UNERREICHBAR UND NICHT SICHTBAR AUFZUBEWAHREN IST</w:t>
      </w:r>
    </w:p>
    <w:p w14:paraId="1E892152"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p>
    <w:p w14:paraId="0DCFFB3E" w14:textId="77777777" w:rsidR="00005DCC" w:rsidRPr="002A3A31" w:rsidRDefault="00005DCC"/>
    <w:p w14:paraId="7EE632B1" w14:textId="77777777" w:rsidR="00005DCC" w:rsidRPr="002A3A31" w:rsidDel="00432EF9" w:rsidRDefault="00005DCC">
      <w:pPr>
        <w:rPr>
          <w:del w:id="700" w:author="Riegler&amp;Klar" w:date="2024-04-24T11:11:00Z"/>
        </w:rPr>
      </w:pPr>
      <w:del w:id="701" w:author="Riegler&amp;Klar" w:date="2024-04-24T11:11:00Z">
        <w:r w:rsidRPr="002A3A31" w:rsidDel="00432EF9">
          <w:delText>Arzneimittel für Kinder unzugänglich aufbewahren.</w:delText>
        </w:r>
      </w:del>
    </w:p>
    <w:p w14:paraId="6033A0D7" w14:textId="77777777" w:rsidR="00005DCC" w:rsidRPr="002A3A31" w:rsidDel="00432EF9" w:rsidRDefault="00005DCC">
      <w:pPr>
        <w:rPr>
          <w:del w:id="702" w:author="Riegler&amp;Klar" w:date="2024-04-24T11:11:00Z"/>
        </w:rPr>
      </w:pPr>
    </w:p>
    <w:p w14:paraId="37AE51B7" w14:textId="77777777" w:rsidR="00005DCC" w:rsidRPr="002A3A31" w:rsidRDefault="00005DCC"/>
    <w:p w14:paraId="3581ABC1"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7.</w:t>
      </w:r>
      <w:r w:rsidRPr="002A3A31">
        <w:tab/>
        <w:t>WEITERE WARNHINWEISE, FALLS ERFORDERLICH</w:t>
      </w:r>
    </w:p>
    <w:p w14:paraId="4AA6CF86" w14:textId="77777777" w:rsidR="00005DCC" w:rsidRPr="002A3A31" w:rsidDel="00C4550D" w:rsidRDefault="00005DCC">
      <w:pPr>
        <w:rPr>
          <w:del w:id="703" w:author="Cis bio international" w:date="2024-06-03T15:52:00Z" w16du:dateUtc="2024-06-03T13:52:00Z"/>
        </w:rPr>
      </w:pPr>
    </w:p>
    <w:p w14:paraId="7C741B4C" w14:textId="5B6200E4" w:rsidR="00005DCC" w:rsidRPr="002A3A31" w:rsidDel="00C4550D" w:rsidRDefault="008604B3">
      <w:pPr>
        <w:rPr>
          <w:del w:id="704" w:author="Cis bio international" w:date="2024-06-03T15:52:00Z" w16du:dateUtc="2024-06-03T13:52:00Z"/>
        </w:rPr>
      </w:pPr>
      <w:del w:id="705" w:author="Riegler&amp;Klar" w:date="2024-04-24T11:12:00Z">
        <w:r w:rsidRPr="00E52B8B" w:rsidDel="00432EF9">
          <w:rPr>
            <w:noProof/>
          </w:rPr>
          <mc:AlternateContent>
            <mc:Choice Requires="wpg">
              <w:drawing>
                <wp:anchor distT="0" distB="0" distL="114300" distR="114300" simplePos="0" relativeHeight="251657216" behindDoc="0" locked="0" layoutInCell="1" allowOverlap="1" wp14:anchorId="6A9D8B20" wp14:editId="5451A634">
                  <wp:simplePos x="0" y="0"/>
                  <wp:positionH relativeFrom="column">
                    <wp:posOffset>-48895</wp:posOffset>
                  </wp:positionH>
                  <wp:positionV relativeFrom="paragraph">
                    <wp:posOffset>21590</wp:posOffset>
                  </wp:positionV>
                  <wp:extent cx="457200" cy="425450"/>
                  <wp:effectExtent l="0" t="0" r="0" b="0"/>
                  <wp:wrapNone/>
                  <wp:docPr id="29978612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632654893"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384850964"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673774"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292195"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428782"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076695"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5E417" id="Group 9" o:spid="_x0000_s1026" style="position:absolute;margin-left:-3.85pt;margin-top:1.7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" fillcolor="black" stroked="f">
                    <o:lock v:ext="edit" aspectratio="t"/>
                  </v:oval>
                </v:group>
              </w:pict>
            </mc:Fallback>
          </mc:AlternateContent>
        </w:r>
      </w:del>
    </w:p>
    <w:p w14:paraId="0D4827BA" w14:textId="77777777" w:rsidR="00005DCC" w:rsidRPr="002A3A31" w:rsidDel="00C4550D" w:rsidRDefault="00005DCC">
      <w:pPr>
        <w:rPr>
          <w:del w:id="706" w:author="Cis bio international" w:date="2024-06-03T15:52:00Z" w16du:dateUtc="2024-06-03T13:52:00Z"/>
        </w:rPr>
      </w:pPr>
      <w:del w:id="707" w:author="Riegler&amp;Klar" w:date="2024-04-28T21:38:00Z">
        <w:r w:rsidRPr="002A3A31" w:rsidDel="00893B72">
          <w:delText xml:space="preserve">   </w:delText>
        </w:r>
      </w:del>
    </w:p>
    <w:p w14:paraId="2428BA74" w14:textId="77777777" w:rsidR="00005DCC" w:rsidRPr="002A3A31" w:rsidRDefault="00005DCC"/>
    <w:p w14:paraId="4985AA3D" w14:textId="32879BD7" w:rsidR="00432EF9" w:rsidRDefault="00432EF9">
      <w:pPr>
        <w:rPr>
          <w:ins w:id="708" w:author="Riegler&amp;Klar" w:date="2024-04-24T11:11:00Z"/>
        </w:rPr>
      </w:pPr>
      <w:ins w:id="709" w:author="Riegler&amp;Klar" w:date="2024-04-24T11:11:00Z">
        <w:r>
          <w:t>Radioaktives Arzneimittel</w:t>
        </w:r>
      </w:ins>
      <w:ins w:id="710" w:author="Riegler&amp;Klar" w:date="2024-05-05T22:20:00Z" w16du:dateUtc="2024-05-05T20:20:00Z">
        <w:r w:rsidR="00C455FB">
          <w:t>.</w:t>
        </w:r>
      </w:ins>
    </w:p>
    <w:p w14:paraId="27E0C58C" w14:textId="77777777" w:rsidR="00432EF9" w:rsidRDefault="00432EF9">
      <w:pPr>
        <w:rPr>
          <w:ins w:id="711" w:author="Riegler&amp;Klar" w:date="2024-04-24T11:11:00Z"/>
        </w:rPr>
      </w:pPr>
      <w:ins w:id="712" w:author="Riegler&amp;Klar" w:date="2024-04-24T11:12:00Z">
        <w:r w:rsidRPr="00432EF9">
          <w:rPr>
            <w:highlight w:val="lightGray"/>
            <w:rPrChange w:id="713" w:author="Riegler&amp;Klar" w:date="2024-04-24T11:13:00Z">
              <w:rPr/>
            </w:rPrChange>
          </w:rPr>
          <w:t>Symbol für Radioaktivität</w:t>
        </w:r>
      </w:ins>
    </w:p>
    <w:p w14:paraId="75074819" w14:textId="77777777" w:rsidR="00432EF9" w:rsidRDefault="00432EF9">
      <w:pPr>
        <w:rPr>
          <w:ins w:id="714" w:author="Riegler&amp;Klar" w:date="2024-04-24T11:11:00Z"/>
        </w:rPr>
      </w:pPr>
    </w:p>
    <w:p w14:paraId="3365E8C9" w14:textId="77777777" w:rsidR="00005DCC" w:rsidRPr="002A3A31" w:rsidRDefault="00005DCC">
      <w:del w:id="715" w:author="Cis bio international" w:date="2024-06-03T15:52:00Z" w16du:dateUtc="2024-06-03T13:52:00Z">
        <w:r w:rsidRPr="002A3A31" w:rsidDel="00C4550D">
          <w:br w:type="page"/>
        </w:r>
      </w:del>
    </w:p>
    <w:p w14:paraId="67A02AAD" w14:textId="77777777" w:rsidR="00005DCC" w:rsidRPr="002A3A31" w:rsidRDefault="00005DCC">
      <w:pPr>
        <w:pStyle w:val="NormalGras"/>
        <w:keepNext/>
        <w:keepLines/>
        <w:pBdr>
          <w:top w:val="single" w:sz="4" w:space="1" w:color="auto"/>
          <w:left w:val="single" w:sz="4" w:space="4" w:color="auto"/>
          <w:bottom w:val="single" w:sz="4" w:space="1" w:color="auto"/>
          <w:right w:val="single" w:sz="4" w:space="4" w:color="auto"/>
        </w:pBdr>
        <w:pPrChange w:id="716" w:author="Cis bio international" w:date="2024-06-03T15:52:00Z" w16du:dateUtc="2024-06-03T13:52:00Z">
          <w:pPr>
            <w:pStyle w:val="NormalGras"/>
            <w:pBdr>
              <w:top w:val="single" w:sz="4" w:space="1" w:color="auto"/>
              <w:left w:val="single" w:sz="4" w:space="4" w:color="auto"/>
              <w:bottom w:val="single" w:sz="4" w:space="1" w:color="auto"/>
              <w:right w:val="single" w:sz="4" w:space="4" w:color="auto"/>
            </w:pBdr>
          </w:pPr>
        </w:pPrChange>
      </w:pPr>
      <w:r w:rsidRPr="002A3A31">
        <w:lastRenderedPageBreak/>
        <w:t>8.</w:t>
      </w:r>
      <w:r w:rsidRPr="002A3A31">
        <w:tab/>
        <w:t>VERFALLDATUM</w:t>
      </w:r>
    </w:p>
    <w:p w14:paraId="06922FE1" w14:textId="77777777" w:rsidR="00005DCC" w:rsidRPr="002A3A31" w:rsidRDefault="00005DCC"/>
    <w:p w14:paraId="314375F9" w14:textId="77777777" w:rsidR="00005DCC" w:rsidRPr="002A3A31" w:rsidRDefault="00005DCC">
      <w:r w:rsidRPr="002A3A31">
        <w:t>EXP: TT/MM/JJJJ:</w:t>
      </w:r>
      <w:r w:rsidRPr="002A3A31">
        <w:tab/>
      </w:r>
      <w:r w:rsidRPr="002A3A31">
        <w:rPr>
          <w:u w:val="single"/>
        </w:rPr>
        <w:tab/>
      </w:r>
      <w:r w:rsidRPr="002A3A31">
        <w:rPr>
          <w:u w:val="single"/>
        </w:rPr>
        <w:tab/>
      </w:r>
      <w:r w:rsidRPr="002A3A31">
        <w:t>(12 Uhr MEZ)</w:t>
      </w:r>
    </w:p>
    <w:p w14:paraId="0411A3E2" w14:textId="77777777" w:rsidR="00005DCC" w:rsidRPr="002A3A31" w:rsidRDefault="00005DCC"/>
    <w:p w14:paraId="33C8C116" w14:textId="77777777" w:rsidR="00005DCC" w:rsidRPr="002A3A31" w:rsidRDefault="00005DCC"/>
    <w:p w14:paraId="37A4345F"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9.</w:t>
      </w:r>
      <w:r w:rsidRPr="002A3A31">
        <w:tab/>
        <w:t>BESONDERE</w:t>
      </w:r>
      <w:del w:id="717" w:author="Riegler&amp;Klar" w:date="2024-04-30T09:00:00Z">
        <w:r w:rsidRPr="002A3A31" w:rsidDel="00B72155">
          <w:delText xml:space="preserve"> LAGERUNGSHINWEISE</w:delText>
        </w:r>
      </w:del>
      <w:ins w:id="718" w:author="Riegler&amp;Klar" w:date="2024-04-30T09:00:00Z">
        <w:r w:rsidR="00B72155">
          <w:t xml:space="preserve"> VORSICHTSMASSNAHMEN FÜR DIE AUFBEWAHRUNG</w:t>
        </w:r>
      </w:ins>
    </w:p>
    <w:p w14:paraId="3179F003" w14:textId="77777777" w:rsidR="00005DCC" w:rsidRPr="002A3A31" w:rsidRDefault="00005DCC"/>
    <w:p w14:paraId="2DF97237" w14:textId="77777777" w:rsidR="001B47E8" w:rsidRPr="00B37492" w:rsidRDefault="001B47E8" w:rsidP="001B47E8">
      <w:pPr>
        <w:keepNext/>
        <w:keepLines/>
        <w:rPr>
          <w:ins w:id="719" w:author="Cis bio international " w:date="2024-04-16T17:41:00Z"/>
        </w:rPr>
      </w:pPr>
      <w:ins w:id="720" w:author="Cis bio international " w:date="2024-04-16T17:41:00Z">
        <w:r w:rsidRPr="001767F1">
          <w:rPr>
            <w:lang w:bidi="de-DE"/>
          </w:rPr>
          <w:t>In der Originalverpackung in einem Gefrierschrank aufbewahren.</w:t>
        </w:r>
      </w:ins>
    </w:p>
    <w:p w14:paraId="559F7AA0" w14:textId="77777777" w:rsidR="00005DCC" w:rsidRPr="002A3A31" w:rsidDel="000656F2" w:rsidRDefault="00005DCC">
      <w:pPr>
        <w:rPr>
          <w:del w:id="721" w:author="Cis bio international " w:date="2024-04-17T10:31:00Z"/>
        </w:rPr>
      </w:pPr>
      <w:del w:id="722" w:author="Cis bio international " w:date="2024-04-16T17:41:00Z">
        <w:r w:rsidRPr="002A3A31" w:rsidDel="001B47E8">
          <w:delText>In der Originalverpackung tiefgekühlt bei –10</w:delText>
        </w:r>
        <w:r w:rsidRPr="002A3A31" w:rsidDel="001B47E8">
          <w:fldChar w:fldCharType="begin"/>
        </w:r>
        <w:r w:rsidRPr="002A3A31" w:rsidDel="001B47E8">
          <w:delInstrText>SYMBOL 176  \f "Symbol"</w:delInstrText>
        </w:r>
        <w:r w:rsidRPr="002A3A31" w:rsidDel="001B47E8">
          <w:fldChar w:fldCharType="end"/>
        </w:r>
        <w:r w:rsidRPr="002A3A31" w:rsidDel="001B47E8">
          <w:delText>C bis -20</w:delText>
        </w:r>
        <w:r w:rsidRPr="002A3A31" w:rsidDel="001B47E8">
          <w:fldChar w:fldCharType="begin"/>
        </w:r>
        <w:r w:rsidRPr="002A3A31" w:rsidDel="001B47E8">
          <w:delInstrText>SYMBOL 176  \f "Symbol"</w:delInstrText>
        </w:r>
        <w:r w:rsidRPr="002A3A31" w:rsidDel="001B47E8">
          <w:fldChar w:fldCharType="end"/>
        </w:r>
        <w:r w:rsidRPr="002A3A31" w:rsidDel="001B47E8">
          <w:delText>C lagern</w:delText>
        </w:r>
      </w:del>
    </w:p>
    <w:p w14:paraId="62303360" w14:textId="77777777" w:rsidR="00005DCC" w:rsidRPr="002A3A31" w:rsidRDefault="00005DCC"/>
    <w:p w14:paraId="6E2FCF40" w14:textId="77777777" w:rsidR="00005DCC" w:rsidRPr="002A3A31" w:rsidRDefault="00005DCC">
      <w:r w:rsidRPr="002A3A31">
        <w:t>Innerhalb von 6 Stunden nach dem Auftauen verwenden</w:t>
      </w:r>
    </w:p>
    <w:p w14:paraId="3B2EC13D" w14:textId="77777777" w:rsidR="00005DCC" w:rsidRPr="002A3A31" w:rsidRDefault="00005DCC"/>
    <w:p w14:paraId="0BB805B9" w14:textId="77777777" w:rsidR="00005DCC" w:rsidRPr="002A3A31" w:rsidRDefault="00005DCC"/>
    <w:p w14:paraId="2DC04567"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10.</w:t>
      </w:r>
      <w:r w:rsidRPr="002A3A31">
        <w:tab/>
        <w:t>GEGEBENENFALLS BESONDERE VORSICHTSMASSNAHMEN FÜR DIE BESEITIGUNG VON NICHT VERWENDETEN ARZNEIMITTELN ODER DAVON STAMMENDEN ABFALLMATERIALIEN</w:t>
      </w:r>
    </w:p>
    <w:p w14:paraId="443346ED" w14:textId="77777777" w:rsidR="00005DCC" w:rsidRPr="002A3A31" w:rsidRDefault="00005DCC"/>
    <w:p w14:paraId="7E34C903" w14:textId="77777777" w:rsidR="00005DCC" w:rsidRPr="002A3A31" w:rsidRDefault="00B11E8A">
      <w:r w:rsidRPr="002A3A31">
        <w:rPr>
          <w:szCs w:val="24"/>
        </w:rPr>
        <w:t>Nicht verwendetes Arzneimittel oder Abfallmaterial ist entsprechend den nationalen Anforderungen zu entsorgen.</w:t>
      </w:r>
    </w:p>
    <w:p w14:paraId="4A106CE7" w14:textId="77777777" w:rsidR="00005DCC" w:rsidRDefault="00005DCC">
      <w:pPr>
        <w:rPr>
          <w:ins w:id="723" w:author="Cis bio international" w:date="2024-06-03T15:52:00Z" w16du:dateUtc="2024-06-03T13:52:00Z"/>
        </w:rPr>
      </w:pPr>
    </w:p>
    <w:p w14:paraId="11E95EA2" w14:textId="77777777" w:rsidR="00C4550D" w:rsidRPr="002A3A31" w:rsidRDefault="00C4550D"/>
    <w:p w14:paraId="732EBAA6"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11.</w:t>
      </w:r>
      <w:r w:rsidRPr="002A3A31">
        <w:tab/>
        <w:t>NAME UND ANSCHRIFT DES PHARMAZEUTISCHEN UNTERNEHMERS</w:t>
      </w:r>
    </w:p>
    <w:p w14:paraId="62BB5F40" w14:textId="77777777" w:rsidR="00005DCC" w:rsidRPr="002A3A31" w:rsidRDefault="00005DCC"/>
    <w:p w14:paraId="4941F849" w14:textId="77777777" w:rsidR="00005DCC" w:rsidRPr="008C0C5D" w:rsidRDefault="00005DCC">
      <w:pPr>
        <w:rPr>
          <w:position w:val="6"/>
        </w:rPr>
      </w:pPr>
      <w:r w:rsidRPr="008C0C5D">
        <w:rPr>
          <w:position w:val="6"/>
        </w:rPr>
        <w:t>CIS bio international</w:t>
      </w:r>
    </w:p>
    <w:p w14:paraId="02DEE0CA" w14:textId="16E74CDA" w:rsidR="00005DCC" w:rsidRPr="008C0C5D" w:rsidRDefault="00005DCC">
      <w:pPr>
        <w:rPr>
          <w:position w:val="6"/>
        </w:rPr>
      </w:pPr>
      <w:r w:rsidRPr="008C0C5D">
        <w:rPr>
          <w:position w:val="6"/>
          <w:rPrChange w:id="724" w:author="CIS bio" w:date="2025-10-09T17:47:00Z" w16du:dateUtc="2025-10-09T15:47:00Z">
            <w:rPr>
              <w:position w:val="6"/>
              <w:lang w:val="fr-FR"/>
            </w:rPr>
          </w:rPrChange>
        </w:rPr>
        <w:t>B</w:t>
      </w:r>
      <w:ins w:id="725" w:author="Cis bio international" w:date="2024-06-03T14:53:00Z" w16du:dateUtc="2024-06-03T12:53:00Z">
        <w:r w:rsidR="00E428AE" w:rsidRPr="008C0C5D">
          <w:rPr>
            <w:position w:val="6"/>
            <w:rPrChange w:id="726" w:author="CIS bio" w:date="2025-10-09T17:47:00Z" w16du:dateUtc="2025-10-09T15:47:00Z">
              <w:rPr>
                <w:position w:val="6"/>
                <w:lang w:val="fr-FR"/>
              </w:rPr>
            </w:rPrChange>
          </w:rPr>
          <w:t>.</w:t>
        </w:r>
      </w:ins>
      <w:del w:id="727" w:author="Cis bio international" w:date="2024-06-03T14:53:00Z" w16du:dateUtc="2024-06-03T12:53:00Z">
        <w:r w:rsidRPr="008C0C5D" w:rsidDel="00E428AE">
          <w:rPr>
            <w:position w:val="6"/>
            <w:rPrChange w:id="728" w:author="CIS bio" w:date="2025-10-09T17:47:00Z" w16du:dateUtc="2025-10-09T15:47:00Z">
              <w:rPr>
                <w:position w:val="6"/>
                <w:highlight w:val="yellow"/>
                <w:lang w:val="fr-FR"/>
              </w:rPr>
            </w:rPrChange>
          </w:rPr>
          <w:delText xml:space="preserve">oîte </w:delText>
        </w:r>
      </w:del>
      <w:r w:rsidRPr="008C0C5D">
        <w:rPr>
          <w:position w:val="6"/>
          <w:rPrChange w:id="729" w:author="CIS bio" w:date="2025-10-09T17:47:00Z" w16du:dateUtc="2025-10-09T15:47:00Z">
            <w:rPr>
              <w:position w:val="6"/>
              <w:highlight w:val="yellow"/>
              <w:lang w:val="fr-FR"/>
            </w:rPr>
          </w:rPrChange>
        </w:rPr>
        <w:t>P</w:t>
      </w:r>
      <w:ins w:id="730" w:author="Cis bio international" w:date="2024-06-03T14:53:00Z" w16du:dateUtc="2024-06-03T12:53:00Z">
        <w:r w:rsidR="00E428AE" w:rsidRPr="008C0C5D">
          <w:rPr>
            <w:position w:val="6"/>
            <w:rPrChange w:id="731" w:author="CIS bio" w:date="2025-10-09T17:47:00Z" w16du:dateUtc="2025-10-09T15:47:00Z">
              <w:rPr>
                <w:position w:val="6"/>
                <w:lang w:val="fr-FR"/>
              </w:rPr>
            </w:rPrChange>
          </w:rPr>
          <w:t>.</w:t>
        </w:r>
      </w:ins>
      <w:del w:id="732" w:author="Cis bio international" w:date="2024-06-03T14:53:00Z" w16du:dateUtc="2024-06-03T12:53:00Z">
        <w:r w:rsidRPr="008C0C5D" w:rsidDel="00E428AE">
          <w:rPr>
            <w:position w:val="6"/>
            <w:rPrChange w:id="733" w:author="CIS bio" w:date="2025-10-09T17:47:00Z" w16du:dateUtc="2025-10-09T15:47:00Z">
              <w:rPr>
                <w:position w:val="6"/>
                <w:highlight w:val="yellow"/>
                <w:lang w:val="fr-FR"/>
              </w:rPr>
            </w:rPrChange>
          </w:rPr>
          <w:delText xml:space="preserve">ostale </w:delText>
        </w:r>
      </w:del>
      <w:r w:rsidRPr="008C0C5D">
        <w:rPr>
          <w:position w:val="6"/>
          <w:rPrChange w:id="734" w:author="CIS bio" w:date="2025-10-09T17:47:00Z" w16du:dateUtc="2025-10-09T15:47:00Z">
            <w:rPr>
              <w:position w:val="6"/>
              <w:highlight w:val="yellow"/>
              <w:lang w:val="fr-FR"/>
            </w:rPr>
          </w:rPrChange>
        </w:rPr>
        <w:t>32</w:t>
      </w:r>
    </w:p>
    <w:p w14:paraId="3B6257CF" w14:textId="77777777" w:rsidR="00005DCC" w:rsidRPr="008C0C5D" w:rsidRDefault="00005DCC">
      <w:pPr>
        <w:rPr>
          <w:position w:val="6"/>
        </w:rPr>
      </w:pPr>
      <w:r w:rsidRPr="008C0C5D">
        <w:rPr>
          <w:position w:val="6"/>
        </w:rPr>
        <w:t xml:space="preserve">91192 GIF-SUR-YVETTE </w:t>
      </w:r>
      <w:proofErr w:type="spellStart"/>
      <w:r w:rsidRPr="008C0C5D">
        <w:rPr>
          <w:position w:val="6"/>
        </w:rPr>
        <w:t>Cedex</w:t>
      </w:r>
      <w:proofErr w:type="spellEnd"/>
    </w:p>
    <w:p w14:paraId="46CF8368" w14:textId="77777777" w:rsidR="00005DCC" w:rsidRPr="002A3A31" w:rsidRDefault="00005DCC">
      <w:pPr>
        <w:rPr>
          <w:position w:val="6"/>
        </w:rPr>
      </w:pPr>
      <w:r w:rsidRPr="002A3A31">
        <w:rPr>
          <w:position w:val="6"/>
        </w:rPr>
        <w:t>FRANKREICH</w:t>
      </w:r>
    </w:p>
    <w:p w14:paraId="21F10A25" w14:textId="77777777" w:rsidR="00005DCC" w:rsidRPr="002A3A31" w:rsidRDefault="00005DCC"/>
    <w:p w14:paraId="371EED5B" w14:textId="77777777" w:rsidR="00005DCC" w:rsidRPr="002A3A31" w:rsidRDefault="00005DCC"/>
    <w:p w14:paraId="38849393"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12.</w:t>
      </w:r>
      <w:r w:rsidRPr="002A3A31">
        <w:tab/>
        <w:t>ZULASSUNGSNUMMER(N)</w:t>
      </w:r>
    </w:p>
    <w:p w14:paraId="511E4E3C" w14:textId="77777777" w:rsidR="00005DCC" w:rsidRPr="002A3A31" w:rsidRDefault="00005DCC"/>
    <w:p w14:paraId="12AC39DA" w14:textId="77777777" w:rsidR="00005DCC" w:rsidRPr="002A3A31" w:rsidRDefault="00005DCC">
      <w:r w:rsidRPr="002A3A31">
        <w:t>EU/1/97/057/001</w:t>
      </w:r>
    </w:p>
    <w:p w14:paraId="743422CE" w14:textId="77777777" w:rsidR="00005DCC" w:rsidRPr="002A3A31" w:rsidRDefault="00005DCC"/>
    <w:p w14:paraId="0F282509" w14:textId="77777777" w:rsidR="00005DCC" w:rsidRPr="002A3A31" w:rsidRDefault="00005DCC"/>
    <w:p w14:paraId="122188D6"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13.</w:t>
      </w:r>
      <w:r w:rsidRPr="002A3A31">
        <w:tab/>
        <w:t>CHARGENBEZEICHNUNG</w:t>
      </w:r>
    </w:p>
    <w:p w14:paraId="2B8B46EB" w14:textId="77777777" w:rsidR="00005DCC" w:rsidRPr="002A3A31" w:rsidRDefault="00005DCC"/>
    <w:p w14:paraId="192C82A9" w14:textId="77777777" w:rsidR="00005DCC" w:rsidRPr="002A3A31" w:rsidRDefault="00005DCC">
      <w:pPr>
        <w:rPr>
          <w:u w:val="single"/>
        </w:rPr>
      </w:pPr>
      <w:proofErr w:type="spellStart"/>
      <w:r w:rsidRPr="002A3A31">
        <w:t>Ch</w:t>
      </w:r>
      <w:proofErr w:type="spellEnd"/>
      <w:r w:rsidRPr="002A3A31">
        <w:t xml:space="preserve">.-B: </w:t>
      </w:r>
      <w:r w:rsidRPr="002A3A31">
        <w:tab/>
      </w:r>
      <w:r w:rsidRPr="002A3A31">
        <w:rPr>
          <w:u w:val="single"/>
        </w:rPr>
        <w:tab/>
      </w:r>
    </w:p>
    <w:p w14:paraId="5B9D4657" w14:textId="77777777" w:rsidR="00005DCC" w:rsidRPr="002A3A31" w:rsidRDefault="00005DCC"/>
    <w:p w14:paraId="3BA0533E" w14:textId="77777777" w:rsidR="00005DCC" w:rsidRPr="002A3A31" w:rsidRDefault="00005DCC"/>
    <w:p w14:paraId="10A650FC"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14.</w:t>
      </w:r>
      <w:r w:rsidRPr="002A3A31">
        <w:tab/>
        <w:t>VERKAUFSABGRENZUNG</w:t>
      </w:r>
    </w:p>
    <w:p w14:paraId="577D96C2" w14:textId="77777777" w:rsidR="00005DCC" w:rsidRPr="002A3A31" w:rsidRDefault="00005DCC"/>
    <w:p w14:paraId="080D67B2" w14:textId="77777777" w:rsidR="00005DCC" w:rsidRPr="002A3A31" w:rsidRDefault="00005DCC">
      <w:r w:rsidRPr="002A3A31">
        <w:t>Verschreibungspflichtig</w:t>
      </w:r>
    </w:p>
    <w:p w14:paraId="054FDBA1" w14:textId="77777777" w:rsidR="00005DCC" w:rsidRPr="002A3A31" w:rsidRDefault="00005DCC"/>
    <w:p w14:paraId="63A9594C" w14:textId="77777777" w:rsidR="00005DCC" w:rsidRPr="002A3A31" w:rsidRDefault="00005DCC">
      <w:pPr>
        <w:rPr>
          <w:noProof/>
        </w:rPr>
      </w:pPr>
    </w:p>
    <w:p w14:paraId="72D3A015" w14:textId="77777777" w:rsidR="00005DCC" w:rsidRPr="002A3A31" w:rsidRDefault="00005DCC">
      <w:pPr>
        <w:pBdr>
          <w:top w:val="single" w:sz="4" w:space="1" w:color="auto"/>
          <w:left w:val="single" w:sz="4" w:space="4" w:color="auto"/>
          <w:bottom w:val="single" w:sz="4" w:space="1" w:color="auto"/>
          <w:right w:val="single" w:sz="4" w:space="4" w:color="auto"/>
        </w:pBdr>
        <w:outlineLvl w:val="0"/>
        <w:rPr>
          <w:noProof/>
        </w:rPr>
      </w:pPr>
      <w:r w:rsidRPr="002A3A31">
        <w:rPr>
          <w:b/>
          <w:noProof/>
        </w:rPr>
        <w:t>15.</w:t>
      </w:r>
      <w:r w:rsidRPr="002A3A31">
        <w:rPr>
          <w:b/>
          <w:noProof/>
        </w:rPr>
        <w:tab/>
        <w:t>HINWEISE FÜR DEN GEBRAUCH</w:t>
      </w:r>
    </w:p>
    <w:p w14:paraId="3BB13FEA" w14:textId="77777777" w:rsidR="00005DCC" w:rsidRPr="002A3A31" w:rsidRDefault="00005DCC">
      <w:pPr>
        <w:rPr>
          <w:noProof/>
        </w:rPr>
      </w:pPr>
    </w:p>
    <w:p w14:paraId="19EDB845" w14:textId="77777777" w:rsidR="00005DCC" w:rsidRPr="002A3A31" w:rsidRDefault="00005DCC">
      <w:pPr>
        <w:rPr>
          <w:noProof/>
        </w:rPr>
      </w:pPr>
    </w:p>
    <w:p w14:paraId="4FC2F4C0" w14:textId="77777777" w:rsidR="00005DCC" w:rsidRPr="002A3A31" w:rsidRDefault="00005DCC">
      <w:pPr>
        <w:pBdr>
          <w:top w:val="single" w:sz="4" w:space="1" w:color="auto"/>
          <w:left w:val="single" w:sz="4" w:space="4" w:color="auto"/>
          <w:bottom w:val="single" w:sz="4" w:space="1" w:color="auto"/>
          <w:right w:val="single" w:sz="4" w:space="4" w:color="auto"/>
        </w:pBdr>
        <w:outlineLvl w:val="0"/>
        <w:rPr>
          <w:noProof/>
        </w:rPr>
      </w:pPr>
      <w:r w:rsidRPr="002A3A31">
        <w:rPr>
          <w:b/>
          <w:noProof/>
        </w:rPr>
        <w:t>16.</w:t>
      </w:r>
      <w:r w:rsidRPr="002A3A31">
        <w:rPr>
          <w:b/>
          <w:noProof/>
        </w:rPr>
        <w:tab/>
        <w:t>INFORMATION IN BRAILLE-SCHRIFT</w:t>
      </w:r>
    </w:p>
    <w:p w14:paraId="053440BF" w14:textId="77777777" w:rsidR="00005DCC" w:rsidRPr="002A3A31" w:rsidRDefault="00005DCC"/>
    <w:p w14:paraId="40A48E71" w14:textId="3462651A" w:rsidR="00005DCC" w:rsidRPr="002A3A31" w:rsidRDefault="00005DCC">
      <w:del w:id="735" w:author="Cis bio international" w:date="2024-07-30T17:24:00Z" w16du:dateUtc="2024-07-30T15:24:00Z">
        <w:r w:rsidRPr="002A3A31" w:rsidDel="00783FD9">
          <w:rPr>
            <w:highlight w:val="lightGray"/>
          </w:rPr>
          <w:delText>&lt;</w:delText>
        </w:r>
      </w:del>
      <w:ins w:id="736" w:author="BfArM-42.14" w:date="2025-09-26T12:57:00Z" w16du:dateUtc="2025-09-26T10:57:00Z">
        <w:r w:rsidR="001512AF" w:rsidRPr="001512AF">
          <w:rPr>
            <w:szCs w:val="22"/>
            <w:highlight w:val="lightGray"/>
          </w:rPr>
          <w:t xml:space="preserve"> </w:t>
        </w:r>
        <w:r w:rsidR="001512AF" w:rsidRPr="00500AF1">
          <w:rPr>
            <w:szCs w:val="22"/>
            <w:highlight w:val="lightGray"/>
          </w:rPr>
          <w:t>Der Begründung, keine Angaben in Blindenschrift aufzunehmen, wird zugestimmt.</w:t>
        </w:r>
      </w:ins>
      <w:del w:id="737" w:author="BfArM-42.14" w:date="2025-09-26T12:57:00Z" w16du:dateUtc="2025-09-26T10:57:00Z">
        <w:r w:rsidRPr="002A3A31" w:rsidDel="001512AF">
          <w:rPr>
            <w:highlight w:val="lightGray"/>
          </w:rPr>
          <w:delText>Der Begründung für das Nicht-Aufnehmen der Braille-Schrift wird zugestimmt.</w:delText>
        </w:r>
      </w:del>
      <w:del w:id="738" w:author="Cis bio international" w:date="2024-07-30T17:24:00Z" w16du:dateUtc="2024-07-30T15:24:00Z">
        <w:r w:rsidRPr="002A3A31" w:rsidDel="00783FD9">
          <w:rPr>
            <w:highlight w:val="lightGray"/>
          </w:rPr>
          <w:delText>&gt;</w:delText>
        </w:r>
      </w:del>
    </w:p>
    <w:p w14:paraId="03F96197" w14:textId="77777777" w:rsidR="00005DCC" w:rsidRDefault="00005DCC">
      <w:pPr>
        <w:rPr>
          <w:ins w:id="739" w:author="Cis bio international" w:date="2024-06-03T15:53:00Z" w16du:dateUtc="2024-06-03T13:53:00Z"/>
        </w:rPr>
      </w:pPr>
    </w:p>
    <w:p w14:paraId="5CBF7B08" w14:textId="77777777" w:rsidR="0051278A" w:rsidRPr="002A3A31" w:rsidRDefault="0051278A"/>
    <w:p w14:paraId="54DB36F1" w14:textId="77777777" w:rsidR="008604B3" w:rsidRPr="00985901" w:rsidRDefault="008604B3" w:rsidP="00985901">
      <w:pPr>
        <w:pBdr>
          <w:top w:val="single" w:sz="4" w:space="1" w:color="auto"/>
          <w:left w:val="single" w:sz="4" w:space="4" w:color="auto"/>
          <w:bottom w:val="single" w:sz="4" w:space="1" w:color="auto"/>
          <w:right w:val="single" w:sz="4" w:space="4" w:color="auto"/>
        </w:pBdr>
        <w:outlineLvl w:val="0"/>
        <w:rPr>
          <w:ins w:id="740" w:author="Cis bio international " w:date="2024-04-30T10:54:00Z"/>
          <w:b/>
          <w:noProof/>
        </w:rPr>
      </w:pPr>
      <w:ins w:id="741" w:author="Cis bio international " w:date="2024-04-30T10:54:00Z">
        <w:r w:rsidRPr="00985901">
          <w:rPr>
            <w:b/>
            <w:noProof/>
          </w:rPr>
          <w:lastRenderedPageBreak/>
          <w:t>17. INDIVIDUELLES ERKENNUNGSMERKMAL – 2D-BARCODE</w:t>
        </w:r>
      </w:ins>
    </w:p>
    <w:p w14:paraId="566CF6E2" w14:textId="77777777" w:rsidR="008604B3" w:rsidRDefault="008604B3" w:rsidP="008604B3">
      <w:pPr>
        <w:rPr>
          <w:ins w:id="742" w:author="Cis bio international " w:date="2024-04-30T10:55:00Z" w16du:dateUtc="2024-04-30T08:55:00Z"/>
        </w:rPr>
      </w:pPr>
    </w:p>
    <w:p w14:paraId="78D78CD8" w14:textId="36863A07" w:rsidR="008604B3" w:rsidRDefault="008604B3" w:rsidP="008604B3">
      <w:pPr>
        <w:rPr>
          <w:ins w:id="743" w:author="Cis bio international " w:date="2024-04-30T10:55:00Z" w16du:dateUtc="2024-04-30T08:55:00Z"/>
        </w:rPr>
      </w:pPr>
      <w:ins w:id="744" w:author="Cis bio international " w:date="2024-04-30T10:54:00Z">
        <w:r w:rsidRPr="00985901">
          <w:rPr>
            <w:highlight w:val="lightGray"/>
          </w:rPr>
          <w:t>Nicht zutreffend.</w:t>
        </w:r>
      </w:ins>
    </w:p>
    <w:p w14:paraId="0AB70210" w14:textId="77777777" w:rsidR="0051278A" w:rsidRDefault="0051278A" w:rsidP="008604B3">
      <w:pPr>
        <w:rPr>
          <w:ins w:id="745" w:author="Cis bio international " w:date="2024-04-30T10:54:00Z"/>
        </w:rPr>
      </w:pPr>
    </w:p>
    <w:p w14:paraId="2EA484DB" w14:textId="3C775769" w:rsidR="008604B3" w:rsidRPr="00985901" w:rsidRDefault="008604B3" w:rsidP="00985901">
      <w:pPr>
        <w:pBdr>
          <w:top w:val="single" w:sz="4" w:space="1" w:color="auto"/>
          <w:left w:val="single" w:sz="4" w:space="4" w:color="auto"/>
          <w:bottom w:val="single" w:sz="4" w:space="1" w:color="auto"/>
          <w:right w:val="single" w:sz="4" w:space="4" w:color="auto"/>
        </w:pBdr>
        <w:outlineLvl w:val="0"/>
        <w:rPr>
          <w:ins w:id="746" w:author="Cis bio international " w:date="2024-04-30T10:54:00Z"/>
          <w:b/>
          <w:noProof/>
        </w:rPr>
      </w:pPr>
      <w:ins w:id="747" w:author="Cis bio international " w:date="2024-04-30T10:54:00Z">
        <w:r w:rsidRPr="00985901">
          <w:rPr>
            <w:b/>
            <w:noProof/>
          </w:rPr>
          <w:t>18. INDIVIDUELLES ERKENNUNGSMERKMAL – VOM MENSCHEN LESBARES</w:t>
        </w:r>
      </w:ins>
      <w:ins w:id="748" w:author="Cis bio international " w:date="2024-04-30T10:55:00Z" w16du:dateUtc="2024-04-30T08:55:00Z">
        <w:r w:rsidRPr="00985901">
          <w:rPr>
            <w:b/>
            <w:noProof/>
          </w:rPr>
          <w:t xml:space="preserve"> </w:t>
        </w:r>
      </w:ins>
      <w:ins w:id="749" w:author="Cis bio international " w:date="2024-04-30T10:54:00Z">
        <w:r w:rsidRPr="00985901">
          <w:rPr>
            <w:b/>
            <w:noProof/>
          </w:rPr>
          <w:t>FORMAT</w:t>
        </w:r>
      </w:ins>
    </w:p>
    <w:p w14:paraId="1FE14E52" w14:textId="77777777" w:rsidR="0051278A" w:rsidRDefault="0051278A" w:rsidP="008604B3">
      <w:pPr>
        <w:rPr>
          <w:ins w:id="750" w:author="Cis bio international" w:date="2024-06-03T15:53:00Z" w16du:dateUtc="2024-06-03T13:53:00Z"/>
          <w:highlight w:val="lightGray"/>
        </w:rPr>
      </w:pPr>
    </w:p>
    <w:p w14:paraId="11219DD9" w14:textId="74BD5E8D" w:rsidR="00005DCC" w:rsidRPr="002A3A31" w:rsidRDefault="008604B3" w:rsidP="008604B3">
      <w:ins w:id="751" w:author="Cis bio international " w:date="2024-04-30T10:54:00Z">
        <w:r w:rsidRPr="00985901">
          <w:rPr>
            <w:highlight w:val="lightGray"/>
          </w:rPr>
          <w:t>Nicht zutreffend.</w:t>
        </w:r>
      </w:ins>
    </w:p>
    <w:p w14:paraId="51B145F4" w14:textId="77777777" w:rsidR="00005DCC" w:rsidRPr="002A3A31" w:rsidRDefault="00005DCC">
      <w:r w:rsidRPr="002A3A31">
        <w:br w:type="page"/>
      </w:r>
    </w:p>
    <w:p w14:paraId="18D57D5B"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rPr>
          <w:kern w:val="28"/>
        </w:rPr>
      </w:pPr>
      <w:r w:rsidRPr="002A3A31">
        <w:rPr>
          <w:kern w:val="28"/>
        </w:rPr>
        <w:lastRenderedPageBreak/>
        <w:t>MINDESTANGABEN AUF KLEINEN BEHÄLTNISSEN</w:t>
      </w:r>
    </w:p>
    <w:p w14:paraId="5136CC1F"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rPr>
          <w:kern w:val="28"/>
        </w:rPr>
      </w:pPr>
    </w:p>
    <w:p w14:paraId="3E41A6B7" w14:textId="36D9CCF7" w:rsidR="00005DCC" w:rsidRPr="002A3A31" w:rsidRDefault="00005DCC">
      <w:pPr>
        <w:pStyle w:val="NormalGras"/>
        <w:pBdr>
          <w:top w:val="single" w:sz="4" w:space="1" w:color="auto"/>
          <w:left w:val="single" w:sz="4" w:space="4" w:color="auto"/>
          <w:bottom w:val="single" w:sz="4" w:space="1" w:color="auto"/>
          <w:right w:val="single" w:sz="4" w:space="4" w:color="auto"/>
        </w:pBdr>
        <w:rPr>
          <w:kern w:val="28"/>
        </w:rPr>
      </w:pPr>
      <w:r w:rsidRPr="002A3A31">
        <w:t>Durchstechflasche</w:t>
      </w:r>
      <w:ins w:id="752" w:author="Riegler&amp;Klar" w:date="2025-09-16T20:19:00Z" w16du:dateUtc="2025-09-16T18:19:00Z">
        <w:r w:rsidR="00BE0F7A">
          <w:t xml:space="preserve"> aus Glas</w:t>
        </w:r>
      </w:ins>
    </w:p>
    <w:p w14:paraId="77A59212" w14:textId="77777777" w:rsidR="00005DCC" w:rsidRPr="002A3A31" w:rsidRDefault="00005DCC"/>
    <w:p w14:paraId="25E1A358" w14:textId="77777777" w:rsidR="00005DCC" w:rsidRPr="00893B72" w:rsidRDefault="00491BCB">
      <w:pPr>
        <w:rPr>
          <w:ins w:id="753" w:author="Riegler&amp;Klar" w:date="2024-04-25T16:53:00Z"/>
        </w:rPr>
      </w:pPr>
      <w:ins w:id="754" w:author="Riegler&amp;Klar" w:date="2024-04-25T16:53:00Z">
        <w:r w:rsidRPr="00A72277">
          <w:rPr>
            <w:highlight w:val="lightGray"/>
          </w:rPr>
          <w:t>Enthäl</w:t>
        </w:r>
      </w:ins>
      <w:ins w:id="755" w:author="Riegler&amp;Klar" w:date="2024-04-25T16:54:00Z">
        <w:r w:rsidRPr="00A72277">
          <w:rPr>
            <w:highlight w:val="lightGray"/>
          </w:rPr>
          <w:t>t keine Blue Box-Informationen</w:t>
        </w:r>
      </w:ins>
    </w:p>
    <w:p w14:paraId="5C442289" w14:textId="77777777" w:rsidR="00491BCB" w:rsidRPr="00893B72" w:rsidDel="008604B3" w:rsidRDefault="00491BCB">
      <w:pPr>
        <w:rPr>
          <w:ins w:id="756" w:author="Riegler&amp;Klar" w:date="2024-04-25T16:53:00Z"/>
          <w:del w:id="757" w:author="Cis bio international " w:date="2024-04-30T10:56:00Z" w16du:dateUtc="2024-04-30T08:56:00Z"/>
        </w:rPr>
      </w:pPr>
    </w:p>
    <w:p w14:paraId="3CEDCB1F" w14:textId="77777777" w:rsidR="00491BCB" w:rsidRDefault="00491BCB">
      <w:pPr>
        <w:rPr>
          <w:ins w:id="758" w:author="Riegler&amp;Klar" w:date="2024-04-25T16:53:00Z"/>
        </w:rPr>
      </w:pPr>
    </w:p>
    <w:p w14:paraId="09962694" w14:textId="77777777" w:rsidR="00491BCB" w:rsidRPr="002A3A31" w:rsidRDefault="00491BCB"/>
    <w:p w14:paraId="6052A5B9"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1.</w:t>
      </w:r>
      <w:r w:rsidRPr="002A3A31">
        <w:tab/>
        <w:t>BEZEICHNUNG DES ARZNEIMITTELS SOWIE ART(EN) DER ANWENDUNG</w:t>
      </w:r>
    </w:p>
    <w:p w14:paraId="5DAC9F9E" w14:textId="77777777" w:rsidR="00005DCC" w:rsidRPr="002A3A31" w:rsidRDefault="00005DCC"/>
    <w:p w14:paraId="42746271" w14:textId="194A87E0" w:rsidR="00005DCC" w:rsidRPr="00B37492" w:rsidRDefault="00141D6C">
      <w:pPr>
        <w:rPr>
          <w:b/>
          <w:bCs/>
        </w:rPr>
      </w:pPr>
      <w:proofErr w:type="spellStart"/>
      <w:r w:rsidRPr="00B37492">
        <w:rPr>
          <w:b/>
          <w:bCs/>
        </w:rPr>
        <w:t>Quadramet</w:t>
      </w:r>
      <w:proofErr w:type="spellEnd"/>
      <w:r w:rsidRPr="00B37492">
        <w:rPr>
          <w:b/>
          <w:bCs/>
        </w:rPr>
        <w:t xml:space="preserve"> 1</w:t>
      </w:r>
      <w:r w:rsidR="0027549F" w:rsidRPr="00B37492">
        <w:rPr>
          <w:b/>
          <w:bCs/>
        </w:rPr>
        <w:t>,</w:t>
      </w:r>
      <w:r w:rsidRPr="00B37492">
        <w:rPr>
          <w:b/>
          <w:bCs/>
        </w:rPr>
        <w:t xml:space="preserve">3 </w:t>
      </w:r>
      <w:proofErr w:type="spellStart"/>
      <w:r w:rsidRPr="00B37492">
        <w:rPr>
          <w:b/>
          <w:bCs/>
        </w:rPr>
        <w:t>GBq</w:t>
      </w:r>
      <w:proofErr w:type="spellEnd"/>
      <w:r w:rsidRPr="00B37492">
        <w:rPr>
          <w:b/>
          <w:bCs/>
        </w:rPr>
        <w:t>/ml</w:t>
      </w:r>
      <w:r w:rsidR="00005DCC" w:rsidRPr="00B37492">
        <w:rPr>
          <w:b/>
          <w:bCs/>
        </w:rPr>
        <w:t xml:space="preserve"> Injektionslösung</w:t>
      </w:r>
    </w:p>
    <w:p w14:paraId="05F14E10" w14:textId="79976233" w:rsidR="00005DCC" w:rsidRPr="005D380E" w:rsidRDefault="00244F53">
      <w:pPr>
        <w:rPr>
          <w:highlight w:val="yellow"/>
        </w:rPr>
      </w:pPr>
      <w:r w:rsidRPr="005D380E">
        <w:rPr>
          <w:rPrChange w:id="759" w:author="Riegler&amp;Klar" w:date="2025-09-16T15:33:00Z" w16du:dateUtc="2025-09-16T13:33:00Z">
            <w:rPr>
              <w:lang w:val="en-US"/>
            </w:rPr>
          </w:rPrChange>
        </w:rPr>
        <w:t>S</w:t>
      </w:r>
      <w:r w:rsidR="00005DCC" w:rsidRPr="005D380E">
        <w:rPr>
          <w:rPrChange w:id="760" w:author="Riegler&amp;Klar" w:date="2025-09-16T15:33:00Z" w16du:dateUtc="2025-09-16T13:33:00Z">
            <w:rPr>
              <w:lang w:val="en-US"/>
            </w:rPr>
          </w:rPrChange>
        </w:rPr>
        <w:t>am</w:t>
      </w:r>
      <w:r w:rsidR="00005DCC" w:rsidRPr="00B37492">
        <w:t xml:space="preserve">arium </w:t>
      </w:r>
      <w:r w:rsidR="00B11E8A" w:rsidRPr="00B37492">
        <w:t>(</w:t>
      </w:r>
      <w:r w:rsidR="00005DCC" w:rsidRPr="00B37492">
        <w:rPr>
          <w:vertAlign w:val="superscript"/>
        </w:rPr>
        <w:t>153</w:t>
      </w:r>
      <w:r w:rsidR="00005DCC" w:rsidRPr="00B37492">
        <w:t>Sm</w:t>
      </w:r>
      <w:r w:rsidR="00B11E8A" w:rsidRPr="00B37492">
        <w:t xml:space="preserve">) </w:t>
      </w:r>
      <w:proofErr w:type="spellStart"/>
      <w:ins w:id="761" w:author="Cis bio international" w:date="2024-05-16T09:55:00Z" w16du:dateUtc="2024-05-16T07:55:00Z">
        <w:r w:rsidR="00CA5C7E" w:rsidRPr="005D380E">
          <w:rPr>
            <w:rPrChange w:id="762" w:author="Riegler&amp;Klar" w:date="2025-09-16T15:33:00Z" w16du:dateUtc="2025-09-16T13:33:00Z">
              <w:rPr>
                <w:lang w:val="en-US"/>
              </w:rPr>
            </w:rPrChange>
          </w:rPr>
          <w:t>L</w:t>
        </w:r>
      </w:ins>
      <w:del w:id="763" w:author="Cis bio international" w:date="2024-05-16T09:55:00Z" w16du:dateUtc="2024-05-16T07:55:00Z">
        <w:r w:rsidR="00005DCC" w:rsidRPr="005D380E" w:rsidDel="00CA5C7E">
          <w:delText>l</w:delText>
        </w:r>
      </w:del>
      <w:r w:rsidR="00005DCC" w:rsidRPr="005D380E">
        <w:t>exidronam-Pentanatrium</w:t>
      </w:r>
      <w:proofErr w:type="spellEnd"/>
    </w:p>
    <w:p w14:paraId="154C7A75" w14:textId="77777777" w:rsidR="00005DCC" w:rsidRPr="002A3A31" w:rsidRDefault="00005DCC">
      <w:r w:rsidRPr="002A3A31">
        <w:t>Zur intravenösen Anwendung</w:t>
      </w:r>
    </w:p>
    <w:p w14:paraId="32028849" w14:textId="77777777" w:rsidR="00005DCC" w:rsidRPr="002A3A31" w:rsidRDefault="00005DCC"/>
    <w:p w14:paraId="263331B0" w14:textId="77777777" w:rsidR="00005DCC" w:rsidRPr="002A3A31" w:rsidRDefault="00005DCC"/>
    <w:p w14:paraId="1505E643"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2.</w:t>
      </w:r>
      <w:r w:rsidRPr="002A3A31">
        <w:tab/>
        <w:t>HINWEISE ZUR ANWENDUNG</w:t>
      </w:r>
    </w:p>
    <w:p w14:paraId="48AA4592" w14:textId="77777777" w:rsidR="00005DCC" w:rsidRPr="002A3A31" w:rsidRDefault="00005DCC"/>
    <w:p w14:paraId="473BDD7C" w14:textId="77777777" w:rsidR="00005DCC" w:rsidRPr="002A3A31" w:rsidRDefault="00005DCC"/>
    <w:p w14:paraId="5EACCA04"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3.</w:t>
      </w:r>
      <w:r w:rsidRPr="002A3A31">
        <w:tab/>
        <w:t>VERFALLDATUM</w:t>
      </w:r>
    </w:p>
    <w:p w14:paraId="25CEF1D7" w14:textId="77777777" w:rsidR="00005DCC" w:rsidRPr="002A3A31" w:rsidRDefault="00005DCC"/>
    <w:p w14:paraId="0F209EA6" w14:textId="77777777" w:rsidR="00005DCC" w:rsidRPr="002A3A31" w:rsidRDefault="00005DCC">
      <w:r w:rsidRPr="002A3A31">
        <w:t>EXP: TT/MM/JJJJ</w:t>
      </w:r>
      <w:r w:rsidRPr="002A3A31">
        <w:tab/>
      </w:r>
      <w:r w:rsidRPr="002A3A31">
        <w:rPr>
          <w:u w:val="single"/>
        </w:rPr>
        <w:tab/>
      </w:r>
      <w:r w:rsidRPr="002A3A31">
        <w:rPr>
          <w:u w:val="single"/>
        </w:rPr>
        <w:tab/>
      </w:r>
      <w:r w:rsidRPr="002A3A31">
        <w:t>(12 Uhr MEZ)</w:t>
      </w:r>
    </w:p>
    <w:p w14:paraId="7172FC1A" w14:textId="77777777" w:rsidR="00005DCC" w:rsidRPr="002A3A31" w:rsidRDefault="00005DCC"/>
    <w:p w14:paraId="633E5B51" w14:textId="77777777" w:rsidR="00005DCC" w:rsidRPr="002A3A31" w:rsidRDefault="00005DCC"/>
    <w:p w14:paraId="6A422597"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4.</w:t>
      </w:r>
      <w:r w:rsidRPr="002A3A31">
        <w:tab/>
        <w:t>CHARGENBEZEICHNUNG</w:t>
      </w:r>
    </w:p>
    <w:p w14:paraId="06A8F2AB" w14:textId="77777777" w:rsidR="00005DCC" w:rsidRPr="002A3A31" w:rsidRDefault="00005DCC"/>
    <w:p w14:paraId="1A723150" w14:textId="77777777" w:rsidR="00005DCC" w:rsidRPr="002A3A31" w:rsidRDefault="00005DCC">
      <w:pPr>
        <w:rPr>
          <w:u w:val="single"/>
        </w:rPr>
      </w:pPr>
      <w:proofErr w:type="spellStart"/>
      <w:r w:rsidRPr="002A3A31">
        <w:t>Ch</w:t>
      </w:r>
      <w:proofErr w:type="spellEnd"/>
      <w:r w:rsidRPr="002A3A31">
        <w:t xml:space="preserve">.-B: </w:t>
      </w:r>
      <w:r w:rsidRPr="002A3A31">
        <w:tab/>
      </w:r>
      <w:r w:rsidRPr="002A3A31">
        <w:rPr>
          <w:u w:val="single"/>
        </w:rPr>
        <w:tab/>
      </w:r>
    </w:p>
    <w:p w14:paraId="29DA7D77" w14:textId="77777777" w:rsidR="00005DCC" w:rsidRPr="002A3A31" w:rsidRDefault="00005DCC"/>
    <w:p w14:paraId="3E0C08EF" w14:textId="77777777" w:rsidR="00005DCC" w:rsidRPr="002A3A31" w:rsidRDefault="00005DCC"/>
    <w:p w14:paraId="6EBF9655" w14:textId="77777777" w:rsidR="00005DCC" w:rsidRPr="002A3A31" w:rsidRDefault="00005DCC">
      <w:pPr>
        <w:pStyle w:val="NormalGras"/>
        <w:pBdr>
          <w:top w:val="single" w:sz="4" w:space="1" w:color="auto"/>
          <w:left w:val="single" w:sz="4" w:space="4" w:color="auto"/>
          <w:bottom w:val="single" w:sz="4" w:space="1" w:color="auto"/>
          <w:right w:val="single" w:sz="4" w:space="4" w:color="auto"/>
        </w:pBdr>
      </w:pPr>
      <w:r w:rsidRPr="002A3A31">
        <w:t>5.</w:t>
      </w:r>
      <w:r w:rsidRPr="002A3A31">
        <w:tab/>
        <w:t>INHALT NACH GEWICHT, VOLUMEN ODER EINHEITEN</w:t>
      </w:r>
    </w:p>
    <w:p w14:paraId="46F72F18" w14:textId="77777777" w:rsidR="00005DCC" w:rsidRPr="002A3A31" w:rsidRDefault="00005DCC"/>
    <w:p w14:paraId="13D67B12" w14:textId="27891751" w:rsidR="00005DCC" w:rsidRPr="002A3A31" w:rsidRDefault="0073569E">
      <w:ins w:id="764" w:author="Cis bio international" w:date="2025-09-11T15:09:00Z" w16du:dateUtc="2025-09-11T13:09:00Z">
        <w:r w:rsidRPr="005D67D8">
          <w:t>Vol.:</w:t>
        </w:r>
      </w:ins>
      <w:r w:rsidR="00005DCC" w:rsidRPr="002A3A31">
        <w:rPr>
          <w:u w:val="single"/>
        </w:rPr>
        <w:tab/>
      </w:r>
      <w:r w:rsidR="00005DCC" w:rsidRPr="002A3A31">
        <w:tab/>
        <w:t>ml</w:t>
      </w:r>
    </w:p>
    <w:p w14:paraId="263C22BB" w14:textId="77777777" w:rsidR="00005DCC" w:rsidRPr="002A3A31" w:rsidRDefault="00005DCC"/>
    <w:p w14:paraId="6C0D1475" w14:textId="77777777" w:rsidR="00005DCC" w:rsidRPr="002A3A31" w:rsidRDefault="00005DCC">
      <w:r w:rsidRPr="002A3A31">
        <w:rPr>
          <w:u w:val="single"/>
        </w:rPr>
        <w:tab/>
      </w:r>
      <w:r w:rsidRPr="002A3A31">
        <w:tab/>
      </w:r>
      <w:proofErr w:type="spellStart"/>
      <w:r w:rsidRPr="002A3A31">
        <w:t>GBq</w:t>
      </w:r>
      <w:proofErr w:type="spellEnd"/>
      <w:r w:rsidRPr="002A3A31">
        <w:t>/Durchstechflasche,</w:t>
      </w:r>
      <w:r w:rsidRPr="002A3A31">
        <w:tab/>
      </w:r>
      <w:r w:rsidRPr="002A3A31">
        <w:rPr>
          <w:u w:val="single"/>
        </w:rPr>
        <w:tab/>
      </w:r>
      <w:r w:rsidRPr="002A3A31">
        <w:rPr>
          <w:u w:val="single"/>
        </w:rPr>
        <w:tab/>
      </w:r>
      <w:r w:rsidRPr="002A3A31">
        <w:t>(12 Uhr MEZ)</w:t>
      </w:r>
    </w:p>
    <w:p w14:paraId="4CD6B301" w14:textId="77777777" w:rsidR="00005DCC" w:rsidRPr="002A3A31" w:rsidRDefault="00005DCC"/>
    <w:p w14:paraId="639E19C8" w14:textId="77777777" w:rsidR="00005DCC" w:rsidRPr="002A3A31" w:rsidRDefault="00005DC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5DCC" w:rsidRPr="002A3A31" w14:paraId="703C2D95" w14:textId="77777777">
        <w:tc>
          <w:tcPr>
            <w:tcW w:w="9281" w:type="dxa"/>
          </w:tcPr>
          <w:p w14:paraId="4350077D" w14:textId="77777777" w:rsidR="00005DCC" w:rsidRPr="002A3A31" w:rsidRDefault="00005DCC">
            <w:pPr>
              <w:ind w:left="567" w:hanging="567"/>
              <w:rPr>
                <w:b/>
                <w:noProof/>
              </w:rPr>
            </w:pPr>
            <w:r w:rsidRPr="002A3A31">
              <w:rPr>
                <w:b/>
                <w:noProof/>
              </w:rPr>
              <w:t>6.</w:t>
            </w:r>
            <w:r w:rsidRPr="002A3A31">
              <w:rPr>
                <w:b/>
                <w:noProof/>
              </w:rPr>
              <w:tab/>
              <w:t>WEITERE ANGABEN</w:t>
            </w:r>
          </w:p>
        </w:tc>
      </w:tr>
    </w:tbl>
    <w:p w14:paraId="4FADB1E7" w14:textId="77777777" w:rsidR="00005DCC" w:rsidRPr="002A3A31" w:rsidDel="008604B3" w:rsidRDefault="00005DCC">
      <w:pPr>
        <w:rPr>
          <w:del w:id="765" w:author="Cis bio international " w:date="2024-04-30T10:56:00Z" w16du:dateUtc="2024-04-30T08:56:00Z"/>
          <w:noProof/>
        </w:rPr>
      </w:pPr>
    </w:p>
    <w:p w14:paraId="558EBFA9" w14:textId="22DC8D7F" w:rsidR="00005DCC" w:rsidRPr="002A3A31" w:rsidRDefault="008604B3">
      <w:del w:id="766" w:author="Riegler&amp;Klar" w:date="2024-04-24T11:13:00Z">
        <w:r w:rsidRPr="00E52B8B" w:rsidDel="00432EF9">
          <w:rPr>
            <w:noProof/>
          </w:rPr>
          <mc:AlternateContent>
            <mc:Choice Requires="wpg">
              <w:drawing>
                <wp:anchor distT="0" distB="0" distL="114300" distR="114300" simplePos="0" relativeHeight="251658240" behindDoc="0" locked="0" layoutInCell="1" allowOverlap="1" wp14:anchorId="38EF4AC1" wp14:editId="38E0CB1B">
                  <wp:simplePos x="0" y="0"/>
                  <wp:positionH relativeFrom="column">
                    <wp:posOffset>-48895</wp:posOffset>
                  </wp:positionH>
                  <wp:positionV relativeFrom="paragraph">
                    <wp:posOffset>116205</wp:posOffset>
                  </wp:positionV>
                  <wp:extent cx="457200" cy="425450"/>
                  <wp:effectExtent l="0" t="0" r="0" b="0"/>
                  <wp:wrapNone/>
                  <wp:docPr id="5541250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896823961" name="Oval 17"/>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67183754" name="Arc 18"/>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143522" name="Arc 19"/>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9216173" name="Arc 20"/>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220666" name="Oval 21"/>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452880" name="Oval 22"/>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E3C8C" id="Group 16" o:spid="_x0000_s1026" style="position:absolute;margin-left:-3.85pt;margin-top:9.15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">
                  <v:oval id="Oval 17"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" fillcolor="yellow" strokeweight="1pt">
                    <o:lock v:ext="edit" aspectratio="t"/>
                  </v:oval>
                  <v:shape id="Arc 18"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" path="m-1,19061nfc58,11017,4582,3672,11740,em-1,19061nsc58,11017,4582,3672,11740,r9859,19219l-1,19061xe" fillcolor="black" stroked="f">
                    <v:path arrowok="t" o:extrusionok="f" o:connecttype="custom" o:connectlocs="0,243;162,0;298,245" o:connectangles="0,0,0"/>
                    <o:lock v:ext="edit" aspectratio="t"/>
                  </v:shape>
                  <v:shape id="Arc 19"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20"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" path="m9626,nfc16911,3626,21539,11039,21599,19175em9626,nsc16911,3626,21539,11039,21599,19175l,19336,9626,xe" fillcolor="black" stroked="f">
                    <v:path arrowok="t" o:extrusionok="f" o:connecttype="custom" o:connectlocs="132,0;297,244;0,246" o:connectangles="0,0,0"/>
                    <o:lock v:ext="edit" aspectratio="t"/>
                  </v:shape>
                  <v:oval id="Oval 21"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" fillcolor="#fafd00" stroked="f">
                    <o:lock v:ext="edit" aspectratio="t"/>
                  </v:oval>
                  <v:oval id="Oval 22"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" fillcolor="black" stroked="f">
                    <o:lock v:ext="edit" aspectratio="t"/>
                  </v:oval>
                </v:group>
              </w:pict>
            </mc:Fallback>
          </mc:AlternateContent>
        </w:r>
      </w:del>
    </w:p>
    <w:p w14:paraId="605BA0F1" w14:textId="00A1CDFA" w:rsidR="00005DCC" w:rsidRPr="002A3A31" w:rsidDel="008604B3" w:rsidRDefault="00005DCC">
      <w:pPr>
        <w:rPr>
          <w:del w:id="767" w:author="Cis bio international " w:date="2024-04-30T10:56:00Z" w16du:dateUtc="2024-04-30T08:56:00Z"/>
        </w:rPr>
      </w:pPr>
      <w:del w:id="768" w:author="Cis bio international " w:date="2024-04-30T10:56:00Z" w16du:dateUtc="2024-04-30T08:56:00Z">
        <w:r w:rsidRPr="002A3A31" w:rsidDel="008604B3">
          <w:delText xml:space="preserve">   </w:delText>
        </w:r>
      </w:del>
    </w:p>
    <w:p w14:paraId="363A22A1" w14:textId="77777777" w:rsidR="00005DCC" w:rsidRPr="002A3A31" w:rsidDel="008604B3" w:rsidRDefault="00005DCC">
      <w:pPr>
        <w:rPr>
          <w:del w:id="769" w:author="Cis bio international " w:date="2024-04-30T10:56:00Z" w16du:dateUtc="2024-04-30T08:56:00Z"/>
        </w:rPr>
      </w:pPr>
    </w:p>
    <w:p w14:paraId="6F4F5599" w14:textId="77777777" w:rsidR="00005DCC" w:rsidRPr="002A3A31" w:rsidRDefault="00005DCC"/>
    <w:p w14:paraId="5193C9FD" w14:textId="0A0D3522" w:rsidR="00005DCC" w:rsidRDefault="00432EF9">
      <w:pPr>
        <w:rPr>
          <w:ins w:id="770" w:author="Riegler&amp;Klar" w:date="2024-04-24T11:13:00Z"/>
        </w:rPr>
      </w:pPr>
      <w:ins w:id="771" w:author="Riegler&amp;Klar" w:date="2024-04-24T11:13:00Z">
        <w:r>
          <w:t>Radioaktives Arzneimittel</w:t>
        </w:r>
      </w:ins>
      <w:ins w:id="772" w:author="Riegler&amp;Klar" w:date="2024-05-05T22:20:00Z" w16du:dateUtc="2024-05-05T20:20:00Z">
        <w:r w:rsidR="00C455FB">
          <w:t>.</w:t>
        </w:r>
      </w:ins>
    </w:p>
    <w:p w14:paraId="2DB8CF0B" w14:textId="77777777" w:rsidR="00432EF9" w:rsidRDefault="00432EF9">
      <w:pPr>
        <w:rPr>
          <w:ins w:id="773" w:author="Riegler&amp;Klar" w:date="2024-04-24T11:13:00Z"/>
        </w:rPr>
      </w:pPr>
      <w:ins w:id="774" w:author="Riegler&amp;Klar" w:date="2024-04-24T11:13:00Z">
        <w:r w:rsidRPr="003F054A">
          <w:rPr>
            <w:highlight w:val="lightGray"/>
          </w:rPr>
          <w:t>Symbol für Radioaktivität</w:t>
        </w:r>
      </w:ins>
    </w:p>
    <w:p w14:paraId="25EBB48F" w14:textId="77777777" w:rsidR="00432EF9" w:rsidDel="0051278A" w:rsidRDefault="00432EF9">
      <w:pPr>
        <w:rPr>
          <w:ins w:id="775" w:author="Riegler&amp;Klar" w:date="2024-04-24T11:13:00Z"/>
          <w:del w:id="776" w:author="Cis bio international" w:date="2024-06-03T15:53:00Z" w16du:dateUtc="2024-06-03T13:53:00Z"/>
        </w:rPr>
      </w:pPr>
    </w:p>
    <w:p w14:paraId="5E7AAA70" w14:textId="77777777" w:rsidR="00432EF9" w:rsidRPr="002A3A31" w:rsidRDefault="00432EF9"/>
    <w:p w14:paraId="22E97862" w14:textId="77777777" w:rsidR="00005DCC" w:rsidRPr="002A3A31" w:rsidRDefault="00005DCC">
      <w:pPr>
        <w:rPr>
          <w:position w:val="6"/>
        </w:rPr>
      </w:pPr>
      <w:r w:rsidRPr="003F054A">
        <w:rPr>
          <w:highlight w:val="lightGray"/>
        </w:rPr>
        <w:t>Hersteller</w:t>
      </w:r>
      <w:r w:rsidRPr="002A3A31">
        <w:t>: CIS bio international.</w:t>
      </w:r>
    </w:p>
    <w:p w14:paraId="71BC1E71" w14:textId="77777777" w:rsidR="00005DCC" w:rsidDel="0051278A" w:rsidRDefault="00005DCC">
      <w:pPr>
        <w:rPr>
          <w:del w:id="777" w:author="Cis bio international " w:date="2024-04-30T10:56:00Z" w16du:dateUtc="2024-04-30T08:56:00Z"/>
        </w:rPr>
      </w:pPr>
    </w:p>
    <w:p w14:paraId="21C68F05" w14:textId="77777777" w:rsidR="0051278A" w:rsidRPr="002A3A31" w:rsidRDefault="0051278A">
      <w:pPr>
        <w:rPr>
          <w:ins w:id="778" w:author="Cis bio international" w:date="2024-06-03T15:53:00Z" w16du:dateUtc="2024-06-03T13:53:00Z"/>
        </w:rPr>
      </w:pPr>
    </w:p>
    <w:p w14:paraId="58E8C2E5" w14:textId="77777777" w:rsidR="00005DCC" w:rsidRPr="002A3A31" w:rsidRDefault="00005DCC"/>
    <w:p w14:paraId="7489B01E" w14:textId="77777777" w:rsidR="00005DCC" w:rsidRPr="002A3A31" w:rsidRDefault="00005DCC">
      <w:r w:rsidRPr="002A3A31">
        <w:br w:type="page"/>
      </w:r>
    </w:p>
    <w:p w14:paraId="61366270" w14:textId="77777777" w:rsidR="00005DCC" w:rsidRPr="002A3A31" w:rsidRDefault="00005DCC"/>
    <w:p w14:paraId="7E6B401F" w14:textId="77777777" w:rsidR="00005DCC" w:rsidRPr="002A3A31" w:rsidRDefault="00005DCC"/>
    <w:p w14:paraId="7387D281" w14:textId="77777777" w:rsidR="00005DCC" w:rsidRPr="002A3A31" w:rsidRDefault="00005DCC"/>
    <w:p w14:paraId="3CA398C6" w14:textId="77777777" w:rsidR="00005DCC" w:rsidRPr="002A3A31" w:rsidRDefault="00005DCC"/>
    <w:p w14:paraId="6B28ABC9" w14:textId="77777777" w:rsidR="00005DCC" w:rsidRPr="002A3A31" w:rsidRDefault="00005DCC"/>
    <w:p w14:paraId="12531F48" w14:textId="77777777" w:rsidR="00005DCC" w:rsidRPr="002A3A31" w:rsidRDefault="00005DCC"/>
    <w:p w14:paraId="19E3B7F1" w14:textId="77777777" w:rsidR="00005DCC" w:rsidRPr="002A3A31" w:rsidRDefault="00005DCC"/>
    <w:p w14:paraId="50146786" w14:textId="77777777" w:rsidR="00005DCC" w:rsidRPr="002A3A31" w:rsidRDefault="00005DCC"/>
    <w:p w14:paraId="39D46AC1" w14:textId="77777777" w:rsidR="00005DCC" w:rsidRPr="002A3A31" w:rsidRDefault="00005DCC"/>
    <w:p w14:paraId="2510373F" w14:textId="77777777" w:rsidR="00005DCC" w:rsidRPr="002A3A31" w:rsidRDefault="00005DCC"/>
    <w:p w14:paraId="7A242A26" w14:textId="77777777" w:rsidR="00005DCC" w:rsidRPr="002A3A31" w:rsidRDefault="00005DCC"/>
    <w:p w14:paraId="5871F1D5" w14:textId="77777777" w:rsidR="00005DCC" w:rsidRPr="002A3A31" w:rsidRDefault="00005DCC"/>
    <w:p w14:paraId="2657664D" w14:textId="77777777" w:rsidR="00005DCC" w:rsidRPr="002A3A31" w:rsidRDefault="00005DCC"/>
    <w:p w14:paraId="01FC5D5C" w14:textId="77777777" w:rsidR="00005DCC" w:rsidRPr="002A3A31" w:rsidRDefault="00005DCC"/>
    <w:p w14:paraId="49964D8A" w14:textId="77777777" w:rsidR="00005DCC" w:rsidRPr="002A3A31" w:rsidRDefault="00005DCC"/>
    <w:p w14:paraId="26298D0A" w14:textId="77777777" w:rsidR="00005DCC" w:rsidRPr="002A3A31" w:rsidRDefault="00005DCC"/>
    <w:p w14:paraId="23148450" w14:textId="77777777" w:rsidR="00005DCC" w:rsidRPr="002A3A31" w:rsidRDefault="00005DCC"/>
    <w:p w14:paraId="6524B612" w14:textId="77777777" w:rsidR="00005DCC" w:rsidRPr="002A3A31" w:rsidRDefault="00005DCC"/>
    <w:p w14:paraId="4C69B58B" w14:textId="77777777" w:rsidR="00005DCC" w:rsidRPr="002A3A31" w:rsidRDefault="00005DCC"/>
    <w:p w14:paraId="0E6669A5" w14:textId="77777777" w:rsidR="00005DCC" w:rsidRPr="002A3A31" w:rsidRDefault="00005DCC"/>
    <w:p w14:paraId="09EF91BF" w14:textId="77777777" w:rsidR="00005DCC" w:rsidRPr="002A3A31" w:rsidRDefault="00005DCC"/>
    <w:p w14:paraId="46B705B5" w14:textId="77777777" w:rsidR="00005DCC" w:rsidRPr="002A3A31" w:rsidRDefault="00005DCC"/>
    <w:p w14:paraId="7662C8DE" w14:textId="77777777" w:rsidR="00005DCC" w:rsidRPr="002A3A31" w:rsidRDefault="00005DCC">
      <w:pPr>
        <w:pStyle w:val="Titre2"/>
      </w:pPr>
      <w:r w:rsidRPr="002A3A31">
        <w:t>B. PACKUNGSBEILAGE</w:t>
      </w:r>
    </w:p>
    <w:p w14:paraId="46C0DDDD" w14:textId="77777777" w:rsidR="00005DCC" w:rsidRPr="002A3A31" w:rsidRDefault="00005DCC"/>
    <w:p w14:paraId="700C52CE" w14:textId="77777777" w:rsidR="00005DCC" w:rsidRPr="002A3A31" w:rsidRDefault="00005DCC">
      <w:pPr>
        <w:pStyle w:val="NormalGras"/>
        <w:jc w:val="center"/>
      </w:pPr>
      <w:r w:rsidRPr="002A3A31">
        <w:br w:type="page"/>
      </w:r>
      <w:r w:rsidR="00B11E8A" w:rsidRPr="00E52B8B">
        <w:rPr>
          <w:szCs w:val="24"/>
        </w:rPr>
        <w:lastRenderedPageBreak/>
        <w:t>Gebrauchsinformation:</w:t>
      </w:r>
      <w:r w:rsidR="00B11E8A" w:rsidRPr="00E52B8B">
        <w:rPr>
          <w:noProof/>
          <w:szCs w:val="24"/>
        </w:rPr>
        <w:t xml:space="preserve"> </w:t>
      </w:r>
      <w:r w:rsidR="00B11E8A" w:rsidRPr="00E52B8B">
        <w:rPr>
          <w:szCs w:val="24"/>
        </w:rPr>
        <w:t>Information für Patienten</w:t>
      </w:r>
    </w:p>
    <w:p w14:paraId="23D19BC7" w14:textId="77777777" w:rsidR="00005DCC" w:rsidRPr="002A3A31" w:rsidRDefault="00005DCC"/>
    <w:p w14:paraId="3B51ED59" w14:textId="77777777" w:rsidR="00005DCC" w:rsidRPr="002A3A31" w:rsidRDefault="00141D6C">
      <w:pPr>
        <w:jc w:val="center"/>
        <w:rPr>
          <w:b/>
        </w:rPr>
      </w:pPr>
      <w:proofErr w:type="spellStart"/>
      <w:r w:rsidRPr="00E52B8B">
        <w:rPr>
          <w:b/>
        </w:rPr>
        <w:t>Quadramet</w:t>
      </w:r>
      <w:proofErr w:type="spellEnd"/>
      <w:r w:rsidRPr="00E52B8B">
        <w:rPr>
          <w:b/>
        </w:rPr>
        <w:t xml:space="preserve"> 1</w:t>
      </w:r>
      <w:r w:rsidR="0027549F">
        <w:rPr>
          <w:b/>
        </w:rPr>
        <w:t>,</w:t>
      </w:r>
      <w:r w:rsidRPr="00E52B8B">
        <w:rPr>
          <w:b/>
        </w:rPr>
        <w:t xml:space="preserve">3 </w:t>
      </w:r>
      <w:proofErr w:type="spellStart"/>
      <w:r w:rsidRPr="00E52B8B">
        <w:rPr>
          <w:b/>
        </w:rPr>
        <w:t>GBq</w:t>
      </w:r>
      <w:proofErr w:type="spellEnd"/>
      <w:r w:rsidRPr="00E52B8B">
        <w:rPr>
          <w:b/>
        </w:rPr>
        <w:t>/ml</w:t>
      </w:r>
      <w:r w:rsidR="00005DCC" w:rsidRPr="002A3A31">
        <w:rPr>
          <w:b/>
        </w:rPr>
        <w:t xml:space="preserve"> Injektionslösung</w:t>
      </w:r>
    </w:p>
    <w:p w14:paraId="510B30D2" w14:textId="35352274" w:rsidR="00005DCC" w:rsidRPr="002A3A31" w:rsidRDefault="00005DCC">
      <w:pPr>
        <w:jc w:val="center"/>
      </w:pPr>
      <w:r w:rsidRPr="002A3A31">
        <w:t xml:space="preserve">Samarium </w:t>
      </w:r>
      <w:r w:rsidR="00B11E8A" w:rsidRPr="002A3A31">
        <w:t>(</w:t>
      </w:r>
      <w:r w:rsidRPr="002A3A31">
        <w:rPr>
          <w:vertAlign w:val="superscript"/>
        </w:rPr>
        <w:t>153</w:t>
      </w:r>
      <w:r w:rsidRPr="002A3A31">
        <w:t>Sm</w:t>
      </w:r>
      <w:r w:rsidR="00B11E8A" w:rsidRPr="002A3A31">
        <w:t xml:space="preserve">) </w:t>
      </w:r>
      <w:proofErr w:type="spellStart"/>
      <w:ins w:id="779" w:author="Cis bio international" w:date="2024-05-16T09:55:00Z" w16du:dateUtc="2024-05-16T07:55:00Z">
        <w:r w:rsidR="00CA5C7E">
          <w:t>L</w:t>
        </w:r>
      </w:ins>
      <w:del w:id="780" w:author="Cis bio international" w:date="2024-05-16T09:55:00Z" w16du:dateUtc="2024-05-16T07:55:00Z">
        <w:r w:rsidRPr="002A3A31" w:rsidDel="00CA5C7E">
          <w:delText>l</w:delText>
        </w:r>
      </w:del>
      <w:r w:rsidRPr="002A3A31">
        <w:t>exidronam-Pentanatrium</w:t>
      </w:r>
      <w:proofErr w:type="spellEnd"/>
    </w:p>
    <w:p w14:paraId="355CB8B0" w14:textId="77777777" w:rsidR="00005DCC" w:rsidRPr="002A3A31" w:rsidRDefault="00005DCC"/>
    <w:p w14:paraId="41260DF5" w14:textId="77777777" w:rsidR="00005DCC" w:rsidRPr="002A3A31" w:rsidRDefault="00005DCC"/>
    <w:p w14:paraId="464A54B2" w14:textId="7E3D9DD3" w:rsidR="009E597C" w:rsidRPr="009E597C" w:rsidRDefault="009E597C" w:rsidP="009E597C">
      <w:pPr>
        <w:rPr>
          <w:ins w:id="781" w:author="Cis bio international " w:date="2024-04-17T09:14:00Z"/>
          <w:b/>
        </w:rPr>
      </w:pPr>
      <w:ins w:id="782" w:author="Cis bio international " w:date="2024-04-17T09:14:00Z">
        <w:r w:rsidRPr="009E597C">
          <w:rPr>
            <w:b/>
          </w:rPr>
          <w:t>Lesen Sie die gesamte Packungsbeilage sorgfältig durch, bevor Sie dieses Arzneimittel erhalten,</w:t>
        </w:r>
      </w:ins>
      <w:ins w:id="783" w:author="Riegler&amp;Klar" w:date="2024-04-22T13:37:00Z">
        <w:r w:rsidR="00301F66">
          <w:rPr>
            <w:b/>
          </w:rPr>
          <w:t xml:space="preserve"> </w:t>
        </w:r>
      </w:ins>
      <w:ins w:id="784" w:author="Cis bio international " w:date="2024-04-17T09:14:00Z">
        <w:r w:rsidRPr="009E597C">
          <w:rPr>
            <w:b/>
          </w:rPr>
          <w:t>denn sie enthält wichtige Informationen.</w:t>
        </w:r>
      </w:ins>
    </w:p>
    <w:p w14:paraId="2CA0124C" w14:textId="1B4D3717" w:rsidR="009E597C" w:rsidRPr="006027C9" w:rsidRDefault="009E597C" w:rsidP="006027C9">
      <w:pPr>
        <w:numPr>
          <w:ilvl w:val="0"/>
          <w:numId w:val="40"/>
        </w:numPr>
        <w:rPr>
          <w:ins w:id="785" w:author="Cis bio international " w:date="2024-04-17T09:14:00Z"/>
          <w:noProof/>
          <w:lang w:bidi="de-DE"/>
        </w:rPr>
      </w:pPr>
      <w:ins w:id="786" w:author="Cis bio international " w:date="2024-04-17T09:14:00Z">
        <w:r w:rsidRPr="006027C9">
          <w:rPr>
            <w:noProof/>
            <w:lang w:bidi="de-DE"/>
          </w:rPr>
          <w:t>Heben Sie die Packungsbeilage auf. Vielleicht möchten Sie diese später nochmals lesen.</w:t>
        </w:r>
      </w:ins>
    </w:p>
    <w:p w14:paraId="2F180DCA" w14:textId="0B9729B9" w:rsidR="009E597C" w:rsidRPr="006027C9" w:rsidRDefault="009E597C" w:rsidP="006027C9">
      <w:pPr>
        <w:numPr>
          <w:ilvl w:val="0"/>
          <w:numId w:val="40"/>
        </w:numPr>
        <w:rPr>
          <w:ins w:id="787" w:author="Cis bio international " w:date="2024-04-17T09:14:00Z"/>
          <w:noProof/>
          <w:lang w:bidi="de-DE"/>
        </w:rPr>
      </w:pPr>
      <w:ins w:id="788" w:author="Cis bio international " w:date="2024-04-17T09:14:00Z">
        <w:r w:rsidRPr="006027C9">
          <w:rPr>
            <w:noProof/>
            <w:lang w:bidi="de-DE"/>
          </w:rPr>
          <w:t>Wenn Sie weitere Fragen haben, wenden Sie sich an Ihren Arzt für Nuklearmedizin, der die</w:t>
        </w:r>
      </w:ins>
      <w:ins w:id="789" w:author="Riegler&amp;Klar" w:date="2024-04-22T13:37:00Z">
        <w:r w:rsidR="00301F66" w:rsidRPr="006027C9">
          <w:rPr>
            <w:noProof/>
            <w:lang w:bidi="de-DE"/>
          </w:rPr>
          <w:t xml:space="preserve"> </w:t>
        </w:r>
      </w:ins>
      <w:ins w:id="790" w:author="Riegler&amp;Klar" w:date="2024-04-19T13:36:00Z">
        <w:r w:rsidR="00860AAB" w:rsidRPr="006027C9">
          <w:rPr>
            <w:noProof/>
            <w:lang w:bidi="de-DE"/>
          </w:rPr>
          <w:t>Verabreichung</w:t>
        </w:r>
      </w:ins>
      <w:ins w:id="791" w:author="Cis bio international " w:date="2024-04-17T09:14:00Z">
        <w:r w:rsidRPr="006027C9">
          <w:rPr>
            <w:noProof/>
            <w:lang w:bidi="de-DE"/>
          </w:rPr>
          <w:t xml:space="preserve"> </w:t>
        </w:r>
      </w:ins>
      <w:ins w:id="792" w:author="Riegler&amp;Klar" w:date="2024-04-19T13:37:00Z">
        <w:r w:rsidR="00860AAB" w:rsidRPr="006027C9">
          <w:rPr>
            <w:noProof/>
            <w:lang w:bidi="de-DE"/>
          </w:rPr>
          <w:t>überwacht</w:t>
        </w:r>
      </w:ins>
      <w:ins w:id="793" w:author="Riegler&amp;Klar" w:date="2025-09-16T20:23:00Z" w16du:dateUtc="2025-09-16T18:23:00Z">
        <w:r w:rsidR="00BE0F7A">
          <w:rPr>
            <w:noProof/>
            <w:lang w:bidi="de-DE"/>
          </w:rPr>
          <w:t>.</w:t>
        </w:r>
      </w:ins>
    </w:p>
    <w:p w14:paraId="037598B4" w14:textId="266AF0CF" w:rsidR="00005DCC" w:rsidRPr="006027C9" w:rsidDel="009E597C" w:rsidRDefault="009E597C" w:rsidP="006027C9">
      <w:pPr>
        <w:numPr>
          <w:ilvl w:val="0"/>
          <w:numId w:val="40"/>
        </w:numPr>
        <w:rPr>
          <w:del w:id="794" w:author="Cis bio international " w:date="2024-04-17T09:14:00Z"/>
          <w:noProof/>
          <w:lang w:bidi="de-DE"/>
          <w:rPrChange w:id="795" w:author="Cis bio international" w:date="2024-07-30T17:28:00Z" w16du:dateUtc="2024-07-30T15:28:00Z">
            <w:rPr>
              <w:del w:id="796" w:author="Cis bio international " w:date="2024-04-17T09:14:00Z"/>
              <w:b/>
            </w:rPr>
          </w:rPrChange>
        </w:rPr>
      </w:pPr>
      <w:ins w:id="797" w:author="Cis bio international " w:date="2024-04-17T09:14:00Z">
        <w:r w:rsidRPr="006027C9">
          <w:rPr>
            <w:noProof/>
            <w:lang w:bidi="de-DE"/>
          </w:rPr>
          <w:t>Wenn Sie Nebenwirkungen bemerken, wenden Sie sich an Ihren Arzt für Nuklearmedizin. Dies</w:t>
        </w:r>
      </w:ins>
      <w:ins w:id="798" w:author="Riegler&amp;Klar" w:date="2024-04-22T13:38:00Z">
        <w:r w:rsidR="00301F66" w:rsidRPr="006027C9">
          <w:rPr>
            <w:noProof/>
            <w:lang w:bidi="de-DE"/>
          </w:rPr>
          <w:t xml:space="preserve"> </w:t>
        </w:r>
      </w:ins>
      <w:ins w:id="799" w:author="Cis bio international " w:date="2024-04-17T09:14:00Z">
        <w:r w:rsidRPr="006027C9">
          <w:rPr>
            <w:noProof/>
            <w:lang w:bidi="de-DE"/>
          </w:rPr>
          <w:t>gilt auch für Nebenwirkungen, die nicht in dieser Packungsbeilage angegeben sind. Siehe</w:t>
        </w:r>
      </w:ins>
      <w:ins w:id="800" w:author="Riegler&amp;Klar" w:date="2024-04-22T13:38:00Z">
        <w:r w:rsidR="00301F66" w:rsidRPr="006027C9">
          <w:rPr>
            <w:noProof/>
            <w:lang w:bidi="de-DE"/>
          </w:rPr>
          <w:t xml:space="preserve"> </w:t>
        </w:r>
      </w:ins>
      <w:ins w:id="801" w:author="Cis bio international " w:date="2024-04-17T09:14:00Z">
        <w:r w:rsidRPr="006027C9">
          <w:rPr>
            <w:noProof/>
            <w:lang w:bidi="de-DE"/>
          </w:rPr>
          <w:t>Abschnitt 4.</w:t>
        </w:r>
      </w:ins>
      <w:del w:id="802" w:author="Cis bio international " w:date="2024-04-17T09:14:00Z">
        <w:r w:rsidR="00005DCC" w:rsidRPr="006027C9" w:rsidDel="009E597C">
          <w:rPr>
            <w:noProof/>
            <w:lang w:bidi="de-DE"/>
            <w:rPrChange w:id="803" w:author="Cis bio international" w:date="2024-07-30T17:28:00Z" w16du:dateUtc="2024-07-30T15:28:00Z">
              <w:rPr>
                <w:b/>
              </w:rPr>
            </w:rPrChange>
          </w:rPr>
          <w:delText>Lesen Sie die gesamte Packungsbeilage sorgfältig durch, bevor Sie mit der Anwendung dieses Arzneimittels beginnen</w:delText>
        </w:r>
        <w:r w:rsidR="00B046FA" w:rsidRPr="006027C9" w:rsidDel="009E597C">
          <w:rPr>
            <w:noProof/>
            <w:lang w:bidi="de-DE"/>
            <w:rPrChange w:id="804" w:author="Cis bio international" w:date="2024-07-30T17:28:00Z" w16du:dateUtc="2024-07-30T15:28:00Z">
              <w:rPr>
                <w:b/>
              </w:rPr>
            </w:rPrChange>
          </w:rPr>
          <w:delText xml:space="preserve">, denn sie enthält wichtige </w:delText>
        </w:r>
        <w:r w:rsidR="002A3A31" w:rsidRPr="006027C9" w:rsidDel="009E597C">
          <w:rPr>
            <w:noProof/>
            <w:lang w:bidi="de-DE"/>
            <w:rPrChange w:id="805" w:author="Cis bio international" w:date="2024-07-30T17:28:00Z" w16du:dateUtc="2024-07-30T15:28:00Z">
              <w:rPr>
                <w:b/>
              </w:rPr>
            </w:rPrChange>
          </w:rPr>
          <w:delText>Informationen</w:delText>
        </w:r>
        <w:r w:rsidR="00005DCC" w:rsidRPr="006027C9" w:rsidDel="009E597C">
          <w:rPr>
            <w:noProof/>
            <w:lang w:bidi="de-DE"/>
            <w:rPrChange w:id="806" w:author="Cis bio international" w:date="2024-07-30T17:28:00Z" w16du:dateUtc="2024-07-30T15:28:00Z">
              <w:rPr>
                <w:b/>
              </w:rPr>
            </w:rPrChange>
          </w:rPr>
          <w:delText>.</w:delText>
        </w:r>
      </w:del>
    </w:p>
    <w:p w14:paraId="516FEEE8" w14:textId="77777777" w:rsidR="00005DCC" w:rsidRPr="002A3A31" w:rsidDel="009E597C" w:rsidRDefault="00005DCC" w:rsidP="006027C9">
      <w:pPr>
        <w:numPr>
          <w:ilvl w:val="0"/>
          <w:numId w:val="40"/>
        </w:numPr>
        <w:rPr>
          <w:del w:id="807" w:author="Cis bio international " w:date="2024-04-17T09:14:00Z"/>
          <w:noProof/>
          <w:lang w:bidi="de-DE"/>
        </w:rPr>
      </w:pPr>
      <w:del w:id="808" w:author="Cis bio international " w:date="2024-04-17T09:14:00Z">
        <w:r w:rsidRPr="002A3A31" w:rsidDel="009E597C">
          <w:rPr>
            <w:noProof/>
            <w:lang w:bidi="de-DE"/>
          </w:rPr>
          <w:delText>-</w:delText>
        </w:r>
        <w:r w:rsidRPr="002A3A31" w:rsidDel="009E597C">
          <w:rPr>
            <w:noProof/>
            <w:lang w:bidi="de-DE"/>
          </w:rPr>
          <w:tab/>
          <w:delText>Heben Sie die Packungsbeilage auf. Vielleicht möchten Sie diese später nochmals lesen.</w:delText>
        </w:r>
      </w:del>
    </w:p>
    <w:p w14:paraId="4E2D18FD" w14:textId="77777777" w:rsidR="00005DCC" w:rsidRPr="002A3A31" w:rsidDel="009E597C" w:rsidRDefault="00005DCC" w:rsidP="006027C9">
      <w:pPr>
        <w:numPr>
          <w:ilvl w:val="0"/>
          <w:numId w:val="40"/>
        </w:numPr>
        <w:rPr>
          <w:del w:id="809" w:author="Cis bio international " w:date="2024-04-17T09:14:00Z"/>
          <w:noProof/>
          <w:lang w:bidi="de-DE"/>
        </w:rPr>
      </w:pPr>
      <w:del w:id="810" w:author="Cis bio international " w:date="2024-04-17T09:14:00Z">
        <w:r w:rsidRPr="002A3A31" w:rsidDel="009E597C">
          <w:rPr>
            <w:noProof/>
            <w:lang w:bidi="de-DE"/>
          </w:rPr>
          <w:delText>-</w:delText>
        </w:r>
        <w:r w:rsidRPr="002A3A31" w:rsidDel="009E597C">
          <w:rPr>
            <w:noProof/>
            <w:lang w:bidi="de-DE"/>
          </w:rPr>
          <w:tab/>
          <w:delText>Wenn Sie weitere Fragen haben, wenden Sie sich an Ihren Arzt oder Apotheker.</w:delText>
        </w:r>
      </w:del>
    </w:p>
    <w:p w14:paraId="33249287" w14:textId="77777777" w:rsidR="00A10609" w:rsidRPr="006027C9" w:rsidDel="009E597C" w:rsidRDefault="00A10609" w:rsidP="006027C9">
      <w:pPr>
        <w:numPr>
          <w:ilvl w:val="0"/>
          <w:numId w:val="40"/>
        </w:numPr>
        <w:rPr>
          <w:del w:id="811" w:author="Cis bio international " w:date="2024-04-17T09:14:00Z"/>
          <w:noProof/>
          <w:lang w:bidi="de-DE"/>
        </w:rPr>
      </w:pPr>
      <w:del w:id="812" w:author="Cis bio international " w:date="2024-04-17T09:14:00Z">
        <w:r w:rsidRPr="006027C9" w:rsidDel="009E597C">
          <w:rPr>
            <w:noProof/>
            <w:lang w:bidi="de-DE"/>
          </w:rPr>
          <w:delText>Wenn Sie Nebenwirkungen bemerken, wenden Sie sich an Ihren Arzt oder Apotheker.</w:delText>
        </w:r>
        <w:r w:rsidRPr="006027C9" w:rsidDel="009E597C">
          <w:rPr>
            <w:noProof/>
            <w:lang w:bidi="de-DE"/>
            <w:rPrChange w:id="813" w:author="Cis bio international" w:date="2024-07-30T17:28:00Z" w16du:dateUtc="2024-07-30T15:28:00Z">
              <w:rPr>
                <w:color w:val="FF0000"/>
                <w:szCs w:val="24"/>
              </w:rPr>
            </w:rPrChange>
          </w:rPr>
          <w:delText xml:space="preserve"> </w:delText>
        </w:r>
        <w:r w:rsidRPr="006027C9" w:rsidDel="009E597C">
          <w:rPr>
            <w:noProof/>
            <w:lang w:bidi="de-DE"/>
            <w:rPrChange w:id="814" w:author="Cis bio international" w:date="2024-07-30T17:28:00Z" w16du:dateUtc="2024-07-30T15:28:00Z">
              <w:rPr>
                <w:szCs w:val="24"/>
              </w:rPr>
            </w:rPrChange>
          </w:rPr>
          <w:delText xml:space="preserve">Dies gilt auch für Nebenwirkungen, die nicht in dieser Packungsbeilage angegeben sind. </w:delText>
        </w:r>
        <w:r w:rsidR="00503C3C" w:rsidRPr="006027C9" w:rsidDel="009E597C">
          <w:rPr>
            <w:noProof/>
            <w:lang w:bidi="de-DE"/>
          </w:rPr>
          <w:delText>Siehe Abschnitt 4.</w:delText>
        </w:r>
      </w:del>
    </w:p>
    <w:p w14:paraId="1D161F1C" w14:textId="77777777" w:rsidR="00005DCC" w:rsidRPr="002A3A31" w:rsidRDefault="00005DCC" w:rsidP="006027C9">
      <w:pPr>
        <w:numPr>
          <w:ilvl w:val="0"/>
          <w:numId w:val="40"/>
        </w:numPr>
        <w:rPr>
          <w:noProof/>
          <w:lang w:bidi="de-DE"/>
        </w:rPr>
      </w:pPr>
    </w:p>
    <w:p w14:paraId="74B43562" w14:textId="77777777" w:rsidR="00005DCC" w:rsidRDefault="00005DCC">
      <w:pPr>
        <w:tabs>
          <w:tab w:val="left" w:pos="567"/>
        </w:tabs>
        <w:rPr>
          <w:ins w:id="815" w:author="Cis bio international" w:date="2024-06-03T15:53:00Z" w16du:dateUtc="2024-06-03T13:53:00Z"/>
        </w:rPr>
      </w:pPr>
    </w:p>
    <w:p w14:paraId="3B4462A8" w14:textId="77777777" w:rsidR="0051278A" w:rsidRPr="002A3A31" w:rsidRDefault="0051278A">
      <w:pPr>
        <w:tabs>
          <w:tab w:val="left" w:pos="567"/>
        </w:tabs>
      </w:pPr>
    </w:p>
    <w:p w14:paraId="4070E3FE" w14:textId="77777777" w:rsidR="00005DCC" w:rsidRDefault="00B046FA" w:rsidP="00E52B8B">
      <w:pPr>
        <w:keepNext/>
        <w:numPr>
          <w:ilvl w:val="12"/>
          <w:numId w:val="0"/>
        </w:numPr>
        <w:ind w:right="-2"/>
        <w:outlineLvl w:val="0"/>
        <w:rPr>
          <w:ins w:id="816" w:author="Riegler&amp;Klar" w:date="2024-04-22T14:05:00Z"/>
          <w:b/>
          <w:bCs/>
        </w:rPr>
      </w:pPr>
      <w:r w:rsidRPr="002A3A31">
        <w:rPr>
          <w:b/>
          <w:szCs w:val="24"/>
        </w:rPr>
        <w:t>Was in dieser Packungsbeilage steht</w:t>
      </w:r>
      <w:del w:id="817" w:author="Riegler&amp;Klar" w:date="2024-04-22T14:05:00Z">
        <w:r w:rsidR="00005DCC" w:rsidRPr="002A3A31" w:rsidDel="004F31D6">
          <w:rPr>
            <w:b/>
            <w:bCs/>
          </w:rPr>
          <w:delText>:</w:delText>
        </w:r>
      </w:del>
    </w:p>
    <w:p w14:paraId="45E7569F" w14:textId="77777777" w:rsidR="004F31D6" w:rsidRPr="002A3A31" w:rsidRDefault="004F31D6" w:rsidP="00E52B8B">
      <w:pPr>
        <w:keepNext/>
        <w:numPr>
          <w:ilvl w:val="12"/>
          <w:numId w:val="0"/>
        </w:numPr>
        <w:ind w:right="-2"/>
        <w:outlineLvl w:val="0"/>
        <w:rPr>
          <w:b/>
          <w:bCs/>
        </w:rPr>
      </w:pPr>
    </w:p>
    <w:p w14:paraId="56F2F950" w14:textId="77777777" w:rsidR="00005DCC" w:rsidRPr="00301F66" w:rsidRDefault="00005DCC">
      <w:pPr>
        <w:pStyle w:val="NormalGras"/>
        <w:rPr>
          <w:b w:val="0"/>
        </w:rPr>
      </w:pPr>
      <w:r w:rsidRPr="002A3A31">
        <w:rPr>
          <w:b w:val="0"/>
        </w:rPr>
        <w:t>1.</w:t>
      </w:r>
      <w:r w:rsidRPr="002A3A31">
        <w:rPr>
          <w:b w:val="0"/>
        </w:rPr>
        <w:tab/>
        <w:t>Was i</w:t>
      </w:r>
      <w:r w:rsidRPr="00301F66">
        <w:rPr>
          <w:b w:val="0"/>
        </w:rPr>
        <w:t xml:space="preserve">st </w:t>
      </w:r>
      <w:proofErr w:type="spellStart"/>
      <w:r w:rsidR="008A33E4" w:rsidRPr="00301F66">
        <w:rPr>
          <w:b w:val="0"/>
        </w:rPr>
        <w:t>Quadramet</w:t>
      </w:r>
      <w:proofErr w:type="spellEnd"/>
      <w:r w:rsidRPr="00301F66">
        <w:rPr>
          <w:b w:val="0"/>
        </w:rPr>
        <w:t xml:space="preserve"> und wofür wird es angewendet</w:t>
      </w:r>
      <w:ins w:id="818" w:author="Riegler&amp;Klar" w:date="2024-04-22T14:05:00Z">
        <w:r w:rsidR="004F31D6">
          <w:rPr>
            <w:b w:val="0"/>
          </w:rPr>
          <w:t>?</w:t>
        </w:r>
      </w:ins>
    </w:p>
    <w:p w14:paraId="42534CF3" w14:textId="77777777" w:rsidR="00005DCC" w:rsidRPr="00301F66" w:rsidRDefault="00005DCC">
      <w:pPr>
        <w:pStyle w:val="NormalGras"/>
        <w:rPr>
          <w:b w:val="0"/>
        </w:rPr>
      </w:pPr>
      <w:r w:rsidRPr="00301F66">
        <w:rPr>
          <w:b w:val="0"/>
        </w:rPr>
        <w:t>2.</w:t>
      </w:r>
      <w:r w:rsidRPr="00301F66">
        <w:rPr>
          <w:b w:val="0"/>
        </w:rPr>
        <w:tab/>
        <w:t xml:space="preserve">Was </w:t>
      </w:r>
      <w:r w:rsidR="00B046FA" w:rsidRPr="00301F66">
        <w:rPr>
          <w:b w:val="0"/>
        </w:rPr>
        <w:t xml:space="preserve">sollten </w:t>
      </w:r>
      <w:r w:rsidRPr="00301F66">
        <w:rPr>
          <w:b w:val="0"/>
        </w:rPr>
        <w:t xml:space="preserve">Sie vor der Anwendung von </w:t>
      </w:r>
      <w:proofErr w:type="spellStart"/>
      <w:r w:rsidR="008A33E4" w:rsidRPr="00301F66">
        <w:rPr>
          <w:b w:val="0"/>
        </w:rPr>
        <w:t>Quadramet</w:t>
      </w:r>
      <w:proofErr w:type="spellEnd"/>
      <w:r w:rsidRPr="00301F66">
        <w:rPr>
          <w:b w:val="0"/>
        </w:rPr>
        <w:t xml:space="preserve"> beachten</w:t>
      </w:r>
      <w:r w:rsidR="00B046FA" w:rsidRPr="00301F66">
        <w:rPr>
          <w:b w:val="0"/>
        </w:rPr>
        <w:t>?</w:t>
      </w:r>
    </w:p>
    <w:p w14:paraId="10BBECC8" w14:textId="16A75E0F" w:rsidR="00005DCC" w:rsidRPr="00301F66" w:rsidRDefault="00005DCC">
      <w:pPr>
        <w:pStyle w:val="NormalGras"/>
        <w:rPr>
          <w:b w:val="0"/>
        </w:rPr>
      </w:pPr>
      <w:r w:rsidRPr="00301F66">
        <w:rPr>
          <w:b w:val="0"/>
        </w:rPr>
        <w:t>3.</w:t>
      </w:r>
      <w:r w:rsidRPr="00301F66">
        <w:rPr>
          <w:b w:val="0"/>
        </w:rPr>
        <w:tab/>
      </w:r>
      <w:r w:rsidRPr="00DF6312">
        <w:rPr>
          <w:b w:val="0"/>
        </w:rPr>
        <w:t xml:space="preserve">Wie </w:t>
      </w:r>
      <w:ins w:id="819" w:author="Riegler&amp;Klar" w:date="2024-04-18T14:50:00Z">
        <w:r w:rsidR="00EE307F" w:rsidRPr="00DF6312">
          <w:rPr>
            <w:b w:val="0"/>
          </w:rPr>
          <w:t>wird</w:t>
        </w:r>
      </w:ins>
      <w:ins w:id="820" w:author="Cis bio international" w:date="2024-06-03T15:43:00Z" w16du:dateUtc="2024-06-03T13:43:00Z">
        <w:r w:rsidR="00F459B1" w:rsidRPr="00DF6312">
          <w:rPr>
            <w:b w:val="0"/>
          </w:rPr>
          <w:t xml:space="preserve"> </w:t>
        </w:r>
      </w:ins>
      <w:del w:id="821" w:author="Riegler&amp;Klar" w:date="2024-04-18T14:50:00Z">
        <w:r w:rsidRPr="00DF6312" w:rsidDel="00EE307F">
          <w:rPr>
            <w:b w:val="0"/>
          </w:rPr>
          <w:delText>ist</w:delText>
        </w:r>
      </w:del>
      <w:del w:id="822" w:author="Riegler&amp;Klar" w:date="2025-09-16T20:52:00Z" w16du:dateUtc="2025-09-16T18:52:00Z">
        <w:r w:rsidRPr="00DF6312" w:rsidDel="008C4DC4">
          <w:rPr>
            <w:b w:val="0"/>
          </w:rPr>
          <w:delText xml:space="preserve"> </w:delText>
        </w:r>
      </w:del>
      <w:proofErr w:type="spellStart"/>
      <w:r w:rsidR="008A33E4" w:rsidRPr="00DF6312">
        <w:rPr>
          <w:b w:val="0"/>
        </w:rPr>
        <w:t>Quadramet</w:t>
      </w:r>
      <w:proofErr w:type="spellEnd"/>
      <w:r w:rsidRPr="00DF6312">
        <w:rPr>
          <w:b w:val="0"/>
        </w:rPr>
        <w:t xml:space="preserve"> </w:t>
      </w:r>
      <w:ins w:id="823" w:author="Riegler&amp;Klar" w:date="2024-04-18T14:50:00Z">
        <w:r w:rsidR="00EE307F" w:rsidRPr="00DF6312">
          <w:rPr>
            <w:b w:val="0"/>
          </w:rPr>
          <w:t>angewendet</w:t>
        </w:r>
      </w:ins>
      <w:del w:id="824" w:author="Riegler&amp;Klar" w:date="2024-04-18T14:50:00Z">
        <w:r w:rsidRPr="00DF6312" w:rsidDel="00EE307F">
          <w:rPr>
            <w:b w:val="0"/>
          </w:rPr>
          <w:delText>anzuwenden</w:delText>
        </w:r>
      </w:del>
      <w:r w:rsidR="00B046FA" w:rsidRPr="00DF6312">
        <w:rPr>
          <w:b w:val="0"/>
        </w:rPr>
        <w:t>?</w:t>
      </w:r>
    </w:p>
    <w:p w14:paraId="14777AB8" w14:textId="77777777" w:rsidR="00005DCC" w:rsidRPr="002A3A31" w:rsidRDefault="00005DCC">
      <w:pPr>
        <w:pStyle w:val="NormalGras"/>
        <w:rPr>
          <w:b w:val="0"/>
        </w:rPr>
      </w:pPr>
      <w:r w:rsidRPr="00301F66">
        <w:rPr>
          <w:b w:val="0"/>
        </w:rPr>
        <w:t>4.</w:t>
      </w:r>
      <w:r w:rsidRPr="00301F66">
        <w:rPr>
          <w:b w:val="0"/>
        </w:rPr>
        <w:tab/>
        <w:t>Welche Nebenwirkungen sind möglich</w:t>
      </w:r>
      <w:r w:rsidR="00B046FA" w:rsidRPr="00301F66">
        <w:rPr>
          <w:b w:val="0"/>
        </w:rPr>
        <w:t>?</w:t>
      </w:r>
    </w:p>
    <w:p w14:paraId="46AB91F3" w14:textId="77777777" w:rsidR="00005DCC" w:rsidRPr="002A3A31" w:rsidRDefault="00005DCC">
      <w:pPr>
        <w:pStyle w:val="NormalGras"/>
        <w:rPr>
          <w:b w:val="0"/>
        </w:rPr>
      </w:pPr>
      <w:r w:rsidRPr="002A3A31">
        <w:rPr>
          <w:b w:val="0"/>
        </w:rPr>
        <w:t>5.</w:t>
      </w:r>
      <w:r w:rsidRPr="002A3A31">
        <w:rPr>
          <w:b w:val="0"/>
        </w:rPr>
        <w:tab/>
        <w:t xml:space="preserve">Wie ist </w:t>
      </w:r>
      <w:proofErr w:type="spellStart"/>
      <w:r w:rsidR="008A33E4" w:rsidRPr="002A3A31">
        <w:rPr>
          <w:b w:val="0"/>
        </w:rPr>
        <w:t>Quadramet</w:t>
      </w:r>
      <w:proofErr w:type="spellEnd"/>
      <w:r w:rsidRPr="002A3A31">
        <w:rPr>
          <w:b w:val="0"/>
        </w:rPr>
        <w:t xml:space="preserve"> aufzubewahren</w:t>
      </w:r>
      <w:r w:rsidR="00B046FA" w:rsidRPr="002A3A31">
        <w:rPr>
          <w:b w:val="0"/>
        </w:rPr>
        <w:t>?</w:t>
      </w:r>
    </w:p>
    <w:p w14:paraId="3F0AFE74" w14:textId="77777777" w:rsidR="00005DCC" w:rsidRPr="002A3A31" w:rsidRDefault="00005DCC">
      <w:pPr>
        <w:pStyle w:val="NormalGras"/>
      </w:pPr>
      <w:r w:rsidRPr="002A3A31">
        <w:rPr>
          <w:b w:val="0"/>
        </w:rPr>
        <w:t>6.</w:t>
      </w:r>
      <w:r w:rsidRPr="002A3A31">
        <w:rPr>
          <w:b w:val="0"/>
        </w:rPr>
        <w:tab/>
      </w:r>
      <w:r w:rsidR="00B046FA" w:rsidRPr="00E52B8B">
        <w:rPr>
          <w:b w:val="0"/>
          <w:szCs w:val="24"/>
        </w:rPr>
        <w:t>Inhalt der Packung und weitere Informationen</w:t>
      </w:r>
    </w:p>
    <w:p w14:paraId="23D0868D" w14:textId="77777777" w:rsidR="00005DCC" w:rsidDel="0051278A" w:rsidRDefault="00005DCC">
      <w:pPr>
        <w:rPr>
          <w:del w:id="825" w:author="Cis bio international " w:date="2024-04-30T10:56:00Z" w16du:dateUtc="2024-04-30T08:56:00Z"/>
        </w:rPr>
      </w:pPr>
    </w:p>
    <w:p w14:paraId="3F74111F" w14:textId="77777777" w:rsidR="0051278A" w:rsidRPr="002A3A31" w:rsidRDefault="0051278A">
      <w:pPr>
        <w:rPr>
          <w:ins w:id="826" w:author="Cis bio international" w:date="2024-06-03T15:53:00Z" w16du:dateUtc="2024-06-03T13:53:00Z"/>
        </w:rPr>
      </w:pPr>
    </w:p>
    <w:p w14:paraId="11C6A3F8" w14:textId="77777777" w:rsidR="00005DCC" w:rsidRPr="002A3A31" w:rsidDel="00E054EA" w:rsidRDefault="00005DCC">
      <w:pPr>
        <w:rPr>
          <w:del w:id="827" w:author="Riegler&amp;Klar" w:date="2024-04-26T11:24:00Z"/>
        </w:rPr>
      </w:pPr>
    </w:p>
    <w:p w14:paraId="0C8D2548" w14:textId="77777777" w:rsidR="00005DCC" w:rsidRPr="002A3A31" w:rsidRDefault="00005DCC"/>
    <w:p w14:paraId="1DDBF9E0" w14:textId="77777777" w:rsidR="00005DCC" w:rsidRPr="002A3A31" w:rsidRDefault="00005DCC">
      <w:pPr>
        <w:pStyle w:val="NormalGras"/>
      </w:pPr>
      <w:r w:rsidRPr="002A3A31">
        <w:t>1.</w:t>
      </w:r>
      <w:r w:rsidRPr="002A3A31">
        <w:tab/>
      </w:r>
      <w:r w:rsidR="00B046FA" w:rsidRPr="00E52B8B">
        <w:rPr>
          <w:szCs w:val="24"/>
        </w:rPr>
        <w:t>Was ist</w:t>
      </w:r>
      <w:r w:rsidR="00B046FA" w:rsidRPr="002A3A31">
        <w:rPr>
          <w:b w:val="0"/>
          <w:szCs w:val="24"/>
        </w:rPr>
        <w:t xml:space="preserve"> </w:t>
      </w:r>
      <w:proofErr w:type="spellStart"/>
      <w:r w:rsidR="008A33E4" w:rsidRPr="002A3A31">
        <w:t>Quadramet</w:t>
      </w:r>
      <w:proofErr w:type="spellEnd"/>
      <w:r w:rsidRPr="002A3A31">
        <w:t xml:space="preserve"> </w:t>
      </w:r>
      <w:r w:rsidR="00B046FA" w:rsidRPr="00E52B8B">
        <w:rPr>
          <w:szCs w:val="24"/>
        </w:rPr>
        <w:t>und wofür wird es angewendet</w:t>
      </w:r>
      <w:r w:rsidR="00B046FA" w:rsidRPr="002A3A31">
        <w:t>?</w:t>
      </w:r>
    </w:p>
    <w:p w14:paraId="1B0DBB21" w14:textId="77777777" w:rsidR="00005DCC" w:rsidRPr="002A3A31" w:rsidRDefault="00005DCC"/>
    <w:p w14:paraId="78D08FAA" w14:textId="11113934" w:rsidR="009E597C" w:rsidRPr="003C4B74" w:rsidRDefault="009E597C" w:rsidP="009E597C">
      <w:pPr>
        <w:ind w:right="-2"/>
        <w:rPr>
          <w:ins w:id="828" w:author="Cis bio international " w:date="2024-04-17T09:15:00Z"/>
          <w:noProof/>
        </w:rPr>
      </w:pPr>
      <w:ins w:id="829" w:author="Cis bio international " w:date="2024-04-17T09:15:00Z">
        <w:r w:rsidRPr="001767F1">
          <w:rPr>
            <w:noProof/>
            <w:lang w:bidi="de-DE"/>
          </w:rPr>
          <w:t xml:space="preserve">Quadramet enthält den Wirkstoff </w:t>
        </w:r>
      </w:ins>
      <w:ins w:id="830" w:author="BfArM-42.14" w:date="2025-09-26T12:57:00Z" w16du:dateUtc="2025-09-26T10:57:00Z">
        <w:r w:rsidR="001512AF">
          <w:rPr>
            <w:noProof/>
            <w:lang w:bidi="de-DE"/>
          </w:rPr>
          <w:t>S</w:t>
        </w:r>
      </w:ins>
      <w:ins w:id="831" w:author="Tara Fauvel" w:date="2025-09-18T12:22:00Z" w16du:dateUtc="2025-09-18T10:22:00Z">
        <w:del w:id="832" w:author="BfArM-42.14" w:date="2025-09-26T12:57:00Z" w16du:dateUtc="2025-09-26T10:57:00Z">
          <w:r w:rsidR="009A7749" w:rsidDel="001512AF">
            <w:rPr>
              <w:noProof/>
              <w:lang w:bidi="de-DE"/>
            </w:rPr>
            <w:delText>s</w:delText>
          </w:r>
        </w:del>
      </w:ins>
      <w:ins w:id="833" w:author="Cis bio international " w:date="2024-04-17T09:15:00Z">
        <w:r w:rsidRPr="001767F1">
          <w:rPr>
            <w:noProof/>
            <w:lang w:bidi="de-DE"/>
          </w:rPr>
          <w:t>amarium (</w:t>
        </w:r>
        <w:r w:rsidRPr="001767F1">
          <w:rPr>
            <w:noProof/>
            <w:vertAlign w:val="superscript"/>
            <w:lang w:bidi="de-DE"/>
          </w:rPr>
          <w:t>153</w:t>
        </w:r>
        <w:r w:rsidRPr="001767F1">
          <w:rPr>
            <w:noProof/>
            <w:lang w:bidi="de-DE"/>
          </w:rPr>
          <w:t>Sm) </w:t>
        </w:r>
      </w:ins>
      <w:ins w:id="834" w:author="Cis bio international" w:date="2024-05-16T09:56:00Z" w16du:dateUtc="2024-05-16T07:56:00Z">
        <w:r w:rsidR="00CA5C7E">
          <w:rPr>
            <w:noProof/>
            <w:lang w:bidi="de-DE"/>
          </w:rPr>
          <w:t>L</w:t>
        </w:r>
      </w:ins>
      <w:ins w:id="835" w:author="Cis bio international " w:date="2024-04-17T09:15:00Z">
        <w:del w:id="836" w:author="Cis bio international" w:date="2024-05-16T09:56:00Z" w16du:dateUtc="2024-05-16T07:56:00Z">
          <w:r w:rsidRPr="001767F1" w:rsidDel="00CA5C7E">
            <w:rPr>
              <w:noProof/>
              <w:lang w:bidi="de-DE"/>
            </w:rPr>
            <w:delText>l</w:delText>
          </w:r>
        </w:del>
        <w:r w:rsidRPr="001767F1">
          <w:rPr>
            <w:noProof/>
            <w:lang w:bidi="de-DE"/>
          </w:rPr>
          <w:t>exidronam-Pentanatrium.</w:t>
        </w:r>
      </w:ins>
    </w:p>
    <w:p w14:paraId="7424732D" w14:textId="77777777" w:rsidR="009E597C" w:rsidRPr="003C4B74" w:rsidRDefault="009E597C">
      <w:pPr>
        <w:rPr>
          <w:ins w:id="837" w:author="Cis bio international " w:date="2024-04-17T09:15:00Z"/>
        </w:rPr>
      </w:pPr>
    </w:p>
    <w:p w14:paraId="35638075" w14:textId="77777777" w:rsidR="00005DCC" w:rsidRPr="00963C37" w:rsidDel="009E597C" w:rsidRDefault="008A33E4">
      <w:pPr>
        <w:rPr>
          <w:del w:id="838" w:author="Cis bio international " w:date="2024-04-17T09:15:00Z"/>
        </w:rPr>
      </w:pPr>
      <w:del w:id="839" w:author="Cis bio international " w:date="2024-04-17T09:15:00Z">
        <w:r w:rsidRPr="00963C37" w:rsidDel="009E597C">
          <w:delText>Quadramet</w:delText>
        </w:r>
        <w:r w:rsidR="00005DCC" w:rsidRPr="00963C37" w:rsidDel="009E597C">
          <w:delText xml:space="preserve"> ist ein Arzneimittel, das nur zu therapeutischen Zwecken angewendet werden darf.</w:delText>
        </w:r>
      </w:del>
    </w:p>
    <w:p w14:paraId="4543CCC3" w14:textId="77777777" w:rsidR="009E597C" w:rsidRPr="003C4B74" w:rsidRDefault="009E597C" w:rsidP="009E597C">
      <w:pPr>
        <w:ind w:right="-2"/>
        <w:rPr>
          <w:ins w:id="840" w:author="Cis bio international " w:date="2024-04-17T09:15:00Z"/>
          <w:noProof/>
        </w:rPr>
      </w:pPr>
      <w:ins w:id="841" w:author="Cis bio international " w:date="2024-04-17T09:15:00Z">
        <w:r w:rsidRPr="001767F1">
          <w:rPr>
            <w:noProof/>
            <w:lang w:bidi="de-DE"/>
          </w:rPr>
          <w:t>Dieses Arzneimittel ist ein radiopharmazeutisches Produkt, das ausschließlich für therapeutische Zwecke bestimmt ist.</w:t>
        </w:r>
      </w:ins>
    </w:p>
    <w:p w14:paraId="551340E3" w14:textId="77777777" w:rsidR="00005DCC" w:rsidRPr="003C4B74" w:rsidRDefault="00005DCC"/>
    <w:p w14:paraId="5EAD1B74" w14:textId="77777777" w:rsidR="00005DCC" w:rsidRPr="002A3A31" w:rsidRDefault="00005DCC">
      <w:del w:id="842" w:author="Cis bio international " w:date="2024-04-17T09:15:00Z">
        <w:r w:rsidRPr="002A3A31" w:rsidDel="009E597C">
          <w:delText>Dieses Radiopharmakon</w:delText>
        </w:r>
      </w:del>
      <w:proofErr w:type="spellStart"/>
      <w:ins w:id="843" w:author="Cis bio international " w:date="2024-04-17T09:15:00Z">
        <w:r w:rsidR="009E597C">
          <w:t>Quadramet</w:t>
        </w:r>
      </w:ins>
      <w:proofErr w:type="spellEnd"/>
      <w:r w:rsidRPr="002A3A31">
        <w:t xml:space="preserve"> ist zur Behandlung von Knochenschmerzen bestimmt, die durch Ihre Erkrankung hervorgerufen werden.</w:t>
      </w:r>
    </w:p>
    <w:p w14:paraId="32032CEC" w14:textId="77777777" w:rsidR="00005DCC" w:rsidRPr="002A3A31" w:rsidRDefault="00005DCC"/>
    <w:p w14:paraId="3EDF3645" w14:textId="77777777" w:rsidR="00005DCC" w:rsidRPr="002A3A31" w:rsidRDefault="008A33E4">
      <w:proofErr w:type="spellStart"/>
      <w:r w:rsidRPr="002A3A31">
        <w:t>Quadramet</w:t>
      </w:r>
      <w:proofErr w:type="spellEnd"/>
      <w:r w:rsidR="00005DCC" w:rsidRPr="002A3A31">
        <w:t xml:space="preserve"> hat eine hohe Bindungsneigung zum Knochengewebe. Nach der Injektion reichert es sich in erkrankten Knochenstellen an. Da </w:t>
      </w:r>
      <w:proofErr w:type="spellStart"/>
      <w:r w:rsidRPr="002A3A31">
        <w:t>Quadramet</w:t>
      </w:r>
      <w:proofErr w:type="spellEnd"/>
      <w:r w:rsidR="00005DCC" w:rsidRPr="002A3A31">
        <w:t xml:space="preserve"> geringe Mengen eines radioaktiven Elements, Samarium</w:t>
      </w:r>
      <w:ins w:id="844" w:author="Cis bio international " w:date="2024-04-17T09:15:00Z">
        <w:r w:rsidR="009E597C">
          <w:t xml:space="preserve"> (</w:t>
        </w:r>
        <w:r w:rsidR="009E597C" w:rsidRPr="001767F1">
          <w:rPr>
            <w:vertAlign w:val="superscript"/>
          </w:rPr>
          <w:t>153</w:t>
        </w:r>
        <w:r w:rsidR="009E597C">
          <w:t>Sm)</w:t>
        </w:r>
      </w:ins>
      <w:del w:id="845" w:author="Cis bio international " w:date="2024-04-17T09:15:00Z">
        <w:r w:rsidR="00005DCC" w:rsidRPr="002A3A31" w:rsidDel="009E597C">
          <w:delText>-153</w:delText>
        </w:r>
      </w:del>
      <w:r w:rsidR="00005DCC" w:rsidRPr="002A3A31">
        <w:t>, enthält, werden die erkrankten Knochenstellen örtlich bestrahlt, so</w:t>
      </w:r>
      <w:del w:id="846" w:author="Cis bio international" w:date="2025-09-11T16:07:00Z" w16du:dateUtc="2025-09-11T14:07:00Z">
        <w:r w:rsidR="00005DCC" w:rsidRPr="002A3A31" w:rsidDel="00C61C02">
          <w:delText xml:space="preserve"> </w:delText>
        </w:r>
      </w:del>
      <w:r w:rsidR="00005DCC" w:rsidRPr="002A3A31">
        <w:t>dass eine lindernde Wirkung auf die Knochenschmerzen eintritt.</w:t>
      </w:r>
    </w:p>
    <w:p w14:paraId="1431DB6C" w14:textId="77777777" w:rsidR="00005DCC" w:rsidRPr="002A3A31" w:rsidRDefault="00005DCC"/>
    <w:p w14:paraId="57BB765B" w14:textId="69DF3FED" w:rsidR="00005DCC" w:rsidRDefault="009E597C">
      <w:pPr>
        <w:rPr>
          <w:ins w:id="847" w:author="Cis bio international " w:date="2024-04-17T09:16:00Z"/>
        </w:rPr>
      </w:pPr>
      <w:ins w:id="848" w:author="Cis bio international " w:date="2024-04-17T09:16:00Z">
        <w:r w:rsidRPr="00893B72">
          <w:t xml:space="preserve">Bei der Anwendung von </w:t>
        </w:r>
        <w:proofErr w:type="spellStart"/>
        <w:r w:rsidRPr="00893B72">
          <w:t>Quadramet</w:t>
        </w:r>
        <w:proofErr w:type="spellEnd"/>
        <w:r w:rsidRPr="00893B72">
          <w:t xml:space="preserve"> werden Sie </w:t>
        </w:r>
      </w:ins>
      <w:ins w:id="849" w:author="Riegler&amp;Klar" w:date="2024-04-18T14:31:00Z">
        <w:r w:rsidR="006C3308" w:rsidRPr="00893B72">
          <w:t xml:space="preserve">einer </w:t>
        </w:r>
        <w:r w:rsidR="006C3308" w:rsidRPr="00875925">
          <w:t>gewissen</w:t>
        </w:r>
        <w:r w:rsidR="006C3308" w:rsidRPr="00893B72">
          <w:t xml:space="preserve"> </w:t>
        </w:r>
      </w:ins>
      <w:ins w:id="850" w:author="Cis bio international " w:date="2024-04-17T09:16:00Z">
        <w:r w:rsidRPr="00893B72">
          <w:t xml:space="preserve">Menge an Radioaktivität ausgesetzt. Ihr Arzt und der Nuklearmediziner haben entschieden, dass der klinische Nutzen dieser </w:t>
        </w:r>
      </w:ins>
      <w:ins w:id="851" w:author="Riegler&amp;Klar" w:date="2024-04-18T14:30:00Z">
        <w:r w:rsidR="006C3308" w:rsidRPr="00875925">
          <w:t>Behandlung</w:t>
        </w:r>
      </w:ins>
      <w:ins w:id="852" w:author="Cis bio international " w:date="2024-04-17T09:16:00Z">
        <w:r w:rsidRPr="00893B72">
          <w:t xml:space="preserve"> mit einem radioaktiven Arzneimittel das Risiko durch die Strahlung, der Sie ausgesetzt werden,</w:t>
        </w:r>
        <w:r w:rsidRPr="009E597C">
          <w:t xml:space="preserve"> überwiegt.</w:t>
        </w:r>
      </w:ins>
    </w:p>
    <w:p w14:paraId="4DB85CC5" w14:textId="77777777" w:rsidR="009E597C" w:rsidRDefault="009E597C">
      <w:pPr>
        <w:rPr>
          <w:ins w:id="853" w:author="Riegler&amp;Klar" w:date="2024-04-18T14:29:00Z"/>
        </w:rPr>
      </w:pPr>
    </w:p>
    <w:p w14:paraId="34CBD7FF" w14:textId="77777777" w:rsidR="006C3308" w:rsidRPr="002A3A31" w:rsidRDefault="006C3308"/>
    <w:p w14:paraId="0B2A10BB" w14:textId="77777777" w:rsidR="00005DCC" w:rsidRPr="002A3A31" w:rsidRDefault="00005DCC" w:rsidP="00875925">
      <w:pPr>
        <w:pStyle w:val="NormalGras"/>
        <w:keepNext/>
        <w:keepLines/>
      </w:pPr>
      <w:r w:rsidRPr="002A3A31">
        <w:lastRenderedPageBreak/>
        <w:t>2.</w:t>
      </w:r>
      <w:r w:rsidRPr="002A3A31">
        <w:tab/>
      </w:r>
      <w:r w:rsidR="005656F1" w:rsidRPr="00E52B8B">
        <w:rPr>
          <w:szCs w:val="24"/>
        </w:rPr>
        <w:t>Was sollten Sie vor der Anwendung von</w:t>
      </w:r>
      <w:r w:rsidR="005656F1" w:rsidRPr="002A3A31">
        <w:rPr>
          <w:b w:val="0"/>
          <w:szCs w:val="24"/>
        </w:rPr>
        <w:t xml:space="preserve"> </w:t>
      </w:r>
      <w:proofErr w:type="spellStart"/>
      <w:r w:rsidR="008A33E4" w:rsidRPr="002A3A31">
        <w:t>Quadramet</w:t>
      </w:r>
      <w:proofErr w:type="spellEnd"/>
      <w:r w:rsidRPr="002A3A31">
        <w:t xml:space="preserve"> </w:t>
      </w:r>
      <w:r w:rsidR="005656F1" w:rsidRPr="00E52B8B">
        <w:rPr>
          <w:szCs w:val="24"/>
        </w:rPr>
        <w:t>beachten?</w:t>
      </w:r>
    </w:p>
    <w:p w14:paraId="67D08729" w14:textId="77777777" w:rsidR="00005DCC" w:rsidRPr="002A3A31" w:rsidRDefault="00005DCC" w:rsidP="00875925">
      <w:pPr>
        <w:keepNext/>
        <w:keepLines/>
      </w:pPr>
    </w:p>
    <w:p w14:paraId="74198C98" w14:textId="569C30A2" w:rsidR="006E5582" w:rsidRPr="006E5582" w:rsidRDefault="008A33E4" w:rsidP="00875925">
      <w:pPr>
        <w:pStyle w:val="NormalGras"/>
        <w:keepNext/>
        <w:keepLines/>
      </w:pPr>
      <w:proofErr w:type="spellStart"/>
      <w:r w:rsidRPr="002A3A31">
        <w:t>Quadramet</w:t>
      </w:r>
      <w:proofErr w:type="spellEnd"/>
      <w:r w:rsidR="00005DCC" w:rsidRPr="002A3A31">
        <w:t xml:space="preserve"> darf nicht angewendet werden</w:t>
      </w:r>
      <w:ins w:id="854" w:author="Riegler&amp;Klar" w:date="2024-04-22T13:47:00Z">
        <w:r w:rsidR="00421554">
          <w:t>,</w:t>
        </w:r>
      </w:ins>
    </w:p>
    <w:p w14:paraId="13338C92" w14:textId="77777777" w:rsidR="00005DCC" w:rsidRPr="00963C37" w:rsidDel="009E597C" w:rsidRDefault="00005DCC">
      <w:pPr>
        <w:numPr>
          <w:ilvl w:val="0"/>
          <w:numId w:val="35"/>
        </w:numPr>
        <w:rPr>
          <w:del w:id="855" w:author="Cis bio international " w:date="2024-04-17T09:16:00Z"/>
        </w:rPr>
      </w:pPr>
      <w:del w:id="856" w:author="Cis bio international " w:date="2024-04-17T09:16:00Z">
        <w:r w:rsidRPr="00963C37" w:rsidDel="009E597C">
          <w:delText>wenn Sie allergisch</w:delText>
        </w:r>
        <w:r w:rsidR="005656F1" w:rsidRPr="00963C37" w:rsidDel="009E597C">
          <w:delText xml:space="preserve"> gegen</w:delText>
        </w:r>
        <w:r w:rsidRPr="00963C37" w:rsidDel="009E597C">
          <w:delText xml:space="preserve"> Ethylendiamintetramethylenphosphat (EDTMP) oder ähnliche Phosphonate </w:delText>
        </w:r>
        <w:r w:rsidR="005656F1" w:rsidRPr="00963C37" w:rsidDel="009E597C">
          <w:rPr>
            <w:szCs w:val="24"/>
          </w:rPr>
          <w:delText>oder einen der in Abschnitt 6. genannten sonstigen Bestandteile dieses Arzneimittels sind.</w:delText>
        </w:r>
      </w:del>
    </w:p>
    <w:p w14:paraId="3BA47F80" w14:textId="77777777" w:rsidR="00005DCC" w:rsidRPr="00963C37" w:rsidDel="009E597C" w:rsidRDefault="00005DCC">
      <w:pPr>
        <w:numPr>
          <w:ilvl w:val="0"/>
          <w:numId w:val="35"/>
        </w:numPr>
        <w:rPr>
          <w:del w:id="857" w:author="Cis bio international " w:date="2024-04-17T09:16:00Z"/>
        </w:rPr>
      </w:pPr>
      <w:del w:id="858" w:author="Cis bio international " w:date="2024-04-17T09:16:00Z">
        <w:r w:rsidRPr="00963C37" w:rsidDel="009E597C">
          <w:delText>wenn Sie schwanger sind,</w:delText>
        </w:r>
      </w:del>
    </w:p>
    <w:p w14:paraId="30BC2FC3" w14:textId="77777777" w:rsidR="00005DCC" w:rsidRPr="00963C37" w:rsidDel="009E597C" w:rsidRDefault="00005DCC">
      <w:pPr>
        <w:numPr>
          <w:ilvl w:val="0"/>
          <w:numId w:val="35"/>
        </w:numPr>
        <w:rPr>
          <w:del w:id="859" w:author="Cis bio international " w:date="2024-04-17T09:16:00Z"/>
        </w:rPr>
      </w:pPr>
      <w:del w:id="860" w:author="Cis bio international " w:date="2024-04-17T09:16:00Z">
        <w:r w:rsidRPr="00963C37" w:rsidDel="009E597C">
          <w:delText>wenn Sie in den vergangenen 6 Wochen eine Chemotherapie oder eine äußerliche Halbseitenbestrahlung erhalten haben.</w:delText>
        </w:r>
      </w:del>
    </w:p>
    <w:p w14:paraId="3E8112A6" w14:textId="151FF0D3" w:rsidR="009E597C" w:rsidRPr="00875925" w:rsidRDefault="00F459B1" w:rsidP="009E597C">
      <w:pPr>
        <w:keepNext/>
        <w:keepLines/>
        <w:numPr>
          <w:ilvl w:val="0"/>
          <w:numId w:val="35"/>
        </w:numPr>
        <w:rPr>
          <w:ins w:id="861" w:author="Cis bio international " w:date="2024-04-17T09:17:00Z"/>
        </w:rPr>
      </w:pPr>
      <w:ins w:id="862" w:author="Riegler&amp;Klar" w:date="2024-04-22T13:47:00Z">
        <w:r>
          <w:rPr>
            <w:lang w:bidi="de-DE"/>
          </w:rPr>
          <w:t>W</w:t>
        </w:r>
      </w:ins>
      <w:ins w:id="863" w:author="Cis bio international " w:date="2024-04-17T09:17:00Z">
        <w:r w:rsidR="009E597C" w:rsidRPr="001767F1">
          <w:rPr>
            <w:lang w:bidi="de-DE"/>
          </w:rPr>
          <w:t>enn Sie allergisch gegen Samarium (</w:t>
        </w:r>
        <w:r w:rsidR="009E597C" w:rsidRPr="001767F1">
          <w:rPr>
            <w:vertAlign w:val="superscript"/>
            <w:lang w:bidi="de-DE"/>
          </w:rPr>
          <w:t>153</w:t>
        </w:r>
        <w:r w:rsidR="009E597C" w:rsidRPr="001767F1">
          <w:rPr>
            <w:lang w:bidi="de-DE"/>
          </w:rPr>
          <w:t>Sm)</w:t>
        </w:r>
      </w:ins>
      <w:ins w:id="864" w:author="Cis bio international" w:date="2024-06-03T15:44:00Z" w16du:dateUtc="2024-06-03T13:44:00Z">
        <w:r>
          <w:rPr>
            <w:lang w:bidi="de-DE"/>
          </w:rPr>
          <w:t xml:space="preserve"> </w:t>
        </w:r>
      </w:ins>
      <w:proofErr w:type="spellStart"/>
      <w:ins w:id="865" w:author="Cis bio international" w:date="2024-05-16T09:57:00Z" w16du:dateUtc="2024-05-16T07:57:00Z">
        <w:r w:rsidR="00CA5C7E">
          <w:rPr>
            <w:lang w:bidi="de-DE"/>
          </w:rPr>
          <w:t>Lexidronam</w:t>
        </w:r>
      </w:ins>
      <w:ins w:id="866" w:author="Cis bio international " w:date="2024-04-17T09:17:00Z">
        <w:r w:rsidR="009E597C" w:rsidRPr="001767F1">
          <w:rPr>
            <w:lang w:bidi="de-DE"/>
          </w:rPr>
          <w:t>-Pentanatrium</w:t>
        </w:r>
        <w:proofErr w:type="spellEnd"/>
        <w:r w:rsidR="009E597C" w:rsidRPr="001767F1">
          <w:rPr>
            <w:lang w:bidi="de-DE"/>
          </w:rPr>
          <w:t xml:space="preserve"> oder ähnliche </w:t>
        </w:r>
        <w:proofErr w:type="spellStart"/>
        <w:r w:rsidR="009E597C" w:rsidRPr="001767F1">
          <w:rPr>
            <w:lang w:bidi="de-DE"/>
          </w:rPr>
          <w:t>Phosphonatverbindungen</w:t>
        </w:r>
        <w:proofErr w:type="spellEnd"/>
        <w:r w:rsidR="009E597C" w:rsidRPr="001767F1">
          <w:rPr>
            <w:lang w:bidi="de-DE"/>
          </w:rPr>
          <w:t xml:space="preserve"> oder einen der </w:t>
        </w:r>
      </w:ins>
      <w:ins w:id="867" w:author="Riegler&amp;Klar" w:date="2024-04-22T13:51:00Z">
        <w:r w:rsidR="00421554">
          <w:rPr>
            <w:lang w:bidi="de-DE"/>
          </w:rPr>
          <w:t xml:space="preserve">in Abschnitt 6. genannten </w:t>
        </w:r>
      </w:ins>
      <w:ins w:id="868" w:author="Cis bio international " w:date="2024-04-17T09:17:00Z">
        <w:r w:rsidR="009E597C" w:rsidRPr="001767F1">
          <w:rPr>
            <w:lang w:bidi="de-DE"/>
          </w:rPr>
          <w:t>sonstigen Bestandteile dieses Arzneimittels sind,</w:t>
        </w:r>
      </w:ins>
    </w:p>
    <w:p w14:paraId="78B536BA" w14:textId="3EE7D399" w:rsidR="009E597C" w:rsidRPr="00875925" w:rsidRDefault="00F459B1" w:rsidP="009E597C">
      <w:pPr>
        <w:keepNext/>
        <w:keepLines/>
        <w:numPr>
          <w:ilvl w:val="0"/>
          <w:numId w:val="35"/>
        </w:numPr>
        <w:rPr>
          <w:ins w:id="869" w:author="Cis bio international " w:date="2024-04-17T09:17:00Z"/>
        </w:rPr>
      </w:pPr>
      <w:ins w:id="870" w:author="Riegler&amp;Klar" w:date="2024-04-22T13:47:00Z">
        <w:r>
          <w:rPr>
            <w:lang w:bidi="de-DE"/>
          </w:rPr>
          <w:t>W</w:t>
        </w:r>
      </w:ins>
      <w:ins w:id="871" w:author="Cis bio international " w:date="2024-04-17T09:17:00Z">
        <w:r w:rsidR="009E597C" w:rsidRPr="001767F1">
          <w:rPr>
            <w:lang w:bidi="de-DE"/>
          </w:rPr>
          <w:t xml:space="preserve">enn Sie schwanger sind oder vermuten, dass Sie schwanger sein könnten, </w:t>
        </w:r>
      </w:ins>
    </w:p>
    <w:p w14:paraId="671A43E5" w14:textId="4AE79668" w:rsidR="00005DCC" w:rsidDel="0051278A" w:rsidRDefault="00F459B1" w:rsidP="00BA76A7">
      <w:pPr>
        <w:numPr>
          <w:ilvl w:val="0"/>
          <w:numId w:val="35"/>
        </w:numPr>
        <w:rPr>
          <w:ins w:id="872" w:author="Riegler&amp;Klar" w:date="2024-04-22T13:48:00Z"/>
          <w:del w:id="873" w:author="Cis bio international" w:date="2024-06-03T15:53:00Z" w16du:dateUtc="2024-06-03T13:53:00Z"/>
        </w:rPr>
      </w:pPr>
      <w:ins w:id="874" w:author="Riegler&amp;Klar" w:date="2024-04-22T13:47:00Z">
        <w:r>
          <w:rPr>
            <w:lang w:bidi="de-DE"/>
          </w:rPr>
          <w:t>W</w:t>
        </w:r>
      </w:ins>
      <w:ins w:id="875" w:author="Cis bio international " w:date="2024-04-17T09:17:00Z">
        <w:r w:rsidR="009E597C" w:rsidRPr="001767F1">
          <w:rPr>
            <w:lang w:bidi="de-DE"/>
          </w:rPr>
          <w:t>enn Sie in einem Zeitraum von sechs Wochen zuvor eine Chemotherapie oder eine Halbkörper</w:t>
        </w:r>
      </w:ins>
      <w:ins w:id="876" w:author="Willm Uwe Kampen - EXT" w:date="2025-09-17T13:30:00Z" w16du:dateUtc="2025-09-17T11:30:00Z">
        <w:r w:rsidR="00745D4A">
          <w:rPr>
            <w:lang w:bidi="de-DE"/>
          </w:rPr>
          <w:t>bestrahlung</w:t>
        </w:r>
      </w:ins>
      <w:ins w:id="877" w:author="Cis bio international " w:date="2024-04-17T09:17:00Z">
        <w:r w:rsidR="009E597C" w:rsidRPr="001767F1">
          <w:rPr>
            <w:lang w:bidi="de-DE"/>
          </w:rPr>
          <w:t xml:space="preserve"> erhalten haben</w:t>
        </w:r>
      </w:ins>
      <w:ins w:id="878" w:author="Cis bio international" w:date="2025-09-11T16:08:00Z" w16du:dateUtc="2025-09-11T14:08:00Z">
        <w:r w:rsidR="00C61C02">
          <w:rPr>
            <w:lang w:bidi="de-DE"/>
          </w:rPr>
          <w:t>.</w:t>
        </w:r>
      </w:ins>
    </w:p>
    <w:p w14:paraId="75ABA6BE" w14:textId="77777777" w:rsidR="00421554" w:rsidDel="008604B3" w:rsidRDefault="00421554" w:rsidP="00BA76A7">
      <w:pPr>
        <w:rPr>
          <w:ins w:id="879" w:author="Riegler&amp;Klar" w:date="2024-04-22T13:48:00Z"/>
          <w:del w:id="880" w:author="Cis bio international " w:date="2024-04-30T10:56:00Z" w16du:dateUtc="2024-04-30T08:56:00Z"/>
        </w:rPr>
      </w:pPr>
    </w:p>
    <w:p w14:paraId="5528BF35" w14:textId="6C6F72CE" w:rsidR="00421554" w:rsidDel="00F459B1" w:rsidRDefault="00421554" w:rsidP="00BA76A7">
      <w:pPr>
        <w:rPr>
          <w:ins w:id="881" w:author="Riegler&amp;Klar" w:date="2024-04-22T13:48:00Z"/>
          <w:del w:id="882" w:author="Cis bio international" w:date="2024-06-03T15:45:00Z" w16du:dateUtc="2024-06-03T13:45:00Z"/>
        </w:rPr>
      </w:pPr>
    </w:p>
    <w:p w14:paraId="173C3B95" w14:textId="0A943855" w:rsidR="00421554" w:rsidDel="00F459B1" w:rsidRDefault="00421554" w:rsidP="00BA76A7">
      <w:pPr>
        <w:rPr>
          <w:ins w:id="883" w:author="Riegler&amp;Klar" w:date="2024-04-22T13:48:00Z"/>
          <w:del w:id="884" w:author="Cis bio international" w:date="2024-06-03T15:45:00Z" w16du:dateUtc="2024-06-03T13:45:00Z"/>
        </w:rPr>
      </w:pPr>
    </w:p>
    <w:p w14:paraId="7CC6891C" w14:textId="77777777" w:rsidR="00421554" w:rsidRPr="002A3A31" w:rsidRDefault="00421554" w:rsidP="00BA76A7">
      <w:pPr>
        <w:numPr>
          <w:ilvl w:val="0"/>
          <w:numId w:val="35"/>
        </w:numPr>
      </w:pPr>
    </w:p>
    <w:p w14:paraId="6786EA09" w14:textId="77777777" w:rsidR="00BB61B3" w:rsidRPr="002A3A31" w:rsidRDefault="00BB61B3" w:rsidP="00E52B8B">
      <w:pPr>
        <w:keepNext/>
        <w:keepLines/>
        <w:numPr>
          <w:ilvl w:val="12"/>
          <w:numId w:val="0"/>
        </w:numPr>
        <w:outlineLvl w:val="0"/>
        <w:rPr>
          <w:noProof/>
          <w:szCs w:val="24"/>
        </w:rPr>
      </w:pPr>
      <w:r w:rsidRPr="002A3A31">
        <w:rPr>
          <w:b/>
          <w:szCs w:val="24"/>
        </w:rPr>
        <w:t>Warnhinweise und Vorsichtsmaßnahmen</w:t>
      </w:r>
      <w:r w:rsidRPr="002A3A31">
        <w:rPr>
          <w:b/>
          <w:noProof/>
          <w:szCs w:val="24"/>
        </w:rPr>
        <w:t xml:space="preserve"> </w:t>
      </w:r>
    </w:p>
    <w:p w14:paraId="3DCD46A4" w14:textId="79D0E2A6" w:rsidR="00005DCC" w:rsidRDefault="00BB61B3">
      <w:pPr>
        <w:rPr>
          <w:ins w:id="885" w:author="Cis bio international " w:date="2024-04-17T09:17:00Z"/>
          <w:szCs w:val="24"/>
        </w:rPr>
      </w:pPr>
      <w:r w:rsidRPr="00D87DFD">
        <w:rPr>
          <w:szCs w:val="24"/>
        </w:rPr>
        <w:t xml:space="preserve">Bitte sprechen Sie mit Ihrem Arzt </w:t>
      </w:r>
      <w:ins w:id="886" w:author="Riegler&amp;Klar" w:date="2024-04-24T11:17:00Z">
        <w:r w:rsidR="00DA2EEA" w:rsidRPr="00D87DFD">
          <w:rPr>
            <w:szCs w:val="24"/>
          </w:rPr>
          <w:t>für Nuklearmedizin</w:t>
        </w:r>
      </w:ins>
      <w:ins w:id="887" w:author="Riegler&amp;Klar" w:date="2025-09-16T20:54:00Z" w16du:dateUtc="2025-09-16T18:54:00Z">
        <w:r w:rsidR="008C4DC4">
          <w:rPr>
            <w:szCs w:val="24"/>
          </w:rPr>
          <w:t>,</w:t>
        </w:r>
      </w:ins>
      <w:ins w:id="888" w:author="Riegler&amp;Klar" w:date="2024-04-24T11:17:00Z">
        <w:r w:rsidR="00DA2EEA" w:rsidRPr="00D87DFD">
          <w:rPr>
            <w:szCs w:val="24"/>
          </w:rPr>
          <w:t xml:space="preserve"> </w:t>
        </w:r>
      </w:ins>
      <w:r w:rsidRPr="00D87DFD">
        <w:rPr>
          <w:szCs w:val="24"/>
        </w:rPr>
        <w:t xml:space="preserve">bevor Sie </w:t>
      </w:r>
      <w:proofErr w:type="spellStart"/>
      <w:r w:rsidRPr="00D87DFD">
        <w:rPr>
          <w:szCs w:val="24"/>
        </w:rPr>
        <w:t>Quadramet</w:t>
      </w:r>
      <w:proofErr w:type="spellEnd"/>
      <w:r w:rsidRPr="00D87DFD">
        <w:rPr>
          <w:szCs w:val="24"/>
        </w:rPr>
        <w:t xml:space="preserve"> </w:t>
      </w:r>
      <w:ins w:id="889" w:author="Riegler&amp;Klar" w:date="2024-04-24T11:17:00Z">
        <w:r w:rsidR="00DA2EEA" w:rsidRPr="00BA76A7">
          <w:rPr>
            <w:szCs w:val="24"/>
          </w:rPr>
          <w:t>erhalten</w:t>
        </w:r>
      </w:ins>
      <w:ins w:id="890" w:author="Cis bio international" w:date="2025-09-11T16:35:00Z" w16du:dateUtc="2025-09-11T14:35:00Z">
        <w:r w:rsidR="00B06EB1">
          <w:rPr>
            <w:szCs w:val="24"/>
          </w:rPr>
          <w:t>:</w:t>
        </w:r>
      </w:ins>
      <w:ins w:id="891" w:author="Cis bio international" w:date="2024-06-03T15:45:00Z" w16du:dateUtc="2024-06-03T13:45:00Z">
        <w:del w:id="892" w:author="Cis bio international" w:date="2025-09-11T16:35:00Z" w16du:dateUtc="2025-09-11T14:35:00Z">
          <w:r w:rsidR="00F459B1" w:rsidDel="00B06EB1">
            <w:rPr>
              <w:szCs w:val="24"/>
            </w:rPr>
            <w:delText xml:space="preserve"> </w:delText>
          </w:r>
        </w:del>
      </w:ins>
      <w:del w:id="893" w:author="Riegler&amp;Klar" w:date="2024-04-24T11:17:00Z">
        <w:r w:rsidRPr="00D87DFD" w:rsidDel="00DA2EEA">
          <w:rPr>
            <w:szCs w:val="24"/>
            <w:rPrChange w:id="894" w:author="Riegler&amp;Klar" w:date="2024-04-28T22:13:00Z">
              <w:rPr>
                <w:szCs w:val="24"/>
                <w:highlight w:val="yellow"/>
              </w:rPr>
            </w:rPrChange>
          </w:rPr>
          <w:delText>anwenden</w:delText>
        </w:r>
      </w:del>
      <w:del w:id="895" w:author="Cis bio international" w:date="2025-09-11T16:35:00Z" w16du:dateUtc="2025-09-11T14:35:00Z">
        <w:r w:rsidRPr="00D87DFD" w:rsidDel="00B06EB1">
          <w:rPr>
            <w:szCs w:val="24"/>
            <w:rPrChange w:id="896" w:author="Riegler&amp;Klar" w:date="2024-04-28T22:13:00Z">
              <w:rPr>
                <w:szCs w:val="24"/>
                <w:highlight w:val="yellow"/>
              </w:rPr>
            </w:rPrChange>
          </w:rPr>
          <w:delText>.</w:delText>
        </w:r>
      </w:del>
    </w:p>
    <w:p w14:paraId="071BE696" w14:textId="3B449EA7" w:rsidR="009E597C" w:rsidRPr="002A3A31" w:rsidDel="00B06EB1" w:rsidRDefault="009E597C">
      <w:pPr>
        <w:rPr>
          <w:del w:id="897" w:author="Cis bio international" w:date="2025-09-11T16:35:00Z" w16du:dateUtc="2025-09-11T14:35:00Z"/>
        </w:rPr>
      </w:pPr>
    </w:p>
    <w:p w14:paraId="5469B646" w14:textId="77777777" w:rsidR="00005DCC" w:rsidRPr="002A3A31" w:rsidDel="009E597C" w:rsidRDefault="00005DCC" w:rsidP="00BA76A7">
      <w:pPr>
        <w:numPr>
          <w:ilvl w:val="0"/>
          <w:numId w:val="40"/>
        </w:numPr>
        <w:rPr>
          <w:del w:id="898" w:author="Cis bio international " w:date="2024-04-17T09:18:00Z"/>
          <w:noProof/>
          <w:lang w:bidi="de-DE"/>
        </w:rPr>
      </w:pPr>
      <w:del w:id="899" w:author="Cis bio international " w:date="2024-04-17T09:18:00Z">
        <w:r w:rsidRPr="002A3A31" w:rsidDel="009E597C">
          <w:rPr>
            <w:noProof/>
            <w:lang w:bidi="de-DE"/>
          </w:rPr>
          <w:delText>Ihr Arzt wird bei Ihnen wöchentlich über mindestens 8 Wochen Blutproben abnehmen, um die Zahl Ihrer Blutplättchen sowie roten und weißen Blutzellen zu kontrollieren, die aufgrund der Therapie geringfügig absinken kann.</w:delText>
        </w:r>
      </w:del>
    </w:p>
    <w:p w14:paraId="76827497" w14:textId="77777777" w:rsidR="00005DCC" w:rsidRPr="002A3A31" w:rsidDel="009E597C" w:rsidRDefault="00005DCC" w:rsidP="00BA76A7">
      <w:pPr>
        <w:numPr>
          <w:ilvl w:val="0"/>
          <w:numId w:val="40"/>
        </w:numPr>
        <w:rPr>
          <w:del w:id="900" w:author="Cis bio international " w:date="2024-04-17T09:18:00Z"/>
          <w:noProof/>
          <w:lang w:bidi="de-DE"/>
        </w:rPr>
      </w:pPr>
    </w:p>
    <w:p w14:paraId="05BFCAE8" w14:textId="77777777" w:rsidR="00005DCC" w:rsidRPr="002A3A31" w:rsidDel="009E597C" w:rsidRDefault="00005DCC" w:rsidP="00BA76A7">
      <w:pPr>
        <w:keepNext/>
        <w:keepLines/>
        <w:numPr>
          <w:ilvl w:val="0"/>
          <w:numId w:val="40"/>
        </w:numPr>
        <w:rPr>
          <w:del w:id="901" w:author="Cis bio international " w:date="2024-04-17T09:18:00Z"/>
          <w:noProof/>
          <w:lang w:bidi="de-DE"/>
        </w:rPr>
      </w:pPr>
      <w:del w:id="902" w:author="Cis bio international " w:date="2024-04-17T09:18:00Z">
        <w:r w:rsidRPr="002A3A31" w:rsidDel="009E597C">
          <w:rPr>
            <w:noProof/>
            <w:lang w:bidi="de-DE"/>
          </w:rPr>
          <w:delText xml:space="preserve">Ihr Arzt wird Sie dazu auffordern, in den ersten 6 Stunden nach der Injektion von </w:delText>
        </w:r>
        <w:r w:rsidR="008A33E4" w:rsidRPr="002A3A31" w:rsidDel="009E597C">
          <w:rPr>
            <w:noProof/>
            <w:lang w:bidi="de-DE"/>
          </w:rPr>
          <w:delText>Quadramet</w:delText>
        </w:r>
        <w:r w:rsidRPr="002A3A31" w:rsidDel="009E597C">
          <w:rPr>
            <w:noProof/>
            <w:lang w:bidi="de-DE"/>
          </w:rPr>
          <w:delText xml:space="preserve"> möglichst viel zu trinken und so oft wie möglich Ihre Harnblase zu </w:delText>
        </w:r>
        <w:r w:rsidR="002A3A31" w:rsidRPr="002A3A31" w:rsidDel="009E597C">
          <w:rPr>
            <w:noProof/>
            <w:lang w:bidi="de-DE"/>
          </w:rPr>
          <w:delText>entleeren. Er</w:delText>
        </w:r>
        <w:r w:rsidRPr="002A3A31" w:rsidDel="009E597C">
          <w:rPr>
            <w:noProof/>
            <w:lang w:bidi="de-DE"/>
          </w:rPr>
          <w:delText xml:space="preserve"> wird entscheiden, wann Sie die nuklearmedizinische Abteilung wieder verlassen dürfen.</w:delText>
        </w:r>
      </w:del>
    </w:p>
    <w:p w14:paraId="29D7D81C" w14:textId="77777777" w:rsidR="00005DCC" w:rsidRPr="002A3A31" w:rsidDel="009E597C" w:rsidRDefault="00005DCC" w:rsidP="00BA76A7">
      <w:pPr>
        <w:numPr>
          <w:ilvl w:val="0"/>
          <w:numId w:val="40"/>
        </w:numPr>
        <w:rPr>
          <w:del w:id="903" w:author="Cis bio international " w:date="2024-04-17T09:18:00Z"/>
          <w:noProof/>
          <w:lang w:bidi="de-DE"/>
        </w:rPr>
      </w:pPr>
    </w:p>
    <w:p w14:paraId="588A7BFE" w14:textId="77777777" w:rsidR="00005DCC" w:rsidRPr="002A3A31" w:rsidDel="009E597C" w:rsidRDefault="00005DCC" w:rsidP="00BA76A7">
      <w:pPr>
        <w:numPr>
          <w:ilvl w:val="0"/>
          <w:numId w:val="40"/>
        </w:numPr>
        <w:rPr>
          <w:del w:id="904" w:author="Cis bio international " w:date="2024-04-17T09:18:00Z"/>
          <w:noProof/>
          <w:lang w:bidi="de-DE"/>
        </w:rPr>
      </w:pPr>
      <w:del w:id="905" w:author="Cis bio international " w:date="2024-04-17T09:18:00Z">
        <w:r w:rsidRPr="002A3A31" w:rsidDel="009E597C">
          <w:rPr>
            <w:noProof/>
            <w:lang w:bidi="de-DE"/>
          </w:rPr>
          <w:delText>Falls bei Ihnen eine Harninkontinenz oder Harnwegsobstruktion vorliegt, werden Sie für ungefähr 6 Stunden einen Blasenkatheter erhalten. Bei den anderen Patienten sollte der Harn mindestens 6 Stunden lang gesammelt werden.</w:delText>
        </w:r>
      </w:del>
    </w:p>
    <w:p w14:paraId="53C3A699" w14:textId="77777777" w:rsidR="00005DCC" w:rsidRPr="002A3A31" w:rsidDel="009349DB" w:rsidRDefault="00005DCC" w:rsidP="00BA76A7">
      <w:pPr>
        <w:numPr>
          <w:ilvl w:val="0"/>
          <w:numId w:val="40"/>
        </w:numPr>
        <w:rPr>
          <w:del w:id="906" w:author="Riegler&amp;Klar" w:date="2024-04-19T13:41:00Z"/>
          <w:noProof/>
          <w:lang w:bidi="de-DE"/>
        </w:rPr>
      </w:pPr>
    </w:p>
    <w:p w14:paraId="13DB27EE" w14:textId="77777777" w:rsidR="00BB61B3" w:rsidRPr="00963C37" w:rsidRDefault="00005DCC" w:rsidP="00BA76A7">
      <w:pPr>
        <w:numPr>
          <w:ilvl w:val="0"/>
          <w:numId w:val="40"/>
        </w:numPr>
        <w:rPr>
          <w:ins w:id="907" w:author="Cis bio international " w:date="2024-04-17T09:21:00Z"/>
          <w:noProof/>
          <w:lang w:bidi="de-DE"/>
        </w:rPr>
      </w:pPr>
      <w:r w:rsidRPr="007F7965">
        <w:rPr>
          <w:noProof/>
          <w:lang w:bidi="de-DE"/>
        </w:rPr>
        <w:t>Wenn Ihre Nierenfunktion eingeschränkt ist, wird die Dosierung des Präparates</w:t>
      </w:r>
      <w:del w:id="908" w:author="Cis bio international " w:date="2024-04-17T09:21:00Z">
        <w:r w:rsidRPr="007F7965" w:rsidDel="007F7965">
          <w:rPr>
            <w:noProof/>
            <w:lang w:bidi="de-DE"/>
          </w:rPr>
          <w:delText xml:space="preserve"> </w:delText>
        </w:r>
      </w:del>
      <w:r w:rsidRPr="007F7965">
        <w:rPr>
          <w:noProof/>
          <w:lang w:bidi="de-DE"/>
        </w:rPr>
        <w:t xml:space="preserve"> entsprechend </w:t>
      </w:r>
      <w:r w:rsidRPr="00963C37">
        <w:rPr>
          <w:noProof/>
          <w:lang w:bidi="de-DE"/>
        </w:rPr>
        <w:t>angepasst</w:t>
      </w:r>
      <w:ins w:id="909" w:author="Riegler&amp;Klar" w:date="2024-04-19T13:41:00Z">
        <w:r w:rsidR="009349DB">
          <w:rPr>
            <w:noProof/>
            <w:lang w:bidi="de-DE"/>
          </w:rPr>
          <w:t>.</w:t>
        </w:r>
      </w:ins>
    </w:p>
    <w:p w14:paraId="5997A1F6" w14:textId="77777777" w:rsidR="007F7965" w:rsidRDefault="007F7965" w:rsidP="00BA76A7">
      <w:pPr>
        <w:numPr>
          <w:ilvl w:val="0"/>
          <w:numId w:val="40"/>
        </w:numPr>
        <w:rPr>
          <w:ins w:id="910" w:author="Cis bio international" w:date="2025-09-11T16:09:00Z" w16du:dateUtc="2025-09-11T14:09:00Z"/>
          <w:noProof/>
          <w:lang w:bidi="de-DE"/>
        </w:rPr>
      </w:pPr>
      <w:ins w:id="911" w:author="Cis bio international " w:date="2024-04-17T09:22:00Z">
        <w:r w:rsidRPr="001767F1">
          <w:rPr>
            <w:noProof/>
            <w:lang w:bidi="de-DE"/>
          </w:rPr>
          <w:t>Wenn Sie Probleme mit den Harnwegen haben (Obstruktion oder Inkontinenz), sind besondere Vorkehrungen zu treffen, um den Urin aufzufangen.</w:t>
        </w:r>
      </w:ins>
    </w:p>
    <w:p w14:paraId="629836A9" w14:textId="77777777" w:rsidR="00C61C02" w:rsidRPr="00FF40D0" w:rsidRDefault="00C61C02" w:rsidP="00C61C02">
      <w:pPr>
        <w:pStyle w:val="Paragraphedeliste"/>
        <w:numPr>
          <w:ilvl w:val="0"/>
          <w:numId w:val="40"/>
        </w:numPr>
        <w:rPr>
          <w:ins w:id="912" w:author="Cis bio international" w:date="2025-09-11T16:09:00Z" w16du:dateUtc="2025-09-11T14:09:00Z"/>
          <w:noProof/>
        </w:rPr>
      </w:pPr>
      <w:ins w:id="913" w:author="Cis bio international" w:date="2025-09-11T16:09:00Z" w16du:dateUtc="2025-09-11T14:09:00Z">
        <w:r>
          <w:rPr>
            <w:noProof/>
          </w:rPr>
          <w:t>Wenn Sie bereits mit anderen Biphosphonaten</w:t>
        </w:r>
        <w:r w:rsidRPr="00FF40D0">
          <w:rPr>
            <w:noProof/>
          </w:rPr>
          <w:t xml:space="preserve"> </w:t>
        </w:r>
        <w:r>
          <w:rPr>
            <w:noProof/>
          </w:rPr>
          <w:t>behandelt wurden.</w:t>
        </w:r>
      </w:ins>
    </w:p>
    <w:p w14:paraId="3E163815" w14:textId="0475E16B" w:rsidR="00C61C02" w:rsidRPr="00BA76A7" w:rsidRDefault="00C61C02" w:rsidP="00C61C02">
      <w:pPr>
        <w:numPr>
          <w:ilvl w:val="0"/>
          <w:numId w:val="40"/>
        </w:numPr>
        <w:rPr>
          <w:ins w:id="914" w:author="Cis bio international " w:date="2024-04-17T09:22:00Z"/>
          <w:noProof/>
          <w:lang w:bidi="de-DE"/>
        </w:rPr>
      </w:pPr>
      <w:ins w:id="915" w:author="Cis bio international" w:date="2025-09-11T16:09:00Z" w16du:dateUtc="2025-09-11T14:09:00Z">
        <w:r>
          <w:rPr>
            <w:noProof/>
          </w:rPr>
          <w:t>Wenn Ihre Blutzellzahlen stark vermindert sind.</w:t>
        </w:r>
      </w:ins>
    </w:p>
    <w:p w14:paraId="292D45AB" w14:textId="77777777" w:rsidR="007F7965" w:rsidRPr="00421554" w:rsidRDefault="007F7965" w:rsidP="007F7965">
      <w:pPr>
        <w:rPr>
          <w:lang w:bidi="de-DE"/>
        </w:rPr>
      </w:pPr>
    </w:p>
    <w:p w14:paraId="48D668CB" w14:textId="21AADFD7" w:rsidR="007F7965" w:rsidRPr="00BA76A7" w:rsidRDefault="007F7965" w:rsidP="007F7965">
      <w:pPr>
        <w:numPr>
          <w:ilvl w:val="12"/>
          <w:numId w:val="0"/>
        </w:numPr>
        <w:rPr>
          <w:ins w:id="916" w:author="Cis bio international " w:date="2024-04-17T09:22:00Z"/>
          <w:b/>
          <w:bCs/>
          <w:noProof/>
        </w:rPr>
      </w:pPr>
      <w:bookmarkStart w:id="917" w:name="_Hlk164347027"/>
      <w:ins w:id="918" w:author="Cis bio international " w:date="2024-04-17T09:22:00Z">
        <w:r w:rsidRPr="001767F1">
          <w:rPr>
            <w:b/>
            <w:noProof/>
            <w:lang w:bidi="de-DE"/>
          </w:rPr>
          <w:t xml:space="preserve">Vor der Verabreichung von Quadramet </w:t>
        </w:r>
      </w:ins>
      <w:ins w:id="919" w:author="Cis bio international" w:date="2025-09-11T16:34:00Z" w16du:dateUtc="2025-09-11T14:34:00Z">
        <w:r w:rsidR="00B06EB1">
          <w:rPr>
            <w:b/>
            <w:noProof/>
            <w:lang w:bidi="de-DE"/>
          </w:rPr>
          <w:t xml:space="preserve">müssen </w:t>
        </w:r>
      </w:ins>
      <w:ins w:id="920" w:author="Riegler&amp;Klar" w:date="2024-04-18T14:45:00Z">
        <w:r w:rsidR="000A3F07" w:rsidRPr="00421554">
          <w:rPr>
            <w:b/>
            <w:noProof/>
            <w:lang w:bidi="de-DE"/>
          </w:rPr>
          <w:t>Sie</w:t>
        </w:r>
      </w:ins>
    </w:p>
    <w:p w14:paraId="647F0C02" w14:textId="7C869B89" w:rsidR="007F7965" w:rsidRPr="00BA76A7" w:rsidRDefault="007F7965" w:rsidP="007F7965">
      <w:pPr>
        <w:numPr>
          <w:ilvl w:val="0"/>
          <w:numId w:val="40"/>
        </w:numPr>
        <w:rPr>
          <w:ins w:id="921" w:author="Cis bio international " w:date="2024-04-17T09:22:00Z"/>
          <w:b/>
          <w:bCs/>
          <w:noProof/>
        </w:rPr>
      </w:pPr>
      <w:ins w:id="922" w:author="Cis bio international " w:date="2024-04-17T09:22:00Z">
        <w:r w:rsidRPr="001767F1">
          <w:rPr>
            <w:noProof/>
            <w:lang w:bidi="de-DE"/>
          </w:rPr>
          <w:t>einen Knochenscan durchführen</w:t>
        </w:r>
      </w:ins>
      <w:ins w:id="923" w:author="Riegler&amp;Klar" w:date="2024-04-18T14:45:00Z">
        <w:r w:rsidR="000A3F07" w:rsidRPr="00421554">
          <w:rPr>
            <w:noProof/>
            <w:lang w:bidi="de-DE"/>
          </w:rPr>
          <w:t xml:space="preserve"> lassen</w:t>
        </w:r>
      </w:ins>
      <w:ins w:id="924" w:author="Cis bio international " w:date="2024-04-17T09:22:00Z">
        <w:r w:rsidRPr="001767F1">
          <w:rPr>
            <w:noProof/>
            <w:lang w:bidi="de-DE"/>
          </w:rPr>
          <w:t xml:space="preserve">, um zu ermitteln, ob </w:t>
        </w:r>
      </w:ins>
      <w:ins w:id="925" w:author="Riegler&amp;Klar" w:date="2025-09-17T21:21:00Z" w16du:dateUtc="2025-09-17T19:21:00Z">
        <w:r w:rsidR="00D238C8">
          <w:rPr>
            <w:noProof/>
            <w:lang w:bidi="de-DE"/>
          </w:rPr>
          <w:t xml:space="preserve">die Gabe von </w:t>
        </w:r>
      </w:ins>
      <w:ins w:id="926" w:author="Cis bio international " w:date="2024-04-17T09:22:00Z">
        <w:r w:rsidRPr="001767F1">
          <w:rPr>
            <w:noProof/>
            <w:lang w:bidi="de-DE"/>
          </w:rPr>
          <w:t xml:space="preserve">Quadramet bei Ihnen </w:t>
        </w:r>
      </w:ins>
      <w:ins w:id="927" w:author="Riegler&amp;Klar" w:date="2024-04-19T13:42:00Z">
        <w:r w:rsidR="009349DB" w:rsidRPr="001767F1">
          <w:rPr>
            <w:noProof/>
            <w:lang w:bidi="de-DE"/>
          </w:rPr>
          <w:t>angezeigt ist</w:t>
        </w:r>
      </w:ins>
      <w:ins w:id="928" w:author="Riegler&amp;Klar" w:date="2024-04-19T13:44:00Z">
        <w:r w:rsidR="009349DB" w:rsidRPr="001767F1">
          <w:rPr>
            <w:noProof/>
            <w:lang w:bidi="de-DE"/>
          </w:rPr>
          <w:t>.</w:t>
        </w:r>
      </w:ins>
      <w:del w:id="929" w:author="Cis bio international" w:date="2024-06-24T16:20:00Z" w16du:dateUtc="2024-06-24T14:20:00Z">
        <w:r w:rsidR="00AF6CDB" w:rsidDel="00AF6CDB">
          <w:rPr>
            <w:noProof/>
            <w:lang w:bidi="de-DE"/>
          </w:rPr>
          <w:delText xml:space="preserve"> </w:delText>
        </w:r>
      </w:del>
    </w:p>
    <w:bookmarkEnd w:id="917"/>
    <w:p w14:paraId="78FCA7E0" w14:textId="35B03160" w:rsidR="007F7965" w:rsidRPr="00BA76A7" w:rsidRDefault="00B06EB1" w:rsidP="007F7965">
      <w:pPr>
        <w:numPr>
          <w:ilvl w:val="0"/>
          <w:numId w:val="40"/>
        </w:numPr>
        <w:rPr>
          <w:ins w:id="930" w:author="Cis bio international " w:date="2024-04-17T09:22:00Z"/>
          <w:noProof/>
        </w:rPr>
      </w:pPr>
      <w:ins w:id="931" w:author="Riegler&amp;Klar" w:date="2024-04-18T14:46:00Z">
        <w:r w:rsidRPr="00421554">
          <w:rPr>
            <w:noProof/>
            <w:lang w:bidi="de-DE"/>
          </w:rPr>
          <w:t>r</w:t>
        </w:r>
        <w:r w:rsidR="000A3F07" w:rsidRPr="00421554">
          <w:rPr>
            <w:noProof/>
            <w:lang w:bidi="de-DE"/>
          </w:rPr>
          <w:t>eichlich</w:t>
        </w:r>
      </w:ins>
      <w:ins w:id="932" w:author="Cis bio international " w:date="2024-04-17T09:22:00Z">
        <w:r w:rsidR="007F7965" w:rsidRPr="001767F1">
          <w:rPr>
            <w:noProof/>
            <w:lang w:bidi="de-DE"/>
          </w:rPr>
          <w:t xml:space="preserve"> Wasser trinken, um in den ersten Stunden nach der Verabreichung möglichst häufig </w:t>
        </w:r>
      </w:ins>
      <w:ins w:id="933" w:author="Riegler&amp;Klar" w:date="2024-04-18T14:46:00Z">
        <w:r w:rsidR="000A3F07" w:rsidRPr="001767F1">
          <w:rPr>
            <w:noProof/>
            <w:lang w:bidi="de-DE"/>
          </w:rPr>
          <w:t>Wasser lassen</w:t>
        </w:r>
      </w:ins>
      <w:ins w:id="934" w:author="Cis bio international " w:date="2024-04-17T09:22:00Z">
        <w:r w:rsidR="007F7965" w:rsidRPr="001767F1">
          <w:rPr>
            <w:noProof/>
            <w:lang w:bidi="de-DE"/>
          </w:rPr>
          <w:t xml:space="preserve"> zu können.</w:t>
        </w:r>
      </w:ins>
    </w:p>
    <w:p w14:paraId="0FC145F2" w14:textId="77777777" w:rsidR="00BB61B3" w:rsidRPr="00BA76A7" w:rsidRDefault="00BB61B3"/>
    <w:p w14:paraId="04A51B47" w14:textId="77777777" w:rsidR="00BB61B3" w:rsidRPr="00963C37" w:rsidRDefault="00BB61B3">
      <w:pPr>
        <w:rPr>
          <w:b/>
        </w:rPr>
      </w:pPr>
      <w:r w:rsidRPr="00963C37">
        <w:rPr>
          <w:b/>
        </w:rPr>
        <w:t>Kinder und Jugendliche</w:t>
      </w:r>
    </w:p>
    <w:p w14:paraId="4D141569" w14:textId="77777777" w:rsidR="007F7965" w:rsidRPr="00BA76A7" w:rsidRDefault="00BB61B3" w:rsidP="007F7965">
      <w:pPr>
        <w:numPr>
          <w:ilvl w:val="12"/>
          <w:numId w:val="0"/>
        </w:numPr>
        <w:rPr>
          <w:ins w:id="935" w:author="Cis bio international " w:date="2024-04-17T09:22:00Z"/>
          <w:noProof/>
        </w:rPr>
      </w:pPr>
      <w:del w:id="936" w:author="Cis bio international " w:date="2024-04-17T09:22:00Z">
        <w:r w:rsidRPr="00963C37" w:rsidDel="007F7965">
          <w:delText>Quadramet wird nicht für die Anwendung bei Kindern und Jugendlichen unter 18 Jahren empfohlen.</w:delText>
        </w:r>
      </w:del>
      <w:ins w:id="937" w:author="Cis bio international " w:date="2024-04-17T09:22:00Z">
        <w:r w:rsidR="007F7965" w:rsidRPr="001767F1">
          <w:rPr>
            <w:noProof/>
            <w:lang w:bidi="de-DE"/>
          </w:rPr>
          <w:t>Wenn Sie unter 18 Jahre alt sind, sollten Sie unbedingt mit Ihrem Arzt für Nuklearmedizin sprechen, da dieses Produkt möglicherweise nicht für Sie geeignet ist.</w:t>
        </w:r>
      </w:ins>
    </w:p>
    <w:p w14:paraId="168633D7" w14:textId="77777777" w:rsidR="00BB61B3" w:rsidRPr="00BA76A7" w:rsidDel="007F7965" w:rsidRDefault="00BB61B3" w:rsidP="00BB61B3">
      <w:pPr>
        <w:rPr>
          <w:del w:id="938" w:author="Cis bio international " w:date="2024-04-17T09:22:00Z"/>
        </w:rPr>
      </w:pPr>
    </w:p>
    <w:p w14:paraId="357F78A7" w14:textId="77777777" w:rsidR="00005DCC" w:rsidRPr="00963C37" w:rsidRDefault="00005DCC"/>
    <w:p w14:paraId="76446553" w14:textId="77777777" w:rsidR="00005DCC" w:rsidRPr="00963C37" w:rsidRDefault="00005DCC">
      <w:pPr>
        <w:rPr>
          <w:b/>
          <w:bCs/>
        </w:rPr>
      </w:pPr>
      <w:r w:rsidRPr="00963C37">
        <w:rPr>
          <w:b/>
          <w:bCs/>
        </w:rPr>
        <w:t xml:space="preserve">Anwendung von </w:t>
      </w:r>
      <w:proofErr w:type="spellStart"/>
      <w:r w:rsidR="008A33E4" w:rsidRPr="00963C37">
        <w:rPr>
          <w:b/>
          <w:bCs/>
        </w:rPr>
        <w:t>Quadramet</w:t>
      </w:r>
      <w:proofErr w:type="spellEnd"/>
      <w:r w:rsidRPr="00963C37">
        <w:rPr>
          <w:b/>
          <w:bCs/>
        </w:rPr>
        <w:t xml:space="preserve"> </w:t>
      </w:r>
      <w:ins w:id="939" w:author="Riegler&amp;Klar" w:date="2024-04-19T13:46:00Z">
        <w:r w:rsidR="009349DB">
          <w:rPr>
            <w:b/>
            <w:bCs/>
          </w:rPr>
          <w:t xml:space="preserve">zusammen </w:t>
        </w:r>
      </w:ins>
      <w:r w:rsidRPr="00963C37">
        <w:rPr>
          <w:b/>
          <w:bCs/>
        </w:rPr>
        <w:t>mit anderen Arzneimitteln</w:t>
      </w:r>
    </w:p>
    <w:p w14:paraId="38F00602" w14:textId="312BAF7C" w:rsidR="007F7965" w:rsidRPr="00BA76A7" w:rsidRDefault="007F7965" w:rsidP="007F7965">
      <w:pPr>
        <w:rPr>
          <w:ins w:id="940" w:author="Cis bio international " w:date="2024-04-17T09:22:00Z"/>
        </w:rPr>
      </w:pPr>
      <w:ins w:id="941" w:author="Cis bio international " w:date="2024-04-17T09:22:00Z">
        <w:r w:rsidRPr="001767F1">
          <w:rPr>
            <w:lang w:bidi="de-DE"/>
          </w:rPr>
          <w:t>Informieren Sie Ihren Arzt für Nuklearmedizin, wenn Sie andere Arzneimittel einnehmen bzw. vor kurzem eingenommen haben oder</w:t>
        </w:r>
      </w:ins>
      <w:ins w:id="942" w:author="Riegler&amp;Klar" w:date="2024-04-22T14:07:00Z">
        <w:r w:rsidR="004F31D6">
          <w:rPr>
            <w:lang w:bidi="de-DE"/>
          </w:rPr>
          <w:t xml:space="preserve"> </w:t>
        </w:r>
      </w:ins>
      <w:ins w:id="943" w:author="Cis bio international " w:date="2024-04-17T09:22:00Z">
        <w:del w:id="944" w:author="Riegler&amp;Klar" w:date="2024-04-19T13:53:00Z">
          <w:r w:rsidRPr="001767F1" w:rsidDel="005C21A0">
            <w:rPr>
              <w:lang w:bidi="de-DE"/>
            </w:rPr>
            <w:delText xml:space="preserve"> </w:delText>
          </w:r>
        </w:del>
      </w:ins>
      <w:ins w:id="945" w:author="Riegler&amp;Klar" w:date="2024-04-19T13:53:00Z">
        <w:r w:rsidR="005C21A0">
          <w:rPr>
            <w:lang w:bidi="de-DE"/>
          </w:rPr>
          <w:t>beabsichtigen andere Arzneimittel einzunehm</w:t>
        </w:r>
        <w:r w:rsidR="005C21A0" w:rsidRPr="005C21A0">
          <w:rPr>
            <w:lang w:bidi="de-DE"/>
          </w:rPr>
          <w:t>en</w:t>
        </w:r>
      </w:ins>
      <w:ins w:id="946" w:author="Cis bio international " w:date="2024-04-17T09:22:00Z">
        <w:r w:rsidRPr="001767F1">
          <w:rPr>
            <w:lang w:bidi="de-DE"/>
          </w:rPr>
          <w:t>.</w:t>
        </w:r>
      </w:ins>
    </w:p>
    <w:p w14:paraId="6B234115" w14:textId="77777777" w:rsidR="009C5468" w:rsidRPr="002A3A31" w:rsidDel="007F7965" w:rsidRDefault="009C5468" w:rsidP="009C5468">
      <w:pPr>
        <w:numPr>
          <w:ilvl w:val="12"/>
          <w:numId w:val="0"/>
        </w:numPr>
        <w:ind w:right="-2"/>
        <w:rPr>
          <w:del w:id="947" w:author="Cis bio international " w:date="2024-04-17T09:22:00Z"/>
          <w:noProof/>
          <w:szCs w:val="24"/>
        </w:rPr>
      </w:pPr>
      <w:del w:id="948" w:author="Cis bio international " w:date="2024-04-17T09:22:00Z">
        <w:r w:rsidRPr="005C21A0" w:rsidDel="007F7965">
          <w:rPr>
            <w:szCs w:val="24"/>
          </w:rPr>
          <w:lastRenderedPageBreak/>
          <w:delText>Informieren Sie Ihren Arzt wenn Sie andere Arzneimittel einnehmen/anwenden, kürzlich andere Arzneimittel eingenommen/angewendet haben oder beabsichtigen andere</w:delText>
        </w:r>
        <w:r w:rsidRPr="002A3A31" w:rsidDel="007F7965">
          <w:rPr>
            <w:szCs w:val="24"/>
          </w:rPr>
          <w:delText xml:space="preserve"> Arzneimittel einzunehmen</w:delText>
        </w:r>
        <w:r w:rsidR="00F07731" w:rsidRPr="002A3A31" w:rsidDel="007F7965">
          <w:rPr>
            <w:szCs w:val="24"/>
          </w:rPr>
          <w:delText>/</w:delText>
        </w:r>
        <w:r w:rsidRPr="002A3A31" w:rsidDel="007F7965">
          <w:rPr>
            <w:szCs w:val="24"/>
          </w:rPr>
          <w:delText>anzuwenden</w:delText>
        </w:r>
        <w:r w:rsidR="00F07731" w:rsidRPr="002A3A31" w:rsidDel="007F7965">
          <w:rPr>
            <w:szCs w:val="24"/>
          </w:rPr>
          <w:delText>.</w:delText>
        </w:r>
      </w:del>
    </w:p>
    <w:p w14:paraId="4284B1F9" w14:textId="77777777" w:rsidR="00005DCC" w:rsidRPr="002A3A31" w:rsidDel="00963C37" w:rsidRDefault="005C21A0" w:rsidP="005C21A0">
      <w:pPr>
        <w:rPr>
          <w:del w:id="949" w:author="Cis bio international " w:date="2024-04-17T10:44:00Z"/>
        </w:rPr>
      </w:pPr>
      <w:ins w:id="950" w:author="Riegler&amp;Klar" w:date="2024-04-19T13:52:00Z">
        <w:r>
          <w:tab/>
        </w:r>
      </w:ins>
    </w:p>
    <w:p w14:paraId="77AC744C" w14:textId="77777777" w:rsidR="00005DCC" w:rsidRPr="002A3A31" w:rsidRDefault="00005DCC"/>
    <w:p w14:paraId="2DF67575" w14:textId="77777777" w:rsidR="00005DCC" w:rsidRDefault="00005DCC">
      <w:pPr>
        <w:pStyle w:val="NormalGras"/>
        <w:rPr>
          <w:ins w:id="951" w:author="Cis bio international " w:date="2024-04-17T09:23:00Z"/>
        </w:rPr>
      </w:pPr>
      <w:r w:rsidRPr="002A3A31">
        <w:t>Schwangerschaft und Stillzeit</w:t>
      </w:r>
    </w:p>
    <w:p w14:paraId="3B0C74C4" w14:textId="7670A081" w:rsidR="007F7965" w:rsidRDefault="007F7965" w:rsidP="007F7965">
      <w:pPr>
        <w:rPr>
          <w:ins w:id="952" w:author="Cis bio international " w:date="2024-04-17T09:23:00Z"/>
        </w:rPr>
      </w:pPr>
      <w:ins w:id="953" w:author="Cis bio international " w:date="2024-04-17T09:23:00Z">
        <w:r>
          <w:t>Wenn Sie schwanger sind oder stillen, oder wenn Sie vermuten, schwanger zu sein oder beabsichtigen,</w:t>
        </w:r>
      </w:ins>
      <w:ins w:id="954" w:author="Riegler&amp;Klar" w:date="2024-04-22T14:08:00Z">
        <w:r w:rsidR="004F31D6">
          <w:t xml:space="preserve"> </w:t>
        </w:r>
      </w:ins>
      <w:ins w:id="955" w:author="Cis bio international " w:date="2024-04-17T09:23:00Z">
        <w:r>
          <w:t>schwanger zu werden, fragen Sie Ihren Arzt für Nuklearmedizin um Rat, bevor Ihnen dieses</w:t>
        </w:r>
      </w:ins>
      <w:ins w:id="956" w:author="Riegler&amp;Klar" w:date="2024-04-22T14:08:00Z">
        <w:r w:rsidR="004F31D6">
          <w:t xml:space="preserve"> </w:t>
        </w:r>
      </w:ins>
      <w:ins w:id="957" w:author="Cis bio international " w:date="2024-04-17T09:23:00Z">
        <w:r>
          <w:t>Arzneimittel verabreicht wird.</w:t>
        </w:r>
      </w:ins>
    </w:p>
    <w:p w14:paraId="0C3FEB88" w14:textId="65118795" w:rsidR="007F7965" w:rsidRDefault="007F7965" w:rsidP="007F7965">
      <w:pPr>
        <w:rPr>
          <w:ins w:id="958" w:author="Cis bio international " w:date="2024-04-17T09:23:00Z"/>
        </w:rPr>
      </w:pPr>
      <w:ins w:id="959" w:author="Cis bio international " w:date="2024-04-17T09:23:00Z">
        <w:r>
          <w:t xml:space="preserve">Sie müssen Ihren Arzt für Nuklearmedizin informieren, bevor Sie </w:t>
        </w:r>
      </w:ins>
      <w:proofErr w:type="spellStart"/>
      <w:ins w:id="960" w:author="Cis bio international " w:date="2024-04-17T10:01:00Z">
        <w:r w:rsidR="00FF6316">
          <w:t>Quadramet</w:t>
        </w:r>
      </w:ins>
      <w:proofErr w:type="spellEnd"/>
      <w:ins w:id="961" w:author="Cis bio international " w:date="2024-04-17T09:23:00Z">
        <w:r>
          <w:t xml:space="preserve"> erhalten, falls die</w:t>
        </w:r>
      </w:ins>
      <w:ins w:id="962" w:author="Riegler&amp;Klar" w:date="2024-04-22T14:08:00Z">
        <w:r w:rsidR="004F31D6">
          <w:t xml:space="preserve"> </w:t>
        </w:r>
      </w:ins>
      <w:ins w:id="963" w:author="Cis bio international " w:date="2024-04-17T09:23:00Z">
        <w:r>
          <w:t>Möglichkeit besteht, dass Sie schwanger sind, falls eine Monatsblutung ausgeblieben ist oder wenn</w:t>
        </w:r>
      </w:ins>
      <w:ins w:id="964" w:author="Riegler&amp;Klar" w:date="2024-04-22T14:08:00Z">
        <w:r w:rsidR="004F31D6">
          <w:t xml:space="preserve"> </w:t>
        </w:r>
      </w:ins>
      <w:ins w:id="965" w:author="Cis bio international " w:date="2024-04-17T09:23:00Z">
        <w:r>
          <w:t>Sie stillen.</w:t>
        </w:r>
      </w:ins>
    </w:p>
    <w:p w14:paraId="05351B9E" w14:textId="59B7EE7C" w:rsidR="007F7965" w:rsidRDefault="007F7965" w:rsidP="007F7965">
      <w:pPr>
        <w:rPr>
          <w:ins w:id="966" w:author="Cis bio international " w:date="2024-04-17T10:44:00Z"/>
        </w:rPr>
      </w:pPr>
      <w:ins w:id="967" w:author="Cis bio international " w:date="2024-04-17T09:23:00Z">
        <w:r>
          <w:t>Wenn Sie Zweifel haben, ist es wichtig, dass Sie sich an Ihren Arzt für Nuklearmedizin wenden, der</w:t>
        </w:r>
      </w:ins>
      <w:ins w:id="968" w:author="Riegler&amp;Klar" w:date="2024-04-22T14:08:00Z">
        <w:r w:rsidR="004F31D6">
          <w:t xml:space="preserve"> </w:t>
        </w:r>
      </w:ins>
      <w:ins w:id="969" w:author="Cis bio international " w:date="2024-04-17T09:23:00Z">
        <w:r>
          <w:t>das Verfahren überwacht.</w:t>
        </w:r>
      </w:ins>
    </w:p>
    <w:p w14:paraId="6171405B" w14:textId="77777777" w:rsidR="00963C37" w:rsidRPr="007F7965" w:rsidRDefault="00963C37" w:rsidP="001767F1"/>
    <w:p w14:paraId="50BED998" w14:textId="77777777" w:rsidR="00F07731" w:rsidRPr="003F054A" w:rsidDel="007F7965" w:rsidRDefault="00F07731" w:rsidP="00F07731">
      <w:pPr>
        <w:numPr>
          <w:ilvl w:val="12"/>
          <w:numId w:val="0"/>
        </w:numPr>
        <w:rPr>
          <w:del w:id="970" w:author="Cis bio international " w:date="2024-04-17T09:23:00Z"/>
          <w:szCs w:val="24"/>
          <w:u w:val="single"/>
        </w:rPr>
      </w:pPr>
      <w:del w:id="971" w:author="Cis bio international " w:date="2024-04-17T09:23:00Z">
        <w:r w:rsidRPr="003F054A" w:rsidDel="007F7965">
          <w:rPr>
            <w:szCs w:val="24"/>
            <w:u w:val="single"/>
          </w:rPr>
          <w:delText>Wenn Sie schwanger sind oder stillen, oder wenn Sie vermuten, schwanger zu sein oder beabsichtigen, schwanger zu werden, fragen Sie vor der Anwendung dieses Arzneimittels Ihren Arzt um Rat.</w:delText>
        </w:r>
      </w:del>
    </w:p>
    <w:p w14:paraId="44AE83B2" w14:textId="77777777" w:rsidR="007F7965" w:rsidRPr="003F054A" w:rsidRDefault="007F7965" w:rsidP="007F7965">
      <w:pPr>
        <w:numPr>
          <w:ilvl w:val="12"/>
          <w:numId w:val="0"/>
        </w:numPr>
        <w:rPr>
          <w:ins w:id="972" w:author="Cis bio international " w:date="2024-04-17T09:24:00Z"/>
          <w:b/>
          <w:bCs/>
          <w:noProof/>
          <w:szCs w:val="24"/>
          <w:u w:val="single"/>
        </w:rPr>
      </w:pPr>
      <w:ins w:id="973" w:author="Cis bio international " w:date="2024-04-17T09:24:00Z">
        <w:r w:rsidRPr="003F054A">
          <w:rPr>
            <w:b/>
            <w:bCs/>
            <w:noProof/>
            <w:szCs w:val="24"/>
            <w:u w:val="single"/>
          </w:rPr>
          <w:t>Wenn Sie schwanger</w:t>
        </w:r>
      </w:ins>
      <w:ins w:id="974" w:author="Cis bio international " w:date="2024-04-17T10:45:00Z">
        <w:r w:rsidR="00963C37" w:rsidRPr="003F054A">
          <w:rPr>
            <w:b/>
            <w:bCs/>
            <w:noProof/>
            <w:szCs w:val="24"/>
            <w:u w:val="single"/>
          </w:rPr>
          <w:t xml:space="preserve"> </w:t>
        </w:r>
      </w:ins>
      <w:ins w:id="975" w:author="Cis bio international " w:date="2024-04-17T09:24:00Z">
        <w:r w:rsidRPr="003F054A">
          <w:rPr>
            <w:b/>
            <w:bCs/>
            <w:noProof/>
            <w:szCs w:val="24"/>
            <w:u w:val="single"/>
          </w:rPr>
          <w:t>sind</w:t>
        </w:r>
      </w:ins>
    </w:p>
    <w:p w14:paraId="75FF1795" w14:textId="77777777" w:rsidR="00F07731" w:rsidRPr="002A3A31" w:rsidDel="00E70F63" w:rsidRDefault="00F07731">
      <w:pPr>
        <w:rPr>
          <w:del w:id="976" w:author="Cis bio international " w:date="2024-04-17T09:32:00Z"/>
        </w:rPr>
      </w:pPr>
    </w:p>
    <w:p w14:paraId="563899C0" w14:textId="77777777" w:rsidR="00005DCC" w:rsidRDefault="008A33E4">
      <w:pPr>
        <w:rPr>
          <w:ins w:id="977" w:author="Cis bio international " w:date="2024-04-17T09:32:00Z"/>
        </w:rPr>
      </w:pPr>
      <w:proofErr w:type="spellStart"/>
      <w:r w:rsidRPr="002A3A31">
        <w:t>Quadramet</w:t>
      </w:r>
      <w:proofErr w:type="spellEnd"/>
      <w:r w:rsidR="00005DCC" w:rsidRPr="002A3A31">
        <w:t xml:space="preserve"> darf </w:t>
      </w:r>
      <w:r w:rsidR="00B23482" w:rsidRPr="002A3A31">
        <w:t xml:space="preserve">bei </w:t>
      </w:r>
      <w:r w:rsidR="00005DCC" w:rsidRPr="002A3A31">
        <w:t xml:space="preserve">schwangeren Frauen </w:t>
      </w:r>
      <w:r w:rsidR="00B23482" w:rsidRPr="002A3A31">
        <w:t>nicht angewendet</w:t>
      </w:r>
      <w:r w:rsidR="00005DCC" w:rsidRPr="002A3A31">
        <w:t xml:space="preserve"> werden.</w:t>
      </w:r>
    </w:p>
    <w:p w14:paraId="546F46DF" w14:textId="77777777" w:rsidR="00E70F63" w:rsidRPr="002A3A31" w:rsidRDefault="00E70F63"/>
    <w:p w14:paraId="4BFEB6F9" w14:textId="77777777" w:rsidR="00E70F63" w:rsidRPr="003F054A" w:rsidRDefault="00E70F63" w:rsidP="00E70F63">
      <w:pPr>
        <w:numPr>
          <w:ilvl w:val="12"/>
          <w:numId w:val="0"/>
        </w:numPr>
        <w:rPr>
          <w:ins w:id="978" w:author="Cis bio international " w:date="2024-04-17T09:32:00Z"/>
          <w:b/>
          <w:bCs/>
          <w:noProof/>
          <w:szCs w:val="24"/>
          <w:u w:val="single"/>
        </w:rPr>
      </w:pPr>
      <w:ins w:id="979" w:author="Cis bio international " w:date="2024-04-17T09:32:00Z">
        <w:r w:rsidRPr="003F054A">
          <w:rPr>
            <w:b/>
            <w:bCs/>
            <w:noProof/>
            <w:szCs w:val="24"/>
            <w:u w:val="single"/>
          </w:rPr>
          <w:t>Wenn Sie stillen</w:t>
        </w:r>
      </w:ins>
    </w:p>
    <w:p w14:paraId="05BE3FC2" w14:textId="1C263439" w:rsidR="00E70F63" w:rsidRPr="001F3EF2" w:rsidRDefault="00E70F63" w:rsidP="00E70F63">
      <w:pPr>
        <w:rPr>
          <w:ins w:id="980" w:author="Cis bio international " w:date="2024-04-17T09:33:00Z"/>
        </w:rPr>
      </w:pPr>
      <w:ins w:id="981" w:author="Cis bio international " w:date="2024-04-17T09:33:00Z">
        <w:r w:rsidRPr="001767F1">
          <w:rPr>
            <w:lang w:bidi="de-DE"/>
          </w:rPr>
          <w:t>W</w:t>
        </w:r>
        <w:bookmarkStart w:id="982" w:name="_Hlk164347077"/>
        <w:r w:rsidRPr="001767F1">
          <w:rPr>
            <w:lang w:bidi="de-DE"/>
          </w:rPr>
          <w:t xml:space="preserve">enn </w:t>
        </w:r>
        <w:proofErr w:type="spellStart"/>
        <w:r w:rsidRPr="001767F1">
          <w:rPr>
            <w:lang w:bidi="de-DE"/>
          </w:rPr>
          <w:t>Quadramet</w:t>
        </w:r>
        <w:proofErr w:type="spellEnd"/>
        <w:r w:rsidRPr="001767F1">
          <w:rPr>
            <w:lang w:bidi="de-DE"/>
          </w:rPr>
          <w:t xml:space="preserve"> verabreicht werden muss, muss</w:t>
        </w:r>
      </w:ins>
      <w:ins w:id="983" w:author="Riegler&amp;Klar" w:date="2024-04-19T13:55:00Z">
        <w:r w:rsidR="005C21A0" w:rsidRPr="001767F1">
          <w:rPr>
            <w:lang w:bidi="de-DE"/>
          </w:rPr>
          <w:t xml:space="preserve"> vorher abgestillt werden</w:t>
        </w:r>
      </w:ins>
      <w:ins w:id="984" w:author="Cis bio international " w:date="2024-04-17T09:33:00Z">
        <w:r w:rsidRPr="001767F1">
          <w:rPr>
            <w:lang w:bidi="de-DE"/>
          </w:rPr>
          <w:t>.</w:t>
        </w:r>
      </w:ins>
    </w:p>
    <w:bookmarkEnd w:id="982"/>
    <w:p w14:paraId="6EA0AC06" w14:textId="77777777" w:rsidR="00005DCC" w:rsidRPr="001F3EF2" w:rsidDel="00132FF1" w:rsidRDefault="00005DCC">
      <w:pPr>
        <w:rPr>
          <w:del w:id="985" w:author="Cis bio international " w:date="2024-04-17T10:45:00Z"/>
        </w:rPr>
      </w:pPr>
    </w:p>
    <w:p w14:paraId="24F44503" w14:textId="77777777" w:rsidR="00005DCC" w:rsidDel="00E70F63" w:rsidRDefault="00005DCC">
      <w:pPr>
        <w:rPr>
          <w:del w:id="986" w:author="Cis bio international " w:date="2024-04-17T09:32:00Z"/>
        </w:rPr>
      </w:pPr>
      <w:del w:id="987" w:author="Cis bio international " w:date="2024-04-17T09:32:00Z">
        <w:r w:rsidRPr="005C21A0" w:rsidDel="00E70F63">
          <w:delText xml:space="preserve">Wenn die Verabreichung von </w:delText>
        </w:r>
        <w:r w:rsidR="008A33E4" w:rsidRPr="005C21A0" w:rsidDel="00E70F63">
          <w:delText>Quadramet</w:delText>
        </w:r>
        <w:r w:rsidRPr="005C21A0" w:rsidDel="00E70F63">
          <w:delText xml:space="preserve"> bei einer stillenden Frau für notwendig erachtet wird, muss vorher abgestillt werden.</w:delText>
        </w:r>
      </w:del>
    </w:p>
    <w:p w14:paraId="4A084E0B" w14:textId="77777777" w:rsidR="00E70F63" w:rsidRPr="002A3A31" w:rsidRDefault="00E70F63">
      <w:pPr>
        <w:rPr>
          <w:ins w:id="988" w:author="Cis bio international " w:date="2024-04-17T09:33:00Z"/>
        </w:rPr>
      </w:pPr>
    </w:p>
    <w:p w14:paraId="3BA6E08D" w14:textId="77777777" w:rsidR="00E70F63" w:rsidRPr="001767F1" w:rsidRDefault="00E70F63" w:rsidP="00E70F63">
      <w:pPr>
        <w:rPr>
          <w:ins w:id="989" w:author="Cis bio international " w:date="2024-04-17T09:33:00Z"/>
          <w:b/>
          <w:bCs/>
        </w:rPr>
      </w:pPr>
      <w:ins w:id="990" w:author="Cis bio international " w:date="2024-04-17T09:33:00Z">
        <w:r w:rsidRPr="001767F1">
          <w:rPr>
            <w:b/>
            <w:bCs/>
          </w:rPr>
          <w:t>Verkehrstüchtigkeit und Fähigkeit zum Bedienen von Maschinen</w:t>
        </w:r>
      </w:ins>
    </w:p>
    <w:p w14:paraId="0C0151ED" w14:textId="77777777" w:rsidR="00E70F63" w:rsidRDefault="00E70F63" w:rsidP="00E70F63">
      <w:pPr>
        <w:rPr>
          <w:ins w:id="991" w:author="Cis bio international " w:date="2024-04-17T09:33:00Z"/>
        </w:rPr>
      </w:pPr>
      <w:ins w:id="992" w:author="Cis bio international " w:date="2024-04-17T09:33:00Z">
        <w:r>
          <w:t xml:space="preserve">Es ist unwahrscheinlich, dass </w:t>
        </w:r>
      </w:ins>
      <w:proofErr w:type="spellStart"/>
      <w:ins w:id="993" w:author="Cis bio international " w:date="2024-04-17T10:01:00Z">
        <w:r w:rsidR="00FF6316">
          <w:t>Quadramet</w:t>
        </w:r>
      </w:ins>
      <w:proofErr w:type="spellEnd"/>
      <w:ins w:id="994" w:author="Cis bio international " w:date="2024-04-17T09:33:00Z">
        <w:r>
          <w:t xml:space="preserve"> Ihre Verkehrstüchtigkeit oder die Fähigkeit zum Bedienen von</w:t>
        </w:r>
      </w:ins>
      <w:ins w:id="995" w:author="Cis bio international " w:date="2024-04-17T10:46:00Z">
        <w:r w:rsidR="00132FF1">
          <w:t xml:space="preserve"> </w:t>
        </w:r>
      </w:ins>
      <w:ins w:id="996" w:author="Cis bio international " w:date="2024-04-17T09:33:00Z">
        <w:r>
          <w:t>Maschinen beeinträchtigt.</w:t>
        </w:r>
      </w:ins>
    </w:p>
    <w:p w14:paraId="29B09644" w14:textId="77777777" w:rsidR="00E70F63" w:rsidRDefault="00E70F63" w:rsidP="00E70F63">
      <w:pPr>
        <w:rPr>
          <w:ins w:id="997" w:author="Cis bio international " w:date="2024-04-17T09:33:00Z"/>
        </w:rPr>
      </w:pPr>
    </w:p>
    <w:p w14:paraId="768165C6" w14:textId="77777777" w:rsidR="00E70F63" w:rsidRPr="001767F1" w:rsidRDefault="00FF6316" w:rsidP="00E70F63">
      <w:pPr>
        <w:rPr>
          <w:ins w:id="998" w:author="Cis bio international " w:date="2024-04-17T09:33:00Z"/>
          <w:b/>
          <w:bCs/>
        </w:rPr>
      </w:pPr>
      <w:proofErr w:type="spellStart"/>
      <w:ins w:id="999" w:author="Cis bio international " w:date="2024-04-17T10:01:00Z">
        <w:r w:rsidRPr="001767F1">
          <w:rPr>
            <w:b/>
            <w:bCs/>
          </w:rPr>
          <w:t>Quadramet</w:t>
        </w:r>
      </w:ins>
      <w:proofErr w:type="spellEnd"/>
      <w:ins w:id="1000" w:author="Cis bio international " w:date="2024-04-17T09:33:00Z">
        <w:r w:rsidR="00E70F63" w:rsidRPr="001767F1">
          <w:rPr>
            <w:b/>
            <w:bCs/>
          </w:rPr>
          <w:t xml:space="preserve"> enthält </w:t>
        </w:r>
      </w:ins>
      <w:ins w:id="1001" w:author="Cis bio international " w:date="2024-04-17T09:34:00Z">
        <w:r w:rsidR="00E70F63" w:rsidRPr="001767F1">
          <w:rPr>
            <w:b/>
            <w:bCs/>
          </w:rPr>
          <w:t>Natrium</w:t>
        </w:r>
      </w:ins>
    </w:p>
    <w:p w14:paraId="5D2A4A2C" w14:textId="77777777" w:rsidR="00E70F63" w:rsidDel="004F31D6" w:rsidRDefault="00E70F63" w:rsidP="00E70F63">
      <w:pPr>
        <w:rPr>
          <w:ins w:id="1002" w:author="Cis bio international " w:date="2024-04-17T09:33:00Z"/>
          <w:del w:id="1003" w:author="Riegler&amp;Klar" w:date="2024-04-22T14:09:00Z"/>
        </w:rPr>
      </w:pPr>
      <w:ins w:id="1004" w:author="Cis bio international " w:date="2024-04-17T09:33:00Z">
        <w:r>
          <w:t>Dieses Arzneimittel enthält weniger als 1 mmol Natrium (23 mg) pro Durchstechflasche, d. h. es ist</w:t>
        </w:r>
      </w:ins>
    </w:p>
    <w:p w14:paraId="3A6C73E5" w14:textId="77777777" w:rsidR="00005DCC" w:rsidRPr="002A3A31" w:rsidRDefault="004F31D6" w:rsidP="00E70F63">
      <w:ins w:id="1005" w:author="Riegler&amp;Klar" w:date="2024-04-22T14:09:00Z">
        <w:r>
          <w:t xml:space="preserve"> </w:t>
        </w:r>
      </w:ins>
      <w:ins w:id="1006" w:author="Cis bio international " w:date="2024-04-17T09:33:00Z">
        <w:r w:rsidR="00E70F63">
          <w:t>nahezu „natriumfrei“.</w:t>
        </w:r>
      </w:ins>
    </w:p>
    <w:p w14:paraId="6DA6DFF8" w14:textId="77777777" w:rsidR="00005DCC" w:rsidRDefault="00005DCC">
      <w:pPr>
        <w:rPr>
          <w:ins w:id="1007" w:author="Cis bio international" w:date="2024-06-03T15:53:00Z" w16du:dateUtc="2024-06-03T13:53:00Z"/>
        </w:rPr>
      </w:pPr>
    </w:p>
    <w:p w14:paraId="3F5D00F1" w14:textId="77777777" w:rsidR="0051278A" w:rsidRPr="002A3A31" w:rsidRDefault="0051278A"/>
    <w:p w14:paraId="35EB2DBF" w14:textId="77777777" w:rsidR="00005DCC" w:rsidRPr="002A3A31" w:rsidRDefault="00005DCC">
      <w:pPr>
        <w:pStyle w:val="NormalGras"/>
      </w:pPr>
      <w:r w:rsidRPr="002A3A31">
        <w:t>3.</w:t>
      </w:r>
      <w:r w:rsidRPr="002A3A31">
        <w:tab/>
      </w:r>
      <w:r w:rsidR="00F07731" w:rsidRPr="00DF6312">
        <w:t xml:space="preserve">Wie </w:t>
      </w:r>
      <w:ins w:id="1008" w:author="Riegler&amp;Klar" w:date="2024-04-18T14:49:00Z">
        <w:r w:rsidR="000A3F07" w:rsidRPr="00DF6312">
          <w:t>wird</w:t>
        </w:r>
      </w:ins>
      <w:del w:id="1009" w:author="Riegler&amp;Klar" w:date="2024-04-18T14:49:00Z">
        <w:r w:rsidR="00F07731" w:rsidRPr="00DF6312" w:rsidDel="000A3F07">
          <w:delText>ist</w:delText>
        </w:r>
      </w:del>
      <w:r w:rsidRPr="00DF6312">
        <w:t xml:space="preserve"> </w:t>
      </w:r>
      <w:proofErr w:type="spellStart"/>
      <w:r w:rsidR="008A33E4" w:rsidRPr="00DF6312">
        <w:t>Quadramet</w:t>
      </w:r>
      <w:proofErr w:type="spellEnd"/>
      <w:r w:rsidRPr="00DF6312">
        <w:t xml:space="preserve"> </w:t>
      </w:r>
      <w:ins w:id="1010" w:author="Riegler&amp;Klar" w:date="2024-04-18T14:49:00Z">
        <w:r w:rsidR="000A3F07" w:rsidRPr="00DF6312">
          <w:t>angewendet</w:t>
        </w:r>
      </w:ins>
      <w:del w:id="1011" w:author="Riegler&amp;Klar" w:date="2024-04-18T14:49:00Z">
        <w:r w:rsidR="0052587D" w:rsidRPr="00DF6312" w:rsidDel="000A3F07">
          <w:delText>anzuwenden</w:delText>
        </w:r>
      </w:del>
      <w:ins w:id="1012" w:author="Riegler&amp;Klar" w:date="2024-04-18T14:49:00Z">
        <w:r w:rsidR="000A3F07" w:rsidRPr="00DF6312">
          <w:t>?</w:t>
        </w:r>
      </w:ins>
    </w:p>
    <w:p w14:paraId="1A46CD95" w14:textId="77777777" w:rsidR="00E70F63" w:rsidRDefault="00E70F63" w:rsidP="00E70F63">
      <w:pPr>
        <w:rPr>
          <w:ins w:id="1013" w:author="Cis bio international " w:date="2024-04-17T09:36:00Z"/>
        </w:rPr>
      </w:pPr>
    </w:p>
    <w:p w14:paraId="294994C3" w14:textId="77777777" w:rsidR="00E70F63" w:rsidRDefault="00E70F63" w:rsidP="00E70F63">
      <w:pPr>
        <w:rPr>
          <w:ins w:id="1014" w:author="Cis bio international " w:date="2024-04-17T09:36:00Z"/>
        </w:rPr>
      </w:pPr>
      <w:ins w:id="1015" w:author="Cis bio international " w:date="2024-04-17T09:36:00Z">
        <w:r>
          <w:t xml:space="preserve">Es gelten strenge Vorschriften zur Anwendung, Handhabung und Entsorgung radioaktiver Arzneimittel. </w:t>
        </w:r>
      </w:ins>
      <w:proofErr w:type="spellStart"/>
      <w:ins w:id="1016" w:author="Cis bio international " w:date="2024-04-17T10:00:00Z">
        <w:r w:rsidR="00FF6316">
          <w:t>Quadramet</w:t>
        </w:r>
      </w:ins>
      <w:proofErr w:type="spellEnd"/>
      <w:ins w:id="1017" w:author="Cis bio international " w:date="2024-04-17T09:36:00Z">
        <w:r>
          <w:t xml:space="preserve"> wird nur in speziell kontrollierten Bereichen angewendet. Dieses Arzneimittel wird nur von Personen gehandhabt und an Sie verabreicht, die in der sicheren Anwendung geschult wurden und dafür qualifiziert sind. Diese Personen gehen mit besonderer Vorsicht vor, um für eine sichere Anwendung des Arzneimittels zu sorgen, und informieren Sie über die einzelnen Schritte, die sie durchführen.</w:t>
        </w:r>
      </w:ins>
    </w:p>
    <w:p w14:paraId="06DCC932" w14:textId="77777777" w:rsidR="00E70F63" w:rsidRDefault="00E70F63" w:rsidP="00E70F63">
      <w:pPr>
        <w:rPr>
          <w:ins w:id="1018" w:author="Cis bio international " w:date="2024-04-17T09:36:00Z"/>
        </w:rPr>
      </w:pPr>
    </w:p>
    <w:p w14:paraId="5F1F3A29" w14:textId="50E4429D" w:rsidR="00E70F63" w:rsidRPr="005C21A0" w:rsidDel="00E70F63" w:rsidRDefault="00E70F63" w:rsidP="00CF2E23">
      <w:pPr>
        <w:rPr>
          <w:del w:id="1019" w:author="Cis bio international " w:date="2024-04-17T09:38:00Z"/>
        </w:rPr>
      </w:pPr>
      <w:ins w:id="1020" w:author="Cis bio international " w:date="2024-04-17T09:36:00Z">
        <w:r>
          <w:t>D</w:t>
        </w:r>
        <w:r w:rsidRPr="003F054A">
          <w:t xml:space="preserve">er </w:t>
        </w:r>
      </w:ins>
      <w:ins w:id="1021" w:author="Riegler&amp;Klar" w:date="2024-04-29T08:31:00Z">
        <w:r w:rsidR="003F054A" w:rsidRPr="003F054A">
          <w:t>Arzt für Nuklearmedizin</w:t>
        </w:r>
      </w:ins>
      <w:ins w:id="1022" w:author="Cis bio international " w:date="2024-04-17T09:36:00Z">
        <w:r w:rsidRPr="003F054A">
          <w:t xml:space="preserve">, der </w:t>
        </w:r>
      </w:ins>
      <w:ins w:id="1023" w:author="Riegler&amp;Klar" w:date="2024-04-19T13:56:00Z">
        <w:r w:rsidR="005C21A0" w:rsidRPr="003F054A">
          <w:t>das</w:t>
        </w:r>
      </w:ins>
      <w:ins w:id="1024" w:author="Cis bio international " w:date="2024-04-17T09:36:00Z">
        <w:r w:rsidRPr="003F054A">
          <w:t xml:space="preserve"> </w:t>
        </w:r>
      </w:ins>
      <w:ins w:id="1025" w:author="Riegler&amp;Klar" w:date="2024-04-19T13:56:00Z">
        <w:r w:rsidR="005C21A0" w:rsidRPr="003F054A">
          <w:t>Verfahren</w:t>
        </w:r>
      </w:ins>
      <w:ins w:id="1026" w:author="Cis bio international " w:date="2024-04-17T09:36:00Z">
        <w:r w:rsidRPr="003F054A">
          <w:t xml:space="preserve"> überwacht, entscheidet über die in Ihrem Fall anzuwendende Men</w:t>
        </w:r>
        <w:r w:rsidRPr="005C21A0">
          <w:t xml:space="preserve">ge von </w:t>
        </w:r>
      </w:ins>
      <w:proofErr w:type="spellStart"/>
      <w:ins w:id="1027" w:author="Cis bio international " w:date="2024-04-17T09:38:00Z">
        <w:r w:rsidRPr="005C21A0">
          <w:t>Quadramet</w:t>
        </w:r>
      </w:ins>
      <w:proofErr w:type="spellEnd"/>
      <w:ins w:id="1028" w:author="Cis bio international " w:date="2024-04-17T09:39:00Z">
        <w:r w:rsidRPr="005C21A0">
          <w:t>.</w:t>
        </w:r>
      </w:ins>
      <w:ins w:id="1029" w:author="Riegler&amp;Klar" w:date="2024-05-06T09:26:00Z" w16du:dateUtc="2024-05-06T07:26:00Z">
        <w:r w:rsidR="00CF2E23">
          <w:t xml:space="preserve"> Dabei wird die kleinste Menge eingesetzt, </w:t>
        </w:r>
      </w:ins>
      <w:ins w:id="1030" w:author="Riegler&amp;Klar" w:date="2024-05-06T09:28:00Z" w16du:dateUtc="2024-05-06T07:28:00Z">
        <w:r w:rsidR="00CF2E23">
          <w:t>um die gewünschte Wirkung zu erzielen.</w:t>
        </w:r>
      </w:ins>
    </w:p>
    <w:p w14:paraId="4C071D2C" w14:textId="77777777" w:rsidR="00005DCC" w:rsidRPr="002A3A31" w:rsidDel="00E70F63" w:rsidRDefault="00005DCC">
      <w:pPr>
        <w:rPr>
          <w:del w:id="1031" w:author="Cis bio international " w:date="2024-04-17T09:37:00Z"/>
        </w:rPr>
      </w:pPr>
      <w:del w:id="1032" w:author="Cis bio international " w:date="2024-04-17T09:37:00Z">
        <w:r w:rsidRPr="005C21A0" w:rsidDel="00E70F63">
          <w:delText xml:space="preserve">Vor der Verabreichung von </w:delText>
        </w:r>
        <w:r w:rsidR="008A33E4" w:rsidRPr="005C21A0" w:rsidDel="00E70F63">
          <w:delText>Quadramet</w:delText>
        </w:r>
        <w:r w:rsidRPr="005C21A0" w:rsidDel="00E70F63">
          <w:delText xml:space="preserve"> wird Ihr</w:delText>
        </w:r>
        <w:r w:rsidRPr="002A3A31" w:rsidDel="00E70F63">
          <w:delText xml:space="preserve"> Arzt bei Ihnen eine spezielle Untersuchung durchführen, um zu überprüfen, ob bei Ihnen eine günstige Wirkung durch die Behandlung mit </w:delText>
        </w:r>
        <w:r w:rsidR="008A33E4" w:rsidRPr="002A3A31" w:rsidDel="00E70F63">
          <w:delText>Quadramet</w:delText>
        </w:r>
        <w:r w:rsidRPr="002A3A31" w:rsidDel="00E70F63">
          <w:delText xml:space="preserve"> zu erwarten ist.</w:delText>
        </w:r>
      </w:del>
    </w:p>
    <w:p w14:paraId="47F6F880" w14:textId="77777777" w:rsidR="00005DCC" w:rsidRPr="002A3A31" w:rsidRDefault="00005DCC"/>
    <w:p w14:paraId="68A82655" w14:textId="77777777" w:rsidR="00005DCC" w:rsidDel="00CF2E23" w:rsidRDefault="00005DCC" w:rsidP="00E70F63">
      <w:pPr>
        <w:numPr>
          <w:ilvl w:val="12"/>
          <w:numId w:val="0"/>
        </w:numPr>
        <w:ind w:right="-2"/>
        <w:rPr>
          <w:del w:id="1033" w:author="Cis bio international " w:date="2024-04-17T09:37:00Z"/>
        </w:rPr>
      </w:pPr>
      <w:del w:id="1034" w:author="Cis bio international " w:date="2024-04-17T09:37:00Z">
        <w:r w:rsidRPr="00132FF1" w:rsidDel="00E70F63">
          <w:delText>Dosierung</w:delText>
        </w:r>
      </w:del>
    </w:p>
    <w:p w14:paraId="29700CCA" w14:textId="77777777" w:rsidR="00CF2E23" w:rsidRPr="00132FF1" w:rsidRDefault="00CF2E23">
      <w:pPr>
        <w:pStyle w:val="NormalGras"/>
        <w:rPr>
          <w:ins w:id="1035" w:author="Riegler&amp;Klar" w:date="2024-05-06T09:29:00Z" w16du:dateUtc="2024-05-06T07:29:00Z"/>
        </w:rPr>
      </w:pPr>
    </w:p>
    <w:p w14:paraId="15D370EF" w14:textId="77777777" w:rsidR="00E70F63" w:rsidRPr="002562C7" w:rsidRDefault="00005DCC" w:rsidP="00E70F63">
      <w:pPr>
        <w:numPr>
          <w:ilvl w:val="12"/>
          <w:numId w:val="0"/>
        </w:numPr>
        <w:ind w:right="-2"/>
        <w:rPr>
          <w:ins w:id="1036" w:author="Cis bio international " w:date="2024-04-17T09:39:00Z"/>
          <w:b/>
          <w:color w:val="0070C0"/>
        </w:rPr>
      </w:pPr>
      <w:del w:id="1037" w:author="Cis bio international " w:date="2024-04-17T09:37:00Z">
        <w:r w:rsidRPr="00132FF1" w:rsidDel="00E70F63">
          <w:delText xml:space="preserve">Es wird eine Einzeldosis von 37 MegaBecquerel (Becquerel ist die Maßeinheit, in der die Radioaktivität gemessen wird) </w:delText>
        </w:r>
        <w:r w:rsidR="008A33E4" w:rsidRPr="00132FF1" w:rsidDel="00E70F63">
          <w:delText>Quadramet</w:delText>
        </w:r>
        <w:r w:rsidRPr="00132FF1" w:rsidDel="00E70F63">
          <w:delText xml:space="preserve"> pro Kilogramm Körpergewicht injiziert.</w:delText>
        </w:r>
      </w:del>
      <w:ins w:id="1038" w:author="Cis bio international " w:date="2024-04-17T09:39:00Z">
        <w:r w:rsidR="00E70F63" w:rsidRPr="001767F1">
          <w:rPr>
            <w:lang w:bidi="de-DE"/>
          </w:rPr>
          <w:t>Zur Verabreichung bei einem Erwachsenen wird in der Regel eine Menge vo</w:t>
        </w:r>
        <w:r w:rsidR="00E70F63" w:rsidRPr="00D87DFD">
          <w:rPr>
            <w:lang w:bidi="de-DE"/>
          </w:rPr>
          <w:t xml:space="preserve">n </w:t>
        </w:r>
        <w:r w:rsidR="00E70F63" w:rsidRPr="003F054A">
          <w:rPr>
            <w:lang w:bidi="de-DE"/>
          </w:rPr>
          <w:t>37 </w:t>
        </w:r>
        <w:proofErr w:type="spellStart"/>
        <w:r w:rsidR="00E70F63" w:rsidRPr="003F054A">
          <w:rPr>
            <w:lang w:bidi="de-DE"/>
          </w:rPr>
          <w:t>MBq</w:t>
        </w:r>
      </w:ins>
      <w:proofErr w:type="spellEnd"/>
      <w:ins w:id="1039" w:author="Riegler&amp;Klar" w:date="2024-04-24T11:19:00Z">
        <w:r w:rsidR="00DA2EEA" w:rsidRPr="00D87DFD">
          <w:rPr>
            <w:lang w:bidi="de-DE"/>
          </w:rPr>
          <w:t xml:space="preserve"> pro Kilogramm Körpergewicht</w:t>
        </w:r>
      </w:ins>
      <w:ins w:id="1040" w:author="Cis bio international " w:date="2024-04-17T09:39:00Z">
        <w:r w:rsidR="00E70F63" w:rsidRPr="00D87DFD">
          <w:rPr>
            <w:lang w:bidi="de-DE"/>
          </w:rPr>
          <w:t xml:space="preserve"> </w:t>
        </w:r>
        <w:r w:rsidR="00E70F63" w:rsidRPr="00D87DFD">
          <w:rPr>
            <w:lang w:bidi="de-DE"/>
          </w:rPr>
          <w:lastRenderedPageBreak/>
          <w:t>empfohlen.</w:t>
        </w:r>
      </w:ins>
      <w:ins w:id="1041" w:author="Cis bio international " w:date="2024-04-17T09:37:00Z">
        <w:r w:rsidR="00E70F63" w:rsidRPr="00D87DFD">
          <w:t xml:space="preserve"> (</w:t>
        </w:r>
      </w:ins>
      <w:proofErr w:type="spellStart"/>
      <w:ins w:id="1042" w:author="Riegler&amp;Klar" w:date="2024-04-18T12:22:00Z">
        <w:r w:rsidR="00890743" w:rsidRPr="00D87DFD">
          <w:t>MBq</w:t>
        </w:r>
        <w:proofErr w:type="spellEnd"/>
        <w:r w:rsidR="00890743" w:rsidRPr="00D87DFD">
          <w:t xml:space="preserve">: </w:t>
        </w:r>
      </w:ins>
      <w:ins w:id="1043" w:author="Cis bio international " w:date="2024-04-17T09:37:00Z">
        <w:r w:rsidR="00E70F63" w:rsidRPr="00D87DFD">
          <w:t>Megabecquerel, die Einheit zur Bezeichnung der Aktivität eines radioaktiven Stoffes).</w:t>
        </w:r>
      </w:ins>
    </w:p>
    <w:p w14:paraId="6BA0436F" w14:textId="77777777" w:rsidR="00005DCC" w:rsidRPr="002562C7" w:rsidDel="00132FF1" w:rsidRDefault="00005DCC">
      <w:pPr>
        <w:rPr>
          <w:del w:id="1044" w:author="Cis bio international " w:date="2024-04-17T10:46:00Z"/>
        </w:rPr>
      </w:pPr>
    </w:p>
    <w:p w14:paraId="7E47E584" w14:textId="77777777" w:rsidR="00005DCC" w:rsidRPr="00D87DFD" w:rsidDel="00132FF1" w:rsidRDefault="00005DCC">
      <w:pPr>
        <w:rPr>
          <w:del w:id="1045" w:author="Cis bio international " w:date="2024-04-17T10:46:00Z"/>
        </w:rPr>
      </w:pPr>
    </w:p>
    <w:p w14:paraId="273D043F" w14:textId="77777777" w:rsidR="00005DCC" w:rsidRPr="002A3A31" w:rsidDel="00E70F63" w:rsidRDefault="00005DCC">
      <w:pPr>
        <w:rPr>
          <w:del w:id="1046" w:author="Cis bio international " w:date="2024-04-17T09:40:00Z"/>
        </w:rPr>
      </w:pPr>
      <w:del w:id="1047" w:author="Cis bio international " w:date="2024-04-17T09:40:00Z">
        <w:r w:rsidRPr="00D87DFD" w:rsidDel="00E70F63">
          <w:delText xml:space="preserve">Bitte sprechen Sie mit Ihrem Arzt oder Apotheker, wenn Sie den Eindruck haben, dass die Wirkung von </w:delText>
        </w:r>
        <w:r w:rsidR="008A33E4" w:rsidRPr="00D87DFD" w:rsidDel="00E70F63">
          <w:delText>Quadramet</w:delText>
        </w:r>
        <w:r w:rsidRPr="00D87DFD" w:rsidDel="00E70F63">
          <w:delText xml:space="preserve"> zu stark oder zu schwach ist.</w:delText>
        </w:r>
      </w:del>
    </w:p>
    <w:p w14:paraId="6AD8B223" w14:textId="77777777" w:rsidR="00005DCC" w:rsidRPr="002A3A31" w:rsidRDefault="00005DCC"/>
    <w:p w14:paraId="1636CCF9" w14:textId="77777777" w:rsidR="00005DCC" w:rsidRPr="00132FF1" w:rsidDel="00E70F63" w:rsidRDefault="00005DCC">
      <w:pPr>
        <w:pStyle w:val="NormalGras"/>
        <w:rPr>
          <w:del w:id="1048" w:author="Cis bio international " w:date="2024-04-17T09:40:00Z"/>
        </w:rPr>
      </w:pPr>
      <w:del w:id="1049" w:author="Cis bio international " w:date="2024-04-17T09:40:00Z">
        <w:r w:rsidRPr="00132FF1" w:rsidDel="00E70F63">
          <w:delText>Art der Anwendung</w:delText>
        </w:r>
      </w:del>
    </w:p>
    <w:p w14:paraId="4F62216E" w14:textId="77777777" w:rsidR="00E70F63" w:rsidRPr="001767F1" w:rsidRDefault="00E70F63" w:rsidP="001767F1">
      <w:pPr>
        <w:rPr>
          <w:ins w:id="1050" w:author="Cis bio international " w:date="2024-04-17T09:40:00Z"/>
          <w:b/>
          <w:bCs/>
        </w:rPr>
      </w:pPr>
      <w:ins w:id="1051" w:author="Cis bio international " w:date="2024-04-17T09:40:00Z">
        <w:r w:rsidRPr="001767F1">
          <w:rPr>
            <w:b/>
            <w:bCs/>
          </w:rPr>
          <w:t xml:space="preserve">Anwendung von </w:t>
        </w:r>
        <w:proofErr w:type="spellStart"/>
        <w:r w:rsidRPr="001767F1">
          <w:rPr>
            <w:b/>
            <w:bCs/>
          </w:rPr>
          <w:t>Quadramet</w:t>
        </w:r>
        <w:proofErr w:type="spellEnd"/>
        <w:r w:rsidRPr="001767F1">
          <w:rPr>
            <w:b/>
            <w:bCs/>
          </w:rPr>
          <w:t xml:space="preserve"> und Durchführung des Verfahrens</w:t>
        </w:r>
      </w:ins>
    </w:p>
    <w:p w14:paraId="02A962EA" w14:textId="77777777" w:rsidR="00005DCC" w:rsidRDefault="008A33E4">
      <w:proofErr w:type="spellStart"/>
      <w:r w:rsidRPr="002A3A31">
        <w:t>Quadramet</w:t>
      </w:r>
      <w:proofErr w:type="spellEnd"/>
      <w:r w:rsidR="00005DCC" w:rsidRPr="002A3A31">
        <w:t xml:space="preserve"> wird langsam in eine Vene injiziert.</w:t>
      </w:r>
    </w:p>
    <w:p w14:paraId="37445857" w14:textId="77777777" w:rsidR="00A02E4D" w:rsidRPr="002A3A31" w:rsidRDefault="00A02E4D"/>
    <w:p w14:paraId="53FDD753" w14:textId="77777777" w:rsidR="00005DCC" w:rsidRPr="002A3A31" w:rsidDel="00E70F63" w:rsidRDefault="00005DCC">
      <w:pPr>
        <w:pStyle w:val="NormalGras"/>
        <w:rPr>
          <w:del w:id="1052" w:author="Cis bio international " w:date="2024-04-17T09:41:00Z"/>
        </w:rPr>
      </w:pPr>
      <w:del w:id="1053" w:author="Cis bio international " w:date="2024-04-17T09:41:00Z">
        <w:r w:rsidRPr="002A3A31" w:rsidDel="00E70F63">
          <w:delText>Häufigkeit der Anwendung</w:delText>
        </w:r>
      </w:del>
    </w:p>
    <w:p w14:paraId="4C3A7434" w14:textId="04DCD12C" w:rsidR="00005DCC" w:rsidRPr="002A3A31" w:rsidRDefault="00005DCC">
      <w:r w:rsidRPr="002A3A31">
        <w:t>Dieses Arzneimittel ist nicht für regelmäßige Injektionen oder Injektionen über einen längeren Zeitraum bestimmt. Die Verabreichung kann jedoch je nach Verlauf Ihrer Erkrankung 8 Wochen nach der Injektion wiederholt werden.</w:t>
      </w:r>
      <w:ins w:id="1054" w:author="Cis bio international" w:date="2025-09-11T16:37:00Z" w16du:dateUtc="2025-09-11T14:37:00Z">
        <w:r w:rsidR="00B06EB1">
          <w:t xml:space="preserve"> Dies hängt vom Verlauf Ihrer Erkrankung ab und davon, ob sich Ihr Blutbild nach der vorangegangenen Behandlung wieder normalisiert hat.</w:t>
        </w:r>
      </w:ins>
    </w:p>
    <w:p w14:paraId="7988BBB0" w14:textId="77777777" w:rsidR="00005DCC" w:rsidRPr="002A3A31" w:rsidRDefault="00005DCC"/>
    <w:p w14:paraId="0D95561D" w14:textId="77777777" w:rsidR="00005DCC" w:rsidRPr="002A3A31" w:rsidRDefault="00005DCC">
      <w:pPr>
        <w:pStyle w:val="NormalGras"/>
      </w:pPr>
      <w:r w:rsidRPr="002A3A31">
        <w:t>Dauer der Behandlung</w:t>
      </w:r>
    </w:p>
    <w:p w14:paraId="35153DB9" w14:textId="33421E2D" w:rsidR="00005DCC" w:rsidRPr="002A3A31" w:rsidRDefault="005F1AD4">
      <w:ins w:id="1055" w:author="Cis bio international" w:date="2024-07-03T16:59:00Z" w16du:dateUtc="2024-07-03T14:59:00Z">
        <w:r w:rsidRPr="005F1AD4">
          <w:t>Ihr Nuklearmediziner wird Sie über die übliche Dauer des Verfahrens informieren.</w:t>
        </w:r>
        <w:r w:rsidRPr="005F1AD4" w:rsidDel="005F1AD4">
          <w:t xml:space="preserve"> </w:t>
        </w:r>
      </w:ins>
      <w:del w:id="1056" w:author="Cis bio international" w:date="2024-07-03T16:59:00Z" w16du:dateUtc="2024-07-03T14:59:00Z">
        <w:r w:rsidR="00005DCC" w:rsidRPr="002A3A31" w:rsidDel="005F1AD4">
          <w:delText xml:space="preserve">Sie dürfen die nuklearmedizinische Abteilung nach einer Kontrollmessung der Strahlendosis verlassen </w:delText>
        </w:r>
      </w:del>
      <w:commentRangeStart w:id="1057"/>
      <w:del w:id="1058" w:author="CIS bio" w:date="2025-10-09T17:47:00Z" w16du:dateUtc="2025-10-09T15:47:00Z">
        <w:r w:rsidR="00005DCC" w:rsidRPr="002A3A31" w:rsidDel="008C0C5D">
          <w:delText xml:space="preserve">(im Allgemeinen innerhalb von 6 Stunden nach der Injektion von </w:delText>
        </w:r>
        <w:r w:rsidR="008A33E4" w:rsidRPr="002A3A31" w:rsidDel="008C0C5D">
          <w:delText>Quadramet</w:delText>
        </w:r>
        <w:r w:rsidR="00005DCC" w:rsidRPr="002A3A31" w:rsidDel="008C0C5D">
          <w:delText>).</w:delText>
        </w:r>
      </w:del>
      <w:commentRangeEnd w:id="1057"/>
      <w:r w:rsidR="008C0C5D">
        <w:rPr>
          <w:rStyle w:val="Marquedecommentaire"/>
        </w:rPr>
        <w:commentReference w:id="1057"/>
      </w:r>
    </w:p>
    <w:p w14:paraId="0AEDBBFA" w14:textId="77777777" w:rsidR="00005DCC" w:rsidRDefault="00005DCC">
      <w:pPr>
        <w:rPr>
          <w:ins w:id="1059" w:author="Cis bio international " w:date="2024-04-17T09:41:00Z"/>
        </w:rPr>
      </w:pPr>
    </w:p>
    <w:p w14:paraId="5D510A29" w14:textId="77E191F4" w:rsidR="00E70F63" w:rsidRPr="00E0120A" w:rsidRDefault="00E70F63" w:rsidP="00E70F63">
      <w:pPr>
        <w:numPr>
          <w:ilvl w:val="12"/>
          <w:numId w:val="0"/>
        </w:numPr>
        <w:ind w:right="-2"/>
        <w:rPr>
          <w:ins w:id="1060" w:author="Cis bio international " w:date="2024-04-17T09:41:00Z"/>
        </w:rPr>
      </w:pPr>
      <w:ins w:id="1061" w:author="Cis bio international " w:date="2024-04-17T09:41:00Z">
        <w:r w:rsidRPr="001767F1">
          <w:rPr>
            <w:b/>
            <w:lang w:bidi="de-DE"/>
          </w:rPr>
          <w:t xml:space="preserve">Nach der Verabreichung von </w:t>
        </w:r>
        <w:proofErr w:type="spellStart"/>
        <w:r w:rsidRPr="001767F1">
          <w:rPr>
            <w:b/>
            <w:lang w:bidi="de-DE"/>
          </w:rPr>
          <w:t>Quadramet</w:t>
        </w:r>
        <w:proofErr w:type="spellEnd"/>
        <w:r w:rsidRPr="001767F1">
          <w:rPr>
            <w:b/>
            <w:lang w:bidi="de-DE"/>
          </w:rPr>
          <w:t xml:space="preserve"> </w:t>
        </w:r>
        <w:r w:rsidRPr="001767F1">
          <w:rPr>
            <w:lang w:bidi="de-DE"/>
          </w:rPr>
          <w:t>sollten Sie:</w:t>
        </w:r>
      </w:ins>
    </w:p>
    <w:p w14:paraId="08FFA469" w14:textId="290BECEA" w:rsidR="00E70F63" w:rsidRPr="001767F1" w:rsidRDefault="00E70F63" w:rsidP="00E70F63">
      <w:pPr>
        <w:numPr>
          <w:ilvl w:val="12"/>
          <w:numId w:val="0"/>
        </w:numPr>
        <w:ind w:left="567" w:right="-2" w:hanging="567"/>
        <w:rPr>
          <w:ins w:id="1062" w:author="Cis bio international " w:date="2024-04-17T09:41:00Z"/>
          <w:noProof/>
          <w:lang w:bidi="de-DE"/>
        </w:rPr>
      </w:pPr>
      <w:ins w:id="1063" w:author="Cis bio international " w:date="2024-04-17T09:41:00Z">
        <w:r w:rsidRPr="001767F1">
          <w:rPr>
            <w:noProof/>
            <w:lang w:bidi="de-DE"/>
          </w:rPr>
          <w:t>-</w:t>
        </w:r>
        <w:r w:rsidRPr="001767F1">
          <w:rPr>
            <w:noProof/>
            <w:lang w:bidi="de-DE"/>
          </w:rPr>
          <w:tab/>
          <w:t>48 Stunden nach der Injektion jeden engen Kontakt m</w:t>
        </w:r>
        <w:r w:rsidRPr="003F054A">
          <w:rPr>
            <w:noProof/>
            <w:lang w:bidi="de-DE"/>
          </w:rPr>
          <w:t xml:space="preserve">it </w:t>
        </w:r>
      </w:ins>
      <w:ins w:id="1064" w:author="Riegler&amp;Klar" w:date="2024-04-29T20:10:00Z">
        <w:r w:rsidR="00A3757E">
          <w:rPr>
            <w:noProof/>
            <w:lang w:bidi="de-DE"/>
          </w:rPr>
          <w:t>Säuglingen, Kleinkindern</w:t>
        </w:r>
      </w:ins>
      <w:ins w:id="1065" w:author="Riegler&amp;Klar" w:date="2025-09-16T20:26:00Z" w16du:dateUtc="2025-09-16T18:26:00Z">
        <w:r w:rsidR="00BE0F7A">
          <w:rPr>
            <w:noProof/>
            <w:lang w:bidi="de-DE"/>
          </w:rPr>
          <w:t xml:space="preserve"> </w:t>
        </w:r>
      </w:ins>
      <w:del w:id="1066" w:author="Cis bio international" w:date="2024-06-03T15:48:00Z" w16du:dateUtc="2024-06-03T13:48:00Z">
        <w:r w:rsidR="005C21D6" w:rsidDel="00F459B1">
          <w:rPr>
            <w:noProof/>
            <w:lang w:bidi="de-DE"/>
          </w:rPr>
          <w:delText xml:space="preserve"> </w:delText>
        </w:r>
      </w:del>
      <w:ins w:id="1067" w:author="Cis bio international " w:date="2024-04-17T09:41:00Z">
        <w:r w:rsidRPr="003F054A">
          <w:rPr>
            <w:noProof/>
            <w:lang w:bidi="de-DE"/>
          </w:rPr>
          <w:t>u</w:t>
        </w:r>
        <w:r w:rsidRPr="001767F1">
          <w:rPr>
            <w:noProof/>
            <w:lang w:bidi="de-DE"/>
          </w:rPr>
          <w:t>nd schwangeren Frauen vermeiden.</w:t>
        </w:r>
      </w:ins>
    </w:p>
    <w:p w14:paraId="5252F7A2" w14:textId="37B61EC9" w:rsidR="00533947" w:rsidRPr="00E0120A" w:rsidRDefault="00E70F63" w:rsidP="00533947">
      <w:pPr>
        <w:numPr>
          <w:ilvl w:val="12"/>
          <w:numId w:val="0"/>
        </w:numPr>
        <w:ind w:left="567" w:hanging="567"/>
        <w:rPr>
          <w:ins w:id="1068" w:author="Cis bio international " w:date="2024-04-17T09:42:00Z"/>
          <w:noProof/>
        </w:rPr>
      </w:pPr>
      <w:ins w:id="1069" w:author="Cis bio international " w:date="2024-04-17T09:41:00Z">
        <w:r w:rsidRPr="001767F1">
          <w:rPr>
            <w:noProof/>
            <w:lang w:bidi="de-DE"/>
          </w:rPr>
          <w:t>-</w:t>
        </w:r>
        <w:del w:id="1070" w:author="Riegler&amp;Klar" w:date="2025-09-16T20:26:00Z" w16du:dateUtc="2025-09-16T18:26:00Z">
          <w:r w:rsidRPr="001767F1" w:rsidDel="00BE0F7A">
            <w:rPr>
              <w:noProof/>
              <w:lang w:bidi="de-DE"/>
            </w:rPr>
            <w:delText xml:space="preserve"> </w:delText>
          </w:r>
        </w:del>
        <w:r w:rsidRPr="001767F1">
          <w:rPr>
            <w:noProof/>
            <w:lang w:bidi="de-DE"/>
          </w:rPr>
          <w:tab/>
        </w:r>
      </w:ins>
      <w:ins w:id="1071" w:author="Cis bio international " w:date="2024-04-17T09:42:00Z">
        <w:r w:rsidR="00533947" w:rsidRPr="001767F1">
          <w:rPr>
            <w:noProof/>
            <w:lang w:bidi="de-DE"/>
          </w:rPr>
          <w:t xml:space="preserve">häufig Wasser lassen, damit das Arzneimittel aus dem Körper ausgeschieden wird. </w:t>
        </w:r>
      </w:ins>
      <w:ins w:id="1072" w:author="Riegler&amp;Klar" w:date="2025-09-16T20:36:00Z" w16du:dateUtc="2025-09-16T18:36:00Z">
        <w:r w:rsidR="00D35297" w:rsidRPr="00D35297">
          <w:rPr>
            <w:noProof/>
            <w:lang w:bidi="de-DE"/>
          </w:rPr>
          <w:t xml:space="preserve">Der </w:t>
        </w:r>
        <w:r w:rsidR="00D35297">
          <w:rPr>
            <w:noProof/>
            <w:lang w:bidi="de-DE"/>
          </w:rPr>
          <w:t xml:space="preserve">Arzt für Nuklearmedizin </w:t>
        </w:r>
        <w:r w:rsidR="00D35297" w:rsidRPr="00D35297">
          <w:rPr>
            <w:noProof/>
            <w:lang w:bidi="de-DE"/>
          </w:rPr>
          <w:t xml:space="preserve">wird Ihnen mitteilen, wann Sie </w:t>
        </w:r>
      </w:ins>
      <w:ins w:id="1073" w:author="Riegler&amp;Klar" w:date="2025-09-17T20:57:00Z" w16du:dateUtc="2025-09-17T18:57:00Z">
        <w:r w:rsidR="005C643A">
          <w:rPr>
            <w:noProof/>
            <w:lang w:bidi="de-DE"/>
          </w:rPr>
          <w:t xml:space="preserve">die nuklearmedizinische Abteilung/Praxis </w:t>
        </w:r>
      </w:ins>
      <w:ins w:id="1074" w:author="Riegler&amp;Klar" w:date="2025-09-16T20:36:00Z" w16du:dateUtc="2025-09-16T18:36:00Z">
        <w:r w:rsidR="00D35297" w:rsidRPr="00D35297">
          <w:rPr>
            <w:noProof/>
            <w:lang w:bidi="de-DE"/>
          </w:rPr>
          <w:t xml:space="preserve">verlassen können. </w:t>
        </w:r>
      </w:ins>
      <w:ins w:id="1075" w:author="Cis bio international " w:date="2024-04-17T09:42:00Z">
        <w:r w:rsidR="00533947" w:rsidRPr="001767F1">
          <w:rPr>
            <w:noProof/>
            <w:lang w:bidi="de-DE"/>
          </w:rPr>
          <w:t>Bei Harnwegsproblemen (Obstruktion oder Inkontinenz) wird Ihnen für einen Zeitraum von circa 6 Stunden ein Blasenkatheter gelegt.</w:t>
        </w:r>
      </w:ins>
    </w:p>
    <w:p w14:paraId="53F2D120" w14:textId="77777777" w:rsidR="00E70F63" w:rsidRPr="00E0120A" w:rsidRDefault="00E70F63" w:rsidP="00533947">
      <w:pPr>
        <w:numPr>
          <w:ilvl w:val="12"/>
          <w:numId w:val="0"/>
        </w:numPr>
        <w:ind w:left="567" w:right="-2" w:hanging="567"/>
        <w:rPr>
          <w:ins w:id="1076" w:author="Cis bio international " w:date="2024-04-17T09:41:00Z"/>
          <w:noProof/>
          <w:lang w:bidi="de-DE"/>
        </w:rPr>
      </w:pPr>
    </w:p>
    <w:p w14:paraId="254D9936" w14:textId="19957031" w:rsidR="00533947" w:rsidRDefault="00533947" w:rsidP="001767F1">
      <w:pPr>
        <w:rPr>
          <w:ins w:id="1077" w:author="Cis bio international" w:date="2024-07-03T16:59:00Z" w16du:dateUtc="2024-07-03T14:59:00Z"/>
        </w:rPr>
      </w:pPr>
      <w:bookmarkStart w:id="1078" w:name="_Hlk164347148"/>
      <w:ins w:id="1079" w:author="Cis bio international " w:date="2024-04-17T09:42:00Z">
        <w:r w:rsidRPr="001767F1">
          <w:t>Ihr Arzt wird Ihnen mindestens 8 Wochen lang wöchentlich Blut abnehmen, um die Anzahl Ihrer Blutplättchen</w:t>
        </w:r>
      </w:ins>
      <w:ins w:id="1080" w:author="Riegler&amp;Klar" w:date="2024-04-19T14:13:00Z">
        <w:r w:rsidR="002E0A60" w:rsidRPr="00BB44CC">
          <w:t xml:space="preserve"> sowie</w:t>
        </w:r>
      </w:ins>
      <w:ins w:id="1081" w:author="Cis bio international " w:date="2024-04-17T09:42:00Z">
        <w:r w:rsidRPr="001767F1">
          <w:t xml:space="preserve"> Ihrer weißen</w:t>
        </w:r>
      </w:ins>
      <w:ins w:id="1082" w:author="Riegler&amp;Klar" w:date="2024-04-19T14:13:00Z">
        <w:r w:rsidR="002E0A60" w:rsidRPr="001767F1">
          <w:t xml:space="preserve"> und roten</w:t>
        </w:r>
      </w:ins>
      <w:ins w:id="1083" w:author="Cis bio international " w:date="2024-04-17T09:42:00Z">
        <w:r w:rsidRPr="001767F1">
          <w:t xml:space="preserve"> Blutkörperchen zu überprüfen, die infolge der Therapie </w:t>
        </w:r>
      </w:ins>
      <w:ins w:id="1084" w:author="Willm Uwe Kampen - EXT" w:date="2025-09-17T13:37:00Z" w16du:dateUtc="2025-09-17T11:37:00Z">
        <w:r w:rsidR="00745D4A">
          <w:t xml:space="preserve">vorübergehend </w:t>
        </w:r>
      </w:ins>
      <w:ins w:id="1085" w:author="Cis bio international " w:date="2024-04-17T09:42:00Z">
        <w:r w:rsidRPr="001767F1">
          <w:t xml:space="preserve">leicht sinken </w:t>
        </w:r>
      </w:ins>
      <w:ins w:id="1086" w:author="Willm Uwe Kampen - EXT" w:date="2025-09-17T13:37:00Z" w16du:dateUtc="2025-09-17T11:37:00Z">
        <w:r w:rsidR="00745D4A">
          <w:t>wird</w:t>
        </w:r>
      </w:ins>
      <w:ins w:id="1087" w:author="Cis bio international " w:date="2024-04-17T09:42:00Z">
        <w:r w:rsidRPr="001767F1">
          <w:t>.</w:t>
        </w:r>
      </w:ins>
    </w:p>
    <w:p w14:paraId="40790668" w14:textId="77777777" w:rsidR="005F1AD4" w:rsidRDefault="005F1AD4" w:rsidP="001767F1">
      <w:pPr>
        <w:rPr>
          <w:ins w:id="1088" w:author="Cis bio international" w:date="2024-07-03T16:59:00Z" w16du:dateUtc="2024-07-03T14:59:00Z"/>
        </w:rPr>
      </w:pPr>
    </w:p>
    <w:p w14:paraId="7DAE1E40" w14:textId="7783596A" w:rsidR="005F1AD4" w:rsidRPr="001767F1" w:rsidRDefault="005F1AD4" w:rsidP="001767F1">
      <w:pPr>
        <w:rPr>
          <w:ins w:id="1089" w:author="Cis bio international " w:date="2024-04-17T09:42:00Z"/>
        </w:rPr>
      </w:pPr>
      <w:ins w:id="1090" w:author="Cis bio international" w:date="2024-07-03T16:59:00Z" w16du:dateUtc="2024-07-03T14:59:00Z">
        <w:r w:rsidRPr="005F1AD4">
          <w:t>Der Nuklearmediziner wird Sie darüber informieren, wenn Sie nach Erhalt dieses Arzneimittels besondere Vorsichtsmaßnahmen einhalten müssen. Bei weiteren Fragen wenden Sie sich an Ihren Nuklearmediziner.</w:t>
        </w:r>
      </w:ins>
    </w:p>
    <w:bookmarkEnd w:id="1078"/>
    <w:p w14:paraId="2CFB6544" w14:textId="77777777" w:rsidR="00E70F63" w:rsidRPr="00740A5C" w:rsidRDefault="00E70F63"/>
    <w:p w14:paraId="4368A178" w14:textId="77777777" w:rsidR="00005DCC" w:rsidRPr="002A3A31" w:rsidDel="00132FF1" w:rsidRDefault="00005DCC" w:rsidP="00A02E4D">
      <w:pPr>
        <w:pStyle w:val="NormalGras"/>
        <w:keepNext/>
        <w:keepLines/>
        <w:rPr>
          <w:del w:id="1091" w:author="Cis bio international " w:date="2024-04-17T10:47:00Z"/>
        </w:rPr>
      </w:pPr>
      <w:r w:rsidRPr="002A3A31">
        <w:t xml:space="preserve">Wenn Sie eine größere Menge von </w:t>
      </w:r>
      <w:proofErr w:type="spellStart"/>
      <w:r w:rsidR="008A33E4" w:rsidRPr="002A3A31">
        <w:t>Quadramet</w:t>
      </w:r>
      <w:proofErr w:type="spellEnd"/>
      <w:r w:rsidRPr="002A3A31">
        <w:t xml:space="preserve"> </w:t>
      </w:r>
      <w:ins w:id="1092" w:author="Cis bio international " w:date="2024-04-17T09:43:00Z">
        <w:r w:rsidR="00533947" w:rsidRPr="00533947">
          <w:t>erhalten</w:t>
        </w:r>
      </w:ins>
      <w:del w:id="1093" w:author="Cis bio international " w:date="2024-04-17T09:43:00Z">
        <w:r w:rsidRPr="002A3A31" w:rsidDel="00533947">
          <w:delText>a</w:delText>
        </w:r>
        <w:r w:rsidRPr="002A3A31" w:rsidDel="00533947">
          <w:rPr>
            <w:noProof/>
          </w:rPr>
          <w:delText>ngewendet</w:delText>
        </w:r>
      </w:del>
      <w:r w:rsidRPr="002A3A31">
        <w:rPr>
          <w:noProof/>
        </w:rPr>
        <w:t xml:space="preserve"> </w:t>
      </w:r>
      <w:r w:rsidRPr="002A3A31">
        <w:t>haben, als Sie sollten</w:t>
      </w:r>
    </w:p>
    <w:p w14:paraId="2007422D" w14:textId="77777777" w:rsidR="00005DCC" w:rsidRPr="002A3A31" w:rsidRDefault="00005DCC" w:rsidP="001767F1">
      <w:pPr>
        <w:pStyle w:val="NormalGras"/>
        <w:keepNext/>
        <w:keepLines/>
      </w:pPr>
    </w:p>
    <w:p w14:paraId="51827A0F" w14:textId="453AAF79" w:rsidR="00005DCC" w:rsidDel="00132FF1" w:rsidRDefault="00005DCC" w:rsidP="00A02E4D">
      <w:pPr>
        <w:keepNext/>
        <w:keepLines/>
        <w:rPr>
          <w:del w:id="1094" w:author="Cis bio international " w:date="2024-04-17T09:43:00Z"/>
        </w:rPr>
      </w:pPr>
      <w:del w:id="1095" w:author="Cis bio international " w:date="2024-04-17T09:43:00Z">
        <w:r w:rsidRPr="002A3A31" w:rsidDel="00533947">
          <w:delText xml:space="preserve">Da </w:delText>
        </w:r>
        <w:r w:rsidR="008A33E4" w:rsidRPr="002A3A31" w:rsidDel="00533947">
          <w:delText>Quadramet</w:delText>
        </w:r>
        <w:r w:rsidRPr="002A3A31" w:rsidDel="00533947">
          <w:delText xml:space="preserve"> in Einzeldosis-Durchstechflaschenabgefüllt ist, ist eine versehentliche Überdosierung unwahrscheinlich.</w:delText>
        </w:r>
      </w:del>
      <w:ins w:id="1096" w:author="Cis bio international " w:date="2024-04-17T09:45:00Z">
        <w:r w:rsidR="00533947" w:rsidRPr="00533947">
          <w:t xml:space="preserve">Eine Überdosierung ist unwahrscheinlich, da Sie nur eine Einzeldosis </w:t>
        </w:r>
        <w:proofErr w:type="spellStart"/>
        <w:r w:rsidR="00533947">
          <w:t>Quadramet</w:t>
        </w:r>
        <w:proofErr w:type="spellEnd"/>
        <w:r w:rsidR="00533947" w:rsidRPr="00533947">
          <w:t xml:space="preserve"> bekommen werden, die zuvor vom </w:t>
        </w:r>
      </w:ins>
      <w:ins w:id="1097" w:author="Riegler&amp;Klar" w:date="2024-04-22T14:26:00Z">
        <w:r w:rsidR="001767F1">
          <w:t>Arzt</w:t>
        </w:r>
      </w:ins>
      <w:ins w:id="1098" w:author="Cis bio international" w:date="2024-06-03T15:48:00Z" w16du:dateUtc="2024-06-03T13:48:00Z">
        <w:r w:rsidR="00F459B1">
          <w:t xml:space="preserve"> </w:t>
        </w:r>
      </w:ins>
      <w:ins w:id="1099" w:author="Cis bio international " w:date="2024-04-17T09:45:00Z">
        <w:r w:rsidR="00533947" w:rsidRPr="00533947">
          <w:t>für Nuklearmedizin, der die Verabreichung beaufsichtigt, genau kontrolliert wurde.</w:t>
        </w:r>
      </w:ins>
    </w:p>
    <w:p w14:paraId="159176C1" w14:textId="77777777" w:rsidR="00132FF1" w:rsidRDefault="00132FF1" w:rsidP="00A02E4D">
      <w:pPr>
        <w:keepNext/>
        <w:keepLines/>
        <w:rPr>
          <w:ins w:id="1100" w:author="Cis bio international " w:date="2024-04-17T10:47:00Z"/>
        </w:rPr>
      </w:pPr>
    </w:p>
    <w:p w14:paraId="088593C6" w14:textId="77777777" w:rsidR="00533947" w:rsidRPr="002A3A31" w:rsidRDefault="00533947" w:rsidP="00A02E4D">
      <w:pPr>
        <w:keepNext/>
        <w:keepLines/>
        <w:rPr>
          <w:ins w:id="1101" w:author="Cis bio international " w:date="2024-04-17T09:44:00Z"/>
        </w:rPr>
      </w:pPr>
    </w:p>
    <w:p w14:paraId="0782B540" w14:textId="77777777" w:rsidR="00533947" w:rsidRDefault="00005DCC" w:rsidP="00533947">
      <w:pPr>
        <w:rPr>
          <w:ins w:id="1102" w:author="Cis bio international " w:date="2024-04-17T10:47:00Z"/>
          <w:lang w:bidi="de-DE"/>
        </w:rPr>
      </w:pPr>
      <w:del w:id="1103" w:author="Cis bio international " w:date="2024-04-17T09:43:00Z">
        <w:r w:rsidRPr="00132FF1" w:rsidDel="00533947">
          <w:delText>Die Strahlenbelastung des Körpers kann begrenzt werden durch gesteigerte Flüssigkeitsaufnahme und häufiges Wasserlassen.</w:delText>
        </w:r>
      </w:del>
      <w:ins w:id="1104" w:author="Cis bio international " w:date="2024-04-17T09:46:00Z">
        <w:r w:rsidR="00533947" w:rsidRPr="001767F1">
          <w:rPr>
            <w:lang w:bidi="de-DE"/>
          </w:rPr>
          <w:t>Im Falle einer Überdosierung erhalten Sie eine entsprechende Behandlung.</w:t>
        </w:r>
      </w:ins>
    </w:p>
    <w:p w14:paraId="3C701312" w14:textId="77777777" w:rsidR="00132FF1" w:rsidRPr="008769A1" w:rsidRDefault="00132FF1" w:rsidP="00533947">
      <w:pPr>
        <w:rPr>
          <w:ins w:id="1105" w:author="Cis bio international " w:date="2024-04-17T09:46:00Z"/>
          <w:rPrChange w:id="1106" w:author="Manfred Fischer" w:date="2024-04-29T17:50:00Z">
            <w:rPr>
              <w:ins w:id="1107" w:author="Cis bio international " w:date="2024-04-17T09:46:00Z"/>
              <w:lang w:val="en-GB"/>
            </w:rPr>
          </w:rPrChange>
        </w:rPr>
      </w:pPr>
    </w:p>
    <w:p w14:paraId="32986392" w14:textId="77777777" w:rsidR="00005DCC" w:rsidRPr="001767F1" w:rsidDel="00533947" w:rsidRDefault="00005DCC" w:rsidP="00A02E4D">
      <w:pPr>
        <w:keepNext/>
        <w:keepLines/>
        <w:rPr>
          <w:del w:id="1108" w:author="Cis bio international " w:date="2024-04-17T09:43:00Z"/>
          <w:lang w:val="en-GB"/>
        </w:rPr>
      </w:pPr>
    </w:p>
    <w:p w14:paraId="1B309D33" w14:textId="77777777" w:rsidR="00005DCC" w:rsidRPr="002A3A31" w:rsidDel="00533947" w:rsidRDefault="00005DCC">
      <w:pPr>
        <w:rPr>
          <w:del w:id="1109" w:author="Cis bio international " w:date="2024-04-17T09:43:00Z"/>
        </w:rPr>
      </w:pPr>
    </w:p>
    <w:p w14:paraId="330B7A1B" w14:textId="14787FD9" w:rsidR="00005DCC" w:rsidRPr="002A3A31" w:rsidDel="00533947" w:rsidRDefault="00005DCC">
      <w:pPr>
        <w:rPr>
          <w:del w:id="1110" w:author="Cis bio international " w:date="2024-04-17T09:43:00Z"/>
        </w:rPr>
      </w:pPr>
      <w:del w:id="1111" w:author="Cis bio international " w:date="2024-04-17T09:43:00Z">
        <w:r w:rsidRPr="002A3A31" w:rsidDel="00533947">
          <w:delText>Wenn Sie weitere Fragen zur Anwendung des Arzneimi</w:delText>
        </w:r>
        <w:r w:rsidRPr="00BB44CC" w:rsidDel="00533947">
          <w:delText>ttels haben, fragen Sie Ihren Arzt oder Apotheker.</w:delText>
        </w:r>
      </w:del>
      <w:ins w:id="1112" w:author="Cis bio international " w:date="2024-04-17T09:44:00Z">
        <w:r w:rsidR="00533947" w:rsidRPr="00BB44CC">
          <w:t xml:space="preserve">Wenn Sie weitere Fragen zur Anwendung von </w:t>
        </w:r>
      </w:ins>
      <w:proofErr w:type="spellStart"/>
      <w:ins w:id="1113" w:author="Cis bio international " w:date="2024-04-17T10:00:00Z">
        <w:r w:rsidR="00FF6316" w:rsidRPr="00BB44CC">
          <w:t>Quadramet</w:t>
        </w:r>
      </w:ins>
      <w:proofErr w:type="spellEnd"/>
      <w:ins w:id="1114" w:author="Cis bio international " w:date="2024-04-17T09:44:00Z">
        <w:r w:rsidR="00533947" w:rsidRPr="00BB44CC">
          <w:t xml:space="preserve"> haben, wenden Sie sich bitte an </w:t>
        </w:r>
      </w:ins>
      <w:r w:rsidR="004F31D6">
        <w:t xml:space="preserve">den Arzt für </w:t>
      </w:r>
      <w:ins w:id="1115" w:author="Cis bio international " w:date="2024-04-17T09:44:00Z">
        <w:r w:rsidR="00533947" w:rsidRPr="00BB44CC">
          <w:t xml:space="preserve">Nuklearmedizin, der </w:t>
        </w:r>
      </w:ins>
      <w:ins w:id="1116" w:author="Riegler&amp;Klar" w:date="2024-04-19T14:13:00Z">
        <w:r w:rsidR="00182385" w:rsidRPr="00BB44CC">
          <w:t>das Verfahren</w:t>
        </w:r>
      </w:ins>
      <w:ins w:id="1117" w:author="Cis bio international " w:date="2024-04-17T09:44:00Z">
        <w:r w:rsidR="00533947" w:rsidRPr="00BB44CC">
          <w:t xml:space="preserve"> überwacht.</w:t>
        </w:r>
      </w:ins>
    </w:p>
    <w:p w14:paraId="5A5829B6" w14:textId="77777777" w:rsidR="00005DCC" w:rsidRPr="002A3A31" w:rsidRDefault="00005DCC"/>
    <w:p w14:paraId="03450509" w14:textId="77777777" w:rsidR="00005DCC" w:rsidRDefault="00005DCC">
      <w:pPr>
        <w:rPr>
          <w:ins w:id="1118" w:author="Cis bio international" w:date="2024-06-03T15:53:00Z" w16du:dateUtc="2024-06-03T13:53:00Z"/>
        </w:rPr>
      </w:pPr>
    </w:p>
    <w:p w14:paraId="07237ED8" w14:textId="77777777" w:rsidR="0051278A" w:rsidRPr="002A3A31" w:rsidRDefault="0051278A"/>
    <w:p w14:paraId="09DEDC8D" w14:textId="77777777" w:rsidR="00005DCC" w:rsidRPr="002A3A31" w:rsidRDefault="00005DCC">
      <w:pPr>
        <w:pStyle w:val="NormalGras"/>
      </w:pPr>
      <w:r w:rsidRPr="002A3A31">
        <w:lastRenderedPageBreak/>
        <w:t>4.</w:t>
      </w:r>
      <w:r w:rsidRPr="002A3A31">
        <w:tab/>
      </w:r>
      <w:r w:rsidR="0052587D" w:rsidRPr="00C915AC">
        <w:rPr>
          <w:szCs w:val="24"/>
        </w:rPr>
        <w:t>Welche Nebenwirkungen sind möglich?</w:t>
      </w:r>
    </w:p>
    <w:p w14:paraId="45BFBC21" w14:textId="77777777" w:rsidR="00005DCC" w:rsidRPr="002A3A31" w:rsidRDefault="00005DCC"/>
    <w:p w14:paraId="67A12394" w14:textId="77777777" w:rsidR="00005DCC" w:rsidRPr="002A3A31" w:rsidRDefault="0052587D">
      <w:r w:rsidRPr="002A3A31">
        <w:rPr>
          <w:szCs w:val="24"/>
        </w:rPr>
        <w:t>Wie alle Arzneimittel kann auch dieses Arzneimittel Nebenwirkungen haben, die aber nicht bei jedem auftreten müssen</w:t>
      </w:r>
      <w:r w:rsidR="00005DCC" w:rsidRPr="002A3A31">
        <w:t>.</w:t>
      </w:r>
    </w:p>
    <w:p w14:paraId="2BDEE15F" w14:textId="77777777" w:rsidR="00005DCC" w:rsidRPr="002A3A31" w:rsidRDefault="00005DCC"/>
    <w:p w14:paraId="2078D5FA" w14:textId="77777777" w:rsidR="00491BCB" w:rsidRDefault="002634A9" w:rsidP="00DB217E">
      <w:pPr>
        <w:ind w:right="-45"/>
        <w:rPr>
          <w:ins w:id="1119" w:author="Riegler&amp;Klar" w:date="2024-04-28T22:24:00Z"/>
        </w:rPr>
      </w:pPr>
      <w:ins w:id="1120" w:author="Riegler&amp;Klar" w:date="2024-04-28T22:24:00Z">
        <w:r w:rsidRPr="002634A9">
          <w:t>Die Häufigkeit der Nebenwirkungen ist:</w:t>
        </w:r>
      </w:ins>
    </w:p>
    <w:p w14:paraId="56B590D7" w14:textId="77777777" w:rsidR="002634A9" w:rsidRDefault="002634A9" w:rsidP="00DB217E">
      <w:pPr>
        <w:ind w:right="-45"/>
        <w:rPr>
          <w:ins w:id="1121" w:author="Riegler&amp;Klar" w:date="2024-04-25T16:55:00Z"/>
        </w:rPr>
      </w:pPr>
    </w:p>
    <w:p w14:paraId="0E826AB7" w14:textId="77777777" w:rsidR="00491BCB" w:rsidRPr="003F054A" w:rsidRDefault="00491BCB" w:rsidP="00DB217E">
      <w:pPr>
        <w:ind w:right="-45"/>
        <w:rPr>
          <w:ins w:id="1122" w:author="Riegler&amp;Klar" w:date="2024-04-25T16:55:00Z"/>
          <w:u w:val="single"/>
        </w:rPr>
      </w:pPr>
      <w:ins w:id="1123" w:author="Riegler&amp;Klar" w:date="2024-04-25T16:55:00Z">
        <w:r w:rsidRPr="003F054A">
          <w:rPr>
            <w:u w:val="single"/>
          </w:rPr>
          <w:t xml:space="preserve">Sehr häufig: </w:t>
        </w:r>
      </w:ins>
      <w:ins w:id="1124" w:author="Riegler&amp;Klar" w:date="2024-04-25T17:02:00Z">
        <w:r w:rsidR="005D149E" w:rsidRPr="003F054A">
          <w:rPr>
            <w:u w:val="single"/>
          </w:rPr>
          <w:t>kann mehr als 1 von 10 Behandelten betreffen</w:t>
        </w:r>
      </w:ins>
    </w:p>
    <w:p w14:paraId="3C44A375" w14:textId="77777777" w:rsidR="00491BCB" w:rsidRDefault="005D149E" w:rsidP="005D149E">
      <w:pPr>
        <w:numPr>
          <w:ilvl w:val="0"/>
          <w:numId w:val="40"/>
        </w:numPr>
        <w:ind w:right="-45"/>
        <w:rPr>
          <w:ins w:id="1125" w:author="Riegler&amp;Klar" w:date="2024-04-28T22:25:00Z"/>
        </w:rPr>
      </w:pPr>
      <w:ins w:id="1126" w:author="Riegler&amp;Klar" w:date="2024-04-25T17:03:00Z">
        <w:r w:rsidRPr="002A3A31">
          <w:t>Abnahme von roten und weißen Blutkörperchen sowie Blutplättchen</w:t>
        </w:r>
      </w:ins>
    </w:p>
    <w:p w14:paraId="303F8317" w14:textId="77777777" w:rsidR="002634A9" w:rsidRDefault="002634A9" w:rsidP="002634A9">
      <w:pPr>
        <w:ind w:right="-45"/>
        <w:rPr>
          <w:ins w:id="1127" w:author="Riegler&amp;Klar" w:date="2024-04-25T16:55:00Z"/>
        </w:rPr>
      </w:pPr>
    </w:p>
    <w:p w14:paraId="0F94DD0E" w14:textId="77777777" w:rsidR="005D149E" w:rsidRPr="003F054A" w:rsidRDefault="005D149E" w:rsidP="004528B2">
      <w:pPr>
        <w:keepNext/>
        <w:keepLines/>
        <w:ind w:right="-45"/>
        <w:rPr>
          <w:ins w:id="1128" w:author="Riegler&amp;Klar" w:date="2024-04-25T17:02:00Z"/>
          <w:u w:val="single"/>
        </w:rPr>
      </w:pPr>
      <w:ins w:id="1129" w:author="Riegler&amp;Klar" w:date="2024-04-25T17:02:00Z">
        <w:r w:rsidRPr="003F054A">
          <w:rPr>
            <w:u w:val="single"/>
          </w:rPr>
          <w:t>Häufig: kann bis zu 1 von 10 Behandelten betreffen</w:t>
        </w:r>
      </w:ins>
    </w:p>
    <w:p w14:paraId="5CF11170" w14:textId="77777777" w:rsidR="005D149E" w:rsidRDefault="005D149E" w:rsidP="004528B2">
      <w:pPr>
        <w:keepNext/>
        <w:keepLines/>
        <w:numPr>
          <w:ilvl w:val="0"/>
          <w:numId w:val="40"/>
        </w:numPr>
        <w:ind w:right="-45"/>
        <w:rPr>
          <w:ins w:id="1130" w:author="Riegler&amp;Klar" w:date="2024-04-25T18:27:00Z"/>
        </w:rPr>
      </w:pPr>
      <w:ins w:id="1131" w:author="Riegler&amp;Klar" w:date="2024-04-25T17:04:00Z">
        <w:r>
          <w:t>Knochen</w:t>
        </w:r>
      </w:ins>
      <w:ins w:id="1132" w:author="Riegler&amp;Klar" w:date="2024-04-25T17:06:00Z">
        <w:r>
          <w:t>schmerzen</w:t>
        </w:r>
      </w:ins>
    </w:p>
    <w:p w14:paraId="2736EE19" w14:textId="77777777" w:rsidR="00B33BDB" w:rsidRDefault="00B33BDB" w:rsidP="003F054A">
      <w:pPr>
        <w:numPr>
          <w:ilvl w:val="0"/>
          <w:numId w:val="40"/>
        </w:numPr>
        <w:ind w:right="-45"/>
        <w:rPr>
          <w:ins w:id="1133" w:author="Cis bio international" w:date="2025-09-11T16:42:00Z" w16du:dateUtc="2025-09-11T14:42:00Z"/>
        </w:rPr>
      </w:pPr>
      <w:ins w:id="1134" w:author="Riegler&amp;Klar" w:date="2024-04-25T18:27:00Z">
        <w:r>
          <w:t>Übelkeit</w:t>
        </w:r>
      </w:ins>
    </w:p>
    <w:p w14:paraId="075C65B9" w14:textId="77777777" w:rsidR="00CD56B1" w:rsidRDefault="00CD56B1" w:rsidP="00CD56B1">
      <w:pPr>
        <w:numPr>
          <w:ilvl w:val="0"/>
          <w:numId w:val="40"/>
        </w:numPr>
        <w:ind w:right="-45"/>
        <w:rPr>
          <w:ins w:id="1135" w:author="Cis bio international" w:date="2025-09-11T16:43:00Z" w16du:dateUtc="2025-09-11T14:43:00Z"/>
        </w:rPr>
      </w:pPr>
      <w:ins w:id="1136" w:author="Cis bio international" w:date="2025-09-11T16:43:00Z" w16du:dateUtc="2025-09-11T14:43:00Z">
        <w:r>
          <w:t>Schwindelgefühl</w:t>
        </w:r>
      </w:ins>
    </w:p>
    <w:p w14:paraId="70D25241" w14:textId="7EB723C0" w:rsidR="00CD56B1" w:rsidRDefault="00CD56B1" w:rsidP="00CD56B1">
      <w:pPr>
        <w:numPr>
          <w:ilvl w:val="0"/>
          <w:numId w:val="40"/>
        </w:numPr>
        <w:ind w:right="-45"/>
        <w:rPr>
          <w:ins w:id="1137" w:author="Riegler&amp;Klar" w:date="2024-04-25T17:06:00Z"/>
        </w:rPr>
      </w:pPr>
      <w:ins w:id="1138" w:author="Cis bio international" w:date="2025-09-11T16:43:00Z" w16du:dateUtc="2025-09-11T14:43:00Z">
        <w:r>
          <w:t xml:space="preserve">ungewöhnlich </w:t>
        </w:r>
        <w:r w:rsidRPr="003A0B65">
          <w:t>starke</w:t>
        </w:r>
        <w:r>
          <w:t xml:space="preserve"> Müdigkeit</w:t>
        </w:r>
      </w:ins>
    </w:p>
    <w:p w14:paraId="01590AF4" w14:textId="77777777" w:rsidR="005D149E" w:rsidDel="008604B3" w:rsidRDefault="005D149E" w:rsidP="00DB217E">
      <w:pPr>
        <w:ind w:right="-45"/>
        <w:rPr>
          <w:ins w:id="1139" w:author="Riegler&amp;Klar" w:date="2024-04-28T22:26:00Z"/>
          <w:del w:id="1140" w:author="Cis bio international " w:date="2024-04-30T10:56:00Z" w16du:dateUtc="2024-04-30T08:56:00Z"/>
        </w:rPr>
      </w:pPr>
    </w:p>
    <w:p w14:paraId="0E4593F8" w14:textId="77777777" w:rsidR="005D149E" w:rsidRDefault="005D149E" w:rsidP="00DB217E">
      <w:pPr>
        <w:ind w:right="-45"/>
        <w:rPr>
          <w:ins w:id="1141" w:author="Riegler&amp;Klar" w:date="2024-04-25T17:02:00Z"/>
        </w:rPr>
      </w:pPr>
    </w:p>
    <w:p w14:paraId="1E4A56EE" w14:textId="77777777" w:rsidR="005D149E" w:rsidRPr="003F054A" w:rsidRDefault="005D149E" w:rsidP="00CD56B1">
      <w:pPr>
        <w:keepNext/>
        <w:keepLines/>
        <w:ind w:right="-45"/>
        <w:rPr>
          <w:ins w:id="1142" w:author="Riegler&amp;Klar" w:date="2024-04-25T17:03:00Z"/>
          <w:u w:val="single"/>
        </w:rPr>
      </w:pPr>
      <w:ins w:id="1143" w:author="Riegler&amp;Klar" w:date="2024-04-25T17:02:00Z">
        <w:r w:rsidRPr="003F054A">
          <w:rPr>
            <w:u w:val="single"/>
          </w:rPr>
          <w:t xml:space="preserve">Gelegentlich: kann bis zu 1 von 100 Behandelten betreffen </w:t>
        </w:r>
      </w:ins>
    </w:p>
    <w:p w14:paraId="24F5A707" w14:textId="77777777" w:rsidR="00C91234" w:rsidRPr="00CD56B1" w:rsidRDefault="00D10E17" w:rsidP="00CD56B1">
      <w:pPr>
        <w:keepNext/>
        <w:keepLines/>
        <w:numPr>
          <w:ilvl w:val="0"/>
          <w:numId w:val="43"/>
        </w:numPr>
        <w:ind w:left="357" w:hanging="357"/>
        <w:rPr>
          <w:ins w:id="1144" w:author="Cis bio international" w:date="2024-06-03T14:53:00Z" w16du:dateUtc="2024-06-03T12:53:00Z"/>
          <w:lang w:val="fr-FR"/>
        </w:rPr>
      </w:pPr>
      <w:ins w:id="1145" w:author="Riegler&amp;Klar" w:date="2024-04-25T18:54:00Z">
        <w:r>
          <w:t>Gerinnungsstörung</w:t>
        </w:r>
      </w:ins>
    </w:p>
    <w:p w14:paraId="46BF3E77" w14:textId="4981775C" w:rsidR="00E428AE" w:rsidRPr="00CD56B1" w:rsidRDefault="00E428AE" w:rsidP="00CD56B1">
      <w:pPr>
        <w:pStyle w:val="Paragraphedeliste"/>
        <w:numPr>
          <w:ilvl w:val="0"/>
          <w:numId w:val="43"/>
        </w:numPr>
        <w:ind w:left="357" w:hanging="357"/>
        <w:rPr>
          <w:ins w:id="1146" w:author="Riegler&amp;Klar" w:date="2024-04-25T18:42:00Z"/>
        </w:rPr>
      </w:pPr>
      <w:ins w:id="1147" w:author="Cis bio international" w:date="2024-06-03T14:53:00Z" w16du:dateUtc="2024-06-03T12:53:00Z">
        <w:r>
          <w:t>Versagen des Knochenmarks, Blut- und Immunzellen zu bilden</w:t>
        </w:r>
      </w:ins>
    </w:p>
    <w:p w14:paraId="7F1584B7" w14:textId="77777777" w:rsidR="00C91234" w:rsidRPr="000010BA" w:rsidRDefault="00D439EC" w:rsidP="00CD56B1">
      <w:pPr>
        <w:numPr>
          <w:ilvl w:val="0"/>
          <w:numId w:val="43"/>
        </w:numPr>
        <w:ind w:left="357" w:hanging="357"/>
        <w:rPr>
          <w:ins w:id="1148" w:author="Riegler&amp;Klar" w:date="2024-04-25T18:42:00Z"/>
          <w:lang w:val="fr-FR"/>
        </w:rPr>
      </w:pPr>
      <w:ins w:id="1149" w:author="Riegler&amp;Klar" w:date="2024-04-26T11:18:00Z">
        <w:r>
          <w:t>Hirnb</w:t>
        </w:r>
      </w:ins>
      <w:ins w:id="1150" w:author="Riegler&amp;Klar" w:date="2024-04-26T11:19:00Z">
        <w:r>
          <w:t>lutung</w:t>
        </w:r>
      </w:ins>
    </w:p>
    <w:p w14:paraId="77916420" w14:textId="77777777" w:rsidR="00C91234" w:rsidRPr="00BB50FB" w:rsidRDefault="00D75123" w:rsidP="00CD56B1">
      <w:pPr>
        <w:numPr>
          <w:ilvl w:val="0"/>
          <w:numId w:val="43"/>
        </w:numPr>
        <w:ind w:left="357" w:hanging="357"/>
        <w:jc w:val="both"/>
        <w:rPr>
          <w:ins w:id="1151" w:author="Riegler&amp;Klar" w:date="2024-04-25T18:42:00Z"/>
          <w:lang w:val="it-IT"/>
        </w:rPr>
      </w:pPr>
      <w:ins w:id="1152" w:author="Riegler&amp;Klar" w:date="2024-04-25T19:09:00Z">
        <w:r>
          <w:rPr>
            <w:lang w:val="it-IT"/>
          </w:rPr>
          <w:t>Schlaganfall</w:t>
        </w:r>
      </w:ins>
    </w:p>
    <w:p w14:paraId="1FBB2560" w14:textId="77777777" w:rsidR="00C91234" w:rsidRPr="000010BA" w:rsidRDefault="00D75123" w:rsidP="00CD56B1">
      <w:pPr>
        <w:numPr>
          <w:ilvl w:val="0"/>
          <w:numId w:val="43"/>
        </w:numPr>
        <w:ind w:left="357" w:hanging="357"/>
        <w:rPr>
          <w:ins w:id="1153" w:author="Riegler&amp;Klar" w:date="2024-04-25T18:42:00Z"/>
          <w:lang w:val="fr-FR"/>
        </w:rPr>
      </w:pPr>
      <w:ins w:id="1154" w:author="Riegler&amp;Klar" w:date="2024-04-25T19:06:00Z">
        <w:r>
          <w:rPr>
            <w:lang w:val="it-IT"/>
          </w:rPr>
          <w:t>Rückenmarksverletzung</w:t>
        </w:r>
      </w:ins>
    </w:p>
    <w:p w14:paraId="69959031" w14:textId="77777777" w:rsidR="00C91234" w:rsidRDefault="00D10E17" w:rsidP="00CD56B1">
      <w:pPr>
        <w:numPr>
          <w:ilvl w:val="0"/>
          <w:numId w:val="43"/>
        </w:numPr>
        <w:ind w:left="357" w:hanging="357"/>
        <w:rPr>
          <w:ins w:id="1155" w:author="Riegler&amp;Klar" w:date="2024-04-25T18:42:00Z"/>
          <w:lang w:val="fr-FR"/>
        </w:rPr>
      </w:pPr>
      <w:proofErr w:type="spellStart"/>
      <w:ins w:id="1156" w:author="Riegler&amp;Klar" w:date="2024-04-25T18:52:00Z">
        <w:r>
          <w:rPr>
            <w:lang w:val="fr-FR"/>
          </w:rPr>
          <w:t>Erbrechen</w:t>
        </w:r>
      </w:ins>
      <w:proofErr w:type="spellEnd"/>
    </w:p>
    <w:p w14:paraId="29C98A1C" w14:textId="74E0D6A6" w:rsidR="00C91234" w:rsidRDefault="009D45DF" w:rsidP="00CD56B1">
      <w:pPr>
        <w:numPr>
          <w:ilvl w:val="0"/>
          <w:numId w:val="43"/>
        </w:numPr>
        <w:ind w:left="357" w:hanging="357"/>
        <w:rPr>
          <w:ins w:id="1157" w:author="Cis bio international" w:date="2025-09-11T16:43:00Z" w16du:dateUtc="2025-09-11T14:43:00Z"/>
          <w:lang w:val="fr-FR"/>
        </w:rPr>
      </w:pPr>
      <w:ins w:id="1158" w:author="Cis bio international" w:date="2024-06-03T15:49:00Z" w16du:dateUtc="2024-06-03T13:49:00Z">
        <w:r w:rsidRPr="003F054A">
          <w:t>Ü</w:t>
        </w:r>
      </w:ins>
      <w:proofErr w:type="spellStart"/>
      <w:ins w:id="1159" w:author="Riegler&amp;Klar" w:date="2024-04-25T18:55:00Z">
        <w:r w:rsidR="00D10E17">
          <w:rPr>
            <w:lang w:val="fr-FR"/>
          </w:rPr>
          <w:t>bermäßiges</w:t>
        </w:r>
        <w:proofErr w:type="spellEnd"/>
        <w:r w:rsidR="00D10E17">
          <w:rPr>
            <w:lang w:val="fr-FR"/>
          </w:rPr>
          <w:t xml:space="preserve"> </w:t>
        </w:r>
        <w:proofErr w:type="spellStart"/>
        <w:r w:rsidR="00D10E17">
          <w:rPr>
            <w:lang w:val="fr-FR"/>
          </w:rPr>
          <w:t>Schwitzen</w:t>
        </w:r>
      </w:ins>
      <w:proofErr w:type="spellEnd"/>
    </w:p>
    <w:p w14:paraId="69469953" w14:textId="4DA9AE88" w:rsidR="00CD56B1" w:rsidRPr="006C464C" w:rsidRDefault="00CD56B1" w:rsidP="00CD56B1">
      <w:pPr>
        <w:numPr>
          <w:ilvl w:val="0"/>
          <w:numId w:val="43"/>
        </w:numPr>
        <w:ind w:left="357" w:hanging="357"/>
        <w:rPr>
          <w:ins w:id="1160" w:author="Riegler&amp;Klar" w:date="2024-04-25T18:42:00Z"/>
          <w:lang w:val="fr-FR"/>
        </w:rPr>
      </w:pPr>
      <w:proofErr w:type="spellStart"/>
      <w:ins w:id="1161" w:author="Cis bio international" w:date="2025-09-11T16:43:00Z" w16du:dateUtc="2025-09-11T14:43:00Z">
        <w:r w:rsidRPr="003A0B65">
          <w:rPr>
            <w:lang w:val="fr-FR"/>
          </w:rPr>
          <w:t>Appetitlosigkeit</w:t>
        </w:r>
      </w:ins>
      <w:proofErr w:type="spellEnd"/>
    </w:p>
    <w:p w14:paraId="33C413A3" w14:textId="77777777" w:rsidR="005D149E" w:rsidRDefault="005D149E" w:rsidP="00DB217E">
      <w:pPr>
        <w:ind w:right="-45"/>
        <w:rPr>
          <w:ins w:id="1162" w:author="Riegler&amp;Klar" w:date="2024-04-25T18:27:00Z"/>
        </w:rPr>
      </w:pPr>
    </w:p>
    <w:p w14:paraId="0432284A" w14:textId="77777777" w:rsidR="00491BCB" w:rsidRPr="003F054A" w:rsidRDefault="005D149E" w:rsidP="00DB217E">
      <w:pPr>
        <w:ind w:right="-45"/>
        <w:rPr>
          <w:ins w:id="1163" w:author="Riegler&amp;Klar" w:date="2024-04-25T16:55:00Z"/>
          <w:u w:val="single"/>
        </w:rPr>
      </w:pPr>
      <w:ins w:id="1164" w:author="Riegler&amp;Klar" w:date="2024-04-25T17:02:00Z">
        <w:r w:rsidRPr="003F054A">
          <w:rPr>
            <w:u w:val="single"/>
          </w:rPr>
          <w:t>Nicht bekannt: Häufigkeit auf Grundlage der verfügbaren Daten nicht abschätzbar</w:t>
        </w:r>
      </w:ins>
    </w:p>
    <w:p w14:paraId="13404AB8" w14:textId="77777777" w:rsidR="00B33BDB" w:rsidRPr="003F054A" w:rsidRDefault="00B33BDB" w:rsidP="003F054A">
      <w:pPr>
        <w:numPr>
          <w:ilvl w:val="0"/>
          <w:numId w:val="40"/>
        </w:numPr>
        <w:ind w:right="-45"/>
        <w:rPr>
          <w:ins w:id="1165" w:author="Riegler&amp;Klar" w:date="2024-04-25T18:36:00Z"/>
        </w:rPr>
      </w:pPr>
      <w:ins w:id="1166" w:author="Riegler&amp;Klar" w:date="2024-04-25T18:36:00Z">
        <w:r w:rsidRPr="003F054A">
          <w:t>Überempfindlichkeitsreaktionen</w:t>
        </w:r>
      </w:ins>
    </w:p>
    <w:p w14:paraId="247F3249" w14:textId="7A3E050E" w:rsidR="00B33BDB" w:rsidRPr="003F054A" w:rsidRDefault="00C455FB" w:rsidP="003F054A">
      <w:pPr>
        <w:numPr>
          <w:ilvl w:val="0"/>
          <w:numId w:val="40"/>
        </w:numPr>
        <w:ind w:right="-45"/>
        <w:rPr>
          <w:ins w:id="1167" w:author="Riegler&amp;Klar" w:date="2024-04-25T18:36:00Z"/>
        </w:rPr>
      </w:pPr>
      <w:ins w:id="1168" w:author="Riegler&amp;Klar" w:date="2024-05-05T22:26:00Z" w16du:dateUtc="2024-05-05T20:26:00Z">
        <w:r>
          <w:t>s</w:t>
        </w:r>
      </w:ins>
      <w:ins w:id="1169" w:author="Riegler&amp;Klar" w:date="2024-05-05T22:25:00Z" w16du:dateUtc="2024-05-05T20:25:00Z">
        <w:r>
          <w:t>chwere all</w:t>
        </w:r>
      </w:ins>
      <w:ins w:id="1170" w:author="Riegler&amp;Klar" w:date="2024-05-05T22:26:00Z" w16du:dateUtc="2024-05-05T20:26:00Z">
        <w:r>
          <w:t>ergische</w:t>
        </w:r>
      </w:ins>
      <w:ins w:id="1171" w:author="Riegler&amp;Klar" w:date="2024-04-25T18:37:00Z">
        <w:r w:rsidR="00B33BDB">
          <w:t xml:space="preserve"> Reaktion</w:t>
        </w:r>
      </w:ins>
    </w:p>
    <w:p w14:paraId="3EB8F243" w14:textId="77777777" w:rsidR="00B33BDB" w:rsidRPr="003F054A" w:rsidRDefault="00C91234" w:rsidP="003F054A">
      <w:pPr>
        <w:numPr>
          <w:ilvl w:val="0"/>
          <w:numId w:val="40"/>
        </w:numPr>
        <w:ind w:right="-45"/>
        <w:rPr>
          <w:ins w:id="1172" w:author="Riegler&amp;Klar" w:date="2024-04-25T18:36:00Z"/>
        </w:rPr>
      </w:pPr>
      <w:ins w:id="1173" w:author="Riegler&amp;Klar" w:date="2024-04-25T18:40:00Z">
        <w:r>
          <w:t>Durchfall</w:t>
        </w:r>
      </w:ins>
    </w:p>
    <w:p w14:paraId="5832C2B7" w14:textId="77777777" w:rsidR="00491BCB" w:rsidDel="008604B3" w:rsidRDefault="00491BCB" w:rsidP="003F054A">
      <w:pPr>
        <w:ind w:left="360" w:right="-45"/>
        <w:rPr>
          <w:ins w:id="1174" w:author="Riegler&amp;Klar" w:date="2024-04-25T16:55:00Z"/>
          <w:del w:id="1175" w:author="Cis bio international " w:date="2024-04-30T10:56:00Z" w16du:dateUtc="2024-04-30T08:56:00Z"/>
        </w:rPr>
      </w:pPr>
    </w:p>
    <w:p w14:paraId="2E64C02C" w14:textId="77777777" w:rsidR="00CA47C6" w:rsidRPr="002A3A31" w:rsidDel="002634A9" w:rsidRDefault="007572F6" w:rsidP="00DB217E">
      <w:pPr>
        <w:ind w:right="-45"/>
        <w:rPr>
          <w:del w:id="1176" w:author="Riegler&amp;Klar" w:date="2024-04-28T22:27:00Z"/>
        </w:rPr>
      </w:pPr>
      <w:del w:id="1177" w:author="Riegler&amp;Klar" w:date="2024-04-28T22:27:00Z">
        <w:r w:rsidRPr="002A3A31" w:rsidDel="002634A9">
          <w:delText xml:space="preserve">Die nach der Verabreichung von </w:delText>
        </w:r>
        <w:r w:rsidR="008A33E4" w:rsidRPr="002A3A31" w:rsidDel="002634A9">
          <w:delText>Quadramet</w:delText>
        </w:r>
        <w:r w:rsidRPr="002A3A31" w:rsidDel="002634A9">
          <w:delText xml:space="preserve"> auftretenden Nebenwirkungen schließen die </w:delText>
        </w:r>
      </w:del>
      <w:del w:id="1178" w:author="Riegler&amp;Klar" w:date="2024-04-25T17:03:00Z">
        <w:r w:rsidRPr="002A3A31" w:rsidDel="005D149E">
          <w:delText xml:space="preserve">Abnahme von roten und weißen Blutkörperchen sowie Blutplättchen </w:delText>
        </w:r>
      </w:del>
      <w:del w:id="1179" w:author="Riegler&amp;Klar" w:date="2024-04-28T22:27:00Z">
        <w:r w:rsidRPr="002A3A31" w:rsidDel="002634A9">
          <w:delText xml:space="preserve">mit ein. </w:delText>
        </w:r>
        <w:r w:rsidR="00CA47C6" w:rsidRPr="002A3A31" w:rsidDel="002634A9">
          <w:rPr>
            <w:rStyle w:val="lev"/>
            <w:b w:val="0"/>
            <w:bCs w:val="0"/>
            <w:szCs w:val="22"/>
          </w:rPr>
          <w:delText>Es wurde von Fällen mit Blutungen berichtet, von denen einige schwerwiegend waren.</w:delText>
        </w:r>
      </w:del>
    </w:p>
    <w:p w14:paraId="6A2D1BB8" w14:textId="77777777" w:rsidR="00005DCC" w:rsidRPr="002A3A31" w:rsidDel="002634A9" w:rsidRDefault="00005DCC" w:rsidP="00DB217E">
      <w:pPr>
        <w:ind w:right="-45"/>
        <w:rPr>
          <w:del w:id="1180" w:author="Riegler&amp;Klar" w:date="2024-04-28T22:27:00Z"/>
        </w:rPr>
      </w:pPr>
    </w:p>
    <w:p w14:paraId="5F8D4379" w14:textId="77777777" w:rsidR="00005DCC" w:rsidRPr="002A3A31" w:rsidDel="002634A9" w:rsidRDefault="00005DCC">
      <w:pPr>
        <w:rPr>
          <w:del w:id="1181" w:author="Riegler&amp;Klar" w:date="2024-04-28T22:27:00Z"/>
        </w:rPr>
      </w:pPr>
      <w:del w:id="1182" w:author="Riegler&amp;Klar" w:date="2024-04-28T22:27:00Z">
        <w:r w:rsidRPr="002A3A31" w:rsidDel="002634A9">
          <w:delText xml:space="preserve">Daher wird Ihr Blutbild nach der Injektion von </w:delText>
        </w:r>
        <w:r w:rsidR="008A33E4" w:rsidRPr="002A3A31" w:rsidDel="002634A9">
          <w:delText>Quadramet</w:delText>
        </w:r>
        <w:r w:rsidRPr="002A3A31" w:rsidDel="002634A9">
          <w:delText xml:space="preserve"> einige Wochen lang genau kontrolliert.</w:delText>
        </w:r>
      </w:del>
    </w:p>
    <w:p w14:paraId="49626CCC" w14:textId="77777777" w:rsidR="00005DCC" w:rsidRPr="002A3A31" w:rsidDel="002634A9" w:rsidRDefault="00005DCC">
      <w:pPr>
        <w:rPr>
          <w:del w:id="1183" w:author="Riegler&amp;Klar" w:date="2024-04-28T22:27:00Z"/>
        </w:rPr>
      </w:pPr>
    </w:p>
    <w:p w14:paraId="5FF4A0E7" w14:textId="77777777" w:rsidR="00005DCC" w:rsidRPr="002A3A31" w:rsidDel="002634A9" w:rsidRDefault="00005DCC">
      <w:pPr>
        <w:rPr>
          <w:del w:id="1184" w:author="Riegler&amp;Klar" w:date="2024-04-28T22:27:00Z"/>
        </w:rPr>
      </w:pPr>
      <w:del w:id="1185" w:author="Riegler&amp;Klar" w:date="2024-04-28T22:27:00Z">
        <w:r w:rsidRPr="002A3A31" w:rsidDel="002634A9">
          <w:delText xml:space="preserve">In Ausnahmefällen könnten Sie einige Tage nach der Injektion von </w:delText>
        </w:r>
        <w:r w:rsidR="008A33E4" w:rsidRPr="002A3A31" w:rsidDel="002634A9">
          <w:delText>Quadramet</w:delText>
        </w:r>
        <w:r w:rsidRPr="002A3A31" w:rsidDel="002634A9">
          <w:delText xml:space="preserve"> eine leichte Verschlimmerung der Knochenschmerzen spüren. Sie sollten sich dadurch nicht beunruhigen lassen. Ist dies der Fall kann die Dosis Ihrer Schmerzmittel etwas erhöht werden. Dieser Effekt ist nur mittelschwer und kurz und verschwindet nach einigen Stunden wieder.</w:delText>
        </w:r>
      </w:del>
    </w:p>
    <w:p w14:paraId="46CDB31B" w14:textId="77777777" w:rsidR="00005DCC" w:rsidRPr="002A3A31" w:rsidDel="002634A9" w:rsidRDefault="00005DCC">
      <w:pPr>
        <w:rPr>
          <w:del w:id="1186" w:author="Riegler&amp;Klar" w:date="2024-04-28T22:27:00Z"/>
        </w:rPr>
      </w:pPr>
    </w:p>
    <w:p w14:paraId="5C5CEFF1" w14:textId="77777777" w:rsidR="00005DCC" w:rsidRPr="002A3A31" w:rsidDel="002634A9" w:rsidRDefault="00005DCC">
      <w:pPr>
        <w:rPr>
          <w:del w:id="1187" w:author="Riegler&amp;Klar" w:date="2024-04-28T22:27:00Z"/>
        </w:rPr>
      </w:pPr>
      <w:del w:id="1188" w:author="Riegler&amp;Klar" w:date="2024-04-28T22:27:00Z">
        <w:r w:rsidRPr="002A3A31" w:rsidDel="002634A9">
          <w:delText xml:space="preserve">Es wurden folgende Nebenwirkungen berichtet: Übelkeit, Erbrechen, Durchfall, und Schwitzen. </w:delText>
        </w:r>
      </w:del>
    </w:p>
    <w:p w14:paraId="746DE849" w14:textId="77777777" w:rsidR="00005DCC" w:rsidRPr="002A3A31" w:rsidDel="002634A9" w:rsidRDefault="00005DCC">
      <w:pPr>
        <w:rPr>
          <w:del w:id="1189" w:author="Riegler&amp;Klar" w:date="2024-04-28T22:27:00Z"/>
          <w:rFonts w:ascii="Arial" w:hAnsi="Arial" w:cs="Arial"/>
          <w:sz w:val="20"/>
        </w:rPr>
      </w:pPr>
    </w:p>
    <w:p w14:paraId="37751C66" w14:textId="77777777" w:rsidR="00005DCC" w:rsidRPr="002A3A31" w:rsidDel="002634A9" w:rsidRDefault="00005DCC">
      <w:pPr>
        <w:rPr>
          <w:del w:id="1190" w:author="Riegler&amp;Klar" w:date="2024-04-28T22:27:00Z"/>
        </w:rPr>
      </w:pPr>
      <w:del w:id="1191" w:author="Riegler&amp;Klar" w:date="2024-04-28T22:27:00Z">
        <w:r w:rsidRPr="002A3A31" w:rsidDel="002634A9">
          <w:rPr>
            <w:rFonts w:ascii="Arial" w:hAnsi="Arial" w:cs="Arial"/>
            <w:sz w:val="20"/>
          </w:rPr>
          <w:delText>N</w:delText>
        </w:r>
        <w:r w:rsidRPr="002A3A31" w:rsidDel="002634A9">
          <w:delText xml:space="preserve">ach der Verabreichung von </w:delText>
        </w:r>
        <w:r w:rsidR="008A33E4" w:rsidRPr="002A3A31" w:rsidDel="002634A9">
          <w:delText>Quadramet</w:delText>
        </w:r>
        <w:r w:rsidRPr="002A3A31" w:rsidDel="002634A9">
          <w:delText> wurden Überempfindlichkeitsreaktionen, darunter seltene Fälle von anaphylaktischen Reaktionen, beobachtet.</w:delText>
        </w:r>
      </w:del>
    </w:p>
    <w:p w14:paraId="22CF53D7" w14:textId="77777777" w:rsidR="00005DCC" w:rsidRPr="002A3A31" w:rsidDel="002634A9" w:rsidRDefault="00005DCC">
      <w:pPr>
        <w:rPr>
          <w:del w:id="1192" w:author="Riegler&amp;Klar" w:date="2024-04-28T22:27:00Z"/>
        </w:rPr>
      </w:pPr>
    </w:p>
    <w:p w14:paraId="06D03055" w14:textId="77777777" w:rsidR="00005DCC" w:rsidRPr="002A3A31" w:rsidDel="002634A9" w:rsidRDefault="00005DCC">
      <w:pPr>
        <w:rPr>
          <w:del w:id="1193" w:author="Riegler&amp;Klar" w:date="2024-04-28T22:27:00Z"/>
        </w:rPr>
      </w:pPr>
      <w:del w:id="1194" w:author="Riegler&amp;Klar" w:date="2024-04-28T22:27:00Z">
        <w:r w:rsidRPr="002A3A31" w:rsidDel="002634A9">
          <w:delText>In seltenen Fällen wurden die folgenden unerwünschten Wirkungen beobachtet: Nervenschmerzen, Gerinnungsstörungen, zerebrovaskuläre Ereignisse. Bei diesen Wirkungen wurde angenommen, dass sie mit dem Fortschreiten der Krankheit zusammenhängen.</w:delText>
        </w:r>
      </w:del>
    </w:p>
    <w:p w14:paraId="7BDADC74" w14:textId="77777777" w:rsidR="00005DCC" w:rsidRPr="002A3A31" w:rsidDel="002634A9" w:rsidRDefault="00005DCC">
      <w:pPr>
        <w:rPr>
          <w:del w:id="1195" w:author="Riegler&amp;Klar" w:date="2024-04-28T22:27:00Z"/>
        </w:rPr>
      </w:pPr>
    </w:p>
    <w:p w14:paraId="16485B75" w14:textId="77777777" w:rsidR="00005DCC" w:rsidRPr="002A3A31" w:rsidDel="00A3757E" w:rsidRDefault="00005DCC">
      <w:pPr>
        <w:rPr>
          <w:del w:id="1196" w:author="Riegler&amp;Klar" w:date="2024-04-29T20:11:00Z"/>
        </w:rPr>
      </w:pPr>
      <w:del w:id="1197" w:author="Riegler&amp;Klar" w:date="2024-04-29T20:11:00Z">
        <w:r w:rsidRPr="00BB44CC" w:rsidDel="00A3757E">
          <w:delText>Falls bei Ihnen Rückenschmerzen oder Empfindungsstörungen auftreten, informieren Sie bitte so bald wie möglich Ihren</w:delText>
        </w:r>
      </w:del>
      <w:del w:id="1198" w:author="Riegler&amp;Klar" w:date="2024-04-22T14:26:00Z">
        <w:r w:rsidRPr="00BB44CC" w:rsidDel="001767F1">
          <w:delText xml:space="preserve"> </w:delText>
        </w:r>
      </w:del>
      <w:del w:id="1199" w:author="Riegler&amp;Klar" w:date="2024-04-22T13:54:00Z">
        <w:r w:rsidRPr="00BB44CC" w:rsidDel="00BB44CC">
          <w:delText>Arzt</w:delText>
        </w:r>
      </w:del>
      <w:del w:id="1200" w:author="Riegler&amp;Klar" w:date="2024-04-29T20:11:00Z">
        <w:r w:rsidRPr="00BB44CC" w:rsidDel="00A3757E">
          <w:delText>.</w:delText>
        </w:r>
      </w:del>
    </w:p>
    <w:p w14:paraId="70E96128" w14:textId="77777777" w:rsidR="00005DCC" w:rsidRPr="002A3A31" w:rsidRDefault="00005DCC"/>
    <w:p w14:paraId="44412A93" w14:textId="77777777" w:rsidR="00DB217E" w:rsidRPr="009258CB" w:rsidRDefault="00DB217E" w:rsidP="00DB217E">
      <w:pPr>
        <w:numPr>
          <w:ilvl w:val="12"/>
          <w:numId w:val="0"/>
        </w:numPr>
        <w:tabs>
          <w:tab w:val="left" w:pos="720"/>
        </w:tabs>
        <w:ind w:right="-2"/>
        <w:rPr>
          <w:b/>
          <w:szCs w:val="22"/>
        </w:rPr>
      </w:pPr>
      <w:r w:rsidRPr="009258CB">
        <w:rPr>
          <w:b/>
          <w:noProof/>
          <w:szCs w:val="22"/>
        </w:rPr>
        <w:t>Meldung von Nebenwirkungen</w:t>
      </w:r>
    </w:p>
    <w:p w14:paraId="130B2ABD" w14:textId="34A167E5" w:rsidR="00DB217E" w:rsidRPr="009258CB" w:rsidRDefault="00DB217E" w:rsidP="00DB217E">
      <w:pPr>
        <w:numPr>
          <w:ilvl w:val="12"/>
          <w:numId w:val="0"/>
        </w:numPr>
        <w:tabs>
          <w:tab w:val="left" w:pos="720"/>
        </w:tabs>
        <w:ind w:right="-2"/>
        <w:rPr>
          <w:szCs w:val="22"/>
        </w:rPr>
      </w:pPr>
      <w:r w:rsidRPr="00E85F4A">
        <w:rPr>
          <w:noProof/>
          <w:szCs w:val="22"/>
        </w:rPr>
        <w:lastRenderedPageBreak/>
        <w:t xml:space="preserve">Wenn Sie Nebenwirkungen bemerken, wenden Sie sich an Ihren </w:t>
      </w:r>
      <w:del w:id="1201" w:author="Cis bio international" w:date="2024-08-12T11:00:00Z" w16du:dateUtc="2024-08-12T09:00:00Z">
        <w:r w:rsidRPr="00E85F4A" w:rsidDel="00E1206D">
          <w:rPr>
            <w:noProof/>
            <w:szCs w:val="22"/>
          </w:rPr>
          <w:delText>Arzt oder Apotheker</w:delText>
        </w:r>
      </w:del>
      <w:ins w:id="1202" w:author="Cis bio international" w:date="2024-08-12T11:00:00Z">
        <w:r w:rsidR="00E1206D" w:rsidRPr="001512AF">
          <w:rPr>
            <w:noProof/>
            <w:szCs w:val="22"/>
            <w:rPrChange w:id="1203" w:author="BfArM-42.14" w:date="2025-09-26T12:57:00Z" w16du:dateUtc="2025-09-26T10:57:00Z">
              <w:rPr>
                <w:noProof/>
                <w:szCs w:val="22"/>
                <w:lang w:val="fr-FR"/>
              </w:rPr>
            </w:rPrChange>
          </w:rPr>
          <w:t>Facharzt für Nuklearmedizin</w:t>
        </w:r>
      </w:ins>
      <w:r w:rsidRPr="00E85F4A">
        <w:rPr>
          <w:noProof/>
          <w:szCs w:val="22"/>
        </w:rPr>
        <w:t>.</w:t>
      </w:r>
      <w:r w:rsidRPr="009258CB">
        <w:rPr>
          <w:color w:val="FF0000"/>
          <w:szCs w:val="22"/>
        </w:rPr>
        <w:t xml:space="preserve"> </w:t>
      </w:r>
      <w:r w:rsidRPr="00E85F4A">
        <w:rPr>
          <w:noProof/>
          <w:szCs w:val="22"/>
        </w:rPr>
        <w:t>Dies gilt auch für Nebenwirkungen, die nicht in dieser Packungsbeilage angegeben sind.</w:t>
      </w:r>
      <w:r w:rsidRPr="009258CB">
        <w:rPr>
          <w:szCs w:val="22"/>
        </w:rPr>
        <w:t xml:space="preserve"> </w:t>
      </w:r>
      <w:r w:rsidRPr="00E85F4A">
        <w:rPr>
          <w:noProof/>
          <w:szCs w:val="22"/>
        </w:rPr>
        <w:t xml:space="preserve">Sie können Nebenwirkungen auch direkt </w:t>
      </w:r>
      <w:r w:rsidRPr="00846AA5">
        <w:rPr>
          <w:noProof/>
          <w:szCs w:val="22"/>
        </w:rPr>
        <w:t xml:space="preserve">über das in </w:t>
      </w:r>
      <w:hyperlink r:id="rId13" w:history="1">
        <w:r w:rsidRPr="006448C7">
          <w:rPr>
            <w:rStyle w:val="Lienhypertexte"/>
            <w:noProof/>
            <w:szCs w:val="22"/>
          </w:rPr>
          <w:t>Anhang V</w:t>
        </w:r>
      </w:hyperlink>
      <w:r w:rsidRPr="00846AA5">
        <w:rPr>
          <w:noProof/>
          <w:szCs w:val="22"/>
        </w:rPr>
        <w:t xml:space="preserve"> aufgeführte nationale Meldesystem</w:t>
      </w:r>
      <w:r w:rsidRPr="009258CB">
        <w:rPr>
          <w:noProof/>
          <w:szCs w:val="22"/>
        </w:rPr>
        <w:t xml:space="preserve"> </w:t>
      </w:r>
      <w:r>
        <w:rPr>
          <w:noProof/>
          <w:szCs w:val="22"/>
        </w:rPr>
        <w:t>anzeigen</w:t>
      </w:r>
      <w:del w:id="1204" w:author="Riegler&amp;Klar" w:date="2025-09-16T20:42:00Z" w16du:dateUtc="2025-09-16T18:42:00Z">
        <w:r w:rsidRPr="00E85F4A" w:rsidDel="00EC6423">
          <w:rPr>
            <w:noProof/>
            <w:szCs w:val="22"/>
          </w:rPr>
          <w:delText xml:space="preserve"> </w:delText>
        </w:r>
      </w:del>
      <w:r w:rsidRPr="00E85F4A">
        <w:rPr>
          <w:noProof/>
          <w:szCs w:val="22"/>
        </w:rPr>
        <w:t>.</w:t>
      </w:r>
      <w:r w:rsidRPr="009258CB">
        <w:rPr>
          <w:szCs w:val="22"/>
        </w:rPr>
        <w:t xml:space="preserve"> </w:t>
      </w:r>
      <w:r w:rsidRPr="00E85F4A">
        <w:rPr>
          <w:noProof/>
          <w:szCs w:val="22"/>
        </w:rPr>
        <w:t>Indem Sie Nebenwirkungen melden, können Sie dazu beitragen, dass mehr Informationen über die Sicherheit dieses Arzneimittels zur Verfügung gestellt werden.</w:t>
      </w:r>
    </w:p>
    <w:p w14:paraId="2E734644" w14:textId="77777777" w:rsidR="00DB217E" w:rsidRPr="002A3A31" w:rsidDel="008604B3" w:rsidRDefault="00DB217E">
      <w:pPr>
        <w:rPr>
          <w:del w:id="1205" w:author="Cis bio international " w:date="2024-04-30T10:56:00Z" w16du:dateUtc="2024-04-30T08:56:00Z"/>
        </w:rPr>
      </w:pPr>
    </w:p>
    <w:p w14:paraId="175B5B9F" w14:textId="77777777" w:rsidR="00005DCC" w:rsidRPr="002A3A31" w:rsidRDefault="00005DCC"/>
    <w:p w14:paraId="26D6B017" w14:textId="77777777" w:rsidR="00005DCC" w:rsidRPr="002A3A31" w:rsidRDefault="00005DCC">
      <w:pPr>
        <w:pStyle w:val="NormalGras"/>
      </w:pPr>
      <w:r w:rsidRPr="002A3A31">
        <w:t>5.</w:t>
      </w:r>
      <w:r w:rsidRPr="002A3A31">
        <w:tab/>
      </w:r>
      <w:r w:rsidR="005A7175" w:rsidRPr="002A3A31">
        <w:t>Wie ist</w:t>
      </w:r>
      <w:r w:rsidRPr="002A3A31">
        <w:t xml:space="preserve"> </w:t>
      </w:r>
      <w:proofErr w:type="spellStart"/>
      <w:r w:rsidR="008A33E4" w:rsidRPr="002A3A31">
        <w:t>Quadramet</w:t>
      </w:r>
      <w:proofErr w:type="spellEnd"/>
      <w:r w:rsidRPr="002A3A31">
        <w:t xml:space="preserve"> </w:t>
      </w:r>
      <w:r w:rsidR="005A7175" w:rsidRPr="002A3A31">
        <w:t>aufzubewahren?</w:t>
      </w:r>
    </w:p>
    <w:p w14:paraId="152E2738" w14:textId="77777777" w:rsidR="00005DCC" w:rsidRPr="002A3A31" w:rsidRDefault="00005DCC"/>
    <w:p w14:paraId="26A3400D" w14:textId="77777777" w:rsidR="00132FF1" w:rsidRDefault="000D03B0" w:rsidP="000D03B0">
      <w:pPr>
        <w:numPr>
          <w:ilvl w:val="12"/>
          <w:numId w:val="0"/>
        </w:numPr>
        <w:ind w:right="-2"/>
        <w:rPr>
          <w:ins w:id="1206" w:author="Cis bio international " w:date="2024-04-17T10:48:00Z"/>
        </w:rPr>
      </w:pPr>
      <w:ins w:id="1207" w:author="Cis bio international " w:date="2024-04-17T09:53:00Z">
        <w:r>
          <w:t>Sie werden dieses Arzneimittel nicht lagern müssen.</w:t>
        </w:r>
      </w:ins>
    </w:p>
    <w:p w14:paraId="5FDCE8BF" w14:textId="77777777" w:rsidR="00132FF1" w:rsidRDefault="00132FF1" w:rsidP="000D03B0">
      <w:pPr>
        <w:numPr>
          <w:ilvl w:val="12"/>
          <w:numId w:val="0"/>
        </w:numPr>
        <w:ind w:right="-2"/>
        <w:rPr>
          <w:ins w:id="1208" w:author="Cis bio international " w:date="2024-04-17T10:48:00Z"/>
        </w:rPr>
      </w:pPr>
    </w:p>
    <w:p w14:paraId="59CDF128" w14:textId="77777777" w:rsidR="00CD56B1" w:rsidRDefault="000D03B0" w:rsidP="00CD56B1">
      <w:pPr>
        <w:numPr>
          <w:ilvl w:val="12"/>
          <w:numId w:val="0"/>
        </w:numPr>
        <w:ind w:right="-2"/>
        <w:rPr>
          <w:ins w:id="1209" w:author="Cis bio international " w:date="2024-04-17T09:54:00Z"/>
        </w:rPr>
      </w:pPr>
      <w:ins w:id="1210" w:author="Cis bio international " w:date="2024-04-17T09:53:00Z">
        <w:r>
          <w:t>Dieses Arzneimittel wird unter der</w:t>
        </w:r>
      </w:ins>
      <w:ins w:id="1211" w:author="Cis bio international " w:date="2024-04-17T10:48:00Z">
        <w:r w:rsidR="00132FF1">
          <w:t xml:space="preserve"> </w:t>
        </w:r>
      </w:ins>
      <w:ins w:id="1212" w:author="Cis bio international " w:date="2024-04-17T09:54:00Z">
        <w:r w:rsidR="00CD56B1">
          <w:t>Verantwortung des Fachpersonals unter geeigneten Bedingungen gelagert.</w:t>
        </w:r>
      </w:ins>
    </w:p>
    <w:p w14:paraId="38D9BFCE" w14:textId="4CA97E8C" w:rsidR="005A7175" w:rsidRPr="001767F1" w:rsidDel="000D03B0" w:rsidRDefault="005A7175" w:rsidP="005A7175">
      <w:pPr>
        <w:numPr>
          <w:ilvl w:val="12"/>
          <w:numId w:val="0"/>
        </w:numPr>
        <w:ind w:right="-2"/>
        <w:rPr>
          <w:del w:id="1213" w:author="Cis bio international " w:date="2024-04-17T09:54:00Z"/>
        </w:rPr>
      </w:pPr>
      <w:del w:id="1214" w:author="Cis bio international " w:date="2024-04-17T09:54:00Z">
        <w:r w:rsidRPr="002A3A31" w:rsidDel="000D03B0">
          <w:delText>Bewahren Sie dieses Arzneimittel für Kinder unzugänglich auf</w:delText>
        </w:r>
        <w:r w:rsidRPr="002A3A31" w:rsidDel="000D03B0">
          <w:rPr>
            <w:szCs w:val="24"/>
          </w:rPr>
          <w:delText>.</w:delText>
        </w:r>
      </w:del>
    </w:p>
    <w:p w14:paraId="14A00234" w14:textId="77777777" w:rsidR="00005DCC" w:rsidRPr="002A3A31" w:rsidDel="000D03B0" w:rsidRDefault="00005DCC">
      <w:pPr>
        <w:rPr>
          <w:del w:id="1215" w:author="Cis bio international " w:date="2024-04-17T09:54:00Z"/>
        </w:rPr>
      </w:pPr>
    </w:p>
    <w:p w14:paraId="5981397D" w14:textId="77777777" w:rsidR="00005DCC" w:rsidRPr="002A3A31" w:rsidDel="000D03B0" w:rsidRDefault="00005DCC">
      <w:pPr>
        <w:rPr>
          <w:del w:id="1216" w:author="Cis bio international " w:date="2024-04-17T09:54:00Z"/>
        </w:rPr>
      </w:pPr>
      <w:del w:id="1217" w:author="Cis bio international " w:date="2024-04-17T09:54:00Z">
        <w:r w:rsidRPr="002A3A31" w:rsidDel="000D03B0">
          <w:delText xml:space="preserve">Sie dürfen </w:delText>
        </w:r>
        <w:r w:rsidR="005A7175" w:rsidRPr="002A3A31" w:rsidDel="000D03B0">
          <w:delText>dieses Arzneimittel</w:delText>
        </w:r>
        <w:r w:rsidRPr="002A3A31" w:rsidDel="000D03B0">
          <w:delText xml:space="preserve"> nach Ablauf des auf dem Etikett angegebenen Verfalldatum nicht mehr verwenden.</w:delText>
        </w:r>
        <w:r w:rsidR="00F71C4E" w:rsidRPr="002A3A31" w:rsidDel="000D03B0">
          <w:delText xml:space="preserve"> </w:delText>
        </w:r>
        <w:r w:rsidR="008A33E4" w:rsidRPr="002A3A31" w:rsidDel="000D03B0">
          <w:delText>Quadramet</w:delText>
        </w:r>
        <w:r w:rsidRPr="002A3A31" w:rsidDel="000D03B0">
          <w:delText xml:space="preserve"> darf 1 Tag nach der auf dem Etikett angegebenen Referenzzeit für die Aktivität nicht mehr angewendet werden.</w:delText>
        </w:r>
      </w:del>
    </w:p>
    <w:p w14:paraId="4D875DE1" w14:textId="77777777" w:rsidR="00005DCC" w:rsidRPr="002A3A31" w:rsidDel="000D03B0" w:rsidRDefault="00005DCC">
      <w:pPr>
        <w:rPr>
          <w:del w:id="1218" w:author="Cis bio international " w:date="2024-04-17T09:54:00Z"/>
        </w:rPr>
      </w:pPr>
    </w:p>
    <w:p w14:paraId="5D296909" w14:textId="77777777" w:rsidR="00005DCC" w:rsidRPr="002A3A31" w:rsidDel="000D03B0" w:rsidRDefault="00005DCC">
      <w:pPr>
        <w:rPr>
          <w:del w:id="1219" w:author="Cis bio international " w:date="2024-04-17T09:54:00Z"/>
        </w:rPr>
      </w:pPr>
      <w:del w:id="1220" w:author="Cis bio international " w:date="2024-04-17T09:54:00Z">
        <w:r w:rsidRPr="002A3A31" w:rsidDel="000D03B0">
          <w:delText>In der Originalverpackung tiefgekühlt bei –10°C bis –20°C lagern.</w:delText>
        </w:r>
      </w:del>
    </w:p>
    <w:p w14:paraId="18AF787B" w14:textId="77777777" w:rsidR="00005DCC" w:rsidRPr="002A3A31" w:rsidDel="000D03B0" w:rsidRDefault="00005DCC">
      <w:pPr>
        <w:rPr>
          <w:del w:id="1221" w:author="Cis bio international " w:date="2024-04-17T09:54:00Z"/>
        </w:rPr>
      </w:pPr>
    </w:p>
    <w:p w14:paraId="1EADC3FA" w14:textId="77777777" w:rsidR="00005DCC" w:rsidRPr="002A3A31" w:rsidDel="000D03B0" w:rsidRDefault="008A33E4">
      <w:pPr>
        <w:rPr>
          <w:del w:id="1222" w:author="Cis bio international " w:date="2024-04-17T09:54:00Z"/>
        </w:rPr>
      </w:pPr>
      <w:del w:id="1223" w:author="Cis bio international " w:date="2024-04-17T09:54:00Z">
        <w:r w:rsidRPr="002A3A31" w:rsidDel="000D03B0">
          <w:delText>Quadramet</w:delText>
        </w:r>
        <w:r w:rsidR="00005DCC" w:rsidRPr="002A3A31" w:rsidDel="000D03B0">
          <w:delText xml:space="preserve"> muss innerhalb von 6 Stunden nach dem Auftauen verwendet werden. Nach dem Auftauen nicht wieder einfrieren.</w:delText>
        </w:r>
      </w:del>
    </w:p>
    <w:p w14:paraId="0B4417A1" w14:textId="77777777" w:rsidR="00005DCC" w:rsidRPr="002A3A31" w:rsidDel="000D03B0" w:rsidRDefault="00005DCC">
      <w:pPr>
        <w:rPr>
          <w:del w:id="1224" w:author="Cis bio international " w:date="2024-04-17T09:54:00Z"/>
        </w:rPr>
      </w:pPr>
    </w:p>
    <w:p w14:paraId="4E4B2BBE" w14:textId="77777777" w:rsidR="00005DCC" w:rsidRPr="002A3A31" w:rsidDel="000D03B0" w:rsidRDefault="00005DCC" w:rsidP="00A02E4D">
      <w:pPr>
        <w:keepNext/>
        <w:keepLines/>
        <w:rPr>
          <w:del w:id="1225" w:author="Cis bio international " w:date="2024-04-17T09:54:00Z"/>
        </w:rPr>
      </w:pPr>
      <w:del w:id="1226" w:author="Cis bio international " w:date="2024-04-17T09:54:00Z">
        <w:r w:rsidRPr="002A3A31" w:rsidDel="000D03B0">
          <w:delText>Auf dem Etikett des Arzneimittels sind die richtigen Aufbewahrungsbedingungen und das Verfallsdatum der Produktcharge angegeben. Das Klinikpersonal wird dafür sorgen, dass das Arzneimittel richtig gelagert und Ihnen nach Ablauf des angegebenen Verfallsdatums nicht mehr verabreicht wird.</w:delText>
        </w:r>
      </w:del>
    </w:p>
    <w:p w14:paraId="27FDFE83" w14:textId="77777777" w:rsidR="00005DCC" w:rsidRPr="002A3A31" w:rsidRDefault="00005DCC"/>
    <w:p w14:paraId="5619A5B4" w14:textId="77777777" w:rsidR="00005DCC" w:rsidRPr="00B34892" w:rsidDel="000D03B0" w:rsidRDefault="00005DCC">
      <w:pPr>
        <w:rPr>
          <w:del w:id="1227" w:author="Cis bio international " w:date="2024-04-17T09:54:00Z"/>
        </w:rPr>
      </w:pPr>
      <w:del w:id="1228" w:author="Cis bio international " w:date="2024-04-17T09:54:00Z">
        <w:r w:rsidRPr="002A3A31" w:rsidDel="000D03B0">
          <w:delText>Die Au</w:delText>
        </w:r>
        <w:r w:rsidRPr="00B34892" w:rsidDel="000D03B0">
          <w:delText>fbewahrung hat gemäß den nationalen Bestimmungen für radioaktives Material zu erfolgen.</w:delText>
        </w:r>
      </w:del>
    </w:p>
    <w:p w14:paraId="30F6DA7C" w14:textId="13C2DEC6" w:rsidR="000D03B0" w:rsidRDefault="000D03B0" w:rsidP="000D03B0">
      <w:pPr>
        <w:numPr>
          <w:ilvl w:val="12"/>
          <w:numId w:val="0"/>
        </w:numPr>
        <w:ind w:right="-2"/>
        <w:rPr>
          <w:ins w:id="1229" w:author="Cis bio international " w:date="2024-04-17T09:54:00Z"/>
        </w:rPr>
      </w:pPr>
      <w:ins w:id="1230" w:author="Cis bio international " w:date="2024-04-17T09:54:00Z">
        <w:r w:rsidRPr="00B34892">
          <w:t xml:space="preserve">Die </w:t>
        </w:r>
      </w:ins>
      <w:ins w:id="1231" w:author="Riegler&amp;Klar" w:date="2025-09-16T21:51:00Z" w16du:dateUtc="2025-09-16T19:51:00Z">
        <w:r w:rsidR="00B34892" w:rsidRPr="00B34892">
          <w:t>Aufbewahrung</w:t>
        </w:r>
      </w:ins>
      <w:ins w:id="1232" w:author="Cis bio international " w:date="2024-04-17T09:54:00Z">
        <w:r w:rsidRPr="00B34892">
          <w:t xml:space="preserve"> von </w:t>
        </w:r>
      </w:ins>
      <w:ins w:id="1233" w:author="Riegler&amp;Klar" w:date="2025-09-16T21:51:00Z" w16du:dateUtc="2025-09-16T19:51:00Z">
        <w:r w:rsidR="00B34892" w:rsidRPr="00B34892">
          <w:t>radioaktiven Arzneimitteln</w:t>
        </w:r>
      </w:ins>
      <w:ins w:id="1234" w:author="Cis bio international " w:date="2024-04-17T09:54:00Z">
        <w:r w:rsidRPr="00B34892">
          <w:t xml:space="preserve"> erfolgt gemäß den nationalen Vorschriften </w:t>
        </w:r>
      </w:ins>
      <w:ins w:id="1235" w:author="Riegler&amp;Klar" w:date="2025-09-16T21:51:00Z" w16du:dateUtc="2025-09-16T19:51:00Z">
        <w:r w:rsidR="00B34892" w:rsidRPr="00B34892">
          <w:rPr>
            <w:rPrChange w:id="1236" w:author="Riegler&amp;Klar" w:date="2025-09-16T21:51:00Z" w16du:dateUtc="2025-09-16T19:51:00Z">
              <w:rPr>
                <w:highlight w:val="yellow"/>
              </w:rPr>
            </w:rPrChange>
          </w:rPr>
          <w:t>für</w:t>
        </w:r>
      </w:ins>
      <w:ins w:id="1237" w:author="Cis bio international " w:date="2024-04-17T09:54:00Z">
        <w:r w:rsidRPr="00B34892">
          <w:t xml:space="preserve"> radioaktive Substanzen.</w:t>
        </w:r>
      </w:ins>
    </w:p>
    <w:p w14:paraId="092896B3" w14:textId="242A98C5" w:rsidR="00005DCC" w:rsidRPr="002A3A31" w:rsidDel="00B34892" w:rsidRDefault="00005DCC">
      <w:pPr>
        <w:rPr>
          <w:del w:id="1238" w:author="Riegler&amp;Klar" w:date="2025-09-16T21:51:00Z" w16du:dateUtc="2025-09-16T19:51:00Z"/>
        </w:rPr>
      </w:pPr>
    </w:p>
    <w:p w14:paraId="752A07B9" w14:textId="77777777" w:rsidR="00005DCC" w:rsidRPr="002A3A31" w:rsidRDefault="00005DCC"/>
    <w:p w14:paraId="687734F9" w14:textId="77777777" w:rsidR="00005DCC" w:rsidRPr="002A3A31" w:rsidRDefault="00005DCC">
      <w:pPr>
        <w:pStyle w:val="NormalGras"/>
      </w:pPr>
      <w:r w:rsidRPr="002A3A31">
        <w:t>6.</w:t>
      </w:r>
      <w:r w:rsidRPr="002A3A31">
        <w:tab/>
      </w:r>
      <w:r w:rsidR="00F71C4E" w:rsidRPr="00C915AC">
        <w:rPr>
          <w:szCs w:val="24"/>
        </w:rPr>
        <w:t>Inhalt der Packung und weitere Informationen</w:t>
      </w:r>
    </w:p>
    <w:p w14:paraId="40381C88" w14:textId="77777777" w:rsidR="00005DCC" w:rsidRPr="002A3A31" w:rsidRDefault="00005DCC"/>
    <w:p w14:paraId="43AB72B6" w14:textId="77777777" w:rsidR="00005DCC" w:rsidRPr="002A3A31" w:rsidRDefault="00005DCC">
      <w:pPr>
        <w:ind w:right="-2"/>
        <w:rPr>
          <w:b/>
          <w:noProof/>
        </w:rPr>
      </w:pPr>
      <w:r w:rsidRPr="002A3A31">
        <w:rPr>
          <w:b/>
          <w:noProof/>
        </w:rPr>
        <w:t xml:space="preserve">Was </w:t>
      </w:r>
      <w:proofErr w:type="spellStart"/>
      <w:r w:rsidR="008A33E4" w:rsidRPr="002A3A31">
        <w:rPr>
          <w:b/>
        </w:rPr>
        <w:t>Quadramet</w:t>
      </w:r>
      <w:proofErr w:type="spellEnd"/>
      <w:r w:rsidRPr="002A3A31">
        <w:rPr>
          <w:b/>
          <w:noProof/>
        </w:rPr>
        <w:t xml:space="preserve"> enthält</w:t>
      </w:r>
    </w:p>
    <w:p w14:paraId="235C79C6" w14:textId="492EF0DE" w:rsidR="00005DCC" w:rsidRPr="002A3A31" w:rsidRDefault="00005DCC" w:rsidP="001767F1">
      <w:pPr>
        <w:numPr>
          <w:ilvl w:val="0"/>
          <w:numId w:val="40"/>
        </w:numPr>
      </w:pPr>
      <w:r w:rsidRPr="002A3A31">
        <w:t xml:space="preserve">Der Wirkstoff ist Samarium </w:t>
      </w:r>
      <w:r w:rsidR="00F71C4E" w:rsidRPr="002A3A31">
        <w:t>(</w:t>
      </w:r>
      <w:r w:rsidRPr="002A3A31">
        <w:rPr>
          <w:vertAlign w:val="superscript"/>
        </w:rPr>
        <w:t>153</w:t>
      </w:r>
      <w:r w:rsidRPr="002A3A31">
        <w:t>Sm</w:t>
      </w:r>
      <w:r w:rsidR="00F71C4E" w:rsidRPr="002A3A31">
        <w:t xml:space="preserve">) </w:t>
      </w:r>
      <w:proofErr w:type="spellStart"/>
      <w:ins w:id="1239" w:author="Cis bio international" w:date="2024-05-16T09:57:00Z" w16du:dateUtc="2024-05-16T07:57:00Z">
        <w:r w:rsidR="00CA5C7E">
          <w:t>Lexidronam</w:t>
        </w:r>
      </w:ins>
      <w:r w:rsidRPr="002A3A31">
        <w:t>-Pentanatrium</w:t>
      </w:r>
      <w:proofErr w:type="spellEnd"/>
      <w:r w:rsidRPr="002A3A31">
        <w:t>.</w:t>
      </w:r>
    </w:p>
    <w:p w14:paraId="2DB8699D" w14:textId="56561916" w:rsidR="00005DCC" w:rsidRPr="002A3A31" w:rsidDel="00454F22" w:rsidRDefault="00454F22" w:rsidP="001767F1">
      <w:pPr>
        <w:numPr>
          <w:ilvl w:val="0"/>
          <w:numId w:val="40"/>
        </w:numPr>
        <w:rPr>
          <w:del w:id="1240" w:author="Cis bio international " w:date="2024-04-17T09:58:00Z"/>
        </w:rPr>
      </w:pPr>
      <w:ins w:id="1241" w:author="Cis bio international " w:date="2024-04-17T09:57:00Z">
        <w:r w:rsidRPr="001767F1">
          <w:rPr>
            <w:lang w:bidi="de-DE"/>
          </w:rPr>
          <w:t>Jeder ml Lösung enthält zum Referenzzeitpunkt 1,3 </w:t>
        </w:r>
        <w:proofErr w:type="spellStart"/>
        <w:r w:rsidRPr="001767F1">
          <w:rPr>
            <w:lang w:bidi="de-DE"/>
          </w:rPr>
          <w:t>GBq</w:t>
        </w:r>
        <w:proofErr w:type="spellEnd"/>
        <w:r w:rsidRPr="001767F1">
          <w:rPr>
            <w:lang w:bidi="de-DE"/>
          </w:rPr>
          <w:t xml:space="preserve"> Samarium (</w:t>
        </w:r>
        <w:r w:rsidRPr="001767F1">
          <w:rPr>
            <w:vertAlign w:val="superscript"/>
            <w:lang w:bidi="de-DE"/>
          </w:rPr>
          <w:t>153</w:t>
        </w:r>
        <w:r w:rsidRPr="001767F1">
          <w:rPr>
            <w:lang w:bidi="de-DE"/>
          </w:rPr>
          <w:t>Sm) </w:t>
        </w:r>
      </w:ins>
      <w:ins w:id="1242" w:author="Cis bio international" w:date="2024-06-03T15:49:00Z" w16du:dateUtc="2024-06-03T13:49:00Z">
        <w:r w:rsidR="00F459B1">
          <w:rPr>
            <w:lang w:bidi="de-DE"/>
          </w:rPr>
          <w:t xml:space="preserve"> </w:t>
        </w:r>
      </w:ins>
      <w:proofErr w:type="spellStart"/>
      <w:ins w:id="1243" w:author="Cis bio international" w:date="2024-05-16T09:57:00Z" w16du:dateUtc="2024-05-16T07:57:00Z">
        <w:r w:rsidR="00CA5C7E">
          <w:rPr>
            <w:lang w:bidi="de-DE"/>
          </w:rPr>
          <w:t>Lexidronam</w:t>
        </w:r>
      </w:ins>
      <w:ins w:id="1244" w:author="Cis bio international " w:date="2024-04-17T09:57:00Z">
        <w:r w:rsidRPr="001767F1">
          <w:rPr>
            <w:lang w:bidi="de-DE"/>
          </w:rPr>
          <w:t>-Pentanatrium</w:t>
        </w:r>
      </w:ins>
      <w:proofErr w:type="spellEnd"/>
      <w:ins w:id="1245" w:author="Cis bio international " w:date="2024-04-17T09:58:00Z">
        <w:r w:rsidRPr="00454F22">
          <w:t xml:space="preserve"> </w:t>
        </w:r>
        <w:r w:rsidRPr="002A3A31">
          <w:t>(entspricht 20 bis 80 µg/ml Samarium pro</w:t>
        </w:r>
      </w:ins>
      <w:ins w:id="1246" w:author="Riegler&amp;Klar" w:date="2024-04-22T14:13:00Z">
        <w:r w:rsidR="004F31D6">
          <w:t xml:space="preserve"> </w:t>
        </w:r>
      </w:ins>
      <w:ins w:id="1247" w:author="Cis bio international " w:date="2024-04-17T09:58:00Z">
        <w:r w:rsidRPr="002A3A31">
          <w:t>Durchstechflasche)</w:t>
        </w:r>
        <w:r>
          <w:t>.</w:t>
        </w:r>
      </w:ins>
      <w:del w:id="1248" w:author="Cis bio international " w:date="2024-04-17T09:57:00Z">
        <w:r w:rsidR="00005DCC" w:rsidRPr="002A3A31" w:rsidDel="00454F22">
          <w:delText xml:space="preserve">Jeder ml der Lösung enthält 1,3 GBq Samarium </w:delText>
        </w:r>
        <w:r w:rsidR="00F71C4E" w:rsidRPr="002A3A31" w:rsidDel="00454F22">
          <w:delText>(</w:delText>
        </w:r>
        <w:r w:rsidR="00005DCC" w:rsidRPr="00454F22" w:rsidDel="00454F22">
          <w:rPr>
            <w:vertAlign w:val="superscript"/>
          </w:rPr>
          <w:delText>153</w:delText>
        </w:r>
        <w:r w:rsidR="00005DCC" w:rsidRPr="002A3A31" w:rsidDel="00454F22">
          <w:delText>Sm</w:delText>
        </w:r>
        <w:r w:rsidR="00F71C4E" w:rsidRPr="002A3A31" w:rsidDel="00454F22">
          <w:delText>)-</w:delText>
        </w:r>
        <w:r w:rsidR="00005DCC" w:rsidRPr="002A3A31" w:rsidDel="00454F22">
          <w:delText xml:space="preserve">lexidronam-Pentanatrium am Referenzzeitpunkt </w:delText>
        </w:r>
      </w:del>
      <w:del w:id="1249" w:author="Cis bio international " w:date="2024-04-17T09:58:00Z">
        <w:r w:rsidR="00005DCC" w:rsidRPr="002A3A31" w:rsidDel="00454F22">
          <w:delText xml:space="preserve">(entspricht 20 bis </w:delText>
        </w:r>
        <w:r w:rsidR="00141D6C" w:rsidRPr="002A3A31" w:rsidDel="00454F22">
          <w:delText xml:space="preserve">80 </w:delText>
        </w:r>
        <w:r w:rsidR="00005DCC" w:rsidRPr="002A3A31" w:rsidDel="00454F22">
          <w:delText>µg/ml Samarium proDurchstechflasche).</w:delText>
        </w:r>
      </w:del>
    </w:p>
    <w:p w14:paraId="16B866DB" w14:textId="77777777" w:rsidR="00005DCC" w:rsidRPr="002A3A31" w:rsidRDefault="00005DCC" w:rsidP="001767F1">
      <w:pPr>
        <w:numPr>
          <w:ilvl w:val="0"/>
          <w:numId w:val="40"/>
        </w:numPr>
      </w:pPr>
    </w:p>
    <w:p w14:paraId="3B4EA997" w14:textId="5831F71C" w:rsidR="00005DCC" w:rsidRPr="002A3A31" w:rsidRDefault="00005DCC" w:rsidP="001767F1">
      <w:pPr>
        <w:numPr>
          <w:ilvl w:val="0"/>
          <w:numId w:val="40"/>
        </w:numPr>
      </w:pPr>
      <w:r w:rsidRPr="002A3A31">
        <w:t xml:space="preserve">Die </w:t>
      </w:r>
      <w:ins w:id="1250" w:author="Riegler&amp;Klar" w:date="2025-09-16T20:58:00Z" w16du:dateUtc="2025-09-16T18:58:00Z">
        <w:r w:rsidR="008C4DC4">
          <w:t>sonstigen</w:t>
        </w:r>
      </w:ins>
      <w:del w:id="1251" w:author="Riegler&amp;Klar" w:date="2025-09-16T20:58:00Z" w16du:dateUtc="2025-09-16T18:58:00Z">
        <w:r w:rsidRPr="002A3A31" w:rsidDel="008C4DC4">
          <w:delText>anderen</w:delText>
        </w:r>
      </w:del>
      <w:r w:rsidRPr="002A3A31">
        <w:t xml:space="preserve"> Bestandteile sind </w:t>
      </w:r>
      <w:del w:id="1252" w:author="Cis bio international" w:date="2024-08-12T11:01:00Z" w16du:dateUtc="2024-08-12T09:01:00Z">
        <w:r w:rsidRPr="002A3A31" w:rsidDel="00E1206D">
          <w:delText>Gesamt-</w:delText>
        </w:r>
      </w:del>
      <w:r w:rsidRPr="002A3A31">
        <w:t>EDTMP</w:t>
      </w:r>
      <w:del w:id="1253" w:author="Cis bio international " w:date="2024-04-17T09:55:00Z">
        <w:r w:rsidRPr="002A3A31" w:rsidDel="00454F22">
          <w:delText xml:space="preserve"> (als EDTMP.H2O)</w:delText>
        </w:r>
      </w:del>
      <w:r w:rsidRPr="002A3A31">
        <w:t>, Kalzium-EDTMP Natriumsalz</w:t>
      </w:r>
      <w:del w:id="1254" w:author="Riegler&amp;Klar" w:date="2024-04-22T14:13:00Z">
        <w:r w:rsidRPr="002A3A31" w:rsidDel="004F31D6">
          <w:delText xml:space="preserve"> </w:delText>
        </w:r>
      </w:del>
      <w:del w:id="1255" w:author="Cis bio international " w:date="2024-04-17T09:55:00Z">
        <w:r w:rsidRPr="002A3A31" w:rsidDel="00454F22">
          <w:delText>(als Ca)</w:delText>
        </w:r>
      </w:del>
      <w:r w:rsidRPr="002A3A31">
        <w:t>,</w:t>
      </w:r>
      <w:del w:id="1256" w:author="Cis bio international " w:date="2024-04-17T09:56:00Z">
        <w:r w:rsidRPr="002A3A31" w:rsidDel="00454F22">
          <w:delText xml:space="preserve"> Gesamtnatrium (als Na)</w:delText>
        </w:r>
      </w:del>
      <w:ins w:id="1257" w:author="Cis bio international" w:date="2024-08-12T11:01:00Z" w16du:dateUtc="2024-08-12T09:01:00Z">
        <w:r w:rsidR="00236B0F">
          <w:t xml:space="preserve"> Natrium</w:t>
        </w:r>
      </w:ins>
      <w:r w:rsidRPr="002A3A31">
        <w:t>, Wasser für Injektionszwecke.</w:t>
      </w:r>
    </w:p>
    <w:p w14:paraId="53CCCB03" w14:textId="77777777" w:rsidR="00005DCC" w:rsidRPr="002A3A31" w:rsidDel="00454F22" w:rsidRDefault="00005DCC">
      <w:pPr>
        <w:rPr>
          <w:del w:id="1258" w:author="Cis bio international " w:date="2024-04-17T09:58:00Z"/>
        </w:rPr>
      </w:pPr>
    </w:p>
    <w:p w14:paraId="72952507" w14:textId="77777777" w:rsidR="00005DCC" w:rsidRPr="00C915AC" w:rsidRDefault="00005DCC">
      <w:pPr>
        <w:rPr>
          <w:b/>
        </w:rPr>
      </w:pPr>
    </w:p>
    <w:p w14:paraId="5EBA6FCF" w14:textId="77777777" w:rsidR="00005DCC" w:rsidRPr="00C915AC" w:rsidRDefault="00005DCC">
      <w:pPr>
        <w:rPr>
          <w:b/>
        </w:rPr>
      </w:pPr>
      <w:r w:rsidRPr="00C915AC">
        <w:rPr>
          <w:b/>
        </w:rPr>
        <w:t xml:space="preserve">Wie </w:t>
      </w:r>
      <w:proofErr w:type="spellStart"/>
      <w:r w:rsidR="008A33E4" w:rsidRPr="00C915AC">
        <w:rPr>
          <w:b/>
        </w:rPr>
        <w:t>Quadramet</w:t>
      </w:r>
      <w:proofErr w:type="spellEnd"/>
      <w:r w:rsidRPr="00C915AC">
        <w:rPr>
          <w:b/>
        </w:rPr>
        <w:t xml:space="preserve"> aussieht und Inhalt der Packung</w:t>
      </w:r>
    </w:p>
    <w:p w14:paraId="31603230" w14:textId="77777777" w:rsidR="00005DCC" w:rsidRDefault="008A33E4">
      <w:pPr>
        <w:rPr>
          <w:ins w:id="1259" w:author="Cis bio international " w:date="2024-04-17T09:58:00Z"/>
        </w:rPr>
      </w:pPr>
      <w:proofErr w:type="spellStart"/>
      <w:r w:rsidRPr="002A3A31">
        <w:t>Quadramet</w:t>
      </w:r>
      <w:proofErr w:type="spellEnd"/>
      <w:r w:rsidR="00005DCC" w:rsidRPr="002A3A31">
        <w:t xml:space="preserve"> ist eine Injektionslösung.</w:t>
      </w:r>
    </w:p>
    <w:p w14:paraId="52723B0C" w14:textId="77777777" w:rsidR="00454F22" w:rsidRPr="002A3A31" w:rsidDel="00132FF1" w:rsidRDefault="00454F22">
      <w:pPr>
        <w:rPr>
          <w:del w:id="1260" w:author="Cis bio international " w:date="2024-04-17T10:48:00Z"/>
        </w:rPr>
      </w:pPr>
    </w:p>
    <w:p w14:paraId="03500C83" w14:textId="77777777" w:rsidR="00005DCC" w:rsidRPr="002A3A31" w:rsidDel="00454F22" w:rsidRDefault="00005DCC">
      <w:pPr>
        <w:jc w:val="both"/>
        <w:rPr>
          <w:del w:id="1261" w:author="Cis bio international " w:date="2024-04-17T09:58:00Z"/>
        </w:rPr>
      </w:pPr>
      <w:del w:id="1262" w:author="Cis bio international " w:date="2024-04-17T09:58:00Z">
        <w:r w:rsidRPr="002A3A31" w:rsidDel="00454F22">
          <w:delText>Dieses Arzneimittel ist eine klare, farblose bis hellgelbe Lösung in 15 ml-Durchstechflaschen aus farblosem Glas (Typ 1 nach dem Europäischen Arzneibuch), verschlossen mit einem Teflon-überzogenen Chlorbutylkautschuk/Naturgummistopfen und einer abziehbaren Aluminiumkappe.</w:delText>
        </w:r>
      </w:del>
    </w:p>
    <w:p w14:paraId="30FCA634" w14:textId="77777777" w:rsidR="00005DCC" w:rsidRPr="002A3A31" w:rsidRDefault="00005DCC"/>
    <w:p w14:paraId="6780DD9A" w14:textId="77777777" w:rsidR="00005DCC" w:rsidRPr="002A3A31" w:rsidRDefault="00005DCC">
      <w:r w:rsidRPr="002A3A31">
        <w:t>Jede Durchstechflasche enthält 1,5 ml (2 </w:t>
      </w:r>
      <w:proofErr w:type="spellStart"/>
      <w:r w:rsidRPr="002A3A31">
        <w:t>GBq</w:t>
      </w:r>
      <w:proofErr w:type="spellEnd"/>
      <w:r w:rsidRPr="002A3A31">
        <w:t xml:space="preserve"> </w:t>
      </w:r>
      <w:ins w:id="1263" w:author="Cis bio international " w:date="2024-04-17T09:59:00Z">
        <w:r w:rsidR="00454F22" w:rsidRPr="00454F22">
          <w:rPr>
            <w:lang w:bidi="de-DE"/>
          </w:rPr>
          <w:t>zum Referenzzeitpunkt</w:t>
        </w:r>
        <w:del w:id="1264" w:author="Riegler&amp;Klar" w:date="2024-04-22T14:14:00Z">
          <w:r w:rsidR="00454F22" w:rsidRPr="00454F22" w:rsidDel="005A514C">
            <w:delText xml:space="preserve"> </w:delText>
          </w:r>
        </w:del>
      </w:ins>
      <w:del w:id="1265" w:author="Cis bio international " w:date="2024-04-17T09:59:00Z">
        <w:r w:rsidRPr="002A3A31" w:rsidDel="00454F22">
          <w:delText>am Referenzzeitpunkt</w:delText>
        </w:r>
      </w:del>
      <w:r w:rsidRPr="002A3A31">
        <w:t>) bis 3,1 ml (4 </w:t>
      </w:r>
      <w:proofErr w:type="spellStart"/>
      <w:r w:rsidRPr="002A3A31">
        <w:t>GBq</w:t>
      </w:r>
      <w:proofErr w:type="spellEnd"/>
      <w:r w:rsidRPr="002A3A31">
        <w:t xml:space="preserve"> </w:t>
      </w:r>
      <w:ins w:id="1266" w:author="Cis bio international " w:date="2024-04-17T09:59:00Z">
        <w:r w:rsidR="00454F22" w:rsidRPr="00454F22">
          <w:rPr>
            <w:lang w:bidi="de-DE"/>
          </w:rPr>
          <w:t>zum Referenzzeitpunkt</w:t>
        </w:r>
        <w:r w:rsidR="00454F22" w:rsidRPr="00454F22" w:rsidDel="00454F22">
          <w:t xml:space="preserve"> </w:t>
        </w:r>
      </w:ins>
      <w:del w:id="1267" w:author="Cis bio international " w:date="2024-04-17T09:59:00Z">
        <w:r w:rsidRPr="002A3A31" w:rsidDel="00454F22">
          <w:delText>am Referenzzeitpunkt</w:delText>
        </w:r>
      </w:del>
      <w:r w:rsidRPr="002A3A31">
        <w:t>) Injektionslösung.</w:t>
      </w:r>
    </w:p>
    <w:p w14:paraId="55C23D14" w14:textId="77777777" w:rsidR="00005DCC" w:rsidRPr="002A3A31" w:rsidDel="0051278A" w:rsidRDefault="00005DCC">
      <w:pPr>
        <w:rPr>
          <w:del w:id="1268" w:author="Cis bio international" w:date="2024-06-03T15:54:00Z" w16du:dateUtc="2024-06-03T13:54:00Z"/>
        </w:rPr>
      </w:pPr>
    </w:p>
    <w:p w14:paraId="17AE03D5" w14:textId="77777777" w:rsidR="00005DCC" w:rsidRPr="002A3A31" w:rsidRDefault="00005DCC"/>
    <w:p w14:paraId="09D5B482" w14:textId="77777777" w:rsidR="00005DCC" w:rsidRPr="002A3A31" w:rsidRDefault="00005DCC">
      <w:pPr>
        <w:keepNext/>
        <w:rPr>
          <w:b/>
          <w:bCs/>
        </w:rPr>
        <w:pPrChange w:id="1269" w:author="Tara Fauvel" w:date="2025-09-18T12:30:00Z" w16du:dateUtc="2025-09-18T10:30:00Z">
          <w:pPr/>
        </w:pPrChange>
      </w:pPr>
      <w:r w:rsidRPr="002A3A31">
        <w:rPr>
          <w:b/>
          <w:bCs/>
        </w:rPr>
        <w:t>Pharmazeutischer Unternehmer und Hersteller</w:t>
      </w:r>
    </w:p>
    <w:p w14:paraId="667AA68E" w14:textId="77777777" w:rsidR="00005DCC" w:rsidRPr="00C915AC" w:rsidRDefault="00005DCC">
      <w:pPr>
        <w:keepNext/>
        <w:pPrChange w:id="1270" w:author="Tara Fauvel" w:date="2025-09-18T12:30:00Z" w16du:dateUtc="2025-09-18T10:30:00Z">
          <w:pPr/>
        </w:pPrChange>
      </w:pPr>
      <w:r w:rsidRPr="00C915AC">
        <w:t>CIS bio international</w:t>
      </w:r>
    </w:p>
    <w:p w14:paraId="0A5492CB" w14:textId="77777777" w:rsidR="00005DCC" w:rsidRPr="008C0C5D" w:rsidRDefault="00005DCC">
      <w:pPr>
        <w:keepNext/>
        <w:pPrChange w:id="1271" w:author="Tara Fauvel" w:date="2025-09-18T12:30:00Z" w16du:dateUtc="2025-09-18T10:30:00Z">
          <w:pPr/>
        </w:pPrChange>
      </w:pPr>
      <w:proofErr w:type="spellStart"/>
      <w:r w:rsidRPr="008C0C5D">
        <w:t>Boîte</w:t>
      </w:r>
      <w:proofErr w:type="spellEnd"/>
      <w:r w:rsidRPr="008C0C5D">
        <w:t xml:space="preserve"> Postale 32</w:t>
      </w:r>
    </w:p>
    <w:p w14:paraId="69903D3A" w14:textId="77777777" w:rsidR="00005DCC" w:rsidRPr="008C0C5D" w:rsidRDefault="00005DCC">
      <w:pPr>
        <w:keepNext/>
        <w:pPrChange w:id="1272" w:author="Tara Fauvel" w:date="2025-09-18T12:30:00Z" w16du:dateUtc="2025-09-18T10:30:00Z">
          <w:pPr/>
        </w:pPrChange>
      </w:pPr>
      <w:r w:rsidRPr="008C0C5D">
        <w:t xml:space="preserve">F-91192 </w:t>
      </w:r>
      <w:proofErr w:type="spellStart"/>
      <w:r w:rsidRPr="008C0C5D">
        <w:t>Gif</w:t>
      </w:r>
      <w:proofErr w:type="spellEnd"/>
      <w:r w:rsidRPr="008C0C5D">
        <w:t>-</w:t>
      </w:r>
      <w:proofErr w:type="spellStart"/>
      <w:r w:rsidRPr="008C0C5D">
        <w:t>sur</w:t>
      </w:r>
      <w:proofErr w:type="spellEnd"/>
      <w:r w:rsidRPr="008C0C5D">
        <w:t xml:space="preserve">-Yvette </w:t>
      </w:r>
      <w:proofErr w:type="spellStart"/>
      <w:r w:rsidRPr="008C0C5D">
        <w:t>cedex</w:t>
      </w:r>
      <w:proofErr w:type="spellEnd"/>
    </w:p>
    <w:p w14:paraId="5D89BED9" w14:textId="77777777" w:rsidR="00005DCC" w:rsidRPr="00C915AC" w:rsidRDefault="00005DCC">
      <w:pPr>
        <w:keepNext/>
        <w:pPrChange w:id="1273" w:author="Tara Fauvel" w:date="2025-09-18T12:30:00Z" w16du:dateUtc="2025-09-18T10:30:00Z">
          <w:pPr/>
        </w:pPrChange>
      </w:pPr>
      <w:r w:rsidRPr="00C915AC">
        <w:t>Frankreich</w:t>
      </w:r>
    </w:p>
    <w:p w14:paraId="086B7070" w14:textId="3377188E" w:rsidR="00005DCC" w:rsidRPr="00C915AC" w:rsidDel="009D45DF" w:rsidRDefault="00132FF1">
      <w:pPr>
        <w:rPr>
          <w:del w:id="1274" w:author="Tara Fauvel" w:date="2025-09-18T12:30:00Z" w16du:dateUtc="2025-09-18T10:30:00Z"/>
        </w:rPr>
      </w:pPr>
      <w:ins w:id="1275" w:author="Cis bio international " w:date="2024-04-17T10:49:00Z">
        <w:del w:id="1276" w:author="Tara Fauvel" w:date="2025-09-18T12:30:00Z" w16du:dateUtc="2025-09-18T10:30:00Z">
          <w:r w:rsidDel="009D45DF">
            <w:br w:type="page"/>
          </w:r>
        </w:del>
      </w:ins>
    </w:p>
    <w:p w14:paraId="1CC537DB" w14:textId="77777777" w:rsidR="00005DCC" w:rsidRPr="002A3A31" w:rsidRDefault="00005DCC"/>
    <w:p w14:paraId="54FC84C1" w14:textId="77777777" w:rsidR="00005DCC" w:rsidRDefault="003D76AE" w:rsidP="002B48C8">
      <w:pPr>
        <w:rPr>
          <w:ins w:id="1277" w:author="Cis bio international " w:date="2024-04-17T09:59:00Z"/>
          <w:b/>
          <w:szCs w:val="24"/>
        </w:rPr>
      </w:pPr>
      <w:r w:rsidRPr="002A3A31">
        <w:rPr>
          <w:b/>
          <w:szCs w:val="24"/>
        </w:rPr>
        <w:t>Diese Packungsbeilage wurde zuletzt überarbeitet im</w:t>
      </w:r>
      <w:del w:id="1278" w:author="Cis bio international " w:date="2024-04-17T09:59:00Z">
        <w:r w:rsidRPr="002A3A31" w:rsidDel="00454F22">
          <w:rPr>
            <w:b/>
            <w:szCs w:val="24"/>
          </w:rPr>
          <w:delText xml:space="preserve"> </w:delText>
        </w:r>
      </w:del>
      <w:r w:rsidRPr="002A3A31">
        <w:rPr>
          <w:b/>
        </w:rPr>
        <w:t xml:space="preserve"> </w:t>
      </w:r>
      <w:r w:rsidRPr="002A3A31">
        <w:rPr>
          <w:b/>
          <w:szCs w:val="24"/>
        </w:rPr>
        <w:t xml:space="preserve">{MM.JJJJ}. </w:t>
      </w:r>
    </w:p>
    <w:p w14:paraId="767DC2CA" w14:textId="77777777" w:rsidR="00454F22" w:rsidRDefault="00454F22" w:rsidP="002B48C8">
      <w:pPr>
        <w:rPr>
          <w:ins w:id="1279" w:author="Cis bio international " w:date="2024-04-17T09:59:00Z"/>
          <w:b/>
        </w:rPr>
      </w:pPr>
    </w:p>
    <w:p w14:paraId="51A6C80D" w14:textId="77777777" w:rsidR="00454F22" w:rsidRPr="002A3A31" w:rsidRDefault="00454F22" w:rsidP="002B48C8">
      <w:pPr>
        <w:rPr>
          <w:b/>
        </w:rPr>
      </w:pPr>
      <w:ins w:id="1280" w:author="Cis bio international " w:date="2024-04-17T09:59:00Z">
        <w:r w:rsidRPr="00454F22">
          <w:rPr>
            <w:b/>
          </w:rPr>
          <w:t>Weitere Informationsquellen</w:t>
        </w:r>
      </w:ins>
    </w:p>
    <w:p w14:paraId="0655808E" w14:textId="77777777" w:rsidR="00005DCC" w:rsidRPr="002A3A31" w:rsidRDefault="00005DCC"/>
    <w:p w14:paraId="1931754B" w14:textId="3BD700DA" w:rsidR="00005DCC" w:rsidRDefault="00005DCC">
      <w:r w:rsidRPr="002A3A31">
        <w:t xml:space="preserve">Ausführliche Informationen zu diesem Arzneimittel sind auf </w:t>
      </w:r>
      <w:ins w:id="1281" w:author="Riegler&amp;Klar" w:date="2024-04-22T14:17:00Z">
        <w:r w:rsidR="005A514C" w:rsidRPr="005A514C">
          <w:t>den Internetseiten</w:t>
        </w:r>
      </w:ins>
      <w:del w:id="1282" w:author="Riegler&amp;Klar" w:date="2024-04-22T14:16:00Z">
        <w:r w:rsidRPr="002A3A31" w:rsidDel="005A514C">
          <w:delText xml:space="preserve">der Website </w:delText>
        </w:r>
      </w:del>
      <w:ins w:id="1283" w:author="Riegler&amp;Klar" w:date="2024-04-22T14:17:00Z">
        <w:r w:rsidR="005A514C">
          <w:t xml:space="preserve"> </w:t>
        </w:r>
      </w:ins>
      <w:r w:rsidRPr="002A3A31">
        <w:t xml:space="preserve">der Europäischen Arzneimittel-Agentur </w:t>
      </w:r>
      <w:ins w:id="1284" w:author="Riegler&amp;Klar" w:date="2024-04-22T14:18:00Z">
        <w:r w:rsidR="007119C9">
          <w:fldChar w:fldCharType="begin"/>
        </w:r>
        <w:r w:rsidR="007119C9">
          <w:instrText>HYPERLINK "https://www.ema.europa.eu/"</w:instrText>
        </w:r>
        <w:r w:rsidR="007119C9">
          <w:fldChar w:fldCharType="separate"/>
        </w:r>
        <w:r w:rsidR="007119C9" w:rsidRPr="00524A97">
          <w:rPr>
            <w:rStyle w:val="Lienhypertexte"/>
            <w:noProof/>
          </w:rPr>
          <w:t>https://www.ema.europa.eu</w:t>
        </w:r>
      </w:ins>
      <w:ins w:id="1285" w:author="Tara Fauvel" w:date="2025-09-18T12:28:00Z" w16du:dateUtc="2025-09-18T10:28:00Z">
        <w:r w:rsidR="009D45DF">
          <w:rPr>
            <w:rStyle w:val="Lienhypertexte"/>
            <w:noProof/>
          </w:rPr>
          <w:t>.</w:t>
        </w:r>
      </w:ins>
      <w:ins w:id="1286" w:author="Riegler&amp;Klar" w:date="2024-04-22T14:18:00Z">
        <w:r w:rsidR="007119C9">
          <w:rPr>
            <w:rStyle w:val="Lienhypertexte"/>
            <w:noProof/>
          </w:rPr>
          <w:fldChar w:fldCharType="end"/>
        </w:r>
        <w:r w:rsidR="007119C9">
          <w:rPr>
            <w:rStyle w:val="Lienhypertexte"/>
            <w:noProof/>
          </w:rPr>
          <w:t xml:space="preserve"> </w:t>
        </w:r>
      </w:ins>
      <w:del w:id="1287" w:author="Riegler&amp;Klar" w:date="2024-04-22T14:18:00Z">
        <w:r w:rsidRPr="002A3A31" w:rsidDel="007119C9">
          <w:delText xml:space="preserve">http://.ema.europa.eu/ </w:delText>
        </w:r>
      </w:del>
      <w:r w:rsidRPr="002A3A31">
        <w:t>verfügbar.</w:t>
      </w:r>
    </w:p>
    <w:p w14:paraId="05DC6F5A" w14:textId="77777777" w:rsidR="00132FF1" w:rsidRDefault="00132FF1">
      <w:pPr>
        <w:rPr>
          <w:ins w:id="1288" w:author="Cis bio international" w:date="2025-09-11T16:46:00Z" w16du:dateUtc="2025-09-11T14:46:00Z"/>
        </w:rPr>
      </w:pPr>
    </w:p>
    <w:p w14:paraId="2FE632AC" w14:textId="0B7E7008" w:rsidR="00CD56B1" w:rsidRDefault="00CD56B1">
      <w:pPr>
        <w:rPr>
          <w:ins w:id="1289" w:author="Cis bio international" w:date="2025-09-11T16:46:00Z" w16du:dateUtc="2025-09-11T14:46:00Z"/>
          <w:noProof/>
          <w:szCs w:val="22"/>
        </w:rPr>
      </w:pPr>
      <w:ins w:id="1290" w:author="Cis bio international" w:date="2025-09-11T16:46:00Z" w16du:dateUtc="2025-09-11T14:46:00Z">
        <w:r w:rsidRPr="00794540">
          <w:rPr>
            <w:noProof/>
            <w:szCs w:val="22"/>
          </w:rPr>
          <w:t>------------------------------------------------------------------------------------------------------------------------</w:t>
        </w:r>
      </w:ins>
    </w:p>
    <w:p w14:paraId="295A309E" w14:textId="77777777" w:rsidR="00CD56B1" w:rsidRPr="002A3A31" w:rsidRDefault="00CD56B1"/>
    <w:p w14:paraId="74A88305" w14:textId="77777777" w:rsidR="00005DCC" w:rsidRPr="002A3A31" w:rsidRDefault="00005DCC">
      <w:pPr>
        <w:rPr>
          <w:b/>
        </w:rPr>
      </w:pPr>
      <w:r w:rsidRPr="002A3A31">
        <w:rPr>
          <w:b/>
        </w:rPr>
        <w:t>Die folgenden Informationen sind nur für medizinisches Fachpersonal bestimmt:</w:t>
      </w:r>
    </w:p>
    <w:p w14:paraId="7FB740E9" w14:textId="77777777" w:rsidR="00E63AAB" w:rsidRPr="002A3A31" w:rsidRDefault="00E63AAB" w:rsidP="00E63AAB">
      <w:pPr>
        <w:autoSpaceDE w:val="0"/>
        <w:autoSpaceDN w:val="0"/>
        <w:adjustRightInd w:val="0"/>
        <w:spacing w:after="200"/>
        <w:rPr>
          <w:lang w:eastAsia="es-ES"/>
        </w:rPr>
      </w:pPr>
      <w:r w:rsidRPr="002A3A31">
        <w:rPr>
          <w:lang w:eastAsia="es-ES"/>
        </w:rPr>
        <w:t xml:space="preserve">Dieser Packung ist die vollständige </w:t>
      </w:r>
      <w:r w:rsidRPr="002A3A31">
        <w:t xml:space="preserve">Zusammenfassung der Merkmale des Arzneimittels von </w:t>
      </w:r>
      <w:proofErr w:type="spellStart"/>
      <w:r w:rsidRPr="002A3A31">
        <w:t>Quadramet</w:t>
      </w:r>
      <w:proofErr w:type="spellEnd"/>
      <w:r w:rsidRPr="002A3A31">
        <w:rPr>
          <w:lang w:eastAsia="es-ES"/>
        </w:rPr>
        <w:t xml:space="preserve"> als separates Dokument beigefügt, um medizinischem Fachpersonal zusätzliche wissenschaftliche und praktische Informationen zur Anwendung dieses radioaktiven Arzneimittels geben.</w:t>
      </w:r>
    </w:p>
    <w:p w14:paraId="344232A4" w14:textId="411EE45A" w:rsidR="00005DCC" w:rsidRPr="002A3A31" w:rsidRDefault="00E63AAB" w:rsidP="00503C3C">
      <w:pPr>
        <w:pStyle w:val="NormalGras"/>
      </w:pPr>
      <w:r w:rsidRPr="002A3A31">
        <w:rPr>
          <w:b w:val="0"/>
        </w:rPr>
        <w:t>Bitte lesen Sie die Fachinformation</w:t>
      </w:r>
      <w:ins w:id="1291" w:author="Cis bio international" w:date="2024-06-24T16:21:00Z" w16du:dateUtc="2024-06-24T14:21:00Z">
        <w:r w:rsidR="00AF6CDB">
          <w:rPr>
            <w:b w:val="0"/>
          </w:rPr>
          <w:t>.</w:t>
        </w:r>
      </w:ins>
      <w:del w:id="1292" w:author="Cis bio international" w:date="2024-06-24T16:21:00Z" w16du:dateUtc="2024-06-24T14:21:00Z">
        <w:r w:rsidRPr="002A3A31" w:rsidDel="00AF6CDB">
          <w:rPr>
            <w:b w:val="0"/>
          </w:rPr>
          <w:delText xml:space="preserve"> </w:delText>
        </w:r>
      </w:del>
      <w:del w:id="1293" w:author="Cis bio international " w:date="2024-04-17T10:01:00Z">
        <w:r w:rsidRPr="002A3A31" w:rsidDel="00FF6316">
          <w:rPr>
            <w:b w:val="0"/>
          </w:rPr>
          <w:delText>(Fachinformation sollte der Packung beigefügt sein)</w:delText>
        </w:r>
        <w:r w:rsidR="00A02E4D" w:rsidDel="00FF6316">
          <w:rPr>
            <w:b w:val="0"/>
          </w:rPr>
          <w:delText>.</w:delText>
        </w:r>
      </w:del>
    </w:p>
    <w:sectPr w:rsidR="00005DCC" w:rsidRPr="002A3A31">
      <w:footerReference w:type="even" r:id="rId14"/>
      <w:footerReference w:type="default" r:id="rId15"/>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7" w:author="CIS bio" w:date="2025-10-09T17:48:00Z" w:initials="TF">
    <w:p w14:paraId="1AB1363A" w14:textId="77777777" w:rsidR="00E30481" w:rsidRDefault="008C0C5D" w:rsidP="00E30481">
      <w:pPr>
        <w:pStyle w:val="Commentaire"/>
      </w:pPr>
      <w:r>
        <w:rPr>
          <w:rStyle w:val="Marquedecommentaire"/>
        </w:rPr>
        <w:annotationRef/>
      </w:r>
      <w:r w:rsidR="00E30481">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13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898A9B" w16cex:dateUtc="2025-10-09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1363A" w16cid:durableId="6E898A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9453" w14:textId="77777777" w:rsidR="00AE7412" w:rsidRDefault="00AE7412">
      <w:r>
        <w:separator/>
      </w:r>
    </w:p>
  </w:endnote>
  <w:endnote w:type="continuationSeparator" w:id="0">
    <w:p w14:paraId="419ED923" w14:textId="77777777" w:rsidR="00AE7412" w:rsidRDefault="00AE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9D4C" w14:textId="77777777" w:rsidR="00A572F1" w:rsidRDefault="00A572F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4C853F0" w14:textId="77777777" w:rsidR="00A572F1" w:rsidRDefault="00A572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387C" w14:textId="77777777" w:rsidR="00A572F1" w:rsidRPr="00137D54" w:rsidRDefault="00A572F1">
    <w:pPr>
      <w:pStyle w:val="Pieddepage"/>
      <w:framePr w:wrap="around" w:vAnchor="text" w:hAnchor="margin" w:xAlign="center" w:y="1"/>
      <w:rPr>
        <w:rStyle w:val="Numrodepage"/>
        <w:rFonts w:ascii="Arial" w:hAnsi="Arial" w:cs="Arial"/>
        <w:color w:val="auto"/>
        <w:sz w:val="16"/>
        <w:szCs w:val="16"/>
      </w:rPr>
    </w:pPr>
    <w:r w:rsidRPr="00137D54">
      <w:rPr>
        <w:rStyle w:val="Numrodepage"/>
        <w:rFonts w:ascii="Arial" w:hAnsi="Arial" w:cs="Arial"/>
        <w:color w:val="auto"/>
        <w:sz w:val="16"/>
        <w:szCs w:val="16"/>
      </w:rPr>
      <w:fldChar w:fldCharType="begin"/>
    </w:r>
    <w:r w:rsidRPr="00137D54">
      <w:rPr>
        <w:rStyle w:val="Numrodepage"/>
        <w:rFonts w:ascii="Arial" w:hAnsi="Arial" w:cs="Arial"/>
        <w:color w:val="auto"/>
        <w:sz w:val="16"/>
        <w:szCs w:val="16"/>
      </w:rPr>
      <w:instrText xml:space="preserve">PAGE  </w:instrText>
    </w:r>
    <w:r w:rsidRPr="00137D54">
      <w:rPr>
        <w:rStyle w:val="Numrodepage"/>
        <w:rFonts w:ascii="Arial" w:hAnsi="Arial" w:cs="Arial"/>
        <w:color w:val="auto"/>
        <w:sz w:val="16"/>
        <w:szCs w:val="16"/>
      </w:rPr>
      <w:fldChar w:fldCharType="separate"/>
    </w:r>
    <w:r w:rsidR="007073B7">
      <w:rPr>
        <w:rStyle w:val="Numrodepage"/>
        <w:rFonts w:ascii="Arial" w:hAnsi="Arial" w:cs="Arial"/>
        <w:noProof/>
        <w:color w:val="auto"/>
        <w:sz w:val="16"/>
        <w:szCs w:val="16"/>
      </w:rPr>
      <w:t>1</w:t>
    </w:r>
    <w:r w:rsidRPr="00137D54">
      <w:rPr>
        <w:rStyle w:val="Numrodepage"/>
        <w:rFonts w:ascii="Arial" w:hAnsi="Arial" w:cs="Arial"/>
        <w:color w:val="auto"/>
        <w:sz w:val="16"/>
        <w:szCs w:val="16"/>
      </w:rPr>
      <w:fldChar w:fldCharType="end"/>
    </w:r>
  </w:p>
  <w:p w14:paraId="7B91D857" w14:textId="77777777" w:rsidR="00A572F1" w:rsidRDefault="00A572F1">
    <w:pPr>
      <w:pStyle w:val="Pieddepage"/>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BDAF" w14:textId="77777777" w:rsidR="00AE7412" w:rsidRDefault="00AE7412">
      <w:r>
        <w:separator/>
      </w:r>
    </w:p>
  </w:footnote>
  <w:footnote w:type="continuationSeparator" w:id="0">
    <w:p w14:paraId="08B9EC6A" w14:textId="77777777" w:rsidR="00AE7412" w:rsidRDefault="00AE7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9E62E3"/>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3" w15:restartNumberingAfterBreak="0">
    <w:nsid w:val="08FA0B82"/>
    <w:multiLevelType w:val="multilevel"/>
    <w:tmpl w:val="36FE011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decimal"/>
      <w:pStyle w:val="Titre5"/>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0AB45F2D"/>
    <w:multiLevelType w:val="hybridMultilevel"/>
    <w:tmpl w:val="327E6DA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152B5"/>
    <w:multiLevelType w:val="multilevel"/>
    <w:tmpl w:val="36FE011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1B32F7A"/>
    <w:multiLevelType w:val="singleLevel"/>
    <w:tmpl w:val="336652EE"/>
    <w:lvl w:ilvl="0">
      <w:start w:val="2"/>
      <w:numFmt w:val="decimal"/>
      <w:lvlText w:val="%1."/>
      <w:lvlJc w:val="left"/>
      <w:pPr>
        <w:tabs>
          <w:tab w:val="num" w:pos="420"/>
        </w:tabs>
        <w:ind w:left="420" w:hanging="420"/>
      </w:pPr>
      <w:rPr>
        <w:rFonts w:hint="default"/>
      </w:rPr>
    </w:lvl>
  </w:abstractNum>
  <w:abstractNum w:abstractNumId="7" w15:restartNumberingAfterBreak="0">
    <w:nsid w:val="143A2F5B"/>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168C3CD7"/>
    <w:multiLevelType w:val="singleLevel"/>
    <w:tmpl w:val="88686112"/>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10" w15:restartNumberingAfterBreak="0">
    <w:nsid w:val="1C0D633A"/>
    <w:multiLevelType w:val="singleLevel"/>
    <w:tmpl w:val="F0C68DDA"/>
    <w:lvl w:ilvl="0">
      <w:start w:val="1"/>
      <w:numFmt w:val="decimal"/>
      <w:lvlText w:val="%1."/>
      <w:lvlJc w:val="left"/>
      <w:pPr>
        <w:tabs>
          <w:tab w:val="num" w:pos="567"/>
        </w:tabs>
        <w:ind w:left="567" w:hanging="567"/>
      </w:pPr>
    </w:lvl>
  </w:abstractNum>
  <w:abstractNum w:abstractNumId="11" w15:restartNumberingAfterBreak="0">
    <w:nsid w:val="1CE830D5"/>
    <w:multiLevelType w:val="singleLevel"/>
    <w:tmpl w:val="521ECE02"/>
    <w:lvl w:ilvl="0">
      <w:numFmt w:val="bullet"/>
      <w:lvlText w:val="-"/>
      <w:lvlJc w:val="left"/>
      <w:pPr>
        <w:tabs>
          <w:tab w:val="num" w:pos="785"/>
        </w:tabs>
        <w:ind w:left="785" w:hanging="360"/>
      </w:pPr>
      <w:rPr>
        <w:rFonts w:hint="default"/>
      </w:rPr>
    </w:lvl>
  </w:abstractNum>
  <w:abstractNum w:abstractNumId="12" w15:restartNumberingAfterBreak="0">
    <w:nsid w:val="1DDD6897"/>
    <w:multiLevelType w:val="multilevel"/>
    <w:tmpl w:val="7722E478"/>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2490C"/>
    <w:multiLevelType w:val="hybridMultilevel"/>
    <w:tmpl w:val="20DAD6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05E6F14"/>
    <w:multiLevelType w:val="multilevel"/>
    <w:tmpl w:val="9E20A4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7" w15:restartNumberingAfterBreak="0">
    <w:nsid w:val="345F70FA"/>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3AE939E1"/>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3CC5047B"/>
    <w:multiLevelType w:val="multilevel"/>
    <w:tmpl w:val="0856253E"/>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F7846"/>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406E0FE3"/>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23"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340108"/>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4FFD7019"/>
    <w:multiLevelType w:val="singleLevel"/>
    <w:tmpl w:val="040C000F"/>
    <w:lvl w:ilvl="0">
      <w:start w:val="1"/>
      <w:numFmt w:val="decimal"/>
      <w:lvlText w:val="%1."/>
      <w:lvlJc w:val="left"/>
      <w:pPr>
        <w:tabs>
          <w:tab w:val="num" w:pos="360"/>
        </w:tabs>
        <w:ind w:left="360" w:hanging="360"/>
      </w:pPr>
    </w:lvl>
  </w:abstractNum>
  <w:abstractNum w:abstractNumId="26" w15:restartNumberingAfterBreak="0">
    <w:nsid w:val="516558E2"/>
    <w:multiLevelType w:val="singleLevel"/>
    <w:tmpl w:val="B4B03C3C"/>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60A756D"/>
    <w:multiLevelType w:val="singleLevel"/>
    <w:tmpl w:val="68ACEA18"/>
    <w:lvl w:ilvl="0">
      <w:start w:val="13"/>
      <w:numFmt w:val="decimal"/>
      <w:lvlText w:val="%1."/>
      <w:lvlJc w:val="left"/>
      <w:pPr>
        <w:tabs>
          <w:tab w:val="num" w:pos="420"/>
        </w:tabs>
        <w:ind w:left="420" w:hanging="420"/>
      </w:pPr>
      <w:rPr>
        <w:rFonts w:hint="default"/>
      </w:rPr>
    </w:lvl>
  </w:abstractNum>
  <w:abstractNum w:abstractNumId="28" w15:restartNumberingAfterBreak="0">
    <w:nsid w:val="57F930A5"/>
    <w:multiLevelType w:val="multilevel"/>
    <w:tmpl w:val="A9746F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A5667F9"/>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31" w15:restartNumberingAfterBreak="0">
    <w:nsid w:val="5B052B6A"/>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33"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70E669D7"/>
    <w:multiLevelType w:val="hybridMultilevel"/>
    <w:tmpl w:val="7A36CED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2245ED"/>
    <w:multiLevelType w:val="singleLevel"/>
    <w:tmpl w:val="6C92A702"/>
    <w:lvl w:ilvl="0">
      <w:start w:val="1"/>
      <w:numFmt w:val="bullet"/>
      <w:lvlText w:val=""/>
      <w:lvlJc w:val="left"/>
      <w:pPr>
        <w:tabs>
          <w:tab w:val="num" w:pos="567"/>
        </w:tabs>
        <w:ind w:left="567" w:hanging="567"/>
      </w:pPr>
      <w:rPr>
        <w:rFonts w:ascii="Symbol" w:hAnsi="Symbol" w:hint="default"/>
      </w:rPr>
    </w:lvl>
  </w:abstractNum>
  <w:abstractNum w:abstractNumId="36" w15:restartNumberingAfterBreak="0">
    <w:nsid w:val="72311BC1"/>
    <w:multiLevelType w:val="multilevel"/>
    <w:tmpl w:val="E4B0F1AA"/>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Helvetic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460528"/>
    <w:multiLevelType w:val="singleLevel"/>
    <w:tmpl w:val="040C0015"/>
    <w:lvl w:ilvl="0">
      <w:start w:val="1"/>
      <w:numFmt w:val="upperLetter"/>
      <w:lvlText w:val="%1."/>
      <w:lvlJc w:val="left"/>
      <w:pPr>
        <w:tabs>
          <w:tab w:val="num" w:pos="360"/>
        </w:tabs>
        <w:ind w:left="360" w:hanging="360"/>
      </w:pPr>
      <w:rPr>
        <w:rFonts w:hint="default"/>
      </w:rPr>
    </w:lvl>
  </w:abstractNum>
  <w:abstractNum w:abstractNumId="38" w15:restartNumberingAfterBreak="0">
    <w:nsid w:val="7FA065DB"/>
    <w:multiLevelType w:val="hybridMultilevel"/>
    <w:tmpl w:val="974A74E8"/>
    <w:lvl w:ilvl="0" w:tplc="BCC0B5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3265095">
    <w:abstractNumId w:val="23"/>
  </w:num>
  <w:num w:numId="2" w16cid:durableId="121270413">
    <w:abstractNumId w:val="15"/>
  </w:num>
  <w:num w:numId="3" w16cid:durableId="260450648">
    <w:abstractNumId w:val="10"/>
  </w:num>
  <w:num w:numId="4" w16cid:durableId="1084836702">
    <w:abstractNumId w:val="28"/>
  </w:num>
  <w:num w:numId="5" w16cid:durableId="504906041">
    <w:abstractNumId w:val="29"/>
  </w:num>
  <w:num w:numId="6" w16cid:durableId="2081318352">
    <w:abstractNumId w:val="28"/>
  </w:num>
  <w:num w:numId="7" w16cid:durableId="595135876">
    <w:abstractNumId w:val="28"/>
  </w:num>
  <w:num w:numId="8" w16cid:durableId="945889582">
    <w:abstractNumId w:val="26"/>
  </w:num>
  <w:num w:numId="9" w16cid:durableId="475343607">
    <w:abstractNumId w:val="7"/>
  </w:num>
  <w:num w:numId="10" w16cid:durableId="20178058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486937">
    <w:abstractNumId w:val="6"/>
  </w:num>
  <w:num w:numId="12" w16cid:durableId="1332679913">
    <w:abstractNumId w:val="2"/>
  </w:num>
  <w:num w:numId="13" w16cid:durableId="1558203844">
    <w:abstractNumId w:val="25"/>
  </w:num>
  <w:num w:numId="14" w16cid:durableId="800346060">
    <w:abstractNumId w:val="9"/>
  </w:num>
  <w:num w:numId="15" w16cid:durableId="2108574986">
    <w:abstractNumId w:val="33"/>
  </w:num>
  <w:num w:numId="16" w16cid:durableId="1196886037">
    <w:abstractNumId w:val="30"/>
  </w:num>
  <w:num w:numId="17" w16cid:durableId="1295018443">
    <w:abstractNumId w:val="32"/>
  </w:num>
  <w:num w:numId="18" w16cid:durableId="1749762431">
    <w:abstractNumId w:val="19"/>
  </w:num>
  <w:num w:numId="19" w16cid:durableId="1803845022">
    <w:abstractNumId w:val="11"/>
  </w:num>
  <w:num w:numId="20" w16cid:durableId="1756708783">
    <w:abstractNumId w:val="27"/>
  </w:num>
  <w:num w:numId="21" w16cid:durableId="1540968278">
    <w:abstractNumId w:val="36"/>
  </w:num>
  <w:num w:numId="22" w16cid:durableId="1549760398">
    <w:abstractNumId w:val="20"/>
  </w:num>
  <w:num w:numId="23" w16cid:durableId="1702051052">
    <w:abstractNumId w:val="12"/>
  </w:num>
  <w:num w:numId="24" w16cid:durableId="1895194112">
    <w:abstractNumId w:val="3"/>
  </w:num>
  <w:num w:numId="25" w16cid:durableId="17644965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666470594">
    <w:abstractNumId w:val="5"/>
  </w:num>
  <w:num w:numId="27" w16cid:durableId="838422728">
    <w:abstractNumId w:val="14"/>
  </w:num>
  <w:num w:numId="28" w16cid:durableId="1518471424">
    <w:abstractNumId w:val="37"/>
  </w:num>
  <w:num w:numId="29" w16cid:durableId="2070028209">
    <w:abstractNumId w:val="8"/>
  </w:num>
  <w:num w:numId="30" w16cid:durableId="90978392">
    <w:abstractNumId w:val="24"/>
  </w:num>
  <w:num w:numId="31" w16cid:durableId="928005902">
    <w:abstractNumId w:val="22"/>
  </w:num>
  <w:num w:numId="32" w16cid:durableId="1250583282">
    <w:abstractNumId w:val="17"/>
  </w:num>
  <w:num w:numId="33" w16cid:durableId="996374930">
    <w:abstractNumId w:val="35"/>
  </w:num>
  <w:num w:numId="34" w16cid:durableId="643512180">
    <w:abstractNumId w:val="31"/>
  </w:num>
  <w:num w:numId="35" w16cid:durableId="184943844">
    <w:abstractNumId w:val="21"/>
  </w:num>
  <w:num w:numId="36" w16cid:durableId="1617565628">
    <w:abstractNumId w:val="0"/>
    <w:lvlOverride w:ilvl="0">
      <w:lvl w:ilvl="0">
        <w:start w:val="1"/>
        <w:numFmt w:val="bullet"/>
        <w:lvlText w:val="-"/>
        <w:lvlJc w:val="left"/>
        <w:pPr>
          <w:ind w:left="360" w:hanging="360"/>
        </w:pPr>
      </w:lvl>
    </w:lvlOverride>
  </w:num>
  <w:num w:numId="37" w16cid:durableId="850802291">
    <w:abstractNumId w:val="18"/>
  </w:num>
  <w:num w:numId="38" w16cid:durableId="196240800">
    <w:abstractNumId w:val="1"/>
  </w:num>
  <w:num w:numId="39" w16cid:durableId="1898399812">
    <w:abstractNumId w:val="16"/>
  </w:num>
  <w:num w:numId="40" w16cid:durableId="178013962">
    <w:abstractNumId w:val="13"/>
  </w:num>
  <w:num w:numId="41" w16cid:durableId="334188216">
    <w:abstractNumId w:val="38"/>
  </w:num>
  <w:num w:numId="42" w16cid:durableId="563490890">
    <w:abstractNumId w:val="34"/>
  </w:num>
  <w:num w:numId="43" w16cid:durableId="10417121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s bio international">
    <w15:presenceInfo w15:providerId="None" w15:userId="Cis bio international"/>
  </w15:person>
  <w15:person w15:author="Riegler&amp;Klar">
    <w15:presenceInfo w15:providerId="None" w15:userId="Riegler&amp;Klar"/>
  </w15:person>
  <w15:person w15:author="Willm Uwe Kampen - EXT">
    <w15:presenceInfo w15:providerId="AD" w15:userId="S::willm.kampen@curiumpharma.com::6a4ab326-b9c9-4cb2-8bef-10aa9f245b9f"/>
  </w15:person>
  <w15:person w15:author="Cis bio international ">
    <w15:presenceInfo w15:providerId="None" w15:userId="Cis bio international "/>
  </w15:person>
  <w15:person w15:author="Tara Fauvel">
    <w15:presenceInfo w15:providerId="AD" w15:userId="S::tara.fauvel@curiumpharma.com::b442a821-3072-4bd1-a3e7-34db42179724"/>
  </w15:person>
  <w15:person w15:author="Manfred Fischer">
    <w15:presenceInfo w15:providerId="Windows Live" w15:userId="5d9d23750fb3cdb1"/>
  </w15:person>
  <w15:person w15:author="CIS bio">
    <w15:presenceInfo w15:providerId="None" w15:userId="CIS bio"/>
  </w15:person>
  <w15:person w15:author="BfArM-42.14">
    <w15:presenceInfo w15:providerId="None" w15:userId="BfArM-4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E5EFF"/>
    <w:rsid w:val="00001BF8"/>
    <w:rsid w:val="00005DCC"/>
    <w:rsid w:val="00016F3E"/>
    <w:rsid w:val="00026163"/>
    <w:rsid w:val="000321ED"/>
    <w:rsid w:val="000379ED"/>
    <w:rsid w:val="00056BA7"/>
    <w:rsid w:val="00060A96"/>
    <w:rsid w:val="000656F2"/>
    <w:rsid w:val="00065D7E"/>
    <w:rsid w:val="00065F7A"/>
    <w:rsid w:val="00070902"/>
    <w:rsid w:val="00071A1F"/>
    <w:rsid w:val="000760A5"/>
    <w:rsid w:val="0008152D"/>
    <w:rsid w:val="00083147"/>
    <w:rsid w:val="0008420D"/>
    <w:rsid w:val="00094F8B"/>
    <w:rsid w:val="00095182"/>
    <w:rsid w:val="000A18D6"/>
    <w:rsid w:val="000A3F07"/>
    <w:rsid w:val="000A5B2A"/>
    <w:rsid w:val="000B62A8"/>
    <w:rsid w:val="000D03B0"/>
    <w:rsid w:val="000E1746"/>
    <w:rsid w:val="00106E22"/>
    <w:rsid w:val="00126937"/>
    <w:rsid w:val="00132FF1"/>
    <w:rsid w:val="00137D54"/>
    <w:rsid w:val="00141D6C"/>
    <w:rsid w:val="001454DC"/>
    <w:rsid w:val="001512AF"/>
    <w:rsid w:val="0015443F"/>
    <w:rsid w:val="00154779"/>
    <w:rsid w:val="001767F1"/>
    <w:rsid w:val="001810F1"/>
    <w:rsid w:val="00182385"/>
    <w:rsid w:val="00182A25"/>
    <w:rsid w:val="001975B9"/>
    <w:rsid w:val="00197C6D"/>
    <w:rsid w:val="001B3B97"/>
    <w:rsid w:val="001B47E8"/>
    <w:rsid w:val="001B6F83"/>
    <w:rsid w:val="001B71BF"/>
    <w:rsid w:val="001C2F78"/>
    <w:rsid w:val="001C5032"/>
    <w:rsid w:val="001E2B02"/>
    <w:rsid w:val="001F3EF2"/>
    <w:rsid w:val="001F651B"/>
    <w:rsid w:val="00202332"/>
    <w:rsid w:val="0020642D"/>
    <w:rsid w:val="00230171"/>
    <w:rsid w:val="00232E68"/>
    <w:rsid w:val="00233520"/>
    <w:rsid w:val="0023598F"/>
    <w:rsid w:val="00236B0F"/>
    <w:rsid w:val="002436C7"/>
    <w:rsid w:val="00244F53"/>
    <w:rsid w:val="002562C7"/>
    <w:rsid w:val="00261E7D"/>
    <w:rsid w:val="002634A9"/>
    <w:rsid w:val="0027549F"/>
    <w:rsid w:val="00276B16"/>
    <w:rsid w:val="002A27BC"/>
    <w:rsid w:val="002A3A31"/>
    <w:rsid w:val="002B0D8C"/>
    <w:rsid w:val="002B4802"/>
    <w:rsid w:val="002B48C8"/>
    <w:rsid w:val="002C2E69"/>
    <w:rsid w:val="002E0A60"/>
    <w:rsid w:val="002E1289"/>
    <w:rsid w:val="002E1912"/>
    <w:rsid w:val="002E5A0C"/>
    <w:rsid w:val="002E79D8"/>
    <w:rsid w:val="00301F66"/>
    <w:rsid w:val="00325882"/>
    <w:rsid w:val="00325DF4"/>
    <w:rsid w:val="00333ED2"/>
    <w:rsid w:val="00334CA6"/>
    <w:rsid w:val="00341C2C"/>
    <w:rsid w:val="00343685"/>
    <w:rsid w:val="0034374A"/>
    <w:rsid w:val="00360EF1"/>
    <w:rsid w:val="003A1681"/>
    <w:rsid w:val="003B58FD"/>
    <w:rsid w:val="003C4B74"/>
    <w:rsid w:val="003D76AE"/>
    <w:rsid w:val="003F054A"/>
    <w:rsid w:val="003F0592"/>
    <w:rsid w:val="003F2F53"/>
    <w:rsid w:val="003F510B"/>
    <w:rsid w:val="003F77B1"/>
    <w:rsid w:val="003F7BF4"/>
    <w:rsid w:val="00405934"/>
    <w:rsid w:val="00416983"/>
    <w:rsid w:val="00421554"/>
    <w:rsid w:val="00432EF9"/>
    <w:rsid w:val="00434CE1"/>
    <w:rsid w:val="004371A6"/>
    <w:rsid w:val="00441B66"/>
    <w:rsid w:val="0045174F"/>
    <w:rsid w:val="004517D3"/>
    <w:rsid w:val="004528B2"/>
    <w:rsid w:val="00454F22"/>
    <w:rsid w:val="00462918"/>
    <w:rsid w:val="00470159"/>
    <w:rsid w:val="004822C1"/>
    <w:rsid w:val="00482A67"/>
    <w:rsid w:val="00485F78"/>
    <w:rsid w:val="00491BCB"/>
    <w:rsid w:val="00495915"/>
    <w:rsid w:val="004A4E61"/>
    <w:rsid w:val="004B0BA0"/>
    <w:rsid w:val="004B39D8"/>
    <w:rsid w:val="004E1607"/>
    <w:rsid w:val="004F29BD"/>
    <w:rsid w:val="004F31D6"/>
    <w:rsid w:val="00500CAA"/>
    <w:rsid w:val="0050147B"/>
    <w:rsid w:val="00503C3C"/>
    <w:rsid w:val="0051278A"/>
    <w:rsid w:val="00521B83"/>
    <w:rsid w:val="005228D4"/>
    <w:rsid w:val="0052587D"/>
    <w:rsid w:val="00533947"/>
    <w:rsid w:val="00533C1D"/>
    <w:rsid w:val="00546967"/>
    <w:rsid w:val="005471E5"/>
    <w:rsid w:val="00552FE5"/>
    <w:rsid w:val="0055433B"/>
    <w:rsid w:val="005656F1"/>
    <w:rsid w:val="00573F71"/>
    <w:rsid w:val="00575B40"/>
    <w:rsid w:val="0058487B"/>
    <w:rsid w:val="0059579F"/>
    <w:rsid w:val="005957C4"/>
    <w:rsid w:val="00597B5C"/>
    <w:rsid w:val="005A514C"/>
    <w:rsid w:val="005A7175"/>
    <w:rsid w:val="005B0CB9"/>
    <w:rsid w:val="005B4BDD"/>
    <w:rsid w:val="005C21A0"/>
    <w:rsid w:val="005C21D6"/>
    <w:rsid w:val="005C643A"/>
    <w:rsid w:val="005D0A20"/>
    <w:rsid w:val="005D149E"/>
    <w:rsid w:val="005D380E"/>
    <w:rsid w:val="005E183B"/>
    <w:rsid w:val="005E5977"/>
    <w:rsid w:val="005E604C"/>
    <w:rsid w:val="005E64AA"/>
    <w:rsid w:val="005F0882"/>
    <w:rsid w:val="005F1AD4"/>
    <w:rsid w:val="005F4309"/>
    <w:rsid w:val="005F66E2"/>
    <w:rsid w:val="005F6C02"/>
    <w:rsid w:val="006027C9"/>
    <w:rsid w:val="00620D1B"/>
    <w:rsid w:val="0062541C"/>
    <w:rsid w:val="00627042"/>
    <w:rsid w:val="00640664"/>
    <w:rsid w:val="006448C7"/>
    <w:rsid w:val="0064555D"/>
    <w:rsid w:val="0065103C"/>
    <w:rsid w:val="0066782A"/>
    <w:rsid w:val="00687CDA"/>
    <w:rsid w:val="00690BAF"/>
    <w:rsid w:val="00696AB5"/>
    <w:rsid w:val="006A1BD3"/>
    <w:rsid w:val="006B72E8"/>
    <w:rsid w:val="006C3308"/>
    <w:rsid w:val="006D4854"/>
    <w:rsid w:val="006D4CAD"/>
    <w:rsid w:val="006D6B49"/>
    <w:rsid w:val="006E5582"/>
    <w:rsid w:val="00701565"/>
    <w:rsid w:val="00703E5A"/>
    <w:rsid w:val="00706F88"/>
    <w:rsid w:val="007073B7"/>
    <w:rsid w:val="007119C9"/>
    <w:rsid w:val="00712479"/>
    <w:rsid w:val="007131D1"/>
    <w:rsid w:val="00725548"/>
    <w:rsid w:val="00732E83"/>
    <w:rsid w:val="00732F72"/>
    <w:rsid w:val="0073569E"/>
    <w:rsid w:val="00740A5C"/>
    <w:rsid w:val="00741109"/>
    <w:rsid w:val="0074361D"/>
    <w:rsid w:val="00745D4A"/>
    <w:rsid w:val="007463FD"/>
    <w:rsid w:val="00751C90"/>
    <w:rsid w:val="007572F6"/>
    <w:rsid w:val="00762A5A"/>
    <w:rsid w:val="00764F44"/>
    <w:rsid w:val="0077086D"/>
    <w:rsid w:val="007710D6"/>
    <w:rsid w:val="00782415"/>
    <w:rsid w:val="00783FD9"/>
    <w:rsid w:val="007C1D06"/>
    <w:rsid w:val="007C4853"/>
    <w:rsid w:val="007D5962"/>
    <w:rsid w:val="007E403E"/>
    <w:rsid w:val="007F2E68"/>
    <w:rsid w:val="007F5496"/>
    <w:rsid w:val="007F7965"/>
    <w:rsid w:val="007F7A20"/>
    <w:rsid w:val="00800432"/>
    <w:rsid w:val="00810D3E"/>
    <w:rsid w:val="008143DA"/>
    <w:rsid w:val="00824178"/>
    <w:rsid w:val="00842C4A"/>
    <w:rsid w:val="00846AA5"/>
    <w:rsid w:val="00854ADE"/>
    <w:rsid w:val="008604B3"/>
    <w:rsid w:val="00860AAB"/>
    <w:rsid w:val="00862F0C"/>
    <w:rsid w:val="00864905"/>
    <w:rsid w:val="00865146"/>
    <w:rsid w:val="008678AD"/>
    <w:rsid w:val="0087506F"/>
    <w:rsid w:val="00875925"/>
    <w:rsid w:val="008769A1"/>
    <w:rsid w:val="00882D61"/>
    <w:rsid w:val="00890743"/>
    <w:rsid w:val="0089141E"/>
    <w:rsid w:val="00893B72"/>
    <w:rsid w:val="008A057C"/>
    <w:rsid w:val="008A33E4"/>
    <w:rsid w:val="008B4D8C"/>
    <w:rsid w:val="008B6FB6"/>
    <w:rsid w:val="008C0C5D"/>
    <w:rsid w:val="008C4DC4"/>
    <w:rsid w:val="008D2CD6"/>
    <w:rsid w:val="008D3BA1"/>
    <w:rsid w:val="008E5BD4"/>
    <w:rsid w:val="008F11BF"/>
    <w:rsid w:val="00915D2D"/>
    <w:rsid w:val="00926846"/>
    <w:rsid w:val="00927C2D"/>
    <w:rsid w:val="009349DB"/>
    <w:rsid w:val="00937049"/>
    <w:rsid w:val="00956214"/>
    <w:rsid w:val="00963C37"/>
    <w:rsid w:val="009653D2"/>
    <w:rsid w:val="00975200"/>
    <w:rsid w:val="00984C94"/>
    <w:rsid w:val="00985901"/>
    <w:rsid w:val="009934B3"/>
    <w:rsid w:val="009A7749"/>
    <w:rsid w:val="009B49F1"/>
    <w:rsid w:val="009C136F"/>
    <w:rsid w:val="009C5468"/>
    <w:rsid w:val="009C5A3F"/>
    <w:rsid w:val="009D45DF"/>
    <w:rsid w:val="009E0446"/>
    <w:rsid w:val="009E4F40"/>
    <w:rsid w:val="009E597C"/>
    <w:rsid w:val="009E5980"/>
    <w:rsid w:val="009E5EFF"/>
    <w:rsid w:val="009E78CB"/>
    <w:rsid w:val="009F24F4"/>
    <w:rsid w:val="009F6FB8"/>
    <w:rsid w:val="00A02E4D"/>
    <w:rsid w:val="00A04864"/>
    <w:rsid w:val="00A05A73"/>
    <w:rsid w:val="00A06D95"/>
    <w:rsid w:val="00A10609"/>
    <w:rsid w:val="00A2143F"/>
    <w:rsid w:val="00A240C1"/>
    <w:rsid w:val="00A26BE3"/>
    <w:rsid w:val="00A3757E"/>
    <w:rsid w:val="00A404D0"/>
    <w:rsid w:val="00A56AC5"/>
    <w:rsid w:val="00A572F1"/>
    <w:rsid w:val="00A65A81"/>
    <w:rsid w:val="00A71E3E"/>
    <w:rsid w:val="00A72277"/>
    <w:rsid w:val="00A73CB7"/>
    <w:rsid w:val="00A81F5B"/>
    <w:rsid w:val="00A87FAC"/>
    <w:rsid w:val="00AB5582"/>
    <w:rsid w:val="00AC486A"/>
    <w:rsid w:val="00AD6E5D"/>
    <w:rsid w:val="00AE048F"/>
    <w:rsid w:val="00AE36AC"/>
    <w:rsid w:val="00AE7412"/>
    <w:rsid w:val="00AF1238"/>
    <w:rsid w:val="00AF6CDB"/>
    <w:rsid w:val="00AF6EC5"/>
    <w:rsid w:val="00B000A9"/>
    <w:rsid w:val="00B046FA"/>
    <w:rsid w:val="00B06EB1"/>
    <w:rsid w:val="00B11E8A"/>
    <w:rsid w:val="00B201B1"/>
    <w:rsid w:val="00B23482"/>
    <w:rsid w:val="00B26EF2"/>
    <w:rsid w:val="00B33BDB"/>
    <w:rsid w:val="00B34892"/>
    <w:rsid w:val="00B35B51"/>
    <w:rsid w:val="00B37492"/>
    <w:rsid w:val="00B41AB6"/>
    <w:rsid w:val="00B50E67"/>
    <w:rsid w:val="00B51FD0"/>
    <w:rsid w:val="00B60E42"/>
    <w:rsid w:val="00B6103C"/>
    <w:rsid w:val="00B72155"/>
    <w:rsid w:val="00B872AF"/>
    <w:rsid w:val="00BA5E3E"/>
    <w:rsid w:val="00BA76A7"/>
    <w:rsid w:val="00BB44CC"/>
    <w:rsid w:val="00BB61B3"/>
    <w:rsid w:val="00BC482A"/>
    <w:rsid w:val="00BC66E8"/>
    <w:rsid w:val="00BE0F7A"/>
    <w:rsid w:val="00BE1805"/>
    <w:rsid w:val="00BE6015"/>
    <w:rsid w:val="00BF08D0"/>
    <w:rsid w:val="00C25763"/>
    <w:rsid w:val="00C258F3"/>
    <w:rsid w:val="00C271D4"/>
    <w:rsid w:val="00C27734"/>
    <w:rsid w:val="00C4275D"/>
    <w:rsid w:val="00C4550D"/>
    <w:rsid w:val="00C455FB"/>
    <w:rsid w:val="00C61C02"/>
    <w:rsid w:val="00C634A9"/>
    <w:rsid w:val="00C83405"/>
    <w:rsid w:val="00C90273"/>
    <w:rsid w:val="00C91234"/>
    <w:rsid w:val="00C915AC"/>
    <w:rsid w:val="00C96E3B"/>
    <w:rsid w:val="00CA3F70"/>
    <w:rsid w:val="00CA47C6"/>
    <w:rsid w:val="00CA59BF"/>
    <w:rsid w:val="00CA5C7E"/>
    <w:rsid w:val="00CB79F2"/>
    <w:rsid w:val="00CC39DD"/>
    <w:rsid w:val="00CC598F"/>
    <w:rsid w:val="00CD04F7"/>
    <w:rsid w:val="00CD56B1"/>
    <w:rsid w:val="00CE131B"/>
    <w:rsid w:val="00CE282F"/>
    <w:rsid w:val="00CE4900"/>
    <w:rsid w:val="00CF2E23"/>
    <w:rsid w:val="00D10E17"/>
    <w:rsid w:val="00D12391"/>
    <w:rsid w:val="00D14451"/>
    <w:rsid w:val="00D16918"/>
    <w:rsid w:val="00D238C8"/>
    <w:rsid w:val="00D271DA"/>
    <w:rsid w:val="00D35297"/>
    <w:rsid w:val="00D371A5"/>
    <w:rsid w:val="00D41080"/>
    <w:rsid w:val="00D439EC"/>
    <w:rsid w:val="00D46FF1"/>
    <w:rsid w:val="00D479C6"/>
    <w:rsid w:val="00D5018F"/>
    <w:rsid w:val="00D50A63"/>
    <w:rsid w:val="00D57CAC"/>
    <w:rsid w:val="00D70DC8"/>
    <w:rsid w:val="00D75123"/>
    <w:rsid w:val="00D87BCE"/>
    <w:rsid w:val="00D87CAF"/>
    <w:rsid w:val="00D87DFD"/>
    <w:rsid w:val="00D916A1"/>
    <w:rsid w:val="00DA2EEA"/>
    <w:rsid w:val="00DB217E"/>
    <w:rsid w:val="00DB2C26"/>
    <w:rsid w:val="00DB45BD"/>
    <w:rsid w:val="00DC12EE"/>
    <w:rsid w:val="00DC618C"/>
    <w:rsid w:val="00DC7F61"/>
    <w:rsid w:val="00DE50B4"/>
    <w:rsid w:val="00DF48D5"/>
    <w:rsid w:val="00DF6312"/>
    <w:rsid w:val="00E0120A"/>
    <w:rsid w:val="00E054EA"/>
    <w:rsid w:val="00E1206D"/>
    <w:rsid w:val="00E13407"/>
    <w:rsid w:val="00E157C6"/>
    <w:rsid w:val="00E17D20"/>
    <w:rsid w:val="00E2123C"/>
    <w:rsid w:val="00E24763"/>
    <w:rsid w:val="00E30481"/>
    <w:rsid w:val="00E428AE"/>
    <w:rsid w:val="00E4760F"/>
    <w:rsid w:val="00E52B8B"/>
    <w:rsid w:val="00E539C8"/>
    <w:rsid w:val="00E63AAB"/>
    <w:rsid w:val="00E64BE7"/>
    <w:rsid w:val="00E70F63"/>
    <w:rsid w:val="00E86244"/>
    <w:rsid w:val="00E93209"/>
    <w:rsid w:val="00E93900"/>
    <w:rsid w:val="00EB07DB"/>
    <w:rsid w:val="00EC0ED4"/>
    <w:rsid w:val="00EC6423"/>
    <w:rsid w:val="00ED39D7"/>
    <w:rsid w:val="00ED5491"/>
    <w:rsid w:val="00EE307F"/>
    <w:rsid w:val="00EE771F"/>
    <w:rsid w:val="00EF2B09"/>
    <w:rsid w:val="00EF67A5"/>
    <w:rsid w:val="00EF7614"/>
    <w:rsid w:val="00F01924"/>
    <w:rsid w:val="00F07731"/>
    <w:rsid w:val="00F12AC3"/>
    <w:rsid w:val="00F17F03"/>
    <w:rsid w:val="00F21C76"/>
    <w:rsid w:val="00F23CA4"/>
    <w:rsid w:val="00F25362"/>
    <w:rsid w:val="00F25CEB"/>
    <w:rsid w:val="00F26C20"/>
    <w:rsid w:val="00F349FE"/>
    <w:rsid w:val="00F4340F"/>
    <w:rsid w:val="00F459B1"/>
    <w:rsid w:val="00F517A8"/>
    <w:rsid w:val="00F56EE5"/>
    <w:rsid w:val="00F6275E"/>
    <w:rsid w:val="00F71C4E"/>
    <w:rsid w:val="00F761EC"/>
    <w:rsid w:val="00F86ABB"/>
    <w:rsid w:val="00F87D29"/>
    <w:rsid w:val="00FA3C3A"/>
    <w:rsid w:val="00FB2053"/>
    <w:rsid w:val="00FC4589"/>
    <w:rsid w:val="00FE259A"/>
    <w:rsid w:val="00FE34B3"/>
    <w:rsid w:val="00FE795B"/>
    <w:rsid w:val="00FF5F99"/>
    <w:rsid w:val="00FF6316"/>
    <w:rsid w:val="00FF6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9A5131A"/>
  <w15:chartTrackingRefBased/>
  <w15:docId w15:val="{D1E3491D-C5B6-4214-8D84-BA91158B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de-DE"/>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left="567" w:hanging="567"/>
      <w:jc w:val="center"/>
      <w:outlineLvl w:val="1"/>
    </w:pPr>
    <w:rPr>
      <w:b/>
    </w:rPr>
  </w:style>
  <w:style w:type="paragraph" w:styleId="Titre3">
    <w:name w:val="heading 3"/>
    <w:basedOn w:val="Normal"/>
    <w:next w:val="Normal"/>
    <w:qFormat/>
    <w:pPr>
      <w:keepNext/>
      <w:numPr>
        <w:ilvl w:val="2"/>
        <w:numId w:val="24"/>
      </w:numPr>
      <w:tabs>
        <w:tab w:val="left" w:pos="-720"/>
      </w:tabs>
      <w:spacing w:before="120" w:after="120"/>
      <w:jc w:val="both"/>
      <w:outlineLvl w:val="2"/>
    </w:pPr>
    <w:rPr>
      <w:rFonts w:ascii="CG Times" w:hAnsi="CG Times"/>
      <w:color w:val="0000FF"/>
      <w:lang w:val="en-GB"/>
    </w:rPr>
  </w:style>
  <w:style w:type="paragraph" w:styleId="Titre4">
    <w:name w:val="heading 4"/>
    <w:basedOn w:val="Normal"/>
    <w:next w:val="Normal"/>
    <w:qFormat/>
    <w:pPr>
      <w:keepNext/>
      <w:numPr>
        <w:ilvl w:val="3"/>
        <w:numId w:val="24"/>
      </w:numPr>
      <w:tabs>
        <w:tab w:val="left" w:pos="-720"/>
      </w:tabs>
      <w:spacing w:before="120" w:after="120"/>
      <w:jc w:val="both"/>
      <w:outlineLvl w:val="3"/>
    </w:pPr>
    <w:rPr>
      <w:rFonts w:ascii="CG Times" w:hAnsi="CG Times"/>
      <w:color w:val="FF0000"/>
      <w:u w:val="single"/>
      <w:lang w:val="en-GB"/>
    </w:rPr>
  </w:style>
  <w:style w:type="paragraph" w:styleId="Titre5">
    <w:name w:val="heading 5"/>
    <w:basedOn w:val="Normal"/>
    <w:next w:val="Normal"/>
    <w:qFormat/>
    <w:pPr>
      <w:numPr>
        <w:ilvl w:val="4"/>
        <w:numId w:val="24"/>
      </w:numPr>
      <w:spacing w:before="240" w:after="60"/>
      <w:jc w:val="both"/>
      <w:outlineLvl w:val="4"/>
    </w:pPr>
    <w:rPr>
      <w:rFonts w:ascii="CG Times" w:hAnsi="CG Times"/>
    </w:rPr>
  </w:style>
  <w:style w:type="paragraph" w:styleId="Titre6">
    <w:name w:val="heading 6"/>
    <w:basedOn w:val="Normal"/>
    <w:next w:val="Normal"/>
    <w:qFormat/>
    <w:pPr>
      <w:numPr>
        <w:ilvl w:val="5"/>
        <w:numId w:val="7"/>
      </w:numPr>
      <w:spacing w:before="240" w:after="60"/>
      <w:jc w:val="both"/>
      <w:outlineLvl w:val="5"/>
    </w:pPr>
    <w:rPr>
      <w:i/>
    </w:rPr>
  </w:style>
  <w:style w:type="paragraph" w:styleId="Titre7">
    <w:name w:val="heading 7"/>
    <w:basedOn w:val="Normal"/>
    <w:next w:val="Normal"/>
    <w:qFormat/>
    <w:pPr>
      <w:numPr>
        <w:ilvl w:val="6"/>
        <w:numId w:val="24"/>
      </w:numPr>
      <w:spacing w:before="240" w:after="60"/>
      <w:jc w:val="both"/>
      <w:outlineLvl w:val="6"/>
    </w:pPr>
    <w:rPr>
      <w:sz w:val="20"/>
    </w:rPr>
  </w:style>
  <w:style w:type="paragraph" w:styleId="Titre8">
    <w:name w:val="heading 8"/>
    <w:basedOn w:val="Normal"/>
    <w:next w:val="Normal"/>
    <w:qFormat/>
    <w:pPr>
      <w:numPr>
        <w:ilvl w:val="7"/>
        <w:numId w:val="24"/>
      </w:numPr>
      <w:spacing w:before="240" w:after="60"/>
      <w:jc w:val="both"/>
      <w:outlineLvl w:val="7"/>
    </w:pPr>
    <w:rPr>
      <w:i/>
      <w:sz w:val="20"/>
    </w:rPr>
  </w:style>
  <w:style w:type="paragraph" w:styleId="Titre9">
    <w:name w:val="heading 9"/>
    <w:basedOn w:val="Normal"/>
    <w:next w:val="Normal"/>
    <w:qFormat/>
    <w:pPr>
      <w:numPr>
        <w:ilvl w:val="8"/>
        <w:numId w:val="24"/>
      </w:numPr>
      <w:spacing w:before="240" w:after="60"/>
      <w:jc w:val="both"/>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4"/>
    </w:rPr>
  </w:style>
  <w:style w:type="paragraph" w:styleId="En-tte">
    <w:name w:val="header"/>
    <w:basedOn w:val="Normal"/>
    <w:pPr>
      <w:tabs>
        <w:tab w:val="center" w:pos="4320"/>
        <w:tab w:val="right" w:pos="8640"/>
      </w:tabs>
      <w:jc w:val="both"/>
    </w:pPr>
    <w:rPr>
      <w:rFonts w:ascii="CG Times" w:hAnsi="CG Times"/>
    </w:rPr>
  </w:style>
  <w:style w:type="paragraph" w:styleId="Corpsdetexte">
    <w:name w:val="Body Text"/>
    <w:basedOn w:val="Normal"/>
    <w:pPr>
      <w:spacing w:after="120"/>
      <w:ind w:left="794"/>
      <w:jc w:val="both"/>
    </w:pPr>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Pieddepage">
    <w:name w:val="footer"/>
    <w:basedOn w:val="Normal"/>
    <w:pPr>
      <w:tabs>
        <w:tab w:val="center" w:pos="4536"/>
        <w:tab w:val="right" w:pos="9072"/>
      </w:tabs>
      <w:jc w:val="both"/>
    </w:pPr>
    <w:rPr>
      <w:rFonts w:ascii="CG Times" w:hAnsi="CG Times"/>
      <w:color w:val="0000FF"/>
    </w:rPr>
  </w:style>
  <w:style w:type="paragraph" w:styleId="Retraitcorpsdetexte">
    <w:name w:val="Body Text Indent"/>
    <w:basedOn w:val="Normal"/>
    <w:pPr>
      <w:tabs>
        <w:tab w:val="num" w:pos="567"/>
      </w:tabs>
      <w:ind w:left="567"/>
      <w:jc w:val="both"/>
    </w:pPr>
  </w:style>
  <w:style w:type="paragraph" w:styleId="Corpsdetexte3">
    <w:name w:val="Body Text 3"/>
    <w:basedOn w:val="Normal"/>
    <w:pPr>
      <w:jc w:val="both"/>
    </w:p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rFonts w:ascii="CG Times" w:hAnsi="CG Times"/>
      <w:lang w:val="en-GB"/>
    </w:rPr>
  </w:style>
  <w:style w:type="character" w:customStyle="1" w:styleId="Initial">
    <w:name w:val="Initial"/>
    <w:rPr>
      <w:rFonts w:ascii="Times New Roman" w:hAnsi="Times New Roman"/>
      <w:noProof w:val="0"/>
      <w:sz w:val="24"/>
      <w:lang w:val="en-US"/>
    </w:rPr>
  </w:style>
  <w:style w:type="paragraph" w:styleId="Explorateurdedocuments">
    <w:name w:val="Document Map"/>
    <w:basedOn w:val="Normal"/>
    <w:semiHidden/>
    <w:pPr>
      <w:shd w:val="clear" w:color="auto" w:fill="000080"/>
    </w:pPr>
    <w:rPr>
      <w:rFonts w:ascii="Tahoma" w:hAnsi="Tahoma"/>
    </w:rPr>
  </w:style>
  <w:style w:type="paragraph" w:customStyle="1" w:styleId="NormalGras">
    <w:name w:val="Normal Gras"/>
    <w:basedOn w:val="Normal"/>
    <w:next w:val="Normal"/>
    <w:pPr>
      <w:ind w:left="567" w:hanging="567"/>
    </w:pPr>
    <w:rPr>
      <w:b/>
    </w:rPr>
  </w:style>
  <w:style w:type="character" w:styleId="Lienhypertexte">
    <w:name w:val="Hyperlink"/>
    <w:uiPriority w:val="99"/>
    <w:rPr>
      <w:color w:val="0000FF"/>
      <w:u w:val="single"/>
    </w:rPr>
  </w:style>
  <w:style w:type="paragraph" w:styleId="Textedebulles">
    <w:name w:val="Balloon Text"/>
    <w:basedOn w:val="Normal"/>
    <w:semiHidden/>
    <w:rPr>
      <w:rFonts w:ascii="Tahoma" w:hAnsi="Tahoma" w:cs="Tahoma"/>
      <w:sz w:val="16"/>
      <w:szCs w:val="16"/>
    </w:rPr>
  </w:style>
  <w:style w:type="character" w:styleId="lev">
    <w:name w:val="Strong"/>
    <w:qFormat/>
    <w:rsid w:val="00CA47C6"/>
    <w:rPr>
      <w:b/>
      <w:bCs/>
    </w:rPr>
  </w:style>
  <w:style w:type="paragraph" w:customStyle="1" w:styleId="EMEAEnBodyText">
    <w:name w:val="EMEA En Body Text"/>
    <w:basedOn w:val="Normal"/>
    <w:rsid w:val="009C5A3F"/>
    <w:pPr>
      <w:spacing w:before="120" w:after="120"/>
      <w:jc w:val="both"/>
    </w:pPr>
    <w:rPr>
      <w:rFonts w:eastAsia="SimSun"/>
      <w:snapToGrid w:val="0"/>
      <w:lang w:val="en-US" w:eastAsia="zh-CN"/>
    </w:rPr>
  </w:style>
  <w:style w:type="character" w:styleId="Marquedecommentaire">
    <w:name w:val="annotation reference"/>
    <w:rsid w:val="00A04864"/>
    <w:rPr>
      <w:sz w:val="16"/>
      <w:szCs w:val="16"/>
    </w:rPr>
  </w:style>
  <w:style w:type="paragraph" w:styleId="Commentaire">
    <w:name w:val="annotation text"/>
    <w:basedOn w:val="Normal"/>
    <w:link w:val="CommentaireCar"/>
    <w:rsid w:val="00A04864"/>
    <w:rPr>
      <w:sz w:val="20"/>
    </w:rPr>
  </w:style>
  <w:style w:type="character" w:customStyle="1" w:styleId="CommentaireCar">
    <w:name w:val="Commentaire Car"/>
    <w:link w:val="Commentaire"/>
    <w:rsid w:val="00A04864"/>
    <w:rPr>
      <w:lang w:val="de-DE" w:eastAsia="fr-FR"/>
    </w:rPr>
  </w:style>
  <w:style w:type="paragraph" w:styleId="Objetducommentaire">
    <w:name w:val="annotation subject"/>
    <w:basedOn w:val="Commentaire"/>
    <w:next w:val="Commentaire"/>
    <w:link w:val="ObjetducommentaireCar"/>
    <w:rsid w:val="00A04864"/>
    <w:rPr>
      <w:b/>
      <w:bCs/>
    </w:rPr>
  </w:style>
  <w:style w:type="character" w:customStyle="1" w:styleId="ObjetducommentaireCar">
    <w:name w:val="Objet du commentaire Car"/>
    <w:link w:val="Objetducommentaire"/>
    <w:rsid w:val="00A04864"/>
    <w:rPr>
      <w:b/>
      <w:bCs/>
      <w:lang w:val="de-DE" w:eastAsia="fr-FR"/>
    </w:rPr>
  </w:style>
  <w:style w:type="paragraph" w:styleId="Rvision">
    <w:name w:val="Revision"/>
    <w:hidden/>
    <w:uiPriority w:val="99"/>
    <w:semiHidden/>
    <w:rsid w:val="00A04864"/>
    <w:rPr>
      <w:sz w:val="22"/>
      <w:lang w:val="de-DE"/>
    </w:rPr>
  </w:style>
  <w:style w:type="character" w:styleId="Mentionnonrsolue">
    <w:name w:val="Unresolved Mention"/>
    <w:uiPriority w:val="99"/>
    <w:semiHidden/>
    <w:unhideWhenUsed/>
    <w:rsid w:val="001C2F78"/>
    <w:rPr>
      <w:color w:val="605E5C"/>
      <w:shd w:val="clear" w:color="auto" w:fill="E1DFDD"/>
    </w:rPr>
  </w:style>
  <w:style w:type="character" w:styleId="Lienhypertextesuivivisit">
    <w:name w:val="FollowedHyperlink"/>
    <w:basedOn w:val="Policepardfaut"/>
    <w:rsid w:val="00984C94"/>
    <w:rPr>
      <w:color w:val="96607D" w:themeColor="followedHyperlink"/>
      <w:u w:val="single"/>
    </w:rPr>
  </w:style>
  <w:style w:type="paragraph" w:styleId="Paragraphedeliste">
    <w:name w:val="List Paragraph"/>
    <w:basedOn w:val="Normal"/>
    <w:uiPriority w:val="34"/>
    <w:qFormat/>
    <w:rsid w:val="00E42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5395">
      <w:bodyDiv w:val="1"/>
      <w:marLeft w:val="0"/>
      <w:marRight w:val="0"/>
      <w:marTop w:val="0"/>
      <w:marBottom w:val="0"/>
      <w:divBdr>
        <w:top w:val="none" w:sz="0" w:space="0" w:color="auto"/>
        <w:left w:val="none" w:sz="0" w:space="0" w:color="auto"/>
        <w:bottom w:val="none" w:sz="0" w:space="0" w:color="auto"/>
        <w:right w:val="none" w:sz="0" w:space="0" w:color="auto"/>
      </w:divBdr>
    </w:div>
    <w:div w:id="1829977512">
      <w:bodyDiv w:val="1"/>
      <w:marLeft w:val="0"/>
      <w:marRight w:val="0"/>
      <w:marTop w:val="0"/>
      <w:marBottom w:val="0"/>
      <w:divBdr>
        <w:top w:val="none" w:sz="0" w:space="0" w:color="auto"/>
        <w:left w:val="none" w:sz="0" w:space="0" w:color="auto"/>
        <w:bottom w:val="none" w:sz="0" w:space="0" w:color="auto"/>
        <w:right w:val="none" w:sz="0" w:space="0" w:color="auto"/>
      </w:divBdr>
    </w:div>
    <w:div w:id="20340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EMADOC-1700519818-2572319</_dlc_DocId>
    <_dlc_DocIdUrl xmlns="a034c160-bfb7-45f5-8632-2eb7e0508071">
      <Url>https://euema.sharepoint.com/sites/CRM/_layouts/15/DocIdRedir.aspx?ID=EMADOC-1700519818-2572319</Url>
      <Description>EMADOC-1700519818-2572319</Description>
    </_dlc_DocIdUrl>
  </documentManagement>
</p:properties>
</file>

<file path=customXml/itemProps1.xml><?xml version="1.0" encoding="utf-8"?>
<ds:datastoreItem xmlns:ds="http://schemas.openxmlformats.org/officeDocument/2006/customXml" ds:itemID="{B0DE783B-1742-4AEC-821F-5273B8CFCE3F}">
  <ds:schemaRefs>
    <ds:schemaRef ds:uri="http://schemas.openxmlformats.org/officeDocument/2006/bibliography"/>
  </ds:schemaRefs>
</ds:datastoreItem>
</file>

<file path=customXml/itemProps2.xml><?xml version="1.0" encoding="utf-8"?>
<ds:datastoreItem xmlns:ds="http://schemas.openxmlformats.org/officeDocument/2006/customXml" ds:itemID="{E77183DE-4A00-470D-83D9-885A123DC157}"/>
</file>

<file path=customXml/itemProps3.xml><?xml version="1.0" encoding="utf-8"?>
<ds:datastoreItem xmlns:ds="http://schemas.openxmlformats.org/officeDocument/2006/customXml" ds:itemID="{98CB1BC8-3356-40BF-A8E5-F6F5EAF77BB5}"/>
</file>

<file path=customXml/itemProps4.xml><?xml version="1.0" encoding="utf-8"?>
<ds:datastoreItem xmlns:ds="http://schemas.openxmlformats.org/officeDocument/2006/customXml" ds:itemID="{8B1A2F9F-7FCD-4A96-84A5-CDB230E7002A}"/>
</file>

<file path=customXml/itemProps5.xml><?xml version="1.0" encoding="utf-8"?>
<ds:datastoreItem xmlns:ds="http://schemas.openxmlformats.org/officeDocument/2006/customXml" ds:itemID="{F17C6341-70FA-413E-BF69-051ED6405E7A}"/>
</file>

<file path=docProps/app.xml><?xml version="1.0" encoding="utf-8"?>
<Properties xmlns="http://schemas.openxmlformats.org/officeDocument/2006/extended-properties" xmlns:vt="http://schemas.openxmlformats.org/officeDocument/2006/docPropsVTypes">
  <Template>Normal</Template>
  <TotalTime>3</TotalTime>
  <Pages>32</Pages>
  <Words>5130</Words>
  <Characters>48849</Characters>
  <Application>Microsoft Office Word</Application>
  <DocSecurity>0</DocSecurity>
  <Lines>407</Lines>
  <Paragraphs>107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ANHANG I</vt:lpstr>
      <vt:lpstr>ANHANG I</vt:lpstr>
      <vt:lpstr>ANHANG I</vt:lpstr>
    </vt:vector>
  </TitlesOfParts>
  <Company>La Traduction Médicale</Company>
  <LinksUpToDate>false</LinksUpToDate>
  <CharactersWithSpaces>53872</CharactersWithSpaces>
  <SharedDoc>false</SharedDoc>
  <HLinks>
    <vt:vector size="24" baseType="variant">
      <vt:variant>
        <vt:i4>3801208</vt:i4>
      </vt:variant>
      <vt:variant>
        <vt:i4>17</vt:i4>
      </vt:variant>
      <vt:variant>
        <vt:i4>0</vt:i4>
      </vt:variant>
      <vt:variant>
        <vt:i4>5</vt:i4>
      </vt:variant>
      <vt:variant>
        <vt:lpwstr>https://www.ema.europa.eu/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3801208</vt:i4>
      </vt:variant>
      <vt:variant>
        <vt:i4>7</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Information-EMEA/156739/2007</dc:subject>
  <dc:creator>La Traduction Médicale</dc:creator>
  <cp:keywords/>
  <dc:description>EMEA/1085/03/de</dc:description>
  <cp:lastModifiedBy>CIS bio</cp:lastModifiedBy>
  <cp:revision>8</cp:revision>
  <cp:lastPrinted>2007-11-13T13:19:00Z</cp:lastPrinted>
  <dcterms:created xsi:type="dcterms:W3CDTF">2025-09-18T10:31:00Z</dcterms:created>
  <dcterms:modified xsi:type="dcterms:W3CDTF">2025-10-10T07:25:00Z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EMEA/1085/03/de</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1085</vt:lpwstr>
  </property>
  <property fmtid="{D5CDD505-2E9C-101B-9397-08002B2CF9AE}" pid="12" name="EMEADocRefYear">
    <vt:lpwstr>03</vt:lpwstr>
  </property>
  <property fmtid="{D5CDD505-2E9C-101B-9397-08002B2CF9AE}" pid="13" name="EMEADocRefRoot">
    <vt:lpwstr>EMEA/1085/03</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Information-EMEA/156739/2007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Quadramet-H-150-N-13-PI-de</vt:lpwstr>
  </property>
  <property fmtid="{D5CDD505-2E9C-101B-9397-08002B2CF9AE}" pid="31" name="DM_Owner">
    <vt:lpwstr>Moreno Vanessa</vt:lpwstr>
  </property>
  <property fmtid="{D5CDD505-2E9C-101B-9397-08002B2CF9AE}" pid="32" name="DM_Creation_Date">
    <vt:lpwstr>12/04/2007 13:35:37</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13:35:37</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EMEA/156739/2007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156739</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6707232a-342b-4c1c-a384-e5c98b94f22d</vt:lpwstr>
  </property>
</Properties>
</file>