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33044" w14:textId="77777777" w:rsidR="000168D7" w:rsidRPr="00260CA0" w:rsidRDefault="000168D7" w:rsidP="00F3308B">
      <w:pPr>
        <w:rPr>
          <w:color w:val="000000" w:themeColor="text1"/>
          <w:sz w:val="22"/>
        </w:rPr>
      </w:pPr>
    </w:p>
    <w:p w14:paraId="0C5F8DF4" w14:textId="77777777" w:rsidR="000168D7" w:rsidRPr="00260CA0" w:rsidRDefault="000168D7" w:rsidP="00F3308B">
      <w:pPr>
        <w:rPr>
          <w:color w:val="000000" w:themeColor="text1"/>
          <w:sz w:val="22"/>
        </w:rPr>
      </w:pPr>
    </w:p>
    <w:p w14:paraId="48D576AC" w14:textId="77777777" w:rsidR="000168D7" w:rsidRPr="00260CA0" w:rsidRDefault="000168D7" w:rsidP="00F3308B">
      <w:pPr>
        <w:rPr>
          <w:color w:val="000000" w:themeColor="text1"/>
          <w:sz w:val="22"/>
        </w:rPr>
      </w:pPr>
    </w:p>
    <w:p w14:paraId="403684B1" w14:textId="77777777" w:rsidR="000168D7" w:rsidRPr="00260CA0" w:rsidRDefault="000168D7" w:rsidP="00F3308B">
      <w:pPr>
        <w:rPr>
          <w:color w:val="000000" w:themeColor="text1"/>
          <w:sz w:val="22"/>
        </w:rPr>
      </w:pPr>
    </w:p>
    <w:p w14:paraId="068D5CD6" w14:textId="77777777" w:rsidR="000168D7" w:rsidRPr="00260CA0" w:rsidRDefault="000168D7" w:rsidP="00F3308B">
      <w:pPr>
        <w:rPr>
          <w:color w:val="000000" w:themeColor="text1"/>
          <w:sz w:val="22"/>
        </w:rPr>
      </w:pPr>
    </w:p>
    <w:p w14:paraId="782F2BBF" w14:textId="77777777" w:rsidR="000168D7" w:rsidRPr="00260CA0" w:rsidRDefault="000168D7" w:rsidP="00F3308B">
      <w:pPr>
        <w:rPr>
          <w:color w:val="000000" w:themeColor="text1"/>
          <w:sz w:val="22"/>
        </w:rPr>
      </w:pPr>
    </w:p>
    <w:p w14:paraId="44AE2C75" w14:textId="77777777" w:rsidR="000168D7" w:rsidRPr="00260CA0" w:rsidRDefault="000168D7" w:rsidP="00F3308B">
      <w:pPr>
        <w:rPr>
          <w:color w:val="000000" w:themeColor="text1"/>
          <w:sz w:val="22"/>
        </w:rPr>
      </w:pPr>
    </w:p>
    <w:p w14:paraId="68EC57E6" w14:textId="77777777" w:rsidR="000168D7" w:rsidRPr="00260CA0" w:rsidRDefault="000168D7" w:rsidP="00F3308B">
      <w:pPr>
        <w:rPr>
          <w:color w:val="000000" w:themeColor="text1"/>
          <w:sz w:val="22"/>
        </w:rPr>
      </w:pPr>
    </w:p>
    <w:p w14:paraId="4DF4F2C3" w14:textId="77777777" w:rsidR="000168D7" w:rsidRPr="00260CA0" w:rsidRDefault="000168D7" w:rsidP="00F3308B">
      <w:pPr>
        <w:rPr>
          <w:color w:val="000000" w:themeColor="text1"/>
          <w:sz w:val="22"/>
        </w:rPr>
      </w:pPr>
    </w:p>
    <w:p w14:paraId="4912055F" w14:textId="77777777" w:rsidR="000168D7" w:rsidRPr="00260CA0" w:rsidRDefault="000168D7" w:rsidP="00F3308B">
      <w:pPr>
        <w:rPr>
          <w:color w:val="000000" w:themeColor="text1"/>
          <w:sz w:val="22"/>
        </w:rPr>
      </w:pPr>
    </w:p>
    <w:p w14:paraId="5364E1E1" w14:textId="77777777" w:rsidR="000168D7" w:rsidRPr="00260CA0" w:rsidRDefault="000168D7" w:rsidP="00220967">
      <w:pPr>
        <w:rPr>
          <w:color w:val="000000" w:themeColor="text1"/>
          <w:sz w:val="22"/>
        </w:rPr>
      </w:pPr>
    </w:p>
    <w:p w14:paraId="603A62CE" w14:textId="77777777" w:rsidR="000168D7" w:rsidRPr="00260CA0" w:rsidRDefault="000168D7">
      <w:pPr>
        <w:rPr>
          <w:color w:val="000000" w:themeColor="text1"/>
          <w:sz w:val="22"/>
        </w:rPr>
      </w:pPr>
    </w:p>
    <w:p w14:paraId="3AED7285" w14:textId="77777777" w:rsidR="000168D7" w:rsidRPr="00260CA0" w:rsidRDefault="000168D7">
      <w:pPr>
        <w:rPr>
          <w:color w:val="000000" w:themeColor="text1"/>
          <w:sz w:val="22"/>
        </w:rPr>
      </w:pPr>
    </w:p>
    <w:p w14:paraId="424F318E" w14:textId="77777777" w:rsidR="000168D7" w:rsidRPr="00260CA0" w:rsidRDefault="000168D7">
      <w:pPr>
        <w:rPr>
          <w:color w:val="000000" w:themeColor="text1"/>
          <w:sz w:val="22"/>
        </w:rPr>
      </w:pPr>
    </w:p>
    <w:p w14:paraId="732CFB3C" w14:textId="77777777" w:rsidR="000168D7" w:rsidRPr="00260CA0" w:rsidRDefault="000168D7">
      <w:pPr>
        <w:rPr>
          <w:color w:val="000000" w:themeColor="text1"/>
          <w:sz w:val="22"/>
        </w:rPr>
      </w:pPr>
    </w:p>
    <w:p w14:paraId="1FAF2728" w14:textId="77777777" w:rsidR="000168D7" w:rsidRPr="00260CA0" w:rsidRDefault="000168D7">
      <w:pPr>
        <w:rPr>
          <w:color w:val="000000" w:themeColor="text1"/>
          <w:sz w:val="22"/>
        </w:rPr>
      </w:pPr>
    </w:p>
    <w:p w14:paraId="1D7DF4D6" w14:textId="77777777" w:rsidR="000168D7" w:rsidRPr="00260CA0" w:rsidRDefault="000168D7">
      <w:pPr>
        <w:rPr>
          <w:color w:val="000000" w:themeColor="text1"/>
          <w:sz w:val="22"/>
        </w:rPr>
      </w:pPr>
    </w:p>
    <w:p w14:paraId="04267E47" w14:textId="77777777" w:rsidR="000168D7" w:rsidRPr="00260CA0" w:rsidRDefault="000168D7">
      <w:pPr>
        <w:rPr>
          <w:color w:val="000000" w:themeColor="text1"/>
          <w:sz w:val="22"/>
        </w:rPr>
      </w:pPr>
    </w:p>
    <w:p w14:paraId="53C716AD" w14:textId="77777777" w:rsidR="000168D7" w:rsidRPr="00260CA0" w:rsidRDefault="000168D7">
      <w:pPr>
        <w:rPr>
          <w:color w:val="000000" w:themeColor="text1"/>
          <w:sz w:val="22"/>
        </w:rPr>
      </w:pPr>
    </w:p>
    <w:p w14:paraId="17BDBD1F" w14:textId="77777777" w:rsidR="000168D7" w:rsidRPr="00260CA0" w:rsidRDefault="000168D7">
      <w:pPr>
        <w:rPr>
          <w:color w:val="000000" w:themeColor="text1"/>
          <w:sz w:val="22"/>
        </w:rPr>
      </w:pPr>
    </w:p>
    <w:p w14:paraId="650D12AB" w14:textId="77777777" w:rsidR="000168D7" w:rsidRPr="00260CA0" w:rsidRDefault="000168D7">
      <w:pPr>
        <w:pStyle w:val="EndnoteText"/>
        <w:widowControl/>
        <w:tabs>
          <w:tab w:val="clear" w:pos="567"/>
          <w:tab w:val="left" w:pos="720"/>
        </w:tabs>
        <w:rPr>
          <w:rFonts w:ascii="Times New Roman" w:hAnsi="Times New Roman"/>
          <w:color w:val="000000" w:themeColor="text1"/>
          <w:lang w:val="de-DE"/>
        </w:rPr>
      </w:pPr>
    </w:p>
    <w:p w14:paraId="4192241B" w14:textId="77777777" w:rsidR="000168D7" w:rsidRPr="00260CA0" w:rsidRDefault="000168D7" w:rsidP="0027733F">
      <w:pPr>
        <w:rPr>
          <w:color w:val="000000" w:themeColor="text1"/>
          <w:sz w:val="22"/>
        </w:rPr>
      </w:pPr>
    </w:p>
    <w:p w14:paraId="1E7FEE90" w14:textId="77777777" w:rsidR="000168D7" w:rsidRPr="00260CA0" w:rsidRDefault="000168D7" w:rsidP="0027733F">
      <w:pPr>
        <w:rPr>
          <w:color w:val="000000" w:themeColor="text1"/>
          <w:sz w:val="22"/>
        </w:rPr>
      </w:pPr>
    </w:p>
    <w:p w14:paraId="2CEFBA1E" w14:textId="77777777" w:rsidR="000168D7" w:rsidRPr="00260CA0" w:rsidRDefault="000168D7">
      <w:pPr>
        <w:jc w:val="center"/>
        <w:rPr>
          <w:b/>
          <w:color w:val="000000" w:themeColor="text1"/>
          <w:sz w:val="22"/>
        </w:rPr>
      </w:pPr>
      <w:r w:rsidRPr="00260CA0">
        <w:rPr>
          <w:b/>
          <w:color w:val="000000" w:themeColor="text1"/>
          <w:sz w:val="22"/>
        </w:rPr>
        <w:t>ANHANG I</w:t>
      </w:r>
    </w:p>
    <w:p w14:paraId="03C3E665" w14:textId="77777777" w:rsidR="000168D7" w:rsidRPr="00260CA0" w:rsidRDefault="000168D7">
      <w:pPr>
        <w:jc w:val="center"/>
        <w:rPr>
          <w:b/>
          <w:color w:val="000000" w:themeColor="text1"/>
          <w:sz w:val="22"/>
        </w:rPr>
      </w:pPr>
    </w:p>
    <w:p w14:paraId="0D6A6DD6" w14:textId="77777777" w:rsidR="000168D7" w:rsidRPr="00260CA0" w:rsidRDefault="000168D7" w:rsidP="001F1089">
      <w:pPr>
        <w:pStyle w:val="Heading1"/>
        <w:jc w:val="center"/>
        <w:rPr>
          <w:color w:val="000000" w:themeColor="text1"/>
          <w:lang w:val="de-DE"/>
        </w:rPr>
      </w:pPr>
      <w:r w:rsidRPr="00260CA0">
        <w:rPr>
          <w:color w:val="000000" w:themeColor="text1"/>
          <w:lang w:val="de-DE"/>
        </w:rPr>
        <w:t>ZUSAMMENFASSUNG DER MERKMALE DES ARZNEIMITTELS</w:t>
      </w:r>
    </w:p>
    <w:p w14:paraId="4704669C" w14:textId="77777777" w:rsidR="000168D7" w:rsidRPr="00260CA0" w:rsidRDefault="000168D7">
      <w:pPr>
        <w:tabs>
          <w:tab w:val="left" w:pos="567"/>
        </w:tabs>
        <w:rPr>
          <w:color w:val="000000" w:themeColor="text1"/>
          <w:sz w:val="22"/>
        </w:rPr>
      </w:pPr>
      <w:r w:rsidRPr="00260CA0">
        <w:rPr>
          <w:color w:val="000000" w:themeColor="text1"/>
          <w:sz w:val="22"/>
        </w:rPr>
        <w:br w:type="page"/>
      </w:r>
      <w:r w:rsidRPr="00260CA0">
        <w:rPr>
          <w:b/>
          <w:color w:val="000000" w:themeColor="text1"/>
          <w:sz w:val="22"/>
        </w:rPr>
        <w:lastRenderedPageBreak/>
        <w:t>1.</w:t>
      </w:r>
      <w:r w:rsidRPr="00260CA0">
        <w:rPr>
          <w:b/>
          <w:color w:val="000000" w:themeColor="text1"/>
          <w:sz w:val="22"/>
        </w:rPr>
        <w:tab/>
        <w:t>BEZEICHNUNG DES ARZNEIMITTELS</w:t>
      </w:r>
    </w:p>
    <w:p w14:paraId="0EE14D89" w14:textId="77777777" w:rsidR="000168D7" w:rsidRPr="00260CA0" w:rsidRDefault="000168D7">
      <w:pPr>
        <w:tabs>
          <w:tab w:val="left" w:pos="567"/>
        </w:tabs>
        <w:rPr>
          <w:color w:val="000000" w:themeColor="text1"/>
          <w:sz w:val="22"/>
        </w:rPr>
      </w:pPr>
    </w:p>
    <w:p w14:paraId="74683298" w14:textId="77777777" w:rsidR="000168D7" w:rsidRPr="00260CA0" w:rsidRDefault="000168D7">
      <w:pPr>
        <w:pStyle w:val="EndnoteText"/>
        <w:widowControl/>
        <w:rPr>
          <w:rFonts w:ascii="Times New Roman" w:hAnsi="Times New Roman"/>
          <w:color w:val="000000" w:themeColor="text1"/>
          <w:lang w:val="de-DE"/>
        </w:rPr>
      </w:pPr>
      <w:r w:rsidRPr="00260CA0">
        <w:rPr>
          <w:rFonts w:ascii="Times New Roman" w:hAnsi="Times New Roman"/>
          <w:color w:val="000000" w:themeColor="text1"/>
          <w:lang w:val="de-DE"/>
        </w:rPr>
        <w:t>Rapamune 1 mg/ml Lösung zum Einnehmen</w:t>
      </w:r>
    </w:p>
    <w:p w14:paraId="5C69E967" w14:textId="77777777" w:rsidR="000168D7" w:rsidRPr="00260CA0" w:rsidRDefault="000168D7">
      <w:pPr>
        <w:tabs>
          <w:tab w:val="left" w:pos="567"/>
        </w:tabs>
        <w:rPr>
          <w:color w:val="000000" w:themeColor="text1"/>
          <w:sz w:val="22"/>
        </w:rPr>
      </w:pPr>
    </w:p>
    <w:p w14:paraId="662BFBBE" w14:textId="77777777" w:rsidR="000168D7" w:rsidRPr="00260CA0" w:rsidRDefault="000168D7">
      <w:pPr>
        <w:tabs>
          <w:tab w:val="left" w:pos="567"/>
        </w:tabs>
        <w:rPr>
          <w:color w:val="000000" w:themeColor="text1"/>
          <w:sz w:val="22"/>
        </w:rPr>
      </w:pPr>
    </w:p>
    <w:p w14:paraId="4065945F" w14:textId="77777777" w:rsidR="000168D7" w:rsidRPr="00260CA0" w:rsidRDefault="000168D7">
      <w:pPr>
        <w:tabs>
          <w:tab w:val="left" w:pos="567"/>
        </w:tabs>
        <w:rPr>
          <w:color w:val="000000" w:themeColor="text1"/>
          <w:sz w:val="22"/>
        </w:rPr>
      </w:pPr>
      <w:r w:rsidRPr="00260CA0">
        <w:rPr>
          <w:b/>
          <w:color w:val="000000" w:themeColor="text1"/>
          <w:sz w:val="22"/>
        </w:rPr>
        <w:t>2.</w:t>
      </w:r>
      <w:r w:rsidRPr="00260CA0">
        <w:rPr>
          <w:b/>
          <w:color w:val="000000" w:themeColor="text1"/>
          <w:sz w:val="22"/>
        </w:rPr>
        <w:tab/>
        <w:t>QUALITATIVE UND QUANTITATIVE ZUSAMMENSETZUNG</w:t>
      </w:r>
    </w:p>
    <w:p w14:paraId="13F9CD04" w14:textId="77777777" w:rsidR="000168D7" w:rsidRPr="00260CA0" w:rsidRDefault="000168D7">
      <w:pPr>
        <w:tabs>
          <w:tab w:val="left" w:pos="567"/>
        </w:tabs>
        <w:rPr>
          <w:color w:val="000000" w:themeColor="text1"/>
          <w:sz w:val="22"/>
        </w:rPr>
      </w:pPr>
    </w:p>
    <w:p w14:paraId="713AD762" w14:textId="77777777" w:rsidR="000168D7" w:rsidRPr="00260CA0" w:rsidRDefault="000168D7">
      <w:pPr>
        <w:tabs>
          <w:tab w:val="left" w:pos="567"/>
        </w:tabs>
        <w:rPr>
          <w:color w:val="000000" w:themeColor="text1"/>
          <w:sz w:val="22"/>
        </w:rPr>
      </w:pPr>
      <w:r w:rsidRPr="00260CA0">
        <w:rPr>
          <w:color w:val="000000" w:themeColor="text1"/>
          <w:sz w:val="22"/>
        </w:rPr>
        <w:t>Jeder ml enthält 1 mg Sirolimus.</w:t>
      </w:r>
    </w:p>
    <w:p w14:paraId="7965CEFF" w14:textId="77777777" w:rsidR="000168D7" w:rsidRPr="00260CA0" w:rsidRDefault="000168D7">
      <w:pPr>
        <w:tabs>
          <w:tab w:val="left" w:pos="567"/>
        </w:tabs>
        <w:rPr>
          <w:color w:val="000000" w:themeColor="text1"/>
          <w:sz w:val="22"/>
        </w:rPr>
      </w:pPr>
      <w:r w:rsidRPr="00260CA0">
        <w:rPr>
          <w:color w:val="000000" w:themeColor="text1"/>
          <w:sz w:val="22"/>
        </w:rPr>
        <w:t>Jede 60-ml-Flasche enthält 60 mg Sirolimus.</w:t>
      </w:r>
    </w:p>
    <w:p w14:paraId="51C30B57" w14:textId="77777777" w:rsidR="000168D7" w:rsidRPr="00260CA0" w:rsidRDefault="000168D7">
      <w:pPr>
        <w:pStyle w:val="EndnoteText"/>
        <w:widowControl/>
        <w:rPr>
          <w:rFonts w:ascii="Times New Roman" w:hAnsi="Times New Roman"/>
          <w:color w:val="000000" w:themeColor="text1"/>
          <w:lang w:val="de-DE"/>
        </w:rPr>
      </w:pPr>
    </w:p>
    <w:p w14:paraId="4296E870" w14:textId="77777777" w:rsidR="000168D7" w:rsidRPr="00260CA0" w:rsidRDefault="000168D7">
      <w:pPr>
        <w:tabs>
          <w:tab w:val="left" w:pos="567"/>
        </w:tabs>
        <w:rPr>
          <w:color w:val="000000" w:themeColor="text1"/>
          <w:sz w:val="22"/>
        </w:rPr>
      </w:pPr>
      <w:r w:rsidRPr="00260CA0">
        <w:rPr>
          <w:color w:val="000000" w:themeColor="text1"/>
          <w:sz w:val="22"/>
          <w:u w:val="single"/>
        </w:rPr>
        <w:t>Sonstige Bestandteile mit bekannter Wirkung</w:t>
      </w:r>
    </w:p>
    <w:p w14:paraId="325FF6BE" w14:textId="77777777" w:rsidR="000168D7" w:rsidRPr="00260CA0" w:rsidRDefault="000168D7">
      <w:pPr>
        <w:tabs>
          <w:tab w:val="left" w:pos="567"/>
        </w:tabs>
        <w:rPr>
          <w:color w:val="000000" w:themeColor="text1"/>
          <w:sz w:val="22"/>
        </w:rPr>
      </w:pPr>
      <w:r w:rsidRPr="00260CA0">
        <w:rPr>
          <w:color w:val="000000" w:themeColor="text1"/>
          <w:sz w:val="22"/>
        </w:rPr>
        <w:t xml:space="preserve">Jeder ml enthält </w:t>
      </w:r>
      <w:r w:rsidR="00B529C7" w:rsidRPr="00260CA0">
        <w:rPr>
          <w:color w:val="000000" w:themeColor="text1"/>
          <w:sz w:val="22"/>
        </w:rPr>
        <w:t>bis zu 25 mg</w:t>
      </w:r>
      <w:r w:rsidRPr="00260CA0">
        <w:rPr>
          <w:color w:val="000000" w:themeColor="text1"/>
          <w:sz w:val="22"/>
        </w:rPr>
        <w:t xml:space="preserve"> Ethanol</w:t>
      </w:r>
      <w:r w:rsidR="00B529C7" w:rsidRPr="00260CA0">
        <w:rPr>
          <w:color w:val="000000" w:themeColor="text1"/>
          <w:sz w:val="22"/>
        </w:rPr>
        <w:t>, ungefähr 350 mg Propylenglycol (E</w:t>
      </w:r>
      <w:r w:rsidR="00EA6F71" w:rsidRPr="00260CA0">
        <w:rPr>
          <w:color w:val="000000" w:themeColor="text1"/>
          <w:sz w:val="22"/>
        </w:rPr>
        <w:t> </w:t>
      </w:r>
      <w:r w:rsidR="00B529C7" w:rsidRPr="00260CA0">
        <w:rPr>
          <w:color w:val="000000" w:themeColor="text1"/>
          <w:sz w:val="22"/>
        </w:rPr>
        <w:t>1520)</w:t>
      </w:r>
      <w:r w:rsidRPr="00260CA0">
        <w:rPr>
          <w:color w:val="000000" w:themeColor="text1"/>
          <w:sz w:val="22"/>
        </w:rPr>
        <w:t xml:space="preserve"> und 20</w:t>
      </w:r>
      <w:r w:rsidR="00C42299" w:rsidRPr="00260CA0">
        <w:rPr>
          <w:color w:val="000000" w:themeColor="text1"/>
          <w:sz w:val="22"/>
        </w:rPr>
        <w:t> </w:t>
      </w:r>
      <w:r w:rsidRPr="00260CA0">
        <w:rPr>
          <w:color w:val="000000" w:themeColor="text1"/>
          <w:sz w:val="22"/>
        </w:rPr>
        <w:t>mg Sojaöl.</w:t>
      </w:r>
    </w:p>
    <w:p w14:paraId="268999A3" w14:textId="77777777" w:rsidR="000168D7" w:rsidRPr="00260CA0" w:rsidRDefault="000168D7">
      <w:pPr>
        <w:tabs>
          <w:tab w:val="left" w:pos="567"/>
        </w:tabs>
        <w:rPr>
          <w:color w:val="000000" w:themeColor="text1"/>
          <w:sz w:val="22"/>
          <w:szCs w:val="22"/>
        </w:rPr>
      </w:pPr>
    </w:p>
    <w:p w14:paraId="07D7C80D" w14:textId="77777777" w:rsidR="000168D7" w:rsidRPr="00260CA0" w:rsidRDefault="000168D7">
      <w:pPr>
        <w:tabs>
          <w:tab w:val="left" w:pos="567"/>
        </w:tabs>
        <w:rPr>
          <w:color w:val="000000" w:themeColor="text1"/>
          <w:sz w:val="22"/>
        </w:rPr>
      </w:pPr>
      <w:r w:rsidRPr="00260CA0">
        <w:rPr>
          <w:color w:val="000000" w:themeColor="text1"/>
          <w:sz w:val="22"/>
        </w:rPr>
        <w:t>Vollständige Auflistung der sonstigen Bestandteile</w:t>
      </w:r>
      <w:r w:rsidR="006731AD" w:rsidRPr="00260CA0">
        <w:rPr>
          <w:color w:val="000000" w:themeColor="text1"/>
          <w:sz w:val="22"/>
        </w:rPr>
        <w:t>,</w:t>
      </w:r>
      <w:r w:rsidRPr="00260CA0">
        <w:rPr>
          <w:color w:val="000000" w:themeColor="text1"/>
          <w:sz w:val="22"/>
        </w:rPr>
        <w:t xml:space="preserve"> siehe Abschnitt 6.1.</w:t>
      </w:r>
    </w:p>
    <w:p w14:paraId="7C225949" w14:textId="77777777" w:rsidR="000168D7" w:rsidRPr="00260CA0" w:rsidRDefault="000168D7">
      <w:pPr>
        <w:pStyle w:val="EndnoteText"/>
        <w:widowControl/>
        <w:rPr>
          <w:rFonts w:ascii="Times New Roman" w:hAnsi="Times New Roman"/>
          <w:color w:val="000000" w:themeColor="text1"/>
          <w:lang w:val="de-DE"/>
        </w:rPr>
      </w:pPr>
    </w:p>
    <w:p w14:paraId="4CC8390F" w14:textId="77777777" w:rsidR="000168D7" w:rsidRPr="00260CA0" w:rsidRDefault="000168D7">
      <w:pPr>
        <w:tabs>
          <w:tab w:val="left" w:pos="567"/>
        </w:tabs>
        <w:rPr>
          <w:color w:val="000000" w:themeColor="text1"/>
          <w:sz w:val="22"/>
        </w:rPr>
      </w:pPr>
    </w:p>
    <w:p w14:paraId="3841D1E3" w14:textId="77777777" w:rsidR="000168D7" w:rsidRPr="00260CA0" w:rsidRDefault="000168D7">
      <w:pPr>
        <w:tabs>
          <w:tab w:val="left" w:pos="567"/>
        </w:tabs>
        <w:rPr>
          <w:color w:val="000000" w:themeColor="text1"/>
          <w:sz w:val="22"/>
        </w:rPr>
      </w:pPr>
      <w:r w:rsidRPr="00260CA0">
        <w:rPr>
          <w:b/>
          <w:color w:val="000000" w:themeColor="text1"/>
          <w:sz w:val="22"/>
        </w:rPr>
        <w:t>3.</w:t>
      </w:r>
      <w:r w:rsidRPr="00260CA0">
        <w:rPr>
          <w:b/>
          <w:color w:val="000000" w:themeColor="text1"/>
          <w:sz w:val="22"/>
        </w:rPr>
        <w:tab/>
        <w:t>DARREICHUNGSFORM</w:t>
      </w:r>
    </w:p>
    <w:p w14:paraId="501DB859" w14:textId="77777777" w:rsidR="000168D7" w:rsidRPr="00260CA0" w:rsidRDefault="000168D7">
      <w:pPr>
        <w:tabs>
          <w:tab w:val="left" w:pos="567"/>
        </w:tabs>
        <w:rPr>
          <w:color w:val="000000" w:themeColor="text1"/>
          <w:sz w:val="22"/>
        </w:rPr>
      </w:pPr>
    </w:p>
    <w:p w14:paraId="1F3601BB" w14:textId="77777777" w:rsidR="000168D7" w:rsidRPr="00260CA0" w:rsidRDefault="000168D7">
      <w:pPr>
        <w:tabs>
          <w:tab w:val="left" w:pos="567"/>
        </w:tabs>
        <w:rPr>
          <w:color w:val="000000" w:themeColor="text1"/>
          <w:sz w:val="22"/>
        </w:rPr>
      </w:pPr>
      <w:r w:rsidRPr="00260CA0">
        <w:rPr>
          <w:color w:val="000000" w:themeColor="text1"/>
          <w:sz w:val="22"/>
        </w:rPr>
        <w:t>Lösung zum Einnehmen</w:t>
      </w:r>
    </w:p>
    <w:p w14:paraId="75ED1CC6" w14:textId="77777777" w:rsidR="000168D7" w:rsidRPr="00260CA0" w:rsidRDefault="000168D7">
      <w:pPr>
        <w:tabs>
          <w:tab w:val="left" w:pos="567"/>
        </w:tabs>
        <w:rPr>
          <w:color w:val="000000" w:themeColor="text1"/>
          <w:sz w:val="22"/>
        </w:rPr>
      </w:pPr>
      <w:r w:rsidRPr="00260CA0">
        <w:rPr>
          <w:color w:val="000000" w:themeColor="text1"/>
          <w:sz w:val="22"/>
        </w:rPr>
        <w:t>Blassgelbe bis gelbe Lösung</w:t>
      </w:r>
    </w:p>
    <w:p w14:paraId="2475E0D3" w14:textId="77777777" w:rsidR="000168D7" w:rsidRPr="00260CA0" w:rsidRDefault="000168D7">
      <w:pPr>
        <w:tabs>
          <w:tab w:val="left" w:pos="567"/>
        </w:tabs>
        <w:rPr>
          <w:color w:val="000000" w:themeColor="text1"/>
          <w:sz w:val="22"/>
        </w:rPr>
      </w:pPr>
    </w:p>
    <w:p w14:paraId="593ED318" w14:textId="77777777" w:rsidR="000168D7" w:rsidRPr="00260CA0" w:rsidRDefault="000168D7">
      <w:pPr>
        <w:tabs>
          <w:tab w:val="left" w:pos="567"/>
        </w:tabs>
        <w:rPr>
          <w:color w:val="000000" w:themeColor="text1"/>
          <w:sz w:val="22"/>
        </w:rPr>
      </w:pPr>
    </w:p>
    <w:p w14:paraId="5A3534C1" w14:textId="77777777" w:rsidR="000168D7" w:rsidRPr="00260CA0" w:rsidRDefault="000168D7">
      <w:pPr>
        <w:tabs>
          <w:tab w:val="left" w:pos="567"/>
        </w:tabs>
        <w:rPr>
          <w:color w:val="000000" w:themeColor="text1"/>
          <w:sz w:val="22"/>
        </w:rPr>
      </w:pPr>
      <w:r w:rsidRPr="00260CA0">
        <w:rPr>
          <w:b/>
          <w:color w:val="000000" w:themeColor="text1"/>
          <w:sz w:val="22"/>
        </w:rPr>
        <w:t>4.</w:t>
      </w:r>
      <w:r w:rsidRPr="00260CA0">
        <w:rPr>
          <w:b/>
          <w:color w:val="000000" w:themeColor="text1"/>
          <w:sz w:val="22"/>
        </w:rPr>
        <w:tab/>
        <w:t>KLINISCHE ANGABEN</w:t>
      </w:r>
    </w:p>
    <w:p w14:paraId="4635C5AD" w14:textId="77777777" w:rsidR="000168D7" w:rsidRPr="00260CA0" w:rsidRDefault="000168D7">
      <w:pPr>
        <w:tabs>
          <w:tab w:val="left" w:pos="567"/>
        </w:tabs>
        <w:rPr>
          <w:color w:val="000000" w:themeColor="text1"/>
          <w:sz w:val="22"/>
        </w:rPr>
      </w:pPr>
    </w:p>
    <w:p w14:paraId="17ED5777" w14:textId="77777777" w:rsidR="000168D7" w:rsidRPr="00260CA0" w:rsidRDefault="000168D7">
      <w:pPr>
        <w:tabs>
          <w:tab w:val="left" w:pos="567"/>
        </w:tabs>
        <w:rPr>
          <w:color w:val="000000" w:themeColor="text1"/>
          <w:sz w:val="22"/>
        </w:rPr>
      </w:pPr>
      <w:r w:rsidRPr="00260CA0">
        <w:rPr>
          <w:b/>
          <w:color w:val="000000" w:themeColor="text1"/>
          <w:sz w:val="22"/>
        </w:rPr>
        <w:t>4.1</w:t>
      </w:r>
      <w:r w:rsidRPr="00260CA0">
        <w:rPr>
          <w:b/>
          <w:color w:val="000000" w:themeColor="text1"/>
          <w:sz w:val="22"/>
        </w:rPr>
        <w:tab/>
        <w:t>Anwendungsgebiete</w:t>
      </w:r>
    </w:p>
    <w:p w14:paraId="07412D00" w14:textId="77777777" w:rsidR="000168D7" w:rsidRPr="00260CA0" w:rsidRDefault="000168D7">
      <w:pPr>
        <w:tabs>
          <w:tab w:val="left" w:pos="567"/>
        </w:tabs>
        <w:rPr>
          <w:color w:val="000000" w:themeColor="text1"/>
          <w:sz w:val="22"/>
        </w:rPr>
      </w:pPr>
    </w:p>
    <w:p w14:paraId="6A681863" w14:textId="77777777" w:rsidR="000168D7" w:rsidRPr="00260CA0" w:rsidRDefault="000168D7">
      <w:pPr>
        <w:pStyle w:val="BodyText3"/>
        <w:tabs>
          <w:tab w:val="left" w:pos="567"/>
        </w:tabs>
        <w:rPr>
          <w:color w:val="000000" w:themeColor="text1"/>
        </w:rPr>
      </w:pPr>
      <w:r w:rsidRPr="00260CA0">
        <w:rPr>
          <w:color w:val="000000" w:themeColor="text1"/>
        </w:rPr>
        <w:t>Rapamune ist angezeigt bei erwachsenen Patienten für die Prophylaxe der Organabstoßung mit einem geringen bis mittelgradigen immunologischen Risiko, die ein Nierentransplantat erhalten. Rapamune sollte initial in Kombination mit Ciclosporin Mikroemulsion und Kortikosteroiden für die Dauer von 2 bis 3 Monaten angewendet werden. Rapamune kann nur dann zusammen mit Kortikosteroiden als Erhaltungstherapie fortgeführt werden, wenn es möglich ist, Ciclosporin Mikroemulsion stufenweise abzusetzen (siehe Abschnitte 4.2 und 5.1).</w:t>
      </w:r>
    </w:p>
    <w:p w14:paraId="367C816E" w14:textId="77777777" w:rsidR="001F6A5F" w:rsidRPr="00260CA0" w:rsidRDefault="001F6A5F" w:rsidP="001F6A5F">
      <w:pPr>
        <w:tabs>
          <w:tab w:val="left" w:pos="567"/>
        </w:tabs>
        <w:rPr>
          <w:color w:val="000000" w:themeColor="text1"/>
          <w:sz w:val="22"/>
          <w:szCs w:val="22"/>
        </w:rPr>
      </w:pPr>
    </w:p>
    <w:p w14:paraId="617E2F47" w14:textId="77777777" w:rsidR="001F6A5F" w:rsidRPr="00260CA0" w:rsidRDefault="001F6A5F" w:rsidP="001F6A5F">
      <w:pPr>
        <w:tabs>
          <w:tab w:val="left" w:pos="567"/>
        </w:tabs>
        <w:rPr>
          <w:color w:val="000000" w:themeColor="text1"/>
          <w:sz w:val="22"/>
          <w:szCs w:val="22"/>
        </w:rPr>
      </w:pPr>
      <w:r w:rsidRPr="00260CA0">
        <w:rPr>
          <w:color w:val="000000" w:themeColor="text1"/>
          <w:sz w:val="22"/>
          <w:szCs w:val="22"/>
        </w:rPr>
        <w:t>Rapamune ist angezeigt für die Behandlung von Patienten mit sporadischer Lymphangioleiomyomatose mit mittelschwerer Lungenerkrankung oder abnehmender Lungenfunktion (siehe Abschnitte 4.2 und 5.1).</w:t>
      </w:r>
    </w:p>
    <w:p w14:paraId="40E89A39" w14:textId="77777777" w:rsidR="00A330CB" w:rsidRPr="00260CA0" w:rsidRDefault="00A330CB">
      <w:pPr>
        <w:tabs>
          <w:tab w:val="left" w:pos="567"/>
        </w:tabs>
        <w:rPr>
          <w:color w:val="000000" w:themeColor="text1"/>
          <w:sz w:val="22"/>
        </w:rPr>
      </w:pPr>
    </w:p>
    <w:p w14:paraId="367157F8" w14:textId="77777777" w:rsidR="000168D7" w:rsidRPr="00260CA0" w:rsidRDefault="000168D7">
      <w:pPr>
        <w:tabs>
          <w:tab w:val="left" w:pos="567"/>
        </w:tabs>
        <w:rPr>
          <w:color w:val="000000" w:themeColor="text1"/>
          <w:sz w:val="22"/>
        </w:rPr>
      </w:pPr>
      <w:r w:rsidRPr="00260CA0">
        <w:rPr>
          <w:b/>
          <w:color w:val="000000" w:themeColor="text1"/>
          <w:sz w:val="22"/>
        </w:rPr>
        <w:t>4.2</w:t>
      </w:r>
      <w:r w:rsidRPr="00260CA0">
        <w:rPr>
          <w:b/>
          <w:color w:val="000000" w:themeColor="text1"/>
          <w:sz w:val="22"/>
        </w:rPr>
        <w:tab/>
        <w:t>Dosierung und Art der Anwendung</w:t>
      </w:r>
    </w:p>
    <w:p w14:paraId="3548A813" w14:textId="77777777" w:rsidR="000168D7" w:rsidRPr="00260CA0" w:rsidRDefault="000168D7">
      <w:pPr>
        <w:pStyle w:val="EndnoteText"/>
        <w:widowControl/>
        <w:rPr>
          <w:rFonts w:ascii="Times New Roman" w:hAnsi="Times New Roman"/>
          <w:color w:val="000000" w:themeColor="text1"/>
          <w:lang w:val="de-DE"/>
        </w:rPr>
      </w:pPr>
    </w:p>
    <w:p w14:paraId="3F64B8B8" w14:textId="77777777" w:rsidR="000168D7" w:rsidRPr="00260CA0" w:rsidRDefault="000168D7" w:rsidP="009037DE">
      <w:pPr>
        <w:keepNext/>
        <w:keepLines/>
        <w:rPr>
          <w:color w:val="000000" w:themeColor="text1"/>
          <w:sz w:val="22"/>
          <w:szCs w:val="22"/>
        </w:rPr>
      </w:pPr>
      <w:r w:rsidRPr="00260CA0">
        <w:rPr>
          <w:color w:val="000000" w:themeColor="text1"/>
          <w:sz w:val="22"/>
          <w:szCs w:val="22"/>
          <w:u w:val="single"/>
        </w:rPr>
        <w:t>Dosierung</w:t>
      </w:r>
    </w:p>
    <w:p w14:paraId="160F4031" w14:textId="77777777" w:rsidR="001F6A5F" w:rsidRPr="00260CA0" w:rsidRDefault="001F6A5F" w:rsidP="009037DE">
      <w:pPr>
        <w:keepNext/>
        <w:keepLines/>
        <w:rPr>
          <w:color w:val="000000" w:themeColor="text1"/>
          <w:sz w:val="22"/>
          <w:szCs w:val="22"/>
        </w:rPr>
      </w:pPr>
    </w:p>
    <w:p w14:paraId="621E4701" w14:textId="77777777" w:rsidR="001F6A5F" w:rsidRPr="00260CA0" w:rsidRDefault="001F6A5F" w:rsidP="009037DE">
      <w:pPr>
        <w:keepNext/>
        <w:keepLines/>
        <w:rPr>
          <w:i/>
          <w:color w:val="000000" w:themeColor="text1"/>
          <w:sz w:val="22"/>
          <w:u w:val="single"/>
        </w:rPr>
      </w:pPr>
      <w:r w:rsidRPr="00260CA0">
        <w:rPr>
          <w:i/>
          <w:color w:val="000000" w:themeColor="text1"/>
          <w:sz w:val="22"/>
          <w:u w:val="single"/>
        </w:rPr>
        <w:t>Prophylaxe der Organabstoßung</w:t>
      </w:r>
    </w:p>
    <w:p w14:paraId="3E96DBD6" w14:textId="77777777" w:rsidR="0085040F" w:rsidRPr="00260CA0" w:rsidRDefault="0085040F" w:rsidP="009037DE">
      <w:pPr>
        <w:keepNext/>
        <w:keepLines/>
        <w:rPr>
          <w:color w:val="000000" w:themeColor="text1"/>
          <w:sz w:val="22"/>
        </w:rPr>
      </w:pPr>
    </w:p>
    <w:p w14:paraId="3C7C7EDA" w14:textId="77777777" w:rsidR="00B529C7" w:rsidRPr="00260CA0" w:rsidRDefault="00B529C7" w:rsidP="00B529C7">
      <w:pPr>
        <w:pStyle w:val="BodyText3"/>
        <w:tabs>
          <w:tab w:val="left" w:pos="567"/>
        </w:tabs>
        <w:rPr>
          <w:color w:val="000000" w:themeColor="text1"/>
        </w:rPr>
      </w:pPr>
      <w:r w:rsidRPr="00260CA0">
        <w:rPr>
          <w:color w:val="000000" w:themeColor="text1"/>
        </w:rPr>
        <w:t>Die Behandlung sollte von einem entsprechend qualifizierten Transplantationsspezialisten eingeleitet werden und unter dessen Leitung verbleiben.</w:t>
      </w:r>
    </w:p>
    <w:p w14:paraId="0F1B506F" w14:textId="77777777" w:rsidR="00B529C7" w:rsidRPr="00260CA0" w:rsidRDefault="00B529C7" w:rsidP="009037DE">
      <w:pPr>
        <w:keepNext/>
        <w:keepLines/>
        <w:rPr>
          <w:color w:val="000000" w:themeColor="text1"/>
          <w:sz w:val="22"/>
        </w:rPr>
      </w:pPr>
    </w:p>
    <w:p w14:paraId="25E960A2" w14:textId="77777777" w:rsidR="000168D7" w:rsidRPr="00260CA0" w:rsidRDefault="000168D7" w:rsidP="009037DE">
      <w:pPr>
        <w:pStyle w:val="BodyText3"/>
        <w:keepNext/>
        <w:keepLines/>
        <w:rPr>
          <w:color w:val="000000" w:themeColor="text1"/>
        </w:rPr>
      </w:pPr>
      <w:r w:rsidRPr="00260CA0">
        <w:rPr>
          <w:i/>
          <w:color w:val="000000" w:themeColor="text1"/>
        </w:rPr>
        <w:t>Initialtherapie (für 2 bis 3 Monate nach Transplantation)</w:t>
      </w:r>
    </w:p>
    <w:p w14:paraId="052CE412" w14:textId="77777777" w:rsidR="000168D7" w:rsidRPr="00260CA0" w:rsidRDefault="000168D7">
      <w:pPr>
        <w:pStyle w:val="BodyText3"/>
        <w:rPr>
          <w:color w:val="000000" w:themeColor="text1"/>
        </w:rPr>
      </w:pPr>
      <w:r w:rsidRPr="00260CA0">
        <w:rPr>
          <w:color w:val="000000" w:themeColor="text1"/>
        </w:rPr>
        <w:t xml:space="preserve">Die übliche Dosis für Rapamune besteht aus einer einzelnen 6-mg-Initialdosis, die so bald wie möglich nach der Transplantation gegeben wird, gefolgt von einmal täglich 2 mg, bis die Ergebnisse des therapeutischen Drugmonitoring vorliegen (siehe </w:t>
      </w:r>
      <w:r w:rsidRPr="00260CA0">
        <w:rPr>
          <w:i/>
          <w:color w:val="000000" w:themeColor="text1"/>
        </w:rPr>
        <w:t>Therapeutisches Drugmonitoring und Dosisanpassung</w:t>
      </w:r>
      <w:r w:rsidRPr="00260CA0">
        <w:rPr>
          <w:color w:val="000000" w:themeColor="text1"/>
        </w:rPr>
        <w:t>). Die Rapamune-Dosis sollte dann individuell angepasst werden, um Vollblut-Talspiegel von 4 bis 12 ng/ml zu erhalten (chromatographischer Nachweis). Die Behandlung mit Rapamune sollte durch eine langsam ausschleichende Begleitbehandlung mit Steroiden und Ciclosporin Mikroemulsion optimiert werden. Der empfohlene Bereich für die Ciclosporin-Talspiegelkonzentration in den ersten 2 bis 3 Monaten nach der Transplantation liegt bei 150 bis 400 ng/ml (monoklonaler Nachweis oder gleichwertige Methode) (siehe Abschnitt 4.5).</w:t>
      </w:r>
    </w:p>
    <w:p w14:paraId="26364961" w14:textId="77777777" w:rsidR="000168D7" w:rsidRPr="00260CA0" w:rsidRDefault="000168D7">
      <w:pPr>
        <w:pStyle w:val="BodyText3"/>
        <w:rPr>
          <w:color w:val="000000" w:themeColor="text1"/>
        </w:rPr>
      </w:pPr>
    </w:p>
    <w:p w14:paraId="0BA9C29E" w14:textId="77777777" w:rsidR="000168D7" w:rsidRPr="00260CA0" w:rsidRDefault="000168D7">
      <w:pPr>
        <w:pStyle w:val="BodyText3"/>
        <w:tabs>
          <w:tab w:val="left" w:pos="567"/>
        </w:tabs>
        <w:rPr>
          <w:color w:val="000000" w:themeColor="text1"/>
        </w:rPr>
      </w:pPr>
      <w:r w:rsidRPr="00260CA0">
        <w:rPr>
          <w:color w:val="000000" w:themeColor="text1"/>
        </w:rPr>
        <w:lastRenderedPageBreak/>
        <w:t>Um Schwankungen zu minimieren, sollte Rapamune bezogen auf Ciclosporin immer zur gleichen Zeit, und zwar 4 Stunden nach der Ciclosporin-Gabe, sowie durchgängig entweder mit oder ohne gleichzeitige Nahrungsaufnahme eingenommen werden (siehe Abschnitt 5.2).</w:t>
      </w:r>
    </w:p>
    <w:p w14:paraId="0A9BD99B" w14:textId="77777777" w:rsidR="000168D7" w:rsidRPr="00260CA0" w:rsidRDefault="000168D7">
      <w:pPr>
        <w:pStyle w:val="BodyText3"/>
        <w:rPr>
          <w:color w:val="000000" w:themeColor="text1"/>
        </w:rPr>
      </w:pPr>
    </w:p>
    <w:p w14:paraId="17F7B740" w14:textId="77777777" w:rsidR="000168D7" w:rsidRPr="00260CA0" w:rsidRDefault="000168D7">
      <w:pPr>
        <w:pStyle w:val="BodyText3"/>
        <w:keepNext/>
        <w:rPr>
          <w:color w:val="000000" w:themeColor="text1"/>
        </w:rPr>
      </w:pPr>
      <w:r w:rsidRPr="00260CA0">
        <w:rPr>
          <w:i/>
          <w:color w:val="000000" w:themeColor="text1"/>
        </w:rPr>
        <w:t>Erhaltungstherapie</w:t>
      </w:r>
    </w:p>
    <w:p w14:paraId="153DBE9C" w14:textId="77777777" w:rsidR="000168D7" w:rsidRPr="00260CA0" w:rsidRDefault="000168D7">
      <w:pPr>
        <w:pStyle w:val="BodyText3"/>
        <w:keepNext/>
        <w:rPr>
          <w:color w:val="000000" w:themeColor="text1"/>
        </w:rPr>
      </w:pPr>
      <w:r w:rsidRPr="00260CA0">
        <w:rPr>
          <w:color w:val="000000" w:themeColor="text1"/>
        </w:rPr>
        <w:t xml:space="preserve">Ciclosporin sollte über 4 bis 8 Wochen stufenweise abgesetzt werden, und die Rapamune-Dosis sollte so eingestellt sein, dass ein Vollblut-Talspiegel von 12 bis 20 ng/ml erreicht wird (chromatographischer Nachweis; siehe </w:t>
      </w:r>
      <w:r w:rsidRPr="00260CA0">
        <w:rPr>
          <w:i/>
          <w:color w:val="000000" w:themeColor="text1"/>
        </w:rPr>
        <w:t>Therapeutisches Drugmonitoring und Dosisanpassung)</w:t>
      </w:r>
      <w:r w:rsidRPr="00260CA0">
        <w:rPr>
          <w:color w:val="000000" w:themeColor="text1"/>
        </w:rPr>
        <w:t>. Rapamune sollte zusammen mit Kortikosteroiden angewendet werden. Bei Patienten, bei denen das Absetzen von Ciclosporin misslungen ist oder nicht versucht werden kann, darf die Kombination von Ciclosporin und Rapamune nicht länger als 3 Monate nach der Transplantation gegeben werden. Bei diesen Patienten sollte, soweit klinisch angemessen, Rapamune abgesetzt und ein anderes immunsuppressives Behandlungsschema eingeleitet werden.</w:t>
      </w:r>
    </w:p>
    <w:p w14:paraId="7CC62E86" w14:textId="77777777" w:rsidR="000168D7" w:rsidRPr="00260CA0" w:rsidRDefault="000168D7">
      <w:pPr>
        <w:tabs>
          <w:tab w:val="left" w:pos="-720"/>
        </w:tabs>
        <w:suppressAutoHyphens/>
        <w:rPr>
          <w:color w:val="000000" w:themeColor="text1"/>
          <w:sz w:val="22"/>
        </w:rPr>
      </w:pPr>
    </w:p>
    <w:p w14:paraId="59F3D24C" w14:textId="77777777" w:rsidR="000168D7" w:rsidRPr="00260CA0" w:rsidRDefault="000168D7">
      <w:pPr>
        <w:rPr>
          <w:color w:val="000000" w:themeColor="text1"/>
          <w:sz w:val="22"/>
        </w:rPr>
      </w:pPr>
      <w:r w:rsidRPr="00260CA0">
        <w:rPr>
          <w:i/>
          <w:color w:val="000000" w:themeColor="text1"/>
          <w:sz w:val="22"/>
        </w:rPr>
        <w:t>Therapeutisches Drugmonitoring und Dosisanpassung</w:t>
      </w:r>
    </w:p>
    <w:p w14:paraId="79D7A51E" w14:textId="77777777" w:rsidR="000168D7" w:rsidRPr="00260CA0" w:rsidRDefault="000168D7">
      <w:pPr>
        <w:rPr>
          <w:color w:val="000000" w:themeColor="text1"/>
          <w:sz w:val="22"/>
        </w:rPr>
      </w:pPr>
      <w:r w:rsidRPr="00260CA0">
        <w:rPr>
          <w:color w:val="000000" w:themeColor="text1"/>
          <w:sz w:val="22"/>
        </w:rPr>
        <w:t>Die Sirolimus-Vollblutspiegel sollten bei folgenden Populationen engmaschig überwacht werden:</w:t>
      </w:r>
    </w:p>
    <w:p w14:paraId="60E6653C" w14:textId="77777777" w:rsidR="000168D7" w:rsidRPr="00260CA0" w:rsidRDefault="000168D7">
      <w:pPr>
        <w:rPr>
          <w:color w:val="000000" w:themeColor="text1"/>
          <w:sz w:val="22"/>
        </w:rPr>
      </w:pPr>
    </w:p>
    <w:p w14:paraId="01C69A06" w14:textId="77777777" w:rsidR="000168D7" w:rsidRPr="00260CA0" w:rsidRDefault="000168D7">
      <w:pPr>
        <w:rPr>
          <w:color w:val="000000" w:themeColor="text1"/>
          <w:sz w:val="22"/>
        </w:rPr>
      </w:pPr>
      <w:r w:rsidRPr="00260CA0">
        <w:rPr>
          <w:color w:val="000000" w:themeColor="text1"/>
          <w:sz w:val="22"/>
        </w:rPr>
        <w:t>(1) bei Patienten mit Leberfunktionsstörung</w:t>
      </w:r>
    </w:p>
    <w:p w14:paraId="3B0F88E2" w14:textId="2DEC8AAC" w:rsidR="000168D7" w:rsidRPr="00260CA0" w:rsidRDefault="000168D7">
      <w:pPr>
        <w:rPr>
          <w:color w:val="000000" w:themeColor="text1"/>
          <w:sz w:val="22"/>
        </w:rPr>
      </w:pPr>
      <w:r w:rsidRPr="00260CA0">
        <w:rPr>
          <w:color w:val="000000" w:themeColor="text1"/>
          <w:sz w:val="22"/>
        </w:rPr>
        <w:t xml:space="preserve">(2) wenn </w:t>
      </w:r>
      <w:r w:rsidR="00C7403C" w:rsidRPr="00260CA0">
        <w:rPr>
          <w:color w:val="000000" w:themeColor="text1"/>
          <w:sz w:val="22"/>
        </w:rPr>
        <w:t xml:space="preserve">Induktoren oder Inhibitoren von </w:t>
      </w:r>
      <w:r w:rsidRPr="00260CA0">
        <w:rPr>
          <w:color w:val="000000" w:themeColor="text1"/>
          <w:sz w:val="22"/>
        </w:rPr>
        <w:t xml:space="preserve">CYP3A4 </w:t>
      </w:r>
      <w:r w:rsidR="00891335" w:rsidRPr="00260CA0">
        <w:rPr>
          <w:color w:val="000000" w:themeColor="text1"/>
          <w:sz w:val="22"/>
        </w:rPr>
        <w:t>und/oder P-Gly</w:t>
      </w:r>
      <w:r w:rsidR="002663C4" w:rsidRPr="00260CA0">
        <w:rPr>
          <w:color w:val="000000" w:themeColor="text1"/>
          <w:sz w:val="22"/>
        </w:rPr>
        <w:t>k</w:t>
      </w:r>
      <w:r w:rsidR="00891335" w:rsidRPr="00260CA0">
        <w:rPr>
          <w:color w:val="000000" w:themeColor="text1"/>
          <w:sz w:val="22"/>
        </w:rPr>
        <w:t xml:space="preserve">oprotein (P-gp) </w:t>
      </w:r>
      <w:r w:rsidRPr="00260CA0">
        <w:rPr>
          <w:color w:val="000000" w:themeColor="text1"/>
          <w:sz w:val="22"/>
        </w:rPr>
        <w:t>gleichzeitig angewendet werden sowie nach deren Absetzen (siehe Abschnitt 4.5) und/ oder</w:t>
      </w:r>
    </w:p>
    <w:p w14:paraId="5E03227D" w14:textId="77777777" w:rsidR="000168D7" w:rsidRPr="00260CA0" w:rsidRDefault="000168D7">
      <w:pPr>
        <w:rPr>
          <w:color w:val="000000" w:themeColor="text1"/>
          <w:sz w:val="22"/>
        </w:rPr>
      </w:pPr>
      <w:r w:rsidRPr="00260CA0">
        <w:rPr>
          <w:color w:val="000000" w:themeColor="text1"/>
          <w:sz w:val="22"/>
        </w:rPr>
        <w:t>(3) wenn Ciclosporin deutlich dosisreduziert oder abgesetzt wurde, da bei diesen Patienten in der Regel spezielle Dosierungsschemata erforderlich sind.</w:t>
      </w:r>
    </w:p>
    <w:p w14:paraId="394F04D4" w14:textId="77777777" w:rsidR="000168D7" w:rsidRPr="00260CA0" w:rsidRDefault="000168D7">
      <w:pPr>
        <w:rPr>
          <w:color w:val="000000" w:themeColor="text1"/>
          <w:sz w:val="22"/>
        </w:rPr>
      </w:pPr>
    </w:p>
    <w:p w14:paraId="277916AE" w14:textId="77777777" w:rsidR="000168D7" w:rsidRPr="00260CA0" w:rsidRDefault="000168D7">
      <w:pPr>
        <w:rPr>
          <w:color w:val="000000" w:themeColor="text1"/>
          <w:sz w:val="22"/>
        </w:rPr>
      </w:pPr>
      <w:r w:rsidRPr="00260CA0">
        <w:rPr>
          <w:color w:val="000000" w:themeColor="text1"/>
          <w:sz w:val="22"/>
        </w:rPr>
        <w:t>Das therapeutische Drugmonitoring sollte nicht die alleinige Grundlage für eine Anpassung der Sirolimus-Therapie sein. Klinische Anzeichen/</w:t>
      </w:r>
      <w:r w:rsidR="00C42299" w:rsidRPr="00260CA0">
        <w:rPr>
          <w:color w:val="000000" w:themeColor="text1"/>
          <w:sz w:val="22"/>
        </w:rPr>
        <w:t xml:space="preserve"> </w:t>
      </w:r>
      <w:r w:rsidRPr="00260CA0">
        <w:rPr>
          <w:color w:val="000000" w:themeColor="text1"/>
          <w:sz w:val="22"/>
        </w:rPr>
        <w:t>Symptome, Gewebebiopsien und Laborparameter sollten sorgfältig berücksichtigt werden.</w:t>
      </w:r>
    </w:p>
    <w:p w14:paraId="6B67C6A2" w14:textId="77777777" w:rsidR="000168D7" w:rsidRPr="00260CA0" w:rsidRDefault="000168D7">
      <w:pPr>
        <w:rPr>
          <w:color w:val="000000" w:themeColor="text1"/>
          <w:sz w:val="22"/>
        </w:rPr>
      </w:pPr>
    </w:p>
    <w:p w14:paraId="073C2240" w14:textId="77777777" w:rsidR="000168D7" w:rsidRPr="00260CA0" w:rsidRDefault="000168D7">
      <w:pPr>
        <w:pStyle w:val="BodyText3"/>
        <w:tabs>
          <w:tab w:val="left" w:pos="567"/>
        </w:tabs>
        <w:rPr>
          <w:color w:val="000000" w:themeColor="text1"/>
        </w:rPr>
      </w:pPr>
      <w:r w:rsidRPr="00260CA0">
        <w:rPr>
          <w:color w:val="000000" w:themeColor="text1"/>
        </w:rPr>
        <w:t>Die meisten Patienten, die 2 mg Rapamune 4 Stunden nach Ciclosporin erhielten, wiesen Vollblut-Talspiegel von Sirolimus innerhalb des Zielbereichs von 4 bis 12 ng/ml auf (bezogen auf chromatographische Werte). Für eine optimale Therapie</w:t>
      </w:r>
      <w:r w:rsidRPr="00260CA0">
        <w:rPr>
          <w:b/>
          <w:color w:val="000000" w:themeColor="text1"/>
        </w:rPr>
        <w:t xml:space="preserve"> </w:t>
      </w:r>
      <w:r w:rsidRPr="00260CA0">
        <w:rPr>
          <w:color w:val="000000" w:themeColor="text1"/>
        </w:rPr>
        <w:t>ist ein routinemäßiges Monitoring der therapeutischen Konzentration des Arzneimittels bei allen Patienten erforderlich.</w:t>
      </w:r>
    </w:p>
    <w:p w14:paraId="28FAAC38" w14:textId="77777777" w:rsidR="000168D7" w:rsidRPr="00260CA0" w:rsidRDefault="000168D7">
      <w:pPr>
        <w:pStyle w:val="BodyText3"/>
        <w:tabs>
          <w:tab w:val="left" w:pos="567"/>
        </w:tabs>
        <w:rPr>
          <w:color w:val="000000" w:themeColor="text1"/>
        </w:rPr>
      </w:pPr>
    </w:p>
    <w:p w14:paraId="33ADB850" w14:textId="77777777" w:rsidR="000168D7" w:rsidRPr="00260CA0" w:rsidRDefault="000168D7">
      <w:pPr>
        <w:rPr>
          <w:color w:val="000000" w:themeColor="text1"/>
          <w:sz w:val="22"/>
        </w:rPr>
      </w:pPr>
      <w:r w:rsidRPr="00260CA0">
        <w:rPr>
          <w:color w:val="000000" w:themeColor="text1"/>
          <w:sz w:val="22"/>
          <w:szCs w:val="22"/>
        </w:rPr>
        <w:t xml:space="preserve">Idealerweise </w:t>
      </w:r>
      <w:r w:rsidRPr="00260CA0">
        <w:rPr>
          <w:color w:val="000000" w:themeColor="text1"/>
          <w:sz w:val="22"/>
        </w:rPr>
        <w:t>sollte die Anpassung der Rapamune-Dosis auf nicht nur einem, sondern mehreren Talspiegeln basieren, welche später als 5 Tage nach einer vorausgegangenen Dosisänderung bestimmt wurden.</w:t>
      </w:r>
    </w:p>
    <w:p w14:paraId="2A8491FB" w14:textId="77777777" w:rsidR="000168D7" w:rsidRPr="00260CA0" w:rsidRDefault="000168D7">
      <w:pPr>
        <w:rPr>
          <w:color w:val="000000" w:themeColor="text1"/>
          <w:sz w:val="22"/>
        </w:rPr>
      </w:pPr>
    </w:p>
    <w:p w14:paraId="3AE11783" w14:textId="77777777" w:rsidR="000168D7" w:rsidRPr="00260CA0" w:rsidRDefault="000168D7">
      <w:pPr>
        <w:tabs>
          <w:tab w:val="left" w:pos="567"/>
        </w:tabs>
        <w:rPr>
          <w:color w:val="000000" w:themeColor="text1"/>
          <w:sz w:val="22"/>
        </w:rPr>
      </w:pPr>
      <w:r w:rsidRPr="00260CA0">
        <w:rPr>
          <w:color w:val="000000" w:themeColor="text1"/>
          <w:sz w:val="22"/>
        </w:rPr>
        <w:t>Patienten können von der Rapamune-Lösung zum Einnehmen auf Tabletten im Dosisverhältnis 1:1 (mg pro mg) umgestellt werden. Es wird empfohlen, 1 bis 2 Wochen nach Umstellung auf eine andere Tablettenstärke oder eine andere Darreichungsform Talspiegel zu bestimmen, um zu bestätigen, dass sich die Talspiegel innerhalb des empfohlenen Zielbereichs befinden.</w:t>
      </w:r>
    </w:p>
    <w:p w14:paraId="684FC172" w14:textId="77777777" w:rsidR="000168D7" w:rsidRPr="00260CA0" w:rsidRDefault="000168D7">
      <w:pPr>
        <w:rPr>
          <w:color w:val="000000" w:themeColor="text1"/>
          <w:sz w:val="22"/>
        </w:rPr>
      </w:pPr>
    </w:p>
    <w:p w14:paraId="56BD2FD8" w14:textId="77777777" w:rsidR="000168D7" w:rsidRPr="00260CA0" w:rsidRDefault="000168D7">
      <w:pPr>
        <w:rPr>
          <w:color w:val="000000" w:themeColor="text1"/>
          <w:sz w:val="22"/>
        </w:rPr>
      </w:pPr>
      <w:r w:rsidRPr="00260CA0">
        <w:rPr>
          <w:color w:val="000000" w:themeColor="text1"/>
          <w:sz w:val="22"/>
        </w:rPr>
        <w:t>Nach Absetzen der Ciclosporin-Therapie wird ein Zieltalspiegel von 12 bis 20 ng/ml empfohlen (chromatographischer Nachweis). Ciclosporin hemmt den Stoffwechsel von Sirolimus. Daher sinkt der Sirolimus-Spiegel, sobald Ciclosporin abgesetzt wird, es sei denn, die Dosis von Sirolimus wird erhöht. In der Regel muss die Sirolimus-Dosis um das 4-Fache höher sein, um der Abwesenheit von pharmakokinetischer Interaktion (Anstieg um das Doppelte) und den gesteigerten immunsuppressiven Anforderungen in Abwesenheit von Ciclosporin (Anstieg um das Doppelte) Rechnung zu tragen. Die Rate, mit der die Dosis von Sirolimus erhöht wird, sollte dem Ausmaß des Ausschleichens von Ciclosporin entsprechen.</w:t>
      </w:r>
    </w:p>
    <w:p w14:paraId="32E14DDB" w14:textId="77777777" w:rsidR="000168D7" w:rsidRPr="00260CA0" w:rsidRDefault="000168D7">
      <w:pPr>
        <w:rPr>
          <w:color w:val="000000" w:themeColor="text1"/>
          <w:sz w:val="22"/>
        </w:rPr>
      </w:pPr>
    </w:p>
    <w:p w14:paraId="0874A2FA" w14:textId="77777777" w:rsidR="000168D7" w:rsidRPr="00260CA0" w:rsidRDefault="000168D7">
      <w:pPr>
        <w:rPr>
          <w:color w:val="000000" w:themeColor="text1"/>
          <w:sz w:val="22"/>
        </w:rPr>
      </w:pPr>
      <w:r w:rsidRPr="00260CA0">
        <w:rPr>
          <w:color w:val="000000" w:themeColor="text1"/>
          <w:sz w:val="22"/>
        </w:rPr>
        <w:t>Wenn während der Erhaltungstherapie (nach Absetzen von Ciclosporin) eine bzw. mehrere Dosisanpassung(en) erforderlich sind, können bei den meisten Patienten diese Anpassungen auf der Grundlage eines einfachen Dosisverhältnisses erfolgen: Neue Rapamune-Dosis</w:t>
      </w:r>
      <w:r w:rsidR="00BD44A5" w:rsidRPr="00260CA0">
        <w:rPr>
          <w:color w:val="000000" w:themeColor="text1"/>
          <w:sz w:val="22"/>
        </w:rPr>
        <w:t> </w:t>
      </w:r>
      <w:r w:rsidRPr="00260CA0">
        <w:rPr>
          <w:color w:val="000000" w:themeColor="text1"/>
          <w:sz w:val="22"/>
        </w:rPr>
        <w:t>=</w:t>
      </w:r>
      <w:r w:rsidR="00BD44A5" w:rsidRPr="00260CA0">
        <w:rPr>
          <w:color w:val="000000" w:themeColor="text1"/>
          <w:sz w:val="22"/>
        </w:rPr>
        <w:t> </w:t>
      </w:r>
      <w:r w:rsidRPr="00260CA0">
        <w:rPr>
          <w:color w:val="000000" w:themeColor="text1"/>
          <w:sz w:val="22"/>
        </w:rPr>
        <w:t>derzeitige Dosis</w:t>
      </w:r>
      <w:r w:rsidR="0022727C" w:rsidRPr="00260CA0">
        <w:rPr>
          <w:color w:val="000000" w:themeColor="text1"/>
          <w:sz w:val="22"/>
        </w:rPr>
        <w:t> </w:t>
      </w:r>
      <w:r w:rsidRPr="00260CA0">
        <w:rPr>
          <w:color w:val="000000" w:themeColor="text1"/>
          <w:sz w:val="22"/>
        </w:rPr>
        <w:t xml:space="preserve">x (Zielkonzentration/ derzeitige Konzentration). Eine Initialdosis sollte zusätzlich zu einer neuen Erhaltungsdosis in Erwägung gezogen werden, wenn es erforderlich ist, die Talspiegelkonzentrationen von Sirolimus wesentlich zu erhöhen: Initialdosis von Rapamune = 3 x (neue Erhaltungsdosis - derzeitige Erhaltungsdosis). Die verabreichte maximale tägliche Rapamune-Dosis sollte 40 mg nicht </w:t>
      </w:r>
      <w:r w:rsidRPr="00260CA0">
        <w:rPr>
          <w:color w:val="000000" w:themeColor="text1"/>
          <w:sz w:val="22"/>
        </w:rPr>
        <w:lastRenderedPageBreak/>
        <w:t>überschreiten. Wenn die voraussichtliche Tagesdosis aufgrund einer zusätzlichen Initialdosis 40 mg überschreitet, sollte die Initialdosis auf 2 Tage verteilt werden. Die Talspiegelkonzentrationen von Sirolimus sollten mindestens 3 bis 4 Tage nach Verabreichung der Initialdosis bzw. Initialdosen kontrolliert werden.</w:t>
      </w:r>
    </w:p>
    <w:p w14:paraId="7D9D112E" w14:textId="77777777" w:rsidR="000168D7" w:rsidRPr="00260CA0" w:rsidRDefault="000168D7">
      <w:pPr>
        <w:rPr>
          <w:color w:val="000000" w:themeColor="text1"/>
          <w:sz w:val="22"/>
        </w:rPr>
      </w:pPr>
    </w:p>
    <w:p w14:paraId="0DA9130A" w14:textId="77777777" w:rsidR="000168D7" w:rsidRPr="00260CA0" w:rsidRDefault="000168D7">
      <w:pPr>
        <w:rPr>
          <w:color w:val="000000" w:themeColor="text1"/>
          <w:sz w:val="22"/>
          <w:szCs w:val="22"/>
        </w:rPr>
      </w:pPr>
      <w:r w:rsidRPr="00260CA0">
        <w:rPr>
          <w:color w:val="000000" w:themeColor="text1"/>
          <w:sz w:val="22"/>
          <w:szCs w:val="22"/>
        </w:rPr>
        <w:t>Die empfohlenen Bereiche der 24-Stunden-Talspiegelkonzentrationen für Sirolimus basieren auf chromatographischen Methoden. Es wurden unterschiedliche Nachweismethoden zur Messung der Vollblutkonzentrationen von Sirolimus angewandt. Zurzeit werden in der klinischen Praxis die Vollblut-Talspiegelkonzentrationen von Sirolimus sowohl mittels chromatographischer als auch mittels immunologischer Methoden gemessen. Die mit diesen unterschiedlichen Methoden ermittelten Werte der Konzentrationen sind nicht gegenseitig austauschbar. Alle Sirolimus-Konzentrationen, die in dieser Zusammenfassung der Merkmale des Arzneimittels (Fachinformation) angegeben sind, wurden entweder mittels chromatographischer Methoden gemessen oder auf entsprechende chromatographische Methoden umgerechnet. Angleichungen an den Zielbereich sollten entsprechend der Methode erfolgen, die zur Bestimmung der Sirolimus-Talspiegel derzeit eingesetzt wird. Da die Ergebnisse von Methode und Labor abhängen und sich die Ergebnisse im Laufe der Zeit ändern können, muss eine Angleichung an den therapeutischen Zielbereich auf der Basis detaillierter Kenntnisse der jeweils angewandten Methode vorgenommen werden. Deshalb sollte der behandelnde Arzt vom Verantwortlichen seines zuständigen Labors hinsichtlich der Eigenschaften der lokal angewandten Methode zur Konzentrationsbestimmung von Sirolimus kontinuierlich informiert werden.</w:t>
      </w:r>
    </w:p>
    <w:p w14:paraId="2A4C2DE4" w14:textId="77777777" w:rsidR="001F6A5F" w:rsidRPr="00260CA0" w:rsidRDefault="001F6A5F" w:rsidP="001F6A5F">
      <w:pPr>
        <w:rPr>
          <w:i/>
          <w:color w:val="000000" w:themeColor="text1"/>
          <w:sz w:val="22"/>
          <w:szCs w:val="22"/>
          <w:u w:val="single"/>
        </w:rPr>
      </w:pPr>
    </w:p>
    <w:p w14:paraId="478953B4" w14:textId="77777777" w:rsidR="001F6A5F" w:rsidRPr="00260CA0" w:rsidRDefault="001F6A5F" w:rsidP="001F6A5F">
      <w:pPr>
        <w:rPr>
          <w:i/>
          <w:color w:val="000000" w:themeColor="text1"/>
          <w:sz w:val="22"/>
          <w:szCs w:val="22"/>
          <w:u w:val="single"/>
        </w:rPr>
      </w:pPr>
      <w:r w:rsidRPr="00260CA0">
        <w:rPr>
          <w:i/>
          <w:color w:val="000000" w:themeColor="text1"/>
          <w:sz w:val="22"/>
          <w:szCs w:val="22"/>
          <w:u w:val="single"/>
        </w:rPr>
        <w:t>Patienten mit sporadischer Lymphangioleiomyomatose (S</w:t>
      </w:r>
      <w:r w:rsidRPr="00260CA0">
        <w:rPr>
          <w:i/>
          <w:color w:val="000000" w:themeColor="text1"/>
          <w:sz w:val="22"/>
          <w:szCs w:val="22"/>
          <w:u w:val="single"/>
        </w:rPr>
        <w:noBreakHyphen/>
        <w:t xml:space="preserve">LAM) </w:t>
      </w:r>
    </w:p>
    <w:p w14:paraId="7A5CEBFD" w14:textId="77777777" w:rsidR="001F6A5F" w:rsidRPr="00260CA0" w:rsidRDefault="001F6A5F" w:rsidP="001F6A5F">
      <w:pPr>
        <w:rPr>
          <w:color w:val="000000" w:themeColor="text1"/>
          <w:sz w:val="22"/>
          <w:szCs w:val="22"/>
        </w:rPr>
      </w:pPr>
    </w:p>
    <w:p w14:paraId="59D653AD" w14:textId="77777777" w:rsidR="00FD22C6" w:rsidRPr="00260CA0" w:rsidRDefault="00FD22C6" w:rsidP="001F6A5F">
      <w:pPr>
        <w:rPr>
          <w:color w:val="000000" w:themeColor="text1"/>
          <w:sz w:val="22"/>
          <w:szCs w:val="22"/>
        </w:rPr>
      </w:pPr>
      <w:r w:rsidRPr="00260CA0">
        <w:rPr>
          <w:color w:val="000000" w:themeColor="text1"/>
          <w:sz w:val="22"/>
          <w:szCs w:val="22"/>
        </w:rPr>
        <w:t xml:space="preserve">Die Behandlung sollte von einem entsprechend qualifizierten </w:t>
      </w:r>
      <w:r w:rsidR="00980DB1" w:rsidRPr="00260CA0">
        <w:rPr>
          <w:color w:val="000000" w:themeColor="text1"/>
          <w:sz w:val="22"/>
          <w:szCs w:val="22"/>
        </w:rPr>
        <w:t>S</w:t>
      </w:r>
      <w:r w:rsidRPr="00260CA0">
        <w:rPr>
          <w:color w:val="000000" w:themeColor="text1"/>
          <w:sz w:val="22"/>
          <w:szCs w:val="22"/>
        </w:rPr>
        <w:t>pezialisten eingeleitet werden und unter dessen Leitung verbleiben.</w:t>
      </w:r>
    </w:p>
    <w:p w14:paraId="0E54FCFA" w14:textId="77777777" w:rsidR="00FD22C6" w:rsidRPr="00260CA0" w:rsidRDefault="00FD22C6" w:rsidP="001F6A5F">
      <w:pPr>
        <w:rPr>
          <w:color w:val="000000" w:themeColor="text1"/>
          <w:sz w:val="22"/>
          <w:szCs w:val="22"/>
        </w:rPr>
      </w:pPr>
    </w:p>
    <w:p w14:paraId="6D79B039" w14:textId="77777777" w:rsidR="001F6A5F" w:rsidRPr="00260CA0" w:rsidRDefault="001F6A5F" w:rsidP="001F6A5F">
      <w:pPr>
        <w:rPr>
          <w:color w:val="000000" w:themeColor="text1"/>
          <w:sz w:val="22"/>
          <w:szCs w:val="22"/>
        </w:rPr>
      </w:pPr>
      <w:r w:rsidRPr="00260CA0">
        <w:rPr>
          <w:color w:val="000000" w:themeColor="text1"/>
          <w:sz w:val="22"/>
          <w:szCs w:val="22"/>
        </w:rPr>
        <w:t>Bei Patienten mit S</w:t>
      </w:r>
      <w:r w:rsidRPr="00260CA0">
        <w:rPr>
          <w:color w:val="000000" w:themeColor="text1"/>
          <w:sz w:val="22"/>
          <w:szCs w:val="22"/>
        </w:rPr>
        <w:noBreakHyphen/>
        <w:t>LAM sollte eine Initialdosis von 2 mg Rapamune pro Tag gegeben werden. Die Vollblut-Talspiegel von Sirolimus sollten nach 10 bis</w:t>
      </w:r>
      <w:r w:rsidR="00046846" w:rsidRPr="00260CA0">
        <w:rPr>
          <w:color w:val="000000" w:themeColor="text1"/>
          <w:sz w:val="22"/>
          <w:szCs w:val="22"/>
        </w:rPr>
        <w:t xml:space="preserve"> </w:t>
      </w:r>
      <w:r w:rsidRPr="00260CA0">
        <w:rPr>
          <w:color w:val="000000" w:themeColor="text1"/>
          <w:sz w:val="22"/>
          <w:szCs w:val="22"/>
        </w:rPr>
        <w:t>20 Tagen gemessen werden</w:t>
      </w:r>
      <w:r w:rsidR="00046846" w:rsidRPr="00260CA0">
        <w:rPr>
          <w:color w:val="000000" w:themeColor="text1"/>
          <w:sz w:val="22"/>
          <w:szCs w:val="22"/>
        </w:rPr>
        <w:t>,</w:t>
      </w:r>
      <w:r w:rsidRPr="00260CA0">
        <w:rPr>
          <w:color w:val="000000" w:themeColor="text1"/>
          <w:sz w:val="22"/>
          <w:szCs w:val="22"/>
        </w:rPr>
        <w:t xml:space="preserve"> </w:t>
      </w:r>
      <w:r w:rsidR="00046846" w:rsidRPr="00260CA0">
        <w:rPr>
          <w:color w:val="000000" w:themeColor="text1"/>
          <w:sz w:val="22"/>
          <w:szCs w:val="22"/>
        </w:rPr>
        <w:t>wobei</w:t>
      </w:r>
      <w:r w:rsidRPr="00260CA0">
        <w:rPr>
          <w:color w:val="000000" w:themeColor="text1"/>
          <w:sz w:val="22"/>
          <w:szCs w:val="22"/>
        </w:rPr>
        <w:t xml:space="preserve"> durch </w:t>
      </w:r>
      <w:r w:rsidR="00B548EC" w:rsidRPr="00260CA0">
        <w:rPr>
          <w:color w:val="000000" w:themeColor="text1"/>
          <w:sz w:val="22"/>
          <w:szCs w:val="22"/>
        </w:rPr>
        <w:t>Anpassung der Dosis</w:t>
      </w:r>
      <w:r w:rsidRPr="00260CA0">
        <w:rPr>
          <w:color w:val="000000" w:themeColor="text1"/>
          <w:sz w:val="22"/>
          <w:szCs w:val="22"/>
        </w:rPr>
        <w:t xml:space="preserve"> Konzentrationen zwischen 5 und 15 ng/ml aufrechterhalten werden.</w:t>
      </w:r>
    </w:p>
    <w:p w14:paraId="706A7DC1" w14:textId="77777777" w:rsidR="001F6A5F" w:rsidRPr="00260CA0" w:rsidRDefault="001F6A5F" w:rsidP="001F6A5F">
      <w:pPr>
        <w:rPr>
          <w:color w:val="000000" w:themeColor="text1"/>
          <w:sz w:val="22"/>
          <w:szCs w:val="22"/>
        </w:rPr>
      </w:pPr>
    </w:p>
    <w:p w14:paraId="4067497A" w14:textId="77777777" w:rsidR="001F6A5F" w:rsidRPr="00260CA0" w:rsidRDefault="001F6A5F" w:rsidP="001F6A5F">
      <w:pPr>
        <w:tabs>
          <w:tab w:val="left" w:pos="567"/>
        </w:tabs>
        <w:rPr>
          <w:i/>
          <w:color w:val="000000" w:themeColor="text1"/>
          <w:sz w:val="22"/>
          <w:szCs w:val="22"/>
          <w:u w:val="double"/>
        </w:rPr>
      </w:pPr>
      <w:r w:rsidRPr="00260CA0">
        <w:rPr>
          <w:color w:val="000000" w:themeColor="text1"/>
          <w:sz w:val="22"/>
          <w:szCs w:val="22"/>
        </w:rPr>
        <w:t xml:space="preserve">Bei den meisten Patienten </w:t>
      </w:r>
      <w:r w:rsidR="00516C0A" w:rsidRPr="00260CA0">
        <w:rPr>
          <w:color w:val="000000" w:themeColor="text1"/>
          <w:sz w:val="22"/>
          <w:szCs w:val="22"/>
        </w:rPr>
        <w:t>können Dosisanpassungen</w:t>
      </w:r>
      <w:r w:rsidRPr="00260CA0">
        <w:rPr>
          <w:color w:val="000000" w:themeColor="text1"/>
          <w:sz w:val="22"/>
          <w:szCs w:val="22"/>
        </w:rPr>
        <w:t xml:space="preserve"> auf der Grundlage eines einfachen Dosisverhältnisses erfolgen: Neue Rapamune-Dosis = derzeitige Dosis x (Zielkonzentration/derzeitige Konzentration). Häufige Anpassungen der Rapamune-</w:t>
      </w:r>
      <w:r w:rsidR="00B548EC" w:rsidRPr="00260CA0">
        <w:rPr>
          <w:color w:val="000000" w:themeColor="text1"/>
          <w:sz w:val="22"/>
          <w:szCs w:val="22"/>
        </w:rPr>
        <w:t>Dosis aufgrund von Nicht-Steady</w:t>
      </w:r>
      <w:r w:rsidR="008F049B" w:rsidRPr="00260CA0">
        <w:rPr>
          <w:color w:val="000000" w:themeColor="text1"/>
          <w:sz w:val="22"/>
          <w:szCs w:val="22"/>
        </w:rPr>
        <w:t>-</w:t>
      </w:r>
      <w:r w:rsidRPr="00260CA0">
        <w:rPr>
          <w:color w:val="000000" w:themeColor="text1"/>
          <w:sz w:val="22"/>
          <w:szCs w:val="22"/>
        </w:rPr>
        <w:t xml:space="preserve">State-Konzentrationen von Sirolimus können zu Über- oder Unterdosierung führen, da Sirolimus eine lange Halbwertszeit hat. Nachdem die </w:t>
      </w:r>
      <w:r w:rsidR="00516C0A" w:rsidRPr="00260CA0">
        <w:rPr>
          <w:color w:val="000000" w:themeColor="text1"/>
          <w:sz w:val="22"/>
          <w:szCs w:val="22"/>
        </w:rPr>
        <w:t>Erhaltungsdosis für</w:t>
      </w:r>
      <w:r w:rsidRPr="00260CA0">
        <w:rPr>
          <w:color w:val="000000" w:themeColor="text1"/>
          <w:sz w:val="22"/>
          <w:szCs w:val="22"/>
        </w:rPr>
        <w:t xml:space="preserve"> Rapamune eingestellt wurde, sollte die neue Dosis für die Erhaltungstherapie mindestens 7 bis 14 Tage lang fortgesetzt werden, </w:t>
      </w:r>
      <w:r w:rsidR="00516C0A" w:rsidRPr="00260CA0">
        <w:rPr>
          <w:color w:val="000000" w:themeColor="text1"/>
          <w:sz w:val="22"/>
          <w:szCs w:val="22"/>
        </w:rPr>
        <w:t>vor einer weiteren Dosisanpassung</w:t>
      </w:r>
      <w:r w:rsidRPr="00260CA0">
        <w:rPr>
          <w:color w:val="000000" w:themeColor="text1"/>
          <w:sz w:val="22"/>
          <w:szCs w:val="22"/>
        </w:rPr>
        <w:t xml:space="preserve"> unter Konzentrationsüberwachung. Sobald eine stabile Dosis erreicht ist, sollte mindestens alle 3 Monate ein therapeutisches Drugmonitoring erfolgen.</w:t>
      </w:r>
    </w:p>
    <w:p w14:paraId="557AAA9B" w14:textId="77777777" w:rsidR="001F6A5F" w:rsidRPr="00260CA0" w:rsidRDefault="001F6A5F" w:rsidP="001F6A5F">
      <w:pPr>
        <w:tabs>
          <w:tab w:val="left" w:pos="567"/>
        </w:tabs>
        <w:rPr>
          <w:color w:val="000000" w:themeColor="text1"/>
          <w:sz w:val="22"/>
          <w:szCs w:val="22"/>
        </w:rPr>
      </w:pPr>
    </w:p>
    <w:p w14:paraId="5DEFDB9E" w14:textId="77777777" w:rsidR="001F6A5F" w:rsidRPr="00260CA0" w:rsidRDefault="001F6A5F" w:rsidP="001F6A5F">
      <w:pPr>
        <w:rPr>
          <w:color w:val="000000" w:themeColor="text1"/>
          <w:sz w:val="22"/>
          <w:szCs w:val="22"/>
        </w:rPr>
      </w:pPr>
      <w:r w:rsidRPr="00260CA0">
        <w:rPr>
          <w:color w:val="000000" w:themeColor="text1"/>
          <w:sz w:val="22"/>
          <w:szCs w:val="22"/>
        </w:rPr>
        <w:t>Daten aus kontrollierten Studien zur Behandlung von S</w:t>
      </w:r>
      <w:r w:rsidRPr="00260CA0">
        <w:rPr>
          <w:color w:val="000000" w:themeColor="text1"/>
          <w:sz w:val="22"/>
          <w:szCs w:val="22"/>
        </w:rPr>
        <w:noBreakHyphen/>
        <w:t>LAM über einen Zeitraum von mehr als einem Jahr sind derzeit nicht verfügbar. Der Nutzen der Behandlung sollte während einer Langzeittherapie somit wiederholt bewertet werden.</w:t>
      </w:r>
    </w:p>
    <w:p w14:paraId="55C91809" w14:textId="77777777" w:rsidR="000168D7" w:rsidRPr="00260CA0" w:rsidRDefault="000168D7">
      <w:pPr>
        <w:rPr>
          <w:color w:val="000000" w:themeColor="text1"/>
          <w:sz w:val="22"/>
        </w:rPr>
      </w:pPr>
    </w:p>
    <w:p w14:paraId="1EABF0BB" w14:textId="77777777" w:rsidR="000168D7" w:rsidRPr="00260CA0" w:rsidRDefault="000168D7">
      <w:pPr>
        <w:pStyle w:val="BodyText3"/>
        <w:tabs>
          <w:tab w:val="left" w:pos="567"/>
        </w:tabs>
        <w:rPr>
          <w:i/>
          <w:color w:val="000000" w:themeColor="text1"/>
          <w:szCs w:val="22"/>
          <w:u w:val="single"/>
        </w:rPr>
      </w:pPr>
      <w:r w:rsidRPr="00260CA0">
        <w:rPr>
          <w:i/>
          <w:color w:val="000000" w:themeColor="text1"/>
          <w:szCs w:val="22"/>
          <w:u w:val="single"/>
        </w:rPr>
        <w:t>Spezielle Populationen</w:t>
      </w:r>
    </w:p>
    <w:p w14:paraId="453EF925" w14:textId="77777777" w:rsidR="000168D7" w:rsidRPr="00260CA0" w:rsidRDefault="000168D7">
      <w:pPr>
        <w:keepNext/>
        <w:tabs>
          <w:tab w:val="left" w:pos="567"/>
        </w:tabs>
        <w:rPr>
          <w:color w:val="000000" w:themeColor="text1"/>
          <w:sz w:val="22"/>
        </w:rPr>
      </w:pPr>
    </w:p>
    <w:p w14:paraId="1BE8D7A9" w14:textId="77777777" w:rsidR="000168D7" w:rsidRPr="00260CA0" w:rsidRDefault="000168D7">
      <w:pPr>
        <w:keepNext/>
        <w:tabs>
          <w:tab w:val="left" w:pos="567"/>
        </w:tabs>
        <w:rPr>
          <w:i/>
          <w:color w:val="000000" w:themeColor="text1"/>
          <w:sz w:val="22"/>
        </w:rPr>
      </w:pPr>
      <w:r w:rsidRPr="00260CA0">
        <w:rPr>
          <w:i/>
          <w:color w:val="000000" w:themeColor="text1"/>
          <w:sz w:val="22"/>
        </w:rPr>
        <w:t>Schwarze Patienten</w:t>
      </w:r>
    </w:p>
    <w:p w14:paraId="4EA6325B" w14:textId="77777777" w:rsidR="000168D7" w:rsidRPr="00260CA0" w:rsidRDefault="000168D7">
      <w:pPr>
        <w:keepNext/>
        <w:tabs>
          <w:tab w:val="left" w:pos="567"/>
        </w:tabs>
        <w:rPr>
          <w:color w:val="000000" w:themeColor="text1"/>
          <w:sz w:val="22"/>
        </w:rPr>
      </w:pPr>
      <w:r w:rsidRPr="00260CA0">
        <w:rPr>
          <w:color w:val="000000" w:themeColor="text1"/>
          <w:sz w:val="22"/>
        </w:rPr>
        <w:t>Es liegen in begrenztem Umfang Informationen (überwiegend von Afro-Amerikanern) vor, wonach schwarze Nierentransplantatempfänger höhere Sirolimus-Dosen und höhere Sirolimus-Talspiegel benötigen, damit die gleiche Wirksamkeit wie bei nicht schwarzen Patienten erreicht wird. Die vorliegenden Daten zur Wirksamkeit und Sicherheit sind zu begrenzt, um spezifische Empfehlungen für den Gebrauch von Sirolimus bei schwarzen Transplantatempfängern zu geben.</w:t>
      </w:r>
    </w:p>
    <w:p w14:paraId="58E69D3B" w14:textId="77777777" w:rsidR="000168D7" w:rsidRPr="00260CA0" w:rsidRDefault="000168D7">
      <w:pPr>
        <w:tabs>
          <w:tab w:val="left" w:pos="567"/>
        </w:tabs>
        <w:rPr>
          <w:color w:val="000000" w:themeColor="text1"/>
          <w:sz w:val="22"/>
        </w:rPr>
      </w:pPr>
    </w:p>
    <w:p w14:paraId="222AC7E9" w14:textId="77777777" w:rsidR="000168D7" w:rsidRPr="00260CA0" w:rsidRDefault="000168D7" w:rsidP="000E6529">
      <w:pPr>
        <w:widowControl w:val="0"/>
        <w:tabs>
          <w:tab w:val="left" w:pos="-720"/>
          <w:tab w:val="left" w:pos="567"/>
        </w:tabs>
        <w:suppressAutoHyphens/>
        <w:rPr>
          <w:i/>
          <w:color w:val="000000" w:themeColor="text1"/>
          <w:sz w:val="22"/>
        </w:rPr>
      </w:pPr>
      <w:r w:rsidRPr="00260CA0">
        <w:rPr>
          <w:i/>
          <w:color w:val="000000" w:themeColor="text1"/>
          <w:sz w:val="22"/>
        </w:rPr>
        <w:t>Ältere Patienten</w:t>
      </w:r>
    </w:p>
    <w:p w14:paraId="5E440990" w14:textId="77777777" w:rsidR="000168D7" w:rsidRPr="00260CA0" w:rsidRDefault="000168D7" w:rsidP="000E6529">
      <w:pPr>
        <w:widowControl w:val="0"/>
        <w:tabs>
          <w:tab w:val="left" w:pos="-720"/>
          <w:tab w:val="left" w:pos="567"/>
        </w:tabs>
        <w:suppressAutoHyphens/>
        <w:rPr>
          <w:color w:val="000000" w:themeColor="text1"/>
          <w:sz w:val="22"/>
        </w:rPr>
      </w:pPr>
      <w:r w:rsidRPr="00260CA0">
        <w:rPr>
          <w:color w:val="000000" w:themeColor="text1"/>
          <w:sz w:val="22"/>
        </w:rPr>
        <w:t>Klinische Studien mit Rapamune Lösung zum Einnehmen schlossen keine ausreichende Anzahl von Patienten im Alter von über 65 Jahren ein, um eine Aussage darüber treffen zu können, ob diese anders reagieren als jüngere Patienten (siehe Abschnitt 5.2).</w:t>
      </w:r>
    </w:p>
    <w:p w14:paraId="732FC3EF" w14:textId="77777777" w:rsidR="000168D7" w:rsidRPr="00260CA0" w:rsidRDefault="000168D7" w:rsidP="000E6529">
      <w:pPr>
        <w:widowControl w:val="0"/>
        <w:tabs>
          <w:tab w:val="left" w:pos="-720"/>
          <w:tab w:val="left" w:pos="567"/>
        </w:tabs>
        <w:suppressAutoHyphens/>
        <w:rPr>
          <w:color w:val="000000" w:themeColor="text1"/>
          <w:sz w:val="22"/>
        </w:rPr>
      </w:pPr>
    </w:p>
    <w:p w14:paraId="0A7C93E0" w14:textId="77777777" w:rsidR="000168D7" w:rsidRPr="00260CA0" w:rsidRDefault="00935C30">
      <w:pPr>
        <w:keepNext/>
        <w:tabs>
          <w:tab w:val="left" w:pos="-720"/>
          <w:tab w:val="left" w:pos="567"/>
        </w:tabs>
        <w:suppressAutoHyphens/>
        <w:rPr>
          <w:i/>
          <w:color w:val="000000" w:themeColor="text1"/>
          <w:sz w:val="22"/>
        </w:rPr>
      </w:pPr>
      <w:r w:rsidRPr="00260CA0">
        <w:rPr>
          <w:i/>
          <w:color w:val="000000" w:themeColor="text1"/>
          <w:sz w:val="22"/>
        </w:rPr>
        <w:t>Nierenfunktionsstörung</w:t>
      </w:r>
    </w:p>
    <w:p w14:paraId="6841A927" w14:textId="77777777" w:rsidR="000168D7" w:rsidRPr="00260CA0" w:rsidRDefault="000168D7">
      <w:pPr>
        <w:tabs>
          <w:tab w:val="left" w:pos="-720"/>
          <w:tab w:val="left" w:pos="567"/>
        </w:tabs>
        <w:suppressAutoHyphens/>
        <w:rPr>
          <w:color w:val="000000" w:themeColor="text1"/>
          <w:sz w:val="22"/>
        </w:rPr>
      </w:pPr>
      <w:r w:rsidRPr="00260CA0">
        <w:rPr>
          <w:color w:val="000000" w:themeColor="text1"/>
          <w:sz w:val="22"/>
        </w:rPr>
        <w:t>Eine Dosisanpassung ist nicht erforderlich (siehe Abschnitt 5.2).</w:t>
      </w:r>
    </w:p>
    <w:p w14:paraId="3A032086" w14:textId="77777777" w:rsidR="000168D7" w:rsidRPr="00260CA0" w:rsidRDefault="000168D7">
      <w:pPr>
        <w:tabs>
          <w:tab w:val="left" w:pos="-720"/>
          <w:tab w:val="left" w:pos="567"/>
        </w:tabs>
        <w:suppressAutoHyphens/>
        <w:rPr>
          <w:b/>
          <w:i/>
          <w:color w:val="000000" w:themeColor="text1"/>
          <w:sz w:val="22"/>
        </w:rPr>
      </w:pPr>
    </w:p>
    <w:p w14:paraId="250388FA" w14:textId="77777777" w:rsidR="000168D7" w:rsidRPr="00260CA0" w:rsidRDefault="00DD6B5C">
      <w:pPr>
        <w:keepNext/>
        <w:tabs>
          <w:tab w:val="left" w:pos="-720"/>
        </w:tabs>
        <w:suppressAutoHyphens/>
        <w:rPr>
          <w:i/>
          <w:color w:val="000000" w:themeColor="text1"/>
          <w:sz w:val="22"/>
        </w:rPr>
      </w:pPr>
      <w:r w:rsidRPr="00260CA0">
        <w:rPr>
          <w:i/>
          <w:color w:val="000000" w:themeColor="text1"/>
          <w:sz w:val="22"/>
        </w:rPr>
        <w:t>Leberfunktionsstörung</w:t>
      </w:r>
    </w:p>
    <w:p w14:paraId="13AA9F90" w14:textId="77777777" w:rsidR="000168D7" w:rsidRPr="00260CA0" w:rsidRDefault="000168D7">
      <w:pPr>
        <w:keepNext/>
        <w:tabs>
          <w:tab w:val="left" w:pos="-720"/>
        </w:tabs>
        <w:suppressAutoHyphens/>
        <w:rPr>
          <w:color w:val="000000" w:themeColor="text1"/>
          <w:sz w:val="22"/>
        </w:rPr>
      </w:pPr>
      <w:r w:rsidRPr="00260CA0">
        <w:rPr>
          <w:color w:val="000000" w:themeColor="text1"/>
          <w:sz w:val="22"/>
        </w:rPr>
        <w:t>Die Sirolimus-Clearance kann bei Patienten mit eingeschränkter Leberfunktion vermindert sein (siehe Abschnitt 5.2). Bei Patienten mit schwerer Leberfunktionsstörung wird empfohlen, die Erhaltungsdosis von Rapamune um etwa die Hälfte zu reduzieren.</w:t>
      </w:r>
    </w:p>
    <w:p w14:paraId="13B80865" w14:textId="77777777" w:rsidR="000168D7" w:rsidRPr="00260CA0" w:rsidRDefault="000168D7">
      <w:pPr>
        <w:tabs>
          <w:tab w:val="left" w:pos="-720"/>
          <w:tab w:val="left" w:pos="567"/>
        </w:tabs>
        <w:suppressAutoHyphens/>
        <w:rPr>
          <w:color w:val="000000" w:themeColor="text1"/>
          <w:sz w:val="22"/>
          <w:szCs w:val="22"/>
        </w:rPr>
      </w:pPr>
    </w:p>
    <w:p w14:paraId="1626BD32" w14:textId="77777777" w:rsidR="000168D7" w:rsidRPr="00260CA0" w:rsidRDefault="000168D7">
      <w:pPr>
        <w:tabs>
          <w:tab w:val="left" w:pos="-720"/>
          <w:tab w:val="left" w:pos="567"/>
        </w:tabs>
        <w:suppressAutoHyphens/>
        <w:rPr>
          <w:color w:val="000000" w:themeColor="text1"/>
          <w:sz w:val="22"/>
        </w:rPr>
      </w:pPr>
      <w:r w:rsidRPr="00260CA0">
        <w:rPr>
          <w:color w:val="000000" w:themeColor="text1"/>
          <w:sz w:val="22"/>
        </w:rPr>
        <w:t>Bei Patienten mit eingeschränkter Leberfunktion wird eine engmaschige Überwachung der Sirolimus-Talspiegel im Vollblut empfohlen (siehe</w:t>
      </w:r>
      <w:r w:rsidRPr="00260CA0">
        <w:rPr>
          <w:i/>
          <w:color w:val="000000" w:themeColor="text1"/>
          <w:sz w:val="22"/>
        </w:rPr>
        <w:t xml:space="preserve"> Therapeutisches Drugmonitoring und Dosisanpassung</w:t>
      </w:r>
      <w:r w:rsidRPr="00260CA0">
        <w:rPr>
          <w:color w:val="000000" w:themeColor="text1"/>
          <w:sz w:val="22"/>
        </w:rPr>
        <w:t>). Es ist nicht notwendig, die Initialdosis von Rapamune zu verändern.</w:t>
      </w:r>
    </w:p>
    <w:p w14:paraId="6734EAF9" w14:textId="77777777" w:rsidR="000168D7" w:rsidRPr="00260CA0" w:rsidRDefault="000168D7">
      <w:pPr>
        <w:tabs>
          <w:tab w:val="left" w:pos="-720"/>
          <w:tab w:val="left" w:pos="567"/>
        </w:tabs>
        <w:suppressAutoHyphens/>
        <w:rPr>
          <w:color w:val="000000" w:themeColor="text1"/>
          <w:sz w:val="22"/>
        </w:rPr>
      </w:pPr>
    </w:p>
    <w:p w14:paraId="74273B0E" w14:textId="77777777" w:rsidR="000168D7" w:rsidRPr="00260CA0" w:rsidRDefault="000168D7">
      <w:pPr>
        <w:rPr>
          <w:color w:val="000000" w:themeColor="text1"/>
          <w:sz w:val="22"/>
        </w:rPr>
      </w:pPr>
      <w:r w:rsidRPr="00260CA0">
        <w:rPr>
          <w:color w:val="000000" w:themeColor="text1"/>
          <w:sz w:val="22"/>
        </w:rPr>
        <w:t>Bei Patienten mit schwerer Leberfunktionsstörung sollte aufgrund des verzögerten Erreichens eines Steady State infolge der verlängerten Halbwertszeit das Monitoring alle 5 bis 7 Tage erfolgen, bis 3 aufeinanderfolgende Talspiegel nach einer Dosisanpassung oder Initialdosis stabile Sirolimus-Konzentrationen anzeigen.</w:t>
      </w:r>
    </w:p>
    <w:p w14:paraId="201177CE" w14:textId="77777777" w:rsidR="000168D7" w:rsidRPr="00260CA0" w:rsidRDefault="000168D7">
      <w:pPr>
        <w:tabs>
          <w:tab w:val="left" w:pos="-720"/>
          <w:tab w:val="left" w:pos="567"/>
        </w:tabs>
        <w:suppressAutoHyphens/>
        <w:rPr>
          <w:color w:val="000000" w:themeColor="text1"/>
          <w:sz w:val="22"/>
        </w:rPr>
      </w:pPr>
    </w:p>
    <w:p w14:paraId="592DED14" w14:textId="77777777" w:rsidR="000168D7" w:rsidRPr="00260CA0" w:rsidRDefault="000168D7">
      <w:pPr>
        <w:keepNext/>
        <w:tabs>
          <w:tab w:val="left" w:pos="-720"/>
          <w:tab w:val="left" w:pos="567"/>
        </w:tabs>
        <w:suppressAutoHyphens/>
        <w:rPr>
          <w:i/>
          <w:color w:val="000000" w:themeColor="text1"/>
          <w:sz w:val="22"/>
        </w:rPr>
      </w:pPr>
      <w:r w:rsidRPr="00260CA0">
        <w:rPr>
          <w:i/>
          <w:color w:val="000000" w:themeColor="text1"/>
          <w:sz w:val="22"/>
        </w:rPr>
        <w:t>Kinder und Jugendliche</w:t>
      </w:r>
    </w:p>
    <w:p w14:paraId="51ED10E6" w14:textId="77777777" w:rsidR="000168D7" w:rsidRPr="00260CA0" w:rsidRDefault="000168D7">
      <w:pPr>
        <w:keepNext/>
        <w:tabs>
          <w:tab w:val="left" w:pos="-720"/>
          <w:tab w:val="left" w:pos="567"/>
        </w:tabs>
        <w:suppressAutoHyphens/>
        <w:rPr>
          <w:color w:val="000000" w:themeColor="text1"/>
          <w:sz w:val="22"/>
        </w:rPr>
      </w:pPr>
      <w:r w:rsidRPr="00260CA0">
        <w:rPr>
          <w:color w:val="000000" w:themeColor="text1"/>
          <w:sz w:val="22"/>
        </w:rPr>
        <w:t>Die Sicherheit und Wirksamkeit von Rapamune bei Kindern und Jugendlichen im Alter von unter 18 Jahren sind nicht nachgewiesen.</w:t>
      </w:r>
    </w:p>
    <w:p w14:paraId="0EAE3255" w14:textId="77777777" w:rsidR="000168D7" w:rsidRPr="00260CA0" w:rsidRDefault="000168D7">
      <w:pPr>
        <w:keepNext/>
        <w:tabs>
          <w:tab w:val="left" w:pos="-720"/>
          <w:tab w:val="left" w:pos="567"/>
        </w:tabs>
        <w:suppressAutoHyphens/>
        <w:rPr>
          <w:color w:val="000000" w:themeColor="text1"/>
          <w:sz w:val="22"/>
        </w:rPr>
      </w:pPr>
    </w:p>
    <w:p w14:paraId="4BCD9423" w14:textId="77777777" w:rsidR="000168D7" w:rsidRPr="00260CA0" w:rsidRDefault="000168D7">
      <w:pPr>
        <w:keepNext/>
        <w:tabs>
          <w:tab w:val="left" w:pos="-720"/>
          <w:tab w:val="left" w:pos="567"/>
        </w:tabs>
        <w:suppressAutoHyphens/>
        <w:rPr>
          <w:color w:val="000000" w:themeColor="text1"/>
          <w:sz w:val="22"/>
        </w:rPr>
      </w:pPr>
      <w:r w:rsidRPr="00260CA0">
        <w:rPr>
          <w:color w:val="000000" w:themeColor="text1"/>
          <w:sz w:val="22"/>
        </w:rPr>
        <w:t>Zurzeit vorliegende Daten werden in den Abschnitten 4.8, 5.1 und 5.2 beschrieben; eine Dosierungsempfehlung kann jedoch nicht gegeben werden.</w:t>
      </w:r>
    </w:p>
    <w:p w14:paraId="28B8D177" w14:textId="77777777" w:rsidR="000168D7" w:rsidRPr="00260CA0" w:rsidRDefault="000168D7">
      <w:pPr>
        <w:tabs>
          <w:tab w:val="left" w:pos="567"/>
        </w:tabs>
        <w:rPr>
          <w:color w:val="000000" w:themeColor="text1"/>
          <w:sz w:val="22"/>
        </w:rPr>
      </w:pPr>
    </w:p>
    <w:p w14:paraId="55489866" w14:textId="77777777" w:rsidR="000168D7" w:rsidRPr="00260CA0" w:rsidRDefault="000168D7">
      <w:pPr>
        <w:keepNext/>
        <w:tabs>
          <w:tab w:val="left" w:pos="567"/>
        </w:tabs>
        <w:rPr>
          <w:color w:val="000000" w:themeColor="text1"/>
          <w:sz w:val="22"/>
          <w:u w:val="single"/>
        </w:rPr>
      </w:pPr>
      <w:r w:rsidRPr="00260CA0">
        <w:rPr>
          <w:color w:val="000000" w:themeColor="text1"/>
          <w:sz w:val="22"/>
          <w:u w:val="single"/>
        </w:rPr>
        <w:t>Art der Anwendung</w:t>
      </w:r>
    </w:p>
    <w:p w14:paraId="5D0B568C" w14:textId="77777777" w:rsidR="000168D7" w:rsidRPr="00260CA0" w:rsidRDefault="000168D7">
      <w:pPr>
        <w:keepNext/>
        <w:tabs>
          <w:tab w:val="left" w:pos="567"/>
        </w:tabs>
        <w:rPr>
          <w:color w:val="000000" w:themeColor="text1"/>
          <w:sz w:val="22"/>
        </w:rPr>
      </w:pPr>
    </w:p>
    <w:p w14:paraId="17041C5E" w14:textId="77777777" w:rsidR="000168D7" w:rsidRPr="00260CA0" w:rsidRDefault="000168D7" w:rsidP="005869F8">
      <w:pPr>
        <w:pStyle w:val="anything"/>
        <w:rPr>
          <w:b w:val="0"/>
          <w:color w:val="000000" w:themeColor="text1"/>
          <w:lang w:val="de-DE"/>
        </w:rPr>
      </w:pPr>
      <w:r w:rsidRPr="00260CA0">
        <w:rPr>
          <w:b w:val="0"/>
          <w:color w:val="000000" w:themeColor="text1"/>
          <w:lang w:val="de-DE"/>
        </w:rPr>
        <w:t>Rapamune ist nur zum Einnehmen bestimmt.</w:t>
      </w:r>
    </w:p>
    <w:p w14:paraId="13C0FE05" w14:textId="77777777" w:rsidR="000168D7" w:rsidRPr="00260CA0" w:rsidRDefault="000168D7">
      <w:pPr>
        <w:rPr>
          <w:color w:val="000000" w:themeColor="text1"/>
          <w:sz w:val="22"/>
          <w:szCs w:val="22"/>
        </w:rPr>
      </w:pPr>
    </w:p>
    <w:p w14:paraId="6DDDBE4F" w14:textId="77777777" w:rsidR="000168D7" w:rsidRPr="00260CA0" w:rsidRDefault="000168D7">
      <w:pPr>
        <w:rPr>
          <w:color w:val="000000" w:themeColor="text1"/>
          <w:sz w:val="22"/>
          <w:szCs w:val="22"/>
        </w:rPr>
      </w:pPr>
      <w:r w:rsidRPr="00260CA0">
        <w:rPr>
          <w:color w:val="000000" w:themeColor="text1"/>
          <w:sz w:val="22"/>
        </w:rPr>
        <w:t>Um die Variabilität zu minimieren, sollte Rapamune durchgängig entweder mit oder ohne Nahrung eingenommen werden.</w:t>
      </w:r>
    </w:p>
    <w:p w14:paraId="6EDADB40" w14:textId="77777777" w:rsidR="000168D7" w:rsidRPr="00260CA0" w:rsidRDefault="000168D7" w:rsidP="005869F8">
      <w:pPr>
        <w:pStyle w:val="anything"/>
        <w:rPr>
          <w:color w:val="000000" w:themeColor="text1"/>
          <w:lang w:val="de-DE"/>
        </w:rPr>
      </w:pPr>
    </w:p>
    <w:p w14:paraId="5D1A1E82" w14:textId="77777777" w:rsidR="000168D7" w:rsidRPr="00260CA0" w:rsidRDefault="000168D7">
      <w:pPr>
        <w:tabs>
          <w:tab w:val="left" w:pos="567"/>
        </w:tabs>
        <w:rPr>
          <w:color w:val="000000" w:themeColor="text1"/>
          <w:sz w:val="22"/>
        </w:rPr>
      </w:pPr>
      <w:r w:rsidRPr="00260CA0">
        <w:rPr>
          <w:color w:val="000000" w:themeColor="text1"/>
          <w:sz w:val="22"/>
        </w:rPr>
        <w:t>Grapefruitsaft sollte vermieden werden (siehe Abschnitt 4.5).</w:t>
      </w:r>
    </w:p>
    <w:p w14:paraId="4E114F98" w14:textId="77777777" w:rsidR="000168D7" w:rsidRPr="00260CA0" w:rsidRDefault="000168D7">
      <w:pPr>
        <w:tabs>
          <w:tab w:val="left" w:pos="567"/>
        </w:tabs>
        <w:rPr>
          <w:color w:val="000000" w:themeColor="text1"/>
          <w:sz w:val="22"/>
        </w:rPr>
      </w:pPr>
    </w:p>
    <w:p w14:paraId="0927696A" w14:textId="77777777" w:rsidR="000168D7" w:rsidRPr="00260CA0" w:rsidRDefault="000168D7">
      <w:pPr>
        <w:tabs>
          <w:tab w:val="left" w:pos="567"/>
        </w:tabs>
        <w:rPr>
          <w:color w:val="000000" w:themeColor="text1"/>
          <w:sz w:val="22"/>
        </w:rPr>
      </w:pPr>
      <w:r w:rsidRPr="00260CA0">
        <w:rPr>
          <w:color w:val="000000" w:themeColor="text1"/>
          <w:sz w:val="22"/>
        </w:rPr>
        <w:t>Hinweise zur Verdünnung des Arzneimittels vor der Anwendung</w:t>
      </w:r>
      <w:r w:rsidR="006731AD" w:rsidRPr="00260CA0">
        <w:rPr>
          <w:color w:val="000000" w:themeColor="text1"/>
          <w:sz w:val="22"/>
        </w:rPr>
        <w:t>,</w:t>
      </w:r>
      <w:r w:rsidRPr="00260CA0">
        <w:rPr>
          <w:color w:val="000000" w:themeColor="text1"/>
          <w:sz w:val="22"/>
        </w:rPr>
        <w:t xml:space="preserve"> siehe Abschnitt</w:t>
      </w:r>
      <w:r w:rsidR="00B61296" w:rsidRPr="00260CA0">
        <w:rPr>
          <w:color w:val="000000" w:themeColor="text1"/>
          <w:sz w:val="22"/>
        </w:rPr>
        <w:t> </w:t>
      </w:r>
      <w:r w:rsidRPr="00260CA0">
        <w:rPr>
          <w:color w:val="000000" w:themeColor="text1"/>
          <w:sz w:val="22"/>
        </w:rPr>
        <w:t>6.6.</w:t>
      </w:r>
    </w:p>
    <w:p w14:paraId="4803D043" w14:textId="77777777" w:rsidR="000168D7" w:rsidRPr="00260CA0" w:rsidRDefault="000168D7">
      <w:pPr>
        <w:rPr>
          <w:color w:val="000000" w:themeColor="text1"/>
          <w:sz w:val="22"/>
        </w:rPr>
      </w:pPr>
    </w:p>
    <w:p w14:paraId="5559827D" w14:textId="77777777" w:rsidR="000168D7" w:rsidRPr="00260CA0" w:rsidRDefault="005869F8" w:rsidP="005D2775">
      <w:pPr>
        <w:tabs>
          <w:tab w:val="left" w:pos="567"/>
        </w:tabs>
        <w:rPr>
          <w:b/>
          <w:color w:val="000000" w:themeColor="text1"/>
          <w:sz w:val="22"/>
        </w:rPr>
      </w:pPr>
      <w:r w:rsidRPr="00260CA0">
        <w:rPr>
          <w:b/>
          <w:color w:val="000000" w:themeColor="text1"/>
          <w:sz w:val="22"/>
        </w:rPr>
        <w:t>4.3</w:t>
      </w:r>
      <w:r w:rsidRPr="00260CA0">
        <w:rPr>
          <w:b/>
          <w:color w:val="000000" w:themeColor="text1"/>
          <w:sz w:val="22"/>
        </w:rPr>
        <w:tab/>
      </w:r>
      <w:r w:rsidR="000168D7" w:rsidRPr="00260CA0">
        <w:rPr>
          <w:b/>
          <w:color w:val="000000" w:themeColor="text1"/>
          <w:sz w:val="22"/>
        </w:rPr>
        <w:t>Gegenanzeigen</w:t>
      </w:r>
    </w:p>
    <w:p w14:paraId="65EFE1AE" w14:textId="77777777" w:rsidR="000168D7" w:rsidRPr="00260CA0" w:rsidRDefault="000168D7">
      <w:pPr>
        <w:rPr>
          <w:color w:val="000000" w:themeColor="text1"/>
          <w:sz w:val="22"/>
        </w:rPr>
      </w:pPr>
    </w:p>
    <w:p w14:paraId="3EB1BC1C" w14:textId="77777777" w:rsidR="000168D7" w:rsidRPr="00260CA0" w:rsidRDefault="000168D7">
      <w:pPr>
        <w:pStyle w:val="BodyText3"/>
        <w:rPr>
          <w:color w:val="000000" w:themeColor="text1"/>
        </w:rPr>
      </w:pPr>
      <w:r w:rsidRPr="00260CA0">
        <w:rPr>
          <w:color w:val="000000" w:themeColor="text1"/>
        </w:rPr>
        <w:t xml:space="preserve">Überempfindlichkeit gegen den Wirkstoff oder einen der </w:t>
      </w:r>
      <w:r w:rsidRPr="00260CA0">
        <w:rPr>
          <w:color w:val="000000" w:themeColor="text1"/>
          <w:szCs w:val="24"/>
        </w:rPr>
        <w:t>in Abschnitt 6.1 genannten</w:t>
      </w:r>
      <w:r w:rsidRPr="00260CA0">
        <w:rPr>
          <w:color w:val="000000" w:themeColor="text1"/>
        </w:rPr>
        <w:t xml:space="preserve"> sonstigen Bestandteile.</w:t>
      </w:r>
    </w:p>
    <w:p w14:paraId="438A473A" w14:textId="77777777" w:rsidR="000168D7" w:rsidRPr="00260CA0" w:rsidRDefault="000168D7">
      <w:pPr>
        <w:pStyle w:val="BodyText3"/>
        <w:rPr>
          <w:color w:val="000000" w:themeColor="text1"/>
        </w:rPr>
      </w:pPr>
    </w:p>
    <w:p w14:paraId="2ADB59BB" w14:textId="77777777" w:rsidR="000168D7" w:rsidRPr="00260CA0" w:rsidRDefault="000168D7">
      <w:pPr>
        <w:pStyle w:val="BodyText3"/>
        <w:rPr>
          <w:color w:val="000000" w:themeColor="text1"/>
        </w:rPr>
      </w:pPr>
      <w:r w:rsidRPr="00260CA0">
        <w:rPr>
          <w:color w:val="000000" w:themeColor="text1"/>
        </w:rPr>
        <w:t>Rapamune Lösung zum Einnehmen enthält Sojaöl. Patienten, die allergisch auf Erdnüsse oder Soja reagieren, dürfen dieses Arzneimittel nicht einnehmen.</w:t>
      </w:r>
    </w:p>
    <w:p w14:paraId="3C0E36B9" w14:textId="77777777" w:rsidR="000168D7" w:rsidRPr="00260CA0" w:rsidRDefault="000168D7">
      <w:pPr>
        <w:rPr>
          <w:color w:val="000000" w:themeColor="text1"/>
          <w:sz w:val="22"/>
        </w:rPr>
      </w:pPr>
    </w:p>
    <w:p w14:paraId="08561E3E" w14:textId="77777777" w:rsidR="000168D7" w:rsidRPr="00260CA0" w:rsidRDefault="005869F8" w:rsidP="005D2775">
      <w:pPr>
        <w:tabs>
          <w:tab w:val="left" w:pos="567"/>
        </w:tabs>
        <w:rPr>
          <w:b/>
          <w:color w:val="000000" w:themeColor="text1"/>
          <w:sz w:val="22"/>
        </w:rPr>
      </w:pPr>
      <w:r w:rsidRPr="00260CA0">
        <w:rPr>
          <w:b/>
          <w:color w:val="000000" w:themeColor="text1"/>
          <w:sz w:val="22"/>
        </w:rPr>
        <w:t>4.4</w:t>
      </w:r>
      <w:r w:rsidRPr="00260CA0">
        <w:rPr>
          <w:b/>
          <w:color w:val="000000" w:themeColor="text1"/>
          <w:sz w:val="22"/>
        </w:rPr>
        <w:tab/>
      </w:r>
      <w:r w:rsidR="000168D7" w:rsidRPr="00260CA0">
        <w:rPr>
          <w:b/>
          <w:color w:val="000000" w:themeColor="text1"/>
          <w:sz w:val="22"/>
        </w:rPr>
        <w:t>Besondere Warnhinweise und Vorsichtsmaßnahmen für die Anwendung</w:t>
      </w:r>
    </w:p>
    <w:p w14:paraId="6AD2EB7D" w14:textId="77777777" w:rsidR="000168D7" w:rsidRPr="00260CA0" w:rsidRDefault="000168D7">
      <w:pPr>
        <w:rPr>
          <w:color w:val="000000" w:themeColor="text1"/>
          <w:sz w:val="22"/>
        </w:rPr>
      </w:pPr>
    </w:p>
    <w:p w14:paraId="38A118BD" w14:textId="77777777" w:rsidR="000168D7" w:rsidRPr="00260CA0" w:rsidRDefault="000168D7">
      <w:pPr>
        <w:rPr>
          <w:color w:val="000000" w:themeColor="text1"/>
          <w:sz w:val="22"/>
        </w:rPr>
      </w:pPr>
      <w:r w:rsidRPr="00260CA0">
        <w:rPr>
          <w:color w:val="000000" w:themeColor="text1"/>
          <w:sz w:val="22"/>
        </w:rPr>
        <w:t xml:space="preserve">Bei </w:t>
      </w:r>
      <w:r w:rsidR="001A0F97" w:rsidRPr="00260CA0">
        <w:rPr>
          <w:color w:val="000000" w:themeColor="text1"/>
          <w:sz w:val="22"/>
        </w:rPr>
        <w:t xml:space="preserve">nierentransplantierten </w:t>
      </w:r>
      <w:r w:rsidRPr="00260CA0">
        <w:rPr>
          <w:color w:val="000000" w:themeColor="text1"/>
          <w:sz w:val="22"/>
        </w:rPr>
        <w:t>Patienten mit einem hohen immunologischen Risiko wurde Rapamune nicht ausreichend untersucht, daher wird die Anwendung in dieser Patientengruppe nicht empfohlen (siehe Abschnitt 5.1).</w:t>
      </w:r>
    </w:p>
    <w:p w14:paraId="173EEE18" w14:textId="77777777" w:rsidR="000168D7" w:rsidRPr="00260CA0" w:rsidRDefault="000168D7">
      <w:pPr>
        <w:tabs>
          <w:tab w:val="left" w:pos="567"/>
        </w:tabs>
        <w:rPr>
          <w:color w:val="000000" w:themeColor="text1"/>
          <w:sz w:val="22"/>
          <w:szCs w:val="22"/>
        </w:rPr>
      </w:pPr>
    </w:p>
    <w:p w14:paraId="6440C39E" w14:textId="77777777" w:rsidR="000168D7" w:rsidRPr="00260CA0" w:rsidRDefault="000168D7">
      <w:pPr>
        <w:tabs>
          <w:tab w:val="left" w:pos="567"/>
        </w:tabs>
        <w:rPr>
          <w:color w:val="000000" w:themeColor="text1"/>
          <w:sz w:val="22"/>
        </w:rPr>
      </w:pPr>
      <w:r w:rsidRPr="00260CA0">
        <w:rPr>
          <w:color w:val="000000" w:themeColor="text1"/>
          <w:sz w:val="22"/>
        </w:rPr>
        <w:t xml:space="preserve">Bei </w:t>
      </w:r>
      <w:r w:rsidR="001A0F97" w:rsidRPr="00260CA0">
        <w:rPr>
          <w:color w:val="000000" w:themeColor="text1"/>
          <w:sz w:val="22"/>
        </w:rPr>
        <w:t xml:space="preserve">nierentransplantierten </w:t>
      </w:r>
      <w:r w:rsidRPr="00260CA0">
        <w:rPr>
          <w:color w:val="000000" w:themeColor="text1"/>
          <w:sz w:val="22"/>
        </w:rPr>
        <w:t>Patienten mit verzögerter Transplantatfunktion kann Sirolimus die Wiederaufnahme der Nierenfunktion verzögern.</w:t>
      </w:r>
    </w:p>
    <w:p w14:paraId="239D6761" w14:textId="77777777" w:rsidR="000168D7" w:rsidRPr="00260CA0" w:rsidRDefault="000168D7">
      <w:pPr>
        <w:tabs>
          <w:tab w:val="left" w:pos="567"/>
        </w:tabs>
        <w:rPr>
          <w:color w:val="000000" w:themeColor="text1"/>
          <w:sz w:val="22"/>
        </w:rPr>
      </w:pPr>
    </w:p>
    <w:p w14:paraId="6893CC0D" w14:textId="77777777" w:rsidR="000168D7" w:rsidRPr="00260CA0" w:rsidRDefault="000168D7">
      <w:pPr>
        <w:keepNext/>
        <w:tabs>
          <w:tab w:val="left" w:pos="567"/>
        </w:tabs>
        <w:rPr>
          <w:color w:val="000000" w:themeColor="text1"/>
          <w:sz w:val="22"/>
          <w:u w:val="single"/>
        </w:rPr>
      </w:pPr>
      <w:r w:rsidRPr="00260CA0">
        <w:rPr>
          <w:color w:val="000000" w:themeColor="text1"/>
          <w:sz w:val="22"/>
          <w:u w:val="single"/>
        </w:rPr>
        <w:t>Überempfindlichkeitsreaktionen</w:t>
      </w:r>
    </w:p>
    <w:p w14:paraId="09080A6F" w14:textId="77777777" w:rsidR="000168D7" w:rsidRPr="00260CA0" w:rsidRDefault="000168D7">
      <w:pPr>
        <w:keepNext/>
        <w:tabs>
          <w:tab w:val="left" w:pos="567"/>
        </w:tabs>
        <w:rPr>
          <w:color w:val="000000" w:themeColor="text1"/>
          <w:sz w:val="22"/>
        </w:rPr>
      </w:pPr>
    </w:p>
    <w:p w14:paraId="1484F388" w14:textId="77777777" w:rsidR="000168D7" w:rsidRPr="00260CA0" w:rsidRDefault="000168D7">
      <w:pPr>
        <w:widowControl w:val="0"/>
        <w:rPr>
          <w:color w:val="000000" w:themeColor="text1"/>
          <w:sz w:val="22"/>
        </w:rPr>
      </w:pPr>
      <w:r w:rsidRPr="00260CA0">
        <w:rPr>
          <w:color w:val="000000" w:themeColor="text1"/>
          <w:sz w:val="22"/>
        </w:rPr>
        <w:t>Überempfindlichkeitsreaktionen, einschließlich anaphylaktischer/</w:t>
      </w:r>
      <w:r w:rsidR="00B61296" w:rsidRPr="00260CA0">
        <w:rPr>
          <w:color w:val="000000" w:themeColor="text1"/>
          <w:sz w:val="22"/>
        </w:rPr>
        <w:t xml:space="preserve"> </w:t>
      </w:r>
      <w:r w:rsidRPr="00260CA0">
        <w:rPr>
          <w:color w:val="000000" w:themeColor="text1"/>
          <w:sz w:val="22"/>
        </w:rPr>
        <w:t xml:space="preserve">anaphylaktoider Reaktionen, Angioödemen, exfoliativer Dermatitis und Hypersensitivitätsvaskulitis, wurden mit der Gabe von </w:t>
      </w:r>
      <w:r w:rsidRPr="00260CA0">
        <w:rPr>
          <w:color w:val="000000" w:themeColor="text1"/>
          <w:sz w:val="22"/>
        </w:rPr>
        <w:lastRenderedPageBreak/>
        <w:t>Sirolimus in Zusammenhang gebracht (siehe Abschnitt 4.8).</w:t>
      </w:r>
    </w:p>
    <w:p w14:paraId="4B7F6C84" w14:textId="77777777" w:rsidR="000168D7" w:rsidRPr="00260CA0" w:rsidRDefault="000168D7">
      <w:pPr>
        <w:rPr>
          <w:color w:val="000000" w:themeColor="text1"/>
          <w:sz w:val="22"/>
        </w:rPr>
      </w:pPr>
    </w:p>
    <w:p w14:paraId="7272E20F" w14:textId="77777777" w:rsidR="000168D7" w:rsidRPr="00260CA0" w:rsidRDefault="000168D7" w:rsidP="0012019B">
      <w:pPr>
        <w:keepNext/>
        <w:keepLines/>
        <w:widowControl w:val="0"/>
        <w:rPr>
          <w:color w:val="000000" w:themeColor="text1"/>
          <w:sz w:val="22"/>
          <w:u w:val="single"/>
        </w:rPr>
      </w:pPr>
      <w:r w:rsidRPr="00260CA0">
        <w:rPr>
          <w:color w:val="000000" w:themeColor="text1"/>
          <w:sz w:val="22"/>
          <w:u w:val="single"/>
        </w:rPr>
        <w:t>Gleichzeitige Anwendung anderer Arzneimittel</w:t>
      </w:r>
    </w:p>
    <w:p w14:paraId="3C575F0C" w14:textId="77777777" w:rsidR="000168D7" w:rsidRPr="00260CA0" w:rsidRDefault="000168D7" w:rsidP="0012019B">
      <w:pPr>
        <w:keepNext/>
        <w:keepLines/>
        <w:widowControl w:val="0"/>
        <w:rPr>
          <w:color w:val="000000" w:themeColor="text1"/>
          <w:sz w:val="22"/>
          <w:u w:val="single"/>
        </w:rPr>
      </w:pPr>
    </w:p>
    <w:p w14:paraId="7EE6241A" w14:textId="77777777" w:rsidR="000168D7" w:rsidRPr="00260CA0" w:rsidRDefault="000168D7" w:rsidP="0012019B">
      <w:pPr>
        <w:keepNext/>
        <w:keepLines/>
        <w:widowControl w:val="0"/>
        <w:rPr>
          <w:i/>
          <w:color w:val="000000" w:themeColor="text1"/>
          <w:sz w:val="22"/>
        </w:rPr>
      </w:pPr>
      <w:r w:rsidRPr="00260CA0">
        <w:rPr>
          <w:i/>
          <w:color w:val="000000" w:themeColor="text1"/>
          <w:sz w:val="22"/>
        </w:rPr>
        <w:t>Immunsuppressiva</w:t>
      </w:r>
      <w:r w:rsidR="001A0F97" w:rsidRPr="00260CA0">
        <w:rPr>
          <w:i/>
          <w:color w:val="000000" w:themeColor="text1"/>
          <w:sz w:val="22"/>
        </w:rPr>
        <w:t xml:space="preserve"> (nur bei nierentransplantierten Patienten)</w:t>
      </w:r>
    </w:p>
    <w:p w14:paraId="5E03E3FE" w14:textId="77777777" w:rsidR="000168D7" w:rsidRPr="00260CA0" w:rsidRDefault="000168D7">
      <w:pPr>
        <w:rPr>
          <w:color w:val="000000" w:themeColor="text1"/>
          <w:sz w:val="22"/>
        </w:rPr>
      </w:pPr>
      <w:r w:rsidRPr="00260CA0">
        <w:rPr>
          <w:color w:val="000000" w:themeColor="text1"/>
          <w:sz w:val="22"/>
        </w:rPr>
        <w:t>Sirolimus wurde bisher in klinischen Studien zusammen mit folgenden Arzneimitteln angewendet: Tacrolimus, Ciclosporin, Azathioprin, Mycophenolatmofetil, Kortikosteroide und zytotoxische Antikörper. Sirolimus wurde nicht ausführlich in Kombination mit anderen immunsuppressiven Substanzen untersucht.</w:t>
      </w:r>
    </w:p>
    <w:p w14:paraId="564E6C80" w14:textId="77777777" w:rsidR="000168D7" w:rsidRPr="00260CA0" w:rsidRDefault="000168D7">
      <w:pPr>
        <w:rPr>
          <w:color w:val="000000" w:themeColor="text1"/>
          <w:sz w:val="22"/>
        </w:rPr>
      </w:pPr>
    </w:p>
    <w:p w14:paraId="19A5538D" w14:textId="77777777" w:rsidR="000168D7" w:rsidRPr="00260CA0" w:rsidRDefault="000168D7">
      <w:pPr>
        <w:widowControl w:val="0"/>
        <w:tabs>
          <w:tab w:val="left" w:pos="567"/>
        </w:tabs>
        <w:rPr>
          <w:color w:val="000000" w:themeColor="text1"/>
          <w:sz w:val="22"/>
        </w:rPr>
      </w:pPr>
      <w:r w:rsidRPr="00260CA0">
        <w:rPr>
          <w:color w:val="000000" w:themeColor="text1"/>
          <w:sz w:val="22"/>
        </w:rPr>
        <w:t>Bei gleichzeitiger Anwendung von Rapamune und Ciclosporin muss die Nierenfunktion überwacht werden. Bei Patienten mit erhöhten Serumkreatininspiegeln muss eine angemessene Anpassung des immunsuppressiven Regimes in Erwägung gezogen werden. Vorsicht ist geboten bei der gleichzeitigen Anwendung von anderen Substanzen, die bekanntermaßen eine schädigende Wirkung auf die Nierenfunktion haben.</w:t>
      </w:r>
    </w:p>
    <w:p w14:paraId="76831505" w14:textId="77777777" w:rsidR="000168D7" w:rsidRPr="00260CA0" w:rsidRDefault="000168D7">
      <w:pPr>
        <w:keepNext/>
        <w:keepLines/>
        <w:tabs>
          <w:tab w:val="left" w:pos="567"/>
        </w:tabs>
        <w:rPr>
          <w:color w:val="000000" w:themeColor="text1"/>
          <w:sz w:val="22"/>
        </w:rPr>
      </w:pPr>
    </w:p>
    <w:p w14:paraId="1DCA67FD" w14:textId="77777777" w:rsidR="000168D7" w:rsidRPr="00260CA0" w:rsidRDefault="000168D7">
      <w:pPr>
        <w:keepNext/>
        <w:keepLines/>
        <w:tabs>
          <w:tab w:val="left" w:pos="567"/>
        </w:tabs>
        <w:rPr>
          <w:color w:val="000000" w:themeColor="text1"/>
          <w:sz w:val="22"/>
        </w:rPr>
      </w:pPr>
      <w:r w:rsidRPr="00260CA0">
        <w:rPr>
          <w:color w:val="000000" w:themeColor="text1"/>
          <w:sz w:val="22"/>
        </w:rPr>
        <w:t>Patienten, die mit Ciclosporin und Rapamune länger als 3 Monate behandelt wurden, wiesen höhere Serumkreatininspiegel und niedrigere berechnete Raten der glomerulären Filtration auf als Patienten, die Ciclosporin und Placebo oder Azathioprin erhielten. Patienten, bei denen Ciclosporin erfolgreich abgesetzt wurde, wiesen im Vergleich zu Patienten, die weiterhin mit Ciclosporin behandelt wurden, niedrigere Serumkreatininspiegel und höhere berechnete Raten der glomerulären Filtration sowie eine geringere Malignominzidenz auf. Die fortgesetzte gleichzeitige Anwendung von Ciclosporin und Rapamune zur Erhaltungstherapie kann nicht empfohlen werden.</w:t>
      </w:r>
    </w:p>
    <w:p w14:paraId="79042275" w14:textId="77777777" w:rsidR="000168D7" w:rsidRPr="00260CA0" w:rsidRDefault="000168D7">
      <w:pPr>
        <w:rPr>
          <w:color w:val="000000" w:themeColor="text1"/>
          <w:sz w:val="22"/>
        </w:rPr>
      </w:pPr>
    </w:p>
    <w:p w14:paraId="2EAAE2A2" w14:textId="77777777" w:rsidR="000168D7" w:rsidRPr="00260CA0" w:rsidRDefault="000168D7">
      <w:pPr>
        <w:rPr>
          <w:color w:val="000000" w:themeColor="text1"/>
          <w:sz w:val="22"/>
        </w:rPr>
      </w:pPr>
      <w:r w:rsidRPr="00260CA0">
        <w:rPr>
          <w:color w:val="000000" w:themeColor="text1"/>
          <w:sz w:val="22"/>
        </w:rPr>
        <w:t xml:space="preserve">Aufgrund von Daten aus späteren klinischen Studien wird bei nierentransplantierten </w:t>
      </w:r>
      <w:r w:rsidRPr="00260CA0">
        <w:rPr>
          <w:i/>
          <w:color w:val="000000" w:themeColor="text1"/>
          <w:sz w:val="22"/>
        </w:rPr>
        <w:t>D</w:t>
      </w:r>
      <w:r w:rsidRPr="00260CA0">
        <w:rPr>
          <w:i/>
          <w:iCs/>
          <w:color w:val="000000" w:themeColor="text1"/>
          <w:sz w:val="22"/>
        </w:rPr>
        <w:t>e-novo-</w:t>
      </w:r>
      <w:r w:rsidRPr="00260CA0">
        <w:rPr>
          <w:color w:val="000000" w:themeColor="text1"/>
          <w:sz w:val="22"/>
        </w:rPr>
        <w:t>Patienten die Anwendung von Rapamune, Mycophenolatmofetil und Kortikosteroiden in Kombination mit IL-2-Rezeptor-Antikörper</w:t>
      </w:r>
      <w:r w:rsidR="006F3E4A" w:rsidRPr="00260CA0">
        <w:rPr>
          <w:color w:val="000000" w:themeColor="text1"/>
          <w:sz w:val="22"/>
          <w:szCs w:val="22"/>
        </w:rPr>
        <w:t xml:space="preserve"> </w:t>
      </w:r>
      <w:r w:rsidRPr="00260CA0">
        <w:rPr>
          <w:color w:val="000000" w:themeColor="text1"/>
          <w:sz w:val="22"/>
        </w:rPr>
        <w:t>(IL2R Ab)-Induktion nicht empfohlen (siehe Abschnitt 5.1).</w:t>
      </w:r>
    </w:p>
    <w:p w14:paraId="6CC52BB4" w14:textId="77777777" w:rsidR="000168D7" w:rsidRPr="00260CA0" w:rsidRDefault="000168D7">
      <w:pPr>
        <w:rPr>
          <w:color w:val="000000" w:themeColor="text1"/>
          <w:sz w:val="22"/>
        </w:rPr>
      </w:pPr>
    </w:p>
    <w:p w14:paraId="632A83D6" w14:textId="77777777" w:rsidR="000168D7" w:rsidRPr="00260CA0" w:rsidRDefault="000168D7" w:rsidP="009A30F9">
      <w:pPr>
        <w:rPr>
          <w:color w:val="000000" w:themeColor="text1"/>
          <w:sz w:val="22"/>
        </w:rPr>
      </w:pPr>
      <w:r w:rsidRPr="00260CA0">
        <w:rPr>
          <w:bCs/>
          <w:color w:val="000000" w:themeColor="text1"/>
          <w:sz w:val="22"/>
        </w:rPr>
        <w:t>Eine regelmäßige quantitative Kontrolle der Proteinausscheidung im Urin wird empfohlen.</w:t>
      </w:r>
      <w:r w:rsidRPr="00260CA0">
        <w:rPr>
          <w:color w:val="000000" w:themeColor="text1"/>
          <w:sz w:val="22"/>
        </w:rPr>
        <w:t xml:space="preserve"> In einer Studie zur Bewertung einer Umstellung von Calcineurin-Inhibitoren auf Rapamune bei nierentransplantierten Patienten in der Erhaltungstherapie wurde im Allgemeinen nach 6 bis 24 Monaten der Umstellung auf Rapamune eine erhöhte Ausscheidung von Protein im Urin beobachtet (siehe Abschnitt 5.1). </w:t>
      </w:r>
      <w:r w:rsidRPr="00260CA0">
        <w:rPr>
          <w:bCs/>
          <w:color w:val="000000" w:themeColor="text1"/>
          <w:sz w:val="22"/>
        </w:rPr>
        <w:t xml:space="preserve">Ein neu aufgetretenes nephrotisches Syndrom wurde in der Studie </w:t>
      </w:r>
      <w:r w:rsidRPr="00260CA0">
        <w:rPr>
          <w:color w:val="000000" w:themeColor="text1"/>
          <w:sz w:val="22"/>
        </w:rPr>
        <w:t xml:space="preserve">bei 2 % der Patienten festgestellt (siehe Abschnitt 4.8). </w:t>
      </w:r>
      <w:r w:rsidR="00C2088C" w:rsidRPr="00260CA0">
        <w:rPr>
          <w:color w:val="000000" w:themeColor="text1"/>
          <w:sz w:val="22"/>
        </w:rPr>
        <w:t>Auf Basis der Informationen aus</w:t>
      </w:r>
      <w:r w:rsidR="00DF19B2" w:rsidRPr="00260CA0">
        <w:rPr>
          <w:color w:val="000000" w:themeColor="text1"/>
          <w:sz w:val="22"/>
        </w:rPr>
        <w:t xml:space="preserve"> einer </w:t>
      </w:r>
      <w:r w:rsidR="005E374A" w:rsidRPr="00260CA0">
        <w:rPr>
          <w:color w:val="000000" w:themeColor="text1"/>
          <w:sz w:val="22"/>
        </w:rPr>
        <w:t>offenen</w:t>
      </w:r>
      <w:r w:rsidR="00DF19B2" w:rsidRPr="00260CA0">
        <w:rPr>
          <w:color w:val="000000" w:themeColor="text1"/>
          <w:sz w:val="22"/>
        </w:rPr>
        <w:t>, randomisierten Studie w</w:t>
      </w:r>
      <w:r w:rsidR="00C2088C" w:rsidRPr="00260CA0">
        <w:rPr>
          <w:color w:val="000000" w:themeColor="text1"/>
          <w:sz w:val="22"/>
        </w:rPr>
        <w:t>ar</w:t>
      </w:r>
      <w:r w:rsidR="00DF19B2" w:rsidRPr="00260CA0">
        <w:rPr>
          <w:color w:val="000000" w:themeColor="text1"/>
          <w:sz w:val="22"/>
        </w:rPr>
        <w:t xml:space="preserve"> </w:t>
      </w:r>
      <w:r w:rsidR="00C2088C" w:rsidRPr="00260CA0">
        <w:rPr>
          <w:color w:val="000000" w:themeColor="text1"/>
          <w:sz w:val="22"/>
        </w:rPr>
        <w:t xml:space="preserve">die </w:t>
      </w:r>
      <w:r w:rsidR="00DF19B2" w:rsidRPr="00260CA0">
        <w:rPr>
          <w:color w:val="000000" w:themeColor="text1"/>
          <w:sz w:val="22"/>
        </w:rPr>
        <w:t>Umstellung vo</w:t>
      </w:r>
      <w:r w:rsidR="00C2088C" w:rsidRPr="00260CA0">
        <w:rPr>
          <w:color w:val="000000" w:themeColor="text1"/>
          <w:sz w:val="22"/>
        </w:rPr>
        <w:t>n de</w:t>
      </w:r>
      <w:r w:rsidR="00DF19B2" w:rsidRPr="00260CA0">
        <w:rPr>
          <w:color w:val="000000" w:themeColor="text1"/>
          <w:sz w:val="22"/>
        </w:rPr>
        <w:t xml:space="preserve">m Calcineurin-Inhibitor Tacrolimus auf Rapamune bei </w:t>
      </w:r>
      <w:r w:rsidR="00C2088C" w:rsidRPr="00260CA0">
        <w:rPr>
          <w:color w:val="000000" w:themeColor="text1"/>
          <w:sz w:val="22"/>
        </w:rPr>
        <w:t xml:space="preserve">der Erhaltungstherapie </w:t>
      </w:r>
      <w:r w:rsidR="00DF19B2" w:rsidRPr="00260CA0">
        <w:rPr>
          <w:color w:val="000000" w:themeColor="text1"/>
          <w:sz w:val="22"/>
        </w:rPr>
        <w:t>nierentransplantierte</w:t>
      </w:r>
      <w:r w:rsidR="00C2088C" w:rsidRPr="00260CA0">
        <w:rPr>
          <w:color w:val="000000" w:themeColor="text1"/>
          <w:sz w:val="22"/>
        </w:rPr>
        <w:t>r</w:t>
      </w:r>
      <w:r w:rsidR="00DF19B2" w:rsidRPr="00260CA0">
        <w:rPr>
          <w:color w:val="000000" w:themeColor="text1"/>
          <w:sz w:val="22"/>
        </w:rPr>
        <w:t xml:space="preserve"> Patienten mit </w:t>
      </w:r>
      <w:r w:rsidR="00C2088C" w:rsidRPr="00260CA0">
        <w:rPr>
          <w:color w:val="000000" w:themeColor="text1"/>
          <w:sz w:val="22"/>
        </w:rPr>
        <w:t>einem ungünstigen Sicherheitsprofil ohne Nutzen hinsichtlich der Wirksamkeit verbunden und kann daher nicht empfohlen werden</w:t>
      </w:r>
      <w:r w:rsidR="00DF19B2" w:rsidRPr="00260CA0">
        <w:rPr>
          <w:color w:val="000000" w:themeColor="text1"/>
          <w:sz w:val="22"/>
        </w:rPr>
        <w:t xml:space="preserve"> (siehe Abschnitt 5.1).</w:t>
      </w:r>
    </w:p>
    <w:p w14:paraId="711094DC" w14:textId="77777777" w:rsidR="000168D7" w:rsidRPr="00260CA0" w:rsidRDefault="000168D7">
      <w:pPr>
        <w:rPr>
          <w:color w:val="000000" w:themeColor="text1"/>
          <w:sz w:val="22"/>
        </w:rPr>
      </w:pPr>
    </w:p>
    <w:p w14:paraId="242BC03F" w14:textId="77777777" w:rsidR="000168D7" w:rsidRPr="00260CA0" w:rsidRDefault="000168D7">
      <w:pPr>
        <w:rPr>
          <w:color w:val="000000" w:themeColor="text1"/>
          <w:sz w:val="22"/>
        </w:rPr>
      </w:pPr>
      <w:r w:rsidRPr="00260CA0">
        <w:rPr>
          <w:color w:val="000000" w:themeColor="text1"/>
          <w:sz w:val="22"/>
        </w:rPr>
        <w:t>Die gleichzeitige Gabe von Rapamune mit einem Calcineurin-Inhibitor kann das Risiko für Calcineurin-Inhibitor-induziertes hämolytisch-urämisches Syndrom/</w:t>
      </w:r>
      <w:r w:rsidR="0094465D" w:rsidRPr="00260CA0">
        <w:rPr>
          <w:color w:val="000000" w:themeColor="text1"/>
          <w:sz w:val="22"/>
        </w:rPr>
        <w:t xml:space="preserve"> </w:t>
      </w:r>
      <w:r w:rsidRPr="00260CA0">
        <w:rPr>
          <w:color w:val="000000" w:themeColor="text1"/>
          <w:sz w:val="22"/>
        </w:rPr>
        <w:t>thrombotisch-thrombozytopenische Purpura/</w:t>
      </w:r>
      <w:r w:rsidR="0094465D" w:rsidRPr="00260CA0">
        <w:rPr>
          <w:color w:val="000000" w:themeColor="text1"/>
          <w:sz w:val="22"/>
        </w:rPr>
        <w:t xml:space="preserve"> </w:t>
      </w:r>
      <w:r w:rsidRPr="00260CA0">
        <w:rPr>
          <w:color w:val="000000" w:themeColor="text1"/>
          <w:sz w:val="22"/>
        </w:rPr>
        <w:t>thrombotische Mikroangiopathie (HUS/</w:t>
      </w:r>
      <w:r w:rsidR="0094465D" w:rsidRPr="00260CA0">
        <w:rPr>
          <w:color w:val="000000" w:themeColor="text1"/>
          <w:sz w:val="22"/>
        </w:rPr>
        <w:t xml:space="preserve"> </w:t>
      </w:r>
      <w:r w:rsidRPr="00260CA0">
        <w:rPr>
          <w:color w:val="000000" w:themeColor="text1"/>
          <w:sz w:val="22"/>
        </w:rPr>
        <w:t>TTP/</w:t>
      </w:r>
      <w:r w:rsidR="0094465D" w:rsidRPr="00260CA0">
        <w:rPr>
          <w:color w:val="000000" w:themeColor="text1"/>
          <w:sz w:val="22"/>
        </w:rPr>
        <w:t xml:space="preserve"> </w:t>
      </w:r>
      <w:r w:rsidRPr="00260CA0">
        <w:rPr>
          <w:color w:val="000000" w:themeColor="text1"/>
          <w:sz w:val="22"/>
        </w:rPr>
        <w:t>TMA) erhöhen.</w:t>
      </w:r>
    </w:p>
    <w:p w14:paraId="3D7B0256" w14:textId="77777777" w:rsidR="000168D7" w:rsidRPr="00260CA0" w:rsidRDefault="000168D7">
      <w:pPr>
        <w:tabs>
          <w:tab w:val="left" w:pos="567"/>
        </w:tabs>
        <w:rPr>
          <w:color w:val="000000" w:themeColor="text1"/>
          <w:sz w:val="22"/>
        </w:rPr>
      </w:pPr>
    </w:p>
    <w:p w14:paraId="331561BA" w14:textId="77777777" w:rsidR="000168D7" w:rsidRPr="00260CA0" w:rsidRDefault="000168D7" w:rsidP="000E6529">
      <w:pPr>
        <w:widowControl w:val="0"/>
        <w:tabs>
          <w:tab w:val="left" w:pos="567"/>
        </w:tabs>
        <w:rPr>
          <w:i/>
          <w:color w:val="000000" w:themeColor="text1"/>
          <w:sz w:val="22"/>
          <w:szCs w:val="22"/>
        </w:rPr>
      </w:pPr>
      <w:r w:rsidRPr="00260CA0">
        <w:rPr>
          <w:rStyle w:val="bold1"/>
          <w:b w:val="0"/>
          <w:bCs/>
          <w:i/>
          <w:color w:val="000000" w:themeColor="text1"/>
          <w:sz w:val="22"/>
          <w:szCs w:val="22"/>
        </w:rPr>
        <w:t>HMG-CoA-Reduktase-Hemmer</w:t>
      </w:r>
    </w:p>
    <w:p w14:paraId="5652F728" w14:textId="77777777" w:rsidR="000168D7" w:rsidRPr="00260CA0" w:rsidRDefault="000168D7" w:rsidP="000E6529">
      <w:pPr>
        <w:widowControl w:val="0"/>
        <w:tabs>
          <w:tab w:val="left" w:pos="567"/>
        </w:tabs>
        <w:rPr>
          <w:color w:val="000000" w:themeColor="text1"/>
          <w:sz w:val="22"/>
          <w:szCs w:val="22"/>
        </w:rPr>
      </w:pPr>
      <w:r w:rsidRPr="00260CA0">
        <w:rPr>
          <w:color w:val="000000" w:themeColor="text1"/>
          <w:sz w:val="22"/>
        </w:rPr>
        <w:t xml:space="preserve">In klinischen Studien zeigte die gleichzeitige Anwendung von Rapamune mit </w:t>
      </w:r>
      <w:r w:rsidRPr="00260CA0">
        <w:rPr>
          <w:rStyle w:val="bold1"/>
          <w:b w:val="0"/>
          <w:bCs/>
          <w:color w:val="000000" w:themeColor="text1"/>
          <w:sz w:val="22"/>
          <w:szCs w:val="22"/>
        </w:rPr>
        <w:t xml:space="preserve">HMG-CoA-Reduktase-Hemmern und/ oder Fibraten eine gute Verträglichkeit. </w:t>
      </w:r>
      <w:r w:rsidRPr="00260CA0">
        <w:rPr>
          <w:color w:val="000000" w:themeColor="text1"/>
          <w:sz w:val="22"/>
          <w:szCs w:val="22"/>
        </w:rPr>
        <w:t>Während der Rapamune-Behandlung mit oder ohne Ciclosporin A sollten Patienten auf erhöhte Lipidwerte hin überwacht und Patienten, die einen HMG-CoA-Reduktase-Inhibitor und/ oder ein Fibrat erhalten, bezüglich der möglichen Entwicklung einer Rhabdomyolyse und anderer Nebenwirkungen, wie in der entsprechenden Zusammenfassung der Merkmale dieser Arzneimittel (Fachinformation) beschrieben, überwacht werden.</w:t>
      </w:r>
    </w:p>
    <w:p w14:paraId="47E0AA86" w14:textId="77777777" w:rsidR="000168D7" w:rsidRPr="00260CA0" w:rsidRDefault="000168D7" w:rsidP="000E6529">
      <w:pPr>
        <w:widowControl w:val="0"/>
        <w:tabs>
          <w:tab w:val="left" w:pos="567"/>
        </w:tabs>
        <w:rPr>
          <w:color w:val="000000" w:themeColor="text1"/>
          <w:sz w:val="22"/>
        </w:rPr>
      </w:pPr>
    </w:p>
    <w:p w14:paraId="10FAAD3A" w14:textId="77777777" w:rsidR="000168D7" w:rsidRPr="00260CA0" w:rsidRDefault="000168D7" w:rsidP="000E6529">
      <w:pPr>
        <w:widowControl w:val="0"/>
        <w:tabs>
          <w:tab w:val="left" w:pos="567"/>
        </w:tabs>
        <w:rPr>
          <w:i/>
          <w:color w:val="000000" w:themeColor="text1"/>
          <w:sz w:val="22"/>
        </w:rPr>
      </w:pPr>
      <w:r w:rsidRPr="00260CA0">
        <w:rPr>
          <w:i/>
          <w:color w:val="000000" w:themeColor="text1"/>
          <w:sz w:val="22"/>
        </w:rPr>
        <w:t>Cytochrom-P450-Isoenzyme</w:t>
      </w:r>
      <w:r w:rsidR="002663C4" w:rsidRPr="00260CA0">
        <w:rPr>
          <w:i/>
          <w:color w:val="000000" w:themeColor="text1"/>
          <w:sz w:val="22"/>
        </w:rPr>
        <w:t xml:space="preserve"> und P-Glykoprotein</w:t>
      </w:r>
    </w:p>
    <w:p w14:paraId="7BD435AD" w14:textId="30463138" w:rsidR="002663C4" w:rsidRPr="00260CA0" w:rsidRDefault="00A024E0" w:rsidP="000E6529">
      <w:pPr>
        <w:widowControl w:val="0"/>
        <w:tabs>
          <w:tab w:val="left" w:pos="567"/>
        </w:tabs>
        <w:rPr>
          <w:color w:val="000000" w:themeColor="text1"/>
          <w:sz w:val="22"/>
        </w:rPr>
      </w:pPr>
      <w:r w:rsidRPr="00260CA0">
        <w:rPr>
          <w:color w:val="000000" w:themeColor="text1"/>
          <w:sz w:val="22"/>
        </w:rPr>
        <w:t>Die</w:t>
      </w:r>
      <w:r w:rsidR="002663C4" w:rsidRPr="00260CA0">
        <w:rPr>
          <w:color w:val="000000" w:themeColor="text1"/>
          <w:sz w:val="22"/>
        </w:rPr>
        <w:t xml:space="preserve"> gleichzeitige </w:t>
      </w:r>
      <w:r w:rsidRPr="00260CA0">
        <w:rPr>
          <w:color w:val="000000" w:themeColor="text1"/>
          <w:sz w:val="22"/>
        </w:rPr>
        <w:t>Anwendung</w:t>
      </w:r>
      <w:r w:rsidR="002663C4" w:rsidRPr="00260CA0">
        <w:rPr>
          <w:color w:val="000000" w:themeColor="text1"/>
          <w:sz w:val="22"/>
        </w:rPr>
        <w:t xml:space="preserve"> von </w:t>
      </w:r>
      <w:r w:rsidR="000168D7" w:rsidRPr="00260CA0">
        <w:rPr>
          <w:color w:val="000000" w:themeColor="text1"/>
          <w:sz w:val="22"/>
        </w:rPr>
        <w:t xml:space="preserve">Sirolimus mit starken </w:t>
      </w:r>
      <w:r w:rsidRPr="00260CA0">
        <w:rPr>
          <w:color w:val="000000" w:themeColor="text1"/>
          <w:sz w:val="22"/>
        </w:rPr>
        <w:t xml:space="preserve">Inhibitoren von </w:t>
      </w:r>
      <w:r w:rsidR="000168D7" w:rsidRPr="00260CA0">
        <w:rPr>
          <w:color w:val="000000" w:themeColor="text1"/>
          <w:sz w:val="22"/>
        </w:rPr>
        <w:t xml:space="preserve">CYP3A4 </w:t>
      </w:r>
      <w:r w:rsidR="002663C4" w:rsidRPr="00260CA0">
        <w:rPr>
          <w:color w:val="000000" w:themeColor="text1"/>
          <w:sz w:val="22"/>
        </w:rPr>
        <w:t>und/oder der Multidrug-Efflux</w:t>
      </w:r>
      <w:r w:rsidRPr="00260CA0">
        <w:rPr>
          <w:color w:val="000000" w:themeColor="text1"/>
          <w:sz w:val="22"/>
        </w:rPr>
        <w:t>p</w:t>
      </w:r>
      <w:r w:rsidR="002663C4" w:rsidRPr="00260CA0">
        <w:rPr>
          <w:color w:val="000000" w:themeColor="text1"/>
          <w:sz w:val="22"/>
        </w:rPr>
        <w:t xml:space="preserve">umpe P-Glykoprotein </w:t>
      </w:r>
      <w:r w:rsidR="000168D7" w:rsidRPr="00260CA0">
        <w:rPr>
          <w:color w:val="000000" w:themeColor="text1"/>
          <w:sz w:val="22"/>
        </w:rPr>
        <w:t>(</w:t>
      </w:r>
      <w:r w:rsidR="002663C4" w:rsidRPr="00260CA0">
        <w:rPr>
          <w:color w:val="000000" w:themeColor="text1"/>
          <w:sz w:val="22"/>
        </w:rPr>
        <w:t>P-gp</w:t>
      </w:r>
      <w:r w:rsidRPr="00260CA0">
        <w:rPr>
          <w:color w:val="000000" w:themeColor="text1"/>
          <w:sz w:val="22"/>
        </w:rPr>
        <w:t>)</w:t>
      </w:r>
      <w:r w:rsidR="002663C4" w:rsidRPr="00260CA0">
        <w:rPr>
          <w:color w:val="000000" w:themeColor="text1"/>
          <w:sz w:val="22"/>
        </w:rPr>
        <w:t xml:space="preserve"> </w:t>
      </w:r>
      <w:r w:rsidRPr="00260CA0">
        <w:rPr>
          <w:color w:val="000000" w:themeColor="text1"/>
          <w:sz w:val="22"/>
        </w:rPr>
        <w:t>(</w:t>
      </w:r>
      <w:r w:rsidR="000168D7" w:rsidRPr="00260CA0">
        <w:rPr>
          <w:color w:val="000000" w:themeColor="text1"/>
          <w:sz w:val="22"/>
        </w:rPr>
        <w:t xml:space="preserve">wie Ketoconazol, Voriconazol, Itraconazol, Telithromycin oder Clarithromycin) </w:t>
      </w:r>
      <w:r w:rsidR="002663C4" w:rsidRPr="00260CA0">
        <w:rPr>
          <w:color w:val="000000" w:themeColor="text1"/>
          <w:sz w:val="22"/>
        </w:rPr>
        <w:t xml:space="preserve">kann </w:t>
      </w:r>
      <w:r w:rsidRPr="00260CA0">
        <w:rPr>
          <w:color w:val="000000" w:themeColor="text1"/>
          <w:sz w:val="22"/>
        </w:rPr>
        <w:t>zu einer Erhöhung der</w:t>
      </w:r>
      <w:r w:rsidR="002663C4" w:rsidRPr="00260CA0">
        <w:rPr>
          <w:color w:val="000000" w:themeColor="text1"/>
          <w:sz w:val="22"/>
        </w:rPr>
        <w:t xml:space="preserve"> Sirolimus-Blut</w:t>
      </w:r>
      <w:r w:rsidRPr="00260CA0">
        <w:rPr>
          <w:color w:val="000000" w:themeColor="text1"/>
          <w:sz w:val="22"/>
        </w:rPr>
        <w:t>spiegel führen</w:t>
      </w:r>
      <w:r w:rsidR="002663C4" w:rsidRPr="00260CA0">
        <w:rPr>
          <w:color w:val="000000" w:themeColor="text1"/>
          <w:sz w:val="22"/>
        </w:rPr>
        <w:t xml:space="preserve"> und wird nicht empfohlen.</w:t>
      </w:r>
    </w:p>
    <w:p w14:paraId="171C231D" w14:textId="77777777" w:rsidR="002663C4" w:rsidRPr="00260CA0" w:rsidRDefault="002663C4" w:rsidP="000E6529">
      <w:pPr>
        <w:widowControl w:val="0"/>
        <w:tabs>
          <w:tab w:val="left" w:pos="567"/>
        </w:tabs>
        <w:rPr>
          <w:color w:val="000000" w:themeColor="text1"/>
          <w:sz w:val="22"/>
        </w:rPr>
      </w:pPr>
    </w:p>
    <w:p w14:paraId="2D7BCD5A" w14:textId="0DD1F1F4" w:rsidR="000168D7" w:rsidRPr="00260CA0" w:rsidRDefault="00A024E0" w:rsidP="000E6529">
      <w:pPr>
        <w:widowControl w:val="0"/>
        <w:tabs>
          <w:tab w:val="left" w:pos="567"/>
        </w:tabs>
        <w:rPr>
          <w:color w:val="000000" w:themeColor="text1"/>
          <w:sz w:val="22"/>
        </w:rPr>
      </w:pPr>
      <w:r w:rsidRPr="00260CA0">
        <w:rPr>
          <w:color w:val="000000" w:themeColor="text1"/>
          <w:sz w:val="22"/>
        </w:rPr>
        <w:lastRenderedPageBreak/>
        <w:t>Die</w:t>
      </w:r>
      <w:r w:rsidR="002663C4" w:rsidRPr="00260CA0">
        <w:rPr>
          <w:color w:val="000000" w:themeColor="text1"/>
          <w:sz w:val="22"/>
        </w:rPr>
        <w:t xml:space="preserve"> gleichzeitige </w:t>
      </w:r>
      <w:r w:rsidRPr="00260CA0">
        <w:rPr>
          <w:color w:val="000000" w:themeColor="text1"/>
          <w:sz w:val="22"/>
        </w:rPr>
        <w:t>Anwendung</w:t>
      </w:r>
      <w:r w:rsidR="002663C4" w:rsidRPr="00260CA0">
        <w:rPr>
          <w:color w:val="000000" w:themeColor="text1"/>
          <w:sz w:val="22"/>
        </w:rPr>
        <w:t xml:space="preserve"> mit starken </w:t>
      </w:r>
      <w:r w:rsidRPr="00260CA0">
        <w:rPr>
          <w:color w:val="000000" w:themeColor="text1"/>
          <w:sz w:val="22"/>
        </w:rPr>
        <w:t xml:space="preserve">Induktoren von </w:t>
      </w:r>
      <w:r w:rsidR="000168D7" w:rsidRPr="00260CA0">
        <w:rPr>
          <w:color w:val="000000" w:themeColor="text1"/>
          <w:sz w:val="22"/>
        </w:rPr>
        <w:t xml:space="preserve">CYP3A4 </w:t>
      </w:r>
      <w:r w:rsidR="002663C4" w:rsidRPr="00260CA0">
        <w:rPr>
          <w:color w:val="000000" w:themeColor="text1"/>
          <w:sz w:val="22"/>
        </w:rPr>
        <w:t xml:space="preserve">und/oder P-gp </w:t>
      </w:r>
      <w:r w:rsidR="000168D7" w:rsidRPr="00260CA0">
        <w:rPr>
          <w:color w:val="000000" w:themeColor="text1"/>
          <w:sz w:val="22"/>
        </w:rPr>
        <w:t xml:space="preserve">(wie Rifampicin, Rifabutin) </w:t>
      </w:r>
      <w:r w:rsidR="002663C4" w:rsidRPr="00260CA0">
        <w:rPr>
          <w:color w:val="000000" w:themeColor="text1"/>
          <w:sz w:val="22"/>
        </w:rPr>
        <w:t>wird nicht empfohlen</w:t>
      </w:r>
      <w:r w:rsidR="000168D7" w:rsidRPr="00260CA0">
        <w:rPr>
          <w:color w:val="000000" w:themeColor="text1"/>
          <w:sz w:val="22"/>
        </w:rPr>
        <w:t>.</w:t>
      </w:r>
    </w:p>
    <w:p w14:paraId="0181C9EB" w14:textId="77777777" w:rsidR="002663C4" w:rsidRPr="00260CA0" w:rsidRDefault="002663C4" w:rsidP="000E6529">
      <w:pPr>
        <w:widowControl w:val="0"/>
        <w:tabs>
          <w:tab w:val="left" w:pos="567"/>
        </w:tabs>
        <w:rPr>
          <w:color w:val="000000" w:themeColor="text1"/>
          <w:sz w:val="22"/>
        </w:rPr>
      </w:pPr>
    </w:p>
    <w:p w14:paraId="6B2BF623" w14:textId="7C753C39" w:rsidR="002663C4" w:rsidRPr="00260CA0" w:rsidRDefault="002663C4" w:rsidP="000E6529">
      <w:pPr>
        <w:widowControl w:val="0"/>
        <w:tabs>
          <w:tab w:val="left" w:pos="567"/>
        </w:tabs>
        <w:rPr>
          <w:color w:val="000000" w:themeColor="text1"/>
          <w:sz w:val="22"/>
        </w:rPr>
      </w:pPr>
      <w:r w:rsidRPr="00260CA0">
        <w:rPr>
          <w:color w:val="000000" w:themeColor="text1"/>
          <w:sz w:val="22"/>
        </w:rPr>
        <w:t xml:space="preserve">Wenn </w:t>
      </w:r>
      <w:r w:rsidR="00A024E0" w:rsidRPr="00260CA0">
        <w:rPr>
          <w:color w:val="000000" w:themeColor="text1"/>
          <w:sz w:val="22"/>
        </w:rPr>
        <w:t>die</w:t>
      </w:r>
      <w:r w:rsidRPr="00260CA0">
        <w:rPr>
          <w:color w:val="000000" w:themeColor="text1"/>
          <w:sz w:val="22"/>
        </w:rPr>
        <w:t xml:space="preserve"> gleichzeitige </w:t>
      </w:r>
      <w:r w:rsidR="00A024E0" w:rsidRPr="00260CA0">
        <w:rPr>
          <w:color w:val="000000" w:themeColor="text1"/>
          <w:sz w:val="22"/>
        </w:rPr>
        <w:t>Anwendung von Induktoren oder Inhibitoren von</w:t>
      </w:r>
      <w:r w:rsidRPr="00260CA0">
        <w:rPr>
          <w:color w:val="000000" w:themeColor="text1"/>
          <w:sz w:val="22"/>
        </w:rPr>
        <w:t xml:space="preserve"> CYP3A4 und/oder P-gp </w:t>
      </w:r>
      <w:r w:rsidR="00A024E0" w:rsidRPr="00260CA0">
        <w:rPr>
          <w:color w:val="000000" w:themeColor="text1"/>
          <w:sz w:val="22"/>
        </w:rPr>
        <w:t>unumgänglich ist</w:t>
      </w:r>
      <w:r w:rsidRPr="00260CA0">
        <w:rPr>
          <w:color w:val="000000" w:themeColor="text1"/>
          <w:sz w:val="22"/>
        </w:rPr>
        <w:t xml:space="preserve">, wird empfohlen, die Talspiegel von Sirolimus </w:t>
      </w:r>
      <w:r w:rsidR="00A024E0" w:rsidRPr="00260CA0">
        <w:rPr>
          <w:color w:val="000000" w:themeColor="text1"/>
          <w:sz w:val="22"/>
        </w:rPr>
        <w:t xml:space="preserve">im Vollblut </w:t>
      </w:r>
      <w:r w:rsidRPr="00260CA0">
        <w:rPr>
          <w:color w:val="000000" w:themeColor="text1"/>
          <w:sz w:val="22"/>
        </w:rPr>
        <w:t xml:space="preserve">und den klinischen Zustand des Patienten während der gleichzeitigen </w:t>
      </w:r>
      <w:r w:rsidR="00A024E0" w:rsidRPr="00260CA0">
        <w:rPr>
          <w:color w:val="000000" w:themeColor="text1"/>
          <w:sz w:val="22"/>
        </w:rPr>
        <w:t>Anwendung dieser Wirkstoffe mit Sirolimus</w:t>
      </w:r>
      <w:r w:rsidRPr="00260CA0">
        <w:rPr>
          <w:color w:val="000000" w:themeColor="text1"/>
          <w:sz w:val="22"/>
        </w:rPr>
        <w:t xml:space="preserve"> und nach de</w:t>
      </w:r>
      <w:r w:rsidR="00A024E0" w:rsidRPr="00260CA0">
        <w:rPr>
          <w:color w:val="000000" w:themeColor="text1"/>
          <w:sz w:val="22"/>
        </w:rPr>
        <w:t>ren</w:t>
      </w:r>
      <w:r w:rsidRPr="00260CA0">
        <w:rPr>
          <w:color w:val="000000" w:themeColor="text1"/>
          <w:sz w:val="22"/>
        </w:rPr>
        <w:t xml:space="preserve"> Absetzen zu </w:t>
      </w:r>
      <w:r w:rsidR="00A024E0" w:rsidRPr="00260CA0">
        <w:rPr>
          <w:color w:val="000000" w:themeColor="text1"/>
          <w:sz w:val="22"/>
        </w:rPr>
        <w:t>kontrollieren</w:t>
      </w:r>
      <w:r w:rsidRPr="00260CA0">
        <w:rPr>
          <w:color w:val="000000" w:themeColor="text1"/>
          <w:sz w:val="22"/>
        </w:rPr>
        <w:t xml:space="preserve">. </w:t>
      </w:r>
      <w:r w:rsidR="00A024E0" w:rsidRPr="00260CA0">
        <w:rPr>
          <w:color w:val="000000" w:themeColor="text1"/>
          <w:sz w:val="22"/>
        </w:rPr>
        <w:t xml:space="preserve">Möglicherweise ist eine </w:t>
      </w:r>
      <w:r w:rsidRPr="00260CA0">
        <w:rPr>
          <w:color w:val="000000" w:themeColor="text1"/>
          <w:sz w:val="22"/>
        </w:rPr>
        <w:t>Anpassung der Sirolimus-Dosis erforderlich (siehe Abschnitt</w:t>
      </w:r>
      <w:r w:rsidR="006979B5" w:rsidRPr="00260CA0">
        <w:rPr>
          <w:color w:val="000000" w:themeColor="text1"/>
          <w:sz w:val="22"/>
        </w:rPr>
        <w:t>e</w:t>
      </w:r>
      <w:r w:rsidRPr="00260CA0">
        <w:rPr>
          <w:color w:val="000000" w:themeColor="text1"/>
          <w:sz w:val="22"/>
        </w:rPr>
        <w:t> 4.2 und 4.5).</w:t>
      </w:r>
    </w:p>
    <w:p w14:paraId="108E9EA5" w14:textId="77777777" w:rsidR="000168D7" w:rsidRPr="00260CA0" w:rsidRDefault="000168D7" w:rsidP="000E6529">
      <w:pPr>
        <w:widowControl w:val="0"/>
        <w:tabs>
          <w:tab w:val="left" w:pos="567"/>
        </w:tabs>
        <w:rPr>
          <w:color w:val="000000" w:themeColor="text1"/>
          <w:sz w:val="22"/>
        </w:rPr>
      </w:pPr>
    </w:p>
    <w:p w14:paraId="4A68DD9B" w14:textId="77777777" w:rsidR="000168D7" w:rsidRPr="00260CA0" w:rsidRDefault="00E9692A">
      <w:pPr>
        <w:keepNext/>
        <w:tabs>
          <w:tab w:val="left" w:pos="567"/>
        </w:tabs>
        <w:rPr>
          <w:i/>
          <w:color w:val="000000" w:themeColor="text1"/>
          <w:sz w:val="22"/>
        </w:rPr>
      </w:pPr>
      <w:r w:rsidRPr="00260CA0">
        <w:rPr>
          <w:i/>
          <w:color w:val="000000" w:themeColor="text1"/>
          <w:sz w:val="22"/>
        </w:rPr>
        <w:t>Angioödem</w:t>
      </w:r>
    </w:p>
    <w:p w14:paraId="340A6FF5" w14:textId="77777777" w:rsidR="000168D7" w:rsidRPr="00260CA0" w:rsidRDefault="000168D7">
      <w:pPr>
        <w:pStyle w:val="BodyTextIndent3"/>
        <w:keepNext/>
        <w:tabs>
          <w:tab w:val="left" w:pos="567"/>
        </w:tabs>
        <w:ind w:firstLine="0"/>
        <w:rPr>
          <w:b w:val="0"/>
          <w:color w:val="000000" w:themeColor="text1"/>
          <w:lang w:val="de-DE"/>
        </w:rPr>
      </w:pPr>
      <w:r w:rsidRPr="00260CA0">
        <w:rPr>
          <w:b w:val="0"/>
          <w:color w:val="000000" w:themeColor="text1"/>
          <w:lang w:val="de-DE"/>
        </w:rPr>
        <w:t xml:space="preserve">Die gleichzeitige Verabreichung von </w:t>
      </w:r>
      <w:r w:rsidR="00E9692A" w:rsidRPr="00260CA0">
        <w:rPr>
          <w:b w:val="0"/>
          <w:color w:val="000000" w:themeColor="text1"/>
          <w:lang w:val="de-DE"/>
        </w:rPr>
        <w:t>Rapamune</w:t>
      </w:r>
      <w:r w:rsidRPr="00260CA0">
        <w:rPr>
          <w:b w:val="0"/>
          <w:color w:val="000000" w:themeColor="text1"/>
          <w:lang w:val="de-DE"/>
        </w:rPr>
        <w:t xml:space="preserve"> und ACE-</w:t>
      </w:r>
      <w:r w:rsidR="00152AA2" w:rsidRPr="00260CA0">
        <w:rPr>
          <w:b w:val="0"/>
          <w:color w:val="000000" w:themeColor="text1"/>
          <w:lang w:val="de-DE"/>
        </w:rPr>
        <w:t>Hemmer</w:t>
      </w:r>
      <w:r w:rsidR="00A5310C" w:rsidRPr="00260CA0">
        <w:rPr>
          <w:b w:val="0"/>
          <w:color w:val="000000" w:themeColor="text1"/>
          <w:lang w:val="de-DE"/>
        </w:rPr>
        <w:t>n</w:t>
      </w:r>
      <w:r w:rsidR="00152AA2" w:rsidRPr="00260CA0">
        <w:rPr>
          <w:b w:val="0"/>
          <w:color w:val="000000" w:themeColor="text1"/>
          <w:lang w:val="de-DE"/>
        </w:rPr>
        <w:t xml:space="preserve"> </w:t>
      </w:r>
      <w:r w:rsidR="00E9692A" w:rsidRPr="00260CA0">
        <w:rPr>
          <w:b w:val="0"/>
          <w:color w:val="000000" w:themeColor="text1"/>
          <w:lang w:val="de-DE"/>
        </w:rPr>
        <w:t>(Inhibitoren des Angiotensin-Converting-Enzyms)</w:t>
      </w:r>
      <w:r w:rsidRPr="00260CA0">
        <w:rPr>
          <w:b w:val="0"/>
          <w:color w:val="000000" w:themeColor="text1"/>
          <w:lang w:val="de-DE"/>
        </w:rPr>
        <w:t xml:space="preserve"> führte zu angioneurotischen Ödemen.</w:t>
      </w:r>
      <w:r w:rsidR="00E9692A" w:rsidRPr="00260CA0">
        <w:rPr>
          <w:b w:val="0"/>
          <w:color w:val="000000" w:themeColor="text1"/>
          <w:lang w:val="de-DE"/>
        </w:rPr>
        <w:t xml:space="preserve"> Erhöhte Sirolimus-Spiegel, zum Beispiel aufgrund einer Wechselwirkung mit starken CYP3A4-Inhibitoren (mit/ohne begleitende </w:t>
      </w:r>
      <w:r w:rsidR="00A5310C" w:rsidRPr="00260CA0">
        <w:rPr>
          <w:b w:val="0"/>
          <w:color w:val="000000" w:themeColor="text1"/>
          <w:lang w:val="de-DE"/>
        </w:rPr>
        <w:t xml:space="preserve">Gabe von </w:t>
      </w:r>
      <w:r w:rsidR="00E9692A" w:rsidRPr="00260CA0">
        <w:rPr>
          <w:b w:val="0"/>
          <w:color w:val="000000" w:themeColor="text1"/>
          <w:lang w:val="de-DE"/>
        </w:rPr>
        <w:t>ACE-</w:t>
      </w:r>
      <w:r w:rsidR="004F4B84" w:rsidRPr="00260CA0">
        <w:rPr>
          <w:b w:val="0"/>
          <w:color w:val="000000" w:themeColor="text1"/>
          <w:lang w:val="de-DE"/>
        </w:rPr>
        <w:t>Hemmer</w:t>
      </w:r>
      <w:r w:rsidR="00A5310C" w:rsidRPr="00260CA0">
        <w:rPr>
          <w:b w:val="0"/>
          <w:color w:val="000000" w:themeColor="text1"/>
          <w:lang w:val="de-DE"/>
        </w:rPr>
        <w:t>n</w:t>
      </w:r>
      <w:r w:rsidR="00E9692A" w:rsidRPr="00260CA0">
        <w:rPr>
          <w:b w:val="0"/>
          <w:color w:val="000000" w:themeColor="text1"/>
          <w:lang w:val="de-DE"/>
        </w:rPr>
        <w:t>)</w:t>
      </w:r>
      <w:r w:rsidR="00013DC3" w:rsidRPr="00260CA0">
        <w:rPr>
          <w:b w:val="0"/>
          <w:color w:val="000000" w:themeColor="text1"/>
          <w:lang w:val="de-DE"/>
        </w:rPr>
        <w:t>,</w:t>
      </w:r>
      <w:r w:rsidR="00E9692A" w:rsidRPr="00260CA0">
        <w:rPr>
          <w:b w:val="0"/>
          <w:color w:val="000000" w:themeColor="text1"/>
          <w:lang w:val="de-DE"/>
        </w:rPr>
        <w:t xml:space="preserve"> könne</w:t>
      </w:r>
      <w:r w:rsidR="00013DC3" w:rsidRPr="00260CA0">
        <w:rPr>
          <w:b w:val="0"/>
          <w:color w:val="000000" w:themeColor="text1"/>
          <w:lang w:val="de-DE"/>
        </w:rPr>
        <w:t>n</w:t>
      </w:r>
      <w:r w:rsidR="00E9692A" w:rsidRPr="00260CA0">
        <w:rPr>
          <w:b w:val="0"/>
          <w:color w:val="000000" w:themeColor="text1"/>
          <w:lang w:val="de-DE"/>
        </w:rPr>
        <w:t xml:space="preserve"> ebenfalls</w:t>
      </w:r>
      <w:r w:rsidR="00746043" w:rsidRPr="00260CA0">
        <w:rPr>
          <w:b w:val="0"/>
          <w:color w:val="000000" w:themeColor="text1"/>
          <w:lang w:val="de-DE"/>
        </w:rPr>
        <w:t xml:space="preserve"> verstärkt</w:t>
      </w:r>
      <w:r w:rsidR="00E9692A" w:rsidRPr="00260CA0">
        <w:rPr>
          <w:b w:val="0"/>
          <w:color w:val="000000" w:themeColor="text1"/>
          <w:lang w:val="de-DE"/>
        </w:rPr>
        <w:t xml:space="preserve"> </w:t>
      </w:r>
      <w:r w:rsidR="00013DC3" w:rsidRPr="00260CA0">
        <w:rPr>
          <w:b w:val="0"/>
          <w:color w:val="000000" w:themeColor="text1"/>
          <w:lang w:val="de-DE"/>
        </w:rPr>
        <w:t xml:space="preserve">zu </w:t>
      </w:r>
      <w:r w:rsidR="00742A15" w:rsidRPr="00260CA0">
        <w:rPr>
          <w:b w:val="0"/>
          <w:color w:val="000000" w:themeColor="text1"/>
          <w:lang w:val="de-DE"/>
        </w:rPr>
        <w:t xml:space="preserve">einem </w:t>
      </w:r>
      <w:r w:rsidR="00013DC3" w:rsidRPr="00260CA0">
        <w:rPr>
          <w:b w:val="0"/>
          <w:color w:val="000000" w:themeColor="text1"/>
          <w:lang w:val="de-DE"/>
        </w:rPr>
        <w:t>Angioödem führen (siehe</w:t>
      </w:r>
      <w:r w:rsidR="000D5FB1" w:rsidRPr="00260CA0">
        <w:rPr>
          <w:b w:val="0"/>
          <w:color w:val="000000" w:themeColor="text1"/>
          <w:lang w:val="de-DE"/>
        </w:rPr>
        <w:t xml:space="preserve"> </w:t>
      </w:r>
      <w:r w:rsidR="00013DC3" w:rsidRPr="00260CA0">
        <w:rPr>
          <w:b w:val="0"/>
          <w:color w:val="000000" w:themeColor="text1"/>
          <w:lang w:val="de-DE"/>
        </w:rPr>
        <w:t xml:space="preserve">Abschnitt 4.5). In einigen Fällen </w:t>
      </w:r>
      <w:r w:rsidR="00A5310C" w:rsidRPr="00260CA0">
        <w:rPr>
          <w:b w:val="0"/>
          <w:color w:val="000000" w:themeColor="text1"/>
          <w:lang w:val="de-DE"/>
        </w:rPr>
        <w:t>bildete</w:t>
      </w:r>
      <w:r w:rsidR="00013DC3" w:rsidRPr="00260CA0">
        <w:rPr>
          <w:b w:val="0"/>
          <w:color w:val="000000" w:themeColor="text1"/>
          <w:lang w:val="de-DE"/>
        </w:rPr>
        <w:t xml:space="preserve"> sich das Angioödem nach dem Absetzen oder einer Dosis</w:t>
      </w:r>
      <w:r w:rsidR="00A5310C" w:rsidRPr="00260CA0">
        <w:rPr>
          <w:b w:val="0"/>
          <w:color w:val="000000" w:themeColor="text1"/>
          <w:lang w:val="de-DE"/>
        </w:rPr>
        <w:t>reduktion</w:t>
      </w:r>
      <w:r w:rsidR="00013DC3" w:rsidRPr="00260CA0">
        <w:rPr>
          <w:b w:val="0"/>
          <w:color w:val="000000" w:themeColor="text1"/>
          <w:lang w:val="de-DE"/>
        </w:rPr>
        <w:t xml:space="preserve"> von Rapamune </w:t>
      </w:r>
      <w:r w:rsidR="00A5310C" w:rsidRPr="00260CA0">
        <w:rPr>
          <w:b w:val="0"/>
          <w:color w:val="000000" w:themeColor="text1"/>
          <w:lang w:val="de-DE"/>
        </w:rPr>
        <w:t>zurück</w:t>
      </w:r>
      <w:r w:rsidR="00013DC3" w:rsidRPr="00260CA0">
        <w:rPr>
          <w:b w:val="0"/>
          <w:color w:val="000000" w:themeColor="text1"/>
          <w:lang w:val="de-DE"/>
        </w:rPr>
        <w:t>.</w:t>
      </w:r>
    </w:p>
    <w:p w14:paraId="0F75CC05" w14:textId="77777777" w:rsidR="000168D7" w:rsidRPr="00260CA0" w:rsidRDefault="000168D7">
      <w:pPr>
        <w:pStyle w:val="BodyTextIndent3"/>
        <w:keepNext/>
        <w:tabs>
          <w:tab w:val="left" w:pos="567"/>
        </w:tabs>
        <w:ind w:firstLine="0"/>
        <w:rPr>
          <w:b w:val="0"/>
          <w:color w:val="000000" w:themeColor="text1"/>
          <w:lang w:val="de-DE"/>
        </w:rPr>
      </w:pPr>
    </w:p>
    <w:p w14:paraId="35209044" w14:textId="77777777" w:rsidR="000168D7" w:rsidRPr="00260CA0" w:rsidRDefault="000168D7">
      <w:pPr>
        <w:pStyle w:val="BodyTextIndent3"/>
        <w:keepNext/>
        <w:tabs>
          <w:tab w:val="left" w:pos="567"/>
        </w:tabs>
        <w:ind w:firstLine="0"/>
        <w:rPr>
          <w:b w:val="0"/>
          <w:color w:val="000000" w:themeColor="text1"/>
          <w:lang w:val="de-DE"/>
        </w:rPr>
      </w:pPr>
      <w:r w:rsidRPr="00260CA0">
        <w:rPr>
          <w:b w:val="0"/>
          <w:color w:val="000000" w:themeColor="text1"/>
          <w:lang w:val="de-DE"/>
        </w:rPr>
        <w:t>Bei gleichzeitiger Anwendung von Sirolimus mit ACE-</w:t>
      </w:r>
      <w:r w:rsidR="004F4B84" w:rsidRPr="00260CA0">
        <w:rPr>
          <w:b w:val="0"/>
          <w:color w:val="000000" w:themeColor="text1"/>
          <w:lang w:val="de-DE"/>
        </w:rPr>
        <w:t>Hemmer</w:t>
      </w:r>
      <w:r w:rsidR="00A5310C" w:rsidRPr="00260CA0">
        <w:rPr>
          <w:b w:val="0"/>
          <w:color w:val="000000" w:themeColor="text1"/>
          <w:lang w:val="de-DE"/>
        </w:rPr>
        <w:t>n</w:t>
      </w:r>
      <w:r w:rsidR="004F4B84" w:rsidRPr="00260CA0">
        <w:rPr>
          <w:b w:val="0"/>
          <w:color w:val="000000" w:themeColor="text1"/>
          <w:lang w:val="de-DE"/>
        </w:rPr>
        <w:t xml:space="preserve"> </w:t>
      </w:r>
      <w:r w:rsidRPr="00260CA0">
        <w:rPr>
          <w:b w:val="0"/>
          <w:color w:val="000000" w:themeColor="text1"/>
          <w:lang w:val="de-DE"/>
        </w:rPr>
        <w:t xml:space="preserve">wurden </w:t>
      </w:r>
      <w:r w:rsidR="001A0F97" w:rsidRPr="00260CA0">
        <w:rPr>
          <w:b w:val="0"/>
          <w:color w:val="000000" w:themeColor="text1"/>
          <w:lang w:val="de-DE"/>
        </w:rPr>
        <w:t xml:space="preserve">bei nierentransplantierten Patienten </w:t>
      </w:r>
      <w:r w:rsidRPr="00260CA0">
        <w:rPr>
          <w:b w:val="0"/>
          <w:color w:val="000000" w:themeColor="text1"/>
          <w:lang w:val="de-DE"/>
        </w:rPr>
        <w:t xml:space="preserve">erhöhte </w:t>
      </w:r>
      <w:r w:rsidR="00A32F8B" w:rsidRPr="00260CA0">
        <w:rPr>
          <w:b w:val="0"/>
          <w:color w:val="000000" w:themeColor="text1"/>
          <w:lang w:val="de-DE"/>
        </w:rPr>
        <w:t xml:space="preserve">biopsiegesicherte, akute Abstoßungsraten </w:t>
      </w:r>
      <w:r w:rsidRPr="00260CA0">
        <w:rPr>
          <w:b w:val="0"/>
          <w:color w:val="000000" w:themeColor="text1"/>
          <w:lang w:val="de-DE"/>
        </w:rPr>
        <w:t>(BCAR) beobachtet (siehe Abschnitt 5.1). Patienten, die Sirolimus erhalten, sollten engmaschig überwacht werden, falls sie gleichzeitig ACE-</w:t>
      </w:r>
      <w:r w:rsidR="004F4B84" w:rsidRPr="00260CA0">
        <w:rPr>
          <w:b w:val="0"/>
          <w:color w:val="000000" w:themeColor="text1"/>
          <w:lang w:val="de-DE"/>
        </w:rPr>
        <w:t xml:space="preserve">Hemmer </w:t>
      </w:r>
      <w:r w:rsidRPr="00260CA0">
        <w:rPr>
          <w:b w:val="0"/>
          <w:color w:val="000000" w:themeColor="text1"/>
          <w:lang w:val="de-DE"/>
        </w:rPr>
        <w:t>einnehmen.</w:t>
      </w:r>
    </w:p>
    <w:p w14:paraId="3D4B603D" w14:textId="77777777" w:rsidR="000168D7" w:rsidRPr="00260CA0" w:rsidRDefault="000168D7">
      <w:pPr>
        <w:pStyle w:val="BodyTextIndent3"/>
        <w:tabs>
          <w:tab w:val="left" w:pos="567"/>
        </w:tabs>
        <w:ind w:firstLine="0"/>
        <w:rPr>
          <w:b w:val="0"/>
          <w:color w:val="000000" w:themeColor="text1"/>
          <w:lang w:val="de-DE"/>
        </w:rPr>
      </w:pPr>
    </w:p>
    <w:p w14:paraId="0FB7CE58" w14:textId="77777777" w:rsidR="000168D7" w:rsidRPr="00260CA0" w:rsidRDefault="000168D7">
      <w:pPr>
        <w:pStyle w:val="BodyTextIndent3"/>
        <w:keepNext/>
        <w:tabs>
          <w:tab w:val="left" w:pos="567"/>
        </w:tabs>
        <w:ind w:firstLine="0"/>
        <w:rPr>
          <w:b w:val="0"/>
          <w:i/>
          <w:color w:val="000000" w:themeColor="text1"/>
          <w:lang w:val="de-DE"/>
        </w:rPr>
      </w:pPr>
      <w:r w:rsidRPr="00260CA0">
        <w:rPr>
          <w:b w:val="0"/>
          <w:i/>
          <w:color w:val="000000" w:themeColor="text1"/>
          <w:lang w:val="de-DE"/>
        </w:rPr>
        <w:t>Impfung</w:t>
      </w:r>
    </w:p>
    <w:p w14:paraId="1973B2B4" w14:textId="77777777" w:rsidR="000168D7" w:rsidRPr="00260CA0" w:rsidRDefault="000168D7">
      <w:pPr>
        <w:rPr>
          <w:color w:val="000000" w:themeColor="text1"/>
          <w:sz w:val="22"/>
        </w:rPr>
      </w:pPr>
      <w:r w:rsidRPr="00260CA0">
        <w:rPr>
          <w:color w:val="000000" w:themeColor="text1"/>
          <w:sz w:val="22"/>
        </w:rPr>
        <w:t>Immunsuppressiva können die Impfantwort beeinflussen. Während einer Behandlung mit Immunsuppressiva, wie z.</w:t>
      </w:r>
      <w:r w:rsidRPr="00260CA0">
        <w:rPr>
          <w:color w:val="000000" w:themeColor="text1"/>
          <w:sz w:val="22"/>
          <w:szCs w:val="22"/>
        </w:rPr>
        <w:t> </w:t>
      </w:r>
      <w:r w:rsidRPr="00260CA0">
        <w:rPr>
          <w:color w:val="000000" w:themeColor="text1"/>
          <w:sz w:val="22"/>
        </w:rPr>
        <w:t>B. Rapamune, kann eine Impfung weniger wirksam sein. Der Gebrauch von Lebendimpfstoffen sollte während einer Behandlung mit Rapamune vermieden werden.</w:t>
      </w:r>
    </w:p>
    <w:p w14:paraId="069B67BB" w14:textId="77777777" w:rsidR="000168D7" w:rsidRPr="00260CA0" w:rsidRDefault="000168D7">
      <w:pPr>
        <w:rPr>
          <w:color w:val="000000" w:themeColor="text1"/>
          <w:sz w:val="22"/>
        </w:rPr>
      </w:pPr>
    </w:p>
    <w:p w14:paraId="12E7173A" w14:textId="77777777" w:rsidR="000168D7" w:rsidRPr="00260CA0" w:rsidRDefault="000168D7">
      <w:pPr>
        <w:keepNext/>
        <w:keepLines/>
        <w:rPr>
          <w:color w:val="000000" w:themeColor="text1"/>
          <w:sz w:val="22"/>
          <w:u w:val="single"/>
        </w:rPr>
      </w:pPr>
      <w:r w:rsidRPr="00260CA0">
        <w:rPr>
          <w:color w:val="000000" w:themeColor="text1"/>
          <w:sz w:val="22"/>
          <w:u w:val="single"/>
        </w:rPr>
        <w:t>Maligne Erkrankungen</w:t>
      </w:r>
    </w:p>
    <w:p w14:paraId="4672B894" w14:textId="77777777" w:rsidR="000168D7" w:rsidRPr="00260CA0" w:rsidRDefault="000168D7">
      <w:pPr>
        <w:keepNext/>
        <w:keepLines/>
        <w:rPr>
          <w:color w:val="000000" w:themeColor="text1"/>
          <w:sz w:val="22"/>
        </w:rPr>
      </w:pPr>
    </w:p>
    <w:p w14:paraId="3A1FDB8F" w14:textId="77777777" w:rsidR="000168D7" w:rsidRPr="00260CA0" w:rsidRDefault="000168D7">
      <w:pPr>
        <w:pStyle w:val="BodyTextIndent3"/>
        <w:keepNext/>
        <w:keepLines/>
        <w:tabs>
          <w:tab w:val="left" w:pos="567"/>
        </w:tabs>
        <w:ind w:firstLine="0"/>
        <w:rPr>
          <w:b w:val="0"/>
          <w:color w:val="000000" w:themeColor="text1"/>
          <w:lang w:val="de-DE"/>
        </w:rPr>
      </w:pPr>
      <w:r w:rsidRPr="00260CA0">
        <w:rPr>
          <w:b w:val="0"/>
          <w:color w:val="000000" w:themeColor="text1"/>
          <w:lang w:val="de-DE"/>
        </w:rPr>
        <w:t>Eine erhöhte Infektanfälligkeit sowie die Möglichkeit, Lymphome oder andere bösartige Neubildungen, vor allem der Haut, zu entwickeln, können aus der Immunsuppression resultieren (siehe Abschnitt 4.8). Wie bei Patienten mit einem erhöhten Risiko für Hautkrebs üblich, sollte die Exposition gegenüber Sonnenlicht und ultravioletter (UV-) Strahlung durch das Tragen schützender Kleidung und das Benutzen von Sonnencreme mit hohem Lichtschutzfaktor begrenzt werden.</w:t>
      </w:r>
    </w:p>
    <w:p w14:paraId="7336D5F6" w14:textId="77777777" w:rsidR="000168D7" w:rsidRPr="00260CA0" w:rsidRDefault="000168D7">
      <w:pPr>
        <w:pStyle w:val="BodyTextIndent3"/>
        <w:tabs>
          <w:tab w:val="left" w:pos="567"/>
        </w:tabs>
        <w:ind w:firstLine="0"/>
        <w:rPr>
          <w:b w:val="0"/>
          <w:color w:val="000000" w:themeColor="text1"/>
          <w:lang w:val="de-DE"/>
        </w:rPr>
      </w:pPr>
    </w:p>
    <w:p w14:paraId="19BB367B" w14:textId="77777777" w:rsidR="000168D7" w:rsidRPr="00260CA0" w:rsidRDefault="000168D7">
      <w:pPr>
        <w:pStyle w:val="BodyTextIndent3"/>
        <w:keepNext/>
        <w:widowControl/>
        <w:tabs>
          <w:tab w:val="left" w:pos="567"/>
        </w:tabs>
        <w:ind w:firstLine="0"/>
        <w:rPr>
          <w:b w:val="0"/>
          <w:color w:val="000000" w:themeColor="text1"/>
          <w:u w:val="single"/>
          <w:lang w:val="de-DE"/>
        </w:rPr>
      </w:pPr>
      <w:r w:rsidRPr="00260CA0">
        <w:rPr>
          <w:b w:val="0"/>
          <w:color w:val="000000" w:themeColor="text1"/>
          <w:u w:val="single"/>
          <w:lang w:val="de-DE"/>
        </w:rPr>
        <w:t>Infektionen</w:t>
      </w:r>
    </w:p>
    <w:p w14:paraId="3E25C6C1" w14:textId="77777777" w:rsidR="000168D7" w:rsidRPr="00260CA0" w:rsidRDefault="000168D7">
      <w:pPr>
        <w:pStyle w:val="BodyTextIndent3"/>
        <w:keepNext/>
        <w:widowControl/>
        <w:tabs>
          <w:tab w:val="left" w:pos="567"/>
        </w:tabs>
        <w:ind w:firstLine="0"/>
        <w:rPr>
          <w:b w:val="0"/>
          <w:i/>
          <w:color w:val="000000" w:themeColor="text1"/>
          <w:lang w:val="de-DE"/>
        </w:rPr>
      </w:pPr>
    </w:p>
    <w:p w14:paraId="4A46AB2F" w14:textId="77777777" w:rsidR="000168D7" w:rsidRPr="00260CA0" w:rsidRDefault="000168D7">
      <w:pPr>
        <w:widowControl w:val="0"/>
        <w:rPr>
          <w:color w:val="000000" w:themeColor="text1"/>
          <w:sz w:val="22"/>
        </w:rPr>
      </w:pPr>
      <w:r w:rsidRPr="00260CA0">
        <w:rPr>
          <w:color w:val="000000" w:themeColor="text1"/>
          <w:sz w:val="22"/>
        </w:rPr>
        <w:t>Eine übermäßige Suppression des Immunsystems kann ebenfalls die Anfälligkeit für Infektionen, einschließlich opportunistischer Infektionen (bakterielle, fungale, virale und Protozoen-Infektionen), tödliche Infektionen und Sepsis erhöhen.</w:t>
      </w:r>
    </w:p>
    <w:p w14:paraId="14221872" w14:textId="77777777" w:rsidR="000168D7" w:rsidRPr="00260CA0" w:rsidRDefault="000168D7">
      <w:pPr>
        <w:widowControl w:val="0"/>
        <w:rPr>
          <w:color w:val="000000" w:themeColor="text1"/>
          <w:sz w:val="22"/>
        </w:rPr>
      </w:pPr>
    </w:p>
    <w:p w14:paraId="7B10963E" w14:textId="77777777" w:rsidR="000168D7" w:rsidRPr="00260CA0" w:rsidRDefault="000168D7">
      <w:pPr>
        <w:keepNext/>
        <w:keepLines/>
        <w:rPr>
          <w:color w:val="000000" w:themeColor="text1"/>
          <w:sz w:val="22"/>
        </w:rPr>
      </w:pPr>
      <w:r w:rsidRPr="00260CA0">
        <w:rPr>
          <w:color w:val="000000" w:themeColor="text1"/>
          <w:sz w:val="22"/>
        </w:rPr>
        <w:t xml:space="preserve">Zu diesen Erkrankungen </w:t>
      </w:r>
      <w:r w:rsidR="001A0F97" w:rsidRPr="00260CA0">
        <w:rPr>
          <w:color w:val="000000" w:themeColor="text1"/>
          <w:sz w:val="22"/>
        </w:rPr>
        <w:t xml:space="preserve">bei nierentransplantierten Patienten </w:t>
      </w:r>
      <w:r w:rsidRPr="00260CA0">
        <w:rPr>
          <w:color w:val="000000" w:themeColor="text1"/>
          <w:sz w:val="22"/>
        </w:rPr>
        <w:t>zählen die BK-Virus-Nephropathie und die JC-Virus-assoziierte, progressiv multifokale Leukenzephalopathie (PML). Diese Infektionen gehen oft mit einer hohen immunsuppressiven Gesamtbelastung einher und können schwere oder letale Verläufe annehmen, welche die Ärzte bei der Differenzialdiagnostik von immunsupprimierten Patienten mit sich verschlechternder Nierenfunktion oder neurologischen Symptomen berücksichtigen sollten.</w:t>
      </w:r>
    </w:p>
    <w:p w14:paraId="4660B7A4" w14:textId="77777777" w:rsidR="000168D7" w:rsidRPr="00260CA0" w:rsidRDefault="000168D7">
      <w:pPr>
        <w:widowControl w:val="0"/>
        <w:rPr>
          <w:color w:val="000000" w:themeColor="text1"/>
          <w:sz w:val="22"/>
        </w:rPr>
      </w:pPr>
    </w:p>
    <w:p w14:paraId="0771F6CF" w14:textId="77777777" w:rsidR="000168D7" w:rsidRPr="00260CA0" w:rsidRDefault="000168D7">
      <w:pPr>
        <w:widowControl w:val="0"/>
        <w:tabs>
          <w:tab w:val="left" w:pos="567"/>
        </w:tabs>
        <w:rPr>
          <w:color w:val="000000" w:themeColor="text1"/>
          <w:sz w:val="22"/>
        </w:rPr>
      </w:pPr>
      <w:r w:rsidRPr="00260CA0">
        <w:rPr>
          <w:color w:val="000000" w:themeColor="text1"/>
          <w:sz w:val="22"/>
        </w:rPr>
        <w:t xml:space="preserve">Fälle einer </w:t>
      </w:r>
      <w:r w:rsidRPr="00260CA0">
        <w:rPr>
          <w:i/>
          <w:color w:val="000000" w:themeColor="text1"/>
          <w:sz w:val="22"/>
        </w:rPr>
        <w:t>Pneumocystis-carinii-</w:t>
      </w:r>
      <w:r w:rsidRPr="00260CA0">
        <w:rPr>
          <w:color w:val="000000" w:themeColor="text1"/>
          <w:sz w:val="22"/>
        </w:rPr>
        <w:t xml:space="preserve">Pneumonie sind bei </w:t>
      </w:r>
      <w:r w:rsidR="001A0F97" w:rsidRPr="00260CA0">
        <w:rPr>
          <w:color w:val="000000" w:themeColor="text1"/>
          <w:sz w:val="22"/>
        </w:rPr>
        <w:t xml:space="preserve">nierentransplantierten </w:t>
      </w:r>
      <w:r w:rsidRPr="00260CA0">
        <w:rPr>
          <w:color w:val="000000" w:themeColor="text1"/>
          <w:sz w:val="22"/>
        </w:rPr>
        <w:t xml:space="preserve">Patienten, die keine antimikrobielle Prophylaxe erhielten, beobachtet worden. Deshalb sollte während der ersten 12 Monate nach Transplantation eine antimikrobielle Prophylaxe gegen </w:t>
      </w:r>
      <w:r w:rsidRPr="00260CA0">
        <w:rPr>
          <w:i/>
          <w:color w:val="000000" w:themeColor="text1"/>
          <w:sz w:val="22"/>
        </w:rPr>
        <w:t>Pneumocystis-carinii-</w:t>
      </w:r>
      <w:r w:rsidRPr="00260CA0">
        <w:rPr>
          <w:color w:val="000000" w:themeColor="text1"/>
          <w:sz w:val="22"/>
        </w:rPr>
        <w:t>Pneumonie angewendet werden.</w:t>
      </w:r>
    </w:p>
    <w:p w14:paraId="3A1609B7" w14:textId="77777777" w:rsidR="000168D7" w:rsidRPr="00260CA0" w:rsidRDefault="000168D7">
      <w:pPr>
        <w:widowControl w:val="0"/>
        <w:tabs>
          <w:tab w:val="left" w:pos="567"/>
        </w:tabs>
        <w:rPr>
          <w:color w:val="000000" w:themeColor="text1"/>
          <w:sz w:val="22"/>
        </w:rPr>
      </w:pPr>
    </w:p>
    <w:p w14:paraId="7A7F72E4" w14:textId="77777777" w:rsidR="000168D7" w:rsidRPr="00260CA0" w:rsidRDefault="000168D7">
      <w:pPr>
        <w:widowControl w:val="0"/>
        <w:tabs>
          <w:tab w:val="left" w:pos="567"/>
        </w:tabs>
        <w:rPr>
          <w:color w:val="000000" w:themeColor="text1"/>
          <w:sz w:val="22"/>
        </w:rPr>
      </w:pPr>
      <w:r w:rsidRPr="00260CA0">
        <w:rPr>
          <w:color w:val="000000" w:themeColor="text1"/>
          <w:sz w:val="22"/>
        </w:rPr>
        <w:t>Es wird eine Zytomegalievirus</w:t>
      </w:r>
      <w:r w:rsidRPr="00260CA0">
        <w:rPr>
          <w:color w:val="000000" w:themeColor="text1"/>
          <w:sz w:val="22"/>
          <w:szCs w:val="22"/>
        </w:rPr>
        <w:t xml:space="preserve"> </w:t>
      </w:r>
      <w:r w:rsidRPr="00260CA0">
        <w:rPr>
          <w:color w:val="000000" w:themeColor="text1"/>
          <w:sz w:val="22"/>
        </w:rPr>
        <w:t xml:space="preserve">(CMV)-Prophylaxe über einen Zeitraum von 3 Monaten nach </w:t>
      </w:r>
      <w:r w:rsidR="001A0F97" w:rsidRPr="00260CA0">
        <w:rPr>
          <w:color w:val="000000" w:themeColor="text1"/>
          <w:sz w:val="22"/>
        </w:rPr>
        <w:t>einer Nierent</w:t>
      </w:r>
      <w:r w:rsidRPr="00260CA0">
        <w:rPr>
          <w:color w:val="000000" w:themeColor="text1"/>
          <w:sz w:val="22"/>
        </w:rPr>
        <w:t>ransplantation empfohlen, insbesondere für Patienten mit erhöhtem Risiko für eine CMV-Erkrankung.</w:t>
      </w:r>
    </w:p>
    <w:p w14:paraId="066784A0" w14:textId="77777777" w:rsidR="000168D7" w:rsidRPr="00260CA0" w:rsidRDefault="000168D7">
      <w:pPr>
        <w:tabs>
          <w:tab w:val="left" w:pos="567"/>
        </w:tabs>
        <w:rPr>
          <w:color w:val="000000" w:themeColor="text1"/>
          <w:sz w:val="22"/>
        </w:rPr>
      </w:pPr>
    </w:p>
    <w:p w14:paraId="4C57A1E6" w14:textId="77777777" w:rsidR="000168D7" w:rsidRPr="00260CA0" w:rsidRDefault="000168D7">
      <w:pPr>
        <w:keepNext/>
        <w:tabs>
          <w:tab w:val="left" w:pos="567"/>
        </w:tabs>
        <w:rPr>
          <w:color w:val="000000" w:themeColor="text1"/>
          <w:sz w:val="22"/>
          <w:u w:val="single"/>
        </w:rPr>
      </w:pPr>
      <w:r w:rsidRPr="00260CA0">
        <w:rPr>
          <w:color w:val="000000" w:themeColor="text1"/>
          <w:sz w:val="22"/>
          <w:u w:val="single"/>
        </w:rPr>
        <w:lastRenderedPageBreak/>
        <w:t>Leberfunktionsstörung</w:t>
      </w:r>
    </w:p>
    <w:p w14:paraId="58EAE219" w14:textId="77777777" w:rsidR="000168D7" w:rsidRPr="00260CA0" w:rsidRDefault="000168D7">
      <w:pPr>
        <w:keepNext/>
        <w:tabs>
          <w:tab w:val="left" w:pos="567"/>
        </w:tabs>
        <w:rPr>
          <w:i/>
          <w:color w:val="000000" w:themeColor="text1"/>
          <w:sz w:val="22"/>
        </w:rPr>
      </w:pPr>
    </w:p>
    <w:p w14:paraId="45F0C85A" w14:textId="77777777" w:rsidR="000168D7" w:rsidRPr="00260CA0" w:rsidRDefault="000168D7">
      <w:pPr>
        <w:tabs>
          <w:tab w:val="left" w:pos="567"/>
        </w:tabs>
        <w:rPr>
          <w:color w:val="000000" w:themeColor="text1"/>
          <w:sz w:val="22"/>
        </w:rPr>
      </w:pPr>
      <w:r w:rsidRPr="00260CA0">
        <w:rPr>
          <w:color w:val="000000" w:themeColor="text1"/>
          <w:sz w:val="22"/>
        </w:rPr>
        <w:t>Bei Patienten mit eingeschränkter Leberfunktion wird eine engmaschige Überwachung der Sirolimus-Talspiegel im Vollblut empfohlen. Bei Patienten mit schwerer Leberfunktionsstörung wird eine Reduzierung der Erhaltungsdosis um die Hälfte aufgrund einer verminderten Clearance empfohlen (siehe Abschnitte 4.2 und 5.2). Da die Halbwertszeit bei diesen Patienten verlängert ist, sollte ein therapeutisches Drugmonitoring nach einer Initialdosis oder einer Änderung der Dosis über einen verlängerten Zeitraum erfolgen, bis stabile Konzentrationen erreicht werden (siehe Abschnitte 4.2 und 5.2).</w:t>
      </w:r>
    </w:p>
    <w:p w14:paraId="4142F46B" w14:textId="77777777" w:rsidR="000168D7" w:rsidRPr="00260CA0" w:rsidRDefault="000168D7">
      <w:pPr>
        <w:tabs>
          <w:tab w:val="left" w:pos="567"/>
        </w:tabs>
        <w:rPr>
          <w:color w:val="000000" w:themeColor="text1"/>
          <w:sz w:val="22"/>
        </w:rPr>
      </w:pPr>
    </w:p>
    <w:p w14:paraId="40A790E7" w14:textId="77777777" w:rsidR="000168D7" w:rsidRPr="00260CA0" w:rsidRDefault="000168D7" w:rsidP="0012019B">
      <w:pPr>
        <w:keepNext/>
        <w:keepLines/>
        <w:widowControl w:val="0"/>
        <w:tabs>
          <w:tab w:val="left" w:pos="567"/>
        </w:tabs>
        <w:rPr>
          <w:color w:val="000000" w:themeColor="text1"/>
          <w:sz w:val="22"/>
          <w:u w:val="single"/>
        </w:rPr>
      </w:pPr>
      <w:r w:rsidRPr="00260CA0">
        <w:rPr>
          <w:color w:val="000000" w:themeColor="text1"/>
          <w:sz w:val="22"/>
          <w:u w:val="single"/>
        </w:rPr>
        <w:t>Lungen- und lebertransplantierte Populationen</w:t>
      </w:r>
    </w:p>
    <w:p w14:paraId="776EB433" w14:textId="77777777" w:rsidR="000168D7" w:rsidRPr="00260CA0" w:rsidRDefault="000168D7" w:rsidP="0012019B">
      <w:pPr>
        <w:keepNext/>
        <w:keepLines/>
        <w:widowControl w:val="0"/>
        <w:rPr>
          <w:color w:val="000000" w:themeColor="text1"/>
          <w:sz w:val="22"/>
        </w:rPr>
      </w:pPr>
    </w:p>
    <w:p w14:paraId="6D03F0E6" w14:textId="77777777" w:rsidR="000168D7" w:rsidRPr="00260CA0" w:rsidRDefault="000168D7" w:rsidP="0012019B">
      <w:pPr>
        <w:keepNext/>
        <w:keepLines/>
        <w:widowControl w:val="0"/>
        <w:rPr>
          <w:color w:val="000000" w:themeColor="text1"/>
          <w:sz w:val="22"/>
        </w:rPr>
      </w:pPr>
      <w:r w:rsidRPr="00260CA0">
        <w:rPr>
          <w:color w:val="000000" w:themeColor="text1"/>
          <w:sz w:val="22"/>
        </w:rPr>
        <w:t>Bei leber- oder lungentransplantierten Patienten sind die Sicherheit und Wirksamkeit von Rapamune als immunsuppressive Therapie nicht nachgewiesen. Daher wird diese Anwendung nicht empfohlen.</w:t>
      </w:r>
    </w:p>
    <w:p w14:paraId="4B3DA8CE" w14:textId="77777777" w:rsidR="000168D7" w:rsidRPr="00260CA0" w:rsidRDefault="000168D7">
      <w:pPr>
        <w:widowControl w:val="0"/>
        <w:rPr>
          <w:color w:val="000000" w:themeColor="text1"/>
          <w:sz w:val="22"/>
        </w:rPr>
      </w:pPr>
    </w:p>
    <w:p w14:paraId="1781CD6A" w14:textId="77777777" w:rsidR="000168D7" w:rsidRPr="00260CA0" w:rsidRDefault="000168D7">
      <w:pPr>
        <w:widowControl w:val="0"/>
        <w:rPr>
          <w:color w:val="000000" w:themeColor="text1"/>
          <w:sz w:val="22"/>
        </w:rPr>
      </w:pPr>
      <w:r w:rsidRPr="00260CA0">
        <w:rPr>
          <w:color w:val="000000" w:themeColor="text1"/>
          <w:sz w:val="22"/>
        </w:rPr>
        <w:t xml:space="preserve">In zwei klinischen Studien mit </w:t>
      </w:r>
      <w:r w:rsidRPr="00260CA0">
        <w:rPr>
          <w:i/>
          <w:color w:val="000000" w:themeColor="text1"/>
          <w:sz w:val="22"/>
        </w:rPr>
        <w:t>D</w:t>
      </w:r>
      <w:r w:rsidRPr="00260CA0">
        <w:rPr>
          <w:i/>
          <w:iCs/>
          <w:color w:val="000000" w:themeColor="text1"/>
          <w:sz w:val="22"/>
        </w:rPr>
        <w:t>e-novo</w:t>
      </w:r>
      <w:r w:rsidRPr="00260CA0">
        <w:rPr>
          <w:i/>
          <w:color w:val="000000" w:themeColor="text1"/>
          <w:sz w:val="22"/>
        </w:rPr>
        <w:t>-</w:t>
      </w:r>
      <w:r w:rsidRPr="00260CA0">
        <w:rPr>
          <w:color w:val="000000" w:themeColor="text1"/>
          <w:sz w:val="22"/>
        </w:rPr>
        <w:t>Empfängern von Lebertransplantaten war die Anwendung von Sirolimus zusammen mit Ciclosporin oder Tacrolimus mit einer Zunahme an Leberarterienthrombosen in Zusammenhang gebracht worden. Diese führten häufig zu Transplantatverlust oder Tod.</w:t>
      </w:r>
    </w:p>
    <w:p w14:paraId="69B22888" w14:textId="77777777" w:rsidR="000168D7" w:rsidRPr="00260CA0" w:rsidRDefault="000168D7">
      <w:pPr>
        <w:widowControl w:val="0"/>
        <w:rPr>
          <w:color w:val="000000" w:themeColor="text1"/>
          <w:sz w:val="22"/>
        </w:rPr>
      </w:pPr>
    </w:p>
    <w:p w14:paraId="72C9DF1E" w14:textId="77777777" w:rsidR="000168D7" w:rsidRPr="00260CA0" w:rsidRDefault="000168D7">
      <w:pPr>
        <w:rPr>
          <w:color w:val="000000" w:themeColor="text1"/>
          <w:sz w:val="22"/>
          <w:szCs w:val="22"/>
        </w:rPr>
      </w:pPr>
      <w:r w:rsidRPr="00260CA0">
        <w:rPr>
          <w:color w:val="000000" w:themeColor="text1"/>
          <w:sz w:val="22"/>
          <w:szCs w:val="22"/>
        </w:rPr>
        <w:t>In einer klinischen Studie mit lebertransplantierten Patienten, die 6 bis 144 Monate nach Lebertransplantation randomisiert entweder von einem Calcineurin-Inhibitor</w:t>
      </w:r>
      <w:r w:rsidR="003431A6" w:rsidRPr="00260CA0">
        <w:rPr>
          <w:color w:val="000000" w:themeColor="text1"/>
          <w:sz w:val="22"/>
          <w:szCs w:val="22"/>
        </w:rPr>
        <w:t xml:space="preserve"> </w:t>
      </w:r>
      <w:r w:rsidRPr="00260CA0">
        <w:rPr>
          <w:color w:val="000000" w:themeColor="text1"/>
          <w:sz w:val="22"/>
          <w:szCs w:val="22"/>
        </w:rPr>
        <w:t>(CNI)-basierten auf ein Sirolimus-basiertes Regime umgestellt oder weiterhin mit CNI behandelt wurden, konnte keine Überlegenheit hinsichtlich der Baseline-adjustierten glomerulären Filtrationsrate (GFR) nach 12 Monaten (</w:t>
      </w:r>
      <w:r w:rsidRPr="00260CA0">
        <w:rPr>
          <w:color w:val="000000" w:themeColor="text1"/>
          <w:sz w:val="22"/>
          <w:szCs w:val="22"/>
        </w:rPr>
        <w:noBreakHyphen/>
        <w:t xml:space="preserve">4,45 ml/min bzw. </w:t>
      </w:r>
      <w:r w:rsidRPr="00260CA0">
        <w:rPr>
          <w:color w:val="000000" w:themeColor="text1"/>
          <w:sz w:val="22"/>
          <w:szCs w:val="22"/>
        </w:rPr>
        <w:noBreakHyphen/>
        <w:t>3,07 ml/min) gezeigt werden. Die Studie konnte ebenfalls keine Nicht-Unterlegenheit der auf Sirolimus konvertierten Gruppe gegenüber der Gruppe mit kontinuierlicher CNI-Gabe bezüglich der kombinierten Rate an Transplantatverlusten, fehlenden Überlebensdaten oder Tod zeigen. Die Todesfallrate war in der Sirolimus-konvertierten Gruppe höher als in der Gruppe, die kontinuierlich CNI erhielt, wobei sich die Raten nicht signifikant unterschieden. Die Raten der vorzeitigen Studienabbrüche, der Nebenwirkungen insgesamt (insbesondere Infektionen) und der bioptisch bestätigten akuten Lebertransplantat-Abstoßungsreaktionen nach 12 Monaten waren alle in der auf Sirolimus umgestellten Gruppe signifikant höher als in der kontinuierlich mit CNI behandelten Gruppe.</w:t>
      </w:r>
    </w:p>
    <w:p w14:paraId="45816973" w14:textId="77777777" w:rsidR="000168D7" w:rsidRPr="00260CA0" w:rsidRDefault="000168D7">
      <w:pPr>
        <w:widowControl w:val="0"/>
        <w:rPr>
          <w:color w:val="000000" w:themeColor="text1"/>
          <w:sz w:val="22"/>
        </w:rPr>
      </w:pPr>
    </w:p>
    <w:p w14:paraId="10B73BD2" w14:textId="77777777" w:rsidR="000168D7" w:rsidRPr="00260CA0" w:rsidRDefault="000168D7">
      <w:pPr>
        <w:widowControl w:val="0"/>
        <w:rPr>
          <w:color w:val="000000" w:themeColor="text1"/>
          <w:sz w:val="22"/>
        </w:rPr>
      </w:pPr>
      <w:r w:rsidRPr="00260CA0">
        <w:rPr>
          <w:color w:val="000000" w:themeColor="text1"/>
          <w:sz w:val="22"/>
        </w:rPr>
        <w:t xml:space="preserve">Nach Gabe von Rapamune als Teil eines immunsuppressiven Therapieregimes wurde bei lungentransplantierten </w:t>
      </w:r>
      <w:r w:rsidRPr="00260CA0">
        <w:rPr>
          <w:i/>
          <w:color w:val="000000" w:themeColor="text1"/>
          <w:sz w:val="22"/>
        </w:rPr>
        <w:t>D</w:t>
      </w:r>
      <w:r w:rsidRPr="00260CA0">
        <w:rPr>
          <w:i/>
          <w:iCs/>
          <w:color w:val="000000" w:themeColor="text1"/>
          <w:sz w:val="22"/>
        </w:rPr>
        <w:t>e-novo-</w:t>
      </w:r>
      <w:r w:rsidRPr="00260CA0">
        <w:rPr>
          <w:color w:val="000000" w:themeColor="text1"/>
          <w:sz w:val="22"/>
        </w:rPr>
        <w:t>Patienten über Fälle von bronchialer Anastomoseninsuffizienz berichtet, meistens mit letalem Ausgang.</w:t>
      </w:r>
    </w:p>
    <w:p w14:paraId="607E8F00" w14:textId="77777777" w:rsidR="000168D7" w:rsidRPr="00260CA0" w:rsidRDefault="000168D7">
      <w:pPr>
        <w:widowControl w:val="0"/>
        <w:rPr>
          <w:color w:val="000000" w:themeColor="text1"/>
          <w:sz w:val="22"/>
        </w:rPr>
      </w:pPr>
    </w:p>
    <w:p w14:paraId="7240D72D" w14:textId="77777777" w:rsidR="000168D7" w:rsidRPr="00260CA0" w:rsidRDefault="000168D7">
      <w:pPr>
        <w:keepNext/>
        <w:keepLines/>
        <w:rPr>
          <w:color w:val="000000" w:themeColor="text1"/>
          <w:sz w:val="22"/>
          <w:u w:val="single"/>
        </w:rPr>
      </w:pPr>
      <w:r w:rsidRPr="00260CA0">
        <w:rPr>
          <w:color w:val="000000" w:themeColor="text1"/>
          <w:sz w:val="22"/>
          <w:u w:val="single"/>
        </w:rPr>
        <w:t>Systemische Auswirkungen</w:t>
      </w:r>
    </w:p>
    <w:p w14:paraId="3C8BD3EE" w14:textId="77777777" w:rsidR="000168D7" w:rsidRPr="00260CA0" w:rsidRDefault="000168D7">
      <w:pPr>
        <w:keepNext/>
        <w:keepLines/>
        <w:rPr>
          <w:color w:val="000000" w:themeColor="text1"/>
          <w:sz w:val="22"/>
          <w:u w:val="single"/>
        </w:rPr>
      </w:pPr>
    </w:p>
    <w:p w14:paraId="5B4E3198" w14:textId="77777777" w:rsidR="000168D7" w:rsidRPr="00260CA0" w:rsidRDefault="000168D7">
      <w:pPr>
        <w:keepNext/>
        <w:keepLines/>
        <w:rPr>
          <w:color w:val="000000" w:themeColor="text1"/>
          <w:sz w:val="22"/>
        </w:rPr>
      </w:pPr>
      <w:r w:rsidRPr="00260CA0">
        <w:rPr>
          <w:color w:val="000000" w:themeColor="text1"/>
          <w:sz w:val="22"/>
          <w:szCs w:val="22"/>
        </w:rPr>
        <w:t xml:space="preserve">Bei mit Rapamune behandelten Patienten wurde über beeinträchtigte oder verzögerte Wundheilung berichtet, einschließlich Lymphozele </w:t>
      </w:r>
      <w:r w:rsidR="001A0F97" w:rsidRPr="00260CA0">
        <w:rPr>
          <w:color w:val="000000" w:themeColor="text1"/>
          <w:sz w:val="22"/>
          <w:szCs w:val="22"/>
        </w:rPr>
        <w:t xml:space="preserve">bei </w:t>
      </w:r>
      <w:r w:rsidR="001A0F97" w:rsidRPr="00260CA0">
        <w:rPr>
          <w:color w:val="000000" w:themeColor="text1"/>
          <w:sz w:val="22"/>
        </w:rPr>
        <w:t xml:space="preserve">nierentransplantierten Patienten </w:t>
      </w:r>
      <w:r w:rsidRPr="00260CA0">
        <w:rPr>
          <w:color w:val="000000" w:themeColor="text1"/>
          <w:sz w:val="22"/>
          <w:szCs w:val="22"/>
        </w:rPr>
        <w:t>und Wunddehiszenz. Basierend auf Daten aus der medizinischen Literatur können Patienten mit einem Body-Mass-Index (BMI) von mehr als 30 kg/m</w:t>
      </w:r>
      <w:r w:rsidRPr="00CA39B9">
        <w:rPr>
          <w:color w:val="000000" w:themeColor="text1"/>
          <w:sz w:val="22"/>
          <w:szCs w:val="22"/>
          <w:vertAlign w:val="superscript"/>
        </w:rPr>
        <w:t>2</w:t>
      </w:r>
      <w:r w:rsidRPr="00260CA0">
        <w:rPr>
          <w:color w:val="000000" w:themeColor="text1"/>
          <w:sz w:val="22"/>
          <w:szCs w:val="22"/>
        </w:rPr>
        <w:t xml:space="preserve"> einem höheren Risiko für Wundheilungsstörungen unterliegen.</w:t>
      </w:r>
    </w:p>
    <w:p w14:paraId="61D16FC8" w14:textId="77777777" w:rsidR="000168D7" w:rsidRPr="00260CA0" w:rsidRDefault="000168D7">
      <w:pPr>
        <w:widowControl w:val="0"/>
        <w:rPr>
          <w:color w:val="000000" w:themeColor="text1"/>
          <w:sz w:val="22"/>
        </w:rPr>
      </w:pPr>
    </w:p>
    <w:p w14:paraId="3ABA2426" w14:textId="77777777" w:rsidR="000168D7" w:rsidRPr="00260CA0" w:rsidRDefault="000168D7">
      <w:pPr>
        <w:tabs>
          <w:tab w:val="left" w:pos="567"/>
        </w:tabs>
        <w:rPr>
          <w:color w:val="000000" w:themeColor="text1"/>
          <w:sz w:val="22"/>
        </w:rPr>
      </w:pPr>
      <w:r w:rsidRPr="00260CA0">
        <w:rPr>
          <w:color w:val="000000" w:themeColor="text1"/>
          <w:sz w:val="22"/>
        </w:rPr>
        <w:t>Bei mit Rapamune behandelten Patienten wurde über Flüssigkeitsansammlungen, einschließlich peripherer Ödeme, Lymphödeme, Pleuraerguss und Perikardergüsse (einschließlich hämodynamisch relevanter Ergüsse bei Kindern und Erwachsenen), berichtet.</w:t>
      </w:r>
    </w:p>
    <w:p w14:paraId="12098D24" w14:textId="77777777" w:rsidR="000168D7" w:rsidRPr="00260CA0" w:rsidRDefault="000168D7">
      <w:pPr>
        <w:widowControl w:val="0"/>
        <w:rPr>
          <w:color w:val="000000" w:themeColor="text1"/>
          <w:sz w:val="22"/>
        </w:rPr>
      </w:pPr>
    </w:p>
    <w:p w14:paraId="13784E8F" w14:textId="77777777" w:rsidR="000168D7" w:rsidRPr="00260CA0" w:rsidRDefault="000168D7">
      <w:pPr>
        <w:widowControl w:val="0"/>
        <w:rPr>
          <w:color w:val="000000" w:themeColor="text1"/>
          <w:sz w:val="22"/>
        </w:rPr>
      </w:pPr>
      <w:r w:rsidRPr="00260CA0">
        <w:rPr>
          <w:color w:val="000000" w:themeColor="text1"/>
          <w:sz w:val="22"/>
        </w:rPr>
        <w:t>Die Anwendung von Rapamune war mit einem Anstieg der Serumcholesterin- und -trigly</w:t>
      </w:r>
      <w:r w:rsidR="003D5DC4" w:rsidRPr="00260CA0">
        <w:rPr>
          <w:color w:val="000000" w:themeColor="text1"/>
          <w:sz w:val="22"/>
        </w:rPr>
        <w:t>c</w:t>
      </w:r>
      <w:r w:rsidRPr="00260CA0">
        <w:rPr>
          <w:color w:val="000000" w:themeColor="text1"/>
          <w:sz w:val="22"/>
        </w:rPr>
        <w:t>eridspiegel verbunden, d</w:t>
      </w:r>
      <w:r w:rsidR="00830556" w:rsidRPr="00260CA0">
        <w:rPr>
          <w:color w:val="000000" w:themeColor="text1"/>
          <w:sz w:val="22"/>
        </w:rPr>
        <w:t>ie</w:t>
      </w:r>
      <w:r w:rsidRPr="00260CA0">
        <w:rPr>
          <w:color w:val="000000" w:themeColor="text1"/>
          <w:sz w:val="22"/>
        </w:rPr>
        <w:t xml:space="preserve"> behandlungsbedürftig sein k</w:t>
      </w:r>
      <w:r w:rsidR="00830556" w:rsidRPr="00260CA0">
        <w:rPr>
          <w:color w:val="000000" w:themeColor="text1"/>
          <w:sz w:val="22"/>
        </w:rPr>
        <w:t>önnen</w:t>
      </w:r>
      <w:r w:rsidRPr="00260CA0">
        <w:rPr>
          <w:color w:val="000000" w:themeColor="text1"/>
          <w:sz w:val="22"/>
        </w:rPr>
        <w:t>. Patienten, die Rapamune erhalten, sollten mittels Labortests auf Hyperlipidämie hin überwacht werden. Falls eine Hyperlipidämie festgestellt wird, sollten Maßnahmen ergriffen werden, wie z.</w:t>
      </w:r>
      <w:r w:rsidR="001C4239" w:rsidRPr="00260CA0">
        <w:rPr>
          <w:color w:val="000000" w:themeColor="text1"/>
          <w:sz w:val="22"/>
        </w:rPr>
        <w:t> </w:t>
      </w:r>
      <w:r w:rsidRPr="00260CA0">
        <w:rPr>
          <w:color w:val="000000" w:themeColor="text1"/>
          <w:sz w:val="22"/>
        </w:rPr>
        <w:t>B. Ernährungsumstellung, körperliche Betätigung und die Anwendung von lipidsenkenden Substanzen. Risiken und Nutzen müssen bei Patienten mit bestehender Hyperlipidämie sorgfältig abgewogen werden, bevor ein immunsuppressives Regime mit Rapamune begonnen wird. Ebenso muss bei Patienten mit schwerer refraktärer Hyperlipidämie das Risiko-Nutzen-Verhältnis einer fortgesetzten Rapamune-Therapie neu überdacht werden.</w:t>
      </w:r>
    </w:p>
    <w:p w14:paraId="096A8B6F" w14:textId="77777777" w:rsidR="000168D7" w:rsidRPr="00260CA0" w:rsidRDefault="000168D7">
      <w:pPr>
        <w:widowControl w:val="0"/>
        <w:rPr>
          <w:color w:val="000000" w:themeColor="text1"/>
          <w:sz w:val="22"/>
        </w:rPr>
      </w:pPr>
    </w:p>
    <w:p w14:paraId="5773DFBD" w14:textId="77777777" w:rsidR="000168D7" w:rsidRPr="00260CA0" w:rsidRDefault="000168D7">
      <w:pPr>
        <w:widowControl w:val="0"/>
        <w:rPr>
          <w:color w:val="000000" w:themeColor="text1"/>
          <w:sz w:val="22"/>
          <w:u w:val="single"/>
        </w:rPr>
      </w:pPr>
      <w:r w:rsidRPr="00260CA0">
        <w:rPr>
          <w:color w:val="000000" w:themeColor="text1"/>
          <w:sz w:val="22"/>
          <w:u w:val="single"/>
        </w:rPr>
        <w:lastRenderedPageBreak/>
        <w:t>Ethanol</w:t>
      </w:r>
    </w:p>
    <w:p w14:paraId="135B3B44" w14:textId="77777777" w:rsidR="000168D7" w:rsidRPr="00260CA0" w:rsidRDefault="000168D7">
      <w:pPr>
        <w:widowControl w:val="0"/>
        <w:rPr>
          <w:color w:val="000000" w:themeColor="text1"/>
          <w:sz w:val="22"/>
        </w:rPr>
      </w:pPr>
    </w:p>
    <w:p w14:paraId="2DFD5EDE" w14:textId="77777777" w:rsidR="000168D7" w:rsidRPr="00260CA0" w:rsidRDefault="000168D7">
      <w:pPr>
        <w:widowControl w:val="0"/>
        <w:rPr>
          <w:color w:val="000000" w:themeColor="text1"/>
          <w:sz w:val="22"/>
        </w:rPr>
      </w:pPr>
      <w:r w:rsidRPr="00260CA0">
        <w:rPr>
          <w:color w:val="000000" w:themeColor="text1"/>
          <w:sz w:val="22"/>
        </w:rPr>
        <w:t xml:space="preserve">Rapamune Lösung zum Einnehmen enthält bis zu </w:t>
      </w:r>
      <w:r w:rsidR="00B529C7" w:rsidRPr="00260CA0">
        <w:rPr>
          <w:color w:val="000000" w:themeColor="text1"/>
          <w:sz w:val="22"/>
        </w:rPr>
        <w:t>3,17</w:t>
      </w:r>
      <w:r w:rsidRPr="00260CA0">
        <w:rPr>
          <w:color w:val="000000" w:themeColor="text1"/>
          <w:sz w:val="22"/>
        </w:rPr>
        <w:t> Vol.-% Ethanol (Alkohol). Eine 6</w:t>
      </w:r>
      <w:r w:rsidR="00365917" w:rsidRPr="00260CA0">
        <w:rPr>
          <w:color w:val="000000" w:themeColor="text1"/>
          <w:sz w:val="22"/>
        </w:rPr>
        <w:noBreakHyphen/>
      </w:r>
      <w:r w:rsidRPr="00260CA0">
        <w:rPr>
          <w:color w:val="000000" w:themeColor="text1"/>
          <w:sz w:val="22"/>
        </w:rPr>
        <w:t>mg</w:t>
      </w:r>
      <w:r w:rsidR="00365917" w:rsidRPr="00260CA0">
        <w:rPr>
          <w:color w:val="000000" w:themeColor="text1"/>
          <w:sz w:val="22"/>
        </w:rPr>
        <w:noBreakHyphen/>
      </w:r>
      <w:r w:rsidRPr="00260CA0">
        <w:rPr>
          <w:color w:val="000000" w:themeColor="text1"/>
          <w:sz w:val="22"/>
        </w:rPr>
        <w:t xml:space="preserve">Initialdosis enthält bis zu 150 mg Alkohol, entsprechend </w:t>
      </w:r>
      <w:r w:rsidR="00B529C7" w:rsidRPr="00260CA0">
        <w:rPr>
          <w:color w:val="000000" w:themeColor="text1"/>
          <w:sz w:val="22"/>
        </w:rPr>
        <w:t>3,80</w:t>
      </w:r>
      <w:r w:rsidRPr="00260CA0">
        <w:rPr>
          <w:color w:val="000000" w:themeColor="text1"/>
          <w:sz w:val="22"/>
        </w:rPr>
        <w:t xml:space="preserve"> ml Bier oder </w:t>
      </w:r>
      <w:r w:rsidR="00B529C7" w:rsidRPr="00260CA0">
        <w:rPr>
          <w:color w:val="000000" w:themeColor="text1"/>
          <w:sz w:val="22"/>
        </w:rPr>
        <w:t>1,58</w:t>
      </w:r>
      <w:r w:rsidRPr="00260CA0">
        <w:rPr>
          <w:color w:val="000000" w:themeColor="text1"/>
          <w:sz w:val="22"/>
        </w:rPr>
        <w:t> ml Wein. Ein gesundheitliches Risiko besteht u.</w:t>
      </w:r>
      <w:r w:rsidR="00830556" w:rsidRPr="00260CA0">
        <w:rPr>
          <w:color w:val="000000" w:themeColor="text1"/>
          <w:sz w:val="22"/>
        </w:rPr>
        <w:t> </w:t>
      </w:r>
      <w:r w:rsidRPr="00260CA0">
        <w:rPr>
          <w:color w:val="000000" w:themeColor="text1"/>
          <w:sz w:val="22"/>
        </w:rPr>
        <w:t>a. bei Leberkranken, Alkoholkranken, Epileptikern, Patienten mit organischen Erkrankungen des Gehirns, Schwangeren, Stillenden und Kindern.</w:t>
      </w:r>
    </w:p>
    <w:p w14:paraId="6C2D4935" w14:textId="77777777" w:rsidR="000168D7" w:rsidRPr="00260CA0" w:rsidRDefault="000168D7">
      <w:pPr>
        <w:widowControl w:val="0"/>
        <w:rPr>
          <w:i/>
          <w:color w:val="000000" w:themeColor="text1"/>
          <w:sz w:val="22"/>
        </w:rPr>
      </w:pPr>
    </w:p>
    <w:p w14:paraId="205E58F0" w14:textId="77777777" w:rsidR="000168D7" w:rsidRPr="00260CA0" w:rsidRDefault="000168D7">
      <w:pPr>
        <w:widowControl w:val="0"/>
        <w:rPr>
          <w:color w:val="000000" w:themeColor="text1"/>
          <w:sz w:val="22"/>
        </w:rPr>
      </w:pPr>
      <w:r w:rsidRPr="00260CA0">
        <w:rPr>
          <w:color w:val="000000" w:themeColor="text1"/>
          <w:sz w:val="22"/>
        </w:rPr>
        <w:t>Erhaltungsdosen von 4 mg oder weniger enthalten einen geringen Alkoholanteil (100 mg oder weniger), aufgrund dessen keine Gesundheitsgefährdung zu erwarten ist.</w:t>
      </w:r>
    </w:p>
    <w:p w14:paraId="5E86AB34" w14:textId="77777777" w:rsidR="000168D7" w:rsidRPr="00260CA0" w:rsidRDefault="000168D7">
      <w:pPr>
        <w:rPr>
          <w:color w:val="000000" w:themeColor="text1"/>
          <w:sz w:val="22"/>
        </w:rPr>
      </w:pPr>
    </w:p>
    <w:p w14:paraId="6F62D6AF" w14:textId="77777777" w:rsidR="000168D7" w:rsidRPr="00260CA0" w:rsidRDefault="007E2DB0" w:rsidP="005D2775">
      <w:pPr>
        <w:tabs>
          <w:tab w:val="left" w:pos="567"/>
        </w:tabs>
        <w:rPr>
          <w:b/>
          <w:color w:val="000000" w:themeColor="text1"/>
          <w:sz w:val="22"/>
        </w:rPr>
      </w:pPr>
      <w:r w:rsidRPr="00260CA0">
        <w:rPr>
          <w:b/>
          <w:color w:val="000000" w:themeColor="text1"/>
          <w:sz w:val="22"/>
        </w:rPr>
        <w:t>4.5</w:t>
      </w:r>
      <w:r w:rsidRPr="00260CA0">
        <w:rPr>
          <w:b/>
          <w:color w:val="000000" w:themeColor="text1"/>
          <w:sz w:val="22"/>
        </w:rPr>
        <w:tab/>
      </w:r>
      <w:r w:rsidR="000168D7" w:rsidRPr="00260CA0">
        <w:rPr>
          <w:b/>
          <w:color w:val="000000" w:themeColor="text1"/>
          <w:sz w:val="22"/>
        </w:rPr>
        <w:t>Wechselwirkungen mit anderen Arzneimitteln und sonstige Wechselwirkungen</w:t>
      </w:r>
    </w:p>
    <w:p w14:paraId="3DD2EDE3" w14:textId="77777777" w:rsidR="000168D7" w:rsidRPr="00260CA0" w:rsidRDefault="000168D7">
      <w:pPr>
        <w:rPr>
          <w:color w:val="000000" w:themeColor="text1"/>
          <w:sz w:val="22"/>
        </w:rPr>
      </w:pPr>
    </w:p>
    <w:p w14:paraId="5FFCF01C" w14:textId="77777777" w:rsidR="000168D7" w:rsidRPr="00260CA0" w:rsidRDefault="000168D7">
      <w:pPr>
        <w:pStyle w:val="BodyText3"/>
        <w:rPr>
          <w:color w:val="000000" w:themeColor="text1"/>
        </w:rPr>
      </w:pPr>
      <w:r w:rsidRPr="00260CA0">
        <w:rPr>
          <w:color w:val="000000" w:themeColor="text1"/>
        </w:rPr>
        <w:t>Sirolimus wird in beträchtlichem Umfang durch das CYP3A4-Isoenzym in der Darmwand und der Leber metabolisiert. Sirolimus ist darüber hinaus ein Substrat für die im Dünndarm lokalisierte Multisubstanz-Efflux-Pumpe P-Glykoprotein (P-gp). Deshalb kann die Resorption und die darauf folgende Elimination von Sirolimus von Substanzen beeinflusst werden, die auf diese Proteine einwirken. CYP3A4-Inhibitoren (wie Ketoconazol, Voriconazol, Itraconazol, Telithromycin oder Clarithromycin) verringern den Sirolimus-Metabolismus und erhöhen die Sirolimus-Spiegel. CYP3A4-Induktoren (wie Rifampicin oder Rifabutin) erhöhen den Sirolimus-Metabolismus und senken die Sirolimus-Spiegel. Es wird nicht empfohlen, Sirolimus gleichzeitig mit starken CYP3A4-Inhibitoren oder -Induktoren zu verabreichen (siehe Abschnitt 4.4).</w:t>
      </w:r>
    </w:p>
    <w:p w14:paraId="0594496D" w14:textId="77777777" w:rsidR="000168D7" w:rsidRPr="00260CA0" w:rsidRDefault="000168D7">
      <w:pPr>
        <w:keepNext/>
        <w:rPr>
          <w:color w:val="000000" w:themeColor="text1"/>
          <w:sz w:val="22"/>
        </w:rPr>
      </w:pPr>
    </w:p>
    <w:p w14:paraId="24D1999D" w14:textId="77777777" w:rsidR="000168D7" w:rsidRPr="00260CA0" w:rsidRDefault="000168D7">
      <w:pPr>
        <w:keepNext/>
        <w:rPr>
          <w:color w:val="000000" w:themeColor="text1"/>
          <w:sz w:val="22"/>
        </w:rPr>
      </w:pPr>
      <w:r w:rsidRPr="00260CA0">
        <w:rPr>
          <w:color w:val="000000" w:themeColor="text1"/>
          <w:sz w:val="22"/>
          <w:u w:val="single"/>
        </w:rPr>
        <w:t>Rifampicin (CYP3A4-Induktor)</w:t>
      </w:r>
    </w:p>
    <w:p w14:paraId="17FEECA9" w14:textId="77777777" w:rsidR="000168D7" w:rsidRPr="00260CA0" w:rsidRDefault="000168D7">
      <w:pPr>
        <w:keepNext/>
        <w:rPr>
          <w:color w:val="000000" w:themeColor="text1"/>
          <w:sz w:val="22"/>
        </w:rPr>
      </w:pPr>
    </w:p>
    <w:p w14:paraId="29C9D3F5" w14:textId="77777777" w:rsidR="000168D7" w:rsidRPr="00260CA0" w:rsidRDefault="000168D7">
      <w:pPr>
        <w:keepNext/>
        <w:rPr>
          <w:color w:val="000000" w:themeColor="text1"/>
          <w:sz w:val="22"/>
        </w:rPr>
      </w:pPr>
      <w:r w:rsidRPr="00260CA0">
        <w:rPr>
          <w:color w:val="000000" w:themeColor="text1"/>
          <w:sz w:val="22"/>
        </w:rPr>
        <w:t>Nach einer Einzeldosis von 10 mg Rapamune Lösung zum Einnehmen führte die Verabreichung mehrerer Dosen von Rifampicin zu einer Erniedrigung der Sirolimus-Vollblutkonzentration. Rifampicin steigerte die Sirolimus-Clearance ca. um das 5,5-Fache und verminderte AUC und C</w:t>
      </w:r>
      <w:r w:rsidRPr="00260CA0">
        <w:rPr>
          <w:color w:val="000000" w:themeColor="text1"/>
          <w:sz w:val="22"/>
          <w:vertAlign w:val="subscript"/>
        </w:rPr>
        <w:t>max</w:t>
      </w:r>
      <w:r w:rsidRPr="00260CA0">
        <w:rPr>
          <w:color w:val="000000" w:themeColor="text1"/>
          <w:sz w:val="22"/>
        </w:rPr>
        <w:t xml:space="preserve"> um etwa 82 % bzw. 71 %. Die gleichzeitige Gabe von Sirolimus und Rifampicin wird nicht empfohlen (siehe Abschnitt 4.4).</w:t>
      </w:r>
    </w:p>
    <w:p w14:paraId="3ED51933" w14:textId="77777777" w:rsidR="000168D7" w:rsidRPr="00260CA0" w:rsidRDefault="000168D7">
      <w:pPr>
        <w:rPr>
          <w:color w:val="000000" w:themeColor="text1"/>
          <w:sz w:val="22"/>
        </w:rPr>
      </w:pPr>
    </w:p>
    <w:p w14:paraId="1034800A" w14:textId="77777777" w:rsidR="000168D7" w:rsidRPr="00260CA0" w:rsidRDefault="000168D7">
      <w:pPr>
        <w:rPr>
          <w:color w:val="000000" w:themeColor="text1"/>
          <w:sz w:val="22"/>
        </w:rPr>
      </w:pPr>
      <w:r w:rsidRPr="00260CA0">
        <w:rPr>
          <w:color w:val="000000" w:themeColor="text1"/>
          <w:sz w:val="22"/>
          <w:u w:val="single"/>
        </w:rPr>
        <w:t>Ketoconazol (CYP3A4-Inhibitor)</w:t>
      </w:r>
    </w:p>
    <w:p w14:paraId="4920B030" w14:textId="77777777" w:rsidR="000168D7" w:rsidRPr="00260CA0" w:rsidRDefault="000168D7">
      <w:pPr>
        <w:rPr>
          <w:color w:val="000000" w:themeColor="text1"/>
          <w:sz w:val="22"/>
        </w:rPr>
      </w:pPr>
    </w:p>
    <w:p w14:paraId="0613EFE4" w14:textId="77777777" w:rsidR="000168D7" w:rsidRPr="00260CA0" w:rsidRDefault="000168D7">
      <w:pPr>
        <w:rPr>
          <w:color w:val="000000" w:themeColor="text1"/>
          <w:sz w:val="22"/>
        </w:rPr>
      </w:pPr>
      <w:r w:rsidRPr="00260CA0">
        <w:rPr>
          <w:color w:val="000000" w:themeColor="text1"/>
          <w:sz w:val="22"/>
        </w:rPr>
        <w:t>Die wiederholte Gabe von Ketoconazol beeinflusste signifikant die Geschwindigkeit und das Ausmaß der Resorption sowie die Sirolimus-Exposition von Rapamune Lösung zum Einnehmen. Dies zeigen die Erhöhungen der Sirolimus-C</w:t>
      </w:r>
      <w:r w:rsidRPr="00260CA0">
        <w:rPr>
          <w:color w:val="000000" w:themeColor="text1"/>
          <w:sz w:val="22"/>
          <w:vertAlign w:val="subscript"/>
        </w:rPr>
        <w:t>max</w:t>
      </w:r>
      <w:r w:rsidRPr="00260CA0">
        <w:rPr>
          <w:color w:val="000000" w:themeColor="text1"/>
          <w:sz w:val="22"/>
        </w:rPr>
        <w:t>-, -t</w:t>
      </w:r>
      <w:r w:rsidRPr="00260CA0">
        <w:rPr>
          <w:color w:val="000000" w:themeColor="text1"/>
          <w:sz w:val="22"/>
          <w:vertAlign w:val="subscript"/>
        </w:rPr>
        <w:t>max</w:t>
      </w:r>
      <w:r w:rsidRPr="00260CA0">
        <w:rPr>
          <w:color w:val="000000" w:themeColor="text1"/>
          <w:sz w:val="22"/>
        </w:rPr>
        <w:t>- und -AUC-Werte auf das 4,4-Fache, 1,4-Fache bzw. 10,9-Fache. Die gleichzeitige Gabe von Sirolimus und Ketoconazol wird nicht empfohlen (siehe Abschnitt 4.4).</w:t>
      </w:r>
    </w:p>
    <w:p w14:paraId="45E6B81F" w14:textId="77777777" w:rsidR="000168D7" w:rsidRPr="00260CA0" w:rsidRDefault="000168D7">
      <w:pPr>
        <w:rPr>
          <w:color w:val="000000" w:themeColor="text1"/>
          <w:sz w:val="22"/>
        </w:rPr>
      </w:pPr>
    </w:p>
    <w:p w14:paraId="3F32633D" w14:textId="77777777" w:rsidR="000168D7" w:rsidRPr="00260CA0" w:rsidRDefault="000168D7">
      <w:pPr>
        <w:rPr>
          <w:b/>
          <w:color w:val="000000" w:themeColor="text1"/>
          <w:sz w:val="22"/>
        </w:rPr>
      </w:pPr>
      <w:r w:rsidRPr="00260CA0">
        <w:rPr>
          <w:color w:val="000000" w:themeColor="text1"/>
          <w:sz w:val="22"/>
          <w:u w:val="single"/>
        </w:rPr>
        <w:t>Voriconazol (CYP3A4-Inhibitor)</w:t>
      </w:r>
    </w:p>
    <w:p w14:paraId="0B15FD2B" w14:textId="77777777" w:rsidR="000168D7" w:rsidRPr="00260CA0" w:rsidRDefault="000168D7">
      <w:pPr>
        <w:rPr>
          <w:b/>
          <w:color w:val="000000" w:themeColor="text1"/>
          <w:sz w:val="22"/>
        </w:rPr>
      </w:pPr>
    </w:p>
    <w:p w14:paraId="659E2493" w14:textId="77777777" w:rsidR="000168D7" w:rsidRPr="00260CA0" w:rsidRDefault="000168D7">
      <w:pPr>
        <w:rPr>
          <w:color w:val="000000" w:themeColor="text1"/>
          <w:sz w:val="22"/>
        </w:rPr>
      </w:pPr>
      <w:r w:rsidRPr="00260CA0">
        <w:rPr>
          <w:color w:val="000000" w:themeColor="text1"/>
          <w:sz w:val="22"/>
        </w:rPr>
        <w:t>Es wurde berichtet, dass bei gleichzeitiger Anwendung von Sirolimus (2 mg einmalige Dosis) mit wiederholter oraler Gabe von Voriconazol (400 mg alle 12 Stunden für 1 Tag, dann 100 mg alle 12 Stunden für 8 Tage) bei gesunden Probanden sich die Sirolimus-Werte für C</w:t>
      </w:r>
      <w:r w:rsidRPr="00260CA0">
        <w:rPr>
          <w:color w:val="000000" w:themeColor="text1"/>
          <w:sz w:val="22"/>
          <w:vertAlign w:val="subscript"/>
        </w:rPr>
        <w:t xml:space="preserve">max </w:t>
      </w:r>
      <w:r w:rsidRPr="00260CA0">
        <w:rPr>
          <w:color w:val="000000" w:themeColor="text1"/>
          <w:sz w:val="22"/>
        </w:rPr>
        <w:t>und AUC im Durchschnitt um das 7- bzw. 11-Fache erhöhten. Die gleichzeitige Gabe von Sirolimus und Voriconazol wird nicht empfohlen (siehe Abschnitt 4.4).</w:t>
      </w:r>
    </w:p>
    <w:p w14:paraId="7EEDFFF4" w14:textId="77777777" w:rsidR="000168D7" w:rsidRPr="00260CA0" w:rsidRDefault="000168D7">
      <w:pPr>
        <w:rPr>
          <w:color w:val="000000" w:themeColor="text1"/>
          <w:sz w:val="22"/>
        </w:rPr>
      </w:pPr>
    </w:p>
    <w:p w14:paraId="0B812AB5" w14:textId="77777777" w:rsidR="000168D7" w:rsidRPr="00260CA0" w:rsidRDefault="000168D7">
      <w:pPr>
        <w:rPr>
          <w:color w:val="000000" w:themeColor="text1"/>
          <w:sz w:val="22"/>
        </w:rPr>
      </w:pPr>
      <w:r w:rsidRPr="00260CA0">
        <w:rPr>
          <w:color w:val="000000" w:themeColor="text1"/>
          <w:sz w:val="22"/>
          <w:u w:val="single"/>
        </w:rPr>
        <w:t>Diltiazem (CYP3A4-Inhibitor)</w:t>
      </w:r>
    </w:p>
    <w:p w14:paraId="755006FE" w14:textId="77777777" w:rsidR="000168D7" w:rsidRPr="00260CA0" w:rsidRDefault="000168D7">
      <w:pPr>
        <w:rPr>
          <w:color w:val="000000" w:themeColor="text1"/>
          <w:sz w:val="22"/>
        </w:rPr>
      </w:pPr>
    </w:p>
    <w:p w14:paraId="1A2922AE" w14:textId="77777777" w:rsidR="000168D7" w:rsidRPr="00260CA0" w:rsidRDefault="000168D7">
      <w:pPr>
        <w:rPr>
          <w:color w:val="000000" w:themeColor="text1"/>
          <w:sz w:val="22"/>
        </w:rPr>
      </w:pPr>
      <w:r w:rsidRPr="00260CA0">
        <w:rPr>
          <w:color w:val="000000" w:themeColor="text1"/>
          <w:sz w:val="22"/>
        </w:rPr>
        <w:t>Die gleichzeitige orale Gabe von 10 mg Rapamune Lösung zum Einnehmen und 120 mg Diltiazem beeinflusste signifikant die Bioverfügbarkeit von Sirolimus. Die Sirolimus-C</w:t>
      </w:r>
      <w:r w:rsidRPr="00260CA0">
        <w:rPr>
          <w:color w:val="000000" w:themeColor="text1"/>
          <w:sz w:val="22"/>
          <w:vertAlign w:val="subscript"/>
        </w:rPr>
        <w:t>max</w:t>
      </w:r>
      <w:r w:rsidRPr="00260CA0">
        <w:rPr>
          <w:color w:val="000000" w:themeColor="text1"/>
          <w:sz w:val="22"/>
        </w:rPr>
        <w:t>-, -t</w:t>
      </w:r>
      <w:r w:rsidRPr="00260CA0">
        <w:rPr>
          <w:color w:val="000000" w:themeColor="text1"/>
          <w:sz w:val="22"/>
          <w:vertAlign w:val="subscript"/>
        </w:rPr>
        <w:t>max</w:t>
      </w:r>
      <w:r w:rsidRPr="00260CA0">
        <w:rPr>
          <w:color w:val="000000" w:themeColor="text1"/>
          <w:sz w:val="22"/>
        </w:rPr>
        <w:t>- und -AUC-Werte waren um das 1,4-Fache, 1,3-Fache bzw. 1,6-Fache erhöht. Sirolimus hatte keinen Einfluss auf die Pharmakokinetik von Diltiazem oder seinen Metaboliten Desacetyldiltiazem und Desmethyldiltiazem. Wird Diltiazem angewendet, sollten die Sirolimus-Blutspiegel überwacht werden; evtl. ist eine Dosisanpassung notwendig.</w:t>
      </w:r>
    </w:p>
    <w:p w14:paraId="37242FF9" w14:textId="77777777" w:rsidR="000168D7" w:rsidRPr="00260CA0" w:rsidRDefault="000168D7" w:rsidP="00D61600">
      <w:pPr>
        <w:keepNext/>
        <w:rPr>
          <w:color w:val="000000" w:themeColor="text1"/>
          <w:sz w:val="22"/>
        </w:rPr>
      </w:pPr>
    </w:p>
    <w:p w14:paraId="0251373B" w14:textId="77777777" w:rsidR="000168D7" w:rsidRPr="00260CA0" w:rsidRDefault="000168D7" w:rsidP="00D61600">
      <w:pPr>
        <w:keepNext/>
        <w:rPr>
          <w:color w:val="000000" w:themeColor="text1"/>
          <w:sz w:val="22"/>
        </w:rPr>
      </w:pPr>
      <w:r w:rsidRPr="00260CA0">
        <w:rPr>
          <w:color w:val="000000" w:themeColor="text1"/>
          <w:sz w:val="22"/>
          <w:u w:val="single"/>
        </w:rPr>
        <w:t>Verapamil (CYP3A4-Inhibitor)</w:t>
      </w:r>
    </w:p>
    <w:p w14:paraId="00C088C3" w14:textId="77777777" w:rsidR="000168D7" w:rsidRPr="00260CA0" w:rsidRDefault="000168D7" w:rsidP="00D61600">
      <w:pPr>
        <w:keepNext/>
        <w:rPr>
          <w:color w:val="000000" w:themeColor="text1"/>
          <w:sz w:val="22"/>
        </w:rPr>
      </w:pPr>
    </w:p>
    <w:p w14:paraId="754B4867" w14:textId="77777777" w:rsidR="000168D7" w:rsidRPr="00260CA0" w:rsidRDefault="000168D7">
      <w:pPr>
        <w:rPr>
          <w:color w:val="000000" w:themeColor="text1"/>
          <w:sz w:val="22"/>
        </w:rPr>
      </w:pPr>
      <w:r w:rsidRPr="00260CA0">
        <w:rPr>
          <w:color w:val="000000" w:themeColor="text1"/>
          <w:sz w:val="22"/>
        </w:rPr>
        <w:t>Die wiederholte Gabe von Verapamil und Sirolimus Lösung zum Einnehmen beeinflusste die Geschwindigkeit und das Ausmaß der Absorption beider Arzneimittel signifikant. Die Vollblut-Sirolimus-C</w:t>
      </w:r>
      <w:r w:rsidRPr="00260CA0">
        <w:rPr>
          <w:color w:val="000000" w:themeColor="text1"/>
          <w:sz w:val="22"/>
          <w:vertAlign w:val="subscript"/>
        </w:rPr>
        <w:t>max</w:t>
      </w:r>
      <w:r w:rsidRPr="00260CA0">
        <w:rPr>
          <w:color w:val="000000" w:themeColor="text1"/>
          <w:sz w:val="22"/>
        </w:rPr>
        <w:t>, -t</w:t>
      </w:r>
      <w:r w:rsidRPr="00260CA0">
        <w:rPr>
          <w:color w:val="000000" w:themeColor="text1"/>
          <w:sz w:val="22"/>
          <w:vertAlign w:val="subscript"/>
        </w:rPr>
        <w:t>max</w:t>
      </w:r>
      <w:r w:rsidRPr="00260CA0">
        <w:rPr>
          <w:color w:val="000000" w:themeColor="text1"/>
          <w:sz w:val="22"/>
        </w:rPr>
        <w:t xml:space="preserve"> und -AUC waren um das 2,3-Fache, 1,1-Fache bzw. 2,2-Fache erhöht. Die Plasma-S</w:t>
      </w:r>
      <w:r w:rsidRPr="00260CA0">
        <w:rPr>
          <w:color w:val="000000" w:themeColor="text1"/>
          <w:sz w:val="22"/>
          <w:szCs w:val="22"/>
        </w:rPr>
        <w:t> </w:t>
      </w:r>
      <w:r w:rsidRPr="00260CA0">
        <w:rPr>
          <w:color w:val="000000" w:themeColor="text1"/>
          <w:sz w:val="22"/>
        </w:rPr>
        <w:t>(-)-Verapamil-C</w:t>
      </w:r>
      <w:r w:rsidRPr="00260CA0">
        <w:rPr>
          <w:color w:val="000000" w:themeColor="text1"/>
          <w:sz w:val="22"/>
          <w:vertAlign w:val="subscript"/>
        </w:rPr>
        <w:t>max</w:t>
      </w:r>
      <w:r w:rsidRPr="00260CA0">
        <w:rPr>
          <w:color w:val="000000" w:themeColor="text1"/>
          <w:sz w:val="22"/>
        </w:rPr>
        <w:t>- und -AUC-Werte waren beide um das 1,5-Fache erhöht und der t</w:t>
      </w:r>
      <w:r w:rsidRPr="00260CA0">
        <w:rPr>
          <w:color w:val="000000" w:themeColor="text1"/>
          <w:sz w:val="22"/>
          <w:vertAlign w:val="subscript"/>
        </w:rPr>
        <w:t>max</w:t>
      </w:r>
      <w:r w:rsidRPr="00260CA0">
        <w:rPr>
          <w:color w:val="000000" w:themeColor="text1"/>
          <w:sz w:val="22"/>
        </w:rPr>
        <w:t>-Wert um 24 % vermindert. Die Sirolimus-Spiegel sollten überwacht werden, und eine angemessene Dosisreduktion beider Arzneimittel sollte erwogen werden.</w:t>
      </w:r>
    </w:p>
    <w:p w14:paraId="642584A8" w14:textId="77777777" w:rsidR="000168D7" w:rsidRPr="00260CA0" w:rsidRDefault="000168D7">
      <w:pPr>
        <w:rPr>
          <w:color w:val="000000" w:themeColor="text1"/>
          <w:sz w:val="22"/>
        </w:rPr>
      </w:pPr>
    </w:p>
    <w:p w14:paraId="0E5F07C3" w14:textId="77777777" w:rsidR="000168D7" w:rsidRPr="00260CA0" w:rsidRDefault="000168D7" w:rsidP="0012019B">
      <w:pPr>
        <w:keepNext/>
        <w:keepLines/>
        <w:widowControl w:val="0"/>
        <w:rPr>
          <w:b/>
          <w:color w:val="000000" w:themeColor="text1"/>
          <w:sz w:val="22"/>
        </w:rPr>
      </w:pPr>
      <w:r w:rsidRPr="00260CA0">
        <w:rPr>
          <w:color w:val="000000" w:themeColor="text1"/>
          <w:sz w:val="22"/>
          <w:u w:val="single"/>
        </w:rPr>
        <w:t>Erythromycin (CYP3A4-Inhibitor)</w:t>
      </w:r>
    </w:p>
    <w:p w14:paraId="6EB97870" w14:textId="77777777" w:rsidR="000168D7" w:rsidRPr="00260CA0" w:rsidRDefault="000168D7" w:rsidP="0012019B">
      <w:pPr>
        <w:keepNext/>
        <w:keepLines/>
        <w:widowControl w:val="0"/>
        <w:rPr>
          <w:b/>
          <w:color w:val="000000" w:themeColor="text1"/>
          <w:sz w:val="22"/>
        </w:rPr>
      </w:pPr>
    </w:p>
    <w:p w14:paraId="5C4E4E28" w14:textId="77777777" w:rsidR="000168D7" w:rsidRPr="00260CA0" w:rsidRDefault="000168D7" w:rsidP="0012019B">
      <w:pPr>
        <w:keepNext/>
        <w:keepLines/>
        <w:widowControl w:val="0"/>
        <w:rPr>
          <w:color w:val="000000" w:themeColor="text1"/>
          <w:sz w:val="22"/>
        </w:rPr>
      </w:pPr>
      <w:r w:rsidRPr="00260CA0">
        <w:rPr>
          <w:color w:val="000000" w:themeColor="text1"/>
          <w:sz w:val="22"/>
        </w:rPr>
        <w:t>Die wiederholte Gabe von Erythromycin und Sirolimus Lösung zum Einnehmen erhöhte die Geschwindigkeit und das Ausmaß der Absorption beider Arzneimittel signifikant. Die Vollblut-Sirolimus-C</w:t>
      </w:r>
      <w:r w:rsidRPr="00260CA0">
        <w:rPr>
          <w:color w:val="000000" w:themeColor="text1"/>
          <w:sz w:val="22"/>
          <w:vertAlign w:val="subscript"/>
        </w:rPr>
        <w:t>max</w:t>
      </w:r>
      <w:r w:rsidRPr="00260CA0">
        <w:rPr>
          <w:color w:val="000000" w:themeColor="text1"/>
          <w:sz w:val="22"/>
        </w:rPr>
        <w:t>, -t</w:t>
      </w:r>
      <w:r w:rsidRPr="00260CA0">
        <w:rPr>
          <w:color w:val="000000" w:themeColor="text1"/>
          <w:sz w:val="22"/>
          <w:vertAlign w:val="subscript"/>
        </w:rPr>
        <w:t>max</w:t>
      </w:r>
      <w:r w:rsidRPr="00260CA0">
        <w:rPr>
          <w:color w:val="000000" w:themeColor="text1"/>
          <w:sz w:val="22"/>
        </w:rPr>
        <w:t xml:space="preserve"> und -AUC waren um das 4,4-, 1,4- bzw. 4,2-Fache erhöht. Die C</w:t>
      </w:r>
      <w:r w:rsidRPr="00260CA0">
        <w:rPr>
          <w:color w:val="000000" w:themeColor="text1"/>
          <w:sz w:val="22"/>
          <w:vertAlign w:val="subscript"/>
        </w:rPr>
        <w:t>max</w:t>
      </w:r>
      <w:r w:rsidRPr="00260CA0">
        <w:rPr>
          <w:color w:val="000000" w:themeColor="text1"/>
          <w:sz w:val="22"/>
        </w:rPr>
        <w:t>-, t</w:t>
      </w:r>
      <w:r w:rsidRPr="00260CA0">
        <w:rPr>
          <w:color w:val="000000" w:themeColor="text1"/>
          <w:sz w:val="22"/>
          <w:vertAlign w:val="subscript"/>
        </w:rPr>
        <w:t>max</w:t>
      </w:r>
      <w:r w:rsidRPr="00260CA0">
        <w:rPr>
          <w:color w:val="000000" w:themeColor="text1"/>
          <w:sz w:val="22"/>
        </w:rPr>
        <w:t>- und AUC-Werte von Erythromycin-Base im Plasma waren um das 1,6-, 1,3- bzw. 1,7-Fache erhöht. Die Sirolimus-Spiegel sollten überwacht werden, und eine angemessene Dosisreduktion beider Arzneimittel sollte erwogen werden.</w:t>
      </w:r>
    </w:p>
    <w:p w14:paraId="43193CE8" w14:textId="77777777" w:rsidR="000168D7" w:rsidRPr="00260CA0" w:rsidRDefault="000168D7" w:rsidP="0012019B">
      <w:pPr>
        <w:keepNext/>
        <w:keepLines/>
        <w:widowControl w:val="0"/>
        <w:tabs>
          <w:tab w:val="left" w:pos="567"/>
        </w:tabs>
        <w:rPr>
          <w:color w:val="000000" w:themeColor="text1"/>
          <w:sz w:val="22"/>
        </w:rPr>
      </w:pPr>
    </w:p>
    <w:p w14:paraId="3A426B18" w14:textId="77777777" w:rsidR="000168D7" w:rsidRPr="00260CA0" w:rsidRDefault="000168D7">
      <w:pPr>
        <w:keepNext/>
        <w:tabs>
          <w:tab w:val="left" w:pos="567"/>
        </w:tabs>
        <w:rPr>
          <w:color w:val="000000" w:themeColor="text1"/>
          <w:sz w:val="22"/>
          <w:u w:val="single"/>
        </w:rPr>
      </w:pPr>
      <w:r w:rsidRPr="00260CA0">
        <w:rPr>
          <w:color w:val="000000" w:themeColor="text1"/>
          <w:sz w:val="22"/>
          <w:u w:val="single"/>
        </w:rPr>
        <w:t>Ciclosporin (CYP3A4-Substrat)</w:t>
      </w:r>
    </w:p>
    <w:p w14:paraId="21135741" w14:textId="77777777" w:rsidR="000168D7" w:rsidRPr="00260CA0" w:rsidRDefault="000168D7">
      <w:pPr>
        <w:keepNext/>
        <w:tabs>
          <w:tab w:val="left" w:pos="567"/>
        </w:tabs>
        <w:rPr>
          <w:bCs/>
          <w:color w:val="000000" w:themeColor="text1"/>
          <w:sz w:val="22"/>
          <w:szCs w:val="22"/>
        </w:rPr>
      </w:pPr>
    </w:p>
    <w:p w14:paraId="7E0722CA" w14:textId="77777777" w:rsidR="000168D7" w:rsidRPr="00260CA0" w:rsidRDefault="000168D7">
      <w:pPr>
        <w:keepNext/>
        <w:tabs>
          <w:tab w:val="left" w:pos="567"/>
        </w:tabs>
        <w:rPr>
          <w:color w:val="000000" w:themeColor="text1"/>
          <w:sz w:val="22"/>
        </w:rPr>
      </w:pPr>
      <w:r w:rsidRPr="00260CA0">
        <w:rPr>
          <w:color w:val="000000" w:themeColor="text1"/>
          <w:sz w:val="22"/>
        </w:rPr>
        <w:t xml:space="preserve">Geschwindigkeit und Ausmaß der Resorption von Sirolimus wurden durch Ciclosporin A (CsA) signifikant erhöht. Die Gabe von Sirolimus (5 mg), die zusammen mit sowie 2 Stunden (5 mg) bzw. 4 Stunden (10 mg) nach </w:t>
      </w:r>
      <w:r w:rsidR="00830556" w:rsidRPr="00260CA0">
        <w:rPr>
          <w:color w:val="000000" w:themeColor="text1"/>
          <w:sz w:val="22"/>
        </w:rPr>
        <w:t>CsA</w:t>
      </w:r>
      <w:r w:rsidRPr="00260CA0">
        <w:rPr>
          <w:color w:val="000000" w:themeColor="text1"/>
          <w:sz w:val="22"/>
        </w:rPr>
        <w:t xml:space="preserve"> (300 mg) erfolgte, führte zu einer Erhöhung der Sirolimus-AUC um ca. 183 %, 141 % bzw. 80 %. </w:t>
      </w:r>
      <w:r w:rsidR="00830556" w:rsidRPr="00260CA0">
        <w:rPr>
          <w:color w:val="000000" w:themeColor="text1"/>
          <w:sz w:val="22"/>
        </w:rPr>
        <w:t>CsA</w:t>
      </w:r>
      <w:r w:rsidRPr="00260CA0">
        <w:rPr>
          <w:color w:val="000000" w:themeColor="text1"/>
          <w:sz w:val="22"/>
        </w:rPr>
        <w:t xml:space="preserve"> bewirkte auch eine Erhöhung der C</w:t>
      </w:r>
      <w:r w:rsidRPr="00260CA0">
        <w:rPr>
          <w:color w:val="000000" w:themeColor="text1"/>
          <w:sz w:val="22"/>
          <w:vertAlign w:val="subscript"/>
        </w:rPr>
        <w:t>max</w:t>
      </w:r>
      <w:r w:rsidRPr="00260CA0">
        <w:rPr>
          <w:color w:val="000000" w:themeColor="text1"/>
          <w:sz w:val="22"/>
        </w:rPr>
        <w:t xml:space="preserve"> und t</w:t>
      </w:r>
      <w:r w:rsidRPr="00260CA0">
        <w:rPr>
          <w:color w:val="000000" w:themeColor="text1"/>
          <w:sz w:val="22"/>
          <w:vertAlign w:val="subscript"/>
        </w:rPr>
        <w:t>max</w:t>
      </w:r>
      <w:r w:rsidRPr="00260CA0">
        <w:rPr>
          <w:color w:val="000000" w:themeColor="text1"/>
          <w:sz w:val="22"/>
        </w:rPr>
        <w:t xml:space="preserve"> von Sirolimus. Wenn die Sirolimus-Gabe 2 Stunden vor der </w:t>
      </w:r>
      <w:r w:rsidR="006731AD" w:rsidRPr="00260CA0">
        <w:rPr>
          <w:color w:val="000000" w:themeColor="text1"/>
          <w:sz w:val="22"/>
        </w:rPr>
        <w:t>CsA</w:t>
      </w:r>
      <w:r w:rsidRPr="00260CA0">
        <w:rPr>
          <w:color w:val="000000" w:themeColor="text1"/>
          <w:sz w:val="22"/>
        </w:rPr>
        <w:t>-Verabreichung erfolgte, wurden C</w:t>
      </w:r>
      <w:r w:rsidRPr="00260CA0">
        <w:rPr>
          <w:color w:val="000000" w:themeColor="text1"/>
          <w:sz w:val="22"/>
          <w:vertAlign w:val="subscript"/>
        </w:rPr>
        <w:t>max</w:t>
      </w:r>
      <w:r w:rsidRPr="00260CA0">
        <w:rPr>
          <w:color w:val="000000" w:themeColor="text1"/>
          <w:sz w:val="22"/>
        </w:rPr>
        <w:t xml:space="preserve"> und AUC von Sirolimus nicht beeinflusst. Bei gesunden Probanden beeinflusste eine Einzeldosis von Sirolimus die Pharmakokinetik von Ciclosporin (Mikroemulsion) nicht, wenn sie entweder zusammen mit Ciclosporin oder in einem 4-stündigen Abstand eingenommen wurde. Es wird empfohlen, Rapamune 4 Stunden nach Ciclosporin (Mikroemulsion) einzunehmen.</w:t>
      </w:r>
    </w:p>
    <w:p w14:paraId="72CE98D7" w14:textId="77777777" w:rsidR="00C3703B" w:rsidRPr="00260CA0" w:rsidRDefault="00C3703B" w:rsidP="00C3703B">
      <w:pPr>
        <w:rPr>
          <w:color w:val="000000" w:themeColor="text1"/>
          <w:sz w:val="22"/>
        </w:rPr>
      </w:pPr>
    </w:p>
    <w:p w14:paraId="7ACA5AE0" w14:textId="77777777" w:rsidR="00C3703B" w:rsidRPr="00260CA0" w:rsidRDefault="00C3703B" w:rsidP="00C3703B">
      <w:pPr>
        <w:rPr>
          <w:color w:val="000000" w:themeColor="text1"/>
          <w:sz w:val="22"/>
          <w:u w:val="single"/>
        </w:rPr>
      </w:pPr>
      <w:r w:rsidRPr="00260CA0">
        <w:rPr>
          <w:color w:val="000000" w:themeColor="text1"/>
          <w:sz w:val="22"/>
          <w:u w:val="single"/>
        </w:rPr>
        <w:t>Cannabidiol (P-gp-</w:t>
      </w:r>
      <w:r w:rsidR="00705876" w:rsidRPr="00260CA0">
        <w:rPr>
          <w:color w:val="000000" w:themeColor="text1"/>
          <w:sz w:val="22"/>
          <w:u w:val="single"/>
        </w:rPr>
        <w:t>Inhibitor</w:t>
      </w:r>
      <w:r w:rsidRPr="00260CA0">
        <w:rPr>
          <w:color w:val="000000" w:themeColor="text1"/>
          <w:sz w:val="22"/>
          <w:u w:val="single"/>
        </w:rPr>
        <w:t>)</w:t>
      </w:r>
    </w:p>
    <w:p w14:paraId="400D3D6F" w14:textId="77777777" w:rsidR="00C3703B" w:rsidRPr="00260CA0" w:rsidRDefault="00C3703B" w:rsidP="00C3703B">
      <w:pPr>
        <w:rPr>
          <w:color w:val="000000" w:themeColor="text1"/>
          <w:sz w:val="22"/>
        </w:rPr>
      </w:pPr>
    </w:p>
    <w:p w14:paraId="56FAA11E" w14:textId="1300E7CD" w:rsidR="00C3703B" w:rsidRPr="00260CA0" w:rsidRDefault="00C3703B" w:rsidP="00C3703B">
      <w:pPr>
        <w:rPr>
          <w:color w:val="000000" w:themeColor="text1"/>
          <w:sz w:val="22"/>
        </w:rPr>
      </w:pPr>
      <w:r w:rsidRPr="00260CA0">
        <w:rPr>
          <w:color w:val="000000" w:themeColor="text1"/>
          <w:sz w:val="22"/>
        </w:rPr>
        <w:t xml:space="preserve">Es </w:t>
      </w:r>
      <w:r w:rsidR="00705876" w:rsidRPr="00260CA0">
        <w:rPr>
          <w:color w:val="000000" w:themeColor="text1"/>
          <w:sz w:val="22"/>
        </w:rPr>
        <w:t>liegen</w:t>
      </w:r>
      <w:r w:rsidRPr="00260CA0">
        <w:rPr>
          <w:color w:val="000000" w:themeColor="text1"/>
          <w:sz w:val="22"/>
        </w:rPr>
        <w:t xml:space="preserve"> Berichte über erhöhte </w:t>
      </w:r>
      <w:r w:rsidR="008053E9" w:rsidRPr="00260CA0">
        <w:rPr>
          <w:color w:val="000000" w:themeColor="text1"/>
          <w:sz w:val="22"/>
        </w:rPr>
        <w:t>Sirolimus-</w:t>
      </w:r>
      <w:r w:rsidRPr="00260CA0">
        <w:rPr>
          <w:color w:val="000000" w:themeColor="text1"/>
          <w:sz w:val="22"/>
        </w:rPr>
        <w:t xml:space="preserve">Blutspiegel </w:t>
      </w:r>
      <w:r w:rsidR="008053E9" w:rsidRPr="00260CA0">
        <w:rPr>
          <w:color w:val="000000" w:themeColor="text1"/>
          <w:sz w:val="22"/>
        </w:rPr>
        <w:t xml:space="preserve">während der </w:t>
      </w:r>
      <w:r w:rsidRPr="00260CA0">
        <w:rPr>
          <w:color w:val="000000" w:themeColor="text1"/>
          <w:sz w:val="22"/>
        </w:rPr>
        <w:t>gleichzeitige</w:t>
      </w:r>
      <w:r w:rsidR="008053E9" w:rsidRPr="00260CA0">
        <w:rPr>
          <w:color w:val="000000" w:themeColor="text1"/>
          <w:sz w:val="22"/>
        </w:rPr>
        <w:t>n</w:t>
      </w:r>
      <w:r w:rsidRPr="00260CA0">
        <w:rPr>
          <w:color w:val="000000" w:themeColor="text1"/>
          <w:sz w:val="22"/>
        </w:rPr>
        <w:t xml:space="preserve"> Anwendung mit Cannabidiol</w:t>
      </w:r>
      <w:r w:rsidR="00705876" w:rsidRPr="00260CA0">
        <w:rPr>
          <w:color w:val="000000" w:themeColor="text1"/>
          <w:sz w:val="22"/>
        </w:rPr>
        <w:t xml:space="preserve"> vor</w:t>
      </w:r>
      <w:r w:rsidRPr="00260CA0">
        <w:rPr>
          <w:color w:val="000000" w:themeColor="text1"/>
          <w:sz w:val="22"/>
        </w:rPr>
        <w:t xml:space="preserve">. </w:t>
      </w:r>
      <w:r w:rsidR="003E266C" w:rsidRPr="00260CA0">
        <w:rPr>
          <w:color w:val="000000" w:themeColor="text1"/>
          <w:sz w:val="22"/>
        </w:rPr>
        <w:t>I</w:t>
      </w:r>
      <w:r w:rsidRPr="00260CA0">
        <w:rPr>
          <w:color w:val="000000" w:themeColor="text1"/>
          <w:sz w:val="22"/>
        </w:rPr>
        <w:t xml:space="preserve">n einer Studie </w:t>
      </w:r>
      <w:r w:rsidR="003E266C" w:rsidRPr="00260CA0">
        <w:rPr>
          <w:color w:val="000000" w:themeColor="text1"/>
          <w:sz w:val="22"/>
        </w:rPr>
        <w:t>mit</w:t>
      </w:r>
      <w:r w:rsidRPr="00260CA0">
        <w:rPr>
          <w:color w:val="000000" w:themeColor="text1"/>
          <w:sz w:val="22"/>
        </w:rPr>
        <w:t xml:space="preserve"> gesunden </w:t>
      </w:r>
      <w:r w:rsidR="003E266C" w:rsidRPr="00260CA0">
        <w:rPr>
          <w:color w:val="000000" w:themeColor="text1"/>
          <w:sz w:val="22"/>
        </w:rPr>
        <w:t xml:space="preserve">Probanden führte die gleichzeitige Anwendung von Cannabidiol mit einem anderen oral verabreichten mTOR-Inhibitor aufgrund der Hemmung des intestinalen P-gp-Effluxes durch Cannabidiol </w:t>
      </w:r>
      <w:r w:rsidRPr="00260CA0">
        <w:rPr>
          <w:color w:val="000000" w:themeColor="text1"/>
          <w:sz w:val="22"/>
        </w:rPr>
        <w:t>zu eine</w:t>
      </w:r>
      <w:r w:rsidR="003E266C" w:rsidRPr="00260CA0">
        <w:rPr>
          <w:color w:val="000000" w:themeColor="text1"/>
          <w:sz w:val="22"/>
        </w:rPr>
        <w:t>m</w:t>
      </w:r>
      <w:r w:rsidRPr="00260CA0">
        <w:rPr>
          <w:color w:val="000000" w:themeColor="text1"/>
          <w:sz w:val="22"/>
        </w:rPr>
        <w:t xml:space="preserve"> </w:t>
      </w:r>
      <w:r w:rsidR="003E266C" w:rsidRPr="00260CA0">
        <w:rPr>
          <w:color w:val="000000" w:themeColor="text1"/>
          <w:sz w:val="22"/>
        </w:rPr>
        <w:t>Anstieg</w:t>
      </w:r>
      <w:r w:rsidRPr="00260CA0">
        <w:rPr>
          <w:color w:val="000000" w:themeColor="text1"/>
          <w:sz w:val="22"/>
        </w:rPr>
        <w:t xml:space="preserve"> der Exposition gegenüber dem mTOR-</w:t>
      </w:r>
      <w:r w:rsidR="00705876" w:rsidRPr="00260CA0">
        <w:rPr>
          <w:color w:val="000000" w:themeColor="text1"/>
          <w:sz w:val="22"/>
        </w:rPr>
        <w:t xml:space="preserve">Inhibitor </w:t>
      </w:r>
      <w:r w:rsidRPr="00260CA0">
        <w:rPr>
          <w:color w:val="000000" w:themeColor="text1"/>
          <w:sz w:val="22"/>
        </w:rPr>
        <w:t xml:space="preserve">um etwa </w:t>
      </w:r>
      <w:r w:rsidR="003E266C" w:rsidRPr="00260CA0">
        <w:rPr>
          <w:color w:val="000000" w:themeColor="text1"/>
          <w:sz w:val="22"/>
        </w:rPr>
        <w:t xml:space="preserve">das </w:t>
      </w:r>
      <w:r w:rsidRPr="00260CA0">
        <w:rPr>
          <w:color w:val="000000" w:themeColor="text1"/>
          <w:sz w:val="22"/>
        </w:rPr>
        <w:t>2,5-</w:t>
      </w:r>
      <w:r w:rsidR="00705876" w:rsidRPr="00260CA0">
        <w:rPr>
          <w:color w:val="000000" w:themeColor="text1"/>
          <w:sz w:val="22"/>
        </w:rPr>
        <w:t>F</w:t>
      </w:r>
      <w:r w:rsidRPr="00260CA0">
        <w:rPr>
          <w:color w:val="000000" w:themeColor="text1"/>
          <w:sz w:val="22"/>
        </w:rPr>
        <w:t xml:space="preserve">ache </w:t>
      </w:r>
      <w:r w:rsidR="003E266C" w:rsidRPr="00260CA0">
        <w:rPr>
          <w:color w:val="000000" w:themeColor="text1"/>
          <w:sz w:val="22"/>
        </w:rPr>
        <w:t>(</w:t>
      </w:r>
      <w:r w:rsidRPr="00260CA0">
        <w:rPr>
          <w:color w:val="000000" w:themeColor="text1"/>
          <w:sz w:val="22"/>
        </w:rPr>
        <w:t xml:space="preserve">sowohl </w:t>
      </w:r>
      <w:r w:rsidR="003E266C" w:rsidRPr="00260CA0">
        <w:rPr>
          <w:color w:val="000000" w:themeColor="text1"/>
          <w:sz w:val="22"/>
        </w:rPr>
        <w:t xml:space="preserve">in Bezug auf </w:t>
      </w:r>
      <w:r w:rsidRPr="00260CA0">
        <w:rPr>
          <w:color w:val="000000" w:themeColor="text1"/>
          <w:sz w:val="22"/>
        </w:rPr>
        <w:t>C</w:t>
      </w:r>
      <w:r w:rsidRPr="00260CA0">
        <w:rPr>
          <w:color w:val="000000" w:themeColor="text1"/>
          <w:sz w:val="22"/>
          <w:vertAlign w:val="subscript"/>
        </w:rPr>
        <w:t>max</w:t>
      </w:r>
      <w:r w:rsidRPr="00260CA0">
        <w:rPr>
          <w:color w:val="000000" w:themeColor="text1"/>
          <w:sz w:val="22"/>
        </w:rPr>
        <w:t xml:space="preserve"> als auch </w:t>
      </w:r>
      <w:r w:rsidR="003E266C" w:rsidRPr="00260CA0">
        <w:rPr>
          <w:color w:val="000000" w:themeColor="text1"/>
          <w:sz w:val="22"/>
        </w:rPr>
        <w:t xml:space="preserve">auf </w:t>
      </w:r>
      <w:r w:rsidRPr="00260CA0">
        <w:rPr>
          <w:color w:val="000000" w:themeColor="text1"/>
          <w:sz w:val="22"/>
        </w:rPr>
        <w:t>AUC</w:t>
      </w:r>
      <w:r w:rsidR="003E266C" w:rsidRPr="00260CA0">
        <w:rPr>
          <w:color w:val="000000" w:themeColor="text1"/>
          <w:sz w:val="22"/>
        </w:rPr>
        <w:t>)</w:t>
      </w:r>
      <w:r w:rsidRPr="00260CA0">
        <w:rPr>
          <w:color w:val="000000" w:themeColor="text1"/>
          <w:sz w:val="22"/>
        </w:rPr>
        <w:t xml:space="preserve">. </w:t>
      </w:r>
      <w:r w:rsidR="00886DAD" w:rsidRPr="00260CA0">
        <w:rPr>
          <w:color w:val="000000" w:themeColor="text1"/>
          <w:sz w:val="22"/>
        </w:rPr>
        <w:t xml:space="preserve">Eine gleichzeitige Anwendung von Cannabidiol und Rapamune sollte </w:t>
      </w:r>
      <w:r w:rsidR="003E266C" w:rsidRPr="00260CA0">
        <w:rPr>
          <w:color w:val="000000" w:themeColor="text1"/>
          <w:sz w:val="22"/>
        </w:rPr>
        <w:t xml:space="preserve">mit </w:t>
      </w:r>
      <w:r w:rsidRPr="00260CA0">
        <w:rPr>
          <w:color w:val="000000" w:themeColor="text1"/>
          <w:sz w:val="22"/>
        </w:rPr>
        <w:t xml:space="preserve">Vorsicht </w:t>
      </w:r>
      <w:r w:rsidR="003E266C" w:rsidRPr="00260CA0">
        <w:rPr>
          <w:color w:val="000000" w:themeColor="text1"/>
          <w:sz w:val="22"/>
        </w:rPr>
        <w:t>und unter</w:t>
      </w:r>
      <w:r w:rsidR="00705876" w:rsidRPr="00260CA0">
        <w:rPr>
          <w:color w:val="000000" w:themeColor="text1"/>
          <w:sz w:val="22"/>
        </w:rPr>
        <w:t xml:space="preserve"> </w:t>
      </w:r>
      <w:r w:rsidR="00981A2B" w:rsidRPr="00260CA0">
        <w:rPr>
          <w:color w:val="000000" w:themeColor="text1"/>
          <w:sz w:val="22"/>
        </w:rPr>
        <w:t>engmaschige</w:t>
      </w:r>
      <w:r w:rsidR="003E266C" w:rsidRPr="00260CA0">
        <w:rPr>
          <w:color w:val="000000" w:themeColor="text1"/>
          <w:sz w:val="22"/>
        </w:rPr>
        <w:t>r</w:t>
      </w:r>
      <w:r w:rsidR="00705876" w:rsidRPr="00260CA0">
        <w:rPr>
          <w:color w:val="000000" w:themeColor="text1"/>
          <w:sz w:val="22"/>
        </w:rPr>
        <w:t xml:space="preserve"> Überwachung </w:t>
      </w:r>
      <w:r w:rsidRPr="00260CA0">
        <w:rPr>
          <w:color w:val="000000" w:themeColor="text1"/>
          <w:sz w:val="22"/>
        </w:rPr>
        <w:t xml:space="preserve">auf Nebenwirkungen </w:t>
      </w:r>
      <w:r w:rsidR="00886DAD" w:rsidRPr="00260CA0">
        <w:rPr>
          <w:color w:val="000000" w:themeColor="text1"/>
          <w:sz w:val="22"/>
        </w:rPr>
        <w:t>erfolgen</w:t>
      </w:r>
      <w:r w:rsidRPr="00260CA0">
        <w:rPr>
          <w:color w:val="000000" w:themeColor="text1"/>
          <w:sz w:val="22"/>
        </w:rPr>
        <w:t xml:space="preserve">. Die Sirolimus-Blutspiegel sind zu überwachen und die Dosis </w:t>
      </w:r>
      <w:r w:rsidR="003E266C" w:rsidRPr="00260CA0">
        <w:rPr>
          <w:color w:val="000000" w:themeColor="text1"/>
          <w:sz w:val="22"/>
        </w:rPr>
        <w:t xml:space="preserve">ist </w:t>
      </w:r>
      <w:r w:rsidRPr="00260CA0">
        <w:rPr>
          <w:color w:val="000000" w:themeColor="text1"/>
          <w:sz w:val="22"/>
        </w:rPr>
        <w:t>bei Bedarf anzupassen (siehe Abschnitt</w:t>
      </w:r>
      <w:r w:rsidR="003F7E00" w:rsidRPr="00260CA0">
        <w:rPr>
          <w:color w:val="000000" w:themeColor="text1"/>
          <w:sz w:val="22"/>
        </w:rPr>
        <w:t>e</w:t>
      </w:r>
      <w:r w:rsidR="00705876" w:rsidRPr="00260CA0">
        <w:rPr>
          <w:color w:val="000000" w:themeColor="text1"/>
          <w:sz w:val="22"/>
        </w:rPr>
        <w:t> </w:t>
      </w:r>
      <w:r w:rsidRPr="00260CA0">
        <w:rPr>
          <w:color w:val="000000" w:themeColor="text1"/>
          <w:sz w:val="22"/>
        </w:rPr>
        <w:t>4.2 und 4.4</w:t>
      </w:r>
      <w:r w:rsidR="00705876" w:rsidRPr="00260CA0">
        <w:rPr>
          <w:color w:val="000000" w:themeColor="text1"/>
          <w:sz w:val="22"/>
        </w:rPr>
        <w:t>).</w:t>
      </w:r>
    </w:p>
    <w:p w14:paraId="6803D4E9" w14:textId="77777777" w:rsidR="00464DEF" w:rsidRPr="00260CA0" w:rsidRDefault="00464DEF" w:rsidP="00C3703B">
      <w:pPr>
        <w:rPr>
          <w:color w:val="000000" w:themeColor="text1"/>
          <w:sz w:val="22"/>
        </w:rPr>
      </w:pPr>
    </w:p>
    <w:p w14:paraId="41A05A79" w14:textId="77777777" w:rsidR="000168D7" w:rsidRPr="00260CA0" w:rsidRDefault="000168D7">
      <w:pPr>
        <w:rPr>
          <w:b/>
          <w:color w:val="000000" w:themeColor="text1"/>
          <w:sz w:val="22"/>
        </w:rPr>
      </w:pPr>
      <w:r w:rsidRPr="00260CA0">
        <w:rPr>
          <w:color w:val="000000" w:themeColor="text1"/>
          <w:sz w:val="22"/>
          <w:u w:val="single"/>
        </w:rPr>
        <w:t>Orale Kontrazeptiva</w:t>
      </w:r>
    </w:p>
    <w:p w14:paraId="3FBB9E36" w14:textId="77777777" w:rsidR="000168D7" w:rsidRPr="00260CA0" w:rsidRDefault="000168D7">
      <w:pPr>
        <w:rPr>
          <w:b/>
          <w:color w:val="000000" w:themeColor="text1"/>
          <w:sz w:val="22"/>
        </w:rPr>
      </w:pPr>
    </w:p>
    <w:p w14:paraId="1BB157AF" w14:textId="77777777" w:rsidR="000168D7" w:rsidRPr="00260CA0" w:rsidRDefault="000168D7">
      <w:pPr>
        <w:rPr>
          <w:color w:val="000000" w:themeColor="text1"/>
          <w:sz w:val="22"/>
        </w:rPr>
      </w:pPr>
      <w:r w:rsidRPr="00260CA0">
        <w:rPr>
          <w:color w:val="000000" w:themeColor="text1"/>
          <w:sz w:val="22"/>
        </w:rPr>
        <w:t>Zwischen Rapamune Lösung zum Einnehmen und 0,3 mg Norgestrel/0,03 mg Ethinylestradiol wurde keine klinisch signifikante pharmakokinetische Interaktion beobachtet. Obwohl die Ergebnisse einer Interaktionsstudie mit einer Einmaldosis eines oralen Kontrazeptivums auf das Fehlen einer pharmakokinetischen Interaktion hindeuten, kann auf Basis dieser Ergebnisse nicht ausgeschlossen werden, dass sich während einer Langzeitbehandlung mit Rapamune möglicherweise die pharmakokinetischen Eigenschaften ändern, die dann unter Umständen die Wirksamkeit von oralen Kontrazeptiva beeinträchtigen.</w:t>
      </w:r>
    </w:p>
    <w:p w14:paraId="7D7D94C9" w14:textId="77777777" w:rsidR="000168D7" w:rsidRPr="00260CA0" w:rsidRDefault="000168D7">
      <w:pPr>
        <w:rPr>
          <w:color w:val="000000" w:themeColor="text1"/>
          <w:sz w:val="22"/>
        </w:rPr>
      </w:pPr>
    </w:p>
    <w:p w14:paraId="55C1D668" w14:textId="77777777" w:rsidR="000168D7" w:rsidRPr="00260CA0" w:rsidRDefault="000168D7">
      <w:pPr>
        <w:rPr>
          <w:color w:val="000000" w:themeColor="text1"/>
          <w:sz w:val="22"/>
          <w:u w:val="single"/>
        </w:rPr>
      </w:pPr>
      <w:r w:rsidRPr="00260CA0">
        <w:rPr>
          <w:color w:val="000000" w:themeColor="text1"/>
          <w:sz w:val="22"/>
          <w:u w:val="single"/>
        </w:rPr>
        <w:t>Andere mögliche Wechselwirkungen</w:t>
      </w:r>
    </w:p>
    <w:p w14:paraId="084B497F" w14:textId="77777777" w:rsidR="000168D7" w:rsidRPr="00260CA0" w:rsidRDefault="000168D7">
      <w:pPr>
        <w:rPr>
          <w:color w:val="000000" w:themeColor="text1"/>
          <w:sz w:val="22"/>
          <w:u w:val="single"/>
        </w:rPr>
      </w:pPr>
    </w:p>
    <w:p w14:paraId="4B4F4E53" w14:textId="77777777" w:rsidR="000168D7" w:rsidRPr="00260CA0" w:rsidRDefault="000168D7">
      <w:pPr>
        <w:rPr>
          <w:color w:val="000000" w:themeColor="text1"/>
          <w:sz w:val="22"/>
        </w:rPr>
      </w:pPr>
      <w:r w:rsidRPr="00260CA0">
        <w:rPr>
          <w:color w:val="000000" w:themeColor="text1"/>
          <w:sz w:val="22"/>
        </w:rPr>
        <w:t>Inhibitoren von CYP3A4 können den Sirolimus-Metabolismus verringern und die Sirolimus-Blutspiegel erhöhen. Solche Inhibitoren umfassen bestimmte Antimykotika (z.</w:t>
      </w:r>
      <w:r w:rsidRPr="00260CA0">
        <w:rPr>
          <w:color w:val="000000" w:themeColor="text1"/>
          <w:sz w:val="22"/>
          <w:szCs w:val="22"/>
        </w:rPr>
        <w:t> </w:t>
      </w:r>
      <w:r w:rsidRPr="00260CA0">
        <w:rPr>
          <w:color w:val="000000" w:themeColor="text1"/>
          <w:sz w:val="22"/>
        </w:rPr>
        <w:t>B. Clotrimazol, Fluconazol, Itraconazol, Voriconazol), bestimmte Antibiotika (z.</w:t>
      </w:r>
      <w:r w:rsidRPr="00260CA0">
        <w:rPr>
          <w:color w:val="000000" w:themeColor="text1"/>
          <w:sz w:val="22"/>
          <w:szCs w:val="22"/>
        </w:rPr>
        <w:t> </w:t>
      </w:r>
      <w:r w:rsidRPr="00260CA0">
        <w:rPr>
          <w:color w:val="000000" w:themeColor="text1"/>
          <w:sz w:val="22"/>
        </w:rPr>
        <w:t xml:space="preserve">B. Troleandomycin, Telithromycin, </w:t>
      </w:r>
      <w:r w:rsidRPr="00260CA0">
        <w:rPr>
          <w:color w:val="000000" w:themeColor="text1"/>
          <w:sz w:val="22"/>
        </w:rPr>
        <w:lastRenderedPageBreak/>
        <w:t>Clarithromycin), bestimmte Proteasehemmer (z.</w:t>
      </w:r>
      <w:r w:rsidRPr="00260CA0">
        <w:rPr>
          <w:color w:val="000000" w:themeColor="text1"/>
          <w:sz w:val="22"/>
          <w:szCs w:val="22"/>
        </w:rPr>
        <w:t> </w:t>
      </w:r>
      <w:r w:rsidRPr="00260CA0">
        <w:rPr>
          <w:color w:val="000000" w:themeColor="text1"/>
          <w:sz w:val="22"/>
        </w:rPr>
        <w:t>B. Ritonavir, Indinavir, Boceprevir, Telaprevir), Nicardipin, Bromocriptin, Cimetidin</w:t>
      </w:r>
      <w:r w:rsidR="00161862" w:rsidRPr="00260CA0">
        <w:rPr>
          <w:color w:val="000000" w:themeColor="text1"/>
          <w:sz w:val="22"/>
        </w:rPr>
        <w:t xml:space="preserve">, </w:t>
      </w:r>
      <w:r w:rsidRPr="00260CA0">
        <w:rPr>
          <w:color w:val="000000" w:themeColor="text1"/>
          <w:sz w:val="22"/>
        </w:rPr>
        <w:t>Danazol</w:t>
      </w:r>
      <w:r w:rsidR="00453415" w:rsidRPr="00260CA0">
        <w:rPr>
          <w:color w:val="000000" w:themeColor="text1"/>
          <w:sz w:val="22"/>
        </w:rPr>
        <w:t xml:space="preserve"> und Letermovir</w:t>
      </w:r>
      <w:r w:rsidRPr="00260CA0">
        <w:rPr>
          <w:color w:val="000000" w:themeColor="text1"/>
          <w:sz w:val="22"/>
        </w:rPr>
        <w:t>.</w:t>
      </w:r>
    </w:p>
    <w:p w14:paraId="3C7CA10A" w14:textId="77777777" w:rsidR="000168D7" w:rsidRPr="00260CA0" w:rsidRDefault="000168D7">
      <w:pPr>
        <w:rPr>
          <w:color w:val="000000" w:themeColor="text1"/>
          <w:sz w:val="22"/>
        </w:rPr>
      </w:pPr>
    </w:p>
    <w:p w14:paraId="143AE323" w14:textId="77777777" w:rsidR="000168D7" w:rsidRPr="00260CA0" w:rsidRDefault="000168D7">
      <w:pPr>
        <w:rPr>
          <w:color w:val="000000" w:themeColor="text1"/>
          <w:sz w:val="22"/>
        </w:rPr>
      </w:pPr>
      <w:r w:rsidRPr="00260CA0">
        <w:rPr>
          <w:color w:val="000000" w:themeColor="text1"/>
          <w:sz w:val="22"/>
        </w:rPr>
        <w:t>Induktoren von CYP3A4 können den Sirolimus-Metabolismus erhöhen und die Sirolimus-Blutspiegel senken (z.</w:t>
      </w:r>
      <w:r w:rsidRPr="00260CA0">
        <w:rPr>
          <w:color w:val="000000" w:themeColor="text1"/>
          <w:sz w:val="22"/>
          <w:szCs w:val="22"/>
        </w:rPr>
        <w:t> </w:t>
      </w:r>
      <w:r w:rsidRPr="00260CA0">
        <w:rPr>
          <w:color w:val="000000" w:themeColor="text1"/>
          <w:sz w:val="22"/>
        </w:rPr>
        <w:t>B. Johanniskraut [</w:t>
      </w:r>
      <w:r w:rsidRPr="00260CA0">
        <w:rPr>
          <w:i/>
          <w:color w:val="000000" w:themeColor="text1"/>
          <w:sz w:val="22"/>
        </w:rPr>
        <w:t>Hypericum perforatum</w:t>
      </w:r>
      <w:r w:rsidRPr="00260CA0">
        <w:rPr>
          <w:color w:val="000000" w:themeColor="text1"/>
          <w:sz w:val="22"/>
        </w:rPr>
        <w:t>], Antikonvulsiva: Carbamazepin, Phenobarbital, Phenytoin).</w:t>
      </w:r>
    </w:p>
    <w:p w14:paraId="32287BC6" w14:textId="77777777" w:rsidR="000168D7" w:rsidRPr="00260CA0" w:rsidRDefault="000168D7">
      <w:pPr>
        <w:rPr>
          <w:color w:val="000000" w:themeColor="text1"/>
          <w:sz w:val="22"/>
        </w:rPr>
      </w:pPr>
    </w:p>
    <w:p w14:paraId="56212E66" w14:textId="77777777" w:rsidR="000168D7" w:rsidRPr="00260CA0" w:rsidRDefault="000168D7">
      <w:pPr>
        <w:rPr>
          <w:color w:val="000000" w:themeColor="text1"/>
          <w:sz w:val="22"/>
        </w:rPr>
      </w:pPr>
      <w:r w:rsidRPr="00260CA0">
        <w:rPr>
          <w:color w:val="000000" w:themeColor="text1"/>
          <w:sz w:val="22"/>
        </w:rPr>
        <w:t xml:space="preserve">Obwohl Sirolimus </w:t>
      </w:r>
      <w:r w:rsidRPr="00260CA0">
        <w:rPr>
          <w:i/>
          <w:color w:val="000000" w:themeColor="text1"/>
          <w:sz w:val="22"/>
        </w:rPr>
        <w:t>in vitro</w:t>
      </w:r>
      <w:r w:rsidRPr="00260CA0">
        <w:rPr>
          <w:color w:val="000000" w:themeColor="text1"/>
          <w:sz w:val="22"/>
        </w:rPr>
        <w:t xml:space="preserve"> das humane mikrosomale Cytochrom P450 CYP2C9, CYP2C19, CYP2D6 und CYP3A4/5 der Leber hemmt, ist nicht zu erwarten, dass der Wirkstoff die Aktivität dieser Isoenzyme </w:t>
      </w:r>
      <w:r w:rsidRPr="00260CA0">
        <w:rPr>
          <w:i/>
          <w:color w:val="000000" w:themeColor="text1"/>
          <w:sz w:val="22"/>
        </w:rPr>
        <w:t>in vivo</w:t>
      </w:r>
      <w:r w:rsidRPr="00260CA0">
        <w:rPr>
          <w:color w:val="000000" w:themeColor="text1"/>
          <w:sz w:val="22"/>
        </w:rPr>
        <w:t xml:space="preserve"> hemmt, da die für die Inhibition notwendigen Sirolimus-Konzentrationen wesentlich höher sind als diejenigen bei Patienten, die therapeutische Dosen von Rapamune erhalten. Inhibitoren von P-</w:t>
      </w:r>
      <w:r w:rsidR="004F4B84" w:rsidRPr="00260CA0">
        <w:rPr>
          <w:color w:val="000000" w:themeColor="text1"/>
          <w:sz w:val="22"/>
        </w:rPr>
        <w:t xml:space="preserve">gp </w:t>
      </w:r>
      <w:r w:rsidRPr="00260CA0">
        <w:rPr>
          <w:color w:val="000000" w:themeColor="text1"/>
          <w:sz w:val="22"/>
        </w:rPr>
        <w:t>können den Sirolimus-Efflux aus den Intestinalzellen senken und die Sirolimus-Blutspiegel erhöhen.</w:t>
      </w:r>
    </w:p>
    <w:p w14:paraId="51FDE63B" w14:textId="77777777" w:rsidR="000168D7" w:rsidRPr="00260CA0" w:rsidRDefault="000168D7">
      <w:pPr>
        <w:rPr>
          <w:color w:val="000000" w:themeColor="text1"/>
          <w:sz w:val="22"/>
        </w:rPr>
      </w:pPr>
    </w:p>
    <w:p w14:paraId="147643D9" w14:textId="77777777" w:rsidR="000168D7" w:rsidRPr="00260CA0" w:rsidRDefault="000168D7">
      <w:pPr>
        <w:rPr>
          <w:color w:val="000000" w:themeColor="text1"/>
          <w:sz w:val="22"/>
        </w:rPr>
      </w:pPr>
      <w:r w:rsidRPr="00260CA0">
        <w:rPr>
          <w:color w:val="000000" w:themeColor="text1"/>
          <w:sz w:val="22"/>
        </w:rPr>
        <w:t>Grapefruitsaft beeinflusst den CYP3A4-vermittelten Metabolismus und sollte daher vermieden werden.</w:t>
      </w:r>
    </w:p>
    <w:p w14:paraId="18158A37" w14:textId="77777777" w:rsidR="000168D7" w:rsidRPr="00260CA0" w:rsidRDefault="000168D7">
      <w:pPr>
        <w:rPr>
          <w:color w:val="000000" w:themeColor="text1"/>
          <w:sz w:val="22"/>
        </w:rPr>
      </w:pPr>
    </w:p>
    <w:p w14:paraId="0D64242B" w14:textId="77777777" w:rsidR="000168D7" w:rsidRPr="00260CA0" w:rsidRDefault="000168D7">
      <w:pPr>
        <w:rPr>
          <w:color w:val="000000" w:themeColor="text1"/>
          <w:sz w:val="22"/>
        </w:rPr>
      </w:pPr>
      <w:r w:rsidRPr="00260CA0">
        <w:rPr>
          <w:color w:val="000000" w:themeColor="text1"/>
          <w:sz w:val="22"/>
        </w:rPr>
        <w:t>Pharmakokinetische Wechselwirkungen können bei Prokinetika wie Cisaprid und Metoclopramid beobachtet werden.</w:t>
      </w:r>
    </w:p>
    <w:p w14:paraId="55CC4456" w14:textId="77777777" w:rsidR="000168D7" w:rsidRPr="00260CA0" w:rsidRDefault="000168D7">
      <w:pPr>
        <w:rPr>
          <w:color w:val="000000" w:themeColor="text1"/>
          <w:sz w:val="22"/>
        </w:rPr>
      </w:pPr>
    </w:p>
    <w:p w14:paraId="1866725C" w14:textId="77777777" w:rsidR="000168D7" w:rsidRPr="00260CA0" w:rsidRDefault="000168D7">
      <w:pPr>
        <w:rPr>
          <w:color w:val="000000" w:themeColor="text1"/>
          <w:sz w:val="22"/>
        </w:rPr>
      </w:pPr>
      <w:r w:rsidRPr="00260CA0">
        <w:rPr>
          <w:color w:val="000000" w:themeColor="text1"/>
          <w:sz w:val="22"/>
        </w:rPr>
        <w:t>Es wurden keine klinisch signifikanten pharmakokinetischen Wechselwirkungen zwischen Sirolimus und irgendeiner der folgenden Substanzen beobachtet: Aciclovir, Atorvastatin, Digoxin, Glibenclamid, Methylprednisolon, Nifedipin, Prednisolon und Trimethoprim/</w:t>
      </w:r>
      <w:r w:rsidR="00992F3D" w:rsidRPr="00260CA0">
        <w:rPr>
          <w:color w:val="000000" w:themeColor="text1"/>
          <w:sz w:val="22"/>
        </w:rPr>
        <w:t xml:space="preserve"> </w:t>
      </w:r>
      <w:r w:rsidRPr="00260CA0">
        <w:rPr>
          <w:color w:val="000000" w:themeColor="text1"/>
          <w:sz w:val="22"/>
        </w:rPr>
        <w:t>Sulfamethoxazol.</w:t>
      </w:r>
    </w:p>
    <w:p w14:paraId="2D3DE21B" w14:textId="77777777" w:rsidR="000168D7" w:rsidRPr="00260CA0" w:rsidRDefault="000168D7">
      <w:pPr>
        <w:rPr>
          <w:color w:val="000000" w:themeColor="text1"/>
          <w:sz w:val="22"/>
        </w:rPr>
      </w:pPr>
    </w:p>
    <w:p w14:paraId="3A17DF81" w14:textId="77777777" w:rsidR="000168D7" w:rsidRPr="00260CA0" w:rsidRDefault="000168D7">
      <w:pPr>
        <w:rPr>
          <w:color w:val="000000" w:themeColor="text1"/>
          <w:sz w:val="22"/>
          <w:u w:val="single"/>
        </w:rPr>
      </w:pPr>
      <w:r w:rsidRPr="00260CA0">
        <w:rPr>
          <w:color w:val="000000" w:themeColor="text1"/>
          <w:sz w:val="22"/>
          <w:u w:val="single"/>
        </w:rPr>
        <w:t>Kinder und Jugendliche</w:t>
      </w:r>
    </w:p>
    <w:p w14:paraId="40E62C75" w14:textId="77777777" w:rsidR="000168D7" w:rsidRPr="00260CA0" w:rsidRDefault="000168D7">
      <w:pPr>
        <w:rPr>
          <w:color w:val="000000" w:themeColor="text1"/>
          <w:sz w:val="22"/>
        </w:rPr>
      </w:pPr>
    </w:p>
    <w:p w14:paraId="5944611D" w14:textId="77777777" w:rsidR="000168D7" w:rsidRPr="00260CA0" w:rsidRDefault="000168D7">
      <w:pPr>
        <w:rPr>
          <w:color w:val="000000" w:themeColor="text1"/>
          <w:sz w:val="22"/>
          <w:szCs w:val="22"/>
        </w:rPr>
      </w:pPr>
      <w:r w:rsidRPr="00260CA0">
        <w:rPr>
          <w:color w:val="000000" w:themeColor="text1"/>
          <w:sz w:val="22"/>
          <w:szCs w:val="22"/>
        </w:rPr>
        <w:t>Studien zur Erfassung von Wechselwirkungen wurden nur bei Erwachsenen durchgeführt.</w:t>
      </w:r>
    </w:p>
    <w:p w14:paraId="2F4E82DB" w14:textId="77777777" w:rsidR="000168D7" w:rsidRPr="00260CA0" w:rsidRDefault="000168D7">
      <w:pPr>
        <w:rPr>
          <w:color w:val="000000" w:themeColor="text1"/>
          <w:sz w:val="22"/>
        </w:rPr>
      </w:pPr>
    </w:p>
    <w:p w14:paraId="71FEE5EB" w14:textId="77777777" w:rsidR="000168D7" w:rsidRPr="00260CA0" w:rsidRDefault="000168D7">
      <w:pPr>
        <w:keepNext/>
        <w:tabs>
          <w:tab w:val="left" w:pos="567"/>
        </w:tabs>
        <w:rPr>
          <w:b/>
          <w:color w:val="000000" w:themeColor="text1"/>
          <w:sz w:val="22"/>
        </w:rPr>
      </w:pPr>
      <w:r w:rsidRPr="00260CA0">
        <w:rPr>
          <w:b/>
          <w:color w:val="000000" w:themeColor="text1"/>
          <w:sz w:val="22"/>
        </w:rPr>
        <w:t>4.6</w:t>
      </w:r>
      <w:r w:rsidRPr="00260CA0">
        <w:rPr>
          <w:b/>
          <w:color w:val="000000" w:themeColor="text1"/>
          <w:sz w:val="22"/>
        </w:rPr>
        <w:tab/>
        <w:t>Fertilität, Schwangerschaft und Stillzeit</w:t>
      </w:r>
    </w:p>
    <w:p w14:paraId="5AC76AD2" w14:textId="77777777" w:rsidR="000168D7" w:rsidRPr="00260CA0" w:rsidRDefault="000168D7">
      <w:pPr>
        <w:keepNext/>
        <w:rPr>
          <w:color w:val="000000" w:themeColor="text1"/>
          <w:sz w:val="22"/>
        </w:rPr>
      </w:pPr>
    </w:p>
    <w:p w14:paraId="2F59DD45" w14:textId="77777777" w:rsidR="000168D7" w:rsidRPr="00260CA0" w:rsidRDefault="000168D7">
      <w:pPr>
        <w:rPr>
          <w:color w:val="000000" w:themeColor="text1"/>
          <w:sz w:val="22"/>
          <w:szCs w:val="22"/>
          <w:u w:val="single"/>
        </w:rPr>
      </w:pPr>
      <w:r w:rsidRPr="00260CA0">
        <w:rPr>
          <w:color w:val="000000" w:themeColor="text1"/>
          <w:sz w:val="22"/>
          <w:szCs w:val="22"/>
          <w:u w:val="single"/>
        </w:rPr>
        <w:t>Frauen im gebärfähigen Alter</w:t>
      </w:r>
    </w:p>
    <w:p w14:paraId="258A77E2" w14:textId="77777777" w:rsidR="000168D7" w:rsidRPr="00260CA0" w:rsidRDefault="000168D7">
      <w:pPr>
        <w:rPr>
          <w:color w:val="000000" w:themeColor="text1"/>
          <w:sz w:val="22"/>
          <w:szCs w:val="22"/>
          <w:u w:val="single"/>
        </w:rPr>
      </w:pPr>
    </w:p>
    <w:p w14:paraId="4C25EE72" w14:textId="77777777" w:rsidR="000168D7" w:rsidRPr="00260CA0" w:rsidRDefault="000168D7">
      <w:pPr>
        <w:tabs>
          <w:tab w:val="left" w:pos="567"/>
        </w:tabs>
        <w:rPr>
          <w:color w:val="000000" w:themeColor="text1"/>
          <w:sz w:val="22"/>
        </w:rPr>
      </w:pPr>
      <w:r w:rsidRPr="00260CA0">
        <w:rPr>
          <w:color w:val="000000" w:themeColor="text1"/>
          <w:sz w:val="22"/>
        </w:rPr>
        <w:t>Während der Rapamune-Therapie sowie für 12 Wochen nach der Behandlung muss eine zuverlässige Verhütungsmethode angewendet werden (siehe Abschnitt 4.5).</w:t>
      </w:r>
    </w:p>
    <w:p w14:paraId="663960FB" w14:textId="77777777" w:rsidR="000168D7" w:rsidRPr="00260CA0" w:rsidRDefault="000168D7">
      <w:pPr>
        <w:tabs>
          <w:tab w:val="left" w:pos="567"/>
        </w:tabs>
        <w:rPr>
          <w:color w:val="000000" w:themeColor="text1"/>
          <w:sz w:val="22"/>
          <w:u w:val="single"/>
        </w:rPr>
      </w:pPr>
    </w:p>
    <w:p w14:paraId="424A67A8" w14:textId="77777777" w:rsidR="000168D7" w:rsidRPr="00260CA0" w:rsidRDefault="000168D7">
      <w:pPr>
        <w:keepNext/>
        <w:tabs>
          <w:tab w:val="left" w:pos="567"/>
        </w:tabs>
        <w:rPr>
          <w:color w:val="000000" w:themeColor="text1"/>
          <w:sz w:val="22"/>
          <w:u w:val="single"/>
        </w:rPr>
      </w:pPr>
      <w:r w:rsidRPr="00260CA0">
        <w:rPr>
          <w:color w:val="000000" w:themeColor="text1"/>
          <w:sz w:val="22"/>
          <w:u w:val="single"/>
        </w:rPr>
        <w:t>Schwangerschaft</w:t>
      </w:r>
    </w:p>
    <w:p w14:paraId="3B777624" w14:textId="77777777" w:rsidR="000168D7" w:rsidRPr="00260CA0" w:rsidRDefault="000168D7">
      <w:pPr>
        <w:keepNext/>
        <w:tabs>
          <w:tab w:val="left" w:pos="567"/>
        </w:tabs>
        <w:rPr>
          <w:color w:val="000000" w:themeColor="text1"/>
          <w:sz w:val="22"/>
          <w:u w:val="single"/>
        </w:rPr>
      </w:pPr>
    </w:p>
    <w:p w14:paraId="70FC224F" w14:textId="77777777" w:rsidR="000168D7" w:rsidRPr="00260CA0" w:rsidRDefault="000168D7">
      <w:pPr>
        <w:rPr>
          <w:color w:val="000000" w:themeColor="text1"/>
          <w:sz w:val="22"/>
        </w:rPr>
      </w:pPr>
      <w:r w:rsidRPr="00260CA0">
        <w:rPr>
          <w:color w:val="000000" w:themeColor="text1"/>
          <w:sz w:val="22"/>
        </w:rPr>
        <w:t>Es liegen keine oder nur sehr begrenzt Daten zur Anwendung von Sirolimus bei Schwangeren vor. Tierexperimentelle Studien haben eine Reproduktionstoxizität gezeigt (siehe Abschnitt 5.3). Das potenzielle Risiko für den Menschen ist nicht bekannt. Rapamune darf während der Schwangerschaft nicht angewendet werden, es sei denn, dies ist eindeutig erforderlich. Während der Rapamune-Therapie sowie für 12 Wochen nach der Behandlung muss eine zuverlässige Verhütungsmethode angewendet werden.</w:t>
      </w:r>
    </w:p>
    <w:p w14:paraId="13BD2BBC" w14:textId="77777777" w:rsidR="000168D7" w:rsidRPr="00260CA0" w:rsidRDefault="000168D7">
      <w:pPr>
        <w:rPr>
          <w:color w:val="000000" w:themeColor="text1"/>
          <w:sz w:val="22"/>
        </w:rPr>
      </w:pPr>
    </w:p>
    <w:p w14:paraId="5B4388A9" w14:textId="77777777" w:rsidR="000168D7" w:rsidRPr="00260CA0" w:rsidRDefault="000168D7">
      <w:pPr>
        <w:rPr>
          <w:color w:val="000000" w:themeColor="text1"/>
          <w:sz w:val="22"/>
          <w:u w:val="single"/>
        </w:rPr>
      </w:pPr>
      <w:r w:rsidRPr="00260CA0">
        <w:rPr>
          <w:color w:val="000000" w:themeColor="text1"/>
          <w:sz w:val="22"/>
          <w:u w:val="single"/>
        </w:rPr>
        <w:t>Stillzeit</w:t>
      </w:r>
    </w:p>
    <w:p w14:paraId="48DEB288" w14:textId="77777777" w:rsidR="000168D7" w:rsidRPr="00260CA0" w:rsidRDefault="000168D7">
      <w:pPr>
        <w:rPr>
          <w:color w:val="000000" w:themeColor="text1"/>
          <w:sz w:val="22"/>
          <w:u w:val="single"/>
        </w:rPr>
      </w:pPr>
    </w:p>
    <w:p w14:paraId="2273DDE8" w14:textId="77777777" w:rsidR="000168D7" w:rsidRPr="00260CA0" w:rsidRDefault="000168D7">
      <w:pPr>
        <w:rPr>
          <w:color w:val="000000" w:themeColor="text1"/>
          <w:sz w:val="22"/>
        </w:rPr>
      </w:pPr>
      <w:r w:rsidRPr="00260CA0">
        <w:rPr>
          <w:color w:val="000000" w:themeColor="text1"/>
          <w:sz w:val="22"/>
        </w:rPr>
        <w:t>Nach Anwendung von radioaktiv markiertem Sirolimus wird Radioaktivität in die Milch von laktierenden Ratten ausgeschieden. Es ist nicht bekannt, ob Sirolimus beim Menschen in die Muttermilch übergeht. Aufgrund des möglichen Auftretens von Nebenwirkungen durch Sirolimus bei gestillten Kindern sollte das Stillen während der Behandlung mit Rapamune unterbrochen werden.</w:t>
      </w:r>
    </w:p>
    <w:p w14:paraId="5214C03B" w14:textId="77777777" w:rsidR="000168D7" w:rsidRPr="00260CA0" w:rsidRDefault="000168D7">
      <w:pPr>
        <w:rPr>
          <w:color w:val="000000" w:themeColor="text1"/>
          <w:sz w:val="22"/>
        </w:rPr>
      </w:pPr>
    </w:p>
    <w:p w14:paraId="011F850F" w14:textId="77777777" w:rsidR="000168D7" w:rsidRPr="00260CA0" w:rsidRDefault="000168D7">
      <w:pPr>
        <w:rPr>
          <w:color w:val="000000" w:themeColor="text1"/>
          <w:sz w:val="22"/>
          <w:u w:val="single"/>
        </w:rPr>
      </w:pPr>
      <w:r w:rsidRPr="00260CA0">
        <w:rPr>
          <w:color w:val="000000" w:themeColor="text1"/>
          <w:sz w:val="22"/>
          <w:u w:val="single"/>
        </w:rPr>
        <w:t>Fertilität</w:t>
      </w:r>
    </w:p>
    <w:p w14:paraId="314039F6" w14:textId="77777777" w:rsidR="000168D7" w:rsidRPr="00260CA0" w:rsidRDefault="000168D7">
      <w:pPr>
        <w:rPr>
          <w:color w:val="000000" w:themeColor="text1"/>
          <w:sz w:val="22"/>
          <w:u w:val="single"/>
        </w:rPr>
      </w:pPr>
    </w:p>
    <w:p w14:paraId="07FC5DFA" w14:textId="77777777" w:rsidR="000168D7" w:rsidRPr="00260CA0" w:rsidRDefault="000168D7">
      <w:pPr>
        <w:rPr>
          <w:color w:val="000000" w:themeColor="text1"/>
          <w:sz w:val="22"/>
          <w:szCs w:val="22"/>
        </w:rPr>
      </w:pPr>
      <w:r w:rsidRPr="00260CA0">
        <w:rPr>
          <w:color w:val="000000" w:themeColor="text1"/>
          <w:sz w:val="22"/>
          <w:szCs w:val="22"/>
        </w:rPr>
        <w:t>Bei einigen mit Rapamune behandelten Patienten wurden Veränderungen im Spermiogramm beobachtet, die in den meisten Fällen nach Absetzen von Rapamune reversibel waren (siehe Abschnitt 5.3).</w:t>
      </w:r>
    </w:p>
    <w:p w14:paraId="77ADE2FF" w14:textId="77777777" w:rsidR="000168D7" w:rsidRPr="00260CA0" w:rsidRDefault="000168D7">
      <w:pPr>
        <w:rPr>
          <w:color w:val="000000" w:themeColor="text1"/>
          <w:sz w:val="22"/>
        </w:rPr>
      </w:pPr>
    </w:p>
    <w:p w14:paraId="64EA4868" w14:textId="77777777" w:rsidR="000168D7" w:rsidRPr="00260CA0" w:rsidRDefault="000168D7" w:rsidP="00CC537A">
      <w:pPr>
        <w:keepNext/>
        <w:tabs>
          <w:tab w:val="left" w:pos="567"/>
        </w:tabs>
        <w:ind w:left="562" w:hanging="562"/>
        <w:rPr>
          <w:b/>
          <w:color w:val="000000" w:themeColor="text1"/>
          <w:sz w:val="22"/>
        </w:rPr>
      </w:pPr>
      <w:r w:rsidRPr="00260CA0">
        <w:rPr>
          <w:b/>
          <w:color w:val="000000" w:themeColor="text1"/>
          <w:sz w:val="22"/>
        </w:rPr>
        <w:lastRenderedPageBreak/>
        <w:t>4.7</w:t>
      </w:r>
      <w:r w:rsidRPr="00260CA0">
        <w:rPr>
          <w:b/>
          <w:color w:val="000000" w:themeColor="text1"/>
          <w:sz w:val="22"/>
        </w:rPr>
        <w:tab/>
        <w:t>Auswirkungen auf die Verkehrstüchtigkeit und die Fähigkeit zum Bedienen von Maschinen</w:t>
      </w:r>
    </w:p>
    <w:p w14:paraId="0AE8B871" w14:textId="77777777" w:rsidR="000168D7" w:rsidRPr="00260CA0" w:rsidRDefault="000168D7" w:rsidP="00CC537A">
      <w:pPr>
        <w:pStyle w:val="EndnoteText"/>
        <w:keepNext/>
        <w:widowControl/>
        <w:tabs>
          <w:tab w:val="clear" w:pos="567"/>
          <w:tab w:val="left" w:pos="720"/>
        </w:tabs>
        <w:rPr>
          <w:rFonts w:ascii="Times New Roman" w:hAnsi="Times New Roman"/>
          <w:color w:val="000000" w:themeColor="text1"/>
          <w:lang w:val="de-DE"/>
        </w:rPr>
      </w:pPr>
    </w:p>
    <w:p w14:paraId="1CF887CB" w14:textId="77777777" w:rsidR="000168D7" w:rsidRPr="00260CA0" w:rsidRDefault="000168D7">
      <w:pPr>
        <w:rPr>
          <w:color w:val="000000" w:themeColor="text1"/>
          <w:sz w:val="22"/>
        </w:rPr>
      </w:pPr>
      <w:r w:rsidRPr="00260CA0">
        <w:rPr>
          <w:color w:val="000000" w:themeColor="text1"/>
          <w:sz w:val="22"/>
        </w:rPr>
        <w:t>Rapamune hat keinen bekannten Einfluss auf die Verkehrstüchtigkeit und die Fähigkeit zum Bedienen von Maschinen. Es wurden keine Studien zu den Auswirkungen auf die Verkehrstüchtigkeit und die Fähigkeit zum Bedienen von Maschinen durchgeführt.</w:t>
      </w:r>
    </w:p>
    <w:p w14:paraId="057E27D4" w14:textId="77777777" w:rsidR="000168D7" w:rsidRPr="00260CA0" w:rsidRDefault="000168D7">
      <w:pPr>
        <w:rPr>
          <w:color w:val="000000" w:themeColor="text1"/>
          <w:sz w:val="22"/>
        </w:rPr>
      </w:pPr>
    </w:p>
    <w:p w14:paraId="53CAA284" w14:textId="77777777" w:rsidR="000168D7" w:rsidRPr="00260CA0" w:rsidRDefault="000168D7">
      <w:pPr>
        <w:keepNext/>
        <w:tabs>
          <w:tab w:val="left" w:pos="567"/>
        </w:tabs>
        <w:rPr>
          <w:b/>
          <w:color w:val="000000" w:themeColor="text1"/>
          <w:sz w:val="22"/>
        </w:rPr>
      </w:pPr>
      <w:r w:rsidRPr="00260CA0">
        <w:rPr>
          <w:b/>
          <w:color w:val="000000" w:themeColor="text1"/>
          <w:sz w:val="22"/>
        </w:rPr>
        <w:t>4.8</w:t>
      </w:r>
      <w:r w:rsidRPr="00260CA0">
        <w:rPr>
          <w:b/>
          <w:color w:val="000000" w:themeColor="text1"/>
          <w:sz w:val="22"/>
        </w:rPr>
        <w:tab/>
        <w:t>Nebenwirkungen</w:t>
      </w:r>
    </w:p>
    <w:p w14:paraId="1FC98C21" w14:textId="77777777" w:rsidR="000168D7" w:rsidRPr="00260CA0" w:rsidRDefault="000168D7">
      <w:pPr>
        <w:keepNext/>
        <w:rPr>
          <w:color w:val="000000" w:themeColor="text1"/>
          <w:sz w:val="22"/>
        </w:rPr>
      </w:pPr>
    </w:p>
    <w:p w14:paraId="1211903A" w14:textId="77777777" w:rsidR="001A0F97" w:rsidRPr="00260CA0" w:rsidRDefault="001A0F97">
      <w:pPr>
        <w:keepNext/>
        <w:rPr>
          <w:color w:val="000000" w:themeColor="text1"/>
          <w:sz w:val="22"/>
          <w:u w:val="single"/>
        </w:rPr>
      </w:pPr>
      <w:r w:rsidRPr="00260CA0">
        <w:rPr>
          <w:color w:val="000000" w:themeColor="text1"/>
          <w:sz w:val="22"/>
          <w:u w:val="single"/>
        </w:rPr>
        <w:t xml:space="preserve">Nebenwirkungen bei Anwendung zur Prophylaxe der Organabstoßung </w:t>
      </w:r>
      <w:r w:rsidR="002A1D05" w:rsidRPr="00260CA0">
        <w:rPr>
          <w:color w:val="000000" w:themeColor="text1"/>
          <w:sz w:val="22"/>
          <w:u w:val="single"/>
        </w:rPr>
        <w:t>nach</w:t>
      </w:r>
      <w:r w:rsidRPr="00260CA0">
        <w:rPr>
          <w:color w:val="000000" w:themeColor="text1"/>
          <w:sz w:val="22"/>
          <w:u w:val="single"/>
        </w:rPr>
        <w:t xml:space="preserve"> Nierentransplantation</w:t>
      </w:r>
    </w:p>
    <w:p w14:paraId="46D6CA6D" w14:textId="77777777" w:rsidR="001A0F97" w:rsidRPr="00260CA0" w:rsidRDefault="001A0F97">
      <w:pPr>
        <w:keepNext/>
        <w:rPr>
          <w:color w:val="000000" w:themeColor="text1"/>
          <w:sz w:val="22"/>
        </w:rPr>
      </w:pPr>
    </w:p>
    <w:p w14:paraId="39208AC5" w14:textId="77777777" w:rsidR="000168D7" w:rsidRPr="00260CA0" w:rsidRDefault="000168D7">
      <w:pPr>
        <w:keepNext/>
        <w:rPr>
          <w:color w:val="000000" w:themeColor="text1"/>
          <w:sz w:val="22"/>
          <w:szCs w:val="22"/>
        </w:rPr>
      </w:pPr>
      <w:r w:rsidRPr="00260CA0">
        <w:rPr>
          <w:color w:val="000000" w:themeColor="text1"/>
          <w:sz w:val="22"/>
          <w:szCs w:val="22"/>
        </w:rPr>
        <w:t>Die am häufigsten berichteten Nebenwirkungen (treten bei &gt; 10 % der Patienten auf) sind Thrombozytopenie, Anämie, Fieber, Hypertonie, Hypokaliämie, Hypophosphatämie, Harnwegsinfektionen, Hypercholesterinämie, Hyperglykämie, Hypertrigly</w:t>
      </w:r>
      <w:r w:rsidR="003D5DC4" w:rsidRPr="00260CA0">
        <w:rPr>
          <w:color w:val="000000" w:themeColor="text1"/>
          <w:sz w:val="22"/>
          <w:szCs w:val="22"/>
        </w:rPr>
        <w:t>c</w:t>
      </w:r>
      <w:r w:rsidRPr="00260CA0">
        <w:rPr>
          <w:color w:val="000000" w:themeColor="text1"/>
          <w:sz w:val="22"/>
          <w:szCs w:val="22"/>
        </w:rPr>
        <w:t>eridämie, Bauchschmerzen, Lymphozele, periphere Ödeme, Arthralgie, Akne, Diarrhoe, Schmerz, Verstopfung, Übelkeit, Kopfschmerz, erhöhtes Serumkreatinin und erhöhte Lactatdehydrogenase (LDH) im Blut.</w:t>
      </w:r>
    </w:p>
    <w:p w14:paraId="307872DF" w14:textId="77777777" w:rsidR="000168D7" w:rsidRPr="00260CA0" w:rsidRDefault="000168D7">
      <w:pPr>
        <w:rPr>
          <w:color w:val="000000" w:themeColor="text1"/>
          <w:sz w:val="22"/>
        </w:rPr>
      </w:pPr>
    </w:p>
    <w:p w14:paraId="17DB9D8C" w14:textId="77777777" w:rsidR="000168D7" w:rsidRPr="00260CA0" w:rsidRDefault="000168D7">
      <w:pPr>
        <w:rPr>
          <w:color w:val="000000" w:themeColor="text1"/>
          <w:sz w:val="22"/>
        </w:rPr>
      </w:pPr>
      <w:r w:rsidRPr="00260CA0">
        <w:rPr>
          <w:color w:val="000000" w:themeColor="text1"/>
          <w:sz w:val="22"/>
        </w:rPr>
        <w:t>Die Häufigkeit von Nebenwirkungen kann mit ansteigendem Sirolimus-Talspiegel zunehmen.</w:t>
      </w:r>
    </w:p>
    <w:p w14:paraId="5F37B0BD" w14:textId="77777777" w:rsidR="000168D7" w:rsidRPr="00260CA0" w:rsidRDefault="000168D7">
      <w:pPr>
        <w:pStyle w:val="EndnoteText"/>
        <w:widowControl/>
        <w:tabs>
          <w:tab w:val="clear" w:pos="567"/>
          <w:tab w:val="left" w:pos="720"/>
        </w:tabs>
        <w:rPr>
          <w:rFonts w:ascii="Times New Roman" w:hAnsi="Times New Roman"/>
          <w:color w:val="000000" w:themeColor="text1"/>
          <w:lang w:val="de-DE"/>
        </w:rPr>
      </w:pPr>
    </w:p>
    <w:p w14:paraId="76843B4B" w14:textId="77777777" w:rsidR="000168D7" w:rsidRPr="00260CA0" w:rsidRDefault="000168D7">
      <w:pPr>
        <w:pStyle w:val="EndnoteText"/>
        <w:widowControl/>
        <w:tabs>
          <w:tab w:val="clear" w:pos="567"/>
          <w:tab w:val="left" w:pos="720"/>
        </w:tabs>
        <w:rPr>
          <w:rFonts w:ascii="Times New Roman" w:hAnsi="Times New Roman"/>
          <w:color w:val="000000" w:themeColor="text1"/>
          <w:lang w:val="de-DE"/>
        </w:rPr>
      </w:pPr>
      <w:r w:rsidRPr="00260CA0">
        <w:rPr>
          <w:rFonts w:ascii="Times New Roman" w:hAnsi="Times New Roman"/>
          <w:color w:val="000000" w:themeColor="text1"/>
          <w:lang w:val="de-DE"/>
        </w:rPr>
        <w:t>Die nachfolgend aufgeführten Nebenwirkungen basieren auf Beobachtungen aus klinischen Studien sowie auf Berichten nach Markteinführung.</w:t>
      </w:r>
    </w:p>
    <w:p w14:paraId="49E39705" w14:textId="77777777" w:rsidR="000168D7" w:rsidRPr="00260CA0" w:rsidRDefault="000168D7">
      <w:pPr>
        <w:pStyle w:val="EndnoteText"/>
        <w:widowControl/>
        <w:tabs>
          <w:tab w:val="clear" w:pos="567"/>
          <w:tab w:val="left" w:pos="720"/>
        </w:tabs>
        <w:rPr>
          <w:rFonts w:ascii="Times New Roman" w:hAnsi="Times New Roman"/>
          <w:color w:val="000000" w:themeColor="text1"/>
          <w:lang w:val="de-DE"/>
        </w:rPr>
      </w:pPr>
    </w:p>
    <w:p w14:paraId="3B256E83" w14:textId="77777777" w:rsidR="000168D7" w:rsidRPr="00260CA0" w:rsidRDefault="000168D7">
      <w:pPr>
        <w:pStyle w:val="EndnoteText"/>
        <w:widowControl/>
        <w:tabs>
          <w:tab w:val="clear" w:pos="567"/>
          <w:tab w:val="left" w:pos="720"/>
        </w:tabs>
        <w:rPr>
          <w:rFonts w:ascii="Times New Roman" w:hAnsi="Times New Roman"/>
          <w:color w:val="000000" w:themeColor="text1"/>
          <w:szCs w:val="22"/>
          <w:lang w:val="de-DE"/>
        </w:rPr>
      </w:pPr>
      <w:r w:rsidRPr="00260CA0">
        <w:rPr>
          <w:rFonts w:ascii="Times New Roman" w:hAnsi="Times New Roman"/>
          <w:color w:val="000000" w:themeColor="text1"/>
          <w:lang w:val="de-DE"/>
        </w:rPr>
        <w:t xml:space="preserve">Innerhalb der Systemorganklassen sind die Nebenwirkungen unter den Überschriften für die Häufigkeitsangabe (Anzahl von Patienten, bei denen eine Reaktion zu erwarteten ist) aufgelistet. Dabei werden folgende Kategorien verwendet: </w:t>
      </w:r>
      <w:r w:rsidRPr="00260CA0">
        <w:rPr>
          <w:rFonts w:ascii="Times New Roman" w:hAnsi="Times New Roman"/>
          <w:color w:val="000000" w:themeColor="text1"/>
          <w:szCs w:val="22"/>
          <w:lang w:val="de-DE"/>
        </w:rPr>
        <w:t xml:space="preserve">Sehr häufig (≥ 1/10); häufig (≥ 1/100 bis </w:t>
      </w:r>
      <w:r w:rsidRPr="00260CA0">
        <w:rPr>
          <w:rFonts w:ascii="Times New Roman" w:hAnsi="Times New Roman"/>
          <w:color w:val="000000" w:themeColor="text1"/>
          <w:szCs w:val="22"/>
          <w:lang w:val="de-DE"/>
        </w:rPr>
        <w:sym w:font="Symbol" w:char="003C"/>
      </w:r>
      <w:r w:rsidRPr="00260CA0">
        <w:rPr>
          <w:rFonts w:ascii="Times New Roman" w:hAnsi="Times New Roman"/>
          <w:color w:val="000000" w:themeColor="text1"/>
          <w:szCs w:val="22"/>
          <w:lang w:val="de-DE"/>
        </w:rPr>
        <w:t xml:space="preserve"> 1/10); gelegentlich (≥ 1/1.000 bis </w:t>
      </w:r>
      <w:r w:rsidRPr="00260CA0">
        <w:rPr>
          <w:rFonts w:ascii="Times New Roman" w:hAnsi="Times New Roman"/>
          <w:color w:val="000000" w:themeColor="text1"/>
          <w:szCs w:val="22"/>
          <w:lang w:val="de-DE"/>
        </w:rPr>
        <w:sym w:font="Symbol" w:char="003C"/>
      </w:r>
      <w:r w:rsidRPr="00260CA0">
        <w:rPr>
          <w:rFonts w:ascii="Times New Roman" w:hAnsi="Times New Roman"/>
          <w:color w:val="000000" w:themeColor="text1"/>
          <w:szCs w:val="22"/>
          <w:lang w:val="de-DE"/>
        </w:rPr>
        <w:t xml:space="preserve"> 1/100); selten (≥ 1/10.000 bis </w:t>
      </w:r>
      <w:r w:rsidRPr="00260CA0">
        <w:rPr>
          <w:rFonts w:ascii="Times New Roman" w:hAnsi="Times New Roman"/>
          <w:color w:val="000000" w:themeColor="text1"/>
          <w:szCs w:val="22"/>
          <w:lang w:val="de-DE"/>
        </w:rPr>
        <w:sym w:font="Symbol" w:char="003C"/>
      </w:r>
      <w:r w:rsidRPr="00260CA0">
        <w:rPr>
          <w:rFonts w:ascii="Times New Roman" w:hAnsi="Times New Roman"/>
          <w:color w:val="000000" w:themeColor="text1"/>
          <w:szCs w:val="22"/>
          <w:lang w:val="de-DE"/>
        </w:rPr>
        <w:t> 1/1.000); nicht bekannt (Häufigkeit auf Grundlage der verfügbaren Daten nicht abschätzbar).</w:t>
      </w:r>
    </w:p>
    <w:p w14:paraId="260D6D4F" w14:textId="77777777" w:rsidR="000168D7" w:rsidRPr="00260CA0" w:rsidRDefault="000168D7">
      <w:pPr>
        <w:pStyle w:val="EndnoteText"/>
        <w:widowControl/>
        <w:tabs>
          <w:tab w:val="clear" w:pos="567"/>
          <w:tab w:val="left" w:pos="720"/>
        </w:tabs>
        <w:rPr>
          <w:rFonts w:ascii="Times New Roman" w:hAnsi="Times New Roman"/>
          <w:color w:val="000000" w:themeColor="text1"/>
          <w:lang w:val="de-DE"/>
        </w:rPr>
      </w:pPr>
    </w:p>
    <w:p w14:paraId="6C2741BE" w14:textId="77777777" w:rsidR="000168D7" w:rsidRPr="00260CA0" w:rsidRDefault="000168D7">
      <w:pPr>
        <w:pStyle w:val="EndnoteText"/>
        <w:widowControl/>
        <w:tabs>
          <w:tab w:val="clear" w:pos="567"/>
          <w:tab w:val="left" w:pos="720"/>
        </w:tabs>
        <w:rPr>
          <w:rFonts w:ascii="Times New Roman" w:hAnsi="Times New Roman"/>
          <w:color w:val="000000" w:themeColor="text1"/>
          <w:lang w:val="de-DE"/>
        </w:rPr>
      </w:pPr>
      <w:r w:rsidRPr="00260CA0">
        <w:rPr>
          <w:rFonts w:ascii="Times New Roman" w:hAnsi="Times New Roman"/>
          <w:color w:val="000000" w:themeColor="text1"/>
          <w:lang w:val="de-DE"/>
        </w:rPr>
        <w:t>Innerhalb jeder Häufigkeitsgruppe werden die Nebenwirkungen nach abnehmendem Schweregrad angegeben.</w:t>
      </w:r>
    </w:p>
    <w:p w14:paraId="39121241" w14:textId="77777777" w:rsidR="000168D7" w:rsidRPr="00260CA0" w:rsidRDefault="000168D7">
      <w:pPr>
        <w:pStyle w:val="EndnoteText"/>
        <w:widowControl/>
        <w:tabs>
          <w:tab w:val="clear" w:pos="567"/>
          <w:tab w:val="left" w:pos="720"/>
        </w:tabs>
        <w:rPr>
          <w:rFonts w:ascii="Times New Roman" w:hAnsi="Times New Roman"/>
          <w:color w:val="000000" w:themeColor="text1"/>
          <w:lang w:val="de-DE"/>
        </w:rPr>
      </w:pPr>
    </w:p>
    <w:p w14:paraId="055327C0" w14:textId="77777777" w:rsidR="000168D7" w:rsidRPr="00260CA0" w:rsidRDefault="000168D7">
      <w:pPr>
        <w:pStyle w:val="EndnoteText"/>
        <w:widowControl/>
        <w:tabs>
          <w:tab w:val="clear" w:pos="567"/>
          <w:tab w:val="left" w:pos="720"/>
        </w:tabs>
        <w:rPr>
          <w:rFonts w:ascii="Times New Roman" w:hAnsi="Times New Roman"/>
          <w:color w:val="000000" w:themeColor="text1"/>
          <w:lang w:val="de-DE"/>
        </w:rPr>
      </w:pPr>
      <w:r w:rsidRPr="00260CA0">
        <w:rPr>
          <w:rFonts w:ascii="Times New Roman" w:hAnsi="Times New Roman"/>
          <w:color w:val="000000" w:themeColor="text1"/>
          <w:lang w:val="de-DE"/>
        </w:rPr>
        <w:t>Die Mehrheit der Patienten wurde im Rahmen einer immunsuppressiven Behandlung mit Rapamune in Kombination mit anderen Immunsuppressiva behandelt.</w:t>
      </w:r>
    </w:p>
    <w:p w14:paraId="6228A5F3" w14:textId="77777777" w:rsidR="000168D7" w:rsidRPr="00260CA0" w:rsidRDefault="000168D7">
      <w:pPr>
        <w:tabs>
          <w:tab w:val="left" w:pos="567"/>
        </w:tabs>
        <w:rPr>
          <w:color w:val="000000" w:themeColor="text1"/>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560"/>
        <w:gridCol w:w="1680"/>
        <w:gridCol w:w="1560"/>
        <w:gridCol w:w="1560"/>
        <w:gridCol w:w="1320"/>
      </w:tblGrid>
      <w:tr w:rsidR="000168D7" w:rsidRPr="00CA39B9" w14:paraId="21CBCBAF" w14:textId="77777777">
        <w:trPr>
          <w:tblHeader/>
        </w:trPr>
        <w:tc>
          <w:tcPr>
            <w:tcW w:w="1560" w:type="dxa"/>
            <w:tcBorders>
              <w:top w:val="single" w:sz="4" w:space="0" w:color="auto"/>
              <w:left w:val="single" w:sz="4" w:space="0" w:color="auto"/>
              <w:bottom w:val="single" w:sz="4" w:space="0" w:color="auto"/>
              <w:right w:val="single" w:sz="4" w:space="0" w:color="auto"/>
            </w:tcBorders>
          </w:tcPr>
          <w:p w14:paraId="4C7333C4" w14:textId="77777777" w:rsidR="000168D7" w:rsidRPr="00260CA0" w:rsidRDefault="000168D7">
            <w:pPr>
              <w:pStyle w:val="Times10"/>
              <w:keepNext/>
              <w:keepLines/>
              <w:rPr>
                <w:b/>
                <w:color w:val="000000" w:themeColor="text1"/>
                <w:sz w:val="22"/>
                <w:lang w:val="de-DE"/>
              </w:rPr>
            </w:pPr>
            <w:r w:rsidRPr="00260CA0">
              <w:rPr>
                <w:b/>
                <w:color w:val="000000" w:themeColor="text1"/>
                <w:sz w:val="22"/>
                <w:lang w:val="de-DE"/>
              </w:rPr>
              <w:lastRenderedPageBreak/>
              <w:t>Systemorgan</w:t>
            </w:r>
            <w:r w:rsidR="00304EB8" w:rsidRPr="00260CA0">
              <w:rPr>
                <w:b/>
                <w:color w:val="000000" w:themeColor="text1"/>
                <w:sz w:val="22"/>
                <w:lang w:val="de-DE"/>
              </w:rPr>
              <w:t>-</w:t>
            </w:r>
            <w:r w:rsidRPr="00260CA0">
              <w:rPr>
                <w:b/>
                <w:color w:val="000000" w:themeColor="text1"/>
                <w:sz w:val="22"/>
                <w:lang w:val="de-DE"/>
              </w:rPr>
              <w:t>klasse</w:t>
            </w:r>
          </w:p>
        </w:tc>
        <w:tc>
          <w:tcPr>
            <w:tcW w:w="1560" w:type="dxa"/>
            <w:tcBorders>
              <w:top w:val="single" w:sz="4" w:space="0" w:color="auto"/>
              <w:left w:val="single" w:sz="4" w:space="0" w:color="auto"/>
              <w:bottom w:val="single" w:sz="4" w:space="0" w:color="auto"/>
              <w:right w:val="single" w:sz="4" w:space="0" w:color="auto"/>
            </w:tcBorders>
          </w:tcPr>
          <w:p w14:paraId="7A95D3E5" w14:textId="77777777" w:rsidR="000168D7" w:rsidRPr="00260CA0" w:rsidRDefault="000168D7">
            <w:pPr>
              <w:pStyle w:val="Times10"/>
              <w:rPr>
                <w:b/>
                <w:color w:val="000000" w:themeColor="text1"/>
                <w:sz w:val="22"/>
                <w:lang w:val="de-DE"/>
              </w:rPr>
            </w:pPr>
            <w:r w:rsidRPr="00260CA0">
              <w:rPr>
                <w:b/>
                <w:color w:val="000000" w:themeColor="text1"/>
                <w:sz w:val="22"/>
                <w:lang w:val="de-DE"/>
              </w:rPr>
              <w:t>Sehr häufig</w:t>
            </w:r>
          </w:p>
          <w:p w14:paraId="60EEF565" w14:textId="77777777" w:rsidR="000168D7" w:rsidRPr="00260CA0" w:rsidRDefault="000168D7">
            <w:pPr>
              <w:pStyle w:val="Times10"/>
              <w:keepNext/>
              <w:keepLines/>
              <w:rPr>
                <w:b/>
                <w:color w:val="000000" w:themeColor="text1"/>
                <w:sz w:val="22"/>
                <w:lang w:val="de-DE"/>
              </w:rPr>
            </w:pPr>
            <w:r w:rsidRPr="00260CA0">
              <w:rPr>
                <w:rFonts w:eastAsia="Times New Roman"/>
                <w:b/>
                <w:color w:val="000000" w:themeColor="text1"/>
                <w:sz w:val="22"/>
                <w:szCs w:val="22"/>
                <w:lang w:val="de-DE" w:eastAsia="ja-JP"/>
              </w:rPr>
              <w:t>(≥ 1/10)</w:t>
            </w:r>
          </w:p>
        </w:tc>
        <w:tc>
          <w:tcPr>
            <w:tcW w:w="1680" w:type="dxa"/>
            <w:tcBorders>
              <w:top w:val="single" w:sz="4" w:space="0" w:color="auto"/>
              <w:left w:val="single" w:sz="4" w:space="0" w:color="auto"/>
              <w:bottom w:val="single" w:sz="4" w:space="0" w:color="auto"/>
              <w:right w:val="single" w:sz="4" w:space="0" w:color="auto"/>
            </w:tcBorders>
          </w:tcPr>
          <w:p w14:paraId="4A49119C" w14:textId="77777777" w:rsidR="000168D7" w:rsidRPr="00260CA0" w:rsidRDefault="000168D7">
            <w:pPr>
              <w:pStyle w:val="Times10"/>
              <w:rPr>
                <w:b/>
                <w:color w:val="000000" w:themeColor="text1"/>
                <w:sz w:val="22"/>
                <w:lang w:val="de-DE"/>
              </w:rPr>
            </w:pPr>
            <w:r w:rsidRPr="00260CA0">
              <w:rPr>
                <w:b/>
                <w:color w:val="000000" w:themeColor="text1"/>
                <w:sz w:val="22"/>
                <w:lang w:val="de-DE"/>
              </w:rPr>
              <w:t>Häufig</w:t>
            </w:r>
          </w:p>
          <w:p w14:paraId="7035796B" w14:textId="77777777" w:rsidR="000168D7" w:rsidRPr="00260CA0" w:rsidRDefault="000168D7">
            <w:pPr>
              <w:pStyle w:val="Times10"/>
              <w:keepNext/>
              <w:keepLines/>
              <w:rPr>
                <w:b/>
                <w:color w:val="000000" w:themeColor="text1"/>
                <w:sz w:val="22"/>
                <w:lang w:val="de-DE"/>
              </w:rPr>
            </w:pPr>
            <w:r w:rsidRPr="00260CA0">
              <w:rPr>
                <w:rFonts w:eastAsia="Times New Roman"/>
                <w:b/>
                <w:color w:val="000000" w:themeColor="text1"/>
                <w:sz w:val="22"/>
                <w:szCs w:val="22"/>
                <w:lang w:val="de-DE" w:eastAsia="ja-JP"/>
              </w:rPr>
              <w:t>(≥ 1/100 bis &lt; 1/10)</w:t>
            </w:r>
          </w:p>
        </w:tc>
        <w:tc>
          <w:tcPr>
            <w:tcW w:w="1560" w:type="dxa"/>
            <w:tcBorders>
              <w:top w:val="single" w:sz="4" w:space="0" w:color="auto"/>
              <w:left w:val="single" w:sz="4" w:space="0" w:color="auto"/>
              <w:bottom w:val="single" w:sz="4" w:space="0" w:color="auto"/>
              <w:right w:val="single" w:sz="4" w:space="0" w:color="auto"/>
            </w:tcBorders>
          </w:tcPr>
          <w:p w14:paraId="4E7FDF5A" w14:textId="77777777" w:rsidR="000168D7" w:rsidRPr="00260CA0" w:rsidRDefault="000168D7">
            <w:pPr>
              <w:pStyle w:val="Times10"/>
              <w:rPr>
                <w:b/>
                <w:color w:val="000000" w:themeColor="text1"/>
                <w:sz w:val="22"/>
                <w:lang w:val="de-DE"/>
              </w:rPr>
            </w:pPr>
            <w:r w:rsidRPr="00260CA0">
              <w:rPr>
                <w:b/>
                <w:color w:val="000000" w:themeColor="text1"/>
                <w:sz w:val="22"/>
                <w:lang w:val="de-DE"/>
              </w:rPr>
              <w:t>Gelegentlich</w:t>
            </w:r>
          </w:p>
          <w:p w14:paraId="1AA865AD" w14:textId="77777777" w:rsidR="000168D7" w:rsidRPr="00260CA0" w:rsidRDefault="000168D7">
            <w:pPr>
              <w:pStyle w:val="Times10"/>
              <w:keepNext/>
              <w:keepLines/>
              <w:rPr>
                <w:b/>
                <w:color w:val="000000" w:themeColor="text1"/>
                <w:sz w:val="22"/>
                <w:lang w:val="de-DE"/>
              </w:rPr>
            </w:pPr>
            <w:r w:rsidRPr="00260CA0">
              <w:rPr>
                <w:rFonts w:eastAsia="Times New Roman"/>
                <w:b/>
                <w:color w:val="000000" w:themeColor="text1"/>
                <w:sz w:val="22"/>
                <w:szCs w:val="22"/>
                <w:lang w:val="de-DE" w:eastAsia="ja-JP"/>
              </w:rPr>
              <w:t>(≥ 1/1.000 bis &lt; 1/100)</w:t>
            </w:r>
          </w:p>
        </w:tc>
        <w:tc>
          <w:tcPr>
            <w:tcW w:w="1560" w:type="dxa"/>
            <w:tcBorders>
              <w:top w:val="single" w:sz="4" w:space="0" w:color="auto"/>
              <w:left w:val="single" w:sz="4" w:space="0" w:color="auto"/>
              <w:bottom w:val="single" w:sz="4" w:space="0" w:color="auto"/>
              <w:right w:val="single" w:sz="4" w:space="0" w:color="auto"/>
            </w:tcBorders>
          </w:tcPr>
          <w:p w14:paraId="4951597E" w14:textId="77777777" w:rsidR="000168D7" w:rsidRPr="00260CA0" w:rsidRDefault="000168D7">
            <w:pPr>
              <w:pStyle w:val="Times10"/>
              <w:rPr>
                <w:b/>
                <w:color w:val="000000" w:themeColor="text1"/>
                <w:sz w:val="22"/>
                <w:lang w:val="de-DE"/>
              </w:rPr>
            </w:pPr>
            <w:r w:rsidRPr="00260CA0">
              <w:rPr>
                <w:b/>
                <w:color w:val="000000" w:themeColor="text1"/>
                <w:sz w:val="22"/>
                <w:lang w:val="de-DE"/>
              </w:rPr>
              <w:t>Selten</w:t>
            </w:r>
          </w:p>
          <w:p w14:paraId="50E300BA" w14:textId="77777777" w:rsidR="000168D7" w:rsidRPr="00260CA0" w:rsidRDefault="000168D7">
            <w:pPr>
              <w:pStyle w:val="Times10"/>
              <w:keepNext/>
              <w:keepLines/>
              <w:rPr>
                <w:b/>
                <w:color w:val="000000" w:themeColor="text1"/>
                <w:sz w:val="22"/>
                <w:lang w:val="de-DE"/>
              </w:rPr>
            </w:pPr>
            <w:r w:rsidRPr="00260CA0">
              <w:rPr>
                <w:rFonts w:eastAsia="Times New Roman"/>
                <w:b/>
                <w:color w:val="000000" w:themeColor="text1"/>
                <w:sz w:val="22"/>
                <w:szCs w:val="22"/>
                <w:lang w:val="de-DE" w:eastAsia="ja-JP"/>
              </w:rPr>
              <w:t>(≥ 1/10.000 bis &lt; 1/1.000)</w:t>
            </w:r>
          </w:p>
        </w:tc>
        <w:tc>
          <w:tcPr>
            <w:tcW w:w="1320" w:type="dxa"/>
            <w:tcBorders>
              <w:top w:val="single" w:sz="4" w:space="0" w:color="auto"/>
              <w:left w:val="single" w:sz="4" w:space="0" w:color="auto"/>
              <w:bottom w:val="single" w:sz="4" w:space="0" w:color="auto"/>
              <w:right w:val="single" w:sz="4" w:space="0" w:color="auto"/>
            </w:tcBorders>
            <w:vAlign w:val="bottom"/>
          </w:tcPr>
          <w:p w14:paraId="2F9FC420" w14:textId="77777777" w:rsidR="000168D7" w:rsidRPr="00260CA0" w:rsidRDefault="000168D7">
            <w:pPr>
              <w:pStyle w:val="Times10"/>
              <w:keepNext/>
              <w:keepLines/>
              <w:rPr>
                <w:b/>
                <w:color w:val="000000" w:themeColor="text1"/>
                <w:sz w:val="22"/>
                <w:lang w:val="de-DE"/>
              </w:rPr>
            </w:pPr>
            <w:r w:rsidRPr="00260CA0">
              <w:rPr>
                <w:b/>
                <w:color w:val="000000" w:themeColor="text1"/>
                <w:sz w:val="22"/>
                <w:lang w:val="de-DE"/>
              </w:rPr>
              <w:t>Nicht bekannt</w:t>
            </w:r>
          </w:p>
          <w:p w14:paraId="1F33D053" w14:textId="77777777" w:rsidR="000168D7" w:rsidRPr="00260CA0" w:rsidRDefault="000168D7">
            <w:pPr>
              <w:pStyle w:val="Times10"/>
              <w:keepNext/>
              <w:keepLines/>
              <w:rPr>
                <w:b/>
                <w:color w:val="000000" w:themeColor="text1"/>
                <w:sz w:val="22"/>
                <w:lang w:val="de-DE"/>
              </w:rPr>
            </w:pPr>
            <w:r w:rsidRPr="00260CA0">
              <w:rPr>
                <w:b/>
                <w:color w:val="000000" w:themeColor="text1"/>
                <w:sz w:val="22"/>
                <w:lang w:val="de-DE"/>
              </w:rPr>
              <w:t>(Häufigkeit auf Grundlage der verfüg</w:t>
            </w:r>
            <w:r w:rsidR="006731AD" w:rsidRPr="00260CA0">
              <w:rPr>
                <w:b/>
                <w:color w:val="000000" w:themeColor="text1"/>
                <w:sz w:val="22"/>
                <w:lang w:val="de-DE"/>
              </w:rPr>
              <w:t>-</w:t>
            </w:r>
            <w:r w:rsidRPr="00260CA0">
              <w:rPr>
                <w:b/>
                <w:color w:val="000000" w:themeColor="text1"/>
                <w:sz w:val="22"/>
                <w:lang w:val="de-DE"/>
              </w:rPr>
              <w:t>baren Daten nicht abschätz</w:t>
            </w:r>
            <w:r w:rsidR="006731AD" w:rsidRPr="00260CA0">
              <w:rPr>
                <w:b/>
                <w:color w:val="000000" w:themeColor="text1"/>
                <w:sz w:val="22"/>
                <w:lang w:val="de-DE"/>
              </w:rPr>
              <w:t>-</w:t>
            </w:r>
            <w:r w:rsidRPr="00260CA0">
              <w:rPr>
                <w:b/>
                <w:color w:val="000000" w:themeColor="text1"/>
                <w:sz w:val="22"/>
                <w:lang w:val="de-DE"/>
              </w:rPr>
              <w:t>bar)</w:t>
            </w:r>
          </w:p>
        </w:tc>
      </w:tr>
      <w:tr w:rsidR="000168D7" w:rsidRPr="00CA39B9" w14:paraId="343C6D14" w14:textId="77777777">
        <w:tc>
          <w:tcPr>
            <w:tcW w:w="1560" w:type="dxa"/>
            <w:tcBorders>
              <w:top w:val="single" w:sz="4" w:space="0" w:color="auto"/>
              <w:left w:val="single" w:sz="4" w:space="0" w:color="auto"/>
              <w:bottom w:val="single" w:sz="4" w:space="0" w:color="auto"/>
              <w:right w:val="single" w:sz="4" w:space="0" w:color="auto"/>
            </w:tcBorders>
          </w:tcPr>
          <w:p w14:paraId="2251AFA6" w14:textId="77777777" w:rsidR="000168D7" w:rsidRPr="00260CA0" w:rsidRDefault="000168D7">
            <w:pPr>
              <w:pStyle w:val="Times10"/>
              <w:keepNext/>
              <w:keepLines/>
              <w:rPr>
                <w:color w:val="000000" w:themeColor="text1"/>
                <w:sz w:val="22"/>
                <w:lang w:val="de-DE"/>
              </w:rPr>
            </w:pPr>
            <w:r w:rsidRPr="00260CA0">
              <w:rPr>
                <w:color w:val="000000" w:themeColor="text1"/>
                <w:sz w:val="22"/>
                <w:lang w:val="de-DE"/>
              </w:rPr>
              <w:t>Infektionen und parasitäre Erkrankungen</w:t>
            </w:r>
          </w:p>
        </w:tc>
        <w:tc>
          <w:tcPr>
            <w:tcW w:w="1560" w:type="dxa"/>
            <w:tcBorders>
              <w:top w:val="single" w:sz="4" w:space="0" w:color="auto"/>
              <w:left w:val="single" w:sz="4" w:space="0" w:color="auto"/>
              <w:bottom w:val="single" w:sz="4" w:space="0" w:color="auto"/>
              <w:right w:val="single" w:sz="4" w:space="0" w:color="auto"/>
            </w:tcBorders>
          </w:tcPr>
          <w:p w14:paraId="32CC3A30" w14:textId="77777777" w:rsidR="000168D7" w:rsidRPr="00260CA0" w:rsidRDefault="000168D7" w:rsidP="005D2775">
            <w:pPr>
              <w:pStyle w:val="Times10"/>
              <w:rPr>
                <w:color w:val="000000" w:themeColor="text1"/>
                <w:sz w:val="22"/>
                <w:lang w:val="de-DE"/>
              </w:rPr>
            </w:pPr>
            <w:r w:rsidRPr="00260CA0">
              <w:rPr>
                <w:color w:val="000000" w:themeColor="text1"/>
                <w:sz w:val="22"/>
                <w:lang w:val="de-DE"/>
              </w:rPr>
              <w:t>Pneumonie, Pilzinfektion, virale Infektion, bakterielle Infektion, Herpes-simplex-Infektion, Harnwegs</w:t>
            </w:r>
            <w:r w:rsidR="006731AD" w:rsidRPr="00260CA0">
              <w:rPr>
                <w:color w:val="000000" w:themeColor="text1"/>
                <w:sz w:val="22"/>
                <w:lang w:val="de-DE"/>
              </w:rPr>
              <w:t>-</w:t>
            </w:r>
            <w:r w:rsidRPr="00260CA0">
              <w:rPr>
                <w:color w:val="000000" w:themeColor="text1"/>
                <w:sz w:val="22"/>
                <w:lang w:val="de-DE"/>
              </w:rPr>
              <w:t>infekt</w:t>
            </w:r>
          </w:p>
        </w:tc>
        <w:tc>
          <w:tcPr>
            <w:tcW w:w="1680" w:type="dxa"/>
            <w:tcBorders>
              <w:top w:val="single" w:sz="4" w:space="0" w:color="auto"/>
              <w:left w:val="single" w:sz="4" w:space="0" w:color="auto"/>
              <w:bottom w:val="single" w:sz="4" w:space="0" w:color="auto"/>
              <w:right w:val="single" w:sz="4" w:space="0" w:color="auto"/>
            </w:tcBorders>
          </w:tcPr>
          <w:p w14:paraId="5FE116D5" w14:textId="77777777" w:rsidR="000168D7" w:rsidRPr="00260CA0" w:rsidRDefault="000168D7" w:rsidP="005D2775">
            <w:pPr>
              <w:pStyle w:val="Times10"/>
              <w:rPr>
                <w:color w:val="000000" w:themeColor="text1"/>
                <w:sz w:val="22"/>
                <w:lang w:val="de-DE"/>
              </w:rPr>
            </w:pPr>
            <w:r w:rsidRPr="00260CA0">
              <w:rPr>
                <w:color w:val="000000" w:themeColor="text1"/>
                <w:sz w:val="22"/>
                <w:lang w:val="de-DE"/>
              </w:rPr>
              <w:t>Sepsis, Pyelonephritis, Zytomegalie</w:t>
            </w:r>
            <w:r w:rsidRPr="00260CA0">
              <w:rPr>
                <w:color w:val="000000" w:themeColor="text1"/>
                <w:sz w:val="22"/>
                <w:lang w:val="de-DE"/>
              </w:rPr>
              <w:softHyphen/>
              <w:t>Virusinfektion, Herpes</w:t>
            </w:r>
            <w:r w:rsidR="004F5B86" w:rsidRPr="00260CA0">
              <w:rPr>
                <w:color w:val="000000" w:themeColor="text1"/>
                <w:sz w:val="22"/>
                <w:lang w:val="de-DE"/>
              </w:rPr>
              <w:t xml:space="preserve"> </w:t>
            </w:r>
            <w:r w:rsidRPr="00260CA0">
              <w:rPr>
                <w:color w:val="000000" w:themeColor="text1"/>
                <w:sz w:val="22"/>
                <w:lang w:val="de-DE"/>
              </w:rPr>
              <w:t>zoster</w:t>
            </w:r>
            <w:r w:rsidR="004F5B86" w:rsidRPr="00260CA0">
              <w:rPr>
                <w:color w:val="000000" w:themeColor="text1"/>
                <w:sz w:val="22"/>
                <w:lang w:val="de-DE"/>
              </w:rPr>
              <w:t xml:space="preserve">, ausgelöst durch </w:t>
            </w:r>
            <w:r w:rsidR="004F5B86" w:rsidRPr="00260CA0">
              <w:rPr>
                <w:color w:val="000000" w:themeColor="text1"/>
                <w:sz w:val="22"/>
                <w:szCs w:val="22"/>
                <w:lang w:val="de-DE"/>
              </w:rPr>
              <w:t>das</w:t>
            </w:r>
            <w:r w:rsidR="007B0B96" w:rsidRPr="00260CA0">
              <w:rPr>
                <w:color w:val="000000" w:themeColor="text1"/>
                <w:sz w:val="22"/>
                <w:szCs w:val="22"/>
                <w:lang w:val="de-DE"/>
              </w:rPr>
              <w:t xml:space="preserve"> Varizella-Zoster-Virus</w:t>
            </w:r>
          </w:p>
        </w:tc>
        <w:tc>
          <w:tcPr>
            <w:tcW w:w="1560" w:type="dxa"/>
            <w:tcBorders>
              <w:top w:val="single" w:sz="4" w:space="0" w:color="auto"/>
              <w:left w:val="single" w:sz="4" w:space="0" w:color="auto"/>
              <w:bottom w:val="single" w:sz="4" w:space="0" w:color="auto"/>
              <w:right w:val="single" w:sz="4" w:space="0" w:color="auto"/>
            </w:tcBorders>
          </w:tcPr>
          <w:p w14:paraId="5935C996" w14:textId="77777777" w:rsidR="000168D7" w:rsidRPr="00260CA0" w:rsidRDefault="000168D7">
            <w:pPr>
              <w:pStyle w:val="Times10"/>
              <w:keepNext/>
              <w:keepLines/>
              <w:rPr>
                <w:color w:val="000000" w:themeColor="text1"/>
                <w:sz w:val="22"/>
                <w:lang w:val="de-DE"/>
              </w:rPr>
            </w:pPr>
            <w:r w:rsidRPr="00260CA0">
              <w:rPr>
                <w:i/>
                <w:color w:val="000000" w:themeColor="text1"/>
                <w:sz w:val="22"/>
                <w:szCs w:val="22"/>
                <w:lang w:val="de-DE"/>
              </w:rPr>
              <w:t>Clostridium-difficile</w:t>
            </w:r>
            <w:r w:rsidRPr="00260CA0">
              <w:rPr>
                <w:color w:val="000000" w:themeColor="text1"/>
                <w:sz w:val="22"/>
                <w:szCs w:val="22"/>
                <w:lang w:val="de-DE"/>
              </w:rPr>
              <w:t>-Kolitis,</w:t>
            </w:r>
            <w:r w:rsidRPr="00260CA0">
              <w:rPr>
                <w:color w:val="000000" w:themeColor="text1"/>
                <w:sz w:val="22"/>
                <w:lang w:val="de-DE"/>
              </w:rPr>
              <w:t xml:space="preserve"> myko</w:t>
            </w:r>
            <w:r w:rsidR="006731AD" w:rsidRPr="00260CA0">
              <w:rPr>
                <w:color w:val="000000" w:themeColor="text1"/>
                <w:sz w:val="22"/>
                <w:lang w:val="de-DE"/>
              </w:rPr>
              <w:t>-</w:t>
            </w:r>
            <w:r w:rsidRPr="00260CA0">
              <w:rPr>
                <w:color w:val="000000" w:themeColor="text1"/>
                <w:sz w:val="22"/>
                <w:lang w:val="de-DE"/>
              </w:rPr>
              <w:t>bakterielle Infektion (einschließlich Tuberkulose), Epstein-Barr-Virusinfektion</w:t>
            </w:r>
          </w:p>
        </w:tc>
        <w:tc>
          <w:tcPr>
            <w:tcW w:w="1560" w:type="dxa"/>
            <w:tcBorders>
              <w:top w:val="single" w:sz="4" w:space="0" w:color="auto"/>
              <w:left w:val="single" w:sz="4" w:space="0" w:color="auto"/>
              <w:bottom w:val="single" w:sz="4" w:space="0" w:color="auto"/>
              <w:right w:val="single" w:sz="4" w:space="0" w:color="auto"/>
            </w:tcBorders>
          </w:tcPr>
          <w:p w14:paraId="7F836205" w14:textId="77777777" w:rsidR="000168D7" w:rsidRPr="00260CA0" w:rsidRDefault="000168D7">
            <w:pPr>
              <w:pStyle w:val="Times10"/>
              <w:keepNext/>
              <w:keepLines/>
              <w:rPr>
                <w:color w:val="000000" w:themeColor="text1"/>
                <w:sz w:val="22"/>
                <w:lang w:val="de-DE"/>
              </w:rPr>
            </w:pPr>
          </w:p>
        </w:tc>
        <w:tc>
          <w:tcPr>
            <w:tcW w:w="1320" w:type="dxa"/>
            <w:tcBorders>
              <w:top w:val="single" w:sz="4" w:space="0" w:color="auto"/>
              <w:left w:val="single" w:sz="4" w:space="0" w:color="auto"/>
              <w:bottom w:val="single" w:sz="4" w:space="0" w:color="auto"/>
              <w:right w:val="single" w:sz="4" w:space="0" w:color="auto"/>
            </w:tcBorders>
          </w:tcPr>
          <w:p w14:paraId="6E54548C" w14:textId="77777777" w:rsidR="000168D7" w:rsidRPr="00260CA0" w:rsidRDefault="000168D7">
            <w:pPr>
              <w:pStyle w:val="Times10"/>
              <w:keepNext/>
              <w:keepLines/>
              <w:rPr>
                <w:color w:val="000000" w:themeColor="text1"/>
                <w:sz w:val="22"/>
                <w:lang w:val="de-DE"/>
              </w:rPr>
            </w:pPr>
          </w:p>
        </w:tc>
      </w:tr>
      <w:tr w:rsidR="000168D7" w:rsidRPr="00CA39B9" w14:paraId="027F2C55" w14:textId="77777777">
        <w:tc>
          <w:tcPr>
            <w:tcW w:w="1560" w:type="dxa"/>
            <w:tcBorders>
              <w:top w:val="single" w:sz="4" w:space="0" w:color="auto"/>
              <w:left w:val="single" w:sz="4" w:space="0" w:color="auto"/>
              <w:bottom w:val="single" w:sz="4" w:space="0" w:color="auto"/>
              <w:right w:val="single" w:sz="4" w:space="0" w:color="auto"/>
            </w:tcBorders>
          </w:tcPr>
          <w:p w14:paraId="0D31799A" w14:textId="77777777" w:rsidR="000168D7" w:rsidRPr="00260CA0" w:rsidRDefault="000168D7">
            <w:pPr>
              <w:pStyle w:val="Times10"/>
              <w:rPr>
                <w:color w:val="000000" w:themeColor="text1"/>
                <w:sz w:val="22"/>
                <w:lang w:val="de-DE"/>
              </w:rPr>
            </w:pPr>
            <w:r w:rsidRPr="00260CA0">
              <w:rPr>
                <w:color w:val="000000" w:themeColor="text1"/>
                <w:sz w:val="22"/>
                <w:lang w:val="de-DE"/>
              </w:rPr>
              <w:t>Gutartige, bösartige und unspezifische Neubildungen (einschließlich Zysten und Polypen)</w:t>
            </w:r>
          </w:p>
        </w:tc>
        <w:tc>
          <w:tcPr>
            <w:tcW w:w="1560" w:type="dxa"/>
            <w:tcBorders>
              <w:top w:val="single" w:sz="4" w:space="0" w:color="auto"/>
              <w:left w:val="single" w:sz="4" w:space="0" w:color="auto"/>
              <w:bottom w:val="single" w:sz="4" w:space="0" w:color="auto"/>
              <w:right w:val="single" w:sz="4" w:space="0" w:color="auto"/>
            </w:tcBorders>
          </w:tcPr>
          <w:p w14:paraId="3E12BA8C" w14:textId="77777777" w:rsidR="000168D7" w:rsidRPr="00260CA0" w:rsidRDefault="000168D7">
            <w:pPr>
              <w:pStyle w:val="Times10"/>
              <w:rPr>
                <w:color w:val="000000" w:themeColor="text1"/>
                <w:sz w:val="22"/>
                <w:lang w:val="de-DE"/>
              </w:rPr>
            </w:pPr>
          </w:p>
        </w:tc>
        <w:tc>
          <w:tcPr>
            <w:tcW w:w="1680" w:type="dxa"/>
            <w:tcBorders>
              <w:top w:val="single" w:sz="4" w:space="0" w:color="auto"/>
              <w:left w:val="single" w:sz="4" w:space="0" w:color="auto"/>
              <w:bottom w:val="single" w:sz="4" w:space="0" w:color="auto"/>
              <w:right w:val="single" w:sz="4" w:space="0" w:color="auto"/>
            </w:tcBorders>
          </w:tcPr>
          <w:p w14:paraId="6F8B7023" w14:textId="77777777" w:rsidR="000168D7" w:rsidRPr="00260CA0" w:rsidRDefault="00F4611D">
            <w:pPr>
              <w:pStyle w:val="Times10"/>
              <w:rPr>
                <w:color w:val="000000" w:themeColor="text1"/>
                <w:sz w:val="22"/>
                <w:lang w:val="de-DE"/>
              </w:rPr>
            </w:pPr>
            <w:r w:rsidRPr="00260CA0">
              <w:rPr>
                <w:color w:val="000000" w:themeColor="text1"/>
                <w:sz w:val="22"/>
                <w:lang w:val="de-DE"/>
              </w:rPr>
              <w:t>Nicht-Melanom-</w:t>
            </w:r>
            <w:r w:rsidR="000168D7" w:rsidRPr="00260CA0">
              <w:rPr>
                <w:color w:val="000000" w:themeColor="text1"/>
                <w:sz w:val="22"/>
                <w:lang w:val="de-DE"/>
              </w:rPr>
              <w:t>Hautkrebs*</w:t>
            </w:r>
          </w:p>
        </w:tc>
        <w:tc>
          <w:tcPr>
            <w:tcW w:w="1560" w:type="dxa"/>
            <w:tcBorders>
              <w:top w:val="single" w:sz="4" w:space="0" w:color="auto"/>
              <w:left w:val="single" w:sz="4" w:space="0" w:color="auto"/>
              <w:bottom w:val="single" w:sz="4" w:space="0" w:color="auto"/>
              <w:right w:val="single" w:sz="4" w:space="0" w:color="auto"/>
            </w:tcBorders>
          </w:tcPr>
          <w:p w14:paraId="5359E267" w14:textId="77777777" w:rsidR="000168D7" w:rsidRPr="00260CA0" w:rsidRDefault="000168D7">
            <w:pPr>
              <w:pStyle w:val="Times10"/>
              <w:rPr>
                <w:color w:val="000000" w:themeColor="text1"/>
                <w:sz w:val="22"/>
                <w:lang w:val="de-DE"/>
              </w:rPr>
            </w:pPr>
            <w:r w:rsidRPr="00260CA0">
              <w:rPr>
                <w:color w:val="000000" w:themeColor="text1"/>
                <w:sz w:val="22"/>
                <w:lang w:val="de-DE"/>
              </w:rPr>
              <w:t xml:space="preserve">Lymphome*, </w:t>
            </w:r>
            <w:r w:rsidR="00F4611D" w:rsidRPr="00260CA0">
              <w:rPr>
                <w:color w:val="000000" w:themeColor="text1"/>
                <w:sz w:val="22"/>
                <w:lang w:val="de-DE"/>
              </w:rPr>
              <w:t xml:space="preserve">malignes Melanom*, </w:t>
            </w:r>
            <w:r w:rsidRPr="00260CA0">
              <w:rPr>
                <w:color w:val="000000" w:themeColor="text1"/>
                <w:sz w:val="22"/>
                <w:lang w:val="de-DE"/>
              </w:rPr>
              <w:t>lympho-proliferative Erkrankung nach Transplanta</w:t>
            </w:r>
            <w:r w:rsidR="00746043" w:rsidRPr="00260CA0">
              <w:rPr>
                <w:color w:val="000000" w:themeColor="text1"/>
                <w:sz w:val="22"/>
                <w:lang w:val="de-DE"/>
              </w:rPr>
              <w:t>-</w:t>
            </w:r>
            <w:r w:rsidRPr="00260CA0">
              <w:rPr>
                <w:color w:val="000000" w:themeColor="text1"/>
                <w:sz w:val="22"/>
                <w:lang w:val="de-DE"/>
              </w:rPr>
              <w:t>tion</w:t>
            </w:r>
          </w:p>
        </w:tc>
        <w:tc>
          <w:tcPr>
            <w:tcW w:w="1560" w:type="dxa"/>
            <w:tcBorders>
              <w:top w:val="single" w:sz="4" w:space="0" w:color="auto"/>
              <w:left w:val="single" w:sz="4" w:space="0" w:color="auto"/>
              <w:bottom w:val="single" w:sz="4" w:space="0" w:color="auto"/>
              <w:right w:val="single" w:sz="4" w:space="0" w:color="auto"/>
            </w:tcBorders>
          </w:tcPr>
          <w:p w14:paraId="3A4F74A4" w14:textId="77777777" w:rsidR="000168D7" w:rsidRPr="00260CA0" w:rsidRDefault="000168D7">
            <w:pPr>
              <w:pStyle w:val="Times10"/>
              <w:rPr>
                <w:color w:val="000000" w:themeColor="text1"/>
                <w:sz w:val="22"/>
                <w:lang w:val="de-DE"/>
              </w:rPr>
            </w:pPr>
          </w:p>
        </w:tc>
        <w:tc>
          <w:tcPr>
            <w:tcW w:w="1320" w:type="dxa"/>
            <w:tcBorders>
              <w:top w:val="single" w:sz="4" w:space="0" w:color="auto"/>
              <w:left w:val="single" w:sz="4" w:space="0" w:color="auto"/>
              <w:bottom w:val="single" w:sz="4" w:space="0" w:color="auto"/>
              <w:right w:val="single" w:sz="4" w:space="0" w:color="auto"/>
            </w:tcBorders>
          </w:tcPr>
          <w:p w14:paraId="153A8EA6" w14:textId="77777777" w:rsidR="000168D7" w:rsidRPr="00260CA0" w:rsidRDefault="00F4611D" w:rsidP="00782DF8">
            <w:pPr>
              <w:pStyle w:val="Times10"/>
              <w:rPr>
                <w:color w:val="000000" w:themeColor="text1"/>
                <w:sz w:val="22"/>
                <w:lang w:val="de-DE"/>
              </w:rPr>
            </w:pPr>
            <w:r w:rsidRPr="00260CA0">
              <w:rPr>
                <w:color w:val="000000" w:themeColor="text1"/>
                <w:sz w:val="22"/>
                <w:lang w:val="de-DE"/>
              </w:rPr>
              <w:t>Kutanes neuroendo</w:t>
            </w:r>
            <w:r w:rsidR="00782DF8" w:rsidRPr="00260CA0">
              <w:rPr>
                <w:color w:val="000000" w:themeColor="text1"/>
                <w:sz w:val="22"/>
                <w:lang w:val="de-DE"/>
              </w:rPr>
              <w:softHyphen/>
            </w:r>
            <w:r w:rsidRPr="00260CA0">
              <w:rPr>
                <w:color w:val="000000" w:themeColor="text1"/>
                <w:sz w:val="22"/>
                <w:lang w:val="de-DE"/>
              </w:rPr>
              <w:t xml:space="preserve">krines Karzinom </w:t>
            </w:r>
          </w:p>
        </w:tc>
      </w:tr>
      <w:tr w:rsidR="000168D7" w:rsidRPr="00CA39B9" w14:paraId="233A907B" w14:textId="77777777">
        <w:tc>
          <w:tcPr>
            <w:tcW w:w="1560" w:type="dxa"/>
            <w:tcBorders>
              <w:top w:val="single" w:sz="4" w:space="0" w:color="auto"/>
              <w:left w:val="single" w:sz="4" w:space="0" w:color="auto"/>
              <w:bottom w:val="single" w:sz="4" w:space="0" w:color="auto"/>
              <w:right w:val="single" w:sz="4" w:space="0" w:color="auto"/>
            </w:tcBorders>
          </w:tcPr>
          <w:p w14:paraId="63D46AEE" w14:textId="77777777" w:rsidR="000168D7" w:rsidRPr="00260CA0" w:rsidRDefault="000168D7" w:rsidP="000A6A51">
            <w:pPr>
              <w:pStyle w:val="Times10"/>
              <w:widowControl w:val="0"/>
              <w:rPr>
                <w:b/>
                <w:color w:val="000000" w:themeColor="text1"/>
                <w:sz w:val="22"/>
                <w:lang w:val="de-DE"/>
              </w:rPr>
            </w:pPr>
            <w:r w:rsidRPr="00260CA0">
              <w:rPr>
                <w:color w:val="000000" w:themeColor="text1"/>
                <w:sz w:val="22"/>
                <w:lang w:val="de-DE"/>
              </w:rPr>
              <w:t>Erkrankungen des Blutes und des Lymphsystems</w:t>
            </w:r>
          </w:p>
        </w:tc>
        <w:tc>
          <w:tcPr>
            <w:tcW w:w="1560" w:type="dxa"/>
            <w:tcBorders>
              <w:top w:val="single" w:sz="4" w:space="0" w:color="auto"/>
              <w:left w:val="single" w:sz="4" w:space="0" w:color="auto"/>
              <w:bottom w:val="single" w:sz="4" w:space="0" w:color="auto"/>
              <w:right w:val="single" w:sz="4" w:space="0" w:color="auto"/>
            </w:tcBorders>
          </w:tcPr>
          <w:p w14:paraId="67171330" w14:textId="77777777" w:rsidR="000168D7" w:rsidRPr="00260CA0" w:rsidRDefault="000168D7" w:rsidP="000A6A51">
            <w:pPr>
              <w:pStyle w:val="Times10"/>
              <w:widowControl w:val="0"/>
              <w:rPr>
                <w:color w:val="000000" w:themeColor="text1"/>
                <w:sz w:val="22"/>
                <w:lang w:val="de-DE"/>
              </w:rPr>
            </w:pPr>
            <w:r w:rsidRPr="00260CA0">
              <w:rPr>
                <w:color w:val="000000" w:themeColor="text1"/>
                <w:sz w:val="22"/>
                <w:lang w:val="de-DE"/>
              </w:rPr>
              <w:t>Thrombo</w:t>
            </w:r>
            <w:r w:rsidR="006731AD" w:rsidRPr="00260CA0">
              <w:rPr>
                <w:color w:val="000000" w:themeColor="text1"/>
                <w:sz w:val="22"/>
                <w:lang w:val="de-DE"/>
              </w:rPr>
              <w:t>-</w:t>
            </w:r>
            <w:r w:rsidRPr="00260CA0">
              <w:rPr>
                <w:color w:val="000000" w:themeColor="text1"/>
                <w:sz w:val="22"/>
                <w:lang w:val="de-DE"/>
              </w:rPr>
              <w:t>zytopenie, Anämie, Leukopenie</w:t>
            </w:r>
          </w:p>
        </w:tc>
        <w:tc>
          <w:tcPr>
            <w:tcW w:w="1680" w:type="dxa"/>
            <w:tcBorders>
              <w:top w:val="single" w:sz="4" w:space="0" w:color="auto"/>
              <w:left w:val="single" w:sz="4" w:space="0" w:color="auto"/>
              <w:bottom w:val="single" w:sz="4" w:space="0" w:color="auto"/>
              <w:right w:val="single" w:sz="4" w:space="0" w:color="auto"/>
            </w:tcBorders>
          </w:tcPr>
          <w:p w14:paraId="7B480A66" w14:textId="77777777" w:rsidR="000168D7" w:rsidRPr="00260CA0" w:rsidRDefault="000168D7" w:rsidP="000A6A51">
            <w:pPr>
              <w:pStyle w:val="Times10"/>
              <w:widowControl w:val="0"/>
              <w:rPr>
                <w:color w:val="000000" w:themeColor="text1"/>
                <w:sz w:val="22"/>
                <w:lang w:val="de-DE"/>
              </w:rPr>
            </w:pPr>
            <w:r w:rsidRPr="00260CA0">
              <w:rPr>
                <w:color w:val="000000" w:themeColor="text1"/>
                <w:sz w:val="22"/>
                <w:lang w:val="de-DE"/>
              </w:rPr>
              <w:t>hämolytisch-urämisches Syndrom, Neutropenie</w:t>
            </w:r>
          </w:p>
        </w:tc>
        <w:tc>
          <w:tcPr>
            <w:tcW w:w="1560" w:type="dxa"/>
            <w:tcBorders>
              <w:top w:val="single" w:sz="4" w:space="0" w:color="auto"/>
              <w:left w:val="single" w:sz="4" w:space="0" w:color="auto"/>
              <w:bottom w:val="single" w:sz="4" w:space="0" w:color="auto"/>
              <w:right w:val="single" w:sz="4" w:space="0" w:color="auto"/>
            </w:tcBorders>
          </w:tcPr>
          <w:p w14:paraId="15C3F5D3" w14:textId="77777777" w:rsidR="000168D7" w:rsidRPr="00260CA0" w:rsidRDefault="000168D7" w:rsidP="000A6A51">
            <w:pPr>
              <w:pStyle w:val="Times10"/>
              <w:widowControl w:val="0"/>
              <w:rPr>
                <w:color w:val="000000" w:themeColor="text1"/>
                <w:sz w:val="22"/>
                <w:lang w:val="de-DE"/>
              </w:rPr>
            </w:pPr>
            <w:r w:rsidRPr="00260CA0">
              <w:rPr>
                <w:color w:val="000000" w:themeColor="text1"/>
                <w:sz w:val="22"/>
                <w:lang w:val="de-DE"/>
              </w:rPr>
              <w:t>Panzytopenie, thrombotische thrombozyto</w:t>
            </w:r>
            <w:r w:rsidR="006731AD" w:rsidRPr="00260CA0">
              <w:rPr>
                <w:color w:val="000000" w:themeColor="text1"/>
                <w:sz w:val="22"/>
                <w:lang w:val="de-DE"/>
              </w:rPr>
              <w:t>-</w:t>
            </w:r>
            <w:r w:rsidRPr="00260CA0">
              <w:rPr>
                <w:color w:val="000000" w:themeColor="text1"/>
                <w:sz w:val="22"/>
                <w:lang w:val="de-DE"/>
              </w:rPr>
              <w:t>penische Purpura</w:t>
            </w:r>
          </w:p>
        </w:tc>
        <w:tc>
          <w:tcPr>
            <w:tcW w:w="1560" w:type="dxa"/>
            <w:tcBorders>
              <w:top w:val="single" w:sz="4" w:space="0" w:color="auto"/>
              <w:left w:val="single" w:sz="4" w:space="0" w:color="auto"/>
              <w:bottom w:val="single" w:sz="4" w:space="0" w:color="auto"/>
              <w:right w:val="single" w:sz="4" w:space="0" w:color="auto"/>
            </w:tcBorders>
          </w:tcPr>
          <w:p w14:paraId="19BA626B" w14:textId="77777777" w:rsidR="000168D7" w:rsidRPr="00260CA0" w:rsidRDefault="000168D7" w:rsidP="000A6A51">
            <w:pPr>
              <w:pStyle w:val="Times10"/>
              <w:widowControl w:val="0"/>
              <w:rPr>
                <w:color w:val="000000" w:themeColor="text1"/>
                <w:sz w:val="22"/>
                <w:lang w:val="de-DE"/>
              </w:rPr>
            </w:pPr>
          </w:p>
        </w:tc>
        <w:tc>
          <w:tcPr>
            <w:tcW w:w="1320" w:type="dxa"/>
            <w:tcBorders>
              <w:top w:val="single" w:sz="4" w:space="0" w:color="auto"/>
              <w:left w:val="single" w:sz="4" w:space="0" w:color="auto"/>
              <w:bottom w:val="single" w:sz="4" w:space="0" w:color="auto"/>
              <w:right w:val="single" w:sz="4" w:space="0" w:color="auto"/>
            </w:tcBorders>
          </w:tcPr>
          <w:p w14:paraId="1E5E5048" w14:textId="77777777" w:rsidR="000168D7" w:rsidRPr="00260CA0" w:rsidRDefault="000168D7" w:rsidP="000A6A51">
            <w:pPr>
              <w:pStyle w:val="Times10"/>
              <w:widowControl w:val="0"/>
              <w:rPr>
                <w:color w:val="000000" w:themeColor="text1"/>
                <w:sz w:val="22"/>
                <w:lang w:val="de-DE"/>
              </w:rPr>
            </w:pPr>
          </w:p>
        </w:tc>
      </w:tr>
      <w:tr w:rsidR="000168D7" w:rsidRPr="00CA39B9" w14:paraId="3D5F152E" w14:textId="77777777">
        <w:tc>
          <w:tcPr>
            <w:tcW w:w="1560" w:type="dxa"/>
            <w:tcBorders>
              <w:top w:val="single" w:sz="4" w:space="0" w:color="auto"/>
              <w:left w:val="single" w:sz="4" w:space="0" w:color="auto"/>
              <w:bottom w:val="single" w:sz="4" w:space="0" w:color="auto"/>
              <w:right w:val="single" w:sz="4" w:space="0" w:color="auto"/>
            </w:tcBorders>
          </w:tcPr>
          <w:p w14:paraId="18C58C9D" w14:textId="77777777" w:rsidR="000168D7" w:rsidRPr="00260CA0" w:rsidRDefault="000168D7">
            <w:pPr>
              <w:pStyle w:val="Times10"/>
              <w:keepNext/>
              <w:keepLines/>
              <w:rPr>
                <w:color w:val="000000" w:themeColor="text1"/>
                <w:sz w:val="22"/>
                <w:lang w:val="de-DE"/>
              </w:rPr>
            </w:pPr>
            <w:r w:rsidRPr="00260CA0">
              <w:rPr>
                <w:color w:val="000000" w:themeColor="text1"/>
                <w:sz w:val="22"/>
                <w:lang w:val="de-DE"/>
              </w:rPr>
              <w:t>Erkrankungen des Immunsystems</w:t>
            </w:r>
          </w:p>
        </w:tc>
        <w:tc>
          <w:tcPr>
            <w:tcW w:w="1560" w:type="dxa"/>
            <w:tcBorders>
              <w:top w:val="single" w:sz="4" w:space="0" w:color="auto"/>
              <w:left w:val="single" w:sz="4" w:space="0" w:color="auto"/>
              <w:bottom w:val="single" w:sz="4" w:space="0" w:color="auto"/>
              <w:right w:val="single" w:sz="4" w:space="0" w:color="auto"/>
            </w:tcBorders>
          </w:tcPr>
          <w:p w14:paraId="6DB012E9" w14:textId="77777777" w:rsidR="000168D7" w:rsidRPr="00260CA0" w:rsidRDefault="000168D7">
            <w:pPr>
              <w:pStyle w:val="Times10"/>
              <w:keepNext/>
              <w:keepLines/>
              <w:rPr>
                <w:color w:val="000000" w:themeColor="text1"/>
                <w:sz w:val="22"/>
                <w:lang w:val="de-DE"/>
              </w:rPr>
            </w:pPr>
          </w:p>
        </w:tc>
        <w:tc>
          <w:tcPr>
            <w:tcW w:w="1680" w:type="dxa"/>
            <w:tcBorders>
              <w:top w:val="single" w:sz="4" w:space="0" w:color="auto"/>
              <w:left w:val="single" w:sz="4" w:space="0" w:color="auto"/>
              <w:bottom w:val="single" w:sz="4" w:space="0" w:color="auto"/>
              <w:right w:val="single" w:sz="4" w:space="0" w:color="auto"/>
            </w:tcBorders>
          </w:tcPr>
          <w:p w14:paraId="16D27779" w14:textId="77777777" w:rsidR="000168D7" w:rsidRPr="00260CA0" w:rsidRDefault="000168D7">
            <w:pPr>
              <w:pStyle w:val="Times10"/>
              <w:keepNext/>
              <w:keepLines/>
              <w:rPr>
                <w:color w:val="000000" w:themeColor="text1"/>
                <w:sz w:val="22"/>
                <w:lang w:val="de-DE"/>
              </w:rPr>
            </w:pPr>
            <w:r w:rsidRPr="00260CA0">
              <w:rPr>
                <w:color w:val="000000" w:themeColor="text1"/>
                <w:sz w:val="22"/>
                <w:lang w:val="de-DE"/>
              </w:rPr>
              <w:t>Überempfindlichkeit (einschließlich Angioödemen, ana</w:t>
            </w:r>
            <w:r w:rsidR="006731AD" w:rsidRPr="00260CA0">
              <w:rPr>
                <w:color w:val="000000" w:themeColor="text1"/>
                <w:sz w:val="22"/>
                <w:lang w:val="de-DE"/>
              </w:rPr>
              <w:t>-</w:t>
            </w:r>
            <w:r w:rsidRPr="00260CA0">
              <w:rPr>
                <w:color w:val="000000" w:themeColor="text1"/>
                <w:sz w:val="22"/>
                <w:lang w:val="de-DE"/>
              </w:rPr>
              <w:t>phylaktischer und anaphylaktoider Reaktion)</w:t>
            </w:r>
          </w:p>
        </w:tc>
        <w:tc>
          <w:tcPr>
            <w:tcW w:w="1560" w:type="dxa"/>
            <w:tcBorders>
              <w:top w:val="single" w:sz="4" w:space="0" w:color="auto"/>
              <w:left w:val="single" w:sz="4" w:space="0" w:color="auto"/>
              <w:bottom w:val="single" w:sz="4" w:space="0" w:color="auto"/>
              <w:right w:val="single" w:sz="4" w:space="0" w:color="auto"/>
            </w:tcBorders>
          </w:tcPr>
          <w:p w14:paraId="233E1621" w14:textId="77777777" w:rsidR="000168D7" w:rsidRPr="00260CA0" w:rsidRDefault="000168D7">
            <w:pPr>
              <w:pStyle w:val="Times10"/>
              <w:keepNext/>
              <w:keepLines/>
              <w:rPr>
                <w:color w:val="000000" w:themeColor="text1"/>
                <w:sz w:val="22"/>
                <w:lang w:val="de-DE"/>
              </w:rPr>
            </w:pPr>
          </w:p>
        </w:tc>
        <w:tc>
          <w:tcPr>
            <w:tcW w:w="1560" w:type="dxa"/>
            <w:tcBorders>
              <w:top w:val="single" w:sz="4" w:space="0" w:color="auto"/>
              <w:left w:val="single" w:sz="4" w:space="0" w:color="auto"/>
              <w:bottom w:val="single" w:sz="4" w:space="0" w:color="auto"/>
              <w:right w:val="single" w:sz="4" w:space="0" w:color="auto"/>
            </w:tcBorders>
          </w:tcPr>
          <w:p w14:paraId="1FE3BA2B" w14:textId="77777777" w:rsidR="000168D7" w:rsidRPr="00260CA0" w:rsidRDefault="000168D7">
            <w:pPr>
              <w:pStyle w:val="Times10"/>
              <w:keepNext/>
              <w:keepLines/>
              <w:rPr>
                <w:color w:val="000000" w:themeColor="text1"/>
                <w:sz w:val="22"/>
                <w:lang w:val="de-DE"/>
              </w:rPr>
            </w:pPr>
          </w:p>
        </w:tc>
        <w:tc>
          <w:tcPr>
            <w:tcW w:w="1320" w:type="dxa"/>
            <w:tcBorders>
              <w:top w:val="single" w:sz="4" w:space="0" w:color="auto"/>
              <w:left w:val="single" w:sz="4" w:space="0" w:color="auto"/>
              <w:bottom w:val="single" w:sz="4" w:space="0" w:color="auto"/>
              <w:right w:val="single" w:sz="4" w:space="0" w:color="auto"/>
            </w:tcBorders>
          </w:tcPr>
          <w:p w14:paraId="7E69D6B7" w14:textId="77777777" w:rsidR="000168D7" w:rsidRPr="00260CA0" w:rsidRDefault="000168D7">
            <w:pPr>
              <w:pStyle w:val="Times10"/>
              <w:keepLines/>
              <w:rPr>
                <w:color w:val="000000" w:themeColor="text1"/>
                <w:sz w:val="22"/>
                <w:lang w:val="de-DE"/>
              </w:rPr>
            </w:pPr>
          </w:p>
        </w:tc>
      </w:tr>
      <w:tr w:rsidR="000168D7" w:rsidRPr="00CA39B9" w14:paraId="78D7D1D4" w14:textId="77777777">
        <w:tc>
          <w:tcPr>
            <w:tcW w:w="1560" w:type="dxa"/>
            <w:tcBorders>
              <w:top w:val="single" w:sz="4" w:space="0" w:color="auto"/>
              <w:left w:val="single" w:sz="4" w:space="0" w:color="auto"/>
              <w:bottom w:val="single" w:sz="4" w:space="0" w:color="auto"/>
              <w:right w:val="single" w:sz="4" w:space="0" w:color="auto"/>
            </w:tcBorders>
          </w:tcPr>
          <w:p w14:paraId="03BC525E" w14:textId="77777777" w:rsidR="000168D7" w:rsidRPr="00260CA0" w:rsidRDefault="000168D7">
            <w:pPr>
              <w:pStyle w:val="Times10"/>
              <w:keepLines/>
              <w:rPr>
                <w:color w:val="000000" w:themeColor="text1"/>
                <w:sz w:val="22"/>
                <w:lang w:val="de-DE"/>
              </w:rPr>
            </w:pPr>
            <w:r w:rsidRPr="00260CA0">
              <w:rPr>
                <w:color w:val="000000" w:themeColor="text1"/>
                <w:sz w:val="22"/>
                <w:lang w:val="de-DE"/>
              </w:rPr>
              <w:t>Stoffwechsel- und Ernährungs</w:t>
            </w:r>
            <w:r w:rsidR="006731AD" w:rsidRPr="00260CA0">
              <w:rPr>
                <w:color w:val="000000" w:themeColor="text1"/>
                <w:sz w:val="22"/>
                <w:lang w:val="de-DE"/>
              </w:rPr>
              <w:t>-</w:t>
            </w:r>
            <w:r w:rsidRPr="00260CA0">
              <w:rPr>
                <w:color w:val="000000" w:themeColor="text1"/>
                <w:sz w:val="22"/>
                <w:lang w:val="de-DE"/>
              </w:rPr>
              <w:t>störungen</w:t>
            </w:r>
          </w:p>
        </w:tc>
        <w:tc>
          <w:tcPr>
            <w:tcW w:w="1560" w:type="dxa"/>
            <w:tcBorders>
              <w:top w:val="single" w:sz="4" w:space="0" w:color="auto"/>
              <w:left w:val="single" w:sz="4" w:space="0" w:color="auto"/>
              <w:bottom w:val="single" w:sz="4" w:space="0" w:color="auto"/>
              <w:right w:val="single" w:sz="4" w:space="0" w:color="auto"/>
            </w:tcBorders>
          </w:tcPr>
          <w:p w14:paraId="6AB08CA7" w14:textId="77777777" w:rsidR="000168D7" w:rsidRPr="00260CA0" w:rsidRDefault="000168D7" w:rsidP="005869F8">
            <w:pPr>
              <w:pStyle w:val="Times10"/>
              <w:keepLines/>
              <w:ind w:right="-107"/>
              <w:rPr>
                <w:color w:val="000000" w:themeColor="text1"/>
                <w:sz w:val="22"/>
                <w:lang w:val="de-DE"/>
              </w:rPr>
            </w:pPr>
            <w:r w:rsidRPr="00260CA0">
              <w:rPr>
                <w:color w:val="000000" w:themeColor="text1"/>
                <w:sz w:val="22"/>
                <w:lang w:val="de-DE"/>
              </w:rPr>
              <w:t>Hypokaliämie, Hypophosphatämie, Hyper</w:t>
            </w:r>
            <w:r w:rsidR="006731AD" w:rsidRPr="00260CA0">
              <w:rPr>
                <w:color w:val="000000" w:themeColor="text1"/>
                <w:sz w:val="22"/>
                <w:lang w:val="de-DE"/>
              </w:rPr>
              <w:t>-</w:t>
            </w:r>
            <w:r w:rsidRPr="00260CA0">
              <w:rPr>
                <w:color w:val="000000" w:themeColor="text1"/>
                <w:sz w:val="22"/>
                <w:lang w:val="de-DE"/>
              </w:rPr>
              <w:t>lipidämie (einschließlich Hyper</w:t>
            </w:r>
            <w:r w:rsidR="006731AD" w:rsidRPr="00260CA0">
              <w:rPr>
                <w:color w:val="000000" w:themeColor="text1"/>
                <w:sz w:val="22"/>
                <w:lang w:val="de-DE"/>
              </w:rPr>
              <w:t>-</w:t>
            </w:r>
            <w:r w:rsidRPr="00260CA0">
              <w:rPr>
                <w:color w:val="000000" w:themeColor="text1"/>
                <w:sz w:val="22"/>
                <w:lang w:val="de-DE"/>
              </w:rPr>
              <w:t>cholesterin</w:t>
            </w:r>
            <w:r w:rsidR="006731AD" w:rsidRPr="00260CA0">
              <w:rPr>
                <w:color w:val="000000" w:themeColor="text1"/>
                <w:sz w:val="22"/>
                <w:lang w:val="de-DE"/>
              </w:rPr>
              <w:t>-</w:t>
            </w:r>
            <w:r w:rsidRPr="00260CA0">
              <w:rPr>
                <w:color w:val="000000" w:themeColor="text1"/>
                <w:sz w:val="22"/>
                <w:lang w:val="de-DE"/>
              </w:rPr>
              <w:t>ämie), Hyper</w:t>
            </w:r>
            <w:r w:rsidR="006731AD" w:rsidRPr="00260CA0">
              <w:rPr>
                <w:color w:val="000000" w:themeColor="text1"/>
                <w:sz w:val="22"/>
                <w:lang w:val="de-DE"/>
              </w:rPr>
              <w:t>-</w:t>
            </w:r>
            <w:r w:rsidRPr="00260CA0">
              <w:rPr>
                <w:color w:val="000000" w:themeColor="text1"/>
                <w:sz w:val="22"/>
                <w:lang w:val="de-DE"/>
              </w:rPr>
              <w:t>glykämie, Hyper</w:t>
            </w:r>
            <w:r w:rsidR="006731AD" w:rsidRPr="00260CA0">
              <w:rPr>
                <w:color w:val="000000" w:themeColor="text1"/>
                <w:sz w:val="22"/>
                <w:lang w:val="de-DE"/>
              </w:rPr>
              <w:t>-</w:t>
            </w:r>
            <w:r w:rsidRPr="00260CA0">
              <w:rPr>
                <w:color w:val="000000" w:themeColor="text1"/>
                <w:sz w:val="22"/>
                <w:lang w:val="de-DE"/>
              </w:rPr>
              <w:t>trigly</w:t>
            </w:r>
            <w:r w:rsidR="003D5DC4" w:rsidRPr="00260CA0">
              <w:rPr>
                <w:color w:val="000000" w:themeColor="text1"/>
                <w:sz w:val="22"/>
                <w:lang w:val="de-DE"/>
              </w:rPr>
              <w:t>c</w:t>
            </w:r>
            <w:r w:rsidRPr="00260CA0">
              <w:rPr>
                <w:color w:val="000000" w:themeColor="text1"/>
                <w:sz w:val="22"/>
                <w:lang w:val="de-DE"/>
              </w:rPr>
              <w:t>eridämie, Diabetes mellitus</w:t>
            </w:r>
          </w:p>
        </w:tc>
        <w:tc>
          <w:tcPr>
            <w:tcW w:w="1680" w:type="dxa"/>
            <w:tcBorders>
              <w:top w:val="single" w:sz="4" w:space="0" w:color="auto"/>
              <w:left w:val="single" w:sz="4" w:space="0" w:color="auto"/>
              <w:bottom w:val="single" w:sz="4" w:space="0" w:color="auto"/>
              <w:right w:val="single" w:sz="4" w:space="0" w:color="auto"/>
            </w:tcBorders>
          </w:tcPr>
          <w:p w14:paraId="1210DED4" w14:textId="77777777" w:rsidR="000168D7" w:rsidRPr="00CA39B9" w:rsidRDefault="000168D7">
            <w:pPr>
              <w:pStyle w:val="Times10"/>
              <w:keepLines/>
              <w:rPr>
                <w:rFonts w:ascii="Times New Roman Bold" w:hAnsi="Times New Roman Bold" w:hint="eastAsia"/>
                <w:b/>
                <w:color w:val="000000" w:themeColor="text1"/>
                <w:sz w:val="22"/>
                <w:lang w:val="de-DE"/>
              </w:rPr>
            </w:pPr>
          </w:p>
        </w:tc>
        <w:tc>
          <w:tcPr>
            <w:tcW w:w="1560" w:type="dxa"/>
            <w:tcBorders>
              <w:top w:val="single" w:sz="4" w:space="0" w:color="auto"/>
              <w:left w:val="single" w:sz="4" w:space="0" w:color="auto"/>
              <w:bottom w:val="single" w:sz="4" w:space="0" w:color="auto"/>
              <w:right w:val="single" w:sz="4" w:space="0" w:color="auto"/>
            </w:tcBorders>
          </w:tcPr>
          <w:p w14:paraId="2C411DAB" w14:textId="77777777" w:rsidR="000168D7" w:rsidRPr="00260CA0" w:rsidRDefault="000168D7">
            <w:pPr>
              <w:pStyle w:val="Times10"/>
              <w:keepLines/>
              <w:rPr>
                <w:color w:val="000000" w:themeColor="text1"/>
                <w:sz w:val="22"/>
                <w:lang w:val="de-DE"/>
              </w:rPr>
            </w:pPr>
          </w:p>
        </w:tc>
        <w:tc>
          <w:tcPr>
            <w:tcW w:w="1560" w:type="dxa"/>
            <w:tcBorders>
              <w:top w:val="single" w:sz="4" w:space="0" w:color="auto"/>
              <w:left w:val="single" w:sz="4" w:space="0" w:color="auto"/>
              <w:bottom w:val="single" w:sz="4" w:space="0" w:color="auto"/>
              <w:right w:val="single" w:sz="4" w:space="0" w:color="auto"/>
            </w:tcBorders>
          </w:tcPr>
          <w:p w14:paraId="591BFADE" w14:textId="77777777" w:rsidR="000168D7" w:rsidRPr="00260CA0" w:rsidRDefault="000168D7">
            <w:pPr>
              <w:pStyle w:val="Times10"/>
              <w:keepLines/>
              <w:rPr>
                <w:color w:val="000000" w:themeColor="text1"/>
                <w:sz w:val="22"/>
                <w:lang w:val="de-DE"/>
              </w:rPr>
            </w:pPr>
          </w:p>
        </w:tc>
        <w:tc>
          <w:tcPr>
            <w:tcW w:w="1320" w:type="dxa"/>
            <w:tcBorders>
              <w:top w:val="single" w:sz="4" w:space="0" w:color="auto"/>
              <w:left w:val="single" w:sz="4" w:space="0" w:color="auto"/>
              <w:bottom w:val="single" w:sz="4" w:space="0" w:color="auto"/>
              <w:right w:val="single" w:sz="4" w:space="0" w:color="auto"/>
            </w:tcBorders>
          </w:tcPr>
          <w:p w14:paraId="2173F702" w14:textId="77777777" w:rsidR="000168D7" w:rsidRPr="00260CA0" w:rsidRDefault="000168D7">
            <w:pPr>
              <w:pStyle w:val="Times10"/>
              <w:keepLines/>
              <w:rPr>
                <w:color w:val="000000" w:themeColor="text1"/>
                <w:sz w:val="22"/>
                <w:lang w:val="de-DE"/>
              </w:rPr>
            </w:pPr>
          </w:p>
        </w:tc>
      </w:tr>
      <w:tr w:rsidR="000168D7" w:rsidRPr="00CA39B9" w14:paraId="50E59373" w14:textId="77777777">
        <w:tc>
          <w:tcPr>
            <w:tcW w:w="1560" w:type="dxa"/>
            <w:tcBorders>
              <w:top w:val="single" w:sz="4" w:space="0" w:color="auto"/>
              <w:left w:val="single" w:sz="4" w:space="0" w:color="auto"/>
              <w:bottom w:val="single" w:sz="4" w:space="0" w:color="auto"/>
              <w:right w:val="single" w:sz="4" w:space="0" w:color="auto"/>
            </w:tcBorders>
          </w:tcPr>
          <w:p w14:paraId="0A99A482" w14:textId="77777777" w:rsidR="000168D7" w:rsidRPr="00260CA0" w:rsidRDefault="000168D7" w:rsidP="005C4DC6">
            <w:pPr>
              <w:pStyle w:val="Times10"/>
              <w:keepNext/>
              <w:keepLines/>
              <w:rPr>
                <w:color w:val="000000" w:themeColor="text1"/>
                <w:sz w:val="22"/>
                <w:lang w:val="de-DE"/>
              </w:rPr>
            </w:pPr>
            <w:r w:rsidRPr="00260CA0">
              <w:rPr>
                <w:color w:val="000000" w:themeColor="text1"/>
                <w:sz w:val="22"/>
                <w:lang w:val="de-DE"/>
              </w:rPr>
              <w:lastRenderedPageBreak/>
              <w:t>Erkrankungen des Nerven</w:t>
            </w:r>
            <w:r w:rsidR="006731AD" w:rsidRPr="00260CA0">
              <w:rPr>
                <w:color w:val="000000" w:themeColor="text1"/>
                <w:sz w:val="22"/>
                <w:lang w:val="de-DE"/>
              </w:rPr>
              <w:t>-</w:t>
            </w:r>
            <w:r w:rsidRPr="00260CA0">
              <w:rPr>
                <w:color w:val="000000" w:themeColor="text1"/>
                <w:sz w:val="22"/>
                <w:lang w:val="de-DE"/>
              </w:rPr>
              <w:t xml:space="preserve">systems </w:t>
            </w:r>
          </w:p>
        </w:tc>
        <w:tc>
          <w:tcPr>
            <w:tcW w:w="1560" w:type="dxa"/>
            <w:tcBorders>
              <w:top w:val="single" w:sz="4" w:space="0" w:color="auto"/>
              <w:left w:val="single" w:sz="4" w:space="0" w:color="auto"/>
              <w:bottom w:val="single" w:sz="4" w:space="0" w:color="auto"/>
              <w:right w:val="single" w:sz="4" w:space="0" w:color="auto"/>
            </w:tcBorders>
          </w:tcPr>
          <w:p w14:paraId="4348D7AF" w14:textId="77777777" w:rsidR="000168D7" w:rsidRPr="00260CA0" w:rsidRDefault="000168D7" w:rsidP="005C4DC6">
            <w:pPr>
              <w:pStyle w:val="Times10"/>
              <w:keepNext/>
              <w:keepLines/>
              <w:rPr>
                <w:color w:val="000000" w:themeColor="text1"/>
                <w:sz w:val="22"/>
                <w:lang w:val="de-DE"/>
              </w:rPr>
            </w:pPr>
            <w:r w:rsidRPr="00260CA0">
              <w:rPr>
                <w:color w:val="000000" w:themeColor="text1"/>
                <w:sz w:val="22"/>
                <w:lang w:val="de-DE"/>
              </w:rPr>
              <w:t>Kopfschmerz</w:t>
            </w:r>
          </w:p>
        </w:tc>
        <w:tc>
          <w:tcPr>
            <w:tcW w:w="1680" w:type="dxa"/>
            <w:tcBorders>
              <w:top w:val="single" w:sz="4" w:space="0" w:color="auto"/>
              <w:left w:val="single" w:sz="4" w:space="0" w:color="auto"/>
              <w:bottom w:val="single" w:sz="4" w:space="0" w:color="auto"/>
              <w:right w:val="single" w:sz="4" w:space="0" w:color="auto"/>
            </w:tcBorders>
          </w:tcPr>
          <w:p w14:paraId="5C8720DA" w14:textId="77777777" w:rsidR="000168D7" w:rsidRPr="00260CA0" w:rsidRDefault="000168D7" w:rsidP="005C4DC6">
            <w:pPr>
              <w:pStyle w:val="Times10"/>
              <w:keepNext/>
              <w:keepLines/>
              <w:rPr>
                <w:color w:val="000000" w:themeColor="text1"/>
                <w:sz w:val="22"/>
                <w:lang w:val="de-DE"/>
              </w:rPr>
            </w:pPr>
          </w:p>
        </w:tc>
        <w:tc>
          <w:tcPr>
            <w:tcW w:w="1560" w:type="dxa"/>
            <w:tcBorders>
              <w:top w:val="single" w:sz="4" w:space="0" w:color="auto"/>
              <w:left w:val="single" w:sz="4" w:space="0" w:color="auto"/>
              <w:bottom w:val="single" w:sz="4" w:space="0" w:color="auto"/>
              <w:right w:val="single" w:sz="4" w:space="0" w:color="auto"/>
            </w:tcBorders>
          </w:tcPr>
          <w:p w14:paraId="47042196" w14:textId="77777777" w:rsidR="000168D7" w:rsidRPr="00260CA0" w:rsidRDefault="000168D7" w:rsidP="005C4DC6">
            <w:pPr>
              <w:pStyle w:val="Times10"/>
              <w:keepNext/>
              <w:keepLines/>
              <w:rPr>
                <w:color w:val="000000" w:themeColor="text1"/>
                <w:sz w:val="22"/>
                <w:lang w:val="de-DE"/>
              </w:rPr>
            </w:pPr>
          </w:p>
        </w:tc>
        <w:tc>
          <w:tcPr>
            <w:tcW w:w="1560" w:type="dxa"/>
            <w:tcBorders>
              <w:top w:val="single" w:sz="4" w:space="0" w:color="auto"/>
              <w:left w:val="single" w:sz="4" w:space="0" w:color="auto"/>
              <w:bottom w:val="single" w:sz="4" w:space="0" w:color="auto"/>
              <w:right w:val="single" w:sz="4" w:space="0" w:color="auto"/>
            </w:tcBorders>
          </w:tcPr>
          <w:p w14:paraId="048961E5" w14:textId="77777777" w:rsidR="000168D7" w:rsidRPr="00260CA0" w:rsidRDefault="000168D7" w:rsidP="005C4DC6">
            <w:pPr>
              <w:pStyle w:val="Times10"/>
              <w:keepNext/>
              <w:keepLines/>
              <w:rPr>
                <w:color w:val="000000" w:themeColor="text1"/>
                <w:sz w:val="22"/>
                <w:lang w:val="de-DE"/>
              </w:rPr>
            </w:pPr>
          </w:p>
        </w:tc>
        <w:tc>
          <w:tcPr>
            <w:tcW w:w="1320" w:type="dxa"/>
            <w:tcBorders>
              <w:top w:val="single" w:sz="4" w:space="0" w:color="auto"/>
              <w:left w:val="single" w:sz="4" w:space="0" w:color="auto"/>
              <w:bottom w:val="single" w:sz="4" w:space="0" w:color="auto"/>
              <w:right w:val="single" w:sz="4" w:space="0" w:color="auto"/>
            </w:tcBorders>
          </w:tcPr>
          <w:p w14:paraId="257D3EF9" w14:textId="77777777" w:rsidR="000168D7" w:rsidRPr="00260CA0" w:rsidRDefault="000168D7" w:rsidP="005C4DC6">
            <w:pPr>
              <w:pStyle w:val="Times10"/>
              <w:keepNext/>
              <w:keepLines/>
              <w:rPr>
                <w:color w:val="000000" w:themeColor="text1"/>
                <w:sz w:val="22"/>
                <w:lang w:val="de-DE"/>
              </w:rPr>
            </w:pPr>
            <w:r w:rsidRPr="00260CA0">
              <w:rPr>
                <w:color w:val="000000" w:themeColor="text1"/>
                <w:sz w:val="22"/>
                <w:lang w:val="de-DE"/>
              </w:rPr>
              <w:t>posteriores reversibles Enzephalo</w:t>
            </w:r>
            <w:r w:rsidR="00782DF8" w:rsidRPr="00260CA0">
              <w:rPr>
                <w:color w:val="000000" w:themeColor="text1"/>
                <w:sz w:val="22"/>
                <w:lang w:val="de-DE"/>
              </w:rPr>
              <w:softHyphen/>
            </w:r>
            <w:r w:rsidRPr="00260CA0">
              <w:rPr>
                <w:color w:val="000000" w:themeColor="text1"/>
                <w:sz w:val="22"/>
                <w:lang w:val="de-DE"/>
              </w:rPr>
              <w:t>pathie-Syndrom</w:t>
            </w:r>
          </w:p>
        </w:tc>
      </w:tr>
      <w:tr w:rsidR="000168D7" w:rsidRPr="00CA39B9" w14:paraId="4D9EE81E" w14:textId="77777777">
        <w:tc>
          <w:tcPr>
            <w:tcW w:w="1560" w:type="dxa"/>
            <w:tcBorders>
              <w:top w:val="single" w:sz="4" w:space="0" w:color="auto"/>
              <w:left w:val="single" w:sz="4" w:space="0" w:color="auto"/>
              <w:bottom w:val="single" w:sz="4" w:space="0" w:color="auto"/>
              <w:right w:val="single" w:sz="4" w:space="0" w:color="auto"/>
            </w:tcBorders>
          </w:tcPr>
          <w:p w14:paraId="12567713" w14:textId="77777777" w:rsidR="000168D7" w:rsidRPr="00260CA0" w:rsidRDefault="000168D7">
            <w:pPr>
              <w:pStyle w:val="Times10"/>
              <w:keepNext/>
              <w:keepLines/>
              <w:rPr>
                <w:color w:val="000000" w:themeColor="text1"/>
                <w:sz w:val="22"/>
                <w:lang w:val="de-DE"/>
              </w:rPr>
            </w:pPr>
            <w:r w:rsidRPr="00260CA0">
              <w:rPr>
                <w:color w:val="000000" w:themeColor="text1"/>
                <w:sz w:val="22"/>
                <w:lang w:val="de-DE"/>
              </w:rPr>
              <w:t>Herz</w:t>
            </w:r>
            <w:r w:rsidR="006731AD" w:rsidRPr="00260CA0">
              <w:rPr>
                <w:color w:val="000000" w:themeColor="text1"/>
                <w:sz w:val="22"/>
                <w:lang w:val="de-DE"/>
              </w:rPr>
              <w:t>-</w:t>
            </w:r>
            <w:r w:rsidRPr="00260CA0">
              <w:rPr>
                <w:color w:val="000000" w:themeColor="text1"/>
                <w:sz w:val="22"/>
                <w:lang w:val="de-DE"/>
              </w:rPr>
              <w:t>erkrankungen</w:t>
            </w:r>
          </w:p>
        </w:tc>
        <w:tc>
          <w:tcPr>
            <w:tcW w:w="1560" w:type="dxa"/>
            <w:tcBorders>
              <w:top w:val="single" w:sz="4" w:space="0" w:color="auto"/>
              <w:left w:val="single" w:sz="4" w:space="0" w:color="auto"/>
              <w:bottom w:val="single" w:sz="4" w:space="0" w:color="auto"/>
              <w:right w:val="single" w:sz="4" w:space="0" w:color="auto"/>
            </w:tcBorders>
          </w:tcPr>
          <w:p w14:paraId="1A22D4A5" w14:textId="77777777" w:rsidR="000168D7" w:rsidRPr="00260CA0" w:rsidRDefault="000168D7">
            <w:pPr>
              <w:pStyle w:val="Times10"/>
              <w:keepNext/>
              <w:keepLines/>
              <w:rPr>
                <w:color w:val="000000" w:themeColor="text1"/>
                <w:sz w:val="22"/>
                <w:lang w:val="de-DE"/>
              </w:rPr>
            </w:pPr>
            <w:r w:rsidRPr="00260CA0">
              <w:rPr>
                <w:color w:val="000000" w:themeColor="text1"/>
                <w:sz w:val="22"/>
                <w:lang w:val="de-DE"/>
              </w:rPr>
              <w:t>Tachykardie</w:t>
            </w:r>
          </w:p>
        </w:tc>
        <w:tc>
          <w:tcPr>
            <w:tcW w:w="1680" w:type="dxa"/>
            <w:tcBorders>
              <w:top w:val="single" w:sz="4" w:space="0" w:color="auto"/>
              <w:left w:val="single" w:sz="4" w:space="0" w:color="auto"/>
              <w:bottom w:val="single" w:sz="4" w:space="0" w:color="auto"/>
              <w:right w:val="single" w:sz="4" w:space="0" w:color="auto"/>
            </w:tcBorders>
          </w:tcPr>
          <w:p w14:paraId="45446F05" w14:textId="77777777" w:rsidR="000168D7" w:rsidRPr="00260CA0" w:rsidRDefault="000168D7">
            <w:pPr>
              <w:pStyle w:val="Times10"/>
              <w:keepNext/>
              <w:keepLines/>
              <w:rPr>
                <w:color w:val="000000" w:themeColor="text1"/>
                <w:sz w:val="22"/>
                <w:lang w:val="de-DE"/>
              </w:rPr>
            </w:pPr>
            <w:r w:rsidRPr="00260CA0">
              <w:rPr>
                <w:color w:val="000000" w:themeColor="text1"/>
                <w:sz w:val="22"/>
                <w:lang w:val="de-DE"/>
              </w:rPr>
              <w:t xml:space="preserve">Perikardergüsse </w:t>
            </w:r>
          </w:p>
        </w:tc>
        <w:tc>
          <w:tcPr>
            <w:tcW w:w="1560" w:type="dxa"/>
            <w:tcBorders>
              <w:top w:val="single" w:sz="4" w:space="0" w:color="auto"/>
              <w:left w:val="single" w:sz="4" w:space="0" w:color="auto"/>
              <w:bottom w:val="single" w:sz="4" w:space="0" w:color="auto"/>
              <w:right w:val="single" w:sz="4" w:space="0" w:color="auto"/>
            </w:tcBorders>
          </w:tcPr>
          <w:p w14:paraId="6D63EBAE" w14:textId="77777777" w:rsidR="000168D7" w:rsidRPr="00260CA0" w:rsidRDefault="000168D7">
            <w:pPr>
              <w:pStyle w:val="Times10"/>
              <w:keepNext/>
              <w:keepLines/>
              <w:rPr>
                <w:color w:val="000000" w:themeColor="text1"/>
                <w:sz w:val="22"/>
                <w:lang w:val="de-DE"/>
              </w:rPr>
            </w:pPr>
          </w:p>
        </w:tc>
        <w:tc>
          <w:tcPr>
            <w:tcW w:w="1560" w:type="dxa"/>
            <w:tcBorders>
              <w:top w:val="single" w:sz="4" w:space="0" w:color="auto"/>
              <w:left w:val="single" w:sz="4" w:space="0" w:color="auto"/>
              <w:bottom w:val="single" w:sz="4" w:space="0" w:color="auto"/>
              <w:right w:val="single" w:sz="4" w:space="0" w:color="auto"/>
            </w:tcBorders>
          </w:tcPr>
          <w:p w14:paraId="2D555C63" w14:textId="77777777" w:rsidR="000168D7" w:rsidRPr="00260CA0" w:rsidRDefault="000168D7">
            <w:pPr>
              <w:pStyle w:val="Times10"/>
              <w:keepNext/>
              <w:keepLines/>
              <w:rPr>
                <w:color w:val="000000" w:themeColor="text1"/>
                <w:sz w:val="22"/>
                <w:lang w:val="de-DE"/>
              </w:rPr>
            </w:pPr>
          </w:p>
        </w:tc>
        <w:tc>
          <w:tcPr>
            <w:tcW w:w="1320" w:type="dxa"/>
            <w:tcBorders>
              <w:top w:val="single" w:sz="4" w:space="0" w:color="auto"/>
              <w:left w:val="single" w:sz="4" w:space="0" w:color="auto"/>
              <w:bottom w:val="single" w:sz="4" w:space="0" w:color="auto"/>
              <w:right w:val="single" w:sz="4" w:space="0" w:color="auto"/>
            </w:tcBorders>
          </w:tcPr>
          <w:p w14:paraId="3EC60447" w14:textId="77777777" w:rsidR="000168D7" w:rsidRPr="00260CA0" w:rsidRDefault="000168D7">
            <w:pPr>
              <w:pStyle w:val="Times10"/>
              <w:keepNext/>
              <w:keepLines/>
              <w:rPr>
                <w:color w:val="000000" w:themeColor="text1"/>
                <w:sz w:val="22"/>
                <w:lang w:val="de-DE"/>
              </w:rPr>
            </w:pPr>
          </w:p>
        </w:tc>
      </w:tr>
      <w:tr w:rsidR="000168D7" w:rsidRPr="00CA39B9" w14:paraId="4AC43476" w14:textId="77777777">
        <w:tc>
          <w:tcPr>
            <w:tcW w:w="1560" w:type="dxa"/>
            <w:tcBorders>
              <w:top w:val="single" w:sz="4" w:space="0" w:color="auto"/>
              <w:left w:val="single" w:sz="4" w:space="0" w:color="auto"/>
              <w:bottom w:val="single" w:sz="4" w:space="0" w:color="auto"/>
              <w:right w:val="single" w:sz="4" w:space="0" w:color="auto"/>
            </w:tcBorders>
          </w:tcPr>
          <w:p w14:paraId="643B95F2" w14:textId="77777777" w:rsidR="000168D7" w:rsidRPr="00260CA0" w:rsidRDefault="000168D7">
            <w:pPr>
              <w:pStyle w:val="Times10"/>
              <w:rPr>
                <w:color w:val="000000" w:themeColor="text1"/>
                <w:sz w:val="22"/>
                <w:lang w:val="de-DE"/>
              </w:rPr>
            </w:pPr>
            <w:r w:rsidRPr="00260CA0">
              <w:rPr>
                <w:color w:val="000000" w:themeColor="text1"/>
                <w:sz w:val="22"/>
                <w:lang w:val="de-DE"/>
              </w:rPr>
              <w:t>Gefäß</w:t>
            </w:r>
            <w:r w:rsidR="006731AD" w:rsidRPr="00260CA0">
              <w:rPr>
                <w:color w:val="000000" w:themeColor="text1"/>
                <w:sz w:val="22"/>
                <w:lang w:val="de-DE"/>
              </w:rPr>
              <w:t>-</w:t>
            </w:r>
            <w:r w:rsidRPr="00260CA0">
              <w:rPr>
                <w:color w:val="000000" w:themeColor="text1"/>
                <w:sz w:val="22"/>
                <w:lang w:val="de-DE"/>
              </w:rPr>
              <w:t>erkrankungen</w:t>
            </w:r>
          </w:p>
        </w:tc>
        <w:tc>
          <w:tcPr>
            <w:tcW w:w="1560" w:type="dxa"/>
            <w:tcBorders>
              <w:top w:val="single" w:sz="4" w:space="0" w:color="auto"/>
              <w:left w:val="single" w:sz="4" w:space="0" w:color="auto"/>
              <w:bottom w:val="single" w:sz="4" w:space="0" w:color="auto"/>
              <w:right w:val="single" w:sz="4" w:space="0" w:color="auto"/>
            </w:tcBorders>
          </w:tcPr>
          <w:p w14:paraId="5CF456F4" w14:textId="77777777" w:rsidR="000168D7" w:rsidRPr="00260CA0" w:rsidRDefault="000168D7">
            <w:pPr>
              <w:pStyle w:val="Times10"/>
              <w:rPr>
                <w:color w:val="000000" w:themeColor="text1"/>
                <w:sz w:val="22"/>
                <w:lang w:val="de-DE"/>
              </w:rPr>
            </w:pPr>
            <w:r w:rsidRPr="00260CA0">
              <w:rPr>
                <w:color w:val="000000" w:themeColor="text1"/>
                <w:sz w:val="22"/>
                <w:lang w:val="de-DE"/>
              </w:rPr>
              <w:t>Lymphozele</w:t>
            </w:r>
            <w:r w:rsidR="0088512E" w:rsidRPr="00260CA0">
              <w:rPr>
                <w:color w:val="000000" w:themeColor="text1"/>
                <w:sz w:val="22"/>
                <w:lang w:val="de-DE"/>
              </w:rPr>
              <w:t>,</w:t>
            </w:r>
            <w:r w:rsidRPr="00260CA0">
              <w:rPr>
                <w:color w:val="000000" w:themeColor="text1"/>
                <w:sz w:val="22"/>
                <w:lang w:val="de-DE"/>
              </w:rPr>
              <w:t xml:space="preserve"> Hypertonie</w:t>
            </w:r>
          </w:p>
        </w:tc>
        <w:tc>
          <w:tcPr>
            <w:tcW w:w="1680" w:type="dxa"/>
            <w:tcBorders>
              <w:top w:val="single" w:sz="4" w:space="0" w:color="auto"/>
              <w:left w:val="single" w:sz="4" w:space="0" w:color="auto"/>
              <w:bottom w:val="single" w:sz="4" w:space="0" w:color="auto"/>
              <w:right w:val="single" w:sz="4" w:space="0" w:color="auto"/>
            </w:tcBorders>
          </w:tcPr>
          <w:p w14:paraId="24B8BA04" w14:textId="77777777" w:rsidR="000168D7" w:rsidRPr="00260CA0" w:rsidRDefault="000168D7">
            <w:pPr>
              <w:pStyle w:val="Times10"/>
              <w:rPr>
                <w:color w:val="000000" w:themeColor="text1"/>
                <w:sz w:val="22"/>
                <w:lang w:val="de-DE"/>
              </w:rPr>
            </w:pPr>
            <w:r w:rsidRPr="00260CA0">
              <w:rPr>
                <w:color w:val="000000" w:themeColor="text1"/>
                <w:sz w:val="22"/>
                <w:lang w:val="de-DE"/>
              </w:rPr>
              <w:t>Venen</w:t>
            </w:r>
            <w:r w:rsidR="006731AD" w:rsidRPr="00260CA0">
              <w:rPr>
                <w:color w:val="000000" w:themeColor="text1"/>
                <w:sz w:val="22"/>
                <w:lang w:val="de-DE"/>
              </w:rPr>
              <w:t>-</w:t>
            </w:r>
            <w:r w:rsidRPr="00260CA0">
              <w:rPr>
                <w:color w:val="000000" w:themeColor="text1"/>
                <w:sz w:val="22"/>
                <w:lang w:val="de-DE"/>
              </w:rPr>
              <w:t>thrombose (einschließlich tiefe Venen</w:t>
            </w:r>
            <w:r w:rsidR="006731AD" w:rsidRPr="00260CA0">
              <w:rPr>
                <w:color w:val="000000" w:themeColor="text1"/>
                <w:sz w:val="22"/>
                <w:lang w:val="de-DE"/>
              </w:rPr>
              <w:t>-</w:t>
            </w:r>
            <w:r w:rsidRPr="00260CA0">
              <w:rPr>
                <w:color w:val="000000" w:themeColor="text1"/>
                <w:sz w:val="22"/>
                <w:lang w:val="de-DE"/>
              </w:rPr>
              <w:t>thrombose)</w:t>
            </w:r>
          </w:p>
        </w:tc>
        <w:tc>
          <w:tcPr>
            <w:tcW w:w="1560" w:type="dxa"/>
            <w:tcBorders>
              <w:top w:val="single" w:sz="4" w:space="0" w:color="auto"/>
              <w:left w:val="single" w:sz="4" w:space="0" w:color="auto"/>
              <w:bottom w:val="single" w:sz="4" w:space="0" w:color="auto"/>
              <w:right w:val="single" w:sz="4" w:space="0" w:color="auto"/>
            </w:tcBorders>
          </w:tcPr>
          <w:p w14:paraId="5DC4EA17" w14:textId="77777777" w:rsidR="000168D7" w:rsidRPr="00260CA0" w:rsidRDefault="000168D7">
            <w:pPr>
              <w:pStyle w:val="Times10"/>
              <w:rPr>
                <w:color w:val="000000" w:themeColor="text1"/>
                <w:sz w:val="22"/>
                <w:lang w:val="de-DE"/>
              </w:rPr>
            </w:pPr>
            <w:r w:rsidRPr="00260CA0">
              <w:rPr>
                <w:color w:val="000000" w:themeColor="text1"/>
                <w:sz w:val="22"/>
                <w:lang w:val="de-DE"/>
              </w:rPr>
              <w:t>Lymphödeme</w:t>
            </w:r>
          </w:p>
        </w:tc>
        <w:tc>
          <w:tcPr>
            <w:tcW w:w="1560" w:type="dxa"/>
            <w:tcBorders>
              <w:top w:val="single" w:sz="4" w:space="0" w:color="auto"/>
              <w:left w:val="single" w:sz="4" w:space="0" w:color="auto"/>
              <w:bottom w:val="single" w:sz="4" w:space="0" w:color="auto"/>
              <w:right w:val="single" w:sz="4" w:space="0" w:color="auto"/>
            </w:tcBorders>
          </w:tcPr>
          <w:p w14:paraId="66556EDC" w14:textId="77777777" w:rsidR="000168D7" w:rsidRPr="00260CA0" w:rsidRDefault="000168D7">
            <w:pPr>
              <w:pStyle w:val="Times10"/>
              <w:rPr>
                <w:color w:val="000000" w:themeColor="text1"/>
                <w:sz w:val="22"/>
                <w:lang w:val="de-DE"/>
              </w:rPr>
            </w:pPr>
          </w:p>
        </w:tc>
        <w:tc>
          <w:tcPr>
            <w:tcW w:w="1320" w:type="dxa"/>
            <w:tcBorders>
              <w:top w:val="single" w:sz="4" w:space="0" w:color="auto"/>
              <w:left w:val="single" w:sz="4" w:space="0" w:color="auto"/>
              <w:bottom w:val="single" w:sz="4" w:space="0" w:color="auto"/>
              <w:right w:val="single" w:sz="4" w:space="0" w:color="auto"/>
            </w:tcBorders>
          </w:tcPr>
          <w:p w14:paraId="768AED72" w14:textId="77777777" w:rsidR="000168D7" w:rsidRPr="00260CA0" w:rsidRDefault="000168D7">
            <w:pPr>
              <w:pStyle w:val="Times10"/>
              <w:rPr>
                <w:color w:val="000000" w:themeColor="text1"/>
                <w:sz w:val="22"/>
                <w:lang w:val="de-DE"/>
              </w:rPr>
            </w:pPr>
          </w:p>
        </w:tc>
      </w:tr>
      <w:tr w:rsidR="000168D7" w:rsidRPr="00CA39B9" w14:paraId="7D463285" w14:textId="77777777">
        <w:tc>
          <w:tcPr>
            <w:tcW w:w="1560" w:type="dxa"/>
            <w:tcBorders>
              <w:top w:val="single" w:sz="4" w:space="0" w:color="auto"/>
              <w:left w:val="single" w:sz="4" w:space="0" w:color="auto"/>
              <w:bottom w:val="single" w:sz="4" w:space="0" w:color="auto"/>
              <w:right w:val="single" w:sz="4" w:space="0" w:color="auto"/>
            </w:tcBorders>
          </w:tcPr>
          <w:p w14:paraId="641D6B0E" w14:textId="77777777" w:rsidR="000168D7" w:rsidRPr="00260CA0" w:rsidRDefault="000168D7">
            <w:pPr>
              <w:pStyle w:val="Times10"/>
              <w:keepNext/>
              <w:rPr>
                <w:color w:val="000000" w:themeColor="text1"/>
                <w:sz w:val="22"/>
                <w:lang w:val="de-DE"/>
              </w:rPr>
            </w:pPr>
            <w:r w:rsidRPr="00260CA0">
              <w:rPr>
                <w:color w:val="000000" w:themeColor="text1"/>
                <w:sz w:val="22"/>
                <w:lang w:val="de-DE"/>
              </w:rPr>
              <w:t>Erkrankungen der Atemwege, des Brustraums und Mediastinums</w:t>
            </w:r>
          </w:p>
        </w:tc>
        <w:tc>
          <w:tcPr>
            <w:tcW w:w="1560" w:type="dxa"/>
            <w:tcBorders>
              <w:top w:val="single" w:sz="4" w:space="0" w:color="auto"/>
              <w:left w:val="single" w:sz="4" w:space="0" w:color="auto"/>
              <w:bottom w:val="single" w:sz="4" w:space="0" w:color="auto"/>
              <w:right w:val="single" w:sz="4" w:space="0" w:color="auto"/>
            </w:tcBorders>
          </w:tcPr>
          <w:p w14:paraId="57A0F045" w14:textId="77777777" w:rsidR="000168D7" w:rsidRPr="00260CA0" w:rsidRDefault="000168D7">
            <w:pPr>
              <w:pStyle w:val="Times10"/>
              <w:keepNext/>
              <w:rPr>
                <w:color w:val="000000" w:themeColor="text1"/>
                <w:sz w:val="22"/>
                <w:lang w:val="de-DE"/>
              </w:rPr>
            </w:pPr>
          </w:p>
        </w:tc>
        <w:tc>
          <w:tcPr>
            <w:tcW w:w="1680" w:type="dxa"/>
            <w:tcBorders>
              <w:top w:val="single" w:sz="4" w:space="0" w:color="auto"/>
              <w:left w:val="single" w:sz="4" w:space="0" w:color="auto"/>
              <w:bottom w:val="single" w:sz="4" w:space="0" w:color="auto"/>
              <w:right w:val="single" w:sz="4" w:space="0" w:color="auto"/>
            </w:tcBorders>
          </w:tcPr>
          <w:p w14:paraId="542E6E64" w14:textId="77777777" w:rsidR="000168D7" w:rsidRPr="00260CA0" w:rsidRDefault="000168D7">
            <w:pPr>
              <w:pStyle w:val="Times10"/>
              <w:keepNext/>
              <w:rPr>
                <w:color w:val="000000" w:themeColor="text1"/>
                <w:sz w:val="22"/>
                <w:lang w:val="de-DE"/>
              </w:rPr>
            </w:pPr>
            <w:r w:rsidRPr="00260CA0">
              <w:rPr>
                <w:color w:val="000000" w:themeColor="text1"/>
                <w:sz w:val="22"/>
                <w:lang w:val="de-DE"/>
              </w:rPr>
              <w:t>Lungenembolie, Pneumonitis*, Pleuraerguss, Epistaxis</w:t>
            </w:r>
          </w:p>
        </w:tc>
        <w:tc>
          <w:tcPr>
            <w:tcW w:w="1560" w:type="dxa"/>
            <w:tcBorders>
              <w:top w:val="single" w:sz="4" w:space="0" w:color="auto"/>
              <w:left w:val="single" w:sz="4" w:space="0" w:color="auto"/>
              <w:bottom w:val="single" w:sz="4" w:space="0" w:color="auto"/>
              <w:right w:val="single" w:sz="4" w:space="0" w:color="auto"/>
            </w:tcBorders>
          </w:tcPr>
          <w:p w14:paraId="144DDEAD" w14:textId="77777777" w:rsidR="000168D7" w:rsidRPr="00260CA0" w:rsidRDefault="000168D7">
            <w:pPr>
              <w:pStyle w:val="Times10"/>
              <w:keepNext/>
              <w:rPr>
                <w:color w:val="000000" w:themeColor="text1"/>
                <w:sz w:val="22"/>
                <w:lang w:val="de-DE"/>
              </w:rPr>
            </w:pPr>
            <w:r w:rsidRPr="00260CA0">
              <w:rPr>
                <w:color w:val="000000" w:themeColor="text1"/>
                <w:sz w:val="22"/>
                <w:lang w:val="de-DE"/>
              </w:rPr>
              <w:t>Lungen</w:t>
            </w:r>
            <w:r w:rsidR="006731AD" w:rsidRPr="00260CA0">
              <w:rPr>
                <w:color w:val="000000" w:themeColor="text1"/>
                <w:sz w:val="22"/>
                <w:lang w:val="de-DE"/>
              </w:rPr>
              <w:t>-</w:t>
            </w:r>
            <w:r w:rsidRPr="00260CA0">
              <w:rPr>
                <w:color w:val="000000" w:themeColor="text1"/>
                <w:sz w:val="22"/>
                <w:lang w:val="de-DE"/>
              </w:rPr>
              <w:t>blutung</w:t>
            </w:r>
          </w:p>
        </w:tc>
        <w:tc>
          <w:tcPr>
            <w:tcW w:w="1560" w:type="dxa"/>
            <w:tcBorders>
              <w:top w:val="single" w:sz="4" w:space="0" w:color="auto"/>
              <w:left w:val="single" w:sz="4" w:space="0" w:color="auto"/>
              <w:bottom w:val="single" w:sz="4" w:space="0" w:color="auto"/>
              <w:right w:val="single" w:sz="4" w:space="0" w:color="auto"/>
            </w:tcBorders>
          </w:tcPr>
          <w:p w14:paraId="0A645F5A" w14:textId="77777777" w:rsidR="000168D7" w:rsidRPr="00260CA0" w:rsidRDefault="000168D7">
            <w:pPr>
              <w:pStyle w:val="Times10"/>
              <w:keepNext/>
              <w:rPr>
                <w:color w:val="000000" w:themeColor="text1"/>
                <w:sz w:val="22"/>
                <w:lang w:val="de-DE"/>
              </w:rPr>
            </w:pPr>
            <w:r w:rsidRPr="00260CA0">
              <w:rPr>
                <w:color w:val="000000" w:themeColor="text1"/>
                <w:sz w:val="22"/>
                <w:lang w:val="de-DE"/>
              </w:rPr>
              <w:t>Alveolar</w:t>
            </w:r>
            <w:r w:rsidR="006731AD" w:rsidRPr="00260CA0">
              <w:rPr>
                <w:color w:val="000000" w:themeColor="text1"/>
                <w:sz w:val="22"/>
                <w:lang w:val="de-DE"/>
              </w:rPr>
              <w:t>-</w:t>
            </w:r>
            <w:r w:rsidRPr="00260CA0">
              <w:rPr>
                <w:color w:val="000000" w:themeColor="text1"/>
                <w:sz w:val="22"/>
                <w:lang w:val="de-DE"/>
              </w:rPr>
              <w:t>proteinose</w:t>
            </w:r>
          </w:p>
        </w:tc>
        <w:tc>
          <w:tcPr>
            <w:tcW w:w="1320" w:type="dxa"/>
            <w:tcBorders>
              <w:top w:val="single" w:sz="4" w:space="0" w:color="auto"/>
              <w:left w:val="single" w:sz="4" w:space="0" w:color="auto"/>
              <w:bottom w:val="single" w:sz="4" w:space="0" w:color="auto"/>
              <w:right w:val="single" w:sz="4" w:space="0" w:color="auto"/>
            </w:tcBorders>
          </w:tcPr>
          <w:p w14:paraId="47AAC4A1" w14:textId="77777777" w:rsidR="000168D7" w:rsidRPr="00260CA0" w:rsidRDefault="000168D7">
            <w:pPr>
              <w:pStyle w:val="Times10"/>
              <w:keepNext/>
              <w:rPr>
                <w:color w:val="000000" w:themeColor="text1"/>
                <w:sz w:val="22"/>
                <w:lang w:val="de-DE"/>
              </w:rPr>
            </w:pPr>
          </w:p>
        </w:tc>
      </w:tr>
      <w:tr w:rsidR="000168D7" w:rsidRPr="00CA39B9" w14:paraId="517EA9B1" w14:textId="77777777">
        <w:tc>
          <w:tcPr>
            <w:tcW w:w="1560" w:type="dxa"/>
            <w:tcBorders>
              <w:top w:val="single" w:sz="4" w:space="0" w:color="auto"/>
              <w:left w:val="single" w:sz="4" w:space="0" w:color="auto"/>
              <w:bottom w:val="single" w:sz="4" w:space="0" w:color="auto"/>
              <w:right w:val="single" w:sz="4" w:space="0" w:color="auto"/>
            </w:tcBorders>
          </w:tcPr>
          <w:p w14:paraId="090D16F3" w14:textId="77777777" w:rsidR="000168D7" w:rsidRPr="00260CA0" w:rsidRDefault="000168D7" w:rsidP="0012019B">
            <w:pPr>
              <w:pStyle w:val="Times10"/>
              <w:keepNext/>
              <w:keepLines/>
              <w:widowControl w:val="0"/>
              <w:rPr>
                <w:color w:val="000000" w:themeColor="text1"/>
                <w:sz w:val="22"/>
                <w:lang w:val="de-DE"/>
              </w:rPr>
            </w:pPr>
            <w:r w:rsidRPr="00260CA0">
              <w:rPr>
                <w:color w:val="000000" w:themeColor="text1"/>
                <w:sz w:val="22"/>
                <w:lang w:val="de-DE"/>
              </w:rPr>
              <w:t>Erkrankungen des Gastro</w:t>
            </w:r>
            <w:r w:rsidR="006731AD" w:rsidRPr="00260CA0">
              <w:rPr>
                <w:color w:val="000000" w:themeColor="text1"/>
                <w:sz w:val="22"/>
                <w:lang w:val="de-DE"/>
              </w:rPr>
              <w:t>-</w:t>
            </w:r>
            <w:r w:rsidRPr="00260CA0">
              <w:rPr>
                <w:color w:val="000000" w:themeColor="text1"/>
                <w:sz w:val="22"/>
                <w:lang w:val="de-DE"/>
              </w:rPr>
              <w:t>intestinaltrakts</w:t>
            </w:r>
          </w:p>
        </w:tc>
        <w:tc>
          <w:tcPr>
            <w:tcW w:w="1560" w:type="dxa"/>
            <w:tcBorders>
              <w:top w:val="single" w:sz="4" w:space="0" w:color="auto"/>
              <w:left w:val="single" w:sz="4" w:space="0" w:color="auto"/>
              <w:bottom w:val="single" w:sz="4" w:space="0" w:color="auto"/>
              <w:right w:val="single" w:sz="4" w:space="0" w:color="auto"/>
            </w:tcBorders>
          </w:tcPr>
          <w:p w14:paraId="56361ADA" w14:textId="77777777" w:rsidR="000168D7" w:rsidRPr="00CA39B9" w:rsidRDefault="000168D7" w:rsidP="0012019B">
            <w:pPr>
              <w:keepNext/>
              <w:keepLines/>
              <w:widowControl w:val="0"/>
              <w:rPr>
                <w:color w:val="000000" w:themeColor="text1"/>
              </w:rPr>
            </w:pPr>
            <w:r w:rsidRPr="00260CA0">
              <w:rPr>
                <w:color w:val="000000" w:themeColor="text1"/>
                <w:sz w:val="22"/>
              </w:rPr>
              <w:t>Bauch</w:t>
            </w:r>
            <w:r w:rsidR="006731AD" w:rsidRPr="00260CA0">
              <w:rPr>
                <w:color w:val="000000" w:themeColor="text1"/>
                <w:sz w:val="22"/>
              </w:rPr>
              <w:t>-</w:t>
            </w:r>
            <w:r w:rsidRPr="00260CA0">
              <w:rPr>
                <w:color w:val="000000" w:themeColor="text1"/>
                <w:sz w:val="22"/>
              </w:rPr>
              <w:t>schmerzen, Verstopfung, Diarrhoe, Übelkeit</w:t>
            </w:r>
          </w:p>
        </w:tc>
        <w:tc>
          <w:tcPr>
            <w:tcW w:w="1680" w:type="dxa"/>
            <w:tcBorders>
              <w:top w:val="single" w:sz="4" w:space="0" w:color="auto"/>
              <w:left w:val="single" w:sz="4" w:space="0" w:color="auto"/>
              <w:bottom w:val="single" w:sz="4" w:space="0" w:color="auto"/>
              <w:right w:val="single" w:sz="4" w:space="0" w:color="auto"/>
            </w:tcBorders>
          </w:tcPr>
          <w:p w14:paraId="74B10E56" w14:textId="77777777" w:rsidR="000168D7" w:rsidRPr="00260CA0" w:rsidRDefault="000168D7" w:rsidP="0012019B">
            <w:pPr>
              <w:pStyle w:val="Times10"/>
              <w:keepNext/>
              <w:keepLines/>
              <w:widowControl w:val="0"/>
              <w:rPr>
                <w:color w:val="000000" w:themeColor="text1"/>
                <w:sz w:val="22"/>
                <w:lang w:val="de-DE"/>
              </w:rPr>
            </w:pPr>
            <w:r w:rsidRPr="00260CA0">
              <w:rPr>
                <w:color w:val="000000" w:themeColor="text1"/>
                <w:sz w:val="22"/>
                <w:lang w:val="de-DE"/>
              </w:rPr>
              <w:t>Pankreatitis, Stomatitis, Aszites</w:t>
            </w:r>
          </w:p>
        </w:tc>
        <w:tc>
          <w:tcPr>
            <w:tcW w:w="1560" w:type="dxa"/>
            <w:tcBorders>
              <w:top w:val="single" w:sz="4" w:space="0" w:color="auto"/>
              <w:left w:val="single" w:sz="4" w:space="0" w:color="auto"/>
              <w:bottom w:val="single" w:sz="4" w:space="0" w:color="auto"/>
              <w:right w:val="single" w:sz="4" w:space="0" w:color="auto"/>
            </w:tcBorders>
          </w:tcPr>
          <w:p w14:paraId="477FDDB9" w14:textId="77777777" w:rsidR="000168D7" w:rsidRPr="00260CA0" w:rsidRDefault="000168D7" w:rsidP="0012019B">
            <w:pPr>
              <w:pStyle w:val="Times10"/>
              <w:keepNext/>
              <w:keepLines/>
              <w:widowControl w:val="0"/>
              <w:rPr>
                <w:color w:val="000000" w:themeColor="text1"/>
                <w:sz w:val="22"/>
                <w:lang w:val="de-DE"/>
              </w:rPr>
            </w:pPr>
          </w:p>
        </w:tc>
        <w:tc>
          <w:tcPr>
            <w:tcW w:w="1560" w:type="dxa"/>
            <w:tcBorders>
              <w:top w:val="single" w:sz="4" w:space="0" w:color="auto"/>
              <w:left w:val="single" w:sz="4" w:space="0" w:color="auto"/>
              <w:bottom w:val="single" w:sz="4" w:space="0" w:color="auto"/>
              <w:right w:val="single" w:sz="4" w:space="0" w:color="auto"/>
            </w:tcBorders>
          </w:tcPr>
          <w:p w14:paraId="0F69CC04" w14:textId="77777777" w:rsidR="000168D7" w:rsidRPr="00260CA0" w:rsidRDefault="000168D7" w:rsidP="0012019B">
            <w:pPr>
              <w:pStyle w:val="Times10"/>
              <w:keepNext/>
              <w:keepLines/>
              <w:widowControl w:val="0"/>
              <w:rPr>
                <w:color w:val="000000" w:themeColor="text1"/>
                <w:sz w:val="22"/>
                <w:lang w:val="de-DE"/>
              </w:rPr>
            </w:pPr>
          </w:p>
        </w:tc>
        <w:tc>
          <w:tcPr>
            <w:tcW w:w="1320" w:type="dxa"/>
            <w:tcBorders>
              <w:top w:val="single" w:sz="4" w:space="0" w:color="auto"/>
              <w:left w:val="single" w:sz="4" w:space="0" w:color="auto"/>
              <w:bottom w:val="single" w:sz="4" w:space="0" w:color="auto"/>
              <w:right w:val="single" w:sz="4" w:space="0" w:color="auto"/>
            </w:tcBorders>
          </w:tcPr>
          <w:p w14:paraId="68C465B4" w14:textId="77777777" w:rsidR="000168D7" w:rsidRPr="00260CA0" w:rsidRDefault="000168D7" w:rsidP="0012019B">
            <w:pPr>
              <w:pStyle w:val="Times10"/>
              <w:keepNext/>
              <w:keepLines/>
              <w:widowControl w:val="0"/>
              <w:rPr>
                <w:color w:val="000000" w:themeColor="text1"/>
                <w:sz w:val="22"/>
                <w:lang w:val="de-DE"/>
              </w:rPr>
            </w:pPr>
          </w:p>
        </w:tc>
      </w:tr>
      <w:tr w:rsidR="000168D7" w:rsidRPr="00CA39B9" w14:paraId="104DFAFB" w14:textId="77777777">
        <w:tc>
          <w:tcPr>
            <w:tcW w:w="1560" w:type="dxa"/>
            <w:tcBorders>
              <w:top w:val="single" w:sz="4" w:space="0" w:color="auto"/>
              <w:left w:val="single" w:sz="4" w:space="0" w:color="auto"/>
              <w:bottom w:val="single" w:sz="4" w:space="0" w:color="auto"/>
              <w:right w:val="single" w:sz="4" w:space="0" w:color="auto"/>
            </w:tcBorders>
          </w:tcPr>
          <w:p w14:paraId="0340DC72" w14:textId="77777777" w:rsidR="000168D7" w:rsidRPr="00260CA0" w:rsidRDefault="000168D7" w:rsidP="005869F8">
            <w:pPr>
              <w:pStyle w:val="Times10"/>
              <w:rPr>
                <w:color w:val="000000" w:themeColor="text1"/>
                <w:sz w:val="22"/>
                <w:lang w:val="de-DE"/>
              </w:rPr>
            </w:pPr>
            <w:r w:rsidRPr="00260CA0">
              <w:rPr>
                <w:color w:val="000000" w:themeColor="text1"/>
                <w:sz w:val="22"/>
                <w:lang w:val="de-DE"/>
              </w:rPr>
              <w:t>Leber- und Gallenerkrankungen</w:t>
            </w:r>
          </w:p>
        </w:tc>
        <w:tc>
          <w:tcPr>
            <w:tcW w:w="1560" w:type="dxa"/>
            <w:tcBorders>
              <w:top w:val="single" w:sz="4" w:space="0" w:color="auto"/>
              <w:left w:val="single" w:sz="4" w:space="0" w:color="auto"/>
              <w:bottom w:val="single" w:sz="4" w:space="0" w:color="auto"/>
              <w:right w:val="single" w:sz="4" w:space="0" w:color="auto"/>
            </w:tcBorders>
          </w:tcPr>
          <w:p w14:paraId="6A55BF87" w14:textId="77777777" w:rsidR="000168D7" w:rsidRPr="00260CA0" w:rsidRDefault="00106DCF" w:rsidP="00FF4F57">
            <w:pPr>
              <w:pStyle w:val="Times10"/>
              <w:rPr>
                <w:color w:val="000000" w:themeColor="text1"/>
                <w:sz w:val="22"/>
                <w:lang w:val="de-DE"/>
              </w:rPr>
            </w:pPr>
            <w:r w:rsidRPr="00260CA0">
              <w:rPr>
                <w:color w:val="000000" w:themeColor="text1"/>
                <w:sz w:val="22"/>
                <w:lang w:val="de-DE"/>
              </w:rPr>
              <w:t>Anormale Leber-funktionstests (einschließlich erhöhte</w:t>
            </w:r>
            <w:r w:rsidR="00E76DAC" w:rsidRPr="00260CA0">
              <w:rPr>
                <w:color w:val="000000" w:themeColor="text1"/>
                <w:sz w:val="22"/>
                <w:lang w:val="de-DE"/>
              </w:rPr>
              <w:t>r</w:t>
            </w:r>
            <w:r w:rsidRPr="00260CA0">
              <w:rPr>
                <w:color w:val="000000" w:themeColor="text1"/>
                <w:sz w:val="22"/>
                <w:lang w:val="de-DE"/>
              </w:rPr>
              <w:t xml:space="preserve"> Alaninamino</w:t>
            </w:r>
            <w:r w:rsidRPr="00260CA0">
              <w:rPr>
                <w:color w:val="000000" w:themeColor="text1"/>
                <w:sz w:val="22"/>
                <w:lang w:val="de-DE"/>
              </w:rPr>
              <w:softHyphen/>
              <w:t>transferase [ALT] und erhöhte</w:t>
            </w:r>
            <w:r w:rsidR="00E76DAC" w:rsidRPr="00260CA0">
              <w:rPr>
                <w:color w:val="000000" w:themeColor="text1"/>
                <w:sz w:val="22"/>
                <w:lang w:val="de-DE"/>
              </w:rPr>
              <w:t>r</w:t>
            </w:r>
            <w:r w:rsidRPr="00260CA0">
              <w:rPr>
                <w:color w:val="000000" w:themeColor="text1"/>
                <w:sz w:val="22"/>
                <w:lang w:val="de-DE"/>
              </w:rPr>
              <w:t xml:space="preserve"> Aspartat-amino-transferase [AST])</w:t>
            </w:r>
          </w:p>
        </w:tc>
        <w:tc>
          <w:tcPr>
            <w:tcW w:w="1680" w:type="dxa"/>
            <w:tcBorders>
              <w:top w:val="single" w:sz="4" w:space="0" w:color="auto"/>
              <w:left w:val="single" w:sz="4" w:space="0" w:color="auto"/>
              <w:bottom w:val="single" w:sz="4" w:space="0" w:color="auto"/>
              <w:right w:val="single" w:sz="4" w:space="0" w:color="auto"/>
            </w:tcBorders>
          </w:tcPr>
          <w:p w14:paraId="76A18E23" w14:textId="77777777" w:rsidR="000168D7" w:rsidRPr="00260CA0" w:rsidRDefault="000168D7">
            <w:pPr>
              <w:pStyle w:val="Times10"/>
              <w:rPr>
                <w:color w:val="000000" w:themeColor="text1"/>
                <w:sz w:val="22"/>
                <w:lang w:val="de-DE"/>
              </w:rPr>
            </w:pPr>
          </w:p>
        </w:tc>
        <w:tc>
          <w:tcPr>
            <w:tcW w:w="1560" w:type="dxa"/>
            <w:tcBorders>
              <w:top w:val="single" w:sz="4" w:space="0" w:color="auto"/>
              <w:left w:val="single" w:sz="4" w:space="0" w:color="auto"/>
              <w:bottom w:val="single" w:sz="4" w:space="0" w:color="auto"/>
              <w:right w:val="single" w:sz="4" w:space="0" w:color="auto"/>
            </w:tcBorders>
          </w:tcPr>
          <w:p w14:paraId="2ED6BB5E" w14:textId="77777777" w:rsidR="000168D7" w:rsidRPr="00260CA0" w:rsidRDefault="000168D7" w:rsidP="00D640E8">
            <w:pPr>
              <w:pStyle w:val="Times10"/>
              <w:ind w:right="-127"/>
              <w:rPr>
                <w:color w:val="000000" w:themeColor="text1"/>
                <w:sz w:val="22"/>
                <w:lang w:val="de-DE"/>
              </w:rPr>
            </w:pPr>
            <w:r w:rsidRPr="00260CA0">
              <w:rPr>
                <w:color w:val="000000" w:themeColor="text1"/>
                <w:sz w:val="22"/>
                <w:lang w:val="de-DE"/>
              </w:rPr>
              <w:t>Leberversagen*</w:t>
            </w:r>
          </w:p>
        </w:tc>
        <w:tc>
          <w:tcPr>
            <w:tcW w:w="1560" w:type="dxa"/>
            <w:tcBorders>
              <w:top w:val="single" w:sz="4" w:space="0" w:color="auto"/>
              <w:left w:val="single" w:sz="4" w:space="0" w:color="auto"/>
              <w:bottom w:val="single" w:sz="4" w:space="0" w:color="auto"/>
              <w:right w:val="single" w:sz="4" w:space="0" w:color="auto"/>
            </w:tcBorders>
          </w:tcPr>
          <w:p w14:paraId="7EDED94A" w14:textId="77777777" w:rsidR="000168D7" w:rsidRPr="00260CA0" w:rsidRDefault="000168D7">
            <w:pPr>
              <w:pStyle w:val="Times10"/>
              <w:rPr>
                <w:color w:val="000000" w:themeColor="text1"/>
                <w:sz w:val="22"/>
                <w:lang w:val="de-DE"/>
              </w:rPr>
            </w:pPr>
          </w:p>
        </w:tc>
        <w:tc>
          <w:tcPr>
            <w:tcW w:w="1320" w:type="dxa"/>
            <w:tcBorders>
              <w:top w:val="single" w:sz="4" w:space="0" w:color="auto"/>
              <w:left w:val="single" w:sz="4" w:space="0" w:color="auto"/>
              <w:bottom w:val="single" w:sz="4" w:space="0" w:color="auto"/>
              <w:right w:val="single" w:sz="4" w:space="0" w:color="auto"/>
            </w:tcBorders>
          </w:tcPr>
          <w:p w14:paraId="4642EB69" w14:textId="77777777" w:rsidR="000168D7" w:rsidRPr="00260CA0" w:rsidRDefault="000168D7">
            <w:pPr>
              <w:pStyle w:val="Times10"/>
              <w:rPr>
                <w:color w:val="000000" w:themeColor="text1"/>
                <w:sz w:val="22"/>
                <w:lang w:val="de-DE"/>
              </w:rPr>
            </w:pPr>
          </w:p>
        </w:tc>
      </w:tr>
      <w:tr w:rsidR="000168D7" w:rsidRPr="00CA39B9" w14:paraId="0DD513EE" w14:textId="77777777">
        <w:tc>
          <w:tcPr>
            <w:tcW w:w="1560" w:type="dxa"/>
            <w:tcBorders>
              <w:top w:val="single" w:sz="4" w:space="0" w:color="auto"/>
              <w:left w:val="single" w:sz="4" w:space="0" w:color="auto"/>
              <w:bottom w:val="single" w:sz="4" w:space="0" w:color="auto"/>
              <w:right w:val="single" w:sz="4" w:space="0" w:color="auto"/>
            </w:tcBorders>
          </w:tcPr>
          <w:p w14:paraId="1AA22EE0" w14:textId="77777777" w:rsidR="000168D7" w:rsidRPr="00260CA0" w:rsidRDefault="000168D7">
            <w:pPr>
              <w:pStyle w:val="Times10"/>
              <w:rPr>
                <w:color w:val="000000" w:themeColor="text1"/>
                <w:sz w:val="22"/>
                <w:lang w:val="de-DE"/>
              </w:rPr>
            </w:pPr>
            <w:r w:rsidRPr="00260CA0">
              <w:rPr>
                <w:color w:val="000000" w:themeColor="text1"/>
                <w:sz w:val="22"/>
                <w:lang w:val="de-DE"/>
              </w:rPr>
              <w:t>Erkrankungen der Haut und des Unterhaut</w:t>
            </w:r>
            <w:r w:rsidR="006731AD" w:rsidRPr="00260CA0">
              <w:rPr>
                <w:color w:val="000000" w:themeColor="text1"/>
                <w:sz w:val="22"/>
                <w:lang w:val="de-DE"/>
              </w:rPr>
              <w:t>-</w:t>
            </w:r>
            <w:r w:rsidRPr="00260CA0">
              <w:rPr>
                <w:color w:val="000000" w:themeColor="text1"/>
                <w:sz w:val="22"/>
                <w:lang w:val="de-DE"/>
              </w:rPr>
              <w:t>zellgewebes</w:t>
            </w:r>
          </w:p>
        </w:tc>
        <w:tc>
          <w:tcPr>
            <w:tcW w:w="1560" w:type="dxa"/>
            <w:tcBorders>
              <w:top w:val="single" w:sz="4" w:space="0" w:color="auto"/>
              <w:left w:val="single" w:sz="4" w:space="0" w:color="auto"/>
              <w:bottom w:val="single" w:sz="4" w:space="0" w:color="auto"/>
              <w:right w:val="single" w:sz="4" w:space="0" w:color="auto"/>
            </w:tcBorders>
          </w:tcPr>
          <w:p w14:paraId="5AED09FC" w14:textId="77777777" w:rsidR="000168D7" w:rsidRPr="00CA39B9" w:rsidRDefault="000168D7">
            <w:pPr>
              <w:rPr>
                <w:color w:val="000000" w:themeColor="text1"/>
              </w:rPr>
            </w:pPr>
            <w:r w:rsidRPr="00260CA0">
              <w:rPr>
                <w:color w:val="000000" w:themeColor="text1"/>
                <w:sz w:val="22"/>
              </w:rPr>
              <w:t>Ausschlag, Akne</w:t>
            </w:r>
          </w:p>
        </w:tc>
        <w:tc>
          <w:tcPr>
            <w:tcW w:w="1680" w:type="dxa"/>
            <w:tcBorders>
              <w:top w:val="single" w:sz="4" w:space="0" w:color="auto"/>
              <w:left w:val="single" w:sz="4" w:space="0" w:color="auto"/>
              <w:bottom w:val="single" w:sz="4" w:space="0" w:color="auto"/>
              <w:right w:val="single" w:sz="4" w:space="0" w:color="auto"/>
            </w:tcBorders>
          </w:tcPr>
          <w:p w14:paraId="52A4F4BE" w14:textId="77777777" w:rsidR="000168D7" w:rsidRPr="00260CA0" w:rsidRDefault="000168D7">
            <w:pPr>
              <w:pStyle w:val="Times10"/>
              <w:rPr>
                <w:color w:val="000000" w:themeColor="text1"/>
                <w:sz w:val="22"/>
                <w:lang w:val="de-DE"/>
              </w:rPr>
            </w:pPr>
          </w:p>
        </w:tc>
        <w:tc>
          <w:tcPr>
            <w:tcW w:w="1560" w:type="dxa"/>
            <w:tcBorders>
              <w:top w:val="single" w:sz="4" w:space="0" w:color="auto"/>
              <w:left w:val="single" w:sz="4" w:space="0" w:color="auto"/>
              <w:bottom w:val="single" w:sz="4" w:space="0" w:color="auto"/>
              <w:right w:val="single" w:sz="4" w:space="0" w:color="auto"/>
            </w:tcBorders>
          </w:tcPr>
          <w:p w14:paraId="1D4E01F4" w14:textId="77777777" w:rsidR="000168D7" w:rsidRPr="00260CA0" w:rsidRDefault="000168D7">
            <w:pPr>
              <w:pStyle w:val="Times10"/>
              <w:rPr>
                <w:color w:val="000000" w:themeColor="text1"/>
                <w:sz w:val="22"/>
                <w:lang w:val="de-DE"/>
              </w:rPr>
            </w:pPr>
            <w:r w:rsidRPr="00260CA0">
              <w:rPr>
                <w:color w:val="000000" w:themeColor="text1"/>
                <w:sz w:val="22"/>
                <w:lang w:val="de-DE"/>
              </w:rPr>
              <w:t>Dermatitis exfoliativa</w:t>
            </w:r>
          </w:p>
        </w:tc>
        <w:tc>
          <w:tcPr>
            <w:tcW w:w="1560" w:type="dxa"/>
            <w:tcBorders>
              <w:top w:val="single" w:sz="4" w:space="0" w:color="auto"/>
              <w:left w:val="single" w:sz="4" w:space="0" w:color="auto"/>
              <w:bottom w:val="single" w:sz="4" w:space="0" w:color="auto"/>
              <w:right w:val="single" w:sz="4" w:space="0" w:color="auto"/>
            </w:tcBorders>
          </w:tcPr>
          <w:p w14:paraId="54ADBAD1" w14:textId="77777777" w:rsidR="000168D7" w:rsidRPr="00260CA0" w:rsidRDefault="000168D7">
            <w:pPr>
              <w:pStyle w:val="Times10"/>
              <w:rPr>
                <w:color w:val="000000" w:themeColor="text1"/>
                <w:sz w:val="22"/>
                <w:lang w:val="de-DE"/>
              </w:rPr>
            </w:pPr>
            <w:r w:rsidRPr="00260CA0">
              <w:rPr>
                <w:color w:val="000000" w:themeColor="text1"/>
                <w:sz w:val="22"/>
                <w:lang w:val="de-DE"/>
              </w:rPr>
              <w:t>Hyper</w:t>
            </w:r>
            <w:r w:rsidR="006731AD" w:rsidRPr="00260CA0">
              <w:rPr>
                <w:color w:val="000000" w:themeColor="text1"/>
                <w:sz w:val="22"/>
                <w:lang w:val="de-DE"/>
              </w:rPr>
              <w:t>-</w:t>
            </w:r>
            <w:r w:rsidRPr="00260CA0">
              <w:rPr>
                <w:color w:val="000000" w:themeColor="text1"/>
                <w:sz w:val="22"/>
                <w:lang w:val="de-DE"/>
              </w:rPr>
              <w:t>sensitivitäts</w:t>
            </w:r>
            <w:r w:rsidR="006731AD" w:rsidRPr="00260CA0">
              <w:rPr>
                <w:color w:val="000000" w:themeColor="text1"/>
                <w:sz w:val="22"/>
                <w:lang w:val="de-DE"/>
              </w:rPr>
              <w:t>-</w:t>
            </w:r>
            <w:r w:rsidRPr="00260CA0">
              <w:rPr>
                <w:color w:val="000000" w:themeColor="text1"/>
                <w:sz w:val="22"/>
                <w:lang w:val="de-DE"/>
              </w:rPr>
              <w:t>vaskulitis</w:t>
            </w:r>
          </w:p>
        </w:tc>
        <w:tc>
          <w:tcPr>
            <w:tcW w:w="1320" w:type="dxa"/>
            <w:tcBorders>
              <w:top w:val="single" w:sz="4" w:space="0" w:color="auto"/>
              <w:left w:val="single" w:sz="4" w:space="0" w:color="auto"/>
              <w:bottom w:val="single" w:sz="4" w:space="0" w:color="auto"/>
              <w:right w:val="single" w:sz="4" w:space="0" w:color="auto"/>
            </w:tcBorders>
          </w:tcPr>
          <w:p w14:paraId="27E4C137" w14:textId="77777777" w:rsidR="000168D7" w:rsidRPr="00260CA0" w:rsidRDefault="000168D7">
            <w:pPr>
              <w:pStyle w:val="Times10"/>
              <w:rPr>
                <w:color w:val="000000" w:themeColor="text1"/>
                <w:sz w:val="22"/>
                <w:lang w:val="de-DE"/>
              </w:rPr>
            </w:pPr>
          </w:p>
        </w:tc>
      </w:tr>
      <w:tr w:rsidR="000168D7" w:rsidRPr="00CA39B9" w14:paraId="5949C3D3" w14:textId="77777777">
        <w:tc>
          <w:tcPr>
            <w:tcW w:w="1560" w:type="dxa"/>
            <w:tcBorders>
              <w:top w:val="single" w:sz="4" w:space="0" w:color="auto"/>
              <w:left w:val="single" w:sz="4" w:space="0" w:color="auto"/>
              <w:bottom w:val="single" w:sz="4" w:space="0" w:color="auto"/>
              <w:right w:val="single" w:sz="4" w:space="0" w:color="auto"/>
            </w:tcBorders>
          </w:tcPr>
          <w:p w14:paraId="426A46BC" w14:textId="77777777" w:rsidR="000168D7" w:rsidRPr="00260CA0" w:rsidRDefault="000168D7">
            <w:pPr>
              <w:pStyle w:val="Times10"/>
              <w:rPr>
                <w:color w:val="000000" w:themeColor="text1"/>
                <w:sz w:val="22"/>
                <w:lang w:val="de-DE"/>
              </w:rPr>
            </w:pPr>
            <w:r w:rsidRPr="00260CA0">
              <w:rPr>
                <w:color w:val="000000" w:themeColor="text1"/>
                <w:sz w:val="22"/>
                <w:lang w:val="de-DE"/>
              </w:rPr>
              <w:t>Skelett</w:t>
            </w:r>
            <w:r w:rsidR="006731AD" w:rsidRPr="00260CA0">
              <w:rPr>
                <w:color w:val="000000" w:themeColor="text1"/>
                <w:sz w:val="22"/>
                <w:lang w:val="de-DE"/>
              </w:rPr>
              <w:t>-</w:t>
            </w:r>
            <w:r w:rsidRPr="00260CA0">
              <w:rPr>
                <w:color w:val="000000" w:themeColor="text1"/>
                <w:sz w:val="22"/>
                <w:lang w:val="de-DE"/>
              </w:rPr>
              <w:t>muskulatur-, Bindegewebs- und Knochen</w:t>
            </w:r>
            <w:r w:rsidR="006731AD" w:rsidRPr="00260CA0">
              <w:rPr>
                <w:color w:val="000000" w:themeColor="text1"/>
                <w:sz w:val="22"/>
                <w:lang w:val="de-DE"/>
              </w:rPr>
              <w:t>-</w:t>
            </w:r>
            <w:r w:rsidRPr="00260CA0">
              <w:rPr>
                <w:color w:val="000000" w:themeColor="text1"/>
                <w:sz w:val="22"/>
                <w:lang w:val="de-DE"/>
              </w:rPr>
              <w:t>erkrankungen</w:t>
            </w:r>
          </w:p>
        </w:tc>
        <w:tc>
          <w:tcPr>
            <w:tcW w:w="1560" w:type="dxa"/>
            <w:tcBorders>
              <w:top w:val="single" w:sz="4" w:space="0" w:color="auto"/>
              <w:left w:val="single" w:sz="4" w:space="0" w:color="auto"/>
              <w:bottom w:val="single" w:sz="4" w:space="0" w:color="auto"/>
              <w:right w:val="single" w:sz="4" w:space="0" w:color="auto"/>
            </w:tcBorders>
          </w:tcPr>
          <w:p w14:paraId="022879C2" w14:textId="77777777" w:rsidR="000168D7" w:rsidRPr="00260CA0" w:rsidRDefault="000168D7">
            <w:pPr>
              <w:pStyle w:val="CommentText"/>
              <w:tabs>
                <w:tab w:val="clear" w:pos="567"/>
                <w:tab w:val="left" w:pos="720"/>
              </w:tabs>
              <w:spacing w:line="240" w:lineRule="auto"/>
              <w:rPr>
                <w:color w:val="000000" w:themeColor="text1"/>
                <w:sz w:val="22"/>
              </w:rPr>
            </w:pPr>
            <w:r w:rsidRPr="00260CA0">
              <w:rPr>
                <w:color w:val="000000" w:themeColor="text1"/>
                <w:sz w:val="22"/>
              </w:rPr>
              <w:t>Arthralgie</w:t>
            </w:r>
          </w:p>
        </w:tc>
        <w:tc>
          <w:tcPr>
            <w:tcW w:w="1680" w:type="dxa"/>
            <w:tcBorders>
              <w:top w:val="single" w:sz="4" w:space="0" w:color="auto"/>
              <w:left w:val="single" w:sz="4" w:space="0" w:color="auto"/>
              <w:bottom w:val="single" w:sz="4" w:space="0" w:color="auto"/>
              <w:right w:val="single" w:sz="4" w:space="0" w:color="auto"/>
            </w:tcBorders>
          </w:tcPr>
          <w:p w14:paraId="65D3CAAF" w14:textId="77777777" w:rsidR="000168D7" w:rsidRPr="00260CA0" w:rsidRDefault="000168D7">
            <w:pPr>
              <w:pStyle w:val="Times10"/>
              <w:rPr>
                <w:color w:val="000000" w:themeColor="text1"/>
                <w:sz w:val="22"/>
                <w:lang w:val="de-DE"/>
              </w:rPr>
            </w:pPr>
            <w:r w:rsidRPr="00260CA0">
              <w:rPr>
                <w:color w:val="000000" w:themeColor="text1"/>
                <w:sz w:val="22"/>
                <w:lang w:val="de-DE"/>
              </w:rPr>
              <w:t>Osteonekrose</w:t>
            </w:r>
          </w:p>
        </w:tc>
        <w:tc>
          <w:tcPr>
            <w:tcW w:w="1560" w:type="dxa"/>
            <w:tcBorders>
              <w:top w:val="single" w:sz="4" w:space="0" w:color="auto"/>
              <w:left w:val="single" w:sz="4" w:space="0" w:color="auto"/>
              <w:bottom w:val="single" w:sz="4" w:space="0" w:color="auto"/>
              <w:right w:val="single" w:sz="4" w:space="0" w:color="auto"/>
            </w:tcBorders>
          </w:tcPr>
          <w:p w14:paraId="09139929" w14:textId="77777777" w:rsidR="000168D7" w:rsidRPr="00260CA0" w:rsidRDefault="000168D7">
            <w:pPr>
              <w:pStyle w:val="Times10"/>
              <w:rPr>
                <w:color w:val="000000" w:themeColor="text1"/>
                <w:sz w:val="22"/>
                <w:lang w:val="de-DE"/>
              </w:rPr>
            </w:pPr>
          </w:p>
        </w:tc>
        <w:tc>
          <w:tcPr>
            <w:tcW w:w="1560" w:type="dxa"/>
            <w:tcBorders>
              <w:top w:val="single" w:sz="4" w:space="0" w:color="auto"/>
              <w:left w:val="single" w:sz="4" w:space="0" w:color="auto"/>
              <w:bottom w:val="single" w:sz="4" w:space="0" w:color="auto"/>
              <w:right w:val="single" w:sz="4" w:space="0" w:color="auto"/>
            </w:tcBorders>
          </w:tcPr>
          <w:p w14:paraId="4FE76E7E" w14:textId="77777777" w:rsidR="000168D7" w:rsidRPr="00260CA0" w:rsidRDefault="000168D7">
            <w:pPr>
              <w:pStyle w:val="Times10"/>
              <w:rPr>
                <w:color w:val="000000" w:themeColor="text1"/>
                <w:sz w:val="22"/>
                <w:lang w:val="de-DE"/>
              </w:rPr>
            </w:pPr>
          </w:p>
        </w:tc>
        <w:tc>
          <w:tcPr>
            <w:tcW w:w="1320" w:type="dxa"/>
            <w:tcBorders>
              <w:top w:val="single" w:sz="4" w:space="0" w:color="auto"/>
              <w:left w:val="single" w:sz="4" w:space="0" w:color="auto"/>
              <w:bottom w:val="single" w:sz="4" w:space="0" w:color="auto"/>
              <w:right w:val="single" w:sz="4" w:space="0" w:color="auto"/>
            </w:tcBorders>
          </w:tcPr>
          <w:p w14:paraId="7C86C53E" w14:textId="77777777" w:rsidR="000168D7" w:rsidRPr="00260CA0" w:rsidRDefault="000168D7">
            <w:pPr>
              <w:pStyle w:val="Times10"/>
              <w:rPr>
                <w:color w:val="000000" w:themeColor="text1"/>
                <w:sz w:val="22"/>
                <w:lang w:val="de-DE"/>
              </w:rPr>
            </w:pPr>
          </w:p>
        </w:tc>
      </w:tr>
      <w:tr w:rsidR="000168D7" w:rsidRPr="00CA39B9" w14:paraId="0013A1DE" w14:textId="77777777">
        <w:tc>
          <w:tcPr>
            <w:tcW w:w="1560" w:type="dxa"/>
            <w:tcBorders>
              <w:top w:val="single" w:sz="4" w:space="0" w:color="auto"/>
              <w:left w:val="single" w:sz="4" w:space="0" w:color="auto"/>
              <w:bottom w:val="single" w:sz="4" w:space="0" w:color="auto"/>
              <w:right w:val="single" w:sz="4" w:space="0" w:color="auto"/>
            </w:tcBorders>
          </w:tcPr>
          <w:p w14:paraId="7DEA497E" w14:textId="77777777" w:rsidR="000168D7" w:rsidRPr="00260CA0" w:rsidRDefault="000168D7">
            <w:pPr>
              <w:pStyle w:val="Times10"/>
              <w:keepNext/>
              <w:keepLines/>
              <w:rPr>
                <w:color w:val="000000" w:themeColor="text1"/>
                <w:sz w:val="22"/>
                <w:lang w:val="de-DE"/>
              </w:rPr>
            </w:pPr>
            <w:r w:rsidRPr="00260CA0">
              <w:rPr>
                <w:color w:val="000000" w:themeColor="text1"/>
                <w:sz w:val="22"/>
                <w:lang w:val="de-DE"/>
              </w:rPr>
              <w:lastRenderedPageBreak/>
              <w:t>Erkrankungen der Nieren und Harnwege</w:t>
            </w:r>
          </w:p>
        </w:tc>
        <w:tc>
          <w:tcPr>
            <w:tcW w:w="1560" w:type="dxa"/>
            <w:tcBorders>
              <w:top w:val="single" w:sz="4" w:space="0" w:color="auto"/>
              <w:left w:val="single" w:sz="4" w:space="0" w:color="auto"/>
              <w:bottom w:val="single" w:sz="4" w:space="0" w:color="auto"/>
              <w:right w:val="single" w:sz="4" w:space="0" w:color="auto"/>
            </w:tcBorders>
          </w:tcPr>
          <w:p w14:paraId="201270CB" w14:textId="77777777" w:rsidR="000168D7" w:rsidRPr="00260CA0" w:rsidRDefault="000168D7">
            <w:pPr>
              <w:pStyle w:val="Times10"/>
              <w:keepNext/>
              <w:keepLines/>
              <w:rPr>
                <w:color w:val="000000" w:themeColor="text1"/>
                <w:sz w:val="22"/>
                <w:lang w:val="de-DE"/>
              </w:rPr>
            </w:pPr>
            <w:r w:rsidRPr="00260CA0">
              <w:rPr>
                <w:color w:val="000000" w:themeColor="text1"/>
                <w:sz w:val="22"/>
                <w:lang w:val="de-DE"/>
              </w:rPr>
              <w:t>Proteinurie</w:t>
            </w:r>
          </w:p>
        </w:tc>
        <w:tc>
          <w:tcPr>
            <w:tcW w:w="1680" w:type="dxa"/>
            <w:tcBorders>
              <w:top w:val="single" w:sz="4" w:space="0" w:color="auto"/>
              <w:left w:val="single" w:sz="4" w:space="0" w:color="auto"/>
              <w:bottom w:val="single" w:sz="4" w:space="0" w:color="auto"/>
              <w:right w:val="single" w:sz="4" w:space="0" w:color="auto"/>
            </w:tcBorders>
          </w:tcPr>
          <w:p w14:paraId="7E7DE5B2" w14:textId="77777777" w:rsidR="000168D7" w:rsidRPr="00260CA0" w:rsidRDefault="000168D7">
            <w:pPr>
              <w:pStyle w:val="Times10"/>
              <w:keepNext/>
              <w:keepLines/>
              <w:rPr>
                <w:color w:val="000000" w:themeColor="text1"/>
                <w:sz w:val="22"/>
                <w:lang w:val="de-DE"/>
              </w:rPr>
            </w:pPr>
          </w:p>
        </w:tc>
        <w:tc>
          <w:tcPr>
            <w:tcW w:w="1560" w:type="dxa"/>
            <w:tcBorders>
              <w:top w:val="single" w:sz="4" w:space="0" w:color="auto"/>
              <w:left w:val="single" w:sz="4" w:space="0" w:color="auto"/>
              <w:bottom w:val="single" w:sz="4" w:space="0" w:color="auto"/>
              <w:right w:val="single" w:sz="4" w:space="0" w:color="auto"/>
            </w:tcBorders>
          </w:tcPr>
          <w:p w14:paraId="3EE1E895" w14:textId="77777777" w:rsidR="000168D7" w:rsidRPr="00260CA0" w:rsidRDefault="000168D7">
            <w:pPr>
              <w:pStyle w:val="Times10"/>
              <w:keepNext/>
              <w:keepLines/>
              <w:rPr>
                <w:color w:val="000000" w:themeColor="text1"/>
                <w:sz w:val="22"/>
                <w:lang w:val="de-DE"/>
              </w:rPr>
            </w:pPr>
            <w:r w:rsidRPr="00260CA0">
              <w:rPr>
                <w:color w:val="000000" w:themeColor="text1"/>
                <w:sz w:val="22"/>
                <w:lang w:val="de-DE"/>
              </w:rPr>
              <w:t xml:space="preserve">nephrotisches Syndrom (siehe Abschnitt 4.4), </w:t>
            </w:r>
            <w:r w:rsidRPr="00260CA0">
              <w:rPr>
                <w:color w:val="000000" w:themeColor="text1"/>
                <w:sz w:val="22"/>
                <w:szCs w:val="22"/>
                <w:lang w:val="de-DE"/>
              </w:rPr>
              <w:t>fokal-segmentale Glomerulo</w:t>
            </w:r>
            <w:r w:rsidR="006731AD" w:rsidRPr="00260CA0">
              <w:rPr>
                <w:color w:val="000000" w:themeColor="text1"/>
                <w:sz w:val="22"/>
                <w:szCs w:val="22"/>
                <w:lang w:val="de-DE"/>
              </w:rPr>
              <w:t>-</w:t>
            </w:r>
            <w:r w:rsidRPr="00260CA0">
              <w:rPr>
                <w:color w:val="000000" w:themeColor="text1"/>
                <w:sz w:val="22"/>
                <w:szCs w:val="22"/>
                <w:lang w:val="de-DE"/>
              </w:rPr>
              <w:t>sklerose*</w:t>
            </w:r>
          </w:p>
        </w:tc>
        <w:tc>
          <w:tcPr>
            <w:tcW w:w="1560" w:type="dxa"/>
            <w:tcBorders>
              <w:top w:val="single" w:sz="4" w:space="0" w:color="auto"/>
              <w:left w:val="single" w:sz="4" w:space="0" w:color="auto"/>
              <w:bottom w:val="single" w:sz="4" w:space="0" w:color="auto"/>
              <w:right w:val="single" w:sz="4" w:space="0" w:color="auto"/>
            </w:tcBorders>
          </w:tcPr>
          <w:p w14:paraId="7BA46CF9" w14:textId="77777777" w:rsidR="000168D7" w:rsidRPr="00260CA0" w:rsidRDefault="000168D7">
            <w:pPr>
              <w:pStyle w:val="Times10"/>
              <w:keepNext/>
              <w:keepLines/>
              <w:rPr>
                <w:color w:val="000000" w:themeColor="text1"/>
                <w:sz w:val="22"/>
                <w:lang w:val="de-DE"/>
              </w:rPr>
            </w:pPr>
          </w:p>
        </w:tc>
        <w:tc>
          <w:tcPr>
            <w:tcW w:w="1320" w:type="dxa"/>
            <w:tcBorders>
              <w:top w:val="single" w:sz="4" w:space="0" w:color="auto"/>
              <w:left w:val="single" w:sz="4" w:space="0" w:color="auto"/>
              <w:bottom w:val="single" w:sz="4" w:space="0" w:color="auto"/>
              <w:right w:val="single" w:sz="4" w:space="0" w:color="auto"/>
            </w:tcBorders>
          </w:tcPr>
          <w:p w14:paraId="6DF58C48" w14:textId="77777777" w:rsidR="000168D7" w:rsidRPr="00260CA0" w:rsidRDefault="000168D7">
            <w:pPr>
              <w:pStyle w:val="Times10"/>
              <w:keepNext/>
              <w:keepLines/>
              <w:rPr>
                <w:color w:val="000000" w:themeColor="text1"/>
                <w:sz w:val="22"/>
                <w:szCs w:val="22"/>
                <w:lang w:val="de-DE"/>
              </w:rPr>
            </w:pPr>
          </w:p>
        </w:tc>
      </w:tr>
      <w:tr w:rsidR="000168D7" w:rsidRPr="00CA39B9" w14:paraId="17124F14" w14:textId="77777777">
        <w:tc>
          <w:tcPr>
            <w:tcW w:w="1560" w:type="dxa"/>
            <w:tcBorders>
              <w:top w:val="single" w:sz="4" w:space="0" w:color="auto"/>
              <w:left w:val="single" w:sz="4" w:space="0" w:color="auto"/>
              <w:bottom w:val="single" w:sz="4" w:space="0" w:color="auto"/>
              <w:right w:val="single" w:sz="4" w:space="0" w:color="auto"/>
            </w:tcBorders>
          </w:tcPr>
          <w:p w14:paraId="0C3570EF" w14:textId="77777777" w:rsidR="000168D7" w:rsidRPr="00260CA0" w:rsidRDefault="000168D7">
            <w:pPr>
              <w:pStyle w:val="Times10"/>
              <w:keepNext/>
              <w:keepLines/>
              <w:rPr>
                <w:color w:val="000000" w:themeColor="text1"/>
                <w:sz w:val="22"/>
                <w:szCs w:val="22"/>
                <w:lang w:val="de-DE"/>
              </w:rPr>
            </w:pPr>
            <w:r w:rsidRPr="00260CA0">
              <w:rPr>
                <w:color w:val="000000" w:themeColor="text1"/>
                <w:sz w:val="22"/>
                <w:szCs w:val="22"/>
                <w:lang w:val="de-DE"/>
              </w:rPr>
              <w:t>Erkrankungen der Geschlechts</w:t>
            </w:r>
            <w:r w:rsidR="006731AD" w:rsidRPr="00260CA0">
              <w:rPr>
                <w:color w:val="000000" w:themeColor="text1"/>
                <w:sz w:val="22"/>
                <w:szCs w:val="22"/>
                <w:lang w:val="de-DE"/>
              </w:rPr>
              <w:t>-</w:t>
            </w:r>
            <w:r w:rsidRPr="00260CA0">
              <w:rPr>
                <w:color w:val="000000" w:themeColor="text1"/>
                <w:sz w:val="22"/>
                <w:szCs w:val="22"/>
                <w:lang w:val="de-DE"/>
              </w:rPr>
              <w:t>organe und der Brustdrüse</w:t>
            </w:r>
          </w:p>
        </w:tc>
        <w:tc>
          <w:tcPr>
            <w:tcW w:w="1560" w:type="dxa"/>
            <w:tcBorders>
              <w:top w:val="single" w:sz="4" w:space="0" w:color="auto"/>
              <w:left w:val="single" w:sz="4" w:space="0" w:color="auto"/>
              <w:bottom w:val="single" w:sz="4" w:space="0" w:color="auto"/>
              <w:right w:val="single" w:sz="4" w:space="0" w:color="auto"/>
            </w:tcBorders>
          </w:tcPr>
          <w:p w14:paraId="793A258A" w14:textId="77777777" w:rsidR="000168D7" w:rsidRPr="00260CA0" w:rsidRDefault="000168D7">
            <w:pPr>
              <w:pStyle w:val="Times10"/>
              <w:keepNext/>
              <w:keepLines/>
              <w:rPr>
                <w:color w:val="000000" w:themeColor="text1"/>
                <w:sz w:val="22"/>
                <w:lang w:val="de-DE"/>
              </w:rPr>
            </w:pPr>
            <w:r w:rsidRPr="00260CA0">
              <w:rPr>
                <w:color w:val="000000" w:themeColor="text1"/>
                <w:sz w:val="22"/>
                <w:szCs w:val="22"/>
                <w:lang w:val="de-DE"/>
              </w:rPr>
              <w:t>Menstruations-störungen (einschließlich Amenorrhoe und Menorrhagie)</w:t>
            </w:r>
          </w:p>
        </w:tc>
        <w:tc>
          <w:tcPr>
            <w:tcW w:w="1680" w:type="dxa"/>
            <w:tcBorders>
              <w:top w:val="single" w:sz="4" w:space="0" w:color="auto"/>
              <w:left w:val="single" w:sz="4" w:space="0" w:color="auto"/>
              <w:bottom w:val="single" w:sz="4" w:space="0" w:color="auto"/>
              <w:right w:val="single" w:sz="4" w:space="0" w:color="auto"/>
            </w:tcBorders>
          </w:tcPr>
          <w:p w14:paraId="46BF06C7" w14:textId="77777777" w:rsidR="000168D7" w:rsidRPr="00CA39B9" w:rsidRDefault="000168D7">
            <w:pPr>
              <w:keepNext/>
              <w:keepLines/>
              <w:rPr>
                <w:color w:val="000000" w:themeColor="text1"/>
              </w:rPr>
            </w:pPr>
            <w:r w:rsidRPr="00260CA0">
              <w:rPr>
                <w:color w:val="000000" w:themeColor="text1"/>
                <w:sz w:val="22"/>
                <w:szCs w:val="22"/>
              </w:rPr>
              <w:t>Ovarialzysten</w:t>
            </w:r>
          </w:p>
        </w:tc>
        <w:tc>
          <w:tcPr>
            <w:tcW w:w="1560" w:type="dxa"/>
            <w:tcBorders>
              <w:top w:val="single" w:sz="4" w:space="0" w:color="auto"/>
              <w:left w:val="single" w:sz="4" w:space="0" w:color="auto"/>
              <w:bottom w:val="single" w:sz="4" w:space="0" w:color="auto"/>
              <w:right w:val="single" w:sz="4" w:space="0" w:color="auto"/>
            </w:tcBorders>
          </w:tcPr>
          <w:p w14:paraId="2973DA6F" w14:textId="77777777" w:rsidR="000168D7" w:rsidRPr="00260CA0" w:rsidRDefault="000168D7">
            <w:pPr>
              <w:pStyle w:val="Times10"/>
              <w:keepNext/>
              <w:keepLines/>
              <w:rPr>
                <w:color w:val="000000" w:themeColor="text1"/>
                <w:sz w:val="22"/>
                <w:lang w:val="de-DE"/>
              </w:rPr>
            </w:pPr>
          </w:p>
        </w:tc>
        <w:tc>
          <w:tcPr>
            <w:tcW w:w="1560" w:type="dxa"/>
            <w:tcBorders>
              <w:top w:val="single" w:sz="4" w:space="0" w:color="auto"/>
              <w:left w:val="single" w:sz="4" w:space="0" w:color="auto"/>
              <w:bottom w:val="single" w:sz="4" w:space="0" w:color="auto"/>
              <w:right w:val="single" w:sz="4" w:space="0" w:color="auto"/>
            </w:tcBorders>
          </w:tcPr>
          <w:p w14:paraId="5C8F9B81" w14:textId="77777777" w:rsidR="000168D7" w:rsidRPr="00260CA0" w:rsidRDefault="000168D7">
            <w:pPr>
              <w:pStyle w:val="Times10"/>
              <w:keepNext/>
              <w:keepLines/>
              <w:rPr>
                <w:color w:val="000000" w:themeColor="text1"/>
                <w:sz w:val="22"/>
                <w:lang w:val="de-DE"/>
              </w:rPr>
            </w:pPr>
          </w:p>
        </w:tc>
        <w:tc>
          <w:tcPr>
            <w:tcW w:w="1320" w:type="dxa"/>
            <w:tcBorders>
              <w:top w:val="single" w:sz="4" w:space="0" w:color="auto"/>
              <w:left w:val="single" w:sz="4" w:space="0" w:color="auto"/>
              <w:bottom w:val="single" w:sz="4" w:space="0" w:color="auto"/>
              <w:right w:val="single" w:sz="4" w:space="0" w:color="auto"/>
            </w:tcBorders>
          </w:tcPr>
          <w:p w14:paraId="0C4D9323" w14:textId="77777777" w:rsidR="000168D7" w:rsidRPr="00260CA0" w:rsidRDefault="000168D7">
            <w:pPr>
              <w:pStyle w:val="Times10"/>
              <w:keepNext/>
              <w:keepLines/>
              <w:rPr>
                <w:color w:val="000000" w:themeColor="text1"/>
                <w:sz w:val="22"/>
                <w:szCs w:val="22"/>
                <w:lang w:val="de-DE"/>
              </w:rPr>
            </w:pPr>
          </w:p>
        </w:tc>
      </w:tr>
      <w:tr w:rsidR="000168D7" w:rsidRPr="00CA39B9" w14:paraId="44336CCE" w14:textId="77777777">
        <w:tc>
          <w:tcPr>
            <w:tcW w:w="1560" w:type="dxa"/>
            <w:tcBorders>
              <w:top w:val="single" w:sz="4" w:space="0" w:color="auto"/>
              <w:left w:val="single" w:sz="4" w:space="0" w:color="auto"/>
              <w:bottom w:val="single" w:sz="4" w:space="0" w:color="auto"/>
              <w:right w:val="single" w:sz="4" w:space="0" w:color="auto"/>
            </w:tcBorders>
          </w:tcPr>
          <w:p w14:paraId="34706FEF" w14:textId="77777777" w:rsidR="000168D7" w:rsidRPr="00260CA0" w:rsidRDefault="000168D7">
            <w:pPr>
              <w:pStyle w:val="Times10"/>
              <w:rPr>
                <w:color w:val="000000" w:themeColor="text1"/>
                <w:sz w:val="22"/>
                <w:lang w:val="de-DE"/>
              </w:rPr>
            </w:pPr>
            <w:r w:rsidRPr="00260CA0">
              <w:rPr>
                <w:color w:val="000000" w:themeColor="text1"/>
                <w:sz w:val="22"/>
                <w:lang w:val="de-DE"/>
              </w:rPr>
              <w:t>Allgemeine Erkrankungen und Beschwerden am Verab</w:t>
            </w:r>
            <w:r w:rsidR="006731AD" w:rsidRPr="00260CA0">
              <w:rPr>
                <w:color w:val="000000" w:themeColor="text1"/>
                <w:sz w:val="22"/>
                <w:lang w:val="de-DE"/>
              </w:rPr>
              <w:t>-</w:t>
            </w:r>
            <w:r w:rsidRPr="00260CA0">
              <w:rPr>
                <w:color w:val="000000" w:themeColor="text1"/>
                <w:sz w:val="22"/>
                <w:lang w:val="de-DE"/>
              </w:rPr>
              <w:t>reichungsort</w:t>
            </w:r>
          </w:p>
        </w:tc>
        <w:tc>
          <w:tcPr>
            <w:tcW w:w="1560" w:type="dxa"/>
            <w:tcBorders>
              <w:top w:val="single" w:sz="4" w:space="0" w:color="auto"/>
              <w:left w:val="single" w:sz="4" w:space="0" w:color="auto"/>
              <w:bottom w:val="single" w:sz="4" w:space="0" w:color="auto"/>
              <w:right w:val="single" w:sz="4" w:space="0" w:color="auto"/>
            </w:tcBorders>
          </w:tcPr>
          <w:p w14:paraId="5882EA1B" w14:textId="77777777" w:rsidR="000168D7" w:rsidRPr="00260CA0" w:rsidRDefault="000168D7" w:rsidP="00D640E8">
            <w:pPr>
              <w:pStyle w:val="Times10"/>
              <w:ind w:right="-107"/>
              <w:rPr>
                <w:color w:val="000000" w:themeColor="text1"/>
                <w:sz w:val="22"/>
                <w:lang w:val="de-DE"/>
              </w:rPr>
            </w:pPr>
            <w:r w:rsidRPr="00260CA0">
              <w:rPr>
                <w:color w:val="000000" w:themeColor="text1"/>
                <w:sz w:val="22"/>
                <w:lang w:val="de-DE"/>
              </w:rPr>
              <w:t>Ödeme, periphere Ödeme, Fieber, Schmerz, Wundheilungs</w:t>
            </w:r>
            <w:r w:rsidR="006731AD" w:rsidRPr="00260CA0">
              <w:rPr>
                <w:color w:val="000000" w:themeColor="text1"/>
                <w:sz w:val="22"/>
                <w:lang w:val="de-DE"/>
              </w:rPr>
              <w:t>-</w:t>
            </w:r>
            <w:r w:rsidRPr="00260CA0">
              <w:rPr>
                <w:color w:val="000000" w:themeColor="text1"/>
                <w:sz w:val="22"/>
                <w:lang w:val="de-DE"/>
              </w:rPr>
              <w:t>störungen</w:t>
            </w:r>
            <w:r w:rsidRPr="00260CA0">
              <w:rPr>
                <w:color w:val="000000" w:themeColor="text1"/>
                <w:sz w:val="22"/>
                <w:szCs w:val="22"/>
                <w:lang w:val="de-DE"/>
              </w:rPr>
              <w:t>*</w:t>
            </w:r>
          </w:p>
        </w:tc>
        <w:tc>
          <w:tcPr>
            <w:tcW w:w="1680" w:type="dxa"/>
            <w:tcBorders>
              <w:top w:val="single" w:sz="4" w:space="0" w:color="auto"/>
              <w:left w:val="single" w:sz="4" w:space="0" w:color="auto"/>
              <w:bottom w:val="single" w:sz="4" w:space="0" w:color="auto"/>
              <w:right w:val="single" w:sz="4" w:space="0" w:color="auto"/>
            </w:tcBorders>
          </w:tcPr>
          <w:p w14:paraId="315BF62F" w14:textId="77777777" w:rsidR="000168D7" w:rsidRPr="00260CA0" w:rsidRDefault="000168D7">
            <w:pPr>
              <w:pStyle w:val="Times10"/>
              <w:rPr>
                <w:color w:val="000000" w:themeColor="text1"/>
                <w:sz w:val="22"/>
                <w:lang w:val="de-DE"/>
              </w:rPr>
            </w:pPr>
          </w:p>
        </w:tc>
        <w:tc>
          <w:tcPr>
            <w:tcW w:w="1560" w:type="dxa"/>
            <w:tcBorders>
              <w:top w:val="single" w:sz="4" w:space="0" w:color="auto"/>
              <w:left w:val="single" w:sz="4" w:space="0" w:color="auto"/>
              <w:bottom w:val="single" w:sz="4" w:space="0" w:color="auto"/>
              <w:right w:val="single" w:sz="4" w:space="0" w:color="auto"/>
            </w:tcBorders>
          </w:tcPr>
          <w:p w14:paraId="300043E3" w14:textId="77777777" w:rsidR="000168D7" w:rsidRPr="00260CA0" w:rsidRDefault="000168D7">
            <w:pPr>
              <w:pStyle w:val="Times10"/>
              <w:rPr>
                <w:color w:val="000000" w:themeColor="text1"/>
                <w:sz w:val="22"/>
                <w:lang w:val="de-DE"/>
              </w:rPr>
            </w:pPr>
          </w:p>
        </w:tc>
        <w:tc>
          <w:tcPr>
            <w:tcW w:w="1560" w:type="dxa"/>
            <w:tcBorders>
              <w:top w:val="single" w:sz="4" w:space="0" w:color="auto"/>
              <w:left w:val="single" w:sz="4" w:space="0" w:color="auto"/>
              <w:bottom w:val="single" w:sz="4" w:space="0" w:color="auto"/>
              <w:right w:val="single" w:sz="4" w:space="0" w:color="auto"/>
            </w:tcBorders>
          </w:tcPr>
          <w:p w14:paraId="15393B00" w14:textId="77777777" w:rsidR="000168D7" w:rsidRPr="00260CA0" w:rsidRDefault="000168D7">
            <w:pPr>
              <w:pStyle w:val="Times10"/>
              <w:rPr>
                <w:color w:val="000000" w:themeColor="text1"/>
                <w:sz w:val="22"/>
                <w:lang w:val="de-DE"/>
              </w:rPr>
            </w:pPr>
          </w:p>
        </w:tc>
        <w:tc>
          <w:tcPr>
            <w:tcW w:w="1320" w:type="dxa"/>
            <w:tcBorders>
              <w:top w:val="single" w:sz="4" w:space="0" w:color="auto"/>
              <w:left w:val="single" w:sz="4" w:space="0" w:color="auto"/>
              <w:bottom w:val="single" w:sz="4" w:space="0" w:color="auto"/>
              <w:right w:val="single" w:sz="4" w:space="0" w:color="auto"/>
            </w:tcBorders>
          </w:tcPr>
          <w:p w14:paraId="4F99392E" w14:textId="77777777" w:rsidR="000168D7" w:rsidRPr="00260CA0" w:rsidRDefault="000168D7">
            <w:pPr>
              <w:pStyle w:val="Times10"/>
              <w:rPr>
                <w:color w:val="000000" w:themeColor="text1"/>
                <w:sz w:val="22"/>
                <w:szCs w:val="22"/>
                <w:lang w:val="de-DE"/>
              </w:rPr>
            </w:pPr>
          </w:p>
        </w:tc>
      </w:tr>
      <w:tr w:rsidR="000168D7" w:rsidRPr="00CA39B9" w14:paraId="4ACE5FE5" w14:textId="77777777">
        <w:tc>
          <w:tcPr>
            <w:tcW w:w="1560" w:type="dxa"/>
            <w:tcBorders>
              <w:top w:val="single" w:sz="4" w:space="0" w:color="auto"/>
              <w:left w:val="single" w:sz="4" w:space="0" w:color="auto"/>
              <w:bottom w:val="single" w:sz="4" w:space="0" w:color="auto"/>
              <w:right w:val="single" w:sz="4" w:space="0" w:color="auto"/>
            </w:tcBorders>
          </w:tcPr>
          <w:p w14:paraId="03E2058A" w14:textId="77777777" w:rsidR="000168D7" w:rsidRPr="00260CA0" w:rsidRDefault="000168D7">
            <w:pPr>
              <w:pStyle w:val="Times10"/>
              <w:keepNext/>
              <w:keepLines/>
              <w:rPr>
                <w:color w:val="000000" w:themeColor="text1"/>
                <w:sz w:val="22"/>
                <w:lang w:val="de-DE"/>
              </w:rPr>
            </w:pPr>
            <w:r w:rsidRPr="00260CA0">
              <w:rPr>
                <w:color w:val="000000" w:themeColor="text1"/>
                <w:sz w:val="22"/>
                <w:lang w:val="de-DE"/>
              </w:rPr>
              <w:t>Untersuchun-gen</w:t>
            </w:r>
          </w:p>
        </w:tc>
        <w:tc>
          <w:tcPr>
            <w:tcW w:w="1560" w:type="dxa"/>
            <w:tcBorders>
              <w:top w:val="single" w:sz="4" w:space="0" w:color="auto"/>
              <w:left w:val="single" w:sz="4" w:space="0" w:color="auto"/>
              <w:bottom w:val="single" w:sz="4" w:space="0" w:color="auto"/>
              <w:right w:val="single" w:sz="4" w:space="0" w:color="auto"/>
            </w:tcBorders>
          </w:tcPr>
          <w:p w14:paraId="10FB256D" w14:textId="77777777" w:rsidR="000168D7" w:rsidRPr="00260CA0" w:rsidRDefault="000168D7" w:rsidP="00FF4F57">
            <w:pPr>
              <w:pStyle w:val="Times10"/>
              <w:keepNext/>
              <w:keepLines/>
              <w:rPr>
                <w:color w:val="000000" w:themeColor="text1"/>
                <w:sz w:val="22"/>
                <w:lang w:val="de-DE"/>
              </w:rPr>
            </w:pPr>
            <w:r w:rsidRPr="00260CA0">
              <w:rPr>
                <w:color w:val="000000" w:themeColor="text1"/>
                <w:sz w:val="22"/>
                <w:lang w:val="de-DE"/>
              </w:rPr>
              <w:t>erhöhte Lactat</w:t>
            </w:r>
            <w:r w:rsidR="006731AD" w:rsidRPr="00260CA0">
              <w:rPr>
                <w:color w:val="000000" w:themeColor="text1"/>
                <w:sz w:val="22"/>
                <w:lang w:val="de-DE"/>
              </w:rPr>
              <w:t>-</w:t>
            </w:r>
            <w:r w:rsidRPr="00260CA0">
              <w:rPr>
                <w:color w:val="000000" w:themeColor="text1"/>
                <w:sz w:val="22"/>
                <w:lang w:val="de-DE"/>
              </w:rPr>
              <w:t>dehydrogenase (LDH), erhöhtes Serum-kreatinin</w:t>
            </w:r>
          </w:p>
        </w:tc>
        <w:tc>
          <w:tcPr>
            <w:tcW w:w="1680" w:type="dxa"/>
            <w:tcBorders>
              <w:top w:val="single" w:sz="4" w:space="0" w:color="auto"/>
              <w:left w:val="single" w:sz="4" w:space="0" w:color="auto"/>
              <w:bottom w:val="single" w:sz="4" w:space="0" w:color="auto"/>
              <w:right w:val="single" w:sz="4" w:space="0" w:color="auto"/>
            </w:tcBorders>
          </w:tcPr>
          <w:p w14:paraId="0DD7731C" w14:textId="77777777" w:rsidR="000168D7" w:rsidRPr="00260CA0" w:rsidRDefault="000168D7">
            <w:pPr>
              <w:keepNext/>
              <w:keepLines/>
              <w:rPr>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tcPr>
          <w:p w14:paraId="1D67A89B" w14:textId="77777777" w:rsidR="000168D7" w:rsidRPr="00260CA0" w:rsidRDefault="000168D7">
            <w:pPr>
              <w:pStyle w:val="Times10"/>
              <w:keepNext/>
              <w:keepLines/>
              <w:rPr>
                <w:color w:val="000000" w:themeColor="text1"/>
                <w:sz w:val="22"/>
                <w:lang w:val="de-DE"/>
              </w:rPr>
            </w:pPr>
          </w:p>
        </w:tc>
        <w:tc>
          <w:tcPr>
            <w:tcW w:w="1560" w:type="dxa"/>
            <w:tcBorders>
              <w:top w:val="single" w:sz="4" w:space="0" w:color="auto"/>
              <w:left w:val="single" w:sz="4" w:space="0" w:color="auto"/>
              <w:bottom w:val="single" w:sz="4" w:space="0" w:color="auto"/>
              <w:right w:val="single" w:sz="4" w:space="0" w:color="auto"/>
            </w:tcBorders>
          </w:tcPr>
          <w:p w14:paraId="2CBBF4F6" w14:textId="77777777" w:rsidR="000168D7" w:rsidRPr="00260CA0" w:rsidRDefault="000168D7">
            <w:pPr>
              <w:pStyle w:val="Times10"/>
              <w:keepNext/>
              <w:keepLines/>
              <w:rPr>
                <w:color w:val="000000" w:themeColor="text1"/>
                <w:sz w:val="22"/>
                <w:lang w:val="de-DE"/>
              </w:rPr>
            </w:pPr>
          </w:p>
        </w:tc>
        <w:tc>
          <w:tcPr>
            <w:tcW w:w="1320" w:type="dxa"/>
            <w:tcBorders>
              <w:top w:val="single" w:sz="4" w:space="0" w:color="auto"/>
              <w:left w:val="single" w:sz="4" w:space="0" w:color="auto"/>
              <w:bottom w:val="single" w:sz="4" w:space="0" w:color="auto"/>
              <w:right w:val="single" w:sz="4" w:space="0" w:color="auto"/>
            </w:tcBorders>
          </w:tcPr>
          <w:p w14:paraId="41B1531D" w14:textId="77777777" w:rsidR="000168D7" w:rsidRPr="00260CA0" w:rsidRDefault="000168D7">
            <w:pPr>
              <w:pStyle w:val="Times10"/>
              <w:keepNext/>
              <w:keepLines/>
              <w:rPr>
                <w:color w:val="000000" w:themeColor="text1"/>
                <w:sz w:val="22"/>
                <w:lang w:val="de-DE"/>
              </w:rPr>
            </w:pPr>
          </w:p>
        </w:tc>
      </w:tr>
    </w:tbl>
    <w:p w14:paraId="6A419E4B" w14:textId="77777777" w:rsidR="000168D7" w:rsidRPr="00260CA0" w:rsidRDefault="000168D7">
      <w:pPr>
        <w:tabs>
          <w:tab w:val="left" w:pos="567"/>
        </w:tabs>
        <w:rPr>
          <w:color w:val="000000" w:themeColor="text1"/>
          <w:sz w:val="22"/>
          <w:szCs w:val="22"/>
        </w:rPr>
      </w:pPr>
      <w:r w:rsidRPr="00260CA0">
        <w:rPr>
          <w:color w:val="000000" w:themeColor="text1"/>
          <w:sz w:val="22"/>
          <w:szCs w:val="22"/>
        </w:rPr>
        <w:t>*siehe Abschnitt unten.</w:t>
      </w:r>
    </w:p>
    <w:p w14:paraId="726295BC" w14:textId="77777777" w:rsidR="000168D7" w:rsidRPr="00260CA0" w:rsidRDefault="000168D7">
      <w:pPr>
        <w:tabs>
          <w:tab w:val="left" w:pos="567"/>
        </w:tabs>
        <w:rPr>
          <w:color w:val="000000" w:themeColor="text1"/>
          <w:sz w:val="22"/>
          <w:szCs w:val="22"/>
        </w:rPr>
      </w:pPr>
    </w:p>
    <w:p w14:paraId="4B173C1E" w14:textId="77777777" w:rsidR="000168D7" w:rsidRPr="00260CA0" w:rsidRDefault="000168D7">
      <w:pPr>
        <w:keepNext/>
        <w:tabs>
          <w:tab w:val="left" w:pos="567"/>
        </w:tabs>
        <w:rPr>
          <w:color w:val="000000" w:themeColor="text1"/>
          <w:sz w:val="22"/>
        </w:rPr>
      </w:pPr>
      <w:r w:rsidRPr="00260CA0">
        <w:rPr>
          <w:color w:val="000000" w:themeColor="text1"/>
          <w:sz w:val="22"/>
          <w:szCs w:val="22"/>
          <w:u w:val="single"/>
        </w:rPr>
        <w:t>Beschreibung bestimmter Nebenwirkungen</w:t>
      </w:r>
    </w:p>
    <w:p w14:paraId="556A1740" w14:textId="77777777" w:rsidR="000168D7" w:rsidRPr="00260CA0" w:rsidRDefault="000168D7">
      <w:pPr>
        <w:keepNext/>
        <w:tabs>
          <w:tab w:val="left" w:pos="567"/>
        </w:tabs>
        <w:rPr>
          <w:color w:val="000000" w:themeColor="text1"/>
          <w:sz w:val="22"/>
        </w:rPr>
      </w:pPr>
    </w:p>
    <w:p w14:paraId="620ACF9C" w14:textId="77777777" w:rsidR="000168D7" w:rsidRPr="00260CA0" w:rsidRDefault="000168D7">
      <w:pPr>
        <w:keepNext/>
        <w:rPr>
          <w:color w:val="000000" w:themeColor="text1"/>
          <w:sz w:val="22"/>
          <w:szCs w:val="22"/>
        </w:rPr>
      </w:pPr>
      <w:r w:rsidRPr="00260CA0">
        <w:rPr>
          <w:color w:val="000000" w:themeColor="text1"/>
          <w:sz w:val="22"/>
        </w:rPr>
        <w:t>Die Immunsuppression erhöht die Anfälligkeit, Lymphome oder andere bösartige Neubildungen, vor allem der Haut, zu entwickeln (siehe Abschnitt 4.4).</w:t>
      </w:r>
    </w:p>
    <w:p w14:paraId="53CB79F3" w14:textId="77777777" w:rsidR="000168D7" w:rsidRPr="00260CA0" w:rsidRDefault="000168D7">
      <w:pPr>
        <w:keepNext/>
        <w:rPr>
          <w:color w:val="000000" w:themeColor="text1"/>
          <w:sz w:val="22"/>
          <w:szCs w:val="22"/>
        </w:rPr>
      </w:pPr>
    </w:p>
    <w:p w14:paraId="401236CB" w14:textId="77777777" w:rsidR="000168D7" w:rsidRPr="00260CA0" w:rsidRDefault="000168D7">
      <w:pPr>
        <w:keepNext/>
        <w:rPr>
          <w:color w:val="000000" w:themeColor="text1"/>
          <w:sz w:val="22"/>
        </w:rPr>
      </w:pPr>
      <w:r w:rsidRPr="00260CA0">
        <w:rPr>
          <w:color w:val="000000" w:themeColor="text1"/>
          <w:sz w:val="22"/>
        </w:rPr>
        <w:t>Es wurde über Fälle von BK-Virus-Nephropathie sowie Fälle von JC-Virus-assoziierter progressiv multifokaler Leukenzephalopathie (PML) bei Patienten, die mit Immunsuppressiva einschließlich Rapamune behandelt wurden, berichtet.</w:t>
      </w:r>
    </w:p>
    <w:p w14:paraId="15CCE995" w14:textId="77777777" w:rsidR="000168D7" w:rsidRPr="00260CA0" w:rsidRDefault="000168D7">
      <w:pPr>
        <w:keepNext/>
        <w:rPr>
          <w:color w:val="000000" w:themeColor="text1"/>
          <w:sz w:val="22"/>
        </w:rPr>
      </w:pPr>
    </w:p>
    <w:p w14:paraId="7129B8D1" w14:textId="77777777" w:rsidR="000168D7" w:rsidRPr="00260CA0" w:rsidRDefault="000168D7">
      <w:pPr>
        <w:keepNext/>
        <w:rPr>
          <w:color w:val="000000" w:themeColor="text1"/>
          <w:sz w:val="22"/>
        </w:rPr>
      </w:pPr>
      <w:r w:rsidRPr="00260CA0">
        <w:rPr>
          <w:color w:val="000000" w:themeColor="text1"/>
          <w:sz w:val="22"/>
        </w:rPr>
        <w:t>Über Leberschädigungen wurde berichtet. Das Risiko hierfür kann mit ansteigendem Sirolimus-Talspiegel zunehmen. In seltenen Fällen wurde von tödlich verlaufenden Lebernekrosen berichtet, die mit erhöhten Sirolimus-Talspiegeln einhergingen.</w:t>
      </w:r>
    </w:p>
    <w:p w14:paraId="68A412E6" w14:textId="77777777" w:rsidR="000168D7" w:rsidRPr="00260CA0" w:rsidRDefault="000168D7">
      <w:pPr>
        <w:rPr>
          <w:color w:val="000000" w:themeColor="text1"/>
          <w:sz w:val="22"/>
        </w:rPr>
      </w:pPr>
    </w:p>
    <w:p w14:paraId="7975EDD3" w14:textId="77777777" w:rsidR="000168D7" w:rsidRPr="00260CA0" w:rsidRDefault="000168D7">
      <w:pPr>
        <w:rPr>
          <w:color w:val="000000" w:themeColor="text1"/>
          <w:sz w:val="22"/>
        </w:rPr>
      </w:pPr>
      <w:r w:rsidRPr="00260CA0">
        <w:rPr>
          <w:color w:val="000000" w:themeColor="text1"/>
          <w:sz w:val="22"/>
        </w:rPr>
        <w:t>Bei Patienten unter immunsuppressiver Behandlung mit Rapamune sind Fälle interstitieller Lungenerkrankung aufgetreten (einschließlich Pneumonitis und selten BOOP [bronchiolitis obliterans organising pneumonia] sowie pulmonale Fibrose), einige mit tödlichem Ausgang, wobei eine infektiöse Genese ausgeschlossen wurde. In einigen Fällen heilte die interstitielle Lungenerkrankung nach Absetzen oder Dosisreduktion von Rapamune aus. Das Risiko für dieses Erkrankungsbild ist möglicherweise mit steigenden Sirolimus-Talspiegeln erhöht.</w:t>
      </w:r>
    </w:p>
    <w:p w14:paraId="3C31A38D" w14:textId="77777777" w:rsidR="000168D7" w:rsidRPr="00260CA0" w:rsidRDefault="000168D7">
      <w:pPr>
        <w:rPr>
          <w:color w:val="000000" w:themeColor="text1"/>
          <w:sz w:val="22"/>
        </w:rPr>
      </w:pPr>
    </w:p>
    <w:p w14:paraId="575C2147" w14:textId="77777777" w:rsidR="000168D7" w:rsidRPr="00260CA0" w:rsidRDefault="000168D7">
      <w:pPr>
        <w:pStyle w:val="BodyText3"/>
        <w:rPr>
          <w:color w:val="000000" w:themeColor="text1"/>
        </w:rPr>
      </w:pPr>
      <w:r w:rsidRPr="00260CA0">
        <w:rPr>
          <w:color w:val="000000" w:themeColor="text1"/>
        </w:rPr>
        <w:t>Über Wundheilungsstörungen einschließlich Fasziendehiszenz, Narbenhernie und Anastomoseninsuffizienz (beispielsweise im Bereich der Wunde, der Gefäße, der Luftwege, der Ureter und der Gallenwege) nach Transplantationsoperationen wurde berichtet.</w:t>
      </w:r>
    </w:p>
    <w:p w14:paraId="04757E75" w14:textId="77777777" w:rsidR="000168D7" w:rsidRPr="00260CA0" w:rsidRDefault="000168D7">
      <w:pPr>
        <w:pStyle w:val="BodyText3"/>
        <w:rPr>
          <w:color w:val="000000" w:themeColor="text1"/>
        </w:rPr>
      </w:pPr>
    </w:p>
    <w:p w14:paraId="2A8103EE" w14:textId="77777777" w:rsidR="000168D7" w:rsidRPr="00260CA0" w:rsidRDefault="000168D7">
      <w:pPr>
        <w:pStyle w:val="BodyText3"/>
        <w:rPr>
          <w:color w:val="000000" w:themeColor="text1"/>
          <w:szCs w:val="22"/>
        </w:rPr>
      </w:pPr>
      <w:r w:rsidRPr="00260CA0">
        <w:rPr>
          <w:color w:val="000000" w:themeColor="text1"/>
          <w:szCs w:val="22"/>
        </w:rPr>
        <w:t>Bei einigen mit Rapamune behandelten Patienten wurden Veränderungen im Spermiogramm beobachtet, die in den meisten Fällen nach Absetzen von Rapamune reversibel waren (siehe Abschnitt 5.3).</w:t>
      </w:r>
    </w:p>
    <w:p w14:paraId="3280887E" w14:textId="77777777" w:rsidR="000168D7" w:rsidRPr="00260CA0" w:rsidRDefault="000168D7">
      <w:pPr>
        <w:pStyle w:val="BodyText3"/>
        <w:rPr>
          <w:color w:val="000000" w:themeColor="text1"/>
        </w:rPr>
      </w:pPr>
    </w:p>
    <w:p w14:paraId="08012B1C" w14:textId="77777777" w:rsidR="000168D7" w:rsidRPr="00260CA0" w:rsidRDefault="000168D7">
      <w:pPr>
        <w:pStyle w:val="BodyText3"/>
        <w:rPr>
          <w:color w:val="000000" w:themeColor="text1"/>
          <w:szCs w:val="22"/>
        </w:rPr>
      </w:pPr>
      <w:r w:rsidRPr="00260CA0">
        <w:rPr>
          <w:color w:val="000000" w:themeColor="text1"/>
        </w:rPr>
        <w:t>Bei Patienten mit verzögerter Transplantatfunktion kann Sirolimus die Wiederaufnahme der Nierenfunktion verzögern.</w:t>
      </w:r>
    </w:p>
    <w:p w14:paraId="2FDF82C7" w14:textId="77777777" w:rsidR="000168D7" w:rsidRPr="00260CA0" w:rsidRDefault="000168D7">
      <w:pPr>
        <w:pStyle w:val="BodyText3"/>
        <w:rPr>
          <w:color w:val="000000" w:themeColor="text1"/>
        </w:rPr>
      </w:pPr>
    </w:p>
    <w:p w14:paraId="2CA8C936" w14:textId="77777777" w:rsidR="000168D7" w:rsidRPr="00260CA0" w:rsidRDefault="000168D7">
      <w:pPr>
        <w:tabs>
          <w:tab w:val="left" w:pos="567"/>
        </w:tabs>
        <w:rPr>
          <w:color w:val="000000" w:themeColor="text1"/>
          <w:sz w:val="22"/>
          <w:szCs w:val="22"/>
        </w:rPr>
      </w:pPr>
      <w:r w:rsidRPr="00260CA0">
        <w:rPr>
          <w:color w:val="000000" w:themeColor="text1"/>
          <w:sz w:val="22"/>
        </w:rPr>
        <w:t>Die gleichzeitige Gabe von Sirolimus mit einem Calcineurin-Inhibitor kann das Risiko für Calcineurin-Inhibitor-induziertes HUS/</w:t>
      </w:r>
      <w:r w:rsidR="00993B54" w:rsidRPr="00260CA0">
        <w:rPr>
          <w:color w:val="000000" w:themeColor="text1"/>
          <w:sz w:val="22"/>
        </w:rPr>
        <w:t xml:space="preserve"> </w:t>
      </w:r>
      <w:r w:rsidRPr="00260CA0">
        <w:rPr>
          <w:color w:val="000000" w:themeColor="text1"/>
          <w:sz w:val="22"/>
        </w:rPr>
        <w:t>TTP/</w:t>
      </w:r>
      <w:r w:rsidR="00993B54" w:rsidRPr="00260CA0">
        <w:rPr>
          <w:color w:val="000000" w:themeColor="text1"/>
          <w:sz w:val="22"/>
        </w:rPr>
        <w:t xml:space="preserve"> </w:t>
      </w:r>
      <w:r w:rsidRPr="00260CA0">
        <w:rPr>
          <w:color w:val="000000" w:themeColor="text1"/>
          <w:sz w:val="22"/>
        </w:rPr>
        <w:t>TMA erhöhen.</w:t>
      </w:r>
    </w:p>
    <w:p w14:paraId="623BE9F1" w14:textId="77777777" w:rsidR="000168D7" w:rsidRPr="00260CA0" w:rsidRDefault="000168D7">
      <w:pPr>
        <w:tabs>
          <w:tab w:val="left" w:pos="567"/>
        </w:tabs>
        <w:rPr>
          <w:color w:val="000000" w:themeColor="text1"/>
          <w:sz w:val="22"/>
          <w:szCs w:val="22"/>
        </w:rPr>
      </w:pPr>
    </w:p>
    <w:p w14:paraId="2F8AADC6" w14:textId="77777777" w:rsidR="000168D7" w:rsidRPr="00260CA0" w:rsidRDefault="000168D7">
      <w:pPr>
        <w:tabs>
          <w:tab w:val="left" w:pos="567"/>
        </w:tabs>
        <w:rPr>
          <w:color w:val="000000" w:themeColor="text1"/>
          <w:sz w:val="22"/>
          <w:szCs w:val="22"/>
        </w:rPr>
      </w:pPr>
      <w:r w:rsidRPr="00260CA0">
        <w:rPr>
          <w:color w:val="000000" w:themeColor="text1"/>
          <w:sz w:val="22"/>
          <w:szCs w:val="22"/>
        </w:rPr>
        <w:t>Über fokal-segmentale Glomerulosklerose wurde berichtet.</w:t>
      </w:r>
    </w:p>
    <w:p w14:paraId="76395BFE" w14:textId="77777777" w:rsidR="000168D7" w:rsidRPr="00260CA0" w:rsidRDefault="000168D7">
      <w:pPr>
        <w:rPr>
          <w:color w:val="000000" w:themeColor="text1"/>
          <w:sz w:val="22"/>
        </w:rPr>
      </w:pPr>
    </w:p>
    <w:p w14:paraId="118B2207" w14:textId="77777777" w:rsidR="000168D7" w:rsidRPr="00260CA0" w:rsidRDefault="000168D7">
      <w:pPr>
        <w:rPr>
          <w:color w:val="000000" w:themeColor="text1"/>
          <w:sz w:val="22"/>
        </w:rPr>
      </w:pPr>
      <w:r w:rsidRPr="00260CA0">
        <w:rPr>
          <w:color w:val="000000" w:themeColor="text1"/>
          <w:sz w:val="22"/>
        </w:rPr>
        <w:t>Bei mit Rapamune behandelten Patienten wurde ferner über Flüssigkeitsansammlungen, einschließlich peripherer Ödeme, Lymphödeme, Pleuraerguss und Perikardergüsse (einschließlich hämodynamisch relevanter Ergüsse bei Kindern und Erwachsenen), berichtet.</w:t>
      </w:r>
    </w:p>
    <w:p w14:paraId="21A518AC" w14:textId="77777777" w:rsidR="000168D7" w:rsidRPr="00260CA0" w:rsidRDefault="000168D7">
      <w:pPr>
        <w:pStyle w:val="EndnoteText"/>
        <w:rPr>
          <w:rFonts w:ascii="Times New Roman" w:hAnsi="Times New Roman"/>
          <w:color w:val="000000" w:themeColor="text1"/>
          <w:lang w:val="de-DE"/>
        </w:rPr>
      </w:pPr>
    </w:p>
    <w:p w14:paraId="55B045D1" w14:textId="77777777" w:rsidR="000168D7" w:rsidRPr="00260CA0" w:rsidRDefault="000168D7">
      <w:pPr>
        <w:pStyle w:val="EndnoteText"/>
        <w:rPr>
          <w:rFonts w:ascii="Times New Roman" w:hAnsi="Times New Roman"/>
          <w:color w:val="000000" w:themeColor="text1"/>
          <w:lang w:val="de-DE"/>
        </w:rPr>
      </w:pPr>
      <w:r w:rsidRPr="00260CA0">
        <w:rPr>
          <w:rFonts w:ascii="Times New Roman" w:hAnsi="Times New Roman"/>
          <w:color w:val="000000" w:themeColor="text1"/>
          <w:lang w:val="de-DE"/>
        </w:rPr>
        <w:t>In einer Studie zur Bewertung der Sicherheit und Wirksamkeit bei Umstellung von Calcineurin-Inhibitoren auf Sirolimus (Zielspiegel: 12</w:t>
      </w:r>
      <w:r w:rsidR="004F4B6B" w:rsidRPr="00260CA0">
        <w:rPr>
          <w:rFonts w:ascii="Times New Roman" w:hAnsi="Times New Roman"/>
          <w:color w:val="000000" w:themeColor="text1"/>
          <w:lang w:val="de-DE"/>
        </w:rPr>
        <w:t xml:space="preserve"> bis </w:t>
      </w:r>
      <w:r w:rsidRPr="00260CA0">
        <w:rPr>
          <w:rFonts w:ascii="Times New Roman" w:hAnsi="Times New Roman"/>
          <w:color w:val="000000" w:themeColor="text1"/>
          <w:lang w:val="de-DE"/>
        </w:rPr>
        <w:t>20 ng/ml) in der Erhaltungstherapie nierentransplantierter Patienten wurde der Einschluss in die Studie in der Subgruppe von Patienten (n = 90) gestoppt, deren glomeruläre Filtrationsrate einen Ausgangswert von weniger als 40</w:t>
      </w:r>
      <w:r w:rsidR="00993B54" w:rsidRPr="00260CA0">
        <w:rPr>
          <w:rFonts w:ascii="Times New Roman" w:hAnsi="Times New Roman"/>
          <w:color w:val="000000" w:themeColor="text1"/>
          <w:lang w:val="de-DE"/>
        </w:rPr>
        <w:t> </w:t>
      </w:r>
      <w:r w:rsidRPr="00260CA0">
        <w:rPr>
          <w:rFonts w:ascii="Times New Roman" w:hAnsi="Times New Roman"/>
          <w:color w:val="000000" w:themeColor="text1"/>
          <w:lang w:val="de-DE"/>
        </w:rPr>
        <w:t>ml/min aufwies (siehe Abschnitt 5.1). Im Sirolimus-Behandlungsarm (n = 60; durchschnittliche Zeit nach Transplantation: 36 Monate) bestand eine höhere Rate schwerwiegender Nebenwirkungen einschließlich Pneumonie, akuter Abstoßung, Transplantatverlust und Tod.</w:t>
      </w:r>
    </w:p>
    <w:p w14:paraId="667339C4" w14:textId="77777777" w:rsidR="000168D7" w:rsidRPr="00260CA0" w:rsidRDefault="000168D7">
      <w:pPr>
        <w:pStyle w:val="EndnoteText"/>
        <w:rPr>
          <w:rFonts w:ascii="Times New Roman" w:hAnsi="Times New Roman"/>
          <w:color w:val="000000" w:themeColor="text1"/>
          <w:lang w:val="de-DE"/>
        </w:rPr>
      </w:pPr>
    </w:p>
    <w:p w14:paraId="6D7C020C" w14:textId="77777777" w:rsidR="000168D7" w:rsidRPr="00260CA0" w:rsidRDefault="000168D7">
      <w:pPr>
        <w:pStyle w:val="EndnoteText"/>
        <w:rPr>
          <w:rFonts w:ascii="Times New Roman" w:hAnsi="Times New Roman"/>
          <w:color w:val="000000" w:themeColor="text1"/>
          <w:lang w:val="de-DE"/>
        </w:rPr>
      </w:pPr>
      <w:r w:rsidRPr="00260CA0">
        <w:rPr>
          <w:rFonts w:ascii="Times New Roman" w:hAnsi="Times New Roman"/>
          <w:color w:val="000000" w:themeColor="text1"/>
          <w:lang w:val="de-DE"/>
        </w:rPr>
        <w:t>Es wurde über Ovarialzysten und Menstruationsstörungen (einschließlich Amenorrhoe und Menorrhagie) berichtet.</w:t>
      </w:r>
      <w:r w:rsidRPr="00260CA0">
        <w:rPr>
          <w:rFonts w:ascii="Times New Roman" w:hAnsi="Times New Roman"/>
          <w:color w:val="000000" w:themeColor="text1"/>
          <w:szCs w:val="24"/>
          <w:lang w:val="de-DE"/>
        </w:rPr>
        <w:t xml:space="preserve"> </w:t>
      </w:r>
      <w:r w:rsidRPr="00260CA0">
        <w:rPr>
          <w:rFonts w:ascii="Times New Roman" w:hAnsi="Times New Roman"/>
          <w:color w:val="000000" w:themeColor="text1"/>
          <w:lang w:val="de-DE"/>
        </w:rPr>
        <w:t>Patientinnen mit symptomatischen Ovarialzysten sollten zur weiteren Untersuchung überwiesen werden.</w:t>
      </w:r>
      <w:r w:rsidRPr="00260CA0">
        <w:rPr>
          <w:rFonts w:ascii="Times New Roman" w:hAnsi="Times New Roman"/>
          <w:color w:val="000000" w:themeColor="text1"/>
          <w:szCs w:val="24"/>
          <w:lang w:val="de-DE"/>
        </w:rPr>
        <w:t xml:space="preserve"> </w:t>
      </w:r>
      <w:r w:rsidRPr="00260CA0">
        <w:rPr>
          <w:rFonts w:ascii="Times New Roman" w:hAnsi="Times New Roman"/>
          <w:color w:val="000000" w:themeColor="text1"/>
          <w:lang w:val="de-DE"/>
        </w:rPr>
        <w:t>Die Inzidenz von Ovarialzysten kann bei prämenopausalen Frauen höher als bei postmenopausalen Frauen sein.</w:t>
      </w:r>
      <w:r w:rsidRPr="00260CA0">
        <w:rPr>
          <w:rFonts w:ascii="Times New Roman" w:hAnsi="Times New Roman"/>
          <w:color w:val="000000" w:themeColor="text1"/>
          <w:szCs w:val="24"/>
          <w:lang w:val="de-DE"/>
        </w:rPr>
        <w:t xml:space="preserve"> </w:t>
      </w:r>
      <w:r w:rsidRPr="00260CA0">
        <w:rPr>
          <w:rFonts w:ascii="Times New Roman" w:hAnsi="Times New Roman"/>
          <w:color w:val="000000" w:themeColor="text1"/>
          <w:lang w:val="de-DE"/>
        </w:rPr>
        <w:t>In einigen Fällen bildeten sich die Ovarialzysten und die Menstruationsstörungen nach Absetzen von Rapamune zurück.</w:t>
      </w:r>
    </w:p>
    <w:p w14:paraId="49676B23" w14:textId="77777777" w:rsidR="000168D7" w:rsidRPr="00260CA0" w:rsidRDefault="000168D7">
      <w:pPr>
        <w:pStyle w:val="EndnoteText"/>
        <w:rPr>
          <w:rFonts w:ascii="Times New Roman" w:hAnsi="Times New Roman"/>
          <w:color w:val="000000" w:themeColor="text1"/>
          <w:lang w:val="de-DE"/>
        </w:rPr>
      </w:pPr>
    </w:p>
    <w:p w14:paraId="1F860365" w14:textId="77777777" w:rsidR="000168D7" w:rsidRPr="00260CA0" w:rsidRDefault="000168D7">
      <w:pPr>
        <w:pStyle w:val="EndnoteText"/>
        <w:keepNext/>
        <w:widowControl/>
        <w:rPr>
          <w:rFonts w:ascii="Times New Roman" w:hAnsi="Times New Roman"/>
          <w:color w:val="000000" w:themeColor="text1"/>
          <w:u w:val="single"/>
          <w:lang w:val="de-DE"/>
        </w:rPr>
      </w:pPr>
      <w:r w:rsidRPr="00260CA0">
        <w:rPr>
          <w:rFonts w:ascii="Times New Roman" w:hAnsi="Times New Roman"/>
          <w:color w:val="000000" w:themeColor="text1"/>
          <w:u w:val="single"/>
          <w:lang w:val="de-DE"/>
        </w:rPr>
        <w:t>Kinder und Jugendliche</w:t>
      </w:r>
    </w:p>
    <w:p w14:paraId="733CFFD2" w14:textId="77777777" w:rsidR="000168D7" w:rsidRPr="00260CA0" w:rsidRDefault="000168D7">
      <w:pPr>
        <w:pStyle w:val="EndnoteText"/>
        <w:keepNext/>
        <w:widowControl/>
        <w:rPr>
          <w:rFonts w:ascii="Times New Roman" w:hAnsi="Times New Roman"/>
          <w:color w:val="000000" w:themeColor="text1"/>
          <w:lang w:val="de-DE"/>
        </w:rPr>
      </w:pPr>
    </w:p>
    <w:p w14:paraId="062F1C18" w14:textId="77777777" w:rsidR="000168D7" w:rsidRPr="00260CA0" w:rsidRDefault="000168D7">
      <w:pPr>
        <w:pStyle w:val="EndnoteText"/>
        <w:keepNext/>
        <w:widowControl/>
        <w:rPr>
          <w:rFonts w:ascii="Times New Roman" w:hAnsi="Times New Roman"/>
          <w:color w:val="000000" w:themeColor="text1"/>
          <w:lang w:val="de-DE"/>
        </w:rPr>
      </w:pPr>
      <w:r w:rsidRPr="00260CA0">
        <w:rPr>
          <w:rFonts w:ascii="Times New Roman" w:hAnsi="Times New Roman"/>
          <w:color w:val="000000" w:themeColor="text1"/>
          <w:lang w:val="de-DE"/>
        </w:rPr>
        <w:t>Kontrollierte klinische Studien mit einer Dosis, die vergleichbar ist mit derjenigen, welche gegenwärtig zur Anwendung von Rapamune bei Erwachsenen angezeigt ist, wurden bei Kindern und Jugendlichen (im Alter von unter 18 Jahren) nicht durchgeführt.</w:t>
      </w:r>
    </w:p>
    <w:p w14:paraId="5855817C" w14:textId="77777777" w:rsidR="000168D7" w:rsidRPr="00260CA0" w:rsidRDefault="000168D7">
      <w:pPr>
        <w:pStyle w:val="EndnoteText"/>
        <w:rPr>
          <w:rFonts w:ascii="Times New Roman" w:hAnsi="Times New Roman"/>
          <w:color w:val="000000" w:themeColor="text1"/>
          <w:lang w:val="de-DE"/>
        </w:rPr>
      </w:pPr>
    </w:p>
    <w:p w14:paraId="635557CC" w14:textId="77777777" w:rsidR="000168D7" w:rsidRPr="00260CA0" w:rsidRDefault="000168D7">
      <w:pPr>
        <w:pStyle w:val="EndnoteText"/>
        <w:rPr>
          <w:rFonts w:ascii="Times New Roman" w:hAnsi="Times New Roman"/>
          <w:color w:val="000000" w:themeColor="text1"/>
          <w:lang w:val="de-DE"/>
        </w:rPr>
      </w:pPr>
      <w:r w:rsidRPr="00260CA0">
        <w:rPr>
          <w:rFonts w:ascii="Times New Roman" w:hAnsi="Times New Roman"/>
          <w:color w:val="000000" w:themeColor="text1"/>
          <w:lang w:val="de-DE"/>
        </w:rPr>
        <w:t>Die Sicherheit wurde in einer kontrollierten klinischen Studie untersucht, in die nierentransplantierte Patienten im Alter von unter 18 Jahren mit als hoch eingeschätztem immunologischen Risiko, definiert als Vorgeschichte mit einer oder mehreren Episoden einer akuten Abstoßung eines allogenen Transplantats und/</w:t>
      </w:r>
      <w:r w:rsidR="004F4B6B" w:rsidRPr="00260CA0">
        <w:rPr>
          <w:rFonts w:ascii="Times New Roman" w:hAnsi="Times New Roman"/>
          <w:color w:val="000000" w:themeColor="text1"/>
          <w:lang w:val="de-DE"/>
        </w:rPr>
        <w:t xml:space="preserve"> </w:t>
      </w:r>
      <w:r w:rsidRPr="00260CA0">
        <w:rPr>
          <w:rFonts w:ascii="Times New Roman" w:hAnsi="Times New Roman"/>
          <w:color w:val="000000" w:themeColor="text1"/>
          <w:lang w:val="de-DE"/>
        </w:rPr>
        <w:t>oder dem Auftreten einer chronischen Transplantatnephropathie in einem Nierenbiopsat, aufgenommen wurden (siehe Abschnitt 5.1). Die Anwendung von Rapamune in Kombination mit Calcineurin-Inhibitoren und Kortikosteroiden war mit einem erhöhten Risiko für eine Verschlechterung der Nierenfunktion, Serumlipidanomalien (einschließlich, aber nicht begrenzt auf erhöhte Serumtrigly</w:t>
      </w:r>
      <w:r w:rsidR="003D5DC4" w:rsidRPr="00260CA0">
        <w:rPr>
          <w:rFonts w:ascii="Times New Roman" w:hAnsi="Times New Roman"/>
          <w:color w:val="000000" w:themeColor="text1"/>
          <w:lang w:val="de-DE"/>
        </w:rPr>
        <w:t>c</w:t>
      </w:r>
      <w:r w:rsidRPr="00260CA0">
        <w:rPr>
          <w:rFonts w:ascii="Times New Roman" w:hAnsi="Times New Roman"/>
          <w:color w:val="000000" w:themeColor="text1"/>
          <w:lang w:val="de-DE"/>
        </w:rPr>
        <w:t>eride und Gesamtcholesterin) sowie Harnwegsinfektionen verbunden. Das untersuchte Behandlungsschema (kontinuierliche Anwendung von Rapamune in Kombination mit einem Calcineurin-Inhibitor) ist für erwachsene oder pädiatrische Patienten nicht angezeigt (siehe Abschnitt 4.1).</w:t>
      </w:r>
    </w:p>
    <w:p w14:paraId="5C162093" w14:textId="77777777" w:rsidR="000168D7" w:rsidRPr="00260CA0" w:rsidRDefault="000168D7">
      <w:pPr>
        <w:pStyle w:val="EndnoteText"/>
        <w:rPr>
          <w:rFonts w:ascii="Times New Roman" w:hAnsi="Times New Roman"/>
          <w:color w:val="000000" w:themeColor="text1"/>
          <w:lang w:val="de-DE"/>
        </w:rPr>
      </w:pPr>
    </w:p>
    <w:p w14:paraId="57EC7DB8" w14:textId="77777777" w:rsidR="000168D7" w:rsidRPr="00260CA0" w:rsidRDefault="000168D7">
      <w:pPr>
        <w:pStyle w:val="EndnoteText"/>
        <w:rPr>
          <w:rFonts w:ascii="Times New Roman" w:hAnsi="Times New Roman"/>
          <w:color w:val="000000" w:themeColor="text1"/>
          <w:lang w:val="de-DE"/>
        </w:rPr>
      </w:pPr>
      <w:r w:rsidRPr="00260CA0">
        <w:rPr>
          <w:rFonts w:ascii="Times New Roman" w:hAnsi="Times New Roman"/>
          <w:color w:val="000000" w:themeColor="text1"/>
          <w:lang w:val="de-DE"/>
        </w:rPr>
        <w:t>In einer weiteren Studie mit nierentransplantierten Patienten im Alter von 20 Jahren und darunter, die dazu vorgesehen war, die Sicherheit eines stufenweisen Absetzens von Kortikosteroiden (6 Monate nach Transplantation beginnend) aus einem bei der Transplantation begonnenen immunsuppressiven Schema zu untersuchen, welches eine Immunsuppression mit Sirolimus sowie mit einen Calcineurin-</w:t>
      </w:r>
      <w:r w:rsidRPr="00260CA0">
        <w:rPr>
          <w:rFonts w:ascii="Times New Roman" w:hAnsi="Times New Roman"/>
          <w:color w:val="000000" w:themeColor="text1"/>
          <w:lang w:val="de-DE"/>
        </w:rPr>
        <w:lastRenderedPageBreak/>
        <w:t>Inhibitor in jeweils nicht reduzierter Dosis in Kombination mit einer Basiliximab-Induktion beinhaltete, wurde bei 274 eingeschlossenen Patienten berichtet, dass 19 (6,9 %) ein Post-Transplantations-Lymphom (PTLD) entwickelten. Von 89 vor Transplantation als Epstein</w:t>
      </w:r>
      <w:r w:rsidRPr="00260CA0">
        <w:rPr>
          <w:rFonts w:ascii="Times New Roman" w:eastAsia="Times New Roman" w:hAnsi="Times New Roman"/>
          <w:color w:val="000000" w:themeColor="text1"/>
          <w:szCs w:val="22"/>
          <w:lang w:val="de-DE"/>
        </w:rPr>
        <w:t>-</w:t>
      </w:r>
      <w:r w:rsidRPr="00260CA0">
        <w:rPr>
          <w:rFonts w:ascii="Times New Roman" w:hAnsi="Times New Roman"/>
          <w:color w:val="000000" w:themeColor="text1"/>
          <w:lang w:val="de-DE"/>
        </w:rPr>
        <w:t>Barr</w:t>
      </w:r>
      <w:r w:rsidRPr="00260CA0">
        <w:rPr>
          <w:rFonts w:ascii="Times New Roman" w:eastAsia="Times New Roman" w:hAnsi="Times New Roman"/>
          <w:color w:val="000000" w:themeColor="text1"/>
          <w:szCs w:val="22"/>
          <w:lang w:val="de-DE"/>
        </w:rPr>
        <w:t>-</w:t>
      </w:r>
      <w:r w:rsidRPr="00260CA0">
        <w:rPr>
          <w:rFonts w:ascii="Times New Roman" w:hAnsi="Times New Roman"/>
          <w:color w:val="000000" w:themeColor="text1"/>
          <w:lang w:val="de-DE"/>
        </w:rPr>
        <w:t>Virus (EBV)-seronegativ bekannten Patienten wurde bei 13 (15,6 %) die Entwicklung eines PTLD berichtet. Alle Patienten, die ein PTLD entwickelten, waren im Alter von unter 18 Jahren.</w:t>
      </w:r>
    </w:p>
    <w:p w14:paraId="269FDF47" w14:textId="77777777" w:rsidR="000168D7" w:rsidRPr="00260CA0" w:rsidRDefault="000168D7">
      <w:pPr>
        <w:pStyle w:val="EndnoteText"/>
        <w:rPr>
          <w:rFonts w:ascii="Times New Roman" w:hAnsi="Times New Roman"/>
          <w:color w:val="000000" w:themeColor="text1"/>
          <w:lang w:val="de-DE"/>
        </w:rPr>
      </w:pPr>
    </w:p>
    <w:p w14:paraId="5E455BB1" w14:textId="77777777" w:rsidR="000168D7" w:rsidRPr="00260CA0" w:rsidRDefault="000168D7">
      <w:pPr>
        <w:pStyle w:val="EndnoteText"/>
        <w:rPr>
          <w:rFonts w:ascii="Times New Roman" w:hAnsi="Times New Roman"/>
          <w:color w:val="000000" w:themeColor="text1"/>
          <w:lang w:val="de-DE"/>
        </w:rPr>
      </w:pPr>
      <w:r w:rsidRPr="00260CA0">
        <w:rPr>
          <w:rFonts w:ascii="Times New Roman" w:hAnsi="Times New Roman"/>
          <w:color w:val="000000" w:themeColor="text1"/>
          <w:lang w:val="de-DE"/>
        </w:rPr>
        <w:t>Es liegen nur unzureichende Erfahrungen für eine Empfehlung zur Anwendung von Rapamune bei Kindern und Jugendlichen vor (siehe Abschnitt 4.2).</w:t>
      </w:r>
    </w:p>
    <w:p w14:paraId="25DB7848" w14:textId="77777777" w:rsidR="0088270A" w:rsidRPr="00260CA0" w:rsidRDefault="0088270A" w:rsidP="0088270A">
      <w:pPr>
        <w:pStyle w:val="EndnoteText"/>
        <w:rPr>
          <w:rFonts w:ascii="Times New Roman" w:hAnsi="Times New Roman"/>
          <w:color w:val="000000" w:themeColor="text1"/>
          <w:lang w:val="de-DE"/>
        </w:rPr>
      </w:pPr>
    </w:p>
    <w:p w14:paraId="6FA239F8" w14:textId="77777777" w:rsidR="0088270A" w:rsidRPr="00260CA0" w:rsidRDefault="0088270A" w:rsidP="0088270A">
      <w:pPr>
        <w:pStyle w:val="EndnoteText"/>
        <w:rPr>
          <w:rFonts w:ascii="Times New Roman" w:hAnsi="Times New Roman"/>
          <w:color w:val="000000" w:themeColor="text1"/>
          <w:u w:val="single"/>
          <w:lang w:val="de-DE"/>
        </w:rPr>
      </w:pPr>
      <w:r w:rsidRPr="00260CA0">
        <w:rPr>
          <w:rFonts w:ascii="Times New Roman" w:hAnsi="Times New Roman"/>
          <w:color w:val="000000" w:themeColor="text1"/>
          <w:u w:val="single"/>
          <w:lang w:val="de-DE"/>
        </w:rPr>
        <w:t>Nebenwirkungen bei Patienten mit S</w:t>
      </w:r>
      <w:r w:rsidRPr="00260CA0">
        <w:rPr>
          <w:rFonts w:ascii="Times New Roman" w:hAnsi="Times New Roman"/>
          <w:color w:val="000000" w:themeColor="text1"/>
          <w:u w:val="single"/>
          <w:lang w:val="de-DE"/>
        </w:rPr>
        <w:noBreakHyphen/>
        <w:t>LAM</w:t>
      </w:r>
    </w:p>
    <w:p w14:paraId="3D96DACD" w14:textId="77777777" w:rsidR="0088270A" w:rsidRPr="00260CA0" w:rsidRDefault="0088270A" w:rsidP="0088270A">
      <w:pPr>
        <w:pStyle w:val="EndnoteText"/>
        <w:rPr>
          <w:rFonts w:ascii="Times New Roman" w:hAnsi="Times New Roman"/>
          <w:color w:val="000000" w:themeColor="text1"/>
          <w:lang w:val="de-DE"/>
        </w:rPr>
      </w:pPr>
    </w:p>
    <w:p w14:paraId="5F54C01D" w14:textId="77777777" w:rsidR="0088270A" w:rsidRPr="00260CA0" w:rsidRDefault="0088270A" w:rsidP="0088270A">
      <w:pPr>
        <w:pStyle w:val="EndnoteText"/>
        <w:rPr>
          <w:rFonts w:ascii="Times New Roman" w:hAnsi="Times New Roman"/>
          <w:color w:val="000000" w:themeColor="text1"/>
          <w:lang w:val="de-DE"/>
        </w:rPr>
      </w:pPr>
      <w:r w:rsidRPr="00260CA0">
        <w:rPr>
          <w:rFonts w:ascii="Times New Roman" w:hAnsi="Times New Roman"/>
          <w:color w:val="000000" w:themeColor="text1"/>
          <w:lang w:val="de-DE"/>
        </w:rPr>
        <w:t>Die Sicherheit wurde in einer kontrollierten Studie an 89 Patienten mit LAM bewertet, davon 81 Patienten mit S</w:t>
      </w:r>
      <w:r w:rsidRPr="00260CA0">
        <w:rPr>
          <w:rFonts w:ascii="Times New Roman" w:hAnsi="Times New Roman"/>
          <w:color w:val="000000" w:themeColor="text1"/>
          <w:lang w:val="de-DE"/>
        </w:rPr>
        <w:noBreakHyphen/>
        <w:t>LAM von denen 42 mit Rapamune behandelt wurden (siehe Abschnitt 5.1). Die bei Patienten mit S</w:t>
      </w:r>
      <w:r w:rsidRPr="00260CA0">
        <w:rPr>
          <w:rFonts w:ascii="Times New Roman" w:hAnsi="Times New Roman"/>
          <w:color w:val="000000" w:themeColor="text1"/>
          <w:lang w:val="de-DE"/>
        </w:rPr>
        <w:noBreakHyphen/>
        <w:t xml:space="preserve">LAM beobachteten Nebenwirkungen stimmten mit dem bekannten Sicherheitsprofil des Arzneimittels für die Indikation Prophylaxe der Organabstoßung nach Nierentransplantation überein. Hinzu kam die Nebenwirkung Gewichtsabnahme, die in der Studie mit höherer Inzidenz unter Rapamune im Vergleich zu Placebo beobachtet wurde (häufig, 9,5 %, </w:t>
      </w:r>
      <w:r w:rsidR="000B62CA" w:rsidRPr="00260CA0">
        <w:rPr>
          <w:rFonts w:ascii="Times New Roman" w:hAnsi="Times New Roman"/>
          <w:color w:val="000000" w:themeColor="text1"/>
          <w:lang w:val="de-DE"/>
        </w:rPr>
        <w:t>vs.</w:t>
      </w:r>
      <w:r w:rsidRPr="00260CA0">
        <w:rPr>
          <w:rFonts w:ascii="Times New Roman" w:hAnsi="Times New Roman"/>
          <w:color w:val="000000" w:themeColor="text1"/>
          <w:lang w:val="de-DE"/>
        </w:rPr>
        <w:t xml:space="preserve"> häufig, 2,6 %).</w:t>
      </w:r>
    </w:p>
    <w:p w14:paraId="515B09FA" w14:textId="77777777" w:rsidR="00D014CF" w:rsidRPr="00260CA0" w:rsidRDefault="00D014CF">
      <w:pPr>
        <w:pStyle w:val="EndnoteText"/>
        <w:rPr>
          <w:rFonts w:ascii="Times New Roman" w:hAnsi="Times New Roman"/>
          <w:color w:val="000000" w:themeColor="text1"/>
          <w:lang w:val="de-DE"/>
        </w:rPr>
      </w:pPr>
    </w:p>
    <w:p w14:paraId="2C9A95D0" w14:textId="77777777" w:rsidR="000168D7" w:rsidRPr="00260CA0" w:rsidRDefault="000168D7">
      <w:pPr>
        <w:pStyle w:val="EndnoteText"/>
        <w:rPr>
          <w:rFonts w:ascii="Times New Roman" w:hAnsi="Times New Roman"/>
          <w:color w:val="000000" w:themeColor="text1"/>
          <w:szCs w:val="22"/>
          <w:u w:val="single"/>
          <w:lang w:val="de-DE"/>
        </w:rPr>
      </w:pPr>
      <w:r w:rsidRPr="00260CA0">
        <w:rPr>
          <w:rFonts w:ascii="Times New Roman" w:hAnsi="Times New Roman"/>
          <w:color w:val="000000" w:themeColor="text1"/>
          <w:szCs w:val="22"/>
          <w:u w:val="single"/>
          <w:lang w:val="de-DE"/>
        </w:rPr>
        <w:t>Meldung des Verdachts auf Nebenwirkungen</w:t>
      </w:r>
    </w:p>
    <w:p w14:paraId="417205CF" w14:textId="3F866046" w:rsidR="000168D7" w:rsidRPr="00260CA0" w:rsidRDefault="000168D7">
      <w:pPr>
        <w:rPr>
          <w:color w:val="000000" w:themeColor="text1"/>
          <w:sz w:val="22"/>
          <w:szCs w:val="22"/>
        </w:rPr>
      </w:pPr>
      <w:r w:rsidRPr="00260CA0">
        <w:rPr>
          <w:rFonts w:eastAsia="Times New Roman"/>
          <w:color w:val="000000" w:themeColor="text1"/>
          <w:sz w:val="22"/>
          <w:szCs w:val="22"/>
        </w:rPr>
        <w:t xml:space="preserve">Die Meldung des Verdachts auf Nebenwirkungen nach der Zulassung ist von großer Wichtigkeit. Sie ermöglicht eine kontinuierliche Überwachung des Nutzen-Risiko-Verhältnisses des Arzneimittels. </w:t>
      </w:r>
      <w:r w:rsidRPr="00260CA0">
        <w:rPr>
          <w:rFonts w:eastAsia="Times New Roman"/>
          <w:color w:val="000000" w:themeColor="text1"/>
          <w:sz w:val="22"/>
          <w:szCs w:val="24"/>
        </w:rPr>
        <w:t>Angehörige von Gesundheitsberufen</w:t>
      </w:r>
      <w:r w:rsidRPr="00260CA0">
        <w:rPr>
          <w:rFonts w:eastAsia="Times New Roman"/>
          <w:color w:val="000000" w:themeColor="text1"/>
          <w:sz w:val="22"/>
          <w:szCs w:val="22"/>
        </w:rPr>
        <w:t xml:space="preserve"> sind aufgefordert, jeden Verdachtsfall einer Nebenwirkung über </w:t>
      </w:r>
      <w:r w:rsidRPr="002B658D">
        <w:rPr>
          <w:rFonts w:eastAsia="Times New Roman"/>
          <w:color w:val="000000" w:themeColor="text1"/>
          <w:sz w:val="22"/>
          <w:szCs w:val="22"/>
          <w:highlight w:val="lightGray"/>
        </w:rPr>
        <w:t xml:space="preserve">das in </w:t>
      </w:r>
      <w:r w:rsidR="002B658D" w:rsidRPr="002B658D">
        <w:rPr>
          <w:rFonts w:eastAsia="Times New Roman"/>
          <w:color w:val="000000" w:themeColor="text1"/>
          <w:sz w:val="22"/>
          <w:szCs w:val="24"/>
          <w:highlight w:val="lightGray"/>
        </w:rPr>
        <w:fldChar w:fldCharType="begin"/>
      </w:r>
      <w:r w:rsidR="002B658D" w:rsidRPr="002B658D">
        <w:rPr>
          <w:rFonts w:eastAsia="Times New Roman"/>
          <w:color w:val="000000" w:themeColor="text1"/>
          <w:sz w:val="22"/>
          <w:szCs w:val="24"/>
          <w:highlight w:val="lightGray"/>
        </w:rPr>
        <w:instrText>HYPERLINK "https://www.ema.europa.eu/documents/template-form/qrd-appendix-v-adverse-drug-reaction-reporting-details_en.docx"</w:instrText>
      </w:r>
      <w:r w:rsidR="002B658D" w:rsidRPr="002B658D">
        <w:rPr>
          <w:rFonts w:eastAsia="Times New Roman"/>
          <w:color w:val="000000" w:themeColor="text1"/>
          <w:sz w:val="22"/>
          <w:szCs w:val="24"/>
          <w:highlight w:val="lightGray"/>
        </w:rPr>
      </w:r>
      <w:r w:rsidR="002B658D" w:rsidRPr="002B658D">
        <w:rPr>
          <w:rFonts w:eastAsia="Times New Roman"/>
          <w:color w:val="000000" w:themeColor="text1"/>
          <w:sz w:val="22"/>
          <w:szCs w:val="24"/>
          <w:highlight w:val="lightGray"/>
        </w:rPr>
        <w:fldChar w:fldCharType="separate"/>
      </w:r>
      <w:r w:rsidRPr="002B658D">
        <w:rPr>
          <w:rStyle w:val="Hyperlink"/>
          <w:rFonts w:eastAsia="Times New Roman"/>
          <w:sz w:val="22"/>
          <w:szCs w:val="24"/>
          <w:highlight w:val="lightGray"/>
        </w:rPr>
        <w:t>Anhang V</w:t>
      </w:r>
      <w:r w:rsidR="002B658D" w:rsidRPr="002B658D">
        <w:rPr>
          <w:rFonts w:eastAsia="Times New Roman"/>
          <w:color w:val="000000" w:themeColor="text1"/>
          <w:sz w:val="22"/>
          <w:szCs w:val="24"/>
          <w:highlight w:val="lightGray"/>
        </w:rPr>
        <w:fldChar w:fldCharType="end"/>
      </w:r>
      <w:r w:rsidRPr="002B658D">
        <w:rPr>
          <w:rFonts w:eastAsia="Times New Roman"/>
          <w:color w:val="000000" w:themeColor="text1"/>
          <w:sz w:val="22"/>
          <w:szCs w:val="22"/>
          <w:highlight w:val="lightGray"/>
        </w:rPr>
        <w:t xml:space="preserve"> aufgeführte nationale Meldesystem</w:t>
      </w:r>
      <w:r w:rsidRPr="00260CA0">
        <w:rPr>
          <w:rFonts w:eastAsia="Times New Roman"/>
          <w:color w:val="000000" w:themeColor="text1"/>
          <w:sz w:val="22"/>
          <w:szCs w:val="22"/>
        </w:rPr>
        <w:t xml:space="preserve"> anzuzeigen.</w:t>
      </w:r>
    </w:p>
    <w:p w14:paraId="4E55A759" w14:textId="77777777" w:rsidR="000168D7" w:rsidRPr="00260CA0" w:rsidRDefault="000168D7">
      <w:pPr>
        <w:tabs>
          <w:tab w:val="left" w:pos="567"/>
        </w:tabs>
        <w:rPr>
          <w:color w:val="000000" w:themeColor="text1"/>
          <w:sz w:val="22"/>
        </w:rPr>
      </w:pPr>
    </w:p>
    <w:p w14:paraId="4701D04E" w14:textId="77777777" w:rsidR="000168D7" w:rsidRPr="00260CA0" w:rsidRDefault="000168D7">
      <w:pPr>
        <w:keepNext/>
        <w:tabs>
          <w:tab w:val="left" w:pos="567"/>
        </w:tabs>
        <w:rPr>
          <w:b/>
          <w:color w:val="000000" w:themeColor="text1"/>
          <w:sz w:val="22"/>
        </w:rPr>
      </w:pPr>
      <w:r w:rsidRPr="00260CA0">
        <w:rPr>
          <w:b/>
          <w:color w:val="000000" w:themeColor="text1"/>
          <w:sz w:val="22"/>
        </w:rPr>
        <w:t>4.9</w:t>
      </w:r>
      <w:r w:rsidRPr="00260CA0">
        <w:rPr>
          <w:b/>
          <w:color w:val="000000" w:themeColor="text1"/>
          <w:sz w:val="22"/>
        </w:rPr>
        <w:tab/>
        <w:t>Überdosierung</w:t>
      </w:r>
    </w:p>
    <w:p w14:paraId="2BA12B69" w14:textId="77777777" w:rsidR="000168D7" w:rsidRPr="00260CA0" w:rsidRDefault="000168D7">
      <w:pPr>
        <w:keepNext/>
        <w:rPr>
          <w:color w:val="000000" w:themeColor="text1"/>
          <w:sz w:val="22"/>
        </w:rPr>
      </w:pPr>
    </w:p>
    <w:p w14:paraId="610B2446" w14:textId="77777777" w:rsidR="000168D7" w:rsidRPr="00260CA0" w:rsidRDefault="000168D7">
      <w:pPr>
        <w:keepNext/>
        <w:rPr>
          <w:color w:val="000000" w:themeColor="text1"/>
          <w:sz w:val="22"/>
        </w:rPr>
      </w:pPr>
      <w:r w:rsidRPr="00260CA0">
        <w:rPr>
          <w:color w:val="000000" w:themeColor="text1"/>
          <w:sz w:val="22"/>
        </w:rPr>
        <w:t>Zurzeit gibt es nur beschränkte Erfahrungen zur Überdosierung. Bei einem Patienten trat nach versehentlicher Einnahme von 150 mg Rapamune eine Episode von Vorhofflimmern auf. Im Allgemeinen entsprechen die Nebenwirkungen bei Überdosierung denjenigen, die im Abschnitt 4.8 aufgeführt sind. Allgemeine notfallmedizinische Maßnahmen sollten bei jedem Fall von Überdosierung eingeleitet werden. Aufgrund der geringen Wasserlöslichkeit von Rapamune und der hohen Bindung an Erythrozyten und Plasmaprotein ist anzunehmen, dass Rapamune nicht in nennenswertem Ausmaß dialysierbar ist.</w:t>
      </w:r>
    </w:p>
    <w:p w14:paraId="037B7610" w14:textId="77777777" w:rsidR="000168D7" w:rsidRPr="00260CA0" w:rsidRDefault="000168D7">
      <w:pPr>
        <w:rPr>
          <w:color w:val="000000" w:themeColor="text1"/>
          <w:sz w:val="22"/>
        </w:rPr>
      </w:pPr>
    </w:p>
    <w:p w14:paraId="326CF51E" w14:textId="77777777" w:rsidR="000168D7" w:rsidRPr="00260CA0" w:rsidRDefault="000168D7">
      <w:pPr>
        <w:rPr>
          <w:color w:val="000000" w:themeColor="text1"/>
          <w:sz w:val="22"/>
        </w:rPr>
      </w:pPr>
    </w:p>
    <w:p w14:paraId="1904474F" w14:textId="77777777" w:rsidR="000168D7" w:rsidRPr="00260CA0" w:rsidRDefault="000168D7">
      <w:pPr>
        <w:pStyle w:val="Header"/>
        <w:tabs>
          <w:tab w:val="left" w:pos="567"/>
        </w:tabs>
        <w:rPr>
          <w:color w:val="000000" w:themeColor="text1"/>
          <w:sz w:val="22"/>
          <w:lang w:val="de-DE"/>
        </w:rPr>
      </w:pPr>
      <w:r w:rsidRPr="00260CA0">
        <w:rPr>
          <w:color w:val="000000" w:themeColor="text1"/>
          <w:sz w:val="22"/>
          <w:lang w:val="de-DE"/>
        </w:rPr>
        <w:t>5.</w:t>
      </w:r>
      <w:r w:rsidRPr="00260CA0">
        <w:rPr>
          <w:color w:val="000000" w:themeColor="text1"/>
          <w:sz w:val="22"/>
          <w:lang w:val="de-DE"/>
        </w:rPr>
        <w:tab/>
        <w:t>PHARMAKOLOGISCHE EIGENSCHAFTEN</w:t>
      </w:r>
    </w:p>
    <w:p w14:paraId="54305925" w14:textId="77777777" w:rsidR="000168D7" w:rsidRPr="00260CA0" w:rsidRDefault="000168D7">
      <w:pPr>
        <w:tabs>
          <w:tab w:val="left" w:pos="567"/>
        </w:tabs>
        <w:rPr>
          <w:color w:val="000000" w:themeColor="text1"/>
          <w:sz w:val="22"/>
        </w:rPr>
      </w:pPr>
    </w:p>
    <w:p w14:paraId="5DD8CA2A" w14:textId="77777777" w:rsidR="000168D7" w:rsidRPr="00260CA0" w:rsidRDefault="000168D7">
      <w:pPr>
        <w:tabs>
          <w:tab w:val="left" w:pos="567"/>
        </w:tabs>
        <w:rPr>
          <w:color w:val="000000" w:themeColor="text1"/>
          <w:sz w:val="22"/>
        </w:rPr>
      </w:pPr>
      <w:r w:rsidRPr="00260CA0">
        <w:rPr>
          <w:b/>
          <w:color w:val="000000" w:themeColor="text1"/>
          <w:sz w:val="22"/>
        </w:rPr>
        <w:t>5.1</w:t>
      </w:r>
      <w:r w:rsidRPr="00260CA0">
        <w:rPr>
          <w:b/>
          <w:color w:val="000000" w:themeColor="text1"/>
          <w:sz w:val="22"/>
        </w:rPr>
        <w:tab/>
        <w:t>Pharmakodynamische Eigenschaften</w:t>
      </w:r>
    </w:p>
    <w:p w14:paraId="60D09269" w14:textId="77777777" w:rsidR="000168D7" w:rsidRPr="00260CA0" w:rsidRDefault="000168D7">
      <w:pPr>
        <w:rPr>
          <w:color w:val="000000" w:themeColor="text1"/>
          <w:sz w:val="22"/>
        </w:rPr>
      </w:pPr>
    </w:p>
    <w:p w14:paraId="3C8DA83A" w14:textId="3A68F458" w:rsidR="000168D7" w:rsidRPr="00260CA0" w:rsidRDefault="000168D7">
      <w:pPr>
        <w:rPr>
          <w:color w:val="000000" w:themeColor="text1"/>
          <w:sz w:val="22"/>
        </w:rPr>
      </w:pPr>
      <w:r w:rsidRPr="00260CA0">
        <w:rPr>
          <w:color w:val="000000" w:themeColor="text1"/>
          <w:sz w:val="22"/>
        </w:rPr>
        <w:t>Pharmakotherapeutische Gruppe: Immunsuppressiva, ATC-Code: L04A</w:t>
      </w:r>
      <w:r w:rsidR="00A52FFB" w:rsidRPr="00260CA0">
        <w:rPr>
          <w:color w:val="000000" w:themeColor="text1"/>
          <w:sz w:val="22"/>
        </w:rPr>
        <w:t>H01</w:t>
      </w:r>
      <w:r w:rsidR="00B9633E" w:rsidRPr="00260CA0">
        <w:rPr>
          <w:color w:val="000000" w:themeColor="text1"/>
          <w:sz w:val="22"/>
        </w:rPr>
        <w:t>.</w:t>
      </w:r>
    </w:p>
    <w:p w14:paraId="217B89FF" w14:textId="77777777" w:rsidR="000168D7" w:rsidRPr="00260CA0" w:rsidRDefault="000168D7">
      <w:pPr>
        <w:rPr>
          <w:color w:val="000000" w:themeColor="text1"/>
          <w:sz w:val="22"/>
        </w:rPr>
      </w:pPr>
    </w:p>
    <w:p w14:paraId="1B69B5B5" w14:textId="77777777" w:rsidR="000168D7" w:rsidRPr="00260CA0" w:rsidRDefault="000168D7">
      <w:pPr>
        <w:pStyle w:val="BodyText3"/>
        <w:rPr>
          <w:color w:val="000000" w:themeColor="text1"/>
        </w:rPr>
      </w:pPr>
      <w:r w:rsidRPr="00260CA0">
        <w:rPr>
          <w:color w:val="000000" w:themeColor="text1"/>
        </w:rPr>
        <w:t>Sirolimus hemmt eine durch die meisten Stimuli ausgelöste T</w:t>
      </w:r>
      <w:r w:rsidR="00810EFB" w:rsidRPr="00260CA0">
        <w:rPr>
          <w:color w:val="000000" w:themeColor="text1"/>
        </w:rPr>
        <w:noBreakHyphen/>
      </w:r>
      <w:r w:rsidRPr="00260CA0">
        <w:rPr>
          <w:color w:val="000000" w:themeColor="text1"/>
        </w:rPr>
        <w:t>Zell-Aktivierung, indem es die calciumabhängige und die calciumunabhängige intrazelluläre Signaltransduktion blockiert. Studien zeigten, dass seine Wirkungen durch einen Mechanismus ausgelöst werden, der anders ist als der von Ciclosporin, Tacrolimus und anderen immunsuppressiven Substanzen. Experimentelle Befunde lassen vermuten, dass Sirolimus an das spezifische zytosolische Protein FKPB</w:t>
      </w:r>
      <w:r w:rsidR="00810EFB" w:rsidRPr="00260CA0">
        <w:rPr>
          <w:color w:val="000000" w:themeColor="text1"/>
        </w:rPr>
        <w:noBreakHyphen/>
      </w:r>
      <w:r w:rsidRPr="00260CA0">
        <w:rPr>
          <w:color w:val="000000" w:themeColor="text1"/>
        </w:rPr>
        <w:t>12 bindet und dass der FKPB</w:t>
      </w:r>
      <w:r w:rsidRPr="00260CA0">
        <w:rPr>
          <w:color w:val="000000" w:themeColor="text1"/>
        </w:rPr>
        <w:noBreakHyphen/>
        <w:t>12-Sirolimus-Komplex die Aktivierung des mammalian Target Of Rapamycin (mTOR), einer essenziellen Kinase für den Ablauf des Zellzyklus, hemmt. Die Hemmung von mTOR führt zu einer Blockade von mehreren spezifischen Signaltransduktionspfaden. Das Nettoergebnis besteht in der zur Immunsuppression führenden Hemmung der Lymphozytenaktivierung.</w:t>
      </w:r>
    </w:p>
    <w:p w14:paraId="416CB1D4" w14:textId="77777777" w:rsidR="000168D7" w:rsidRPr="00260CA0" w:rsidRDefault="000168D7">
      <w:pPr>
        <w:rPr>
          <w:color w:val="000000" w:themeColor="text1"/>
          <w:sz w:val="22"/>
        </w:rPr>
      </w:pPr>
    </w:p>
    <w:p w14:paraId="01EEDA07" w14:textId="77777777" w:rsidR="000168D7" w:rsidRPr="00260CA0" w:rsidRDefault="000168D7">
      <w:pPr>
        <w:pStyle w:val="BodyText3"/>
        <w:rPr>
          <w:color w:val="000000" w:themeColor="text1"/>
        </w:rPr>
      </w:pPr>
      <w:r w:rsidRPr="00260CA0">
        <w:rPr>
          <w:color w:val="000000" w:themeColor="text1"/>
        </w:rPr>
        <w:t>Bei Tieren hat Sirolimus eine direkte Wirkung auf die T- und B-Zell-Aktivierung, wodurch immunologisch vermittelte Reaktionen, wie z.</w:t>
      </w:r>
      <w:r w:rsidR="00993B54" w:rsidRPr="00260CA0">
        <w:rPr>
          <w:color w:val="000000" w:themeColor="text1"/>
        </w:rPr>
        <w:t> </w:t>
      </w:r>
      <w:r w:rsidRPr="00260CA0">
        <w:rPr>
          <w:color w:val="000000" w:themeColor="text1"/>
        </w:rPr>
        <w:t>B. die Abstoßung eines allogenen Transplantats, unterdrückt werden.</w:t>
      </w:r>
    </w:p>
    <w:p w14:paraId="432EE103" w14:textId="77777777" w:rsidR="00EC7C1A" w:rsidRPr="00260CA0" w:rsidRDefault="00EC7C1A" w:rsidP="00C110B3">
      <w:pPr>
        <w:rPr>
          <w:color w:val="000000" w:themeColor="text1"/>
          <w:sz w:val="22"/>
        </w:rPr>
      </w:pPr>
    </w:p>
    <w:p w14:paraId="787AF8D8" w14:textId="77777777" w:rsidR="00EC7C1A" w:rsidRPr="00260CA0" w:rsidRDefault="00AA576B" w:rsidP="00C110B3">
      <w:pPr>
        <w:rPr>
          <w:color w:val="000000" w:themeColor="text1"/>
          <w:sz w:val="22"/>
        </w:rPr>
      </w:pPr>
      <w:r w:rsidRPr="00260CA0">
        <w:rPr>
          <w:color w:val="000000" w:themeColor="text1"/>
          <w:sz w:val="22"/>
        </w:rPr>
        <w:t xml:space="preserve">Bei </w:t>
      </w:r>
      <w:r w:rsidR="00EC7C1A" w:rsidRPr="00260CA0">
        <w:rPr>
          <w:color w:val="000000" w:themeColor="text1"/>
          <w:sz w:val="22"/>
        </w:rPr>
        <w:t xml:space="preserve">LAM </w:t>
      </w:r>
      <w:r w:rsidRPr="00260CA0">
        <w:rPr>
          <w:color w:val="000000" w:themeColor="text1"/>
          <w:sz w:val="22"/>
        </w:rPr>
        <w:t>kommt es zu einer überschießenden Wucherung glatter Muskelzellen im Lungengewebe, die inaktivierende Mutationen des Gens für die tuberöse Sklerose (TSC, Tuberous Sclerosis Complex</w:t>
      </w:r>
      <w:r w:rsidR="00EC7C1A" w:rsidRPr="00260CA0">
        <w:rPr>
          <w:color w:val="000000" w:themeColor="text1"/>
          <w:sz w:val="22"/>
        </w:rPr>
        <w:t xml:space="preserve">) </w:t>
      </w:r>
      <w:r w:rsidRPr="00260CA0">
        <w:rPr>
          <w:color w:val="000000" w:themeColor="text1"/>
          <w:sz w:val="22"/>
        </w:rPr>
        <w:lastRenderedPageBreak/>
        <w:t>tragen (sogenannte LAM-Zellen)</w:t>
      </w:r>
      <w:r w:rsidR="00EC7C1A" w:rsidRPr="00260CA0">
        <w:rPr>
          <w:color w:val="000000" w:themeColor="text1"/>
          <w:sz w:val="22"/>
        </w:rPr>
        <w:t xml:space="preserve">. </w:t>
      </w:r>
      <w:r w:rsidRPr="00260CA0">
        <w:rPr>
          <w:color w:val="000000" w:themeColor="text1"/>
          <w:sz w:val="22"/>
        </w:rPr>
        <w:t xml:space="preserve">Durch den Funktionsverlust des </w:t>
      </w:r>
      <w:r w:rsidR="00EC7C1A" w:rsidRPr="00260CA0">
        <w:rPr>
          <w:color w:val="000000" w:themeColor="text1"/>
          <w:sz w:val="22"/>
        </w:rPr>
        <w:t>TSC</w:t>
      </w:r>
      <w:r w:rsidRPr="00260CA0">
        <w:rPr>
          <w:color w:val="000000" w:themeColor="text1"/>
          <w:sz w:val="22"/>
        </w:rPr>
        <w:t xml:space="preserve">-Gens wird </w:t>
      </w:r>
      <w:r w:rsidR="00D827BB" w:rsidRPr="00260CA0">
        <w:rPr>
          <w:color w:val="000000" w:themeColor="text1"/>
          <w:sz w:val="22"/>
        </w:rPr>
        <w:t>die</w:t>
      </w:r>
      <w:r w:rsidRPr="00260CA0">
        <w:rPr>
          <w:color w:val="000000" w:themeColor="text1"/>
          <w:sz w:val="22"/>
        </w:rPr>
        <w:t xml:space="preserve"> </w:t>
      </w:r>
      <w:r w:rsidR="00EC7C1A" w:rsidRPr="00260CA0">
        <w:rPr>
          <w:color w:val="000000" w:themeColor="text1"/>
          <w:sz w:val="22"/>
        </w:rPr>
        <w:t>mTOR</w:t>
      </w:r>
      <w:r w:rsidR="00D827BB" w:rsidRPr="00260CA0">
        <w:rPr>
          <w:color w:val="000000" w:themeColor="text1"/>
          <w:sz w:val="22"/>
        </w:rPr>
        <w:t>-Signalkaskade</w:t>
      </w:r>
      <w:r w:rsidRPr="00260CA0">
        <w:rPr>
          <w:color w:val="000000" w:themeColor="text1"/>
          <w:sz w:val="22"/>
        </w:rPr>
        <w:t xml:space="preserve"> aktiviert</w:t>
      </w:r>
      <w:r w:rsidR="00EC7C1A" w:rsidRPr="00260CA0">
        <w:rPr>
          <w:color w:val="000000" w:themeColor="text1"/>
          <w:sz w:val="22"/>
        </w:rPr>
        <w:t xml:space="preserve">, </w:t>
      </w:r>
      <w:r w:rsidR="00415DD6" w:rsidRPr="00260CA0">
        <w:rPr>
          <w:color w:val="000000" w:themeColor="text1"/>
          <w:sz w:val="22"/>
        </w:rPr>
        <w:t>mit nachfolgender Zellpr</w:t>
      </w:r>
      <w:r w:rsidR="00EC7C1A" w:rsidRPr="00260CA0">
        <w:rPr>
          <w:color w:val="000000" w:themeColor="text1"/>
          <w:sz w:val="22"/>
        </w:rPr>
        <w:t xml:space="preserve">oliferation </w:t>
      </w:r>
      <w:r w:rsidR="00415DD6" w:rsidRPr="00260CA0">
        <w:rPr>
          <w:color w:val="000000" w:themeColor="text1"/>
          <w:sz w:val="22"/>
        </w:rPr>
        <w:t xml:space="preserve">und Freisetzung </w:t>
      </w:r>
      <w:r w:rsidR="00EC7C1A" w:rsidRPr="00260CA0">
        <w:rPr>
          <w:color w:val="000000" w:themeColor="text1"/>
          <w:sz w:val="22"/>
        </w:rPr>
        <w:t>lymphangiogen</w:t>
      </w:r>
      <w:r w:rsidR="00415DD6" w:rsidRPr="00260CA0">
        <w:rPr>
          <w:color w:val="000000" w:themeColor="text1"/>
          <w:sz w:val="22"/>
        </w:rPr>
        <w:t>er Wachstumsfaktoren</w:t>
      </w:r>
      <w:r w:rsidR="00EC7C1A" w:rsidRPr="00260CA0">
        <w:rPr>
          <w:color w:val="000000" w:themeColor="text1"/>
          <w:sz w:val="22"/>
        </w:rPr>
        <w:t xml:space="preserve">. Sirolimus </w:t>
      </w:r>
      <w:r w:rsidR="00415DD6" w:rsidRPr="00260CA0">
        <w:rPr>
          <w:color w:val="000000" w:themeColor="text1"/>
          <w:sz w:val="22"/>
        </w:rPr>
        <w:t xml:space="preserve">hemmt die </w:t>
      </w:r>
      <w:r w:rsidR="00D827BB" w:rsidRPr="00260CA0">
        <w:rPr>
          <w:color w:val="000000" w:themeColor="text1"/>
          <w:sz w:val="22"/>
        </w:rPr>
        <w:t xml:space="preserve">aktivierte </w:t>
      </w:r>
      <w:r w:rsidR="00415DD6" w:rsidRPr="00260CA0">
        <w:rPr>
          <w:color w:val="000000" w:themeColor="text1"/>
          <w:sz w:val="22"/>
        </w:rPr>
        <w:t>mTOR-Signalkaskade und somit die P</w:t>
      </w:r>
      <w:r w:rsidR="00EC7C1A" w:rsidRPr="00260CA0">
        <w:rPr>
          <w:color w:val="000000" w:themeColor="text1"/>
          <w:sz w:val="22"/>
        </w:rPr>
        <w:t xml:space="preserve">roliferation </w:t>
      </w:r>
      <w:r w:rsidR="00415DD6" w:rsidRPr="00260CA0">
        <w:rPr>
          <w:color w:val="000000" w:themeColor="text1"/>
          <w:sz w:val="22"/>
        </w:rPr>
        <w:t xml:space="preserve">von </w:t>
      </w:r>
      <w:r w:rsidR="00EC7C1A" w:rsidRPr="00260CA0">
        <w:rPr>
          <w:color w:val="000000" w:themeColor="text1"/>
          <w:sz w:val="22"/>
        </w:rPr>
        <w:t>LAM</w:t>
      </w:r>
      <w:r w:rsidR="00415DD6" w:rsidRPr="00260CA0">
        <w:rPr>
          <w:color w:val="000000" w:themeColor="text1"/>
          <w:sz w:val="22"/>
        </w:rPr>
        <w:t>-Zellen</w:t>
      </w:r>
      <w:r w:rsidR="00EC7C1A" w:rsidRPr="00260CA0">
        <w:rPr>
          <w:color w:val="000000" w:themeColor="text1"/>
          <w:sz w:val="22"/>
        </w:rPr>
        <w:t>.</w:t>
      </w:r>
    </w:p>
    <w:p w14:paraId="20A975A0" w14:textId="77777777" w:rsidR="000168D7" w:rsidRPr="00260CA0" w:rsidRDefault="000168D7" w:rsidP="00C110B3">
      <w:pPr>
        <w:rPr>
          <w:color w:val="000000" w:themeColor="text1"/>
          <w:sz w:val="22"/>
        </w:rPr>
      </w:pPr>
    </w:p>
    <w:p w14:paraId="2012380B" w14:textId="77777777" w:rsidR="000168D7" w:rsidRPr="00260CA0" w:rsidRDefault="000168D7" w:rsidP="009037DE">
      <w:pPr>
        <w:pStyle w:val="BodyText3"/>
        <w:keepNext/>
        <w:keepLines/>
        <w:rPr>
          <w:bCs/>
          <w:color w:val="000000" w:themeColor="text1"/>
          <w:u w:val="single"/>
        </w:rPr>
      </w:pPr>
      <w:r w:rsidRPr="00260CA0">
        <w:rPr>
          <w:bCs/>
          <w:color w:val="000000" w:themeColor="text1"/>
          <w:u w:val="single"/>
        </w:rPr>
        <w:t>Klinische Studien</w:t>
      </w:r>
    </w:p>
    <w:p w14:paraId="75FCCB52" w14:textId="77777777" w:rsidR="00EC7C1A" w:rsidRPr="00260CA0" w:rsidRDefault="00EC7C1A" w:rsidP="009037DE">
      <w:pPr>
        <w:pStyle w:val="BodyText3"/>
        <w:keepNext/>
        <w:keepLines/>
        <w:rPr>
          <w:bCs/>
          <w:color w:val="000000" w:themeColor="text1"/>
          <w:u w:val="single"/>
        </w:rPr>
      </w:pPr>
    </w:p>
    <w:p w14:paraId="7E10F402" w14:textId="77777777" w:rsidR="000168D7" w:rsidRPr="00260CA0" w:rsidRDefault="00EC7C1A" w:rsidP="009037DE">
      <w:pPr>
        <w:pStyle w:val="BodyText3"/>
        <w:keepNext/>
        <w:keepLines/>
        <w:rPr>
          <w:i/>
          <w:color w:val="000000" w:themeColor="text1"/>
          <w:szCs w:val="22"/>
          <w:u w:val="single"/>
        </w:rPr>
      </w:pPr>
      <w:r w:rsidRPr="00260CA0">
        <w:rPr>
          <w:i/>
          <w:color w:val="000000" w:themeColor="text1"/>
          <w:szCs w:val="22"/>
          <w:u w:val="single"/>
        </w:rPr>
        <w:t>Prophylaxe der Organabstoßung</w:t>
      </w:r>
    </w:p>
    <w:p w14:paraId="6B6DEE3B" w14:textId="77777777" w:rsidR="00837D74" w:rsidRPr="00260CA0" w:rsidRDefault="00837D74" w:rsidP="009037DE">
      <w:pPr>
        <w:pStyle w:val="BodyText3"/>
        <w:keepNext/>
        <w:keepLines/>
        <w:rPr>
          <w:bCs/>
          <w:color w:val="000000" w:themeColor="text1"/>
        </w:rPr>
      </w:pPr>
    </w:p>
    <w:p w14:paraId="735930DC" w14:textId="77777777" w:rsidR="000168D7" w:rsidRPr="00260CA0" w:rsidRDefault="000168D7" w:rsidP="009037DE">
      <w:pPr>
        <w:pStyle w:val="BodyText3"/>
        <w:keepNext/>
        <w:keepLines/>
        <w:rPr>
          <w:color w:val="000000" w:themeColor="text1"/>
        </w:rPr>
      </w:pPr>
      <w:r w:rsidRPr="00260CA0">
        <w:rPr>
          <w:color w:val="000000" w:themeColor="text1"/>
        </w:rPr>
        <w:t>Patienten mit einem geringen bis mäßig erhöhten immunologischen Risiko wurden in Phase</w:t>
      </w:r>
      <w:r w:rsidR="00810EFB" w:rsidRPr="00260CA0">
        <w:rPr>
          <w:color w:val="000000" w:themeColor="text1"/>
        </w:rPr>
        <w:noBreakHyphen/>
      </w:r>
      <w:r w:rsidRPr="00260CA0">
        <w:rPr>
          <w:color w:val="000000" w:themeColor="text1"/>
        </w:rPr>
        <w:t>III-Studien untersucht, in denen Ciclosporin abgesetzt und Rapamune zur Erhaltungstherapie eingesetzt wurde und die nierentransplantierte Patienten mit Transplantaten von hirntoten Spendern oder von Lebendspendern einschlossen. Des Weiteren wurden re</w:t>
      </w:r>
      <w:r w:rsidR="00810EFB" w:rsidRPr="00260CA0">
        <w:rPr>
          <w:color w:val="000000" w:themeColor="text1"/>
        </w:rPr>
        <w:noBreakHyphen/>
      </w:r>
      <w:r w:rsidRPr="00260CA0">
        <w:rPr>
          <w:color w:val="000000" w:themeColor="text1"/>
        </w:rPr>
        <w:t>transplantierte Empfänger eingeschlossen, deren vorheriges Transplantat mindestens 6 Monate nach der Transplantation überlebt hatte. Ciclosporin wurde nicht abgesetzt: bei Patienten, die akute Abstoßungsreaktionen vom Banff-Grad 3 entwickelten, die dialysepflichtig waren, einen Serumkreatinin-Wert über 400 </w:t>
      </w:r>
      <w:r w:rsidRPr="00260CA0">
        <w:rPr>
          <w:color w:val="000000" w:themeColor="text1"/>
          <w:szCs w:val="22"/>
        </w:rPr>
        <w:sym w:font="Symbol" w:char="006D"/>
      </w:r>
      <w:r w:rsidRPr="00260CA0">
        <w:rPr>
          <w:color w:val="000000" w:themeColor="text1"/>
        </w:rPr>
        <w:t>mol/l oder eine nicht adäquate Nierenfunktion aufwiesen, um den Ciclosporin-Entzug zu unterstützen. Patienten mit einem hohen immunologischen Risiko für einen Transplantatverlust wurden nicht in ausreichender Zahl in Rapamune-Studien untersucht, in denen Ciclosporin abgesetzt und Rapamune zur Erhaltungstherapie eingesetzt wurde; daher kann bei solchen Patienten dieses Behandlungsschema nicht empfohlen werden.</w:t>
      </w:r>
    </w:p>
    <w:p w14:paraId="3FB469A0" w14:textId="77777777" w:rsidR="000168D7" w:rsidRPr="00260CA0" w:rsidRDefault="000168D7">
      <w:pPr>
        <w:pStyle w:val="BodyText3"/>
        <w:rPr>
          <w:color w:val="000000" w:themeColor="text1"/>
        </w:rPr>
      </w:pPr>
    </w:p>
    <w:p w14:paraId="0744E2CA" w14:textId="77777777" w:rsidR="000168D7" w:rsidRPr="00260CA0" w:rsidRDefault="000168D7">
      <w:pPr>
        <w:pStyle w:val="BodyText3"/>
        <w:rPr>
          <w:color w:val="000000" w:themeColor="text1"/>
        </w:rPr>
      </w:pPr>
      <w:r w:rsidRPr="00260CA0">
        <w:rPr>
          <w:color w:val="000000" w:themeColor="text1"/>
        </w:rPr>
        <w:t>Nach 12, 24 und 36 Monaten war das Transplantat- und Patientenüberleben in beiden Gruppen vergleichbar. Nach 48 Monaten ergab sich ein statistisch signifikanter Unterschied beim Transplantatüberleben zugunsten der Behandlungsgruppe, in der Rapamune nach Absetzen von Ciclosporin verabreicht wurde, im Vergleich zu derjenigen Gruppe, in der Rapamune mit Ciclosporin angewendet wurde (einschließlich und ausschließlich derer, die nicht nachverfolgt werden konnten). Eine signifikant höhere biopsiebestätigte Abstoßungsrate in der Ciclosporin-Eliminierungsgruppe im Vergleich zu der mit Ciclosporin weiterbehandelten Gruppe (9,8 % vs. 4,2 %) wurde in der Zeit bis 12 Monate nach Randomisierung festgestellt. Danach war der Unterschied in beiden Gruppen nicht signifikant.</w:t>
      </w:r>
    </w:p>
    <w:p w14:paraId="78BD13AE" w14:textId="77777777" w:rsidR="000168D7" w:rsidRPr="00260CA0" w:rsidRDefault="000168D7">
      <w:pPr>
        <w:pStyle w:val="BodyText3"/>
        <w:rPr>
          <w:color w:val="000000" w:themeColor="text1"/>
        </w:rPr>
      </w:pPr>
    </w:p>
    <w:p w14:paraId="08A8F22D" w14:textId="77777777" w:rsidR="000168D7" w:rsidRPr="00260CA0" w:rsidRDefault="000168D7">
      <w:pPr>
        <w:pStyle w:val="BodyText3"/>
        <w:rPr>
          <w:color w:val="000000" w:themeColor="text1"/>
        </w:rPr>
      </w:pPr>
      <w:r w:rsidRPr="00260CA0">
        <w:rPr>
          <w:color w:val="000000" w:themeColor="text1"/>
        </w:rPr>
        <w:t>Die durchschnittliche berechnete glomeruläre Filtrationsrate (GFR) war nach 12, 24, 36, 48 und 60 Monaten signifikant höher bei Patienten, die nach Absetzen von Ciclosporin Rapamune erhielten, als bei denen, die Rapamune zusammen mit Ciclosporin erhielten. Aufgrund der Auswertung der Daten nach 36 Monaten und darüber hinaus, die einen zunehmenden Unterschied beim Transplantatüberleben und der Nierenfunktion sowie einen signifikant niedrigeren Blutdruck in der Ciclosporin-Eliminierungsgruppe ergaben, wurde entschieden, die Behandlungsgruppe, in der Rapamune mit Ciclosporin verabreicht wurde, nicht weiterzuführen. Nach 60 Monaten war das Auftreten von malignen Erkrankungen, die nicht die Haut betrafen, in der Patientengruppe, die weiterhin Ciclosporin erhielt, signifikant höher im Vergleich zu der, in der Ciclosporin abgesetzt wurde (8,4 % vs. 3,8 %). Die durchschnittliche Zeit bis zum ersten Auftreten von Hautkarzinomen war signifikant verlängert.</w:t>
      </w:r>
    </w:p>
    <w:p w14:paraId="545F547B" w14:textId="77777777" w:rsidR="000168D7" w:rsidRPr="00260CA0" w:rsidRDefault="000168D7">
      <w:pPr>
        <w:pStyle w:val="BodyText3"/>
        <w:rPr>
          <w:color w:val="000000" w:themeColor="text1"/>
        </w:rPr>
      </w:pPr>
    </w:p>
    <w:p w14:paraId="6838CBFF" w14:textId="77777777" w:rsidR="000168D7" w:rsidRPr="00260CA0" w:rsidRDefault="000168D7">
      <w:pPr>
        <w:pStyle w:val="BodyText3"/>
        <w:rPr>
          <w:color w:val="000000" w:themeColor="text1"/>
        </w:rPr>
      </w:pPr>
      <w:r w:rsidRPr="00260CA0">
        <w:rPr>
          <w:color w:val="000000" w:themeColor="text1"/>
        </w:rPr>
        <w:t>Die Sicherheit und Wirksamkeit einer Umstellung von Calcineurin-Inhibitoren auf Rapamune in der Erhaltungstherapie nierentransplantierter Patienten (6</w:t>
      </w:r>
      <w:r w:rsidR="00810EFB" w:rsidRPr="00260CA0">
        <w:rPr>
          <w:color w:val="000000" w:themeColor="text1"/>
        </w:rPr>
        <w:t> </w:t>
      </w:r>
      <w:r w:rsidR="004F4B6B" w:rsidRPr="00260CA0">
        <w:rPr>
          <w:color w:val="000000" w:themeColor="text1"/>
        </w:rPr>
        <w:t xml:space="preserve">bis </w:t>
      </w:r>
      <w:r w:rsidRPr="00260CA0">
        <w:rPr>
          <w:color w:val="000000" w:themeColor="text1"/>
        </w:rPr>
        <w:t>120 Monate nach Transplantation) wurden in einer randomisierten, multizentrischen, kontrollierten Studie bewertet, wobei eine Stratifizierung nach der berechneten GFR bei Studienbeginn erfolgte (20</w:t>
      </w:r>
      <w:r w:rsidR="00810EFB" w:rsidRPr="00260CA0">
        <w:rPr>
          <w:color w:val="000000" w:themeColor="text1"/>
        </w:rPr>
        <w:t> </w:t>
      </w:r>
      <w:r w:rsidR="004F4B6B" w:rsidRPr="00260CA0">
        <w:rPr>
          <w:color w:val="000000" w:themeColor="text1"/>
        </w:rPr>
        <w:t xml:space="preserve">bis </w:t>
      </w:r>
      <w:r w:rsidRPr="00260CA0">
        <w:rPr>
          <w:color w:val="000000" w:themeColor="text1"/>
        </w:rPr>
        <w:t>40 ml/min vs. über 40 ml/min). Die gleichzeitig verabreichten Immunsuppressiva schlossen Mycophenolatmofetil, Azathioprin und Kortikosteroide mit ein. Der Einschluss von Patienten in die Subgruppe mit einer berechneten Ausgangs</w:t>
      </w:r>
      <w:r w:rsidR="00810EFB" w:rsidRPr="00260CA0">
        <w:rPr>
          <w:color w:val="000000" w:themeColor="text1"/>
        </w:rPr>
        <w:noBreakHyphen/>
      </w:r>
      <w:r w:rsidRPr="00260CA0">
        <w:rPr>
          <w:color w:val="000000" w:themeColor="text1"/>
        </w:rPr>
        <w:t>GFR von weniger als 40 ml/min wurde aufgrund des Ungleichgewichts bei sicherheitsrelevanten Ereignissen gestoppt (siehe Abschnitt 4.8).</w:t>
      </w:r>
    </w:p>
    <w:p w14:paraId="65F6E341" w14:textId="77777777" w:rsidR="000168D7" w:rsidRPr="00260CA0" w:rsidRDefault="000168D7">
      <w:pPr>
        <w:pStyle w:val="BodyText3"/>
        <w:rPr>
          <w:color w:val="000000" w:themeColor="text1"/>
        </w:rPr>
      </w:pPr>
    </w:p>
    <w:p w14:paraId="4B792ADA" w14:textId="77777777" w:rsidR="000168D7" w:rsidRPr="00260CA0" w:rsidRDefault="000168D7">
      <w:pPr>
        <w:pStyle w:val="BodyText3"/>
        <w:rPr>
          <w:color w:val="000000" w:themeColor="text1"/>
        </w:rPr>
      </w:pPr>
      <w:r w:rsidRPr="00260CA0">
        <w:rPr>
          <w:color w:val="000000" w:themeColor="text1"/>
        </w:rPr>
        <w:t>In der Patientengruppe mit einer berechneten Ausgangs</w:t>
      </w:r>
      <w:r w:rsidR="00810EFB" w:rsidRPr="00260CA0">
        <w:rPr>
          <w:color w:val="000000" w:themeColor="text1"/>
        </w:rPr>
        <w:noBreakHyphen/>
      </w:r>
      <w:r w:rsidRPr="00260CA0">
        <w:rPr>
          <w:color w:val="000000" w:themeColor="text1"/>
        </w:rPr>
        <w:t xml:space="preserve">GFR von mehr als 40 ml/min ergab sich insgesamt keine Verbesserung der Nierenfunktion. Die Raten der akuten Abstoßung, des Transplantatverlusts und der Todesfälle waren nach 1 bzw. 2 Jahren vergleichbar. Die behandlungsbedingten Nebenwirkungen traten häufiger innerhalb der ersten 6 Monate nach einer </w:t>
      </w:r>
      <w:r w:rsidRPr="00260CA0">
        <w:rPr>
          <w:color w:val="000000" w:themeColor="text1"/>
        </w:rPr>
        <w:lastRenderedPageBreak/>
        <w:t>Umstellung auf Rapamune auf. In der Subgruppe von Patienten mit berechneter Ausgangs</w:t>
      </w:r>
      <w:r w:rsidR="00810EFB" w:rsidRPr="00260CA0">
        <w:rPr>
          <w:color w:val="000000" w:themeColor="text1"/>
        </w:rPr>
        <w:noBreakHyphen/>
      </w:r>
      <w:r w:rsidRPr="00260CA0">
        <w:rPr>
          <w:color w:val="000000" w:themeColor="text1"/>
        </w:rPr>
        <w:t>GFR von mehr als 40 ml/min waren die durchschnittlichen und medianen Proteinwerte im Urin im Verhältnis zum Kreatinin nach 24 Monaten signifikant höher bei den Patienten, die auf Rapamune umgestellt wurden, als bei den Patienten, die weiterhin Calcineurin-Inhibitoren erhielten (siehe Abschnitt 4.4). Fälle von neu aufgetretenem nephrotischen Syndrom wurden ebenfalls gemeldet (siehe Abschnitt 4.8).</w:t>
      </w:r>
    </w:p>
    <w:p w14:paraId="026DB8CD" w14:textId="77777777" w:rsidR="000168D7" w:rsidRPr="00260CA0" w:rsidRDefault="000168D7">
      <w:pPr>
        <w:pStyle w:val="BodyText3"/>
        <w:rPr>
          <w:color w:val="000000" w:themeColor="text1"/>
        </w:rPr>
      </w:pPr>
    </w:p>
    <w:p w14:paraId="46574E83" w14:textId="77777777" w:rsidR="000168D7" w:rsidRPr="00260CA0" w:rsidRDefault="000168D7">
      <w:pPr>
        <w:pStyle w:val="BodyText3"/>
        <w:rPr>
          <w:color w:val="000000" w:themeColor="text1"/>
        </w:rPr>
      </w:pPr>
      <w:r w:rsidRPr="00260CA0">
        <w:rPr>
          <w:color w:val="000000" w:themeColor="text1"/>
        </w:rPr>
        <w:t xml:space="preserve">Nach 2 Jahren war die Rate der </w:t>
      </w:r>
      <w:bookmarkStart w:id="0" w:name="OLE_LINK1"/>
      <w:r w:rsidRPr="00260CA0">
        <w:rPr>
          <w:color w:val="000000" w:themeColor="text1"/>
        </w:rPr>
        <w:t>nicht melanomartigen malignen Hauterkrankungen</w:t>
      </w:r>
      <w:bookmarkEnd w:id="0"/>
      <w:r w:rsidRPr="00260CA0">
        <w:rPr>
          <w:color w:val="000000" w:themeColor="text1"/>
        </w:rPr>
        <w:t xml:space="preserve"> in der Patientengruppe, die auf Rapamune umgestellt wurde, im Vergleich zu der, die weiterhin Calcineurin-Inhibitoren erhielt, signifikant geringer (1,8 % bzw. 6,9 %). In der Subgruppe von Patienten mit einem Ausgangswert der GFR von mehr als 40 ml/min und einer normalen Proteinausscheidung im Urin war die berechnete GFR nach 1 bzw. 2 Jahren bei denjenigen Patienten höher, die auf Rapamune umgestellt wurden, als bei den entsprechenden Patienten, die weiterhin Calcineurin-Inhibitoren in der Erhaltungstherapie erhielten. Die Raten der akuten Abstoßung, des Transplantatverlusts und der Todesfälle waren vergleichbar, wobei jedoch die Proteinausscheidung im Urin in der Subgruppe von Patienten, die Rapamune erhielten, erhöht war.</w:t>
      </w:r>
    </w:p>
    <w:p w14:paraId="1E6BE0B8" w14:textId="77777777" w:rsidR="00422511" w:rsidRPr="00CA39B9" w:rsidRDefault="00422511" w:rsidP="00DB3312">
      <w:pPr>
        <w:rPr>
          <w:color w:val="000000" w:themeColor="text1"/>
        </w:rPr>
      </w:pPr>
    </w:p>
    <w:p w14:paraId="2B98B741" w14:textId="77777777" w:rsidR="00422511" w:rsidRPr="00260CA0" w:rsidRDefault="00422511" w:rsidP="00DB3312">
      <w:pPr>
        <w:rPr>
          <w:color w:val="000000" w:themeColor="text1"/>
          <w:sz w:val="22"/>
          <w:szCs w:val="22"/>
        </w:rPr>
      </w:pPr>
      <w:r w:rsidRPr="00260CA0">
        <w:rPr>
          <w:color w:val="000000" w:themeColor="text1"/>
          <w:sz w:val="22"/>
          <w:szCs w:val="22"/>
        </w:rPr>
        <w:t xml:space="preserve">In einer </w:t>
      </w:r>
      <w:r w:rsidR="00B20C4C" w:rsidRPr="00260CA0">
        <w:rPr>
          <w:color w:val="000000" w:themeColor="text1"/>
          <w:sz w:val="22"/>
          <w:szCs w:val="22"/>
        </w:rPr>
        <w:t>offenen</w:t>
      </w:r>
      <w:r w:rsidRPr="00260CA0">
        <w:rPr>
          <w:color w:val="000000" w:themeColor="text1"/>
          <w:sz w:val="22"/>
          <w:szCs w:val="22"/>
        </w:rPr>
        <w:t>, randomisierten, multizentrischen Vergleichsstudie, in der nierentransplantierte Patienten entweder 3</w:t>
      </w:r>
      <w:r w:rsidR="00810EFB" w:rsidRPr="00260CA0">
        <w:rPr>
          <w:color w:val="000000" w:themeColor="text1"/>
          <w:sz w:val="22"/>
          <w:szCs w:val="22"/>
        </w:rPr>
        <w:t> </w:t>
      </w:r>
      <w:r w:rsidR="00B20C4C" w:rsidRPr="00260CA0">
        <w:rPr>
          <w:color w:val="000000" w:themeColor="text1"/>
          <w:sz w:val="22"/>
          <w:szCs w:val="22"/>
        </w:rPr>
        <w:t xml:space="preserve">bis </w:t>
      </w:r>
      <w:r w:rsidRPr="00260CA0">
        <w:rPr>
          <w:color w:val="000000" w:themeColor="text1"/>
          <w:sz w:val="22"/>
          <w:szCs w:val="22"/>
        </w:rPr>
        <w:t>5</w:t>
      </w:r>
      <w:r w:rsidR="00B20C4C" w:rsidRPr="00260CA0">
        <w:rPr>
          <w:color w:val="000000" w:themeColor="text1"/>
          <w:sz w:val="22"/>
          <w:szCs w:val="22"/>
        </w:rPr>
        <w:t> </w:t>
      </w:r>
      <w:r w:rsidRPr="00260CA0">
        <w:rPr>
          <w:color w:val="000000" w:themeColor="text1"/>
          <w:sz w:val="22"/>
          <w:szCs w:val="22"/>
        </w:rPr>
        <w:t>Monate nach der Transplantation von Tacrolimus auf Sirolimus umgestellt oder weiter mit Tacrolimus behandelt wurden, war nach 2 Jahren kein signifikante</w:t>
      </w:r>
      <w:r w:rsidR="00B20C4C" w:rsidRPr="00260CA0">
        <w:rPr>
          <w:color w:val="000000" w:themeColor="text1"/>
          <w:sz w:val="22"/>
          <w:szCs w:val="22"/>
        </w:rPr>
        <w:t>r</w:t>
      </w:r>
      <w:r w:rsidRPr="00260CA0">
        <w:rPr>
          <w:color w:val="000000" w:themeColor="text1"/>
          <w:sz w:val="22"/>
          <w:szCs w:val="22"/>
        </w:rPr>
        <w:t xml:space="preserve"> Unterschied in Bezug auf die Nierenfunktion feststellbar. In der auf Sirolimus umgestellten Gruppe kam es </w:t>
      </w:r>
      <w:r w:rsidR="006E0FC6" w:rsidRPr="00260CA0">
        <w:rPr>
          <w:color w:val="000000" w:themeColor="text1"/>
          <w:sz w:val="22"/>
          <w:szCs w:val="22"/>
        </w:rPr>
        <w:t xml:space="preserve">im Vergleich zur Tacrolimus-Gruppe </w:t>
      </w:r>
      <w:r w:rsidRPr="00260CA0">
        <w:rPr>
          <w:color w:val="000000" w:themeColor="text1"/>
          <w:sz w:val="22"/>
          <w:szCs w:val="22"/>
        </w:rPr>
        <w:t>zu mehr unerwünschten Ereignissen (99,2 % vs. 91,1 %</w:t>
      </w:r>
      <w:r w:rsidR="009A30F9" w:rsidRPr="00260CA0">
        <w:rPr>
          <w:color w:val="000000" w:themeColor="text1"/>
          <w:sz w:val="22"/>
          <w:szCs w:val="22"/>
        </w:rPr>
        <w:t>, p = 0,002*</w:t>
      </w:r>
      <w:r w:rsidRPr="00260CA0">
        <w:rPr>
          <w:color w:val="000000" w:themeColor="text1"/>
          <w:sz w:val="22"/>
          <w:szCs w:val="22"/>
        </w:rPr>
        <w:t xml:space="preserve">) und </w:t>
      </w:r>
      <w:r w:rsidR="009A30F9" w:rsidRPr="00260CA0">
        <w:rPr>
          <w:color w:val="000000" w:themeColor="text1"/>
          <w:sz w:val="22"/>
          <w:szCs w:val="22"/>
        </w:rPr>
        <w:t xml:space="preserve">mehr </w:t>
      </w:r>
      <w:r w:rsidRPr="00260CA0">
        <w:rPr>
          <w:color w:val="000000" w:themeColor="text1"/>
          <w:sz w:val="22"/>
          <w:szCs w:val="22"/>
        </w:rPr>
        <w:t>Behandlungsabbrüchen aufgrund unerwünschter Ereignisse (26,7 % vs. 4,1 %</w:t>
      </w:r>
      <w:r w:rsidR="009A30F9" w:rsidRPr="00260CA0">
        <w:rPr>
          <w:color w:val="000000" w:themeColor="text1"/>
          <w:sz w:val="22"/>
          <w:szCs w:val="22"/>
        </w:rPr>
        <w:t>, p &lt; 0,001*</w:t>
      </w:r>
      <w:r w:rsidRPr="00260CA0">
        <w:rPr>
          <w:color w:val="000000" w:themeColor="text1"/>
          <w:sz w:val="22"/>
          <w:szCs w:val="22"/>
        </w:rPr>
        <w:t>)</w:t>
      </w:r>
      <w:r w:rsidR="006E0FC6" w:rsidRPr="00260CA0">
        <w:rPr>
          <w:color w:val="000000" w:themeColor="text1"/>
          <w:sz w:val="22"/>
          <w:szCs w:val="22"/>
        </w:rPr>
        <w:t xml:space="preserve">. Die Inzidenz biopsiebestätigter </w:t>
      </w:r>
      <w:r w:rsidR="00255AA6" w:rsidRPr="00260CA0">
        <w:rPr>
          <w:color w:val="000000" w:themeColor="text1"/>
          <w:sz w:val="22"/>
          <w:szCs w:val="22"/>
        </w:rPr>
        <w:t>akuter</w:t>
      </w:r>
      <w:r w:rsidR="006E0FC6" w:rsidRPr="00260CA0">
        <w:rPr>
          <w:color w:val="000000" w:themeColor="text1"/>
          <w:sz w:val="22"/>
          <w:szCs w:val="22"/>
        </w:rPr>
        <w:t xml:space="preserve"> Abstoßung</w:t>
      </w:r>
      <w:r w:rsidR="00DB173D" w:rsidRPr="00260CA0">
        <w:rPr>
          <w:color w:val="000000" w:themeColor="text1"/>
          <w:sz w:val="22"/>
          <w:szCs w:val="22"/>
        </w:rPr>
        <w:t>sreaktionen</w:t>
      </w:r>
      <w:r w:rsidR="006E0FC6" w:rsidRPr="00260CA0">
        <w:rPr>
          <w:color w:val="000000" w:themeColor="text1"/>
          <w:sz w:val="22"/>
          <w:szCs w:val="22"/>
        </w:rPr>
        <w:t xml:space="preserve"> war bei Patienten in der Sirolimus-Gruppe (11, 8,4 %) nach 2 Jahren höher (p</w:t>
      </w:r>
      <w:r w:rsidR="00DD5630" w:rsidRPr="00260CA0">
        <w:rPr>
          <w:color w:val="000000" w:themeColor="text1"/>
          <w:sz w:val="22"/>
          <w:szCs w:val="22"/>
        </w:rPr>
        <w:t> </w:t>
      </w:r>
      <w:r w:rsidR="006E0FC6" w:rsidRPr="00260CA0">
        <w:rPr>
          <w:color w:val="000000" w:themeColor="text1"/>
          <w:sz w:val="22"/>
          <w:szCs w:val="22"/>
        </w:rPr>
        <w:t>=</w:t>
      </w:r>
      <w:r w:rsidR="00DD5630" w:rsidRPr="00260CA0">
        <w:rPr>
          <w:color w:val="000000" w:themeColor="text1"/>
          <w:sz w:val="22"/>
          <w:szCs w:val="22"/>
        </w:rPr>
        <w:t> </w:t>
      </w:r>
      <w:r w:rsidR="006E0FC6" w:rsidRPr="00260CA0">
        <w:rPr>
          <w:color w:val="000000" w:themeColor="text1"/>
          <w:sz w:val="22"/>
          <w:szCs w:val="22"/>
        </w:rPr>
        <w:t>0,020</w:t>
      </w:r>
      <w:r w:rsidR="009A30F9" w:rsidRPr="00260CA0">
        <w:rPr>
          <w:color w:val="000000" w:themeColor="text1"/>
          <w:sz w:val="22"/>
          <w:szCs w:val="22"/>
        </w:rPr>
        <w:t>*</w:t>
      </w:r>
      <w:r w:rsidR="006E0FC6" w:rsidRPr="00260CA0">
        <w:rPr>
          <w:color w:val="000000" w:themeColor="text1"/>
          <w:sz w:val="22"/>
          <w:szCs w:val="22"/>
        </w:rPr>
        <w:t>) als in der T</w:t>
      </w:r>
      <w:r w:rsidRPr="00260CA0">
        <w:rPr>
          <w:color w:val="000000" w:themeColor="text1"/>
          <w:sz w:val="22"/>
          <w:szCs w:val="22"/>
        </w:rPr>
        <w:t>acrolimus</w:t>
      </w:r>
      <w:r w:rsidR="006E0FC6" w:rsidRPr="00260CA0">
        <w:rPr>
          <w:color w:val="000000" w:themeColor="text1"/>
          <w:sz w:val="22"/>
          <w:szCs w:val="22"/>
        </w:rPr>
        <w:t xml:space="preserve">-Gruppe </w:t>
      </w:r>
      <w:r w:rsidRPr="00260CA0">
        <w:rPr>
          <w:color w:val="000000" w:themeColor="text1"/>
          <w:sz w:val="22"/>
          <w:szCs w:val="22"/>
        </w:rPr>
        <w:t>(2, 1</w:t>
      </w:r>
      <w:r w:rsidR="006E0FC6" w:rsidRPr="00260CA0">
        <w:rPr>
          <w:color w:val="000000" w:themeColor="text1"/>
          <w:sz w:val="22"/>
          <w:szCs w:val="22"/>
        </w:rPr>
        <w:t>,</w:t>
      </w:r>
      <w:r w:rsidRPr="00260CA0">
        <w:rPr>
          <w:color w:val="000000" w:themeColor="text1"/>
          <w:sz w:val="22"/>
          <w:szCs w:val="22"/>
        </w:rPr>
        <w:t>6</w:t>
      </w:r>
      <w:r w:rsidR="006E0FC6" w:rsidRPr="00260CA0">
        <w:rPr>
          <w:color w:val="000000" w:themeColor="text1"/>
          <w:sz w:val="22"/>
          <w:szCs w:val="22"/>
        </w:rPr>
        <w:t> </w:t>
      </w:r>
      <w:r w:rsidRPr="00260CA0">
        <w:rPr>
          <w:color w:val="000000" w:themeColor="text1"/>
          <w:sz w:val="22"/>
          <w:szCs w:val="22"/>
        </w:rPr>
        <w:t>%)</w:t>
      </w:r>
      <w:r w:rsidR="006E0FC6" w:rsidRPr="00260CA0">
        <w:rPr>
          <w:color w:val="000000" w:themeColor="text1"/>
          <w:sz w:val="22"/>
          <w:szCs w:val="22"/>
        </w:rPr>
        <w:t xml:space="preserve">. Die meisten Abstoßungsreaktionen in der Sirolimus-Gruppe waren leichtgradig </w:t>
      </w:r>
      <w:r w:rsidRPr="00260CA0">
        <w:rPr>
          <w:color w:val="000000" w:themeColor="text1"/>
          <w:sz w:val="22"/>
          <w:szCs w:val="22"/>
        </w:rPr>
        <w:t xml:space="preserve">(8 </w:t>
      </w:r>
      <w:r w:rsidR="006E0FC6" w:rsidRPr="00260CA0">
        <w:rPr>
          <w:color w:val="000000" w:themeColor="text1"/>
          <w:sz w:val="22"/>
          <w:szCs w:val="22"/>
        </w:rPr>
        <w:t>von</w:t>
      </w:r>
      <w:r w:rsidRPr="00260CA0">
        <w:rPr>
          <w:color w:val="000000" w:themeColor="text1"/>
          <w:sz w:val="22"/>
          <w:szCs w:val="22"/>
        </w:rPr>
        <w:t xml:space="preserve"> 9 [89</w:t>
      </w:r>
      <w:r w:rsidR="006E0FC6" w:rsidRPr="00260CA0">
        <w:rPr>
          <w:color w:val="000000" w:themeColor="text1"/>
          <w:sz w:val="22"/>
          <w:szCs w:val="22"/>
        </w:rPr>
        <w:t> </w:t>
      </w:r>
      <w:r w:rsidRPr="00260CA0">
        <w:rPr>
          <w:color w:val="000000" w:themeColor="text1"/>
          <w:sz w:val="22"/>
          <w:szCs w:val="22"/>
        </w:rPr>
        <w:t>%] T-</w:t>
      </w:r>
      <w:r w:rsidR="006E0FC6" w:rsidRPr="00260CA0">
        <w:rPr>
          <w:color w:val="000000" w:themeColor="text1"/>
          <w:sz w:val="22"/>
          <w:szCs w:val="22"/>
        </w:rPr>
        <w:t>Z</w:t>
      </w:r>
      <w:r w:rsidRPr="00260CA0">
        <w:rPr>
          <w:color w:val="000000" w:themeColor="text1"/>
          <w:sz w:val="22"/>
          <w:szCs w:val="22"/>
        </w:rPr>
        <w:t>ell</w:t>
      </w:r>
      <w:r w:rsidR="006E0FC6" w:rsidRPr="00260CA0">
        <w:rPr>
          <w:color w:val="000000" w:themeColor="text1"/>
          <w:sz w:val="22"/>
          <w:szCs w:val="22"/>
        </w:rPr>
        <w:t xml:space="preserve">-vermittelte </w:t>
      </w:r>
      <w:r w:rsidRPr="00260CA0">
        <w:rPr>
          <w:color w:val="000000" w:themeColor="text1"/>
          <w:sz w:val="22"/>
          <w:szCs w:val="22"/>
        </w:rPr>
        <w:t xml:space="preserve">BCAR, 2 </w:t>
      </w:r>
      <w:r w:rsidR="006E0FC6" w:rsidRPr="00260CA0">
        <w:rPr>
          <w:color w:val="000000" w:themeColor="text1"/>
          <w:sz w:val="22"/>
          <w:szCs w:val="22"/>
        </w:rPr>
        <w:t>von</w:t>
      </w:r>
      <w:r w:rsidRPr="00260CA0">
        <w:rPr>
          <w:color w:val="000000" w:themeColor="text1"/>
          <w:sz w:val="22"/>
          <w:szCs w:val="22"/>
        </w:rPr>
        <w:t xml:space="preserve"> 4 [50</w:t>
      </w:r>
      <w:r w:rsidR="006E0FC6" w:rsidRPr="00260CA0">
        <w:rPr>
          <w:color w:val="000000" w:themeColor="text1"/>
          <w:sz w:val="22"/>
          <w:szCs w:val="22"/>
        </w:rPr>
        <w:t> </w:t>
      </w:r>
      <w:r w:rsidRPr="00260CA0">
        <w:rPr>
          <w:color w:val="000000" w:themeColor="text1"/>
          <w:sz w:val="22"/>
          <w:szCs w:val="22"/>
        </w:rPr>
        <w:t xml:space="preserve">%] </w:t>
      </w:r>
      <w:r w:rsidR="006E0FC6" w:rsidRPr="00260CA0">
        <w:rPr>
          <w:color w:val="000000" w:themeColor="text1"/>
          <w:sz w:val="22"/>
          <w:szCs w:val="22"/>
        </w:rPr>
        <w:t>A</w:t>
      </w:r>
      <w:r w:rsidRPr="00260CA0">
        <w:rPr>
          <w:color w:val="000000" w:themeColor="text1"/>
          <w:sz w:val="22"/>
          <w:szCs w:val="22"/>
        </w:rPr>
        <w:t>nti</w:t>
      </w:r>
      <w:r w:rsidR="006E0FC6" w:rsidRPr="00260CA0">
        <w:rPr>
          <w:color w:val="000000" w:themeColor="text1"/>
          <w:sz w:val="22"/>
          <w:szCs w:val="22"/>
        </w:rPr>
        <w:t xml:space="preserve">körper-vermittelte </w:t>
      </w:r>
      <w:r w:rsidRPr="00260CA0">
        <w:rPr>
          <w:color w:val="000000" w:themeColor="text1"/>
          <w:sz w:val="22"/>
          <w:szCs w:val="22"/>
        </w:rPr>
        <w:t>BCAR). Patient</w:t>
      </w:r>
      <w:r w:rsidR="006E0FC6" w:rsidRPr="00260CA0">
        <w:rPr>
          <w:color w:val="000000" w:themeColor="text1"/>
          <w:sz w:val="22"/>
          <w:szCs w:val="22"/>
        </w:rPr>
        <w:t>en mit sowohl Antikörper- als auch T</w:t>
      </w:r>
      <w:r w:rsidR="00810EFB" w:rsidRPr="00260CA0">
        <w:rPr>
          <w:color w:val="000000" w:themeColor="text1"/>
          <w:sz w:val="22"/>
          <w:szCs w:val="22"/>
        </w:rPr>
        <w:noBreakHyphen/>
      </w:r>
      <w:r w:rsidR="006E0FC6" w:rsidRPr="00260CA0">
        <w:rPr>
          <w:color w:val="000000" w:themeColor="text1"/>
          <w:sz w:val="22"/>
          <w:szCs w:val="22"/>
        </w:rPr>
        <w:t>Zell-vermittelter Abstoßung</w:t>
      </w:r>
      <w:r w:rsidR="00DB173D" w:rsidRPr="00260CA0">
        <w:rPr>
          <w:color w:val="000000" w:themeColor="text1"/>
          <w:sz w:val="22"/>
          <w:szCs w:val="22"/>
        </w:rPr>
        <w:t>sreaktion</w:t>
      </w:r>
      <w:r w:rsidR="006E0FC6" w:rsidRPr="00260CA0">
        <w:rPr>
          <w:color w:val="000000" w:themeColor="text1"/>
          <w:sz w:val="22"/>
          <w:szCs w:val="22"/>
        </w:rPr>
        <w:t xml:space="preserve"> in derselben Biopsieprobe wurden für beide Kategorien gezählt.</w:t>
      </w:r>
      <w:r w:rsidRPr="00260CA0">
        <w:rPr>
          <w:color w:val="000000" w:themeColor="text1"/>
          <w:sz w:val="22"/>
          <w:szCs w:val="22"/>
        </w:rPr>
        <w:t xml:space="preserve"> </w:t>
      </w:r>
      <w:r w:rsidR="009F53ED" w:rsidRPr="00260CA0">
        <w:rPr>
          <w:color w:val="000000" w:themeColor="text1"/>
          <w:sz w:val="22"/>
          <w:szCs w:val="22"/>
        </w:rPr>
        <w:t>Bei den auf S</w:t>
      </w:r>
      <w:r w:rsidRPr="00260CA0">
        <w:rPr>
          <w:color w:val="000000" w:themeColor="text1"/>
          <w:sz w:val="22"/>
          <w:szCs w:val="22"/>
        </w:rPr>
        <w:t xml:space="preserve">irolimus </w:t>
      </w:r>
      <w:r w:rsidR="009F53ED" w:rsidRPr="00260CA0">
        <w:rPr>
          <w:color w:val="000000" w:themeColor="text1"/>
          <w:sz w:val="22"/>
          <w:szCs w:val="22"/>
        </w:rPr>
        <w:t>umgestellten Patienten wurde häufiger neu auftretender D</w:t>
      </w:r>
      <w:r w:rsidRPr="00260CA0">
        <w:rPr>
          <w:color w:val="000000" w:themeColor="text1"/>
          <w:sz w:val="22"/>
          <w:szCs w:val="22"/>
        </w:rPr>
        <w:t>iabetes mellitus</w:t>
      </w:r>
      <w:r w:rsidR="009F53ED" w:rsidRPr="00260CA0">
        <w:rPr>
          <w:color w:val="000000" w:themeColor="text1"/>
          <w:sz w:val="22"/>
          <w:szCs w:val="22"/>
        </w:rPr>
        <w:t xml:space="preserve"> festgestellt</w:t>
      </w:r>
      <w:r w:rsidR="0091145F" w:rsidRPr="00260CA0">
        <w:rPr>
          <w:color w:val="000000" w:themeColor="text1"/>
          <w:sz w:val="22"/>
          <w:szCs w:val="22"/>
        </w:rPr>
        <w:t xml:space="preserve"> (18,3 % vs. 5,6 %</w:t>
      </w:r>
      <w:r w:rsidR="009A30F9" w:rsidRPr="00260CA0">
        <w:rPr>
          <w:color w:val="000000" w:themeColor="text1"/>
          <w:sz w:val="22"/>
          <w:szCs w:val="22"/>
        </w:rPr>
        <w:t>, p = 0,025*</w:t>
      </w:r>
      <w:r w:rsidR="0091145F" w:rsidRPr="00260CA0">
        <w:rPr>
          <w:color w:val="000000" w:themeColor="text1"/>
          <w:sz w:val="22"/>
          <w:szCs w:val="22"/>
        </w:rPr>
        <w:t>)</w:t>
      </w:r>
      <w:r w:rsidRPr="00260CA0">
        <w:rPr>
          <w:color w:val="000000" w:themeColor="text1"/>
          <w:sz w:val="22"/>
          <w:szCs w:val="22"/>
        </w:rPr>
        <w:t>, defin</w:t>
      </w:r>
      <w:r w:rsidR="009F53ED" w:rsidRPr="00260CA0">
        <w:rPr>
          <w:color w:val="000000" w:themeColor="text1"/>
          <w:sz w:val="22"/>
          <w:szCs w:val="22"/>
        </w:rPr>
        <w:t xml:space="preserve">iert als </w:t>
      </w:r>
      <w:r w:rsidR="00BD6DB0" w:rsidRPr="00260CA0">
        <w:rPr>
          <w:color w:val="000000" w:themeColor="text1"/>
          <w:sz w:val="22"/>
          <w:szCs w:val="22"/>
        </w:rPr>
        <w:t>≥ </w:t>
      </w:r>
      <w:r w:rsidRPr="00260CA0">
        <w:rPr>
          <w:color w:val="000000" w:themeColor="text1"/>
          <w:sz w:val="22"/>
          <w:szCs w:val="22"/>
        </w:rPr>
        <w:t>30</w:t>
      </w:r>
      <w:r w:rsidR="009F53ED" w:rsidRPr="00260CA0">
        <w:rPr>
          <w:color w:val="000000" w:themeColor="text1"/>
          <w:sz w:val="22"/>
          <w:szCs w:val="22"/>
        </w:rPr>
        <w:t xml:space="preserve"> Tage kontinuierliche oder mindestens </w:t>
      </w:r>
      <w:r w:rsidRPr="00260CA0">
        <w:rPr>
          <w:color w:val="000000" w:themeColor="text1"/>
          <w:sz w:val="22"/>
          <w:szCs w:val="22"/>
        </w:rPr>
        <w:t>25</w:t>
      </w:r>
      <w:r w:rsidR="009F53ED" w:rsidRPr="00260CA0">
        <w:rPr>
          <w:color w:val="000000" w:themeColor="text1"/>
          <w:sz w:val="22"/>
          <w:szCs w:val="22"/>
        </w:rPr>
        <w:t xml:space="preserve"> Tage ununterbrochene </w:t>
      </w:r>
      <w:r w:rsidRPr="00260CA0">
        <w:rPr>
          <w:color w:val="000000" w:themeColor="text1"/>
          <w:sz w:val="22"/>
          <w:szCs w:val="22"/>
        </w:rPr>
        <w:t>(</w:t>
      </w:r>
      <w:r w:rsidR="009F53ED" w:rsidRPr="00260CA0">
        <w:rPr>
          <w:color w:val="000000" w:themeColor="text1"/>
          <w:sz w:val="22"/>
          <w:szCs w:val="22"/>
        </w:rPr>
        <w:t>ohne Pause</w:t>
      </w:r>
      <w:r w:rsidRPr="00260CA0">
        <w:rPr>
          <w:color w:val="000000" w:themeColor="text1"/>
          <w:sz w:val="22"/>
          <w:szCs w:val="22"/>
        </w:rPr>
        <w:t xml:space="preserve">) </w:t>
      </w:r>
      <w:r w:rsidR="009F53ED" w:rsidRPr="00260CA0">
        <w:rPr>
          <w:color w:val="000000" w:themeColor="text1"/>
          <w:sz w:val="22"/>
          <w:szCs w:val="22"/>
        </w:rPr>
        <w:t>Verwendung beliebiger Antidiabetika nach der Randomisierung</w:t>
      </w:r>
      <w:r w:rsidR="0091145F" w:rsidRPr="00260CA0">
        <w:rPr>
          <w:color w:val="000000" w:themeColor="text1"/>
          <w:sz w:val="22"/>
          <w:szCs w:val="22"/>
        </w:rPr>
        <w:t xml:space="preserve"> sowie</w:t>
      </w:r>
      <w:r w:rsidR="009F53ED" w:rsidRPr="00260CA0">
        <w:rPr>
          <w:color w:val="000000" w:themeColor="text1"/>
          <w:sz w:val="22"/>
          <w:szCs w:val="22"/>
        </w:rPr>
        <w:t xml:space="preserve"> Nüchternglukose </w:t>
      </w:r>
      <w:r w:rsidRPr="00260CA0">
        <w:rPr>
          <w:color w:val="000000" w:themeColor="text1"/>
          <w:sz w:val="22"/>
          <w:szCs w:val="22"/>
        </w:rPr>
        <w:t>≥</w:t>
      </w:r>
      <w:r w:rsidR="009F53ED" w:rsidRPr="00260CA0">
        <w:rPr>
          <w:color w:val="000000" w:themeColor="text1"/>
          <w:sz w:val="22"/>
          <w:szCs w:val="22"/>
        </w:rPr>
        <w:t> </w:t>
      </w:r>
      <w:r w:rsidRPr="00260CA0">
        <w:rPr>
          <w:color w:val="000000" w:themeColor="text1"/>
          <w:sz w:val="22"/>
          <w:szCs w:val="22"/>
        </w:rPr>
        <w:t>126</w:t>
      </w:r>
      <w:r w:rsidR="009F53ED" w:rsidRPr="00260CA0">
        <w:rPr>
          <w:color w:val="000000" w:themeColor="text1"/>
          <w:sz w:val="22"/>
          <w:szCs w:val="22"/>
        </w:rPr>
        <w:t> </w:t>
      </w:r>
      <w:r w:rsidRPr="00260CA0">
        <w:rPr>
          <w:color w:val="000000" w:themeColor="text1"/>
          <w:sz w:val="22"/>
          <w:szCs w:val="22"/>
        </w:rPr>
        <w:t>mg/d</w:t>
      </w:r>
      <w:r w:rsidR="009F53ED" w:rsidRPr="00260CA0">
        <w:rPr>
          <w:color w:val="000000" w:themeColor="text1"/>
          <w:sz w:val="22"/>
          <w:szCs w:val="22"/>
        </w:rPr>
        <w:t>l</w:t>
      </w:r>
      <w:r w:rsidRPr="00260CA0">
        <w:rPr>
          <w:color w:val="000000" w:themeColor="text1"/>
          <w:sz w:val="22"/>
          <w:szCs w:val="22"/>
        </w:rPr>
        <w:t xml:space="preserve"> o</w:t>
      </w:r>
      <w:r w:rsidR="009F53ED" w:rsidRPr="00260CA0">
        <w:rPr>
          <w:color w:val="000000" w:themeColor="text1"/>
          <w:sz w:val="22"/>
          <w:szCs w:val="22"/>
        </w:rPr>
        <w:t>de</w:t>
      </w:r>
      <w:r w:rsidRPr="00260CA0">
        <w:rPr>
          <w:color w:val="000000" w:themeColor="text1"/>
          <w:sz w:val="22"/>
          <w:szCs w:val="22"/>
        </w:rPr>
        <w:t xml:space="preserve">r </w:t>
      </w:r>
      <w:r w:rsidR="009F53ED" w:rsidRPr="00260CA0">
        <w:rPr>
          <w:color w:val="000000" w:themeColor="text1"/>
          <w:sz w:val="22"/>
          <w:szCs w:val="22"/>
        </w:rPr>
        <w:t>Nicht-Nüchternglukose</w:t>
      </w:r>
      <w:r w:rsidRPr="00260CA0">
        <w:rPr>
          <w:color w:val="000000" w:themeColor="text1"/>
          <w:sz w:val="22"/>
          <w:szCs w:val="22"/>
        </w:rPr>
        <w:t xml:space="preserve"> ≥</w:t>
      </w:r>
      <w:r w:rsidR="009F53ED" w:rsidRPr="00260CA0">
        <w:rPr>
          <w:color w:val="000000" w:themeColor="text1"/>
          <w:sz w:val="22"/>
          <w:szCs w:val="22"/>
        </w:rPr>
        <w:t> </w:t>
      </w:r>
      <w:r w:rsidRPr="00260CA0">
        <w:rPr>
          <w:color w:val="000000" w:themeColor="text1"/>
          <w:sz w:val="22"/>
          <w:szCs w:val="22"/>
        </w:rPr>
        <w:t>200</w:t>
      </w:r>
      <w:r w:rsidR="009F53ED" w:rsidRPr="00260CA0">
        <w:rPr>
          <w:color w:val="000000" w:themeColor="text1"/>
          <w:sz w:val="22"/>
          <w:szCs w:val="22"/>
        </w:rPr>
        <w:t> </w:t>
      </w:r>
      <w:r w:rsidRPr="00260CA0">
        <w:rPr>
          <w:color w:val="000000" w:themeColor="text1"/>
          <w:sz w:val="22"/>
          <w:szCs w:val="22"/>
        </w:rPr>
        <w:t>mg/d</w:t>
      </w:r>
      <w:r w:rsidR="009F53ED" w:rsidRPr="00260CA0">
        <w:rPr>
          <w:color w:val="000000" w:themeColor="text1"/>
          <w:sz w:val="22"/>
          <w:szCs w:val="22"/>
        </w:rPr>
        <w:t>l</w:t>
      </w:r>
      <w:r w:rsidRPr="00260CA0">
        <w:rPr>
          <w:color w:val="000000" w:themeColor="text1"/>
          <w:sz w:val="22"/>
          <w:szCs w:val="22"/>
        </w:rPr>
        <w:t xml:space="preserve"> </w:t>
      </w:r>
      <w:r w:rsidR="0091145F" w:rsidRPr="00260CA0">
        <w:rPr>
          <w:color w:val="000000" w:themeColor="text1"/>
          <w:sz w:val="22"/>
          <w:szCs w:val="22"/>
        </w:rPr>
        <w:t>nach der Randomisierung</w:t>
      </w:r>
      <w:r w:rsidRPr="00260CA0">
        <w:rPr>
          <w:color w:val="000000" w:themeColor="text1"/>
          <w:sz w:val="22"/>
          <w:szCs w:val="22"/>
        </w:rPr>
        <w:t xml:space="preserve">. </w:t>
      </w:r>
      <w:r w:rsidR="009F53ED" w:rsidRPr="00260CA0">
        <w:rPr>
          <w:color w:val="000000" w:themeColor="text1"/>
          <w:sz w:val="22"/>
          <w:szCs w:val="22"/>
        </w:rPr>
        <w:t xml:space="preserve">In der Sirolimus-Gruppe </w:t>
      </w:r>
      <w:r w:rsidR="00D63C6C" w:rsidRPr="00260CA0">
        <w:rPr>
          <w:color w:val="000000" w:themeColor="text1"/>
          <w:sz w:val="22"/>
          <w:szCs w:val="22"/>
        </w:rPr>
        <w:t xml:space="preserve">kam es seltener zu </w:t>
      </w:r>
      <w:r w:rsidR="009F53ED" w:rsidRPr="00260CA0">
        <w:rPr>
          <w:color w:val="000000" w:themeColor="text1"/>
          <w:sz w:val="22"/>
          <w:szCs w:val="22"/>
        </w:rPr>
        <w:t xml:space="preserve">Plattenepithelkarzinomen der Haut </w:t>
      </w:r>
      <w:r w:rsidRPr="00260CA0">
        <w:rPr>
          <w:color w:val="000000" w:themeColor="text1"/>
          <w:sz w:val="22"/>
          <w:szCs w:val="22"/>
        </w:rPr>
        <w:t>(0</w:t>
      </w:r>
      <w:r w:rsidR="009F53ED" w:rsidRPr="00260CA0">
        <w:rPr>
          <w:color w:val="000000" w:themeColor="text1"/>
          <w:sz w:val="22"/>
          <w:szCs w:val="22"/>
        </w:rPr>
        <w:t> </w:t>
      </w:r>
      <w:r w:rsidRPr="00260CA0">
        <w:rPr>
          <w:color w:val="000000" w:themeColor="text1"/>
          <w:sz w:val="22"/>
          <w:szCs w:val="22"/>
        </w:rPr>
        <w:t>% vs. 4</w:t>
      </w:r>
      <w:r w:rsidR="009F53ED" w:rsidRPr="00260CA0">
        <w:rPr>
          <w:color w:val="000000" w:themeColor="text1"/>
          <w:sz w:val="22"/>
          <w:szCs w:val="22"/>
        </w:rPr>
        <w:t>,</w:t>
      </w:r>
      <w:r w:rsidRPr="00260CA0">
        <w:rPr>
          <w:color w:val="000000" w:themeColor="text1"/>
          <w:sz w:val="22"/>
          <w:szCs w:val="22"/>
        </w:rPr>
        <w:t>9</w:t>
      </w:r>
      <w:r w:rsidR="009F53ED" w:rsidRPr="00260CA0">
        <w:rPr>
          <w:color w:val="000000" w:themeColor="text1"/>
          <w:sz w:val="22"/>
          <w:szCs w:val="22"/>
        </w:rPr>
        <w:t> </w:t>
      </w:r>
      <w:r w:rsidRPr="00260CA0">
        <w:rPr>
          <w:color w:val="000000" w:themeColor="text1"/>
          <w:sz w:val="22"/>
          <w:szCs w:val="22"/>
        </w:rPr>
        <w:t>%).</w:t>
      </w:r>
      <w:r w:rsidR="009A30F9" w:rsidRPr="00260CA0">
        <w:rPr>
          <w:color w:val="000000" w:themeColor="text1"/>
          <w:sz w:val="22"/>
          <w:szCs w:val="22"/>
        </w:rPr>
        <w:t xml:space="preserve"> *</w:t>
      </w:r>
      <w:r w:rsidR="006A2D40" w:rsidRPr="00260CA0">
        <w:rPr>
          <w:color w:val="000000" w:themeColor="text1"/>
          <w:sz w:val="22"/>
          <w:szCs w:val="22"/>
        </w:rPr>
        <w:t>Hinweis</w:t>
      </w:r>
      <w:r w:rsidR="009A30F9" w:rsidRPr="00260CA0">
        <w:rPr>
          <w:color w:val="000000" w:themeColor="text1"/>
          <w:sz w:val="22"/>
          <w:szCs w:val="22"/>
        </w:rPr>
        <w:t>: die p</w:t>
      </w:r>
      <w:r w:rsidR="00810EFB" w:rsidRPr="00260CA0">
        <w:rPr>
          <w:color w:val="000000" w:themeColor="text1"/>
          <w:sz w:val="22"/>
          <w:szCs w:val="22"/>
        </w:rPr>
        <w:noBreakHyphen/>
      </w:r>
      <w:r w:rsidR="009A30F9" w:rsidRPr="00260CA0">
        <w:rPr>
          <w:color w:val="000000" w:themeColor="text1"/>
          <w:sz w:val="22"/>
          <w:szCs w:val="22"/>
        </w:rPr>
        <w:t xml:space="preserve">Werte wurden für </w:t>
      </w:r>
      <w:r w:rsidR="00A57215" w:rsidRPr="00260CA0">
        <w:rPr>
          <w:color w:val="000000" w:themeColor="text1"/>
          <w:sz w:val="22"/>
          <w:szCs w:val="22"/>
        </w:rPr>
        <w:t>M</w:t>
      </w:r>
      <w:r w:rsidR="009A30F9" w:rsidRPr="00260CA0">
        <w:rPr>
          <w:color w:val="000000" w:themeColor="text1"/>
          <w:sz w:val="22"/>
          <w:szCs w:val="22"/>
        </w:rPr>
        <w:t>ehrfach</w:t>
      </w:r>
      <w:r w:rsidR="00A57215" w:rsidRPr="00260CA0">
        <w:rPr>
          <w:color w:val="000000" w:themeColor="text1"/>
          <w:sz w:val="22"/>
          <w:szCs w:val="22"/>
        </w:rPr>
        <w:t>t</w:t>
      </w:r>
      <w:r w:rsidR="009A30F9" w:rsidRPr="00260CA0">
        <w:rPr>
          <w:color w:val="000000" w:themeColor="text1"/>
          <w:sz w:val="22"/>
          <w:szCs w:val="22"/>
        </w:rPr>
        <w:t>ests nicht kontrolliert.</w:t>
      </w:r>
    </w:p>
    <w:p w14:paraId="1CBB0C3C" w14:textId="77777777" w:rsidR="000168D7" w:rsidRPr="00260CA0" w:rsidRDefault="000168D7">
      <w:pPr>
        <w:rPr>
          <w:color w:val="000000" w:themeColor="text1"/>
          <w:sz w:val="22"/>
        </w:rPr>
      </w:pPr>
    </w:p>
    <w:p w14:paraId="4ED1288C" w14:textId="77777777" w:rsidR="000168D7" w:rsidRPr="00260CA0" w:rsidRDefault="000168D7">
      <w:pPr>
        <w:rPr>
          <w:color w:val="000000" w:themeColor="text1"/>
          <w:sz w:val="22"/>
        </w:rPr>
      </w:pPr>
      <w:r w:rsidRPr="00260CA0">
        <w:rPr>
          <w:color w:val="000000" w:themeColor="text1"/>
          <w:sz w:val="22"/>
        </w:rPr>
        <w:t xml:space="preserve">In zwei multizentrischen klinischen Studien wiesen nierentransplantierte </w:t>
      </w:r>
      <w:r w:rsidRPr="00260CA0">
        <w:rPr>
          <w:i/>
          <w:iCs/>
          <w:color w:val="000000" w:themeColor="text1"/>
          <w:sz w:val="22"/>
        </w:rPr>
        <w:t>De</w:t>
      </w:r>
      <w:r w:rsidR="00810EFB" w:rsidRPr="00260CA0">
        <w:rPr>
          <w:i/>
          <w:iCs/>
          <w:color w:val="000000" w:themeColor="text1"/>
          <w:sz w:val="22"/>
        </w:rPr>
        <w:noBreakHyphen/>
      </w:r>
      <w:r w:rsidRPr="00260CA0">
        <w:rPr>
          <w:i/>
          <w:iCs/>
          <w:color w:val="000000" w:themeColor="text1"/>
          <w:sz w:val="22"/>
        </w:rPr>
        <w:t>novo-</w:t>
      </w:r>
      <w:r w:rsidRPr="00260CA0">
        <w:rPr>
          <w:color w:val="000000" w:themeColor="text1"/>
          <w:sz w:val="22"/>
        </w:rPr>
        <w:t>Patienten, die mit Sirolimus, Mycophenolatmofetil (MMF), Kortikosteroiden und einem IL</w:t>
      </w:r>
      <w:r w:rsidR="00810EFB" w:rsidRPr="00260CA0">
        <w:rPr>
          <w:color w:val="000000" w:themeColor="text1"/>
          <w:sz w:val="22"/>
        </w:rPr>
        <w:noBreakHyphen/>
      </w:r>
      <w:r w:rsidRPr="00260CA0">
        <w:rPr>
          <w:color w:val="000000" w:themeColor="text1"/>
          <w:sz w:val="22"/>
        </w:rPr>
        <w:t>2-Rezeptor-Antagonisten behandelt wurden, eine signifikant höhere akute Abstoßungsrate und eine zahlenmäßig höhere Todesrate im Vergleich zu den Patienten auf, die mit einem Calcineurin-Inhibitor, MMF, Kortikosteroiden und einem IL</w:t>
      </w:r>
      <w:r w:rsidR="00D90713" w:rsidRPr="00260CA0">
        <w:rPr>
          <w:color w:val="000000" w:themeColor="text1"/>
          <w:sz w:val="22"/>
        </w:rPr>
        <w:noBreakHyphen/>
      </w:r>
      <w:r w:rsidRPr="00260CA0">
        <w:rPr>
          <w:color w:val="000000" w:themeColor="text1"/>
          <w:sz w:val="22"/>
        </w:rPr>
        <w:t xml:space="preserve">2-Rezeptor-Antagonisten behandelt wurden (siehe Abschnitt 4.4). Die Nierenfunktion war in den </w:t>
      </w:r>
      <w:r w:rsidRPr="00260CA0">
        <w:rPr>
          <w:i/>
          <w:iCs/>
          <w:color w:val="000000" w:themeColor="text1"/>
          <w:sz w:val="22"/>
        </w:rPr>
        <w:t>De</w:t>
      </w:r>
      <w:r w:rsidR="00D90713" w:rsidRPr="00260CA0">
        <w:rPr>
          <w:i/>
          <w:iCs/>
          <w:color w:val="000000" w:themeColor="text1"/>
          <w:sz w:val="22"/>
        </w:rPr>
        <w:noBreakHyphen/>
      </w:r>
      <w:r w:rsidRPr="00260CA0">
        <w:rPr>
          <w:i/>
          <w:iCs/>
          <w:color w:val="000000" w:themeColor="text1"/>
          <w:sz w:val="22"/>
        </w:rPr>
        <w:t>novo-</w:t>
      </w:r>
      <w:r w:rsidRPr="00260CA0">
        <w:rPr>
          <w:color w:val="000000" w:themeColor="text1"/>
          <w:sz w:val="22"/>
        </w:rPr>
        <w:t>Sirolimus-Behandlungsarmen ohne Calcineurin-Inhibitor nicht besser. In einer der Studien wurde ein verkürztes Dosierungsschema von Daclizumab angewendet.</w:t>
      </w:r>
    </w:p>
    <w:p w14:paraId="490D5907" w14:textId="77777777" w:rsidR="000168D7" w:rsidRPr="00260CA0" w:rsidRDefault="000168D7">
      <w:pPr>
        <w:rPr>
          <w:color w:val="000000" w:themeColor="text1"/>
          <w:sz w:val="22"/>
        </w:rPr>
      </w:pPr>
    </w:p>
    <w:p w14:paraId="201D370A" w14:textId="77777777" w:rsidR="000168D7" w:rsidRPr="00260CA0" w:rsidRDefault="000168D7">
      <w:pPr>
        <w:rPr>
          <w:color w:val="000000" w:themeColor="text1"/>
          <w:sz w:val="22"/>
          <w:szCs w:val="22"/>
        </w:rPr>
      </w:pPr>
      <w:r w:rsidRPr="00260CA0">
        <w:rPr>
          <w:color w:val="000000" w:themeColor="text1"/>
          <w:sz w:val="22"/>
          <w:szCs w:val="22"/>
        </w:rPr>
        <w:t xml:space="preserve">In einer randomisierten vergleichenden Untersuchung von Ramipril versus Placebo hinsichtlich der Prävention von Proteinurie bei nierentransplantierten Patienten, die von Calcineurin-Inhibitoren auf Sirolimus umgestellt wurden, wurde im Verlauf von 52 Wochen ein Unterschied in der Anzahl der Patienten mit BCAR beobachtet [13 (9,5 %) </w:t>
      </w:r>
      <w:r w:rsidR="0067409D" w:rsidRPr="00260CA0">
        <w:rPr>
          <w:color w:val="000000" w:themeColor="text1"/>
          <w:sz w:val="22"/>
          <w:szCs w:val="22"/>
        </w:rPr>
        <w:t>bzw.</w:t>
      </w:r>
      <w:r w:rsidRPr="00260CA0">
        <w:rPr>
          <w:color w:val="000000" w:themeColor="text1"/>
          <w:sz w:val="22"/>
          <w:szCs w:val="22"/>
        </w:rPr>
        <w:t xml:space="preserve"> 5 (3,2 %); p</w:t>
      </w:r>
      <w:r w:rsidR="00B94A58" w:rsidRPr="00260CA0">
        <w:rPr>
          <w:color w:val="000000" w:themeColor="text1"/>
          <w:sz w:val="22"/>
          <w:szCs w:val="22"/>
        </w:rPr>
        <w:t> </w:t>
      </w:r>
      <w:r w:rsidRPr="00260CA0">
        <w:rPr>
          <w:color w:val="000000" w:themeColor="text1"/>
          <w:sz w:val="22"/>
          <w:szCs w:val="22"/>
        </w:rPr>
        <w:t>=</w:t>
      </w:r>
      <w:r w:rsidR="00B94A58" w:rsidRPr="00260CA0">
        <w:rPr>
          <w:color w:val="000000" w:themeColor="text1"/>
          <w:sz w:val="22"/>
          <w:szCs w:val="22"/>
        </w:rPr>
        <w:t> </w:t>
      </w:r>
      <w:r w:rsidRPr="00260CA0">
        <w:rPr>
          <w:color w:val="000000" w:themeColor="text1"/>
          <w:sz w:val="22"/>
          <w:szCs w:val="22"/>
        </w:rPr>
        <w:t xml:space="preserve">0,073]. Patienten, </w:t>
      </w:r>
      <w:r w:rsidR="0067409D" w:rsidRPr="00260CA0">
        <w:rPr>
          <w:color w:val="000000" w:themeColor="text1"/>
          <w:sz w:val="22"/>
          <w:szCs w:val="22"/>
        </w:rPr>
        <w:t xml:space="preserve">die </w:t>
      </w:r>
      <w:r w:rsidRPr="00260CA0">
        <w:rPr>
          <w:color w:val="000000" w:themeColor="text1"/>
          <w:sz w:val="22"/>
          <w:szCs w:val="22"/>
        </w:rPr>
        <w:t xml:space="preserve">zunächst mit Ramipril 10 mg </w:t>
      </w:r>
      <w:r w:rsidR="0067409D" w:rsidRPr="00260CA0">
        <w:rPr>
          <w:color w:val="000000" w:themeColor="text1"/>
          <w:sz w:val="22"/>
          <w:szCs w:val="22"/>
        </w:rPr>
        <w:t>behandelt wurden</w:t>
      </w:r>
      <w:r w:rsidRPr="00260CA0">
        <w:rPr>
          <w:color w:val="000000" w:themeColor="text1"/>
          <w:sz w:val="22"/>
          <w:szCs w:val="22"/>
        </w:rPr>
        <w:t>, hatten eine höhere BCAR</w:t>
      </w:r>
      <w:r w:rsidR="00D90713" w:rsidRPr="00260CA0">
        <w:rPr>
          <w:color w:val="000000" w:themeColor="text1"/>
          <w:sz w:val="22"/>
          <w:szCs w:val="22"/>
        </w:rPr>
        <w:noBreakHyphen/>
      </w:r>
      <w:r w:rsidRPr="00260CA0">
        <w:rPr>
          <w:color w:val="000000" w:themeColor="text1"/>
          <w:sz w:val="22"/>
          <w:szCs w:val="22"/>
        </w:rPr>
        <w:t xml:space="preserve">Rate (15 %) als Patienten, die zunächst mit Ramipril 5 mg (5 %) behandelt wurden. Die meisten Abstoßungsreaktionen traten in den ersten </w:t>
      </w:r>
      <w:r w:rsidR="006D584E" w:rsidRPr="00260CA0">
        <w:rPr>
          <w:color w:val="000000" w:themeColor="text1"/>
          <w:sz w:val="22"/>
          <w:szCs w:val="22"/>
        </w:rPr>
        <w:t>6 </w:t>
      </w:r>
      <w:r w:rsidRPr="00260CA0">
        <w:rPr>
          <w:color w:val="000000" w:themeColor="text1"/>
          <w:sz w:val="22"/>
          <w:szCs w:val="22"/>
        </w:rPr>
        <w:t>Monaten nach der Umstellung auf und wiesen einen geringen Schweregrad auf; während der Studie wurden keine Transplantatverluste berichtet (siehe Abschnitt 4.4).</w:t>
      </w:r>
    </w:p>
    <w:p w14:paraId="1BD537C7" w14:textId="77777777" w:rsidR="0088270A" w:rsidRPr="00260CA0" w:rsidRDefault="0088270A" w:rsidP="0088270A">
      <w:pPr>
        <w:rPr>
          <w:color w:val="000000" w:themeColor="text1"/>
          <w:sz w:val="22"/>
        </w:rPr>
      </w:pPr>
    </w:p>
    <w:p w14:paraId="5DC98929" w14:textId="77777777" w:rsidR="0088270A" w:rsidRPr="00260CA0" w:rsidRDefault="0088270A" w:rsidP="009037DE">
      <w:pPr>
        <w:keepNext/>
        <w:keepLines/>
        <w:rPr>
          <w:i/>
          <w:color w:val="000000" w:themeColor="text1"/>
          <w:sz w:val="22"/>
          <w:u w:val="single"/>
        </w:rPr>
      </w:pPr>
      <w:r w:rsidRPr="00260CA0">
        <w:rPr>
          <w:i/>
          <w:color w:val="000000" w:themeColor="text1"/>
          <w:sz w:val="22"/>
          <w:u w:val="single"/>
        </w:rPr>
        <w:t>Patienten mit sporadischer Lymphangioleiomyomatose (S</w:t>
      </w:r>
      <w:r w:rsidRPr="00260CA0">
        <w:rPr>
          <w:i/>
          <w:color w:val="000000" w:themeColor="text1"/>
          <w:sz w:val="22"/>
          <w:u w:val="single"/>
        </w:rPr>
        <w:noBreakHyphen/>
        <w:t>LAM)</w:t>
      </w:r>
    </w:p>
    <w:p w14:paraId="179FC8C2" w14:textId="77777777" w:rsidR="0088270A" w:rsidRPr="00260CA0" w:rsidRDefault="0088270A" w:rsidP="009037DE">
      <w:pPr>
        <w:keepNext/>
        <w:keepLines/>
        <w:rPr>
          <w:i/>
          <w:color w:val="000000" w:themeColor="text1"/>
          <w:sz w:val="22"/>
        </w:rPr>
      </w:pPr>
    </w:p>
    <w:p w14:paraId="67E56C4D" w14:textId="77777777" w:rsidR="0088270A" w:rsidRPr="00260CA0" w:rsidRDefault="0088270A" w:rsidP="0088270A">
      <w:pPr>
        <w:rPr>
          <w:color w:val="000000" w:themeColor="text1"/>
          <w:sz w:val="22"/>
        </w:rPr>
      </w:pPr>
      <w:r w:rsidRPr="00260CA0">
        <w:rPr>
          <w:color w:val="000000" w:themeColor="text1"/>
          <w:sz w:val="22"/>
        </w:rPr>
        <w:t>Die Sicherheit und Wirksamkeit von Rapamune zur Behandlung von S</w:t>
      </w:r>
      <w:r w:rsidRPr="00260CA0">
        <w:rPr>
          <w:color w:val="000000" w:themeColor="text1"/>
          <w:sz w:val="22"/>
        </w:rPr>
        <w:noBreakHyphen/>
        <w:t>LAM wurden in einer randomisierten, doppelblinden, multizentrischen, kontrollierten Studie untersucht, in der Rapamune (Dosisanpassung auf 5 bis 15 ng/ml) über einen 12</w:t>
      </w:r>
      <w:r w:rsidRPr="00260CA0">
        <w:rPr>
          <w:color w:val="000000" w:themeColor="text1"/>
          <w:sz w:val="22"/>
        </w:rPr>
        <w:noBreakHyphen/>
        <w:t xml:space="preserve">monatigen Behandlungszeitraum mit Placebo </w:t>
      </w:r>
      <w:r w:rsidRPr="00260CA0">
        <w:rPr>
          <w:color w:val="000000" w:themeColor="text1"/>
          <w:sz w:val="22"/>
        </w:rPr>
        <w:lastRenderedPageBreak/>
        <w:t>verglichen wurde, gefolgt von einer 12</w:t>
      </w:r>
      <w:r w:rsidRPr="00260CA0">
        <w:rPr>
          <w:color w:val="000000" w:themeColor="text1"/>
          <w:sz w:val="22"/>
        </w:rPr>
        <w:noBreakHyphen/>
        <w:t>monatigen Beobachtungsphase bei Patienten mit TSC</w:t>
      </w:r>
      <w:r w:rsidRPr="00260CA0">
        <w:rPr>
          <w:color w:val="000000" w:themeColor="text1"/>
          <w:sz w:val="22"/>
        </w:rPr>
        <w:noBreakHyphen/>
        <w:t>LAM oder S</w:t>
      </w:r>
      <w:r w:rsidRPr="00260CA0">
        <w:rPr>
          <w:color w:val="000000" w:themeColor="text1"/>
          <w:sz w:val="22"/>
        </w:rPr>
        <w:noBreakHyphen/>
        <w:t>LAM. In 13 Prüfzentren in den USA, Kanada und Japan wurden 89 Patienten in die Studie aufgenommen, davon 81 Patienten mit S</w:t>
      </w:r>
      <w:r w:rsidRPr="00260CA0">
        <w:rPr>
          <w:color w:val="000000" w:themeColor="text1"/>
          <w:sz w:val="22"/>
        </w:rPr>
        <w:noBreakHyphen/>
        <w:t>LAM. Von d</w:t>
      </w:r>
      <w:r w:rsidR="00BA0E4C" w:rsidRPr="00260CA0">
        <w:rPr>
          <w:color w:val="000000" w:themeColor="text1"/>
          <w:sz w:val="22"/>
        </w:rPr>
        <w:t>en</w:t>
      </w:r>
      <w:r w:rsidRPr="00260CA0">
        <w:rPr>
          <w:color w:val="000000" w:themeColor="text1"/>
          <w:sz w:val="22"/>
        </w:rPr>
        <w:t xml:space="preserve"> Patienten mit S</w:t>
      </w:r>
      <w:r w:rsidRPr="00260CA0">
        <w:rPr>
          <w:color w:val="000000" w:themeColor="text1"/>
          <w:sz w:val="22"/>
        </w:rPr>
        <w:noBreakHyphen/>
        <w:t xml:space="preserve">LAM wurden 39 auf Placebo und 42 auf Rapamune randomisiert. Wichtigstes Einschlusskriterium war eine </w:t>
      </w:r>
      <w:r w:rsidR="00626AED" w:rsidRPr="00260CA0">
        <w:rPr>
          <w:color w:val="000000" w:themeColor="text1"/>
          <w:sz w:val="22"/>
        </w:rPr>
        <w:t xml:space="preserve">Einsekundenkapazität </w:t>
      </w:r>
      <w:r w:rsidRPr="00260CA0">
        <w:rPr>
          <w:color w:val="000000" w:themeColor="text1"/>
          <w:sz w:val="22"/>
        </w:rPr>
        <w:t>(</w:t>
      </w:r>
      <w:r w:rsidR="006C63C7" w:rsidRPr="00260CA0">
        <w:rPr>
          <w:color w:val="000000" w:themeColor="text1"/>
          <w:sz w:val="22"/>
        </w:rPr>
        <w:t>FEV</w:t>
      </w:r>
      <w:r w:rsidR="006C63C7" w:rsidRPr="00260CA0">
        <w:rPr>
          <w:color w:val="000000" w:themeColor="text1"/>
          <w:sz w:val="22"/>
          <w:vertAlign w:val="subscript"/>
        </w:rPr>
        <w:t>1</w:t>
      </w:r>
      <w:r w:rsidR="006C63C7" w:rsidRPr="00260CA0">
        <w:rPr>
          <w:color w:val="000000" w:themeColor="text1"/>
          <w:sz w:val="22"/>
        </w:rPr>
        <w:t xml:space="preserve">, </w:t>
      </w:r>
      <w:r w:rsidRPr="00260CA0">
        <w:rPr>
          <w:color w:val="000000" w:themeColor="text1"/>
          <w:sz w:val="22"/>
        </w:rPr>
        <w:t>forced expiratory volume in 1 second) nach Bronchodilatation von ≤ 70 % des Sollwerts während des Baseline-Termins. In die Studie aufgenommene Patienten mit S</w:t>
      </w:r>
      <w:r w:rsidRPr="00260CA0">
        <w:rPr>
          <w:color w:val="000000" w:themeColor="text1"/>
          <w:sz w:val="22"/>
        </w:rPr>
        <w:noBreakHyphen/>
        <w:t xml:space="preserve">LAM wiesen eine </w:t>
      </w:r>
      <w:r w:rsidR="00870101" w:rsidRPr="00260CA0">
        <w:rPr>
          <w:color w:val="000000" w:themeColor="text1"/>
          <w:sz w:val="22"/>
        </w:rPr>
        <w:t xml:space="preserve">mäßig </w:t>
      </w:r>
      <w:r w:rsidRPr="00260CA0">
        <w:rPr>
          <w:color w:val="000000" w:themeColor="text1"/>
          <w:sz w:val="22"/>
        </w:rPr>
        <w:t>fortgeschrittene Lungenerkrankung auf, mit einer FEV</w:t>
      </w:r>
      <w:r w:rsidRPr="00260CA0">
        <w:rPr>
          <w:color w:val="000000" w:themeColor="text1"/>
          <w:sz w:val="22"/>
          <w:vertAlign w:val="subscript"/>
        </w:rPr>
        <w:t>1</w:t>
      </w:r>
      <w:r w:rsidRPr="00260CA0">
        <w:rPr>
          <w:color w:val="000000" w:themeColor="text1"/>
          <w:sz w:val="22"/>
        </w:rPr>
        <w:t xml:space="preserve"> </w:t>
      </w:r>
      <w:r w:rsidR="00516C0A" w:rsidRPr="00260CA0">
        <w:rPr>
          <w:color w:val="000000" w:themeColor="text1"/>
          <w:sz w:val="22"/>
        </w:rPr>
        <w:t>zu</w:t>
      </w:r>
      <w:r w:rsidRPr="00260CA0">
        <w:rPr>
          <w:color w:val="000000" w:themeColor="text1"/>
          <w:sz w:val="22"/>
        </w:rPr>
        <w:t xml:space="preserve"> Baseline von 49,2 ± 13,6 % (Mittelwert ± SD) des Sollwerts. Primärer Endpunkt der Studie war der Unterschied zwischen den Gruppen in Bezug auf die Rate der FEV</w:t>
      </w:r>
      <w:r w:rsidRPr="00260CA0">
        <w:rPr>
          <w:color w:val="000000" w:themeColor="text1"/>
          <w:sz w:val="22"/>
          <w:vertAlign w:val="subscript"/>
        </w:rPr>
        <w:t>1</w:t>
      </w:r>
      <w:r w:rsidR="009F7853" w:rsidRPr="00260CA0">
        <w:rPr>
          <w:color w:val="000000" w:themeColor="text1"/>
          <w:sz w:val="22"/>
        </w:rPr>
        <w:noBreakHyphen/>
      </w:r>
      <w:r w:rsidRPr="00260CA0">
        <w:rPr>
          <w:color w:val="000000" w:themeColor="text1"/>
          <w:sz w:val="22"/>
        </w:rPr>
        <w:t>Veränderung (Steigung der Kurve). Während der Behandlungsphase bei Patienten mit S</w:t>
      </w:r>
      <w:r w:rsidRPr="00260CA0">
        <w:rPr>
          <w:color w:val="000000" w:themeColor="text1"/>
          <w:sz w:val="22"/>
        </w:rPr>
        <w:noBreakHyphen/>
        <w:t>LAM betrug die Steigung für die FEV</w:t>
      </w:r>
      <w:r w:rsidRPr="00260CA0">
        <w:rPr>
          <w:color w:val="000000" w:themeColor="text1"/>
          <w:sz w:val="22"/>
          <w:vertAlign w:val="subscript"/>
        </w:rPr>
        <w:t>1</w:t>
      </w:r>
      <w:r w:rsidRPr="00260CA0">
        <w:rPr>
          <w:color w:val="000000" w:themeColor="text1"/>
          <w:sz w:val="22"/>
        </w:rPr>
        <w:t xml:space="preserve"> (Mittelwert ± SE) in der Placebo-Gruppe </w:t>
      </w:r>
      <w:r w:rsidRPr="00260CA0">
        <w:rPr>
          <w:color w:val="000000" w:themeColor="text1"/>
          <w:sz w:val="22"/>
        </w:rPr>
        <w:noBreakHyphen/>
        <w:t>12 ± 2 ml pro Monat und in der Rapamune-Gruppe 0,3 ± 2 ml pro Monat (p &lt; 0,001). Die absolute Differenz zwischen den Gruppen in Bezug auf die mittlere Veränderung der FEV</w:t>
      </w:r>
      <w:r w:rsidRPr="00260CA0">
        <w:rPr>
          <w:color w:val="000000" w:themeColor="text1"/>
          <w:sz w:val="22"/>
          <w:vertAlign w:val="subscript"/>
        </w:rPr>
        <w:t>1</w:t>
      </w:r>
      <w:r w:rsidRPr="00260CA0">
        <w:rPr>
          <w:color w:val="000000" w:themeColor="text1"/>
          <w:sz w:val="22"/>
        </w:rPr>
        <w:t xml:space="preserve"> während der Behandlungsphase betrug 152 ml bzw. etwa 11 % der mittleren FEV</w:t>
      </w:r>
      <w:r w:rsidRPr="00260CA0">
        <w:rPr>
          <w:color w:val="000000" w:themeColor="text1"/>
          <w:sz w:val="22"/>
          <w:vertAlign w:val="subscript"/>
        </w:rPr>
        <w:t>1</w:t>
      </w:r>
      <w:r w:rsidRPr="00260CA0">
        <w:rPr>
          <w:color w:val="000000" w:themeColor="text1"/>
          <w:sz w:val="22"/>
        </w:rPr>
        <w:t xml:space="preserve"> bei der Aufnahme in die Studie.</w:t>
      </w:r>
    </w:p>
    <w:p w14:paraId="6778BE28" w14:textId="77777777" w:rsidR="0088270A" w:rsidRPr="00260CA0" w:rsidRDefault="0088270A" w:rsidP="0088270A">
      <w:pPr>
        <w:rPr>
          <w:color w:val="000000" w:themeColor="text1"/>
          <w:sz w:val="22"/>
        </w:rPr>
      </w:pPr>
    </w:p>
    <w:p w14:paraId="1E23EBDC" w14:textId="77777777" w:rsidR="0088270A" w:rsidRPr="00260CA0" w:rsidRDefault="0088270A" w:rsidP="0088270A">
      <w:pPr>
        <w:rPr>
          <w:color w:val="000000" w:themeColor="text1"/>
          <w:sz w:val="22"/>
        </w:rPr>
      </w:pPr>
      <w:r w:rsidRPr="00260CA0">
        <w:rPr>
          <w:color w:val="000000" w:themeColor="text1"/>
          <w:sz w:val="22"/>
        </w:rPr>
        <w:t>Im Vergleich zur Placebo-Gruppe gab es in der Sirolimus-Gruppe bei Patienten mit S</w:t>
      </w:r>
      <w:r w:rsidRPr="00260CA0">
        <w:rPr>
          <w:color w:val="000000" w:themeColor="text1"/>
          <w:sz w:val="22"/>
        </w:rPr>
        <w:noBreakHyphen/>
        <w:t>LAM eine Verbesserung von Baseline bis Monat 12 in Bezug auf die Messwerte für die forcierte Vitalkapazität (</w:t>
      </w:r>
      <w:r w:rsidRPr="00260CA0">
        <w:rPr>
          <w:color w:val="000000" w:themeColor="text1"/>
          <w:sz w:val="22"/>
        </w:rPr>
        <w:noBreakHyphen/>
        <w:t>12 ± 3 vs. 7 ± 3 ml pro Monat, p &lt; 0,001), VEGF</w:t>
      </w:r>
      <w:r w:rsidRPr="00260CA0">
        <w:rPr>
          <w:color w:val="000000" w:themeColor="text1"/>
          <w:sz w:val="22"/>
        </w:rPr>
        <w:noBreakHyphen/>
        <w:t xml:space="preserve">D im Serum (vascular endothelial growth factor D, </w:t>
      </w:r>
      <w:r w:rsidRPr="00260CA0">
        <w:rPr>
          <w:color w:val="000000" w:themeColor="text1"/>
          <w:sz w:val="22"/>
        </w:rPr>
        <w:noBreakHyphen/>
        <w:t xml:space="preserve">8,6 ± 15,2 vs. </w:t>
      </w:r>
      <w:r w:rsidRPr="00260CA0">
        <w:rPr>
          <w:color w:val="000000" w:themeColor="text1"/>
          <w:sz w:val="22"/>
        </w:rPr>
        <w:noBreakHyphen/>
        <w:t>85,3 ± 14,2 pg/ml pro Monat, p </w:t>
      </w:r>
      <w:r w:rsidR="00326075" w:rsidRPr="00260CA0">
        <w:rPr>
          <w:color w:val="000000" w:themeColor="text1"/>
          <w:sz w:val="22"/>
        </w:rPr>
        <w:t>&lt;</w:t>
      </w:r>
      <w:r w:rsidRPr="00260CA0">
        <w:rPr>
          <w:color w:val="000000" w:themeColor="text1"/>
          <w:sz w:val="22"/>
        </w:rPr>
        <w:t xml:space="preserve"> 0,001), und Lebensqualität (Score auf der Visual Analogue Scale – Quality of Life [VAS-QOL]: </w:t>
      </w:r>
      <w:r w:rsidRPr="00260CA0">
        <w:rPr>
          <w:color w:val="000000" w:themeColor="text1"/>
          <w:sz w:val="22"/>
        </w:rPr>
        <w:noBreakHyphen/>
        <w:t>0,3 ± 0,2 vs. 0,4 ± 0,2 pro Monat, p = 0,022) und funktionelle Leistungsfähigkeit (</w:t>
      </w:r>
      <w:r w:rsidRPr="00260CA0">
        <w:rPr>
          <w:color w:val="000000" w:themeColor="text1"/>
          <w:sz w:val="22"/>
        </w:rPr>
        <w:noBreakHyphen/>
        <w:t>0,009 ± 0,005 vs. 0,004 ± 0,004 pro Monat, p = 0,044). Im untersuchten Zeitraum wurde bei Patienten mit S</w:t>
      </w:r>
      <w:r w:rsidRPr="00260CA0">
        <w:rPr>
          <w:color w:val="000000" w:themeColor="text1"/>
          <w:sz w:val="22"/>
        </w:rPr>
        <w:noBreakHyphen/>
        <w:t>LAM keine signifikante Differenz zwischen den Gruppen festgestellt in Bezug auf funktionelle Residualkapazität, 6</w:t>
      </w:r>
      <w:r w:rsidRPr="00260CA0">
        <w:rPr>
          <w:color w:val="000000" w:themeColor="text1"/>
          <w:sz w:val="22"/>
        </w:rPr>
        <w:noBreakHyphen/>
        <w:t>Minuten</w:t>
      </w:r>
      <w:r w:rsidRPr="00260CA0">
        <w:rPr>
          <w:color w:val="000000" w:themeColor="text1"/>
          <w:sz w:val="22"/>
        </w:rPr>
        <w:noBreakHyphen/>
        <w:t>Gehtest, Diffusionskapazität der Lunge für Kohlenmonoxid und Score für das allgemeine Wohlbefinden.</w:t>
      </w:r>
    </w:p>
    <w:p w14:paraId="631C1CE7" w14:textId="77777777" w:rsidR="000168D7" w:rsidRPr="00260CA0" w:rsidRDefault="000168D7">
      <w:pPr>
        <w:rPr>
          <w:color w:val="000000" w:themeColor="text1"/>
          <w:sz w:val="22"/>
        </w:rPr>
      </w:pPr>
    </w:p>
    <w:p w14:paraId="488DBCC8" w14:textId="77777777" w:rsidR="000168D7" w:rsidRPr="00260CA0" w:rsidRDefault="000168D7">
      <w:pPr>
        <w:rPr>
          <w:color w:val="000000" w:themeColor="text1"/>
          <w:sz w:val="22"/>
          <w:u w:val="single"/>
        </w:rPr>
      </w:pPr>
      <w:r w:rsidRPr="00260CA0">
        <w:rPr>
          <w:color w:val="000000" w:themeColor="text1"/>
          <w:sz w:val="22"/>
          <w:u w:val="single"/>
        </w:rPr>
        <w:t>Kinder und Jugendliche</w:t>
      </w:r>
    </w:p>
    <w:p w14:paraId="00902FF5" w14:textId="77777777" w:rsidR="000168D7" w:rsidRPr="00260CA0" w:rsidRDefault="000168D7">
      <w:pPr>
        <w:rPr>
          <w:color w:val="000000" w:themeColor="text1"/>
          <w:sz w:val="22"/>
        </w:rPr>
      </w:pPr>
    </w:p>
    <w:p w14:paraId="368C81AD" w14:textId="77777777" w:rsidR="000168D7" w:rsidRPr="00260CA0" w:rsidRDefault="000168D7">
      <w:pPr>
        <w:pStyle w:val="EndnoteText"/>
        <w:rPr>
          <w:rFonts w:ascii="Times New Roman" w:hAnsi="Times New Roman"/>
          <w:color w:val="000000" w:themeColor="text1"/>
          <w:lang w:val="de-DE"/>
        </w:rPr>
      </w:pPr>
      <w:r w:rsidRPr="00260CA0">
        <w:rPr>
          <w:rFonts w:ascii="Times New Roman" w:hAnsi="Times New Roman"/>
          <w:color w:val="000000" w:themeColor="text1"/>
          <w:lang w:val="de-DE"/>
        </w:rPr>
        <w:t>Rapamune wurde in einer 36</w:t>
      </w:r>
      <w:r w:rsidR="00AE1BA9" w:rsidRPr="00260CA0">
        <w:rPr>
          <w:rFonts w:ascii="Times New Roman" w:hAnsi="Times New Roman"/>
          <w:color w:val="000000" w:themeColor="text1"/>
          <w:lang w:val="de-DE"/>
        </w:rPr>
        <w:noBreakHyphen/>
      </w:r>
      <w:r w:rsidRPr="00260CA0">
        <w:rPr>
          <w:rFonts w:ascii="Times New Roman" w:hAnsi="Times New Roman"/>
          <w:color w:val="000000" w:themeColor="text1"/>
          <w:lang w:val="de-DE"/>
        </w:rPr>
        <w:t>monatigen kontrollierten klinischen Studie untersucht, in die nierentransplantierte Patienten im Alter von unter 18 Jahren mit einem als hoch eingeschätzten immunologischen Risiko, definiert als Vorgeschichte mit einer oder mehreren Episoden einer akuten Abstoßung eines allogenen Transplantats und/</w:t>
      </w:r>
      <w:r w:rsidR="00AE1BA9" w:rsidRPr="00260CA0">
        <w:rPr>
          <w:rFonts w:ascii="Times New Roman" w:hAnsi="Times New Roman"/>
          <w:color w:val="000000" w:themeColor="text1"/>
          <w:lang w:val="de-DE"/>
        </w:rPr>
        <w:t> </w:t>
      </w:r>
      <w:r w:rsidRPr="00260CA0">
        <w:rPr>
          <w:rFonts w:ascii="Times New Roman" w:hAnsi="Times New Roman"/>
          <w:color w:val="000000" w:themeColor="text1"/>
          <w:lang w:val="de-DE"/>
        </w:rPr>
        <w:t>oder Auftreten einer chronischen Transplantatnephropathie in einem Nierenbiopsat, eingeschlossen wurden. Die Patienten erhielten entweder Rapamune (Sirolimus-Zielkonzentrationen: 5 bis 15 ng/ml) in Kombination mit einem Calcineurin-Inhibitor und Kortikosteroiden oder eine Calcineurin-Inhibitor-basierte Immunsuppression ohne Rapamune. In der Rapamune-Gruppe konnte eine Überlegenheit gegenüber der Kontrollgruppe bezüglich des erstmaligen Auftretens einer bioptisch bestätigten akuten Abstoßungsreaktion, Transplantatverlust oder Tod nicht gezeigt werden. In jeder Gruppe trat ein Todesfall auf. Die Anwendung von Rapamune in Kombination mit Calcineurin-Inhibitoren und Kortikosteroiden war mit einem erhöhten Risiko für eine Verschlechterung der Nierenfunktion, Serumlipidanomalien (einschließlich, aber nicht begrenzt auf erhöhte Serumtrigly</w:t>
      </w:r>
      <w:r w:rsidR="003D5DC4" w:rsidRPr="00260CA0">
        <w:rPr>
          <w:rFonts w:ascii="Times New Roman" w:hAnsi="Times New Roman"/>
          <w:color w:val="000000" w:themeColor="text1"/>
          <w:lang w:val="de-DE"/>
        </w:rPr>
        <w:t>c</w:t>
      </w:r>
      <w:r w:rsidRPr="00260CA0">
        <w:rPr>
          <w:rFonts w:ascii="Times New Roman" w:hAnsi="Times New Roman"/>
          <w:color w:val="000000" w:themeColor="text1"/>
          <w:lang w:val="de-DE"/>
        </w:rPr>
        <w:t>eride und Gesamtcholesterin) sowie Harnwegsinfektionen verbunden (siehe Abschnitt 4.8).</w:t>
      </w:r>
    </w:p>
    <w:p w14:paraId="4757A21D" w14:textId="77777777" w:rsidR="000168D7" w:rsidRPr="00260CA0" w:rsidRDefault="000168D7">
      <w:pPr>
        <w:pStyle w:val="EndnoteText"/>
        <w:rPr>
          <w:rFonts w:ascii="Times New Roman" w:hAnsi="Times New Roman"/>
          <w:color w:val="000000" w:themeColor="text1"/>
          <w:lang w:val="de-DE"/>
        </w:rPr>
      </w:pPr>
    </w:p>
    <w:p w14:paraId="07F316CB" w14:textId="77777777" w:rsidR="000168D7" w:rsidRPr="00260CA0" w:rsidRDefault="000168D7">
      <w:pPr>
        <w:pStyle w:val="EndnoteText"/>
        <w:rPr>
          <w:rFonts w:ascii="Times New Roman" w:hAnsi="Times New Roman"/>
          <w:color w:val="000000" w:themeColor="text1"/>
          <w:lang w:val="de-DE"/>
        </w:rPr>
      </w:pPr>
      <w:r w:rsidRPr="00260CA0">
        <w:rPr>
          <w:rFonts w:ascii="Times New Roman" w:hAnsi="Times New Roman"/>
          <w:color w:val="000000" w:themeColor="text1"/>
          <w:lang w:val="de-DE"/>
        </w:rPr>
        <w:t>Ein inakzeptabel häufiges Auftreten von PTLD wurde in einer pädiatrischen klinischen Transplantationsstudie beobachtet, wenn Kindern und Jugendlichen Sirolimus in nicht reduzierter Dosis zusätzlich zu Calcineurin-Inhibitoren in nicht reduzierter Dosis mit Basiliximab und Kortikosteroiden gegeben wurde (siehe Abschnitt 4.8).</w:t>
      </w:r>
    </w:p>
    <w:p w14:paraId="13BE1E93" w14:textId="77777777" w:rsidR="000168D7" w:rsidRPr="00260CA0" w:rsidRDefault="000168D7">
      <w:pPr>
        <w:pStyle w:val="EndnoteText"/>
        <w:rPr>
          <w:rFonts w:ascii="Times New Roman" w:hAnsi="Times New Roman"/>
          <w:color w:val="000000" w:themeColor="text1"/>
          <w:lang w:val="de-DE"/>
        </w:rPr>
      </w:pPr>
    </w:p>
    <w:p w14:paraId="7FA7A30C" w14:textId="77777777" w:rsidR="000168D7" w:rsidRPr="00260CA0" w:rsidRDefault="000168D7">
      <w:pPr>
        <w:pStyle w:val="EndnoteText"/>
        <w:rPr>
          <w:rFonts w:ascii="Times New Roman" w:hAnsi="Times New Roman"/>
          <w:color w:val="000000" w:themeColor="text1"/>
          <w:lang w:val="de-DE"/>
        </w:rPr>
      </w:pPr>
      <w:r w:rsidRPr="00260CA0">
        <w:rPr>
          <w:rFonts w:ascii="Times New Roman" w:hAnsi="Times New Roman"/>
          <w:color w:val="000000" w:themeColor="text1"/>
          <w:lang w:val="de-DE"/>
        </w:rPr>
        <w:t>In einer retrospektiven Überprüfung der hepatischen Venenverschlusskrankheit (VOD) bei Patienten, die eine myeloablative Stammzelltransplantation in Verbindung mit Cyclophosphamid und einer Ganzkörperbestrahlung erhalten hatten, wurde bei mit Rapamune behandelten Patienten eine erhöhte Inzidenz der Lebervenenverschlusskrankheit beobachtet, insbesondere bei gleichzeitiger Anwendung von Methotrexat.</w:t>
      </w:r>
    </w:p>
    <w:p w14:paraId="5D2705A9" w14:textId="77777777" w:rsidR="000168D7" w:rsidRPr="00260CA0" w:rsidRDefault="000168D7">
      <w:pPr>
        <w:pStyle w:val="EndnoteText"/>
        <w:rPr>
          <w:rFonts w:ascii="Times New Roman" w:hAnsi="Times New Roman"/>
          <w:color w:val="000000" w:themeColor="text1"/>
          <w:lang w:val="de-DE"/>
        </w:rPr>
      </w:pPr>
    </w:p>
    <w:p w14:paraId="3D10F970" w14:textId="77777777" w:rsidR="000168D7" w:rsidRPr="00260CA0" w:rsidRDefault="000168D7">
      <w:pPr>
        <w:keepNext/>
        <w:tabs>
          <w:tab w:val="left" w:pos="567"/>
        </w:tabs>
        <w:rPr>
          <w:b/>
          <w:color w:val="000000" w:themeColor="text1"/>
          <w:sz w:val="22"/>
        </w:rPr>
      </w:pPr>
      <w:r w:rsidRPr="00260CA0">
        <w:rPr>
          <w:b/>
          <w:color w:val="000000" w:themeColor="text1"/>
          <w:sz w:val="22"/>
        </w:rPr>
        <w:lastRenderedPageBreak/>
        <w:t>5.2</w:t>
      </w:r>
      <w:r w:rsidRPr="00260CA0">
        <w:rPr>
          <w:b/>
          <w:color w:val="000000" w:themeColor="text1"/>
          <w:sz w:val="22"/>
        </w:rPr>
        <w:tab/>
        <w:t>Pharmakokinetische Eigenschaften</w:t>
      </w:r>
    </w:p>
    <w:p w14:paraId="4F3E1DBF" w14:textId="77777777" w:rsidR="000168D7" w:rsidRPr="00260CA0" w:rsidRDefault="000168D7">
      <w:pPr>
        <w:keepNext/>
        <w:rPr>
          <w:color w:val="000000" w:themeColor="text1"/>
          <w:sz w:val="22"/>
        </w:rPr>
      </w:pPr>
    </w:p>
    <w:p w14:paraId="1D07FCFC" w14:textId="77777777" w:rsidR="000168D7" w:rsidRPr="00260CA0" w:rsidRDefault="000168D7">
      <w:pPr>
        <w:keepNext/>
        <w:tabs>
          <w:tab w:val="left" w:pos="567"/>
        </w:tabs>
        <w:rPr>
          <w:color w:val="000000" w:themeColor="text1"/>
          <w:sz w:val="22"/>
          <w:u w:val="single"/>
        </w:rPr>
      </w:pPr>
      <w:r w:rsidRPr="00260CA0">
        <w:rPr>
          <w:color w:val="000000" w:themeColor="text1"/>
          <w:sz w:val="22"/>
          <w:u w:val="single"/>
        </w:rPr>
        <w:t>Lösung zum Einnehmen</w:t>
      </w:r>
    </w:p>
    <w:p w14:paraId="568105CB" w14:textId="77777777" w:rsidR="000168D7" w:rsidRPr="00260CA0" w:rsidRDefault="000168D7">
      <w:pPr>
        <w:pStyle w:val="BodyText3"/>
        <w:keepNext/>
        <w:rPr>
          <w:color w:val="000000" w:themeColor="text1"/>
        </w:rPr>
      </w:pPr>
    </w:p>
    <w:p w14:paraId="2EC82A11" w14:textId="77777777" w:rsidR="000168D7" w:rsidRPr="00260CA0" w:rsidRDefault="000168D7">
      <w:pPr>
        <w:pStyle w:val="BodyText3"/>
        <w:keepNext/>
        <w:rPr>
          <w:color w:val="000000" w:themeColor="text1"/>
        </w:rPr>
      </w:pPr>
      <w:r w:rsidRPr="00260CA0">
        <w:rPr>
          <w:color w:val="000000" w:themeColor="text1"/>
        </w:rPr>
        <w:t>Nach Anwendung der Rapamune Lösung zum Einnehmen wird Sirolimus schnell resorbiert, wobei die Zeit bis zur maximalen Konzentration nach Einnahme einer Einzeldosis bei gesunden Probanden etwa 1 Stunde und nach Anwendung oraler Mehrfachdosen bei stabilen nierentransplantierten Patienten etwa 2 Stunden beträgt. Die systemische Verfügbarkeit von Sirolimus in Kombination mit gleichzeitig angewendetem Ciclosporin (Sandimmun) beträgt etwa 14 %. Bei wiederholter Anwendung ist die mittlere Sirolimus-Konzentration im Blut ungefähr um das 3</w:t>
      </w:r>
      <w:r w:rsidR="000C4CF8" w:rsidRPr="00260CA0">
        <w:rPr>
          <w:color w:val="000000" w:themeColor="text1"/>
        </w:rPr>
        <w:noBreakHyphen/>
      </w:r>
      <w:r w:rsidRPr="00260CA0">
        <w:rPr>
          <w:color w:val="000000" w:themeColor="text1"/>
        </w:rPr>
        <w:t>Fache erhöht. Für stabile nierentransplantierte Patienten betrug die terminale Halbwertszeit nach mehrfacher oraler Anwendung 62 </w:t>
      </w:r>
      <w:r w:rsidRPr="00260CA0">
        <w:rPr>
          <w:color w:val="000000" w:themeColor="text1"/>
          <w:szCs w:val="22"/>
        </w:rPr>
        <w:sym w:font="Symbol" w:char="00B1"/>
      </w:r>
      <w:r w:rsidRPr="00260CA0">
        <w:rPr>
          <w:color w:val="000000" w:themeColor="text1"/>
        </w:rPr>
        <w:t> 16 Stunden. Die effektive Halbwertszeit ist jedoch kürzer, und die mittleren Konzentrationen im Steady State wurden nach 5 bis 7 Tagen erreicht. Das Blut-Plasma-Verhältnis (B/P) von 36 zeigt, dass Sirolimus stark in feste Blutbestandteile übergeht.</w:t>
      </w:r>
    </w:p>
    <w:p w14:paraId="5002A88A" w14:textId="77777777" w:rsidR="000168D7" w:rsidRPr="00260CA0" w:rsidRDefault="000168D7">
      <w:pPr>
        <w:rPr>
          <w:color w:val="000000" w:themeColor="text1"/>
          <w:sz w:val="22"/>
        </w:rPr>
      </w:pPr>
    </w:p>
    <w:p w14:paraId="11089239" w14:textId="77777777" w:rsidR="000168D7" w:rsidRPr="00260CA0" w:rsidRDefault="000168D7">
      <w:pPr>
        <w:rPr>
          <w:color w:val="000000" w:themeColor="text1"/>
          <w:sz w:val="22"/>
        </w:rPr>
      </w:pPr>
      <w:r w:rsidRPr="00260CA0">
        <w:rPr>
          <w:color w:val="000000" w:themeColor="text1"/>
          <w:sz w:val="22"/>
        </w:rPr>
        <w:t>Bei Sirolimus handelt es sich um ein Substrat sowohl für Cytochrom P450 IIIA4 (CYP3A4) als auch für das P</w:t>
      </w:r>
      <w:r w:rsidR="000C4CF8" w:rsidRPr="00260CA0">
        <w:rPr>
          <w:color w:val="000000" w:themeColor="text1"/>
          <w:sz w:val="22"/>
        </w:rPr>
        <w:noBreakHyphen/>
      </w:r>
      <w:r w:rsidRPr="00260CA0">
        <w:rPr>
          <w:color w:val="000000" w:themeColor="text1"/>
          <w:sz w:val="22"/>
        </w:rPr>
        <w:t>Glykoprotein. Sirolimus wird in beträchtlichem Ausmaß über O</w:t>
      </w:r>
      <w:r w:rsidR="000C4CF8" w:rsidRPr="00260CA0">
        <w:rPr>
          <w:color w:val="000000" w:themeColor="text1"/>
          <w:sz w:val="22"/>
        </w:rPr>
        <w:noBreakHyphen/>
      </w:r>
      <w:r w:rsidRPr="00260CA0">
        <w:rPr>
          <w:color w:val="000000" w:themeColor="text1"/>
          <w:sz w:val="22"/>
        </w:rPr>
        <w:t>Demethylierung und/</w:t>
      </w:r>
      <w:r w:rsidR="000C4CF8" w:rsidRPr="00260CA0">
        <w:rPr>
          <w:color w:val="000000" w:themeColor="text1"/>
          <w:sz w:val="22"/>
        </w:rPr>
        <w:t> </w:t>
      </w:r>
      <w:r w:rsidRPr="00260CA0">
        <w:rPr>
          <w:color w:val="000000" w:themeColor="text1"/>
          <w:sz w:val="22"/>
        </w:rPr>
        <w:t>oder Hydroxylierung metabolisiert. Sieben Hauptmetaboliten, einschließlich Hydroxyl-, Demethyl- und Hydroxydemethyl-Sirolimus, können im Vollblut identifiziert werden. Sirolimus ist der Hauptbestandteil in menschlichem Vollblut und bewirkt mehr als 90 % der immunsuppressiven Aktivität. Nach einer Einzelgabe von [</w:t>
      </w:r>
      <w:r w:rsidRPr="00260CA0">
        <w:rPr>
          <w:color w:val="000000" w:themeColor="text1"/>
          <w:sz w:val="22"/>
          <w:vertAlign w:val="superscript"/>
        </w:rPr>
        <w:t>14</w:t>
      </w:r>
      <w:r w:rsidRPr="00260CA0">
        <w:rPr>
          <w:color w:val="000000" w:themeColor="text1"/>
          <w:sz w:val="22"/>
        </w:rPr>
        <w:t>C]</w:t>
      </w:r>
      <w:r w:rsidR="000C4CF8" w:rsidRPr="00260CA0">
        <w:rPr>
          <w:color w:val="000000" w:themeColor="text1"/>
          <w:sz w:val="22"/>
        </w:rPr>
        <w:noBreakHyphen/>
      </w:r>
      <w:r w:rsidRPr="00260CA0">
        <w:rPr>
          <w:color w:val="000000" w:themeColor="text1"/>
          <w:sz w:val="22"/>
        </w:rPr>
        <w:t>Sirolimus an gesunde Probanden wurde der größte Teil (91,1 %) der Radioaktivität in den Faeces wiedergefunden, und nur ein kleiner Teil (2,2 %) wurde mit dem Urin ausgeschieden.</w:t>
      </w:r>
    </w:p>
    <w:p w14:paraId="10DE5141" w14:textId="77777777" w:rsidR="000168D7" w:rsidRPr="00260CA0" w:rsidRDefault="000168D7">
      <w:pPr>
        <w:rPr>
          <w:color w:val="000000" w:themeColor="text1"/>
          <w:sz w:val="22"/>
        </w:rPr>
      </w:pPr>
    </w:p>
    <w:p w14:paraId="3BDFD519" w14:textId="77777777" w:rsidR="000168D7" w:rsidRPr="00260CA0" w:rsidRDefault="000168D7">
      <w:pPr>
        <w:pStyle w:val="BodyText3"/>
        <w:tabs>
          <w:tab w:val="left" w:pos="-720"/>
        </w:tabs>
        <w:suppressAutoHyphens/>
        <w:rPr>
          <w:color w:val="000000" w:themeColor="text1"/>
        </w:rPr>
      </w:pPr>
      <w:r w:rsidRPr="00260CA0">
        <w:rPr>
          <w:color w:val="000000" w:themeColor="text1"/>
        </w:rPr>
        <w:t>Klinische Studien mit Rapamune schlossen keine ausreichende Anzahl von Patienten über 65 Jahren ein, um eine Aussage darüber treffen zu können, ob diese anders reagieren als jüngere Patienten. Die an 35</w:t>
      </w:r>
      <w:r w:rsidR="000C4CF8" w:rsidRPr="00260CA0">
        <w:rPr>
          <w:color w:val="000000" w:themeColor="text1"/>
        </w:rPr>
        <w:t> </w:t>
      </w:r>
      <w:r w:rsidRPr="00260CA0">
        <w:rPr>
          <w:color w:val="000000" w:themeColor="text1"/>
        </w:rPr>
        <w:t>nierentransplantierten Patienten im Alter von über 65 Jahren beobachteten Sirolimus-Talspiegel waren mit denjenigen Erwachsener zwischen 18</w:t>
      </w:r>
      <w:r w:rsidR="00E50147" w:rsidRPr="00260CA0">
        <w:rPr>
          <w:color w:val="000000" w:themeColor="text1"/>
        </w:rPr>
        <w:t xml:space="preserve"> </w:t>
      </w:r>
      <w:r w:rsidRPr="00260CA0">
        <w:rPr>
          <w:color w:val="000000" w:themeColor="text1"/>
        </w:rPr>
        <w:t>und</w:t>
      </w:r>
      <w:r w:rsidR="00E50147" w:rsidRPr="00260CA0">
        <w:rPr>
          <w:color w:val="000000" w:themeColor="text1"/>
        </w:rPr>
        <w:t xml:space="preserve"> </w:t>
      </w:r>
      <w:r w:rsidRPr="00260CA0">
        <w:rPr>
          <w:color w:val="000000" w:themeColor="text1"/>
        </w:rPr>
        <w:t>65</w:t>
      </w:r>
      <w:r w:rsidR="000C4CF8" w:rsidRPr="00260CA0">
        <w:rPr>
          <w:color w:val="000000" w:themeColor="text1"/>
        </w:rPr>
        <w:t> </w:t>
      </w:r>
      <w:r w:rsidRPr="00260CA0">
        <w:rPr>
          <w:color w:val="000000" w:themeColor="text1"/>
        </w:rPr>
        <w:t>Jahren (n = 822) vergleichbar.</w:t>
      </w:r>
    </w:p>
    <w:p w14:paraId="14FEF98D" w14:textId="77777777" w:rsidR="000168D7" w:rsidRPr="00260CA0" w:rsidRDefault="000168D7">
      <w:pPr>
        <w:rPr>
          <w:color w:val="000000" w:themeColor="text1"/>
          <w:sz w:val="22"/>
        </w:rPr>
      </w:pPr>
    </w:p>
    <w:p w14:paraId="14B8450E" w14:textId="77777777" w:rsidR="000168D7" w:rsidRPr="00260CA0" w:rsidRDefault="000168D7">
      <w:pPr>
        <w:pStyle w:val="BodyText3"/>
        <w:rPr>
          <w:color w:val="000000" w:themeColor="text1"/>
        </w:rPr>
      </w:pPr>
      <w:r w:rsidRPr="00260CA0">
        <w:rPr>
          <w:color w:val="000000" w:themeColor="text1"/>
        </w:rPr>
        <w:t>Bei pädiatrischen Dialysepatienten (30- bis 50%ige Reduktion der glomerulären Filtrationsrate) zwischen 5 und 11 Jahren bzw. 12 und 18 Jahren war die mittlere auf das Körpergewicht normalisierte CL/F bei jüngeren pädiatrischen Patienten größer (580 ml/h/kg) als bei älteren pädiatrischen Patienten (450 ml/h/kg) im Vergleich zu Erwachsenen (287 ml/h/kg). Die Individuen innerhalb der Altersgruppen zeigten eine hohe Variabilität.</w:t>
      </w:r>
    </w:p>
    <w:p w14:paraId="7C3DF1B7" w14:textId="77777777" w:rsidR="000168D7" w:rsidRPr="00260CA0" w:rsidRDefault="000168D7">
      <w:pPr>
        <w:pStyle w:val="BodyText3"/>
        <w:rPr>
          <w:color w:val="000000" w:themeColor="text1"/>
        </w:rPr>
      </w:pPr>
    </w:p>
    <w:p w14:paraId="6F6EEC31" w14:textId="77777777" w:rsidR="000168D7" w:rsidRPr="00260CA0" w:rsidRDefault="000168D7">
      <w:pPr>
        <w:pStyle w:val="BodyText3"/>
        <w:rPr>
          <w:iCs/>
          <w:color w:val="000000" w:themeColor="text1"/>
        </w:rPr>
      </w:pPr>
      <w:r w:rsidRPr="00260CA0">
        <w:rPr>
          <w:color w:val="000000" w:themeColor="text1"/>
        </w:rPr>
        <w:t xml:space="preserve">Die Sirolimus-Konzentrationen wurden in konzentrationskontrollierten Studien mit pädiatrischen </w:t>
      </w:r>
      <w:r w:rsidRPr="00260CA0">
        <w:rPr>
          <w:iCs/>
          <w:color w:val="000000" w:themeColor="text1"/>
        </w:rPr>
        <w:t xml:space="preserve">nierentransplantierten Patienten, welche außerdem Ciclosporin und Kortikosteroide erhielten, gemessen. Das Ziel für die Talspiegelkonzentrationen betrug 10 bis 20 ng/ml. Im Steady State erhielten 8 Kinder im Alter von 6 bis 11 Jahren mittlere Dosen ± Standardabweichung von 1,75 ± 0,71 mg/Tag </w:t>
      </w:r>
      <w:r w:rsidRPr="00260CA0">
        <w:rPr>
          <w:color w:val="000000" w:themeColor="text1"/>
        </w:rPr>
        <w:t>(0,064 </w:t>
      </w:r>
      <w:r w:rsidRPr="00260CA0">
        <w:rPr>
          <w:iCs/>
          <w:color w:val="000000" w:themeColor="text1"/>
        </w:rPr>
        <w:t>± </w:t>
      </w:r>
      <w:r w:rsidRPr="00260CA0">
        <w:rPr>
          <w:color w:val="000000" w:themeColor="text1"/>
        </w:rPr>
        <w:t>0,018 mg/kg, 1,65 </w:t>
      </w:r>
      <w:r w:rsidRPr="00260CA0">
        <w:rPr>
          <w:iCs/>
          <w:color w:val="000000" w:themeColor="text1"/>
        </w:rPr>
        <w:t>±</w:t>
      </w:r>
      <w:r w:rsidRPr="00260CA0">
        <w:rPr>
          <w:color w:val="000000" w:themeColor="text1"/>
        </w:rPr>
        <w:t> 0,43 mg/m</w:t>
      </w:r>
      <w:r w:rsidRPr="00260CA0">
        <w:rPr>
          <w:color w:val="000000" w:themeColor="text1"/>
          <w:vertAlign w:val="superscript"/>
        </w:rPr>
        <w:t>2</w:t>
      </w:r>
      <w:r w:rsidRPr="00260CA0">
        <w:rPr>
          <w:color w:val="000000" w:themeColor="text1"/>
        </w:rPr>
        <w:t>), während 14</w:t>
      </w:r>
      <w:r w:rsidR="000C4CF8" w:rsidRPr="00260CA0">
        <w:rPr>
          <w:color w:val="000000" w:themeColor="text1"/>
        </w:rPr>
        <w:t> </w:t>
      </w:r>
      <w:r w:rsidRPr="00260CA0">
        <w:rPr>
          <w:color w:val="000000" w:themeColor="text1"/>
        </w:rPr>
        <w:t xml:space="preserve">Jugendliche </w:t>
      </w:r>
      <w:r w:rsidRPr="00260CA0">
        <w:rPr>
          <w:iCs/>
          <w:color w:val="000000" w:themeColor="text1"/>
        </w:rPr>
        <w:t>im Alter von 12 bis 18 Jahren mittlere Dosen ±</w:t>
      </w:r>
      <w:r w:rsidR="007A1D74" w:rsidRPr="00260CA0">
        <w:rPr>
          <w:iCs/>
          <w:color w:val="000000" w:themeColor="text1"/>
        </w:rPr>
        <w:t> </w:t>
      </w:r>
      <w:r w:rsidRPr="00260CA0">
        <w:rPr>
          <w:iCs/>
          <w:color w:val="000000" w:themeColor="text1"/>
        </w:rPr>
        <w:t>Standardabweichung von 2,79 ± 1,25 mg/Tag (</w:t>
      </w:r>
      <w:r w:rsidRPr="00260CA0">
        <w:rPr>
          <w:color w:val="000000" w:themeColor="text1"/>
        </w:rPr>
        <w:t>0,053 </w:t>
      </w:r>
      <w:r w:rsidRPr="00260CA0">
        <w:rPr>
          <w:iCs/>
          <w:color w:val="000000" w:themeColor="text1"/>
        </w:rPr>
        <w:t>±</w:t>
      </w:r>
      <w:r w:rsidRPr="00260CA0">
        <w:rPr>
          <w:color w:val="000000" w:themeColor="text1"/>
        </w:rPr>
        <w:t> 0,0150 mg/kg, 1,86 </w:t>
      </w:r>
      <w:r w:rsidRPr="00260CA0">
        <w:rPr>
          <w:iCs/>
          <w:color w:val="000000" w:themeColor="text1"/>
        </w:rPr>
        <w:t>±</w:t>
      </w:r>
      <w:r w:rsidRPr="00260CA0">
        <w:rPr>
          <w:color w:val="000000" w:themeColor="text1"/>
        </w:rPr>
        <w:t> 0,61 mg/m</w:t>
      </w:r>
      <w:r w:rsidRPr="00260CA0">
        <w:rPr>
          <w:color w:val="000000" w:themeColor="text1"/>
          <w:vertAlign w:val="superscript"/>
        </w:rPr>
        <w:t>2</w:t>
      </w:r>
      <w:r w:rsidRPr="00260CA0">
        <w:rPr>
          <w:color w:val="000000" w:themeColor="text1"/>
        </w:rPr>
        <w:t xml:space="preserve">) erhielten. Die jüngeren Kinder hatten eine höhere auf das Körpergewicht normalisierte CL/F (214 ml/h/kg) im Vergleich zu Jugendlichen </w:t>
      </w:r>
      <w:r w:rsidRPr="00260CA0">
        <w:rPr>
          <w:bCs/>
          <w:color w:val="000000" w:themeColor="text1"/>
        </w:rPr>
        <w:t>(136 ml/h/kg)</w:t>
      </w:r>
      <w:r w:rsidRPr="00260CA0">
        <w:rPr>
          <w:color w:val="000000" w:themeColor="text1"/>
        </w:rPr>
        <w:t xml:space="preserve">. Diese Daten deuten darauf hin, dass jüngere Kinder eventuell höhere körpergewichtsadjustierte Dosen als Jugendliche und Erwachsene benötigen, um ähnliche </w:t>
      </w:r>
      <w:r w:rsidRPr="00260CA0">
        <w:rPr>
          <w:iCs/>
          <w:color w:val="000000" w:themeColor="text1"/>
        </w:rPr>
        <w:t>Zielkonzentrationen zu erreichen. Die Entwicklung solcher speziellen Dosierungsempfehlungen für Kinder bedarf jedoch noch weiterer Daten, um definitiv bestätigt zu werden.</w:t>
      </w:r>
    </w:p>
    <w:p w14:paraId="0D68179A" w14:textId="77777777" w:rsidR="000168D7" w:rsidRPr="00260CA0" w:rsidRDefault="000168D7">
      <w:pPr>
        <w:pStyle w:val="BodyText3"/>
        <w:rPr>
          <w:iCs/>
          <w:color w:val="000000" w:themeColor="text1"/>
        </w:rPr>
      </w:pPr>
    </w:p>
    <w:p w14:paraId="6D5E35E6" w14:textId="77777777" w:rsidR="000168D7" w:rsidRPr="00260CA0" w:rsidRDefault="000168D7">
      <w:pPr>
        <w:rPr>
          <w:color w:val="000000" w:themeColor="text1"/>
          <w:sz w:val="22"/>
        </w:rPr>
      </w:pPr>
      <w:r w:rsidRPr="00260CA0">
        <w:rPr>
          <w:color w:val="000000" w:themeColor="text1"/>
          <w:sz w:val="22"/>
        </w:rPr>
        <w:t>Bei Patienten mit leichter oder mittelgradiger Leberfunktionsstörung (Child-Pugh-Klasse A oder B) waren die Mittelwerte für die Sirolimus-AUC und -t</w:t>
      </w:r>
      <w:r w:rsidRPr="00260CA0">
        <w:rPr>
          <w:color w:val="000000" w:themeColor="text1"/>
          <w:sz w:val="22"/>
          <w:vertAlign w:val="subscript"/>
        </w:rPr>
        <w:t>1/2</w:t>
      </w:r>
      <w:r w:rsidRPr="00260CA0">
        <w:rPr>
          <w:color w:val="000000" w:themeColor="text1"/>
          <w:sz w:val="22"/>
        </w:rPr>
        <w:t xml:space="preserve"> im Vergleich zu normalen, gesunden Probanden um 61 % bzw. um 43 % erhöht und die CL/F um 33 % erniedrigt. Bei Patienten mit schwerer Leberfunktionsstörung (Child-Pugh-Klasse C) waren die Mittelwerte für die Sirolimus</w:t>
      </w:r>
      <w:r w:rsidR="000C4CF8" w:rsidRPr="00260CA0">
        <w:rPr>
          <w:color w:val="000000" w:themeColor="text1"/>
          <w:sz w:val="22"/>
        </w:rPr>
        <w:noBreakHyphen/>
      </w:r>
      <w:r w:rsidRPr="00260CA0">
        <w:rPr>
          <w:color w:val="000000" w:themeColor="text1"/>
          <w:sz w:val="22"/>
        </w:rPr>
        <w:t>AUC und -t</w:t>
      </w:r>
      <w:r w:rsidRPr="00260CA0">
        <w:rPr>
          <w:color w:val="000000" w:themeColor="text1"/>
          <w:sz w:val="22"/>
          <w:vertAlign w:val="subscript"/>
        </w:rPr>
        <w:t>1/2</w:t>
      </w:r>
      <w:r w:rsidRPr="00260CA0">
        <w:rPr>
          <w:color w:val="000000" w:themeColor="text1"/>
          <w:sz w:val="22"/>
        </w:rPr>
        <w:t xml:space="preserve"> im Vergleich zu normalen, gesunden Probanden um 210 % bzw. um 170 % erhöht und die CL/F um 67 % erniedrigt. Die bei Patienten mit Leberfunktionsstörungen beobachteten längeren Halbwertszeiten verzögern das Erreichen des Steady State.</w:t>
      </w:r>
    </w:p>
    <w:p w14:paraId="5246B948" w14:textId="77777777" w:rsidR="000168D7" w:rsidRPr="00260CA0" w:rsidRDefault="000168D7">
      <w:pPr>
        <w:rPr>
          <w:color w:val="000000" w:themeColor="text1"/>
          <w:sz w:val="22"/>
        </w:rPr>
      </w:pPr>
    </w:p>
    <w:p w14:paraId="7E3EDB64" w14:textId="77777777" w:rsidR="000168D7" w:rsidRPr="00260CA0" w:rsidRDefault="000168D7">
      <w:pPr>
        <w:keepNext/>
        <w:rPr>
          <w:color w:val="000000" w:themeColor="text1"/>
          <w:sz w:val="22"/>
          <w:szCs w:val="22"/>
        </w:rPr>
      </w:pPr>
      <w:r w:rsidRPr="00260CA0">
        <w:rPr>
          <w:color w:val="000000" w:themeColor="text1"/>
          <w:sz w:val="22"/>
          <w:szCs w:val="22"/>
          <w:u w:val="single"/>
        </w:rPr>
        <w:lastRenderedPageBreak/>
        <w:t>Pharmakokinetische/</w:t>
      </w:r>
      <w:r w:rsidR="00993B54" w:rsidRPr="00260CA0">
        <w:rPr>
          <w:color w:val="000000" w:themeColor="text1"/>
          <w:sz w:val="22"/>
          <w:szCs w:val="22"/>
          <w:u w:val="single"/>
        </w:rPr>
        <w:t xml:space="preserve"> </w:t>
      </w:r>
      <w:r w:rsidRPr="00260CA0">
        <w:rPr>
          <w:color w:val="000000" w:themeColor="text1"/>
          <w:sz w:val="22"/>
          <w:szCs w:val="22"/>
          <w:u w:val="single"/>
        </w:rPr>
        <w:t>pharmakodynamische Zusammenhänge</w:t>
      </w:r>
    </w:p>
    <w:p w14:paraId="4C737C2B" w14:textId="77777777" w:rsidR="000168D7" w:rsidRPr="00260CA0" w:rsidRDefault="000168D7">
      <w:pPr>
        <w:keepNext/>
        <w:rPr>
          <w:color w:val="000000" w:themeColor="text1"/>
          <w:sz w:val="22"/>
          <w:szCs w:val="22"/>
        </w:rPr>
      </w:pPr>
    </w:p>
    <w:p w14:paraId="056F6CBE" w14:textId="77777777" w:rsidR="000168D7" w:rsidRPr="00260CA0" w:rsidRDefault="000168D7">
      <w:pPr>
        <w:keepNext/>
        <w:rPr>
          <w:color w:val="000000" w:themeColor="text1"/>
          <w:sz w:val="22"/>
        </w:rPr>
      </w:pPr>
      <w:r w:rsidRPr="00260CA0">
        <w:rPr>
          <w:color w:val="000000" w:themeColor="text1"/>
          <w:sz w:val="22"/>
        </w:rPr>
        <w:t>Die pharmakokinetischen Eigenschaften von Sirolimus waren in den verschiedenen Populationen mit Nierenfunktionen von „normal“ bis „nicht mehr vorhanden“ (Dialysepatienten) ähnlich.</w:t>
      </w:r>
    </w:p>
    <w:p w14:paraId="1EAB76D0" w14:textId="77777777" w:rsidR="005802DA" w:rsidRPr="00260CA0" w:rsidRDefault="005802DA" w:rsidP="009037DE">
      <w:pPr>
        <w:keepNext/>
        <w:rPr>
          <w:color w:val="000000" w:themeColor="text1"/>
          <w:sz w:val="22"/>
        </w:rPr>
      </w:pPr>
    </w:p>
    <w:p w14:paraId="32F9CF79" w14:textId="77777777" w:rsidR="005802DA" w:rsidRPr="00260CA0" w:rsidRDefault="005802DA" w:rsidP="005802DA">
      <w:pPr>
        <w:keepNext/>
        <w:rPr>
          <w:color w:val="000000" w:themeColor="text1"/>
          <w:sz w:val="22"/>
          <w:u w:val="single"/>
        </w:rPr>
      </w:pPr>
      <w:r w:rsidRPr="00260CA0">
        <w:rPr>
          <w:color w:val="000000" w:themeColor="text1"/>
          <w:sz w:val="22"/>
          <w:u w:val="single"/>
        </w:rPr>
        <w:t>Lymphangioleiomyomatose (LAM)</w:t>
      </w:r>
    </w:p>
    <w:p w14:paraId="34991A7E" w14:textId="77777777" w:rsidR="005802DA" w:rsidRPr="00260CA0" w:rsidRDefault="005802DA" w:rsidP="005802DA">
      <w:pPr>
        <w:keepNext/>
        <w:rPr>
          <w:color w:val="000000" w:themeColor="text1"/>
          <w:sz w:val="22"/>
        </w:rPr>
      </w:pPr>
    </w:p>
    <w:p w14:paraId="709A1CD3" w14:textId="77777777" w:rsidR="005802DA" w:rsidRPr="00260CA0" w:rsidRDefault="005802DA" w:rsidP="005802DA">
      <w:pPr>
        <w:keepNext/>
        <w:rPr>
          <w:color w:val="000000" w:themeColor="text1"/>
          <w:sz w:val="22"/>
        </w:rPr>
      </w:pPr>
      <w:r w:rsidRPr="00260CA0">
        <w:rPr>
          <w:color w:val="000000" w:themeColor="text1"/>
          <w:sz w:val="22"/>
        </w:rPr>
        <w:t xml:space="preserve">In einer klinischen Studie an Patienten mit LAM lag die mediane </w:t>
      </w:r>
      <w:r w:rsidRPr="00260CA0">
        <w:rPr>
          <w:color w:val="000000" w:themeColor="text1"/>
          <w:sz w:val="22"/>
          <w:szCs w:val="22"/>
        </w:rPr>
        <w:t xml:space="preserve">Vollblut-Talspiegelkonzentration von Sirolimus nach </w:t>
      </w:r>
      <w:r w:rsidRPr="00260CA0">
        <w:rPr>
          <w:color w:val="000000" w:themeColor="text1"/>
          <w:sz w:val="22"/>
        </w:rPr>
        <w:t>3 Wochen Behandlung mit Sirolimus-Tabletten mit einer Dosis von 2 mg/Tag bei 6,8 ng/ml (Interquartilbereich 4,6 bis 9,0 ng/ml; n = 37). Unter Konzentrationsüberwachung (Zielkonzentration 5 bis 15 ng/ml) betrug die mediane Sirolimus-Konzentration am Ende der 12</w:t>
      </w:r>
      <w:r w:rsidRPr="00260CA0">
        <w:rPr>
          <w:color w:val="000000" w:themeColor="text1"/>
          <w:sz w:val="22"/>
        </w:rPr>
        <w:noBreakHyphen/>
        <w:t>monatigen Behandlung 6,8 ng/ml (Interquartilbereich 5,9 bis 8,9 ng/ml; n = 37).</w:t>
      </w:r>
    </w:p>
    <w:p w14:paraId="6350CEAD" w14:textId="77777777" w:rsidR="000168D7" w:rsidRPr="00260CA0" w:rsidRDefault="000168D7">
      <w:pPr>
        <w:keepNext/>
        <w:rPr>
          <w:color w:val="000000" w:themeColor="text1"/>
          <w:sz w:val="22"/>
        </w:rPr>
      </w:pPr>
    </w:p>
    <w:p w14:paraId="2E159EC9" w14:textId="77777777" w:rsidR="000168D7" w:rsidRPr="00260CA0" w:rsidRDefault="000168D7">
      <w:pPr>
        <w:keepNext/>
        <w:tabs>
          <w:tab w:val="left" w:pos="567"/>
        </w:tabs>
        <w:rPr>
          <w:b/>
          <w:color w:val="000000" w:themeColor="text1"/>
          <w:sz w:val="22"/>
        </w:rPr>
      </w:pPr>
      <w:r w:rsidRPr="00260CA0">
        <w:rPr>
          <w:b/>
          <w:color w:val="000000" w:themeColor="text1"/>
          <w:sz w:val="22"/>
        </w:rPr>
        <w:t>5.3</w:t>
      </w:r>
      <w:r w:rsidRPr="00260CA0">
        <w:rPr>
          <w:b/>
          <w:color w:val="000000" w:themeColor="text1"/>
          <w:sz w:val="22"/>
        </w:rPr>
        <w:tab/>
        <w:t>Präklinische Daten zur Sicherheit</w:t>
      </w:r>
    </w:p>
    <w:p w14:paraId="0E7959FE" w14:textId="77777777" w:rsidR="000168D7" w:rsidRPr="00260CA0" w:rsidRDefault="000168D7">
      <w:pPr>
        <w:keepNext/>
        <w:rPr>
          <w:color w:val="000000" w:themeColor="text1"/>
          <w:sz w:val="22"/>
        </w:rPr>
      </w:pPr>
    </w:p>
    <w:p w14:paraId="607E1800" w14:textId="77777777" w:rsidR="000168D7" w:rsidRPr="00260CA0" w:rsidRDefault="000168D7">
      <w:pPr>
        <w:keepNext/>
        <w:rPr>
          <w:color w:val="000000" w:themeColor="text1"/>
          <w:sz w:val="22"/>
        </w:rPr>
      </w:pPr>
      <w:r w:rsidRPr="00260CA0">
        <w:rPr>
          <w:snapToGrid w:val="0"/>
          <w:color w:val="000000" w:themeColor="text1"/>
          <w:sz w:val="22"/>
        </w:rPr>
        <w:t>Nebenwirkungen, die nicht in klinischen Studien beobachtet wurden, aber bei Tieren nach Exposition im humantherapeutischen Bereich auftraten und als möglicherweise relevant für die klinische Anwendung zu bewerten sind, waren wie folgt</w:t>
      </w:r>
      <w:r w:rsidRPr="00260CA0">
        <w:rPr>
          <w:color w:val="000000" w:themeColor="text1"/>
          <w:sz w:val="22"/>
        </w:rPr>
        <w:t>: Pankreasinselzell-Vakuolisierung, testikuläre Tubulusdegeneration, gastrointestinale Ulzeration, Knochenfrakturen und Kallus, hepatische Hämatopoese und pulmonale Phospholipidose.</w:t>
      </w:r>
    </w:p>
    <w:p w14:paraId="606B90B7" w14:textId="77777777" w:rsidR="000168D7" w:rsidRPr="00260CA0" w:rsidRDefault="000168D7">
      <w:pPr>
        <w:rPr>
          <w:color w:val="000000" w:themeColor="text1"/>
          <w:sz w:val="22"/>
        </w:rPr>
      </w:pPr>
    </w:p>
    <w:p w14:paraId="199B98B8" w14:textId="77777777" w:rsidR="000168D7" w:rsidRPr="00260CA0" w:rsidRDefault="000168D7">
      <w:pPr>
        <w:rPr>
          <w:snapToGrid w:val="0"/>
          <w:color w:val="000000" w:themeColor="text1"/>
          <w:sz w:val="22"/>
        </w:rPr>
      </w:pPr>
      <w:r w:rsidRPr="00260CA0">
        <w:rPr>
          <w:snapToGrid w:val="0"/>
          <w:color w:val="000000" w:themeColor="text1"/>
          <w:sz w:val="22"/>
        </w:rPr>
        <w:t xml:space="preserve">Sirolimus war </w:t>
      </w:r>
      <w:r w:rsidRPr="00260CA0">
        <w:rPr>
          <w:i/>
          <w:snapToGrid w:val="0"/>
          <w:color w:val="000000" w:themeColor="text1"/>
          <w:sz w:val="22"/>
        </w:rPr>
        <w:t>in</w:t>
      </w:r>
      <w:r w:rsidRPr="00260CA0">
        <w:rPr>
          <w:snapToGrid w:val="0"/>
          <w:color w:val="000000" w:themeColor="text1"/>
          <w:sz w:val="22"/>
        </w:rPr>
        <w:t xml:space="preserve"> </w:t>
      </w:r>
      <w:r w:rsidRPr="00260CA0">
        <w:rPr>
          <w:i/>
          <w:snapToGrid w:val="0"/>
          <w:color w:val="000000" w:themeColor="text1"/>
          <w:sz w:val="22"/>
        </w:rPr>
        <w:t>vitro</w:t>
      </w:r>
      <w:r w:rsidRPr="00260CA0">
        <w:rPr>
          <w:snapToGrid w:val="0"/>
          <w:color w:val="000000" w:themeColor="text1"/>
          <w:sz w:val="22"/>
        </w:rPr>
        <w:t xml:space="preserve"> nicht mutagen in Ames-Tests, im Chromosomenaberrationstest in CHO-Zellen und im Maus-Lymphoma-Assay sowie </w:t>
      </w:r>
      <w:r w:rsidRPr="00260CA0">
        <w:rPr>
          <w:i/>
          <w:snapToGrid w:val="0"/>
          <w:color w:val="000000" w:themeColor="text1"/>
          <w:sz w:val="22"/>
        </w:rPr>
        <w:t>in vivo</w:t>
      </w:r>
      <w:r w:rsidRPr="00260CA0">
        <w:rPr>
          <w:snapToGrid w:val="0"/>
          <w:color w:val="000000" w:themeColor="text1"/>
          <w:sz w:val="22"/>
        </w:rPr>
        <w:t xml:space="preserve"> im Maus-Mikronukleus-Test.</w:t>
      </w:r>
    </w:p>
    <w:p w14:paraId="013E9554" w14:textId="77777777" w:rsidR="000168D7" w:rsidRPr="00260CA0" w:rsidRDefault="000168D7">
      <w:pPr>
        <w:rPr>
          <w:color w:val="000000" w:themeColor="text1"/>
          <w:sz w:val="22"/>
        </w:rPr>
      </w:pPr>
    </w:p>
    <w:p w14:paraId="58F359C2" w14:textId="77777777" w:rsidR="000168D7" w:rsidRPr="00260CA0" w:rsidRDefault="000168D7">
      <w:pPr>
        <w:pStyle w:val="BodyText3"/>
        <w:rPr>
          <w:color w:val="000000" w:themeColor="text1"/>
        </w:rPr>
      </w:pPr>
      <w:r w:rsidRPr="00260CA0">
        <w:rPr>
          <w:color w:val="000000" w:themeColor="text1"/>
        </w:rPr>
        <w:t>Kanzerogenitätsstudien an Mäusen und Ratten zeigten ein gehäuftes Auftreten von Lymphomen (männliche und weibliche Mäuse), Leberzelladenomen und -karzinomen (männliche Mäuse) und granulozytärer Leukämie (weibliche Mäuse). Bösartige Neubildungen (Lymphom) können bekanntermaßen aufgrund der chronischen Anwendung immunsuppressiver Substanzen auftreten und wurden bei Patienten in seltenen Fällen berichtet. Bei Mäusen stieg die Zahl der chronisch-ulzerativen Hautläsionen an. Die Veränderungen basierten möglicherweise auf der chronischen Immunsuppression. Testikuläre interstitielle Zelladenome bei Ratten deuten auf eine speziesabhängige Antwort auf Spiegel des luteinisierenden Hormons hin, was aber allgemein als klinisch kaum relevant angesehen wird.</w:t>
      </w:r>
    </w:p>
    <w:p w14:paraId="0AC741B2" w14:textId="77777777" w:rsidR="000168D7" w:rsidRPr="00260CA0" w:rsidRDefault="000168D7">
      <w:pPr>
        <w:rPr>
          <w:color w:val="000000" w:themeColor="text1"/>
          <w:sz w:val="22"/>
        </w:rPr>
      </w:pPr>
    </w:p>
    <w:p w14:paraId="192FFCEB" w14:textId="77777777" w:rsidR="000168D7" w:rsidRPr="00260CA0" w:rsidRDefault="000168D7">
      <w:pPr>
        <w:rPr>
          <w:b/>
          <w:color w:val="000000" w:themeColor="text1"/>
          <w:sz w:val="22"/>
        </w:rPr>
      </w:pPr>
      <w:r w:rsidRPr="00260CA0">
        <w:rPr>
          <w:color w:val="000000" w:themeColor="text1"/>
          <w:sz w:val="22"/>
        </w:rPr>
        <w:t>In Studien zur Reproduktionstoxizität wurde bei männlichen Ratten eine verringerte Fertilität beobachtet. Von teilweise reversibler Reduktion der Spermienmenge wurde in einer Studie mit Ratten über einen Zeitraum von 13 Wochen berichtet. Verminderungen des Hodengewichts und/</w:t>
      </w:r>
      <w:r w:rsidR="000C4CF8" w:rsidRPr="00260CA0">
        <w:rPr>
          <w:color w:val="000000" w:themeColor="text1"/>
          <w:sz w:val="22"/>
        </w:rPr>
        <w:t> </w:t>
      </w:r>
      <w:r w:rsidRPr="00260CA0">
        <w:rPr>
          <w:color w:val="000000" w:themeColor="text1"/>
          <w:sz w:val="22"/>
        </w:rPr>
        <w:t>oder histologische Läsionen (z.</w:t>
      </w:r>
      <w:r w:rsidR="001C4239" w:rsidRPr="00260CA0">
        <w:rPr>
          <w:color w:val="000000" w:themeColor="text1"/>
          <w:sz w:val="22"/>
        </w:rPr>
        <w:t> </w:t>
      </w:r>
      <w:r w:rsidRPr="00260CA0">
        <w:rPr>
          <w:color w:val="000000" w:themeColor="text1"/>
          <w:sz w:val="22"/>
        </w:rPr>
        <w:t>B. tubuläre Atrophie und tubuläre Riesenzellen) wurden bei Ratten und in einer Studie mit Affen beobachtet. Bei Ratten führte die Gabe von Sirolimus zu Embryo-/</w:t>
      </w:r>
      <w:r w:rsidR="00812904" w:rsidRPr="00260CA0">
        <w:rPr>
          <w:color w:val="000000" w:themeColor="text1"/>
          <w:sz w:val="22"/>
        </w:rPr>
        <w:t xml:space="preserve"> </w:t>
      </w:r>
      <w:r w:rsidRPr="00260CA0">
        <w:rPr>
          <w:color w:val="000000" w:themeColor="text1"/>
          <w:sz w:val="22"/>
        </w:rPr>
        <w:t>Fetotoxizität, die sich in Sterblichkeit und reduziertem Fetalgewicht (bei gleichzeitig verzögerter Skelettossifikation) zeigte (siehe Abschnitt</w:t>
      </w:r>
      <w:r w:rsidRPr="00260CA0">
        <w:rPr>
          <w:b/>
          <w:color w:val="000000" w:themeColor="text1"/>
          <w:sz w:val="22"/>
        </w:rPr>
        <w:t> </w:t>
      </w:r>
      <w:r w:rsidRPr="00260CA0">
        <w:rPr>
          <w:color w:val="000000" w:themeColor="text1"/>
          <w:sz w:val="22"/>
        </w:rPr>
        <w:t>4.6).</w:t>
      </w:r>
    </w:p>
    <w:p w14:paraId="61068023" w14:textId="77777777" w:rsidR="000168D7" w:rsidRPr="00260CA0" w:rsidRDefault="000168D7">
      <w:pPr>
        <w:rPr>
          <w:color w:val="000000" w:themeColor="text1"/>
          <w:sz w:val="22"/>
        </w:rPr>
      </w:pPr>
    </w:p>
    <w:p w14:paraId="516EA477" w14:textId="77777777" w:rsidR="000168D7" w:rsidRPr="00260CA0" w:rsidRDefault="000168D7">
      <w:pPr>
        <w:rPr>
          <w:color w:val="000000" w:themeColor="text1"/>
          <w:sz w:val="22"/>
        </w:rPr>
      </w:pPr>
    </w:p>
    <w:p w14:paraId="1CA85CB3" w14:textId="77777777" w:rsidR="000168D7" w:rsidRPr="00260CA0" w:rsidRDefault="000168D7" w:rsidP="004B16E3">
      <w:pPr>
        <w:keepNext/>
        <w:keepLines/>
        <w:widowControl w:val="0"/>
        <w:tabs>
          <w:tab w:val="left" w:pos="567"/>
        </w:tabs>
        <w:rPr>
          <w:color w:val="000000" w:themeColor="text1"/>
          <w:sz w:val="22"/>
        </w:rPr>
      </w:pPr>
      <w:r w:rsidRPr="00260CA0">
        <w:rPr>
          <w:b/>
          <w:color w:val="000000" w:themeColor="text1"/>
          <w:sz w:val="22"/>
        </w:rPr>
        <w:lastRenderedPageBreak/>
        <w:t>6.</w:t>
      </w:r>
      <w:r w:rsidRPr="00260CA0">
        <w:rPr>
          <w:b/>
          <w:color w:val="000000" w:themeColor="text1"/>
          <w:sz w:val="22"/>
        </w:rPr>
        <w:tab/>
        <w:t>PHARMAZEUTISCHE ANGABEN</w:t>
      </w:r>
    </w:p>
    <w:p w14:paraId="01F8EEFC" w14:textId="77777777" w:rsidR="000168D7" w:rsidRPr="00260CA0" w:rsidRDefault="000168D7" w:rsidP="004B16E3">
      <w:pPr>
        <w:keepNext/>
        <w:keepLines/>
        <w:widowControl w:val="0"/>
        <w:tabs>
          <w:tab w:val="left" w:pos="567"/>
        </w:tabs>
        <w:rPr>
          <w:color w:val="000000" w:themeColor="text1"/>
          <w:sz w:val="22"/>
        </w:rPr>
      </w:pPr>
    </w:p>
    <w:p w14:paraId="45F4F69D" w14:textId="77777777" w:rsidR="000168D7" w:rsidRPr="00260CA0" w:rsidRDefault="000168D7" w:rsidP="004B16E3">
      <w:pPr>
        <w:keepNext/>
        <w:keepLines/>
        <w:widowControl w:val="0"/>
        <w:tabs>
          <w:tab w:val="left" w:pos="567"/>
        </w:tabs>
        <w:rPr>
          <w:color w:val="000000" w:themeColor="text1"/>
          <w:sz w:val="22"/>
        </w:rPr>
      </w:pPr>
      <w:r w:rsidRPr="00260CA0">
        <w:rPr>
          <w:b/>
          <w:color w:val="000000" w:themeColor="text1"/>
          <w:sz w:val="22"/>
        </w:rPr>
        <w:t>6.1</w:t>
      </w:r>
      <w:r w:rsidRPr="00260CA0">
        <w:rPr>
          <w:b/>
          <w:color w:val="000000" w:themeColor="text1"/>
          <w:sz w:val="22"/>
        </w:rPr>
        <w:tab/>
        <w:t>Liste der sonstigen Bestandteile</w:t>
      </w:r>
    </w:p>
    <w:p w14:paraId="61A5C04C" w14:textId="77777777" w:rsidR="000168D7" w:rsidRPr="00260CA0" w:rsidRDefault="000168D7" w:rsidP="004B16E3">
      <w:pPr>
        <w:keepNext/>
        <w:keepLines/>
        <w:widowControl w:val="0"/>
        <w:tabs>
          <w:tab w:val="left" w:pos="567"/>
        </w:tabs>
        <w:rPr>
          <w:color w:val="000000" w:themeColor="text1"/>
          <w:sz w:val="22"/>
        </w:rPr>
      </w:pPr>
    </w:p>
    <w:p w14:paraId="2ECF1D98" w14:textId="77777777" w:rsidR="000168D7" w:rsidRPr="00260CA0" w:rsidRDefault="000168D7" w:rsidP="004B16E3">
      <w:pPr>
        <w:keepNext/>
        <w:keepLines/>
        <w:widowControl w:val="0"/>
        <w:tabs>
          <w:tab w:val="left" w:pos="567"/>
        </w:tabs>
        <w:rPr>
          <w:color w:val="000000" w:themeColor="text1"/>
          <w:sz w:val="22"/>
        </w:rPr>
      </w:pPr>
      <w:r w:rsidRPr="00260CA0">
        <w:rPr>
          <w:color w:val="000000" w:themeColor="text1"/>
          <w:sz w:val="22"/>
        </w:rPr>
        <w:t>Polysorbat 80 (E 433)</w:t>
      </w:r>
    </w:p>
    <w:p w14:paraId="5AAF1EF8" w14:textId="77777777" w:rsidR="000168D7" w:rsidRPr="00260CA0" w:rsidRDefault="000168D7" w:rsidP="004B16E3">
      <w:pPr>
        <w:keepNext/>
        <w:keepLines/>
        <w:widowControl w:val="0"/>
        <w:tabs>
          <w:tab w:val="left" w:pos="567"/>
        </w:tabs>
        <w:rPr>
          <w:color w:val="000000" w:themeColor="text1"/>
          <w:sz w:val="22"/>
        </w:rPr>
      </w:pPr>
    </w:p>
    <w:p w14:paraId="0B43E644" w14:textId="77777777" w:rsidR="000168D7" w:rsidRPr="00260CA0" w:rsidRDefault="000168D7" w:rsidP="004B16E3">
      <w:pPr>
        <w:keepNext/>
        <w:keepLines/>
        <w:widowControl w:val="0"/>
        <w:tabs>
          <w:tab w:val="left" w:pos="567"/>
        </w:tabs>
        <w:rPr>
          <w:color w:val="000000" w:themeColor="text1"/>
          <w:sz w:val="22"/>
        </w:rPr>
      </w:pPr>
      <w:r w:rsidRPr="00260CA0">
        <w:rPr>
          <w:color w:val="000000" w:themeColor="text1"/>
          <w:sz w:val="22"/>
        </w:rPr>
        <w:t>Phosal 50 PG ((3-sn-Phosphatidyl)cholin aus Sojabohnen (Lecithin), Propylenglycol</w:t>
      </w:r>
      <w:r w:rsidR="00B529C7" w:rsidRPr="00260CA0">
        <w:rPr>
          <w:color w:val="000000" w:themeColor="text1"/>
          <w:sz w:val="22"/>
        </w:rPr>
        <w:t xml:space="preserve"> [E</w:t>
      </w:r>
      <w:r w:rsidR="00EA6F71" w:rsidRPr="00260CA0">
        <w:rPr>
          <w:color w:val="000000" w:themeColor="text1"/>
          <w:sz w:val="22"/>
        </w:rPr>
        <w:t> </w:t>
      </w:r>
      <w:r w:rsidR="00B529C7" w:rsidRPr="00260CA0">
        <w:rPr>
          <w:color w:val="000000" w:themeColor="text1"/>
          <w:sz w:val="22"/>
        </w:rPr>
        <w:t>1520]</w:t>
      </w:r>
      <w:r w:rsidRPr="00260CA0">
        <w:rPr>
          <w:color w:val="000000" w:themeColor="text1"/>
          <w:sz w:val="22"/>
        </w:rPr>
        <w:t>, Glycerolmono/dialkanoat, Ethanol, Sojafettsäuren und Palmitoylascorbinsäure (Ph.Eur.))</w:t>
      </w:r>
    </w:p>
    <w:p w14:paraId="46E56DD5" w14:textId="77777777" w:rsidR="000168D7" w:rsidRPr="00260CA0" w:rsidRDefault="000168D7" w:rsidP="004B16E3">
      <w:pPr>
        <w:keepNext/>
        <w:keepLines/>
        <w:widowControl w:val="0"/>
        <w:tabs>
          <w:tab w:val="left" w:pos="567"/>
        </w:tabs>
        <w:rPr>
          <w:color w:val="000000" w:themeColor="text1"/>
          <w:sz w:val="22"/>
        </w:rPr>
      </w:pPr>
    </w:p>
    <w:p w14:paraId="6AB367E2" w14:textId="77777777" w:rsidR="000168D7" w:rsidRPr="00260CA0" w:rsidRDefault="000168D7" w:rsidP="004B16E3">
      <w:pPr>
        <w:pStyle w:val="ListBullet"/>
        <w:keepNext/>
        <w:keepLines/>
        <w:widowControl w:val="0"/>
        <w:rPr>
          <w:color w:val="000000" w:themeColor="text1"/>
          <w:lang w:val="de-DE"/>
        </w:rPr>
      </w:pPr>
      <w:r w:rsidRPr="00260CA0">
        <w:rPr>
          <w:color w:val="000000" w:themeColor="text1"/>
          <w:lang w:val="de-DE"/>
        </w:rPr>
        <w:t>6.2</w:t>
      </w:r>
      <w:r w:rsidRPr="00260CA0">
        <w:rPr>
          <w:color w:val="000000" w:themeColor="text1"/>
          <w:lang w:val="de-DE"/>
        </w:rPr>
        <w:tab/>
        <w:t>Inkompatibilitäten</w:t>
      </w:r>
    </w:p>
    <w:p w14:paraId="7FA52B54" w14:textId="77777777" w:rsidR="000168D7" w:rsidRPr="00260CA0" w:rsidRDefault="000168D7" w:rsidP="004B16E3">
      <w:pPr>
        <w:keepNext/>
        <w:keepLines/>
        <w:widowControl w:val="0"/>
        <w:tabs>
          <w:tab w:val="left" w:pos="567"/>
        </w:tabs>
        <w:rPr>
          <w:color w:val="000000" w:themeColor="text1"/>
          <w:sz w:val="22"/>
        </w:rPr>
      </w:pPr>
    </w:p>
    <w:p w14:paraId="7E7C3ABC" w14:textId="77777777" w:rsidR="000168D7" w:rsidRPr="00260CA0" w:rsidRDefault="000168D7" w:rsidP="004B16E3">
      <w:pPr>
        <w:keepNext/>
        <w:keepLines/>
        <w:widowControl w:val="0"/>
        <w:tabs>
          <w:tab w:val="left" w:pos="567"/>
        </w:tabs>
        <w:rPr>
          <w:color w:val="000000" w:themeColor="text1"/>
          <w:sz w:val="22"/>
        </w:rPr>
      </w:pPr>
      <w:r w:rsidRPr="00260CA0">
        <w:rPr>
          <w:color w:val="000000" w:themeColor="text1"/>
          <w:sz w:val="22"/>
        </w:rPr>
        <w:t>Rapamune darf nicht mit Grapefruitsaft oder irgendeiner anderen Flüssigkeit außer Wasser oder Orangensaft verdünnt werden (siehe Abschnitt 6.6).</w:t>
      </w:r>
    </w:p>
    <w:p w14:paraId="7EE63CFF" w14:textId="77777777" w:rsidR="000168D7" w:rsidRPr="00260CA0" w:rsidRDefault="000168D7" w:rsidP="004B16E3">
      <w:pPr>
        <w:keepNext/>
        <w:keepLines/>
        <w:widowControl w:val="0"/>
        <w:tabs>
          <w:tab w:val="left" w:pos="567"/>
        </w:tabs>
        <w:rPr>
          <w:color w:val="000000" w:themeColor="text1"/>
          <w:sz w:val="22"/>
        </w:rPr>
      </w:pPr>
    </w:p>
    <w:p w14:paraId="61BF08D5" w14:textId="77777777" w:rsidR="000168D7" w:rsidRPr="00260CA0" w:rsidRDefault="000168D7" w:rsidP="004B16E3">
      <w:pPr>
        <w:pStyle w:val="BodyText3"/>
        <w:keepNext/>
        <w:keepLines/>
        <w:widowControl w:val="0"/>
        <w:tabs>
          <w:tab w:val="left" w:pos="567"/>
        </w:tabs>
        <w:rPr>
          <w:color w:val="000000" w:themeColor="text1"/>
        </w:rPr>
      </w:pPr>
      <w:r w:rsidRPr="00260CA0">
        <w:rPr>
          <w:color w:val="000000" w:themeColor="text1"/>
        </w:rPr>
        <w:t>Rapamune Lösung zum Einnehmen enthält Polysorbat 80, das bekanntermaßen die Extraktionsrate von Di-(2-ethylhexyl)phthalat (DEHP) aus Polyvinylchlorid (PVC) erhöht. Daher ist es wichtig, die Anweisungen zum unverzüglichen Trinken der Rapamune Lösung genauestens einzuhalten, falls ein Plastikgefäß für die Verdünnung und/ oder Anwendung gebraucht wird (siehe Abschnitt 6.6).</w:t>
      </w:r>
    </w:p>
    <w:p w14:paraId="78C2B981" w14:textId="77777777" w:rsidR="000168D7" w:rsidRPr="00260CA0" w:rsidRDefault="000168D7" w:rsidP="004B16E3">
      <w:pPr>
        <w:keepNext/>
        <w:keepLines/>
        <w:widowControl w:val="0"/>
        <w:tabs>
          <w:tab w:val="left" w:pos="567"/>
        </w:tabs>
        <w:rPr>
          <w:color w:val="000000" w:themeColor="text1"/>
          <w:sz w:val="22"/>
        </w:rPr>
      </w:pPr>
    </w:p>
    <w:p w14:paraId="615379CE" w14:textId="77777777" w:rsidR="000168D7" w:rsidRPr="00260CA0" w:rsidRDefault="000168D7">
      <w:pPr>
        <w:keepNext/>
        <w:tabs>
          <w:tab w:val="left" w:pos="567"/>
        </w:tabs>
        <w:rPr>
          <w:b/>
          <w:color w:val="000000" w:themeColor="text1"/>
          <w:sz w:val="22"/>
        </w:rPr>
      </w:pPr>
      <w:r w:rsidRPr="00260CA0">
        <w:rPr>
          <w:b/>
          <w:color w:val="000000" w:themeColor="text1"/>
          <w:sz w:val="22"/>
        </w:rPr>
        <w:t>6.3</w:t>
      </w:r>
      <w:r w:rsidRPr="00260CA0">
        <w:rPr>
          <w:b/>
          <w:color w:val="000000" w:themeColor="text1"/>
          <w:sz w:val="22"/>
        </w:rPr>
        <w:tab/>
        <w:t>Dauer der Haltbarkeit</w:t>
      </w:r>
    </w:p>
    <w:p w14:paraId="5A74BC0F" w14:textId="77777777" w:rsidR="000168D7" w:rsidRPr="00260CA0" w:rsidRDefault="000168D7">
      <w:pPr>
        <w:keepNext/>
        <w:rPr>
          <w:color w:val="000000" w:themeColor="text1"/>
          <w:sz w:val="22"/>
        </w:rPr>
      </w:pPr>
    </w:p>
    <w:p w14:paraId="4B5F7EB0" w14:textId="77777777" w:rsidR="000168D7" w:rsidRPr="00260CA0" w:rsidRDefault="00A31787">
      <w:pPr>
        <w:keepNext/>
        <w:rPr>
          <w:color w:val="000000" w:themeColor="text1"/>
          <w:sz w:val="22"/>
        </w:rPr>
      </w:pPr>
      <w:r w:rsidRPr="00260CA0">
        <w:rPr>
          <w:color w:val="000000" w:themeColor="text1"/>
          <w:sz w:val="22"/>
        </w:rPr>
        <w:t>2</w:t>
      </w:r>
      <w:r w:rsidR="000168D7" w:rsidRPr="00260CA0">
        <w:rPr>
          <w:color w:val="000000" w:themeColor="text1"/>
          <w:sz w:val="22"/>
        </w:rPr>
        <w:t> Jahre</w:t>
      </w:r>
      <w:r w:rsidR="0060738B" w:rsidRPr="00260CA0">
        <w:rPr>
          <w:color w:val="000000" w:themeColor="text1"/>
          <w:sz w:val="22"/>
        </w:rPr>
        <w:t>.</w:t>
      </w:r>
    </w:p>
    <w:p w14:paraId="298C0DB7" w14:textId="77777777" w:rsidR="000168D7" w:rsidRPr="00260CA0" w:rsidRDefault="000168D7">
      <w:pPr>
        <w:keepNext/>
        <w:rPr>
          <w:color w:val="000000" w:themeColor="text1"/>
          <w:sz w:val="22"/>
        </w:rPr>
      </w:pPr>
    </w:p>
    <w:p w14:paraId="7CF6EEE8" w14:textId="77777777" w:rsidR="000168D7" w:rsidRPr="00260CA0" w:rsidRDefault="000168D7">
      <w:pPr>
        <w:keepNext/>
        <w:rPr>
          <w:color w:val="000000" w:themeColor="text1"/>
          <w:sz w:val="22"/>
        </w:rPr>
      </w:pPr>
      <w:r w:rsidRPr="00260CA0">
        <w:rPr>
          <w:color w:val="000000" w:themeColor="text1"/>
          <w:sz w:val="22"/>
        </w:rPr>
        <w:t>30 Tage für die geöffnete Flasche</w:t>
      </w:r>
    </w:p>
    <w:p w14:paraId="28383AC9" w14:textId="77777777" w:rsidR="000168D7" w:rsidRPr="00260CA0" w:rsidRDefault="000168D7">
      <w:pPr>
        <w:keepNext/>
        <w:rPr>
          <w:color w:val="000000" w:themeColor="text1"/>
          <w:sz w:val="22"/>
        </w:rPr>
      </w:pPr>
    </w:p>
    <w:p w14:paraId="1033F848" w14:textId="77777777" w:rsidR="000168D7" w:rsidRPr="00260CA0" w:rsidRDefault="000168D7">
      <w:pPr>
        <w:keepNext/>
        <w:rPr>
          <w:color w:val="000000" w:themeColor="text1"/>
          <w:sz w:val="22"/>
        </w:rPr>
      </w:pPr>
      <w:r w:rsidRPr="00260CA0">
        <w:rPr>
          <w:color w:val="000000" w:themeColor="text1"/>
          <w:sz w:val="22"/>
        </w:rPr>
        <w:t>24 Stunden in der Applikationsspritze für Zubereitungen zum Einnehmen (bei Raumtemperatur, jedoch nicht über 25 °C)</w:t>
      </w:r>
    </w:p>
    <w:p w14:paraId="34C88BAB" w14:textId="77777777" w:rsidR="000168D7" w:rsidRPr="00260CA0" w:rsidRDefault="000168D7">
      <w:pPr>
        <w:rPr>
          <w:color w:val="000000" w:themeColor="text1"/>
          <w:sz w:val="22"/>
        </w:rPr>
      </w:pPr>
    </w:p>
    <w:p w14:paraId="0CA2EABA" w14:textId="77777777" w:rsidR="000168D7" w:rsidRPr="00260CA0" w:rsidRDefault="000168D7">
      <w:pPr>
        <w:rPr>
          <w:color w:val="000000" w:themeColor="text1"/>
          <w:sz w:val="22"/>
        </w:rPr>
      </w:pPr>
      <w:r w:rsidRPr="00260CA0">
        <w:rPr>
          <w:color w:val="000000" w:themeColor="text1"/>
          <w:sz w:val="22"/>
        </w:rPr>
        <w:t>Nach Verdünnung (siehe Abschnitt 6.6) sollte die Zubereitung sofort verwendet werden.</w:t>
      </w:r>
    </w:p>
    <w:p w14:paraId="61139F9C" w14:textId="77777777" w:rsidR="000168D7" w:rsidRPr="00260CA0" w:rsidRDefault="000168D7">
      <w:pPr>
        <w:rPr>
          <w:color w:val="000000" w:themeColor="text1"/>
          <w:sz w:val="22"/>
        </w:rPr>
      </w:pPr>
    </w:p>
    <w:p w14:paraId="48DF0CCC" w14:textId="77777777" w:rsidR="000168D7" w:rsidRPr="00260CA0" w:rsidRDefault="000168D7">
      <w:pPr>
        <w:keepNext/>
        <w:tabs>
          <w:tab w:val="left" w:pos="567"/>
        </w:tabs>
        <w:rPr>
          <w:color w:val="000000" w:themeColor="text1"/>
          <w:sz w:val="22"/>
        </w:rPr>
      </w:pPr>
      <w:r w:rsidRPr="00260CA0">
        <w:rPr>
          <w:b/>
          <w:color w:val="000000" w:themeColor="text1"/>
          <w:sz w:val="22"/>
        </w:rPr>
        <w:t>6.4</w:t>
      </w:r>
      <w:r w:rsidRPr="00260CA0">
        <w:rPr>
          <w:b/>
          <w:color w:val="000000" w:themeColor="text1"/>
          <w:sz w:val="22"/>
        </w:rPr>
        <w:tab/>
        <w:t>Besondere Vorsichtsmaßnahmen für die Aufbewahrung</w:t>
      </w:r>
    </w:p>
    <w:p w14:paraId="2FFAC1E1" w14:textId="77777777" w:rsidR="000168D7" w:rsidRPr="00260CA0" w:rsidRDefault="000168D7">
      <w:pPr>
        <w:keepNext/>
        <w:tabs>
          <w:tab w:val="left" w:pos="567"/>
        </w:tabs>
        <w:rPr>
          <w:color w:val="000000" w:themeColor="text1"/>
          <w:sz w:val="22"/>
        </w:rPr>
      </w:pPr>
    </w:p>
    <w:p w14:paraId="41ECB16D" w14:textId="77777777" w:rsidR="000168D7" w:rsidRPr="00260CA0" w:rsidRDefault="000168D7">
      <w:pPr>
        <w:keepNext/>
        <w:tabs>
          <w:tab w:val="left" w:pos="567"/>
        </w:tabs>
        <w:rPr>
          <w:color w:val="000000" w:themeColor="text1"/>
          <w:sz w:val="22"/>
        </w:rPr>
      </w:pPr>
      <w:r w:rsidRPr="00260CA0">
        <w:rPr>
          <w:color w:val="000000" w:themeColor="text1"/>
          <w:sz w:val="22"/>
        </w:rPr>
        <w:t xml:space="preserve">Im Kühlschrank </w:t>
      </w:r>
      <w:r w:rsidR="00A177BC" w:rsidRPr="00260CA0">
        <w:rPr>
          <w:color w:val="000000" w:themeColor="text1"/>
          <w:sz w:val="22"/>
        </w:rPr>
        <w:t>lagern</w:t>
      </w:r>
      <w:r w:rsidRPr="00260CA0">
        <w:rPr>
          <w:color w:val="000000" w:themeColor="text1"/>
          <w:sz w:val="22"/>
        </w:rPr>
        <w:t xml:space="preserve"> </w:t>
      </w:r>
      <w:r w:rsidR="00A177BC" w:rsidRPr="00260CA0">
        <w:rPr>
          <w:color w:val="000000" w:themeColor="text1"/>
          <w:sz w:val="22"/>
        </w:rPr>
        <w:t>(</w:t>
      </w:r>
      <w:r w:rsidRPr="00260CA0">
        <w:rPr>
          <w:color w:val="000000" w:themeColor="text1"/>
          <w:sz w:val="22"/>
        </w:rPr>
        <w:t>2 °C – 8 °C</w:t>
      </w:r>
      <w:r w:rsidR="00A177BC" w:rsidRPr="00260CA0">
        <w:rPr>
          <w:color w:val="000000" w:themeColor="text1"/>
          <w:sz w:val="22"/>
        </w:rPr>
        <w:t>)</w:t>
      </w:r>
      <w:r w:rsidRPr="00260CA0">
        <w:rPr>
          <w:color w:val="000000" w:themeColor="text1"/>
          <w:sz w:val="22"/>
        </w:rPr>
        <w:t>.</w:t>
      </w:r>
    </w:p>
    <w:p w14:paraId="305F7086" w14:textId="77777777" w:rsidR="000168D7" w:rsidRPr="00260CA0" w:rsidRDefault="000168D7">
      <w:pPr>
        <w:keepNext/>
        <w:tabs>
          <w:tab w:val="left" w:pos="567"/>
        </w:tabs>
        <w:rPr>
          <w:color w:val="000000" w:themeColor="text1"/>
          <w:sz w:val="22"/>
        </w:rPr>
      </w:pPr>
    </w:p>
    <w:p w14:paraId="586C9AEC" w14:textId="77777777" w:rsidR="000168D7" w:rsidRPr="00260CA0" w:rsidRDefault="000168D7">
      <w:pPr>
        <w:keepNext/>
        <w:tabs>
          <w:tab w:val="left" w:pos="567"/>
        </w:tabs>
        <w:rPr>
          <w:color w:val="000000" w:themeColor="text1"/>
          <w:sz w:val="22"/>
        </w:rPr>
      </w:pPr>
      <w:r w:rsidRPr="00260CA0">
        <w:rPr>
          <w:color w:val="000000" w:themeColor="text1"/>
          <w:sz w:val="22"/>
        </w:rPr>
        <w:t>In der Originalflasche aufbewahren, um den Inhalt vor Licht zu schützen.</w:t>
      </w:r>
    </w:p>
    <w:p w14:paraId="59802C32" w14:textId="77777777" w:rsidR="000168D7" w:rsidRPr="00260CA0" w:rsidRDefault="000168D7">
      <w:pPr>
        <w:tabs>
          <w:tab w:val="left" w:pos="567"/>
        </w:tabs>
        <w:rPr>
          <w:color w:val="000000" w:themeColor="text1"/>
          <w:sz w:val="22"/>
        </w:rPr>
      </w:pPr>
    </w:p>
    <w:p w14:paraId="252C598D" w14:textId="77777777" w:rsidR="000168D7" w:rsidRPr="00260CA0" w:rsidRDefault="000168D7">
      <w:pPr>
        <w:tabs>
          <w:tab w:val="left" w:pos="567"/>
        </w:tabs>
        <w:rPr>
          <w:color w:val="000000" w:themeColor="text1"/>
          <w:sz w:val="22"/>
        </w:rPr>
      </w:pPr>
      <w:r w:rsidRPr="00260CA0">
        <w:rPr>
          <w:color w:val="000000" w:themeColor="text1"/>
          <w:sz w:val="22"/>
        </w:rPr>
        <w:t>Der Patient kann, falls notwendig, die Flaschen für einen kurzen Zeitraum (24 Stunden) bei Raumtemperatur bis zu 25 °C aufbewahren.</w:t>
      </w:r>
    </w:p>
    <w:p w14:paraId="31743277" w14:textId="77777777" w:rsidR="000168D7" w:rsidRPr="00260CA0" w:rsidRDefault="000168D7">
      <w:pPr>
        <w:tabs>
          <w:tab w:val="left" w:pos="567"/>
        </w:tabs>
        <w:rPr>
          <w:color w:val="000000" w:themeColor="text1"/>
          <w:sz w:val="22"/>
        </w:rPr>
      </w:pPr>
    </w:p>
    <w:p w14:paraId="51C0DA91" w14:textId="77777777" w:rsidR="000168D7" w:rsidRPr="00260CA0" w:rsidRDefault="000168D7">
      <w:pPr>
        <w:tabs>
          <w:tab w:val="left" w:pos="567"/>
        </w:tabs>
        <w:rPr>
          <w:color w:val="000000" w:themeColor="text1"/>
          <w:sz w:val="22"/>
        </w:rPr>
      </w:pPr>
      <w:r w:rsidRPr="00260CA0">
        <w:rPr>
          <w:color w:val="000000" w:themeColor="text1"/>
          <w:sz w:val="22"/>
        </w:rPr>
        <w:t>Aufbewahrungsbedingungen nach Verdünnung des Arzneimittels</w:t>
      </w:r>
      <w:r w:rsidR="006731AD" w:rsidRPr="00260CA0">
        <w:rPr>
          <w:color w:val="000000" w:themeColor="text1"/>
          <w:sz w:val="22"/>
        </w:rPr>
        <w:t>,</w:t>
      </w:r>
      <w:r w:rsidRPr="00260CA0">
        <w:rPr>
          <w:color w:val="000000" w:themeColor="text1"/>
          <w:sz w:val="22"/>
        </w:rPr>
        <w:t xml:space="preserve"> siehe Abschnitt</w:t>
      </w:r>
      <w:r w:rsidR="00993B54" w:rsidRPr="00260CA0">
        <w:rPr>
          <w:color w:val="000000" w:themeColor="text1"/>
          <w:sz w:val="22"/>
        </w:rPr>
        <w:t> </w:t>
      </w:r>
      <w:r w:rsidRPr="00260CA0">
        <w:rPr>
          <w:color w:val="000000" w:themeColor="text1"/>
          <w:sz w:val="22"/>
        </w:rPr>
        <w:t>6.3.</w:t>
      </w:r>
    </w:p>
    <w:p w14:paraId="6E8DD69F" w14:textId="77777777" w:rsidR="000168D7" w:rsidRPr="00260CA0" w:rsidRDefault="000168D7">
      <w:pPr>
        <w:tabs>
          <w:tab w:val="left" w:pos="567"/>
        </w:tabs>
        <w:rPr>
          <w:color w:val="000000" w:themeColor="text1"/>
          <w:sz w:val="22"/>
        </w:rPr>
      </w:pPr>
    </w:p>
    <w:p w14:paraId="526F8BD2" w14:textId="77777777" w:rsidR="000168D7" w:rsidRPr="00260CA0" w:rsidRDefault="000168D7">
      <w:pPr>
        <w:tabs>
          <w:tab w:val="left" w:pos="567"/>
          <w:tab w:val="left" w:pos="720"/>
        </w:tabs>
        <w:rPr>
          <w:b/>
          <w:color w:val="000000" w:themeColor="text1"/>
          <w:sz w:val="22"/>
        </w:rPr>
      </w:pPr>
      <w:r w:rsidRPr="00260CA0">
        <w:rPr>
          <w:b/>
          <w:color w:val="000000" w:themeColor="text1"/>
          <w:sz w:val="22"/>
        </w:rPr>
        <w:t>6.5</w:t>
      </w:r>
      <w:r w:rsidRPr="00260CA0">
        <w:rPr>
          <w:b/>
          <w:color w:val="000000" w:themeColor="text1"/>
          <w:sz w:val="22"/>
        </w:rPr>
        <w:tab/>
        <w:t>Art und Inhalt des Behältnisses</w:t>
      </w:r>
    </w:p>
    <w:p w14:paraId="1C53CD16" w14:textId="77777777" w:rsidR="000168D7" w:rsidRPr="00260CA0" w:rsidRDefault="000168D7">
      <w:pPr>
        <w:tabs>
          <w:tab w:val="left" w:pos="567"/>
        </w:tabs>
        <w:rPr>
          <w:color w:val="000000" w:themeColor="text1"/>
          <w:sz w:val="22"/>
        </w:rPr>
      </w:pPr>
    </w:p>
    <w:p w14:paraId="55EF77A5" w14:textId="77777777" w:rsidR="000168D7" w:rsidRPr="00260CA0" w:rsidRDefault="000168D7">
      <w:pPr>
        <w:tabs>
          <w:tab w:val="left" w:pos="567"/>
        </w:tabs>
        <w:rPr>
          <w:color w:val="000000" w:themeColor="text1"/>
          <w:sz w:val="22"/>
        </w:rPr>
      </w:pPr>
      <w:r w:rsidRPr="00260CA0">
        <w:rPr>
          <w:color w:val="000000" w:themeColor="text1"/>
          <w:sz w:val="22"/>
        </w:rPr>
        <w:t>Jede Packung enthält eine Flasche (Braunglas) mit 60 ml Rapamune Lösung, einen Spritzenadapter, 30</w:t>
      </w:r>
      <w:r w:rsidR="00993B54" w:rsidRPr="00260CA0">
        <w:rPr>
          <w:color w:val="000000" w:themeColor="text1"/>
          <w:sz w:val="22"/>
        </w:rPr>
        <w:t> </w:t>
      </w:r>
      <w:r w:rsidRPr="00260CA0">
        <w:rPr>
          <w:color w:val="000000" w:themeColor="text1"/>
          <w:sz w:val="22"/>
        </w:rPr>
        <w:t>Applikationsspritzen (braunes Polypropylen) und einen Transportbehälter für die Spritze.</w:t>
      </w:r>
    </w:p>
    <w:p w14:paraId="5ECDC6B0" w14:textId="77777777" w:rsidR="000168D7" w:rsidRPr="00260CA0" w:rsidRDefault="000168D7">
      <w:pPr>
        <w:tabs>
          <w:tab w:val="left" w:pos="567"/>
        </w:tabs>
        <w:rPr>
          <w:color w:val="000000" w:themeColor="text1"/>
          <w:sz w:val="22"/>
        </w:rPr>
      </w:pPr>
    </w:p>
    <w:p w14:paraId="174C2E4C" w14:textId="77777777" w:rsidR="000168D7" w:rsidRPr="00260CA0" w:rsidRDefault="000168D7" w:rsidP="000A6A51">
      <w:pPr>
        <w:widowControl w:val="0"/>
        <w:tabs>
          <w:tab w:val="left" w:pos="567"/>
        </w:tabs>
        <w:ind w:left="567" w:hanging="567"/>
        <w:rPr>
          <w:color w:val="000000" w:themeColor="text1"/>
          <w:sz w:val="22"/>
        </w:rPr>
      </w:pPr>
      <w:r w:rsidRPr="00260CA0">
        <w:rPr>
          <w:b/>
          <w:color w:val="000000" w:themeColor="text1"/>
          <w:sz w:val="22"/>
        </w:rPr>
        <w:t>6.6</w:t>
      </w:r>
      <w:r w:rsidRPr="00260CA0">
        <w:rPr>
          <w:b/>
          <w:color w:val="000000" w:themeColor="text1"/>
          <w:sz w:val="22"/>
        </w:rPr>
        <w:tab/>
        <w:t>Besondere Vorsichtsmaßnahmen für die Beseitigung und sonstige Hinweise zur Handhabung</w:t>
      </w:r>
    </w:p>
    <w:p w14:paraId="6098E3B6" w14:textId="77777777" w:rsidR="000168D7" w:rsidRPr="00260CA0" w:rsidRDefault="000168D7" w:rsidP="000A6A51">
      <w:pPr>
        <w:widowControl w:val="0"/>
        <w:rPr>
          <w:color w:val="000000" w:themeColor="text1"/>
          <w:sz w:val="22"/>
        </w:rPr>
      </w:pPr>
    </w:p>
    <w:p w14:paraId="6464AF9B" w14:textId="77777777" w:rsidR="000168D7" w:rsidRPr="00260CA0" w:rsidRDefault="000168D7" w:rsidP="000A6A51">
      <w:pPr>
        <w:widowControl w:val="0"/>
        <w:rPr>
          <w:color w:val="000000" w:themeColor="text1"/>
          <w:sz w:val="22"/>
        </w:rPr>
      </w:pPr>
      <w:r w:rsidRPr="00260CA0">
        <w:rPr>
          <w:color w:val="000000" w:themeColor="text1"/>
          <w:sz w:val="22"/>
        </w:rPr>
        <w:t>Nicht verwendetes Arzneimittel oder Abfallmaterial ist entsprechend den nationalen Anforderungen zu beseitigen.</w:t>
      </w:r>
    </w:p>
    <w:p w14:paraId="05B1BC22" w14:textId="77777777" w:rsidR="000168D7" w:rsidRPr="00260CA0" w:rsidRDefault="000168D7" w:rsidP="000A6A51">
      <w:pPr>
        <w:widowControl w:val="0"/>
        <w:rPr>
          <w:color w:val="000000" w:themeColor="text1"/>
          <w:sz w:val="22"/>
        </w:rPr>
      </w:pPr>
    </w:p>
    <w:p w14:paraId="0E8B0A45" w14:textId="77777777" w:rsidR="000168D7" w:rsidRPr="00260CA0" w:rsidRDefault="000168D7" w:rsidP="009037DE">
      <w:pPr>
        <w:keepNext/>
        <w:keepLines/>
        <w:widowControl w:val="0"/>
        <w:rPr>
          <w:color w:val="000000" w:themeColor="text1"/>
          <w:sz w:val="22"/>
          <w:u w:val="single"/>
        </w:rPr>
      </w:pPr>
      <w:r w:rsidRPr="00260CA0">
        <w:rPr>
          <w:color w:val="000000" w:themeColor="text1"/>
          <w:sz w:val="22"/>
          <w:u w:val="single"/>
        </w:rPr>
        <w:lastRenderedPageBreak/>
        <w:t>Hinweise für die Handhabung:</w:t>
      </w:r>
    </w:p>
    <w:p w14:paraId="0715A919" w14:textId="77777777" w:rsidR="000168D7" w:rsidRPr="00260CA0" w:rsidRDefault="000168D7" w:rsidP="009037DE">
      <w:pPr>
        <w:keepNext/>
        <w:keepLines/>
        <w:widowControl w:val="0"/>
        <w:rPr>
          <w:color w:val="000000" w:themeColor="text1"/>
          <w:sz w:val="22"/>
          <w:u w:val="single"/>
        </w:rPr>
      </w:pPr>
    </w:p>
    <w:p w14:paraId="6504E81D" w14:textId="77777777" w:rsidR="000168D7" w:rsidRPr="00260CA0" w:rsidRDefault="000168D7" w:rsidP="004B16E3">
      <w:pPr>
        <w:keepNext/>
        <w:keepLines/>
        <w:widowControl w:val="0"/>
        <w:rPr>
          <w:color w:val="000000" w:themeColor="text1"/>
          <w:sz w:val="22"/>
        </w:rPr>
      </w:pPr>
      <w:r w:rsidRPr="00260CA0">
        <w:rPr>
          <w:color w:val="000000" w:themeColor="text1"/>
          <w:sz w:val="22"/>
        </w:rPr>
        <w:t>Die verschriebene Menge Rapamune soll mit der Applikationsspritze für Zubereitungen zum Einnehmen aus der Flasche entnommen werden. Die exakte Rapamune-Menge soll von der Spritze nur in ein Glas- oder Plastikgefäß mit mindestens 60 ml Wasser oder Orangensaft entleert werden. Eine andere Flüssigkeit, besonders Grapefruitsaft, darf nicht zur Verdünnung verwendet werden. Gut umrühren und sofort trinken. Das Gefäß nochmals mit Wasser oder Orangensaft (mindestens 120 ml) auffüllen, gut umrühren und sofort trinken.</w:t>
      </w:r>
    </w:p>
    <w:p w14:paraId="08499E0B" w14:textId="77777777" w:rsidR="000168D7" w:rsidRPr="00260CA0" w:rsidRDefault="000168D7">
      <w:pPr>
        <w:rPr>
          <w:color w:val="000000" w:themeColor="text1"/>
          <w:sz w:val="22"/>
        </w:rPr>
      </w:pPr>
    </w:p>
    <w:p w14:paraId="0B40C8FE" w14:textId="77777777" w:rsidR="000168D7" w:rsidRPr="00260CA0" w:rsidRDefault="000168D7">
      <w:pPr>
        <w:rPr>
          <w:color w:val="000000" w:themeColor="text1"/>
          <w:sz w:val="22"/>
        </w:rPr>
      </w:pPr>
    </w:p>
    <w:p w14:paraId="4F6B6634" w14:textId="77777777" w:rsidR="000168D7" w:rsidRPr="00260CA0" w:rsidRDefault="000168D7">
      <w:pPr>
        <w:tabs>
          <w:tab w:val="left" w:pos="567"/>
        </w:tabs>
        <w:rPr>
          <w:color w:val="000000" w:themeColor="text1"/>
          <w:sz w:val="22"/>
        </w:rPr>
      </w:pPr>
      <w:r w:rsidRPr="00260CA0">
        <w:rPr>
          <w:b/>
          <w:color w:val="000000" w:themeColor="text1"/>
          <w:sz w:val="22"/>
        </w:rPr>
        <w:t>7.</w:t>
      </w:r>
      <w:r w:rsidRPr="00260CA0">
        <w:rPr>
          <w:b/>
          <w:color w:val="000000" w:themeColor="text1"/>
          <w:sz w:val="22"/>
        </w:rPr>
        <w:tab/>
        <w:t>INHABER DER ZULASSUNG</w:t>
      </w:r>
    </w:p>
    <w:p w14:paraId="663CBFFD" w14:textId="77777777" w:rsidR="000168D7" w:rsidRPr="00260CA0" w:rsidRDefault="000168D7">
      <w:pPr>
        <w:widowControl w:val="0"/>
        <w:tabs>
          <w:tab w:val="left" w:pos="567"/>
        </w:tabs>
        <w:rPr>
          <w:color w:val="000000" w:themeColor="text1"/>
          <w:sz w:val="22"/>
        </w:rPr>
      </w:pPr>
    </w:p>
    <w:p w14:paraId="439E4AB7" w14:textId="77777777" w:rsidR="00E57C99" w:rsidRPr="00260CA0" w:rsidRDefault="00E57C99" w:rsidP="00E57C99">
      <w:pPr>
        <w:widowControl w:val="0"/>
        <w:tabs>
          <w:tab w:val="left" w:pos="567"/>
        </w:tabs>
        <w:rPr>
          <w:color w:val="000000" w:themeColor="text1"/>
          <w:sz w:val="22"/>
        </w:rPr>
      </w:pPr>
      <w:r w:rsidRPr="00260CA0">
        <w:rPr>
          <w:color w:val="000000" w:themeColor="text1"/>
          <w:sz w:val="22"/>
        </w:rPr>
        <w:t>Pfizer Europe MA EEIG</w:t>
      </w:r>
    </w:p>
    <w:p w14:paraId="2AA52759" w14:textId="77777777" w:rsidR="00E57C99" w:rsidRPr="00260CA0" w:rsidRDefault="00E57C99" w:rsidP="00E57C99">
      <w:pPr>
        <w:widowControl w:val="0"/>
        <w:tabs>
          <w:tab w:val="left" w:pos="567"/>
        </w:tabs>
        <w:rPr>
          <w:color w:val="000000" w:themeColor="text1"/>
          <w:sz w:val="22"/>
        </w:rPr>
      </w:pPr>
      <w:r w:rsidRPr="00260CA0">
        <w:rPr>
          <w:color w:val="000000" w:themeColor="text1"/>
          <w:sz w:val="22"/>
        </w:rPr>
        <w:t>Boulevard de la Plaine 17</w:t>
      </w:r>
    </w:p>
    <w:p w14:paraId="1CE34525" w14:textId="77777777" w:rsidR="00E57C99" w:rsidRPr="00260CA0" w:rsidRDefault="00E57C99" w:rsidP="00E57C99">
      <w:pPr>
        <w:widowControl w:val="0"/>
        <w:tabs>
          <w:tab w:val="left" w:pos="567"/>
        </w:tabs>
        <w:rPr>
          <w:color w:val="000000" w:themeColor="text1"/>
          <w:sz w:val="22"/>
        </w:rPr>
      </w:pPr>
      <w:r w:rsidRPr="00260CA0">
        <w:rPr>
          <w:color w:val="000000" w:themeColor="text1"/>
          <w:sz w:val="22"/>
        </w:rPr>
        <w:t>1050 Brüssel</w:t>
      </w:r>
    </w:p>
    <w:p w14:paraId="55E05EAD" w14:textId="77777777" w:rsidR="000168D7" w:rsidRPr="00260CA0" w:rsidRDefault="00E57C99" w:rsidP="00E57C99">
      <w:pPr>
        <w:widowControl w:val="0"/>
        <w:tabs>
          <w:tab w:val="left" w:pos="567"/>
        </w:tabs>
        <w:rPr>
          <w:color w:val="000000" w:themeColor="text1"/>
          <w:sz w:val="22"/>
        </w:rPr>
      </w:pPr>
      <w:r w:rsidRPr="00260CA0">
        <w:rPr>
          <w:color w:val="000000" w:themeColor="text1"/>
          <w:sz w:val="22"/>
        </w:rPr>
        <w:t>Belgien</w:t>
      </w:r>
    </w:p>
    <w:p w14:paraId="1B9D0291" w14:textId="77777777" w:rsidR="00E57C99" w:rsidRPr="00260CA0" w:rsidRDefault="00E57C99" w:rsidP="00E57C99">
      <w:pPr>
        <w:widowControl w:val="0"/>
        <w:tabs>
          <w:tab w:val="left" w:pos="567"/>
        </w:tabs>
        <w:rPr>
          <w:color w:val="000000" w:themeColor="text1"/>
          <w:sz w:val="22"/>
        </w:rPr>
      </w:pPr>
    </w:p>
    <w:p w14:paraId="717847D8" w14:textId="77777777" w:rsidR="000168D7" w:rsidRPr="00260CA0" w:rsidRDefault="000168D7">
      <w:pPr>
        <w:widowControl w:val="0"/>
        <w:tabs>
          <w:tab w:val="left" w:pos="567"/>
        </w:tabs>
        <w:rPr>
          <w:color w:val="000000" w:themeColor="text1"/>
          <w:sz w:val="22"/>
        </w:rPr>
      </w:pPr>
    </w:p>
    <w:p w14:paraId="2E691B23" w14:textId="77777777" w:rsidR="000168D7" w:rsidRPr="00260CA0" w:rsidRDefault="000168D7">
      <w:pPr>
        <w:tabs>
          <w:tab w:val="left" w:pos="567"/>
        </w:tabs>
        <w:rPr>
          <w:color w:val="000000" w:themeColor="text1"/>
          <w:sz w:val="22"/>
        </w:rPr>
      </w:pPr>
      <w:r w:rsidRPr="00260CA0">
        <w:rPr>
          <w:b/>
          <w:color w:val="000000" w:themeColor="text1"/>
          <w:sz w:val="22"/>
        </w:rPr>
        <w:t>8.</w:t>
      </w:r>
      <w:r w:rsidRPr="00260CA0">
        <w:rPr>
          <w:b/>
          <w:color w:val="000000" w:themeColor="text1"/>
          <w:sz w:val="22"/>
        </w:rPr>
        <w:tab/>
        <w:t>ZULASSUNGSNUMMER(N)</w:t>
      </w:r>
    </w:p>
    <w:p w14:paraId="1142D653" w14:textId="77777777" w:rsidR="000168D7" w:rsidRPr="00260CA0" w:rsidRDefault="000168D7">
      <w:pPr>
        <w:pStyle w:val="Footer"/>
        <w:tabs>
          <w:tab w:val="clear" w:pos="4320"/>
          <w:tab w:val="left" w:pos="567"/>
          <w:tab w:val="left" w:pos="6237"/>
        </w:tabs>
        <w:rPr>
          <w:color w:val="000000" w:themeColor="text1"/>
          <w:sz w:val="22"/>
          <w:lang w:val="de-DE"/>
        </w:rPr>
      </w:pPr>
    </w:p>
    <w:p w14:paraId="4C24E201" w14:textId="77777777" w:rsidR="000168D7" w:rsidRPr="00260CA0" w:rsidRDefault="000168D7">
      <w:pPr>
        <w:pStyle w:val="Footer"/>
        <w:tabs>
          <w:tab w:val="clear" w:pos="4320"/>
          <w:tab w:val="left" w:pos="567"/>
          <w:tab w:val="left" w:pos="6237"/>
        </w:tabs>
        <w:rPr>
          <w:color w:val="000000" w:themeColor="text1"/>
          <w:sz w:val="22"/>
          <w:lang w:val="de-DE"/>
        </w:rPr>
      </w:pPr>
      <w:r w:rsidRPr="00260CA0">
        <w:rPr>
          <w:color w:val="000000" w:themeColor="text1"/>
          <w:sz w:val="22"/>
          <w:lang w:val="de-DE"/>
        </w:rPr>
        <w:t>EU/1/01/171/001</w:t>
      </w:r>
    </w:p>
    <w:p w14:paraId="3DFF0E84" w14:textId="77777777" w:rsidR="000168D7" w:rsidRPr="00260CA0" w:rsidRDefault="000168D7">
      <w:pPr>
        <w:tabs>
          <w:tab w:val="left" w:pos="567"/>
        </w:tabs>
        <w:rPr>
          <w:color w:val="000000" w:themeColor="text1"/>
          <w:sz w:val="22"/>
        </w:rPr>
      </w:pPr>
    </w:p>
    <w:p w14:paraId="7CDCA2BC" w14:textId="77777777" w:rsidR="000168D7" w:rsidRPr="00260CA0" w:rsidRDefault="000168D7">
      <w:pPr>
        <w:tabs>
          <w:tab w:val="left" w:pos="567"/>
        </w:tabs>
        <w:rPr>
          <w:color w:val="000000" w:themeColor="text1"/>
          <w:sz w:val="22"/>
        </w:rPr>
      </w:pPr>
    </w:p>
    <w:p w14:paraId="375BFCC2" w14:textId="77777777" w:rsidR="000168D7" w:rsidRPr="00260CA0" w:rsidRDefault="000168D7">
      <w:pPr>
        <w:keepNext/>
        <w:numPr>
          <w:ilvl w:val="0"/>
          <w:numId w:val="5"/>
        </w:numPr>
        <w:tabs>
          <w:tab w:val="clear" w:pos="570"/>
          <w:tab w:val="left" w:pos="567"/>
        </w:tabs>
        <w:rPr>
          <w:b/>
          <w:color w:val="000000" w:themeColor="text1"/>
          <w:sz w:val="22"/>
        </w:rPr>
      </w:pPr>
      <w:r w:rsidRPr="00260CA0">
        <w:rPr>
          <w:b/>
          <w:color w:val="000000" w:themeColor="text1"/>
          <w:sz w:val="22"/>
        </w:rPr>
        <w:t>DATUM DER ERTEILUNG DER ZULASSUNG/VERLÄNGERUNG DER ZULASSUNG</w:t>
      </w:r>
    </w:p>
    <w:p w14:paraId="5EFC7F0F" w14:textId="77777777" w:rsidR="000168D7" w:rsidRPr="00260CA0" w:rsidRDefault="000168D7">
      <w:pPr>
        <w:keepNext/>
        <w:tabs>
          <w:tab w:val="left" w:pos="567"/>
        </w:tabs>
        <w:rPr>
          <w:color w:val="000000" w:themeColor="text1"/>
          <w:sz w:val="22"/>
        </w:rPr>
      </w:pPr>
    </w:p>
    <w:p w14:paraId="17A34176" w14:textId="77777777" w:rsidR="000168D7" w:rsidRPr="00260CA0" w:rsidRDefault="000168D7">
      <w:pPr>
        <w:pStyle w:val="BodyText"/>
        <w:keepNext/>
        <w:tabs>
          <w:tab w:val="left" w:pos="2268"/>
        </w:tabs>
        <w:spacing w:after="0" w:line="240" w:lineRule="auto"/>
        <w:rPr>
          <w:color w:val="000000" w:themeColor="text1"/>
          <w:sz w:val="22"/>
          <w:lang w:val="de-DE"/>
        </w:rPr>
      </w:pPr>
      <w:r w:rsidRPr="00260CA0">
        <w:rPr>
          <w:color w:val="000000" w:themeColor="text1"/>
          <w:sz w:val="22"/>
          <w:lang w:val="de-DE"/>
        </w:rPr>
        <w:t>Datum der Erteilung der Zulassung: 13. März 2001</w:t>
      </w:r>
    </w:p>
    <w:p w14:paraId="6D130BA1" w14:textId="77777777" w:rsidR="000168D7" w:rsidRPr="00260CA0" w:rsidRDefault="000168D7">
      <w:pPr>
        <w:pStyle w:val="BodyText"/>
        <w:keepNext/>
        <w:tabs>
          <w:tab w:val="left" w:pos="2268"/>
        </w:tabs>
        <w:spacing w:after="0" w:line="240" w:lineRule="auto"/>
        <w:rPr>
          <w:color w:val="000000" w:themeColor="text1"/>
          <w:sz w:val="22"/>
          <w:lang w:val="de-DE"/>
        </w:rPr>
      </w:pPr>
      <w:r w:rsidRPr="00260CA0">
        <w:rPr>
          <w:color w:val="000000" w:themeColor="text1"/>
          <w:sz w:val="22"/>
          <w:lang w:val="de-DE"/>
        </w:rPr>
        <w:t>Datum der letzten Verlängerung der Zulassung: 13. März 2011</w:t>
      </w:r>
    </w:p>
    <w:p w14:paraId="0EB20F6F" w14:textId="77777777" w:rsidR="000168D7" w:rsidRPr="00260CA0" w:rsidRDefault="000168D7">
      <w:pPr>
        <w:tabs>
          <w:tab w:val="left" w:pos="567"/>
        </w:tabs>
        <w:rPr>
          <w:color w:val="000000" w:themeColor="text1"/>
          <w:sz w:val="22"/>
        </w:rPr>
      </w:pPr>
    </w:p>
    <w:p w14:paraId="6006D72F" w14:textId="77777777" w:rsidR="000168D7" w:rsidRPr="00260CA0" w:rsidRDefault="000168D7">
      <w:pPr>
        <w:tabs>
          <w:tab w:val="left" w:pos="567"/>
        </w:tabs>
        <w:rPr>
          <w:color w:val="000000" w:themeColor="text1"/>
          <w:sz w:val="22"/>
        </w:rPr>
      </w:pPr>
    </w:p>
    <w:p w14:paraId="017A1951" w14:textId="77777777" w:rsidR="000168D7" w:rsidRPr="00260CA0" w:rsidRDefault="000168D7">
      <w:pPr>
        <w:tabs>
          <w:tab w:val="left" w:pos="567"/>
        </w:tabs>
        <w:rPr>
          <w:color w:val="000000" w:themeColor="text1"/>
          <w:sz w:val="22"/>
        </w:rPr>
      </w:pPr>
      <w:r w:rsidRPr="00260CA0">
        <w:rPr>
          <w:b/>
          <w:color w:val="000000" w:themeColor="text1"/>
          <w:sz w:val="22"/>
        </w:rPr>
        <w:t>10.</w:t>
      </w:r>
      <w:r w:rsidRPr="00260CA0">
        <w:rPr>
          <w:b/>
          <w:color w:val="000000" w:themeColor="text1"/>
          <w:sz w:val="22"/>
        </w:rPr>
        <w:tab/>
        <w:t>STAND DER INFORMATION</w:t>
      </w:r>
    </w:p>
    <w:p w14:paraId="4429F9D7" w14:textId="77777777" w:rsidR="000168D7" w:rsidRPr="00260CA0" w:rsidRDefault="000168D7">
      <w:pPr>
        <w:rPr>
          <w:color w:val="000000" w:themeColor="text1"/>
          <w:sz w:val="22"/>
        </w:rPr>
      </w:pPr>
    </w:p>
    <w:p w14:paraId="1962768A" w14:textId="04C6EBC2" w:rsidR="000168D7" w:rsidRPr="00260CA0" w:rsidRDefault="000168D7">
      <w:pPr>
        <w:rPr>
          <w:color w:val="000000" w:themeColor="text1"/>
          <w:sz w:val="22"/>
        </w:rPr>
      </w:pPr>
      <w:r w:rsidRPr="00260CA0">
        <w:rPr>
          <w:color w:val="000000" w:themeColor="text1"/>
          <w:sz w:val="22"/>
        </w:rPr>
        <w:t xml:space="preserve">Ausführliche Informationen zu diesem Arzneimittel sind auf den Internetseiten der Europäischen Arzneimittel-Agentur </w:t>
      </w:r>
      <w:r w:rsidR="002B658D" w:rsidRPr="002B658D">
        <w:rPr>
          <w:color w:val="000000" w:themeColor="text1"/>
          <w:sz w:val="22"/>
        </w:rPr>
        <w:fldChar w:fldCharType="begin"/>
      </w:r>
      <w:r w:rsidR="002B658D" w:rsidRPr="002B658D">
        <w:rPr>
          <w:color w:val="000000" w:themeColor="text1"/>
          <w:sz w:val="22"/>
        </w:rPr>
        <w:instrText>HYPERLINK "https://www.ema.europa.eu"</w:instrText>
      </w:r>
      <w:r w:rsidR="002B658D" w:rsidRPr="002B658D">
        <w:rPr>
          <w:color w:val="000000" w:themeColor="text1"/>
          <w:sz w:val="22"/>
        </w:rPr>
      </w:r>
      <w:r w:rsidR="002B658D" w:rsidRPr="002B658D">
        <w:rPr>
          <w:color w:val="000000" w:themeColor="text1"/>
          <w:sz w:val="22"/>
        </w:rPr>
        <w:fldChar w:fldCharType="separate"/>
      </w:r>
      <w:r w:rsidR="002B658D" w:rsidRPr="002B658D">
        <w:rPr>
          <w:rStyle w:val="Hyperlink"/>
          <w:sz w:val="22"/>
        </w:rPr>
        <w:t>https://www.ema.europa.eu</w:t>
      </w:r>
      <w:r w:rsidR="002B658D" w:rsidRPr="002B658D">
        <w:rPr>
          <w:color w:val="000000" w:themeColor="text1"/>
          <w:sz w:val="22"/>
        </w:rPr>
        <w:fldChar w:fldCharType="end"/>
      </w:r>
      <w:r w:rsidRPr="00260CA0">
        <w:rPr>
          <w:color w:val="000000" w:themeColor="text1"/>
          <w:sz w:val="22"/>
        </w:rPr>
        <w:t xml:space="preserve"> verfügbar.</w:t>
      </w:r>
    </w:p>
    <w:p w14:paraId="716A4B5F" w14:textId="77777777" w:rsidR="000168D7" w:rsidRPr="00260CA0" w:rsidRDefault="000168D7">
      <w:pPr>
        <w:rPr>
          <w:color w:val="000000" w:themeColor="text1"/>
          <w:sz w:val="22"/>
        </w:rPr>
      </w:pPr>
    </w:p>
    <w:p w14:paraId="15DA610B" w14:textId="77777777" w:rsidR="000168D7" w:rsidRPr="00260CA0" w:rsidRDefault="000168D7">
      <w:pPr>
        <w:rPr>
          <w:color w:val="000000" w:themeColor="text1"/>
          <w:sz w:val="22"/>
        </w:rPr>
      </w:pPr>
    </w:p>
    <w:p w14:paraId="75C99B44" w14:textId="77777777" w:rsidR="000168D7" w:rsidRPr="00260CA0" w:rsidRDefault="000168D7">
      <w:pPr>
        <w:keepNext/>
        <w:tabs>
          <w:tab w:val="left" w:pos="567"/>
        </w:tabs>
        <w:rPr>
          <w:color w:val="000000" w:themeColor="text1"/>
          <w:sz w:val="22"/>
        </w:rPr>
      </w:pPr>
      <w:r w:rsidRPr="00260CA0">
        <w:rPr>
          <w:color w:val="000000" w:themeColor="text1"/>
          <w:sz w:val="22"/>
        </w:rPr>
        <w:br w:type="page"/>
      </w:r>
      <w:r w:rsidRPr="00260CA0">
        <w:rPr>
          <w:b/>
          <w:color w:val="000000" w:themeColor="text1"/>
          <w:sz w:val="22"/>
        </w:rPr>
        <w:lastRenderedPageBreak/>
        <w:t>1.</w:t>
      </w:r>
      <w:r w:rsidRPr="00260CA0">
        <w:rPr>
          <w:b/>
          <w:color w:val="000000" w:themeColor="text1"/>
          <w:sz w:val="22"/>
        </w:rPr>
        <w:tab/>
        <w:t>BEZEICHNUNG DES ARZNEIMITTELS</w:t>
      </w:r>
    </w:p>
    <w:p w14:paraId="5256695A" w14:textId="77777777" w:rsidR="000168D7" w:rsidRPr="00260CA0" w:rsidRDefault="000168D7">
      <w:pPr>
        <w:keepNext/>
        <w:tabs>
          <w:tab w:val="left" w:pos="567"/>
        </w:tabs>
        <w:rPr>
          <w:color w:val="000000" w:themeColor="text1"/>
          <w:sz w:val="22"/>
        </w:rPr>
      </w:pPr>
    </w:p>
    <w:p w14:paraId="58148007" w14:textId="77777777" w:rsidR="000168D7" w:rsidRPr="00260CA0" w:rsidRDefault="000168D7">
      <w:pPr>
        <w:tabs>
          <w:tab w:val="left" w:pos="567"/>
        </w:tabs>
        <w:rPr>
          <w:color w:val="000000" w:themeColor="text1"/>
          <w:sz w:val="22"/>
        </w:rPr>
      </w:pPr>
      <w:r w:rsidRPr="00260CA0">
        <w:rPr>
          <w:color w:val="000000" w:themeColor="text1"/>
          <w:sz w:val="22"/>
        </w:rPr>
        <w:t>Rapamune 0,5 mg überzogene Tabletten</w:t>
      </w:r>
    </w:p>
    <w:p w14:paraId="258080AF" w14:textId="77777777" w:rsidR="000168D7" w:rsidRPr="00260CA0" w:rsidRDefault="00A177BC">
      <w:pPr>
        <w:tabs>
          <w:tab w:val="left" w:pos="567"/>
        </w:tabs>
        <w:rPr>
          <w:color w:val="000000" w:themeColor="text1"/>
          <w:sz w:val="22"/>
        </w:rPr>
      </w:pPr>
      <w:r w:rsidRPr="00260CA0">
        <w:rPr>
          <w:color w:val="000000" w:themeColor="text1"/>
          <w:sz w:val="22"/>
        </w:rPr>
        <w:t>Rapamune 1 mg überzogene Tabletten</w:t>
      </w:r>
    </w:p>
    <w:p w14:paraId="4DD581E1" w14:textId="77777777" w:rsidR="000168D7" w:rsidRPr="00260CA0" w:rsidRDefault="00A177BC">
      <w:pPr>
        <w:tabs>
          <w:tab w:val="left" w:pos="567"/>
        </w:tabs>
        <w:rPr>
          <w:color w:val="000000" w:themeColor="text1"/>
          <w:sz w:val="22"/>
        </w:rPr>
      </w:pPr>
      <w:r w:rsidRPr="00260CA0">
        <w:rPr>
          <w:color w:val="000000" w:themeColor="text1"/>
          <w:sz w:val="22"/>
        </w:rPr>
        <w:t>Rapamune 2 mg überzogene Tabletten</w:t>
      </w:r>
    </w:p>
    <w:p w14:paraId="12E47972" w14:textId="77777777" w:rsidR="004A4605" w:rsidRPr="00260CA0" w:rsidRDefault="004A4605">
      <w:pPr>
        <w:tabs>
          <w:tab w:val="left" w:pos="567"/>
        </w:tabs>
        <w:rPr>
          <w:color w:val="000000" w:themeColor="text1"/>
          <w:sz w:val="22"/>
        </w:rPr>
      </w:pPr>
    </w:p>
    <w:p w14:paraId="6213C2AF" w14:textId="77777777" w:rsidR="00A177BC" w:rsidRPr="00260CA0" w:rsidRDefault="00A177BC">
      <w:pPr>
        <w:tabs>
          <w:tab w:val="left" w:pos="567"/>
        </w:tabs>
        <w:rPr>
          <w:color w:val="000000" w:themeColor="text1"/>
          <w:sz w:val="22"/>
        </w:rPr>
      </w:pPr>
    </w:p>
    <w:p w14:paraId="2B209D3A" w14:textId="77777777" w:rsidR="000168D7" w:rsidRPr="00260CA0" w:rsidRDefault="000168D7">
      <w:pPr>
        <w:keepNext/>
        <w:tabs>
          <w:tab w:val="left" w:pos="567"/>
        </w:tabs>
        <w:rPr>
          <w:color w:val="000000" w:themeColor="text1"/>
          <w:sz w:val="22"/>
        </w:rPr>
      </w:pPr>
      <w:r w:rsidRPr="00260CA0">
        <w:rPr>
          <w:b/>
          <w:color w:val="000000" w:themeColor="text1"/>
          <w:sz w:val="22"/>
        </w:rPr>
        <w:t>2.</w:t>
      </w:r>
      <w:r w:rsidRPr="00260CA0">
        <w:rPr>
          <w:b/>
          <w:color w:val="000000" w:themeColor="text1"/>
          <w:sz w:val="22"/>
        </w:rPr>
        <w:tab/>
        <w:t>QUALITATIVE UND QUANTITATIVE ZUSAMMENSETZUNG</w:t>
      </w:r>
    </w:p>
    <w:p w14:paraId="1D3C71E5" w14:textId="77777777" w:rsidR="000168D7" w:rsidRPr="00260CA0" w:rsidRDefault="000168D7">
      <w:pPr>
        <w:keepNext/>
        <w:tabs>
          <w:tab w:val="left" w:pos="567"/>
        </w:tabs>
        <w:rPr>
          <w:color w:val="000000" w:themeColor="text1"/>
          <w:sz w:val="22"/>
        </w:rPr>
      </w:pPr>
    </w:p>
    <w:p w14:paraId="32EA1E08" w14:textId="77777777" w:rsidR="00A177BC" w:rsidRPr="00260CA0" w:rsidRDefault="00A177BC">
      <w:pPr>
        <w:tabs>
          <w:tab w:val="left" w:pos="567"/>
        </w:tabs>
        <w:rPr>
          <w:color w:val="000000" w:themeColor="text1"/>
          <w:sz w:val="22"/>
          <w:u w:val="single"/>
        </w:rPr>
      </w:pPr>
      <w:r w:rsidRPr="00260CA0">
        <w:rPr>
          <w:color w:val="000000" w:themeColor="text1"/>
          <w:sz w:val="22"/>
          <w:u w:val="single"/>
        </w:rPr>
        <w:t>Rapamune 0,5 mg überzogene Tabletten</w:t>
      </w:r>
    </w:p>
    <w:p w14:paraId="5A8EE974" w14:textId="77777777" w:rsidR="000168D7" w:rsidRPr="00260CA0" w:rsidRDefault="000168D7">
      <w:pPr>
        <w:tabs>
          <w:tab w:val="left" w:pos="567"/>
        </w:tabs>
        <w:rPr>
          <w:color w:val="000000" w:themeColor="text1"/>
          <w:sz w:val="22"/>
        </w:rPr>
      </w:pPr>
      <w:r w:rsidRPr="00260CA0">
        <w:rPr>
          <w:color w:val="000000" w:themeColor="text1"/>
          <w:sz w:val="22"/>
        </w:rPr>
        <w:t>Jede überzogene Tablette enthält 0,5 mg Sirolimus.</w:t>
      </w:r>
    </w:p>
    <w:p w14:paraId="379EEB19" w14:textId="77777777" w:rsidR="000168D7" w:rsidRPr="00260CA0" w:rsidRDefault="000168D7">
      <w:pPr>
        <w:tabs>
          <w:tab w:val="left" w:pos="567"/>
        </w:tabs>
        <w:rPr>
          <w:color w:val="000000" w:themeColor="text1"/>
          <w:sz w:val="22"/>
        </w:rPr>
      </w:pPr>
    </w:p>
    <w:p w14:paraId="66ADDD65" w14:textId="77777777" w:rsidR="00A177BC" w:rsidRPr="00260CA0" w:rsidRDefault="00A177BC" w:rsidP="00A177BC">
      <w:pPr>
        <w:tabs>
          <w:tab w:val="left" w:pos="567"/>
        </w:tabs>
        <w:rPr>
          <w:color w:val="000000" w:themeColor="text1"/>
          <w:sz w:val="22"/>
          <w:u w:val="single"/>
        </w:rPr>
      </w:pPr>
      <w:r w:rsidRPr="00260CA0">
        <w:rPr>
          <w:color w:val="000000" w:themeColor="text1"/>
          <w:sz w:val="22"/>
          <w:u w:val="single"/>
        </w:rPr>
        <w:t>Rapamune 1 mg überzogene Tabletten</w:t>
      </w:r>
    </w:p>
    <w:p w14:paraId="37135830" w14:textId="77777777" w:rsidR="00A177BC" w:rsidRPr="00260CA0" w:rsidRDefault="00A177BC">
      <w:pPr>
        <w:tabs>
          <w:tab w:val="left" w:pos="567"/>
        </w:tabs>
        <w:rPr>
          <w:color w:val="000000" w:themeColor="text1"/>
          <w:sz w:val="22"/>
        </w:rPr>
      </w:pPr>
      <w:r w:rsidRPr="00260CA0">
        <w:rPr>
          <w:color w:val="000000" w:themeColor="text1"/>
          <w:sz w:val="22"/>
        </w:rPr>
        <w:t>Jede überzogene Tablette enthält 1 mg Sirolimus.</w:t>
      </w:r>
    </w:p>
    <w:p w14:paraId="7C2B03DF" w14:textId="77777777" w:rsidR="00A177BC" w:rsidRPr="00260CA0" w:rsidRDefault="00A177BC">
      <w:pPr>
        <w:tabs>
          <w:tab w:val="left" w:pos="567"/>
        </w:tabs>
        <w:rPr>
          <w:color w:val="000000" w:themeColor="text1"/>
          <w:sz w:val="22"/>
        </w:rPr>
      </w:pPr>
    </w:p>
    <w:p w14:paraId="19408B6F" w14:textId="77777777" w:rsidR="00A177BC" w:rsidRPr="00260CA0" w:rsidRDefault="00A177BC" w:rsidP="00A177BC">
      <w:pPr>
        <w:tabs>
          <w:tab w:val="left" w:pos="567"/>
        </w:tabs>
        <w:rPr>
          <w:color w:val="000000" w:themeColor="text1"/>
          <w:sz w:val="22"/>
          <w:u w:val="single"/>
        </w:rPr>
      </w:pPr>
      <w:r w:rsidRPr="00260CA0">
        <w:rPr>
          <w:color w:val="000000" w:themeColor="text1"/>
          <w:sz w:val="22"/>
          <w:u w:val="single"/>
        </w:rPr>
        <w:t>Rapamune 2 mg überzogene Tabletten</w:t>
      </w:r>
    </w:p>
    <w:p w14:paraId="5C31D9E5" w14:textId="77777777" w:rsidR="00A177BC" w:rsidRPr="00260CA0" w:rsidRDefault="00A177BC" w:rsidP="00A177BC">
      <w:pPr>
        <w:tabs>
          <w:tab w:val="left" w:pos="567"/>
        </w:tabs>
        <w:rPr>
          <w:color w:val="000000" w:themeColor="text1"/>
          <w:sz w:val="22"/>
        </w:rPr>
      </w:pPr>
      <w:r w:rsidRPr="00260CA0">
        <w:rPr>
          <w:color w:val="000000" w:themeColor="text1"/>
          <w:sz w:val="22"/>
        </w:rPr>
        <w:t>Jede überzogene Tablette enthält 2 mg Sirolimus.</w:t>
      </w:r>
    </w:p>
    <w:p w14:paraId="7F810559" w14:textId="77777777" w:rsidR="00A177BC" w:rsidRPr="00260CA0" w:rsidRDefault="00A177BC">
      <w:pPr>
        <w:tabs>
          <w:tab w:val="left" w:pos="567"/>
        </w:tabs>
        <w:rPr>
          <w:color w:val="000000" w:themeColor="text1"/>
          <w:sz w:val="22"/>
        </w:rPr>
      </w:pPr>
    </w:p>
    <w:p w14:paraId="13B71B66" w14:textId="77777777" w:rsidR="000168D7" w:rsidRPr="00260CA0" w:rsidRDefault="000168D7">
      <w:pPr>
        <w:tabs>
          <w:tab w:val="left" w:pos="567"/>
        </w:tabs>
        <w:rPr>
          <w:color w:val="000000" w:themeColor="text1"/>
          <w:sz w:val="22"/>
        </w:rPr>
      </w:pPr>
      <w:r w:rsidRPr="00260CA0">
        <w:rPr>
          <w:color w:val="000000" w:themeColor="text1"/>
          <w:sz w:val="22"/>
          <w:u w:val="single"/>
        </w:rPr>
        <w:t>Sonstige Bestandteile mit bekannter Wirkung</w:t>
      </w:r>
    </w:p>
    <w:p w14:paraId="72A2D977" w14:textId="77777777" w:rsidR="00A177BC" w:rsidRPr="00260CA0" w:rsidRDefault="00A177BC">
      <w:pPr>
        <w:tabs>
          <w:tab w:val="left" w:pos="567"/>
        </w:tabs>
        <w:rPr>
          <w:color w:val="000000" w:themeColor="text1"/>
          <w:sz w:val="22"/>
        </w:rPr>
      </w:pPr>
    </w:p>
    <w:p w14:paraId="6C7D9A05" w14:textId="77777777" w:rsidR="00A177BC" w:rsidRPr="00260CA0" w:rsidRDefault="00A177BC" w:rsidP="00A177BC">
      <w:pPr>
        <w:tabs>
          <w:tab w:val="left" w:pos="567"/>
        </w:tabs>
        <w:rPr>
          <w:color w:val="000000" w:themeColor="text1"/>
          <w:sz w:val="22"/>
          <w:u w:val="single"/>
        </w:rPr>
      </w:pPr>
      <w:r w:rsidRPr="00260CA0">
        <w:rPr>
          <w:color w:val="000000" w:themeColor="text1"/>
          <w:sz w:val="22"/>
          <w:u w:val="single"/>
        </w:rPr>
        <w:t>Rapamune 0,5 mg überzogene Tabletten</w:t>
      </w:r>
    </w:p>
    <w:p w14:paraId="298AB252" w14:textId="77777777" w:rsidR="000168D7" w:rsidRPr="00260CA0" w:rsidRDefault="000168D7">
      <w:pPr>
        <w:tabs>
          <w:tab w:val="left" w:pos="567"/>
        </w:tabs>
        <w:rPr>
          <w:color w:val="000000" w:themeColor="text1"/>
          <w:sz w:val="22"/>
        </w:rPr>
      </w:pPr>
      <w:r w:rsidRPr="00260CA0">
        <w:rPr>
          <w:color w:val="000000" w:themeColor="text1"/>
          <w:sz w:val="22"/>
        </w:rPr>
        <w:t>Jede Tablette enthält 86,4</w:t>
      </w:r>
      <w:r w:rsidRPr="00260CA0">
        <w:rPr>
          <w:color w:val="000000" w:themeColor="text1"/>
          <w:sz w:val="22"/>
          <w:szCs w:val="22"/>
        </w:rPr>
        <w:t> </w:t>
      </w:r>
      <w:r w:rsidRPr="00260CA0">
        <w:rPr>
          <w:color w:val="000000" w:themeColor="text1"/>
          <w:sz w:val="22"/>
        </w:rPr>
        <w:t>mg Lactose-Monohydrat und 215,7</w:t>
      </w:r>
      <w:r w:rsidRPr="00260CA0">
        <w:rPr>
          <w:color w:val="000000" w:themeColor="text1"/>
          <w:sz w:val="22"/>
          <w:szCs w:val="22"/>
        </w:rPr>
        <w:t> </w:t>
      </w:r>
      <w:r w:rsidRPr="00260CA0">
        <w:rPr>
          <w:color w:val="000000" w:themeColor="text1"/>
          <w:sz w:val="22"/>
        </w:rPr>
        <w:t>mg Sucrose.</w:t>
      </w:r>
    </w:p>
    <w:p w14:paraId="48E7BB0C" w14:textId="77777777" w:rsidR="00A177BC" w:rsidRPr="00260CA0" w:rsidRDefault="00A177BC">
      <w:pPr>
        <w:tabs>
          <w:tab w:val="left" w:pos="567"/>
        </w:tabs>
        <w:rPr>
          <w:color w:val="000000" w:themeColor="text1"/>
          <w:sz w:val="22"/>
        </w:rPr>
      </w:pPr>
    </w:p>
    <w:p w14:paraId="7CFF8B3B" w14:textId="77777777" w:rsidR="00A177BC" w:rsidRPr="00260CA0" w:rsidRDefault="00A177BC" w:rsidP="00A177BC">
      <w:pPr>
        <w:tabs>
          <w:tab w:val="left" w:pos="567"/>
        </w:tabs>
        <w:rPr>
          <w:color w:val="000000" w:themeColor="text1"/>
          <w:sz w:val="22"/>
          <w:u w:val="single"/>
        </w:rPr>
      </w:pPr>
      <w:r w:rsidRPr="00260CA0">
        <w:rPr>
          <w:color w:val="000000" w:themeColor="text1"/>
          <w:sz w:val="22"/>
          <w:u w:val="single"/>
        </w:rPr>
        <w:t>Rapamune 1 mg überzogene Tabletten</w:t>
      </w:r>
    </w:p>
    <w:p w14:paraId="728D4866" w14:textId="77777777" w:rsidR="00A177BC" w:rsidRPr="00260CA0" w:rsidRDefault="00A177BC" w:rsidP="00A177BC">
      <w:pPr>
        <w:tabs>
          <w:tab w:val="left" w:pos="567"/>
        </w:tabs>
        <w:rPr>
          <w:color w:val="000000" w:themeColor="text1"/>
          <w:sz w:val="22"/>
        </w:rPr>
      </w:pPr>
      <w:r w:rsidRPr="00260CA0">
        <w:rPr>
          <w:color w:val="000000" w:themeColor="text1"/>
          <w:sz w:val="22"/>
        </w:rPr>
        <w:t>Jede Tablette enthält 86,4</w:t>
      </w:r>
      <w:r w:rsidRPr="00260CA0">
        <w:rPr>
          <w:color w:val="000000" w:themeColor="text1"/>
          <w:sz w:val="22"/>
          <w:szCs w:val="22"/>
        </w:rPr>
        <w:t> </w:t>
      </w:r>
      <w:r w:rsidRPr="00260CA0">
        <w:rPr>
          <w:color w:val="000000" w:themeColor="text1"/>
          <w:sz w:val="22"/>
        </w:rPr>
        <w:t>mg Lactose-Monohydrat und 215,8</w:t>
      </w:r>
      <w:r w:rsidRPr="00260CA0">
        <w:rPr>
          <w:color w:val="000000" w:themeColor="text1"/>
          <w:sz w:val="22"/>
          <w:szCs w:val="22"/>
        </w:rPr>
        <w:t> </w:t>
      </w:r>
      <w:r w:rsidRPr="00260CA0">
        <w:rPr>
          <w:color w:val="000000" w:themeColor="text1"/>
          <w:sz w:val="22"/>
        </w:rPr>
        <w:t>mg Sucrose.</w:t>
      </w:r>
    </w:p>
    <w:p w14:paraId="311F5589" w14:textId="77777777" w:rsidR="00A177BC" w:rsidRPr="00260CA0" w:rsidRDefault="00A177BC" w:rsidP="00A177BC">
      <w:pPr>
        <w:tabs>
          <w:tab w:val="left" w:pos="567"/>
        </w:tabs>
        <w:rPr>
          <w:color w:val="000000" w:themeColor="text1"/>
          <w:sz w:val="22"/>
        </w:rPr>
      </w:pPr>
    </w:p>
    <w:p w14:paraId="1A213294" w14:textId="77777777" w:rsidR="00A177BC" w:rsidRPr="00260CA0" w:rsidRDefault="00A177BC" w:rsidP="00A177BC">
      <w:pPr>
        <w:tabs>
          <w:tab w:val="left" w:pos="567"/>
        </w:tabs>
        <w:rPr>
          <w:color w:val="000000" w:themeColor="text1"/>
          <w:sz w:val="22"/>
          <w:u w:val="single"/>
        </w:rPr>
      </w:pPr>
      <w:r w:rsidRPr="00260CA0">
        <w:rPr>
          <w:color w:val="000000" w:themeColor="text1"/>
          <w:sz w:val="22"/>
          <w:u w:val="single"/>
        </w:rPr>
        <w:t>Rapamune 2 mg überzogene Tabletten</w:t>
      </w:r>
    </w:p>
    <w:p w14:paraId="069E0806" w14:textId="77777777" w:rsidR="00A177BC" w:rsidRPr="00260CA0" w:rsidRDefault="00A177BC" w:rsidP="00A177BC">
      <w:pPr>
        <w:tabs>
          <w:tab w:val="left" w:pos="567"/>
        </w:tabs>
        <w:rPr>
          <w:color w:val="000000" w:themeColor="text1"/>
          <w:sz w:val="22"/>
        </w:rPr>
      </w:pPr>
      <w:r w:rsidRPr="00260CA0">
        <w:rPr>
          <w:color w:val="000000" w:themeColor="text1"/>
          <w:sz w:val="22"/>
        </w:rPr>
        <w:t>Jede Tablette enthält 86,4</w:t>
      </w:r>
      <w:r w:rsidRPr="00260CA0">
        <w:rPr>
          <w:color w:val="000000" w:themeColor="text1"/>
          <w:sz w:val="22"/>
          <w:szCs w:val="22"/>
        </w:rPr>
        <w:t> </w:t>
      </w:r>
      <w:r w:rsidRPr="00260CA0">
        <w:rPr>
          <w:color w:val="000000" w:themeColor="text1"/>
          <w:sz w:val="22"/>
        </w:rPr>
        <w:t>mg Lactose-Monohydrat und 214,4</w:t>
      </w:r>
      <w:r w:rsidRPr="00260CA0">
        <w:rPr>
          <w:color w:val="000000" w:themeColor="text1"/>
          <w:sz w:val="22"/>
          <w:szCs w:val="22"/>
        </w:rPr>
        <w:t> </w:t>
      </w:r>
      <w:r w:rsidRPr="00260CA0">
        <w:rPr>
          <w:color w:val="000000" w:themeColor="text1"/>
          <w:sz w:val="22"/>
        </w:rPr>
        <w:t>mg Sucrose.</w:t>
      </w:r>
    </w:p>
    <w:p w14:paraId="77A680C1" w14:textId="77777777" w:rsidR="00A177BC" w:rsidRPr="00260CA0" w:rsidRDefault="00A177BC">
      <w:pPr>
        <w:tabs>
          <w:tab w:val="left" w:pos="567"/>
        </w:tabs>
        <w:rPr>
          <w:color w:val="000000" w:themeColor="text1"/>
          <w:sz w:val="22"/>
        </w:rPr>
      </w:pPr>
    </w:p>
    <w:p w14:paraId="49A65D41" w14:textId="77777777" w:rsidR="000168D7" w:rsidRPr="00260CA0" w:rsidRDefault="000168D7">
      <w:pPr>
        <w:tabs>
          <w:tab w:val="left" w:pos="567"/>
        </w:tabs>
        <w:rPr>
          <w:color w:val="000000" w:themeColor="text1"/>
          <w:sz w:val="22"/>
        </w:rPr>
      </w:pPr>
      <w:r w:rsidRPr="00260CA0">
        <w:rPr>
          <w:color w:val="000000" w:themeColor="text1"/>
          <w:sz w:val="22"/>
        </w:rPr>
        <w:t>Vollständige Auflistung der sonstigen Bestandteile</w:t>
      </w:r>
      <w:r w:rsidR="006731AD" w:rsidRPr="00260CA0">
        <w:rPr>
          <w:color w:val="000000" w:themeColor="text1"/>
          <w:sz w:val="22"/>
        </w:rPr>
        <w:t>,</w:t>
      </w:r>
      <w:r w:rsidRPr="00260CA0">
        <w:rPr>
          <w:color w:val="000000" w:themeColor="text1"/>
          <w:sz w:val="22"/>
        </w:rPr>
        <w:t xml:space="preserve"> siehe Abschnitt 6.1.</w:t>
      </w:r>
    </w:p>
    <w:p w14:paraId="0E546B3F" w14:textId="77777777" w:rsidR="000168D7" w:rsidRPr="00260CA0" w:rsidRDefault="000168D7">
      <w:pPr>
        <w:tabs>
          <w:tab w:val="left" w:pos="567"/>
        </w:tabs>
        <w:rPr>
          <w:color w:val="000000" w:themeColor="text1"/>
          <w:sz w:val="22"/>
        </w:rPr>
      </w:pPr>
    </w:p>
    <w:p w14:paraId="57A30130" w14:textId="77777777" w:rsidR="000168D7" w:rsidRPr="00260CA0" w:rsidRDefault="000168D7">
      <w:pPr>
        <w:tabs>
          <w:tab w:val="left" w:pos="567"/>
        </w:tabs>
        <w:rPr>
          <w:color w:val="000000" w:themeColor="text1"/>
          <w:sz w:val="22"/>
        </w:rPr>
      </w:pPr>
    </w:p>
    <w:p w14:paraId="23717C36" w14:textId="77777777" w:rsidR="000168D7" w:rsidRPr="00260CA0" w:rsidRDefault="000168D7">
      <w:pPr>
        <w:keepNext/>
        <w:tabs>
          <w:tab w:val="left" w:pos="567"/>
        </w:tabs>
        <w:rPr>
          <w:color w:val="000000" w:themeColor="text1"/>
          <w:sz w:val="22"/>
        </w:rPr>
      </w:pPr>
      <w:r w:rsidRPr="00260CA0">
        <w:rPr>
          <w:b/>
          <w:color w:val="000000" w:themeColor="text1"/>
          <w:sz w:val="22"/>
        </w:rPr>
        <w:t>3.</w:t>
      </w:r>
      <w:r w:rsidRPr="00260CA0">
        <w:rPr>
          <w:b/>
          <w:color w:val="000000" w:themeColor="text1"/>
          <w:sz w:val="22"/>
        </w:rPr>
        <w:tab/>
        <w:t>DARREICHUNGSFORM</w:t>
      </w:r>
    </w:p>
    <w:p w14:paraId="53B6DB10" w14:textId="77777777" w:rsidR="000168D7" w:rsidRPr="00260CA0" w:rsidRDefault="000168D7">
      <w:pPr>
        <w:keepNext/>
        <w:tabs>
          <w:tab w:val="left" w:pos="567"/>
        </w:tabs>
        <w:rPr>
          <w:color w:val="000000" w:themeColor="text1"/>
          <w:sz w:val="22"/>
        </w:rPr>
      </w:pPr>
    </w:p>
    <w:p w14:paraId="28FEDE8A" w14:textId="77777777" w:rsidR="000168D7" w:rsidRPr="00260CA0" w:rsidRDefault="000168D7">
      <w:pPr>
        <w:tabs>
          <w:tab w:val="left" w:pos="567"/>
        </w:tabs>
        <w:rPr>
          <w:color w:val="000000" w:themeColor="text1"/>
          <w:sz w:val="22"/>
        </w:rPr>
      </w:pPr>
      <w:r w:rsidRPr="00260CA0">
        <w:rPr>
          <w:color w:val="000000" w:themeColor="text1"/>
          <w:sz w:val="22"/>
        </w:rPr>
        <w:t>Überzogene Tablette (Tablette)</w:t>
      </w:r>
    </w:p>
    <w:p w14:paraId="54AC12EC" w14:textId="77777777" w:rsidR="000168D7" w:rsidRPr="00260CA0" w:rsidRDefault="000168D7">
      <w:pPr>
        <w:tabs>
          <w:tab w:val="left" w:pos="567"/>
        </w:tabs>
        <w:rPr>
          <w:color w:val="000000" w:themeColor="text1"/>
          <w:sz w:val="22"/>
        </w:rPr>
      </w:pPr>
    </w:p>
    <w:p w14:paraId="685EC9D0" w14:textId="77777777" w:rsidR="00923B00" w:rsidRPr="00260CA0" w:rsidRDefault="00923B00">
      <w:pPr>
        <w:tabs>
          <w:tab w:val="left" w:pos="567"/>
        </w:tabs>
        <w:rPr>
          <w:color w:val="000000" w:themeColor="text1"/>
          <w:sz w:val="22"/>
        </w:rPr>
      </w:pPr>
      <w:r w:rsidRPr="00260CA0">
        <w:rPr>
          <w:color w:val="000000" w:themeColor="text1"/>
          <w:sz w:val="22"/>
          <w:u w:val="single"/>
        </w:rPr>
        <w:t>Rapamune 0,5 mg überzogene Tabletten</w:t>
      </w:r>
    </w:p>
    <w:p w14:paraId="177127DA" w14:textId="77777777" w:rsidR="000168D7" w:rsidRPr="00260CA0" w:rsidRDefault="000168D7">
      <w:pPr>
        <w:pStyle w:val="BodyText3"/>
        <w:tabs>
          <w:tab w:val="left" w:pos="567"/>
        </w:tabs>
        <w:rPr>
          <w:color w:val="000000" w:themeColor="text1"/>
        </w:rPr>
      </w:pPr>
      <w:r w:rsidRPr="00260CA0">
        <w:rPr>
          <w:color w:val="000000" w:themeColor="text1"/>
        </w:rPr>
        <w:t>Beige, dreieckige, überzogene Tablette, die auf einer Seite mit der Aufschrift „RAPAMUNE 0,5 mg“ versehen ist</w:t>
      </w:r>
    </w:p>
    <w:p w14:paraId="6B129043" w14:textId="77777777" w:rsidR="000168D7" w:rsidRPr="00260CA0" w:rsidRDefault="000168D7">
      <w:pPr>
        <w:tabs>
          <w:tab w:val="left" w:pos="567"/>
        </w:tabs>
        <w:rPr>
          <w:color w:val="000000" w:themeColor="text1"/>
          <w:sz w:val="22"/>
        </w:rPr>
      </w:pPr>
    </w:p>
    <w:p w14:paraId="423551C7" w14:textId="77777777" w:rsidR="00923B00" w:rsidRPr="00260CA0" w:rsidRDefault="00923B00" w:rsidP="00923B00">
      <w:pPr>
        <w:tabs>
          <w:tab w:val="left" w:pos="567"/>
        </w:tabs>
        <w:rPr>
          <w:color w:val="000000" w:themeColor="text1"/>
          <w:sz w:val="22"/>
          <w:u w:val="single"/>
        </w:rPr>
      </w:pPr>
      <w:r w:rsidRPr="00260CA0">
        <w:rPr>
          <w:color w:val="000000" w:themeColor="text1"/>
          <w:sz w:val="22"/>
          <w:u w:val="single"/>
        </w:rPr>
        <w:t>Rapamune 1 mg überzogene Tabletten</w:t>
      </w:r>
    </w:p>
    <w:p w14:paraId="128F0774" w14:textId="77777777" w:rsidR="000168D7" w:rsidRPr="00260CA0" w:rsidRDefault="00923B00">
      <w:pPr>
        <w:pStyle w:val="EndnoteText"/>
        <w:widowControl/>
        <w:rPr>
          <w:rFonts w:ascii="Times New Roman" w:hAnsi="Times New Roman"/>
          <w:color w:val="000000" w:themeColor="text1"/>
          <w:lang w:val="de-DE"/>
        </w:rPr>
      </w:pPr>
      <w:r w:rsidRPr="00260CA0">
        <w:rPr>
          <w:rFonts w:ascii="Times New Roman" w:hAnsi="Times New Roman"/>
          <w:color w:val="000000" w:themeColor="text1"/>
          <w:lang w:val="de-DE"/>
        </w:rPr>
        <w:t>Weiße, dreieckige, überzogene Tablette, die auf einer Seite mit der Aufschrift „RAPAMUNE 1 mg“ versehen ist</w:t>
      </w:r>
      <w:r w:rsidR="005C3162" w:rsidRPr="00260CA0">
        <w:rPr>
          <w:rFonts w:ascii="Times New Roman" w:hAnsi="Times New Roman"/>
          <w:color w:val="000000" w:themeColor="text1"/>
          <w:lang w:val="de-DE"/>
        </w:rPr>
        <w:t>.</w:t>
      </w:r>
    </w:p>
    <w:p w14:paraId="141D9D8C" w14:textId="77777777" w:rsidR="00923B00" w:rsidRPr="00260CA0" w:rsidRDefault="00923B00">
      <w:pPr>
        <w:pStyle w:val="EndnoteText"/>
        <w:widowControl/>
        <w:rPr>
          <w:rFonts w:ascii="Times New Roman" w:hAnsi="Times New Roman"/>
          <w:color w:val="000000" w:themeColor="text1"/>
          <w:lang w:val="de-DE"/>
        </w:rPr>
      </w:pPr>
    </w:p>
    <w:p w14:paraId="4F31C45F" w14:textId="77777777" w:rsidR="00923B00" w:rsidRPr="00260CA0" w:rsidRDefault="00923B00" w:rsidP="00923B00">
      <w:pPr>
        <w:tabs>
          <w:tab w:val="left" w:pos="567"/>
        </w:tabs>
        <w:rPr>
          <w:color w:val="000000" w:themeColor="text1"/>
          <w:sz w:val="22"/>
          <w:u w:val="single"/>
        </w:rPr>
      </w:pPr>
      <w:r w:rsidRPr="00260CA0">
        <w:rPr>
          <w:color w:val="000000" w:themeColor="text1"/>
          <w:sz w:val="22"/>
          <w:u w:val="single"/>
        </w:rPr>
        <w:t>Rapamune 2 mg überzogene Tabletten</w:t>
      </w:r>
    </w:p>
    <w:p w14:paraId="43475969" w14:textId="77777777" w:rsidR="00923B00" w:rsidRPr="00260CA0" w:rsidRDefault="00923B00">
      <w:pPr>
        <w:pStyle w:val="EndnoteText"/>
        <w:widowControl/>
        <w:rPr>
          <w:rFonts w:ascii="Times New Roman" w:hAnsi="Times New Roman"/>
          <w:color w:val="000000" w:themeColor="text1"/>
          <w:lang w:val="de-DE"/>
        </w:rPr>
      </w:pPr>
      <w:r w:rsidRPr="00260CA0">
        <w:rPr>
          <w:rFonts w:ascii="Times New Roman" w:hAnsi="Times New Roman"/>
          <w:color w:val="000000" w:themeColor="text1"/>
          <w:lang w:val="de-DE"/>
        </w:rPr>
        <w:t>Gelbe bis beige, dreieckige, überzogene Tablette, die auf einer Seite mit der Aufschrift „RAPAMUNE 2 mg“ versehen ist</w:t>
      </w:r>
      <w:r w:rsidR="005C3162" w:rsidRPr="00260CA0">
        <w:rPr>
          <w:rFonts w:ascii="Times New Roman" w:hAnsi="Times New Roman"/>
          <w:color w:val="000000" w:themeColor="text1"/>
          <w:lang w:val="de-DE"/>
        </w:rPr>
        <w:t>.</w:t>
      </w:r>
    </w:p>
    <w:p w14:paraId="233DF660" w14:textId="77777777" w:rsidR="004A4605" w:rsidRPr="00260CA0" w:rsidRDefault="004A4605">
      <w:pPr>
        <w:pStyle w:val="EndnoteText"/>
        <w:widowControl/>
        <w:rPr>
          <w:rFonts w:ascii="Times New Roman" w:hAnsi="Times New Roman"/>
          <w:color w:val="000000" w:themeColor="text1"/>
          <w:lang w:val="de-DE"/>
        </w:rPr>
      </w:pPr>
    </w:p>
    <w:p w14:paraId="1B218390" w14:textId="77777777" w:rsidR="00923B00" w:rsidRPr="00260CA0" w:rsidRDefault="00923B00">
      <w:pPr>
        <w:pStyle w:val="EndnoteText"/>
        <w:widowControl/>
        <w:rPr>
          <w:rFonts w:ascii="Times New Roman" w:hAnsi="Times New Roman"/>
          <w:color w:val="000000" w:themeColor="text1"/>
          <w:lang w:val="de-DE"/>
        </w:rPr>
      </w:pPr>
    </w:p>
    <w:p w14:paraId="6FC0F81D" w14:textId="77777777" w:rsidR="000168D7" w:rsidRPr="00260CA0" w:rsidRDefault="000168D7">
      <w:pPr>
        <w:keepNext/>
        <w:tabs>
          <w:tab w:val="left" w:pos="567"/>
        </w:tabs>
        <w:rPr>
          <w:color w:val="000000" w:themeColor="text1"/>
          <w:sz w:val="22"/>
        </w:rPr>
      </w:pPr>
      <w:r w:rsidRPr="00260CA0">
        <w:rPr>
          <w:b/>
          <w:color w:val="000000" w:themeColor="text1"/>
          <w:sz w:val="22"/>
        </w:rPr>
        <w:t>4.</w:t>
      </w:r>
      <w:r w:rsidRPr="00260CA0">
        <w:rPr>
          <w:b/>
          <w:color w:val="000000" w:themeColor="text1"/>
          <w:sz w:val="22"/>
        </w:rPr>
        <w:tab/>
        <w:t>KLINISCHE ANGABEN</w:t>
      </w:r>
    </w:p>
    <w:p w14:paraId="58FB5157" w14:textId="77777777" w:rsidR="000168D7" w:rsidRPr="00260CA0" w:rsidRDefault="000168D7">
      <w:pPr>
        <w:keepNext/>
        <w:tabs>
          <w:tab w:val="left" w:pos="567"/>
        </w:tabs>
        <w:rPr>
          <w:color w:val="000000" w:themeColor="text1"/>
          <w:sz w:val="22"/>
        </w:rPr>
      </w:pPr>
    </w:p>
    <w:p w14:paraId="3C6C6A85" w14:textId="77777777" w:rsidR="000168D7" w:rsidRPr="00260CA0" w:rsidRDefault="000168D7">
      <w:pPr>
        <w:keepNext/>
        <w:tabs>
          <w:tab w:val="left" w:pos="567"/>
        </w:tabs>
        <w:rPr>
          <w:b/>
          <w:color w:val="000000" w:themeColor="text1"/>
          <w:sz w:val="22"/>
        </w:rPr>
      </w:pPr>
      <w:r w:rsidRPr="00260CA0">
        <w:rPr>
          <w:b/>
          <w:color w:val="000000" w:themeColor="text1"/>
          <w:sz w:val="22"/>
        </w:rPr>
        <w:t>4.1</w:t>
      </w:r>
      <w:r w:rsidRPr="00260CA0">
        <w:rPr>
          <w:b/>
          <w:color w:val="000000" w:themeColor="text1"/>
          <w:sz w:val="22"/>
        </w:rPr>
        <w:tab/>
        <w:t>Anwendungsgebiete</w:t>
      </w:r>
    </w:p>
    <w:p w14:paraId="263F4A15" w14:textId="77777777" w:rsidR="000168D7" w:rsidRPr="00260CA0" w:rsidRDefault="000168D7">
      <w:pPr>
        <w:keepNext/>
        <w:tabs>
          <w:tab w:val="left" w:pos="567"/>
        </w:tabs>
        <w:rPr>
          <w:color w:val="000000" w:themeColor="text1"/>
          <w:sz w:val="22"/>
        </w:rPr>
      </w:pPr>
    </w:p>
    <w:p w14:paraId="6509D255" w14:textId="77777777" w:rsidR="000168D7" w:rsidRPr="00260CA0" w:rsidRDefault="000168D7">
      <w:pPr>
        <w:pStyle w:val="BodyTextIndent3"/>
        <w:tabs>
          <w:tab w:val="left" w:pos="567"/>
        </w:tabs>
        <w:ind w:firstLine="0"/>
        <w:rPr>
          <w:b w:val="0"/>
          <w:color w:val="000000" w:themeColor="text1"/>
          <w:lang w:val="de-DE"/>
        </w:rPr>
      </w:pPr>
      <w:r w:rsidRPr="00260CA0">
        <w:rPr>
          <w:b w:val="0"/>
          <w:color w:val="000000" w:themeColor="text1"/>
          <w:lang w:val="de-DE"/>
        </w:rPr>
        <w:t xml:space="preserve">Rapamune ist angezeigt bei erwachsenen Patienten für die Prophylaxe der Organabstoßung mit einem geringen bis mittelgradigen immunologischen Risiko, die ein Nierentransplantat erhalten. Rapamune sollte initial in Kombination mit Ciclosporin Mikroemulsion und Kortikosteroiden für die Dauer von 2 bis 3 Monaten angewendet werden. Rapamune kann nur dann zusammen mit Kortikosteroiden als </w:t>
      </w:r>
      <w:r w:rsidRPr="00260CA0">
        <w:rPr>
          <w:b w:val="0"/>
          <w:color w:val="000000" w:themeColor="text1"/>
          <w:lang w:val="de-DE"/>
        </w:rPr>
        <w:lastRenderedPageBreak/>
        <w:t>Erhaltungstherapie fortgeführt werden, wenn es möglich ist, Ciclosporin Mikroemulsion stufenweise abzusetzen (siehe Abschnitte 4.2 und 5.1).</w:t>
      </w:r>
    </w:p>
    <w:p w14:paraId="44D6E464" w14:textId="77777777" w:rsidR="00AA2CDE" w:rsidRPr="00260CA0" w:rsidRDefault="00AA2CDE" w:rsidP="00AA2CDE">
      <w:pPr>
        <w:tabs>
          <w:tab w:val="left" w:pos="567"/>
        </w:tabs>
        <w:rPr>
          <w:color w:val="000000" w:themeColor="text1"/>
          <w:sz w:val="22"/>
          <w:szCs w:val="22"/>
        </w:rPr>
      </w:pPr>
    </w:p>
    <w:p w14:paraId="03049E2F" w14:textId="77777777" w:rsidR="00AA2CDE" w:rsidRPr="00260CA0" w:rsidRDefault="00AA2CDE" w:rsidP="00AA2CDE">
      <w:pPr>
        <w:tabs>
          <w:tab w:val="left" w:pos="567"/>
        </w:tabs>
        <w:rPr>
          <w:color w:val="000000" w:themeColor="text1"/>
          <w:sz w:val="22"/>
          <w:szCs w:val="22"/>
        </w:rPr>
      </w:pPr>
      <w:r w:rsidRPr="00260CA0">
        <w:rPr>
          <w:color w:val="000000" w:themeColor="text1"/>
          <w:sz w:val="22"/>
          <w:szCs w:val="22"/>
        </w:rPr>
        <w:t>Rapamune ist angezeigt für die Behandlung von Patienten mit sporadischer Lymphangioleiomyomatose mit mittelschwerer Lungenerkrankung oder abnehmender Lungenfunktion (siehe Abschnitte 4.2 und 5.1).</w:t>
      </w:r>
    </w:p>
    <w:p w14:paraId="633519FC" w14:textId="77777777" w:rsidR="000168D7" w:rsidRPr="00260CA0" w:rsidRDefault="000168D7">
      <w:pPr>
        <w:tabs>
          <w:tab w:val="left" w:pos="567"/>
        </w:tabs>
        <w:rPr>
          <w:color w:val="000000" w:themeColor="text1"/>
          <w:sz w:val="22"/>
        </w:rPr>
      </w:pPr>
    </w:p>
    <w:p w14:paraId="0732B923" w14:textId="77777777" w:rsidR="000168D7" w:rsidRPr="00260CA0" w:rsidRDefault="000168D7">
      <w:pPr>
        <w:keepNext/>
        <w:tabs>
          <w:tab w:val="left" w:pos="567"/>
        </w:tabs>
        <w:rPr>
          <w:color w:val="000000" w:themeColor="text1"/>
          <w:sz w:val="22"/>
        </w:rPr>
      </w:pPr>
      <w:r w:rsidRPr="00260CA0">
        <w:rPr>
          <w:b/>
          <w:color w:val="000000" w:themeColor="text1"/>
          <w:sz w:val="22"/>
        </w:rPr>
        <w:t>4.2</w:t>
      </w:r>
      <w:r w:rsidRPr="00260CA0">
        <w:rPr>
          <w:b/>
          <w:color w:val="000000" w:themeColor="text1"/>
          <w:sz w:val="22"/>
        </w:rPr>
        <w:tab/>
        <w:t>Dosierung und Art der Anwendung</w:t>
      </w:r>
    </w:p>
    <w:p w14:paraId="3FF51D00" w14:textId="77777777" w:rsidR="000168D7" w:rsidRPr="00260CA0" w:rsidRDefault="000168D7" w:rsidP="005D2775">
      <w:pPr>
        <w:pStyle w:val="anything"/>
        <w:rPr>
          <w:color w:val="000000" w:themeColor="text1"/>
          <w:lang w:val="de-DE"/>
        </w:rPr>
      </w:pPr>
    </w:p>
    <w:p w14:paraId="39666610" w14:textId="77777777" w:rsidR="000168D7" w:rsidRPr="00260CA0" w:rsidRDefault="000168D7">
      <w:pPr>
        <w:keepNext/>
        <w:tabs>
          <w:tab w:val="left" w:pos="567"/>
        </w:tabs>
        <w:rPr>
          <w:color w:val="000000" w:themeColor="text1"/>
          <w:sz w:val="22"/>
          <w:szCs w:val="22"/>
        </w:rPr>
      </w:pPr>
      <w:r w:rsidRPr="00260CA0">
        <w:rPr>
          <w:color w:val="000000" w:themeColor="text1"/>
          <w:sz w:val="22"/>
          <w:szCs w:val="22"/>
          <w:u w:val="single"/>
        </w:rPr>
        <w:t>Dosierung</w:t>
      </w:r>
    </w:p>
    <w:p w14:paraId="28663E38" w14:textId="77777777" w:rsidR="000168D7" w:rsidRPr="00260CA0" w:rsidRDefault="000168D7">
      <w:pPr>
        <w:keepNext/>
        <w:tabs>
          <w:tab w:val="left" w:pos="567"/>
        </w:tabs>
        <w:rPr>
          <w:color w:val="000000" w:themeColor="text1"/>
          <w:sz w:val="22"/>
        </w:rPr>
      </w:pPr>
    </w:p>
    <w:p w14:paraId="756DABFA" w14:textId="77777777" w:rsidR="00535117" w:rsidRPr="00260CA0" w:rsidRDefault="00535117" w:rsidP="00535117">
      <w:pPr>
        <w:rPr>
          <w:i/>
          <w:color w:val="000000" w:themeColor="text1"/>
          <w:sz w:val="22"/>
          <w:szCs w:val="22"/>
          <w:u w:val="single"/>
        </w:rPr>
      </w:pPr>
      <w:r w:rsidRPr="00260CA0">
        <w:rPr>
          <w:i/>
          <w:color w:val="000000" w:themeColor="text1"/>
          <w:sz w:val="22"/>
          <w:szCs w:val="22"/>
          <w:u w:val="single"/>
        </w:rPr>
        <w:t>Prophylaxe der Organabstoßung</w:t>
      </w:r>
    </w:p>
    <w:p w14:paraId="0B6B9A86" w14:textId="77777777" w:rsidR="00535117" w:rsidRPr="00260CA0" w:rsidRDefault="00535117">
      <w:pPr>
        <w:pStyle w:val="BodyText3"/>
        <w:tabs>
          <w:tab w:val="left" w:pos="567"/>
        </w:tabs>
        <w:rPr>
          <w:i/>
          <w:color w:val="000000" w:themeColor="text1"/>
        </w:rPr>
      </w:pPr>
    </w:p>
    <w:p w14:paraId="3A13AE2B" w14:textId="77777777" w:rsidR="00B529C7" w:rsidRPr="00260CA0" w:rsidRDefault="00B529C7" w:rsidP="00B529C7">
      <w:pPr>
        <w:pStyle w:val="BodyText3"/>
        <w:tabs>
          <w:tab w:val="left" w:pos="567"/>
        </w:tabs>
        <w:rPr>
          <w:color w:val="000000" w:themeColor="text1"/>
        </w:rPr>
      </w:pPr>
      <w:r w:rsidRPr="00260CA0">
        <w:rPr>
          <w:color w:val="000000" w:themeColor="text1"/>
        </w:rPr>
        <w:t>Die Behandlung sollte von einem entsprechend qualifizierten Transplantationsspezialisten eingeleitet werden und unter dessen Leitung verbleiben.</w:t>
      </w:r>
    </w:p>
    <w:p w14:paraId="200D76E6" w14:textId="77777777" w:rsidR="00B529C7" w:rsidRPr="00260CA0" w:rsidRDefault="00B529C7">
      <w:pPr>
        <w:pStyle w:val="BodyText3"/>
        <w:tabs>
          <w:tab w:val="left" w:pos="567"/>
        </w:tabs>
        <w:rPr>
          <w:i/>
          <w:color w:val="000000" w:themeColor="text1"/>
        </w:rPr>
      </w:pPr>
    </w:p>
    <w:p w14:paraId="3F970FC6" w14:textId="77777777" w:rsidR="000168D7" w:rsidRPr="00260CA0" w:rsidRDefault="000168D7">
      <w:pPr>
        <w:pStyle w:val="BodyText3"/>
        <w:tabs>
          <w:tab w:val="left" w:pos="567"/>
        </w:tabs>
        <w:rPr>
          <w:color w:val="000000" w:themeColor="text1"/>
        </w:rPr>
      </w:pPr>
      <w:r w:rsidRPr="00260CA0">
        <w:rPr>
          <w:i/>
          <w:color w:val="000000" w:themeColor="text1"/>
        </w:rPr>
        <w:t>Initialtherapie (für 2 bis 3 Monate nach Transplantation)</w:t>
      </w:r>
    </w:p>
    <w:p w14:paraId="2144FDF1" w14:textId="77777777" w:rsidR="000168D7" w:rsidRPr="00260CA0" w:rsidRDefault="000168D7">
      <w:pPr>
        <w:pStyle w:val="BodyText3"/>
        <w:tabs>
          <w:tab w:val="left" w:pos="567"/>
        </w:tabs>
        <w:rPr>
          <w:color w:val="000000" w:themeColor="text1"/>
        </w:rPr>
      </w:pPr>
      <w:r w:rsidRPr="00260CA0">
        <w:rPr>
          <w:color w:val="000000" w:themeColor="text1"/>
        </w:rPr>
        <w:t xml:space="preserve">Die übliche Dosis für Rapamune besteht aus einer einzelnen 6-mg-Initialdosis, die so bald wie möglich nach der Transplantation gegeben wird, gefolgt von einmal täglich 2 mg, bis die Ergebnisse des therapeutischen Drugmonitoring vorliegen (siehe </w:t>
      </w:r>
      <w:r w:rsidRPr="00260CA0">
        <w:rPr>
          <w:i/>
          <w:color w:val="000000" w:themeColor="text1"/>
        </w:rPr>
        <w:t>Therapeutisches Drugmonitoring und Dosisanpassung</w:t>
      </w:r>
      <w:r w:rsidRPr="00260CA0">
        <w:rPr>
          <w:color w:val="000000" w:themeColor="text1"/>
        </w:rPr>
        <w:t>). Die Rapamune-Dosis sollte dann individuell angepasst werden, um Vollblut-Talspiegel von 4 bis 12 ng/ml zu erhalten (chromatographischer Nachweis). Die Behandlung mit Rapamune sollte durch eine langsam ausschleichende Begleitbehandlung mit Steroiden und Ciclosporin Mikroemulsion optimiert werden. Der empfohlene Bereich für die Ciclosporin-Talspiegelkonzentration in den ersten 2 bis 3 Monaten nach der Transplantation liegt bei 150</w:t>
      </w:r>
      <w:r w:rsidR="00053E1F" w:rsidRPr="00260CA0">
        <w:rPr>
          <w:color w:val="000000" w:themeColor="text1"/>
        </w:rPr>
        <w:t xml:space="preserve"> </w:t>
      </w:r>
      <w:r w:rsidRPr="00260CA0">
        <w:rPr>
          <w:color w:val="000000" w:themeColor="text1"/>
        </w:rPr>
        <w:t>bis</w:t>
      </w:r>
      <w:r w:rsidR="00053E1F" w:rsidRPr="00260CA0">
        <w:rPr>
          <w:color w:val="000000" w:themeColor="text1"/>
        </w:rPr>
        <w:t xml:space="preserve"> </w:t>
      </w:r>
      <w:r w:rsidRPr="00260CA0">
        <w:rPr>
          <w:color w:val="000000" w:themeColor="text1"/>
        </w:rPr>
        <w:t>400 ng/ml (monoklonaler Nachweis oder gleichwertige Methode) (siehe Abschnitt 4.5).</w:t>
      </w:r>
    </w:p>
    <w:p w14:paraId="6ECEC650" w14:textId="77777777" w:rsidR="000168D7" w:rsidRPr="00260CA0" w:rsidRDefault="000168D7">
      <w:pPr>
        <w:pStyle w:val="BodyText3"/>
        <w:tabs>
          <w:tab w:val="left" w:pos="567"/>
        </w:tabs>
        <w:rPr>
          <w:color w:val="000000" w:themeColor="text1"/>
        </w:rPr>
      </w:pPr>
    </w:p>
    <w:p w14:paraId="0D9ADB02" w14:textId="77777777" w:rsidR="000168D7" w:rsidRPr="00260CA0" w:rsidRDefault="000168D7">
      <w:pPr>
        <w:pStyle w:val="BodyText3"/>
        <w:tabs>
          <w:tab w:val="left" w:pos="567"/>
        </w:tabs>
        <w:rPr>
          <w:color w:val="000000" w:themeColor="text1"/>
        </w:rPr>
      </w:pPr>
      <w:r w:rsidRPr="00260CA0">
        <w:rPr>
          <w:color w:val="000000" w:themeColor="text1"/>
        </w:rPr>
        <w:t>Um Schwankungen zu minimieren, sollte Rapamune bezogen auf Ciclosporin immer zur gleichen Zeit, und zwar 4 Stunden nach der Ciclosporin-Gabe, sowie durchgängig entweder mit oder ohne gleichzeitige Nahrungsaufnahme eingenommen werden (siehe Abschnitt 5.2).</w:t>
      </w:r>
    </w:p>
    <w:p w14:paraId="08D09D98" w14:textId="77777777" w:rsidR="000168D7" w:rsidRPr="00260CA0" w:rsidRDefault="000168D7">
      <w:pPr>
        <w:pStyle w:val="BodyText3"/>
        <w:tabs>
          <w:tab w:val="left" w:pos="567"/>
        </w:tabs>
        <w:rPr>
          <w:color w:val="000000" w:themeColor="text1"/>
        </w:rPr>
      </w:pPr>
    </w:p>
    <w:p w14:paraId="463A76BB" w14:textId="77777777" w:rsidR="000168D7" w:rsidRPr="00260CA0" w:rsidRDefault="000168D7">
      <w:pPr>
        <w:pStyle w:val="BodyText3"/>
        <w:keepNext/>
        <w:tabs>
          <w:tab w:val="left" w:pos="567"/>
        </w:tabs>
        <w:rPr>
          <w:color w:val="000000" w:themeColor="text1"/>
        </w:rPr>
      </w:pPr>
      <w:r w:rsidRPr="00260CA0">
        <w:rPr>
          <w:i/>
          <w:color w:val="000000" w:themeColor="text1"/>
        </w:rPr>
        <w:t>Erhaltungstherapie</w:t>
      </w:r>
    </w:p>
    <w:p w14:paraId="4BE9CBB5" w14:textId="77777777" w:rsidR="000168D7" w:rsidRPr="00260CA0" w:rsidRDefault="000168D7">
      <w:pPr>
        <w:pStyle w:val="BodyText3"/>
        <w:keepNext/>
        <w:tabs>
          <w:tab w:val="left" w:pos="567"/>
        </w:tabs>
        <w:rPr>
          <w:color w:val="000000" w:themeColor="text1"/>
        </w:rPr>
      </w:pPr>
      <w:r w:rsidRPr="00260CA0">
        <w:rPr>
          <w:color w:val="000000" w:themeColor="text1"/>
        </w:rPr>
        <w:t xml:space="preserve">Ciclosporin sollte über 4 bis 8 Wochen stufenweise abgesetzt werden, und die Rapamune-Dosis sollte so eingestellt sein, dass ein Vollblut-Talspiegel von 12 bis 20 ng/ml erreicht wird (chromatographischer Nachweis; siehe </w:t>
      </w:r>
      <w:r w:rsidRPr="00260CA0">
        <w:rPr>
          <w:i/>
          <w:color w:val="000000" w:themeColor="text1"/>
        </w:rPr>
        <w:t>Therapeutisches Drugmonitoring und Dosisanpassung)</w:t>
      </w:r>
      <w:r w:rsidRPr="00260CA0">
        <w:rPr>
          <w:color w:val="000000" w:themeColor="text1"/>
        </w:rPr>
        <w:t>. Rapamune sollte zusammen mit Kortikosteroiden angewendet werden. Bei Patienten, bei denen das Absetzen von Ciclosporin misslungen ist oder nicht versucht werden kann, darf die Kombination von Ciclosporin und Rapamune nicht länger als 3 Monate nach der Transplantation gegeben werden. Bei diesen Patienten sollte, soweit klinisch angemessen, Rapamune abgesetzt und ein anderes immunsuppressives Behandlungsschema eingeleitet werden.</w:t>
      </w:r>
    </w:p>
    <w:p w14:paraId="6338CE8C" w14:textId="77777777" w:rsidR="000168D7" w:rsidRPr="00260CA0" w:rsidRDefault="000168D7">
      <w:pPr>
        <w:pStyle w:val="BodyText3"/>
        <w:tabs>
          <w:tab w:val="left" w:pos="567"/>
        </w:tabs>
        <w:rPr>
          <w:color w:val="000000" w:themeColor="text1"/>
        </w:rPr>
      </w:pPr>
    </w:p>
    <w:p w14:paraId="1558AB00" w14:textId="77777777" w:rsidR="000168D7" w:rsidRPr="00260CA0" w:rsidRDefault="000168D7">
      <w:pPr>
        <w:pStyle w:val="BodyText3"/>
        <w:keepNext/>
        <w:tabs>
          <w:tab w:val="left" w:pos="567"/>
        </w:tabs>
        <w:rPr>
          <w:i/>
          <w:color w:val="000000" w:themeColor="text1"/>
        </w:rPr>
      </w:pPr>
      <w:r w:rsidRPr="00260CA0">
        <w:rPr>
          <w:i/>
          <w:color w:val="000000" w:themeColor="text1"/>
        </w:rPr>
        <w:t>Therapeutisches Drugmonitoring und Dosisanpassung</w:t>
      </w:r>
    </w:p>
    <w:p w14:paraId="05A4E630" w14:textId="77777777" w:rsidR="000168D7" w:rsidRPr="00260CA0" w:rsidRDefault="000168D7">
      <w:pPr>
        <w:keepNext/>
        <w:tabs>
          <w:tab w:val="left" w:pos="567"/>
        </w:tabs>
        <w:rPr>
          <w:color w:val="000000" w:themeColor="text1"/>
          <w:sz w:val="22"/>
        </w:rPr>
      </w:pPr>
      <w:r w:rsidRPr="00260CA0">
        <w:rPr>
          <w:color w:val="000000" w:themeColor="text1"/>
          <w:sz w:val="22"/>
        </w:rPr>
        <w:t>Die Sirolimus-Vollblutspiegel sollten bei folgenden Populationen engmaschig überwacht werden:</w:t>
      </w:r>
    </w:p>
    <w:p w14:paraId="221F61FB" w14:textId="77777777" w:rsidR="000168D7" w:rsidRPr="00260CA0" w:rsidRDefault="000168D7">
      <w:pPr>
        <w:keepNext/>
        <w:tabs>
          <w:tab w:val="left" w:pos="567"/>
        </w:tabs>
        <w:rPr>
          <w:color w:val="000000" w:themeColor="text1"/>
          <w:sz w:val="22"/>
        </w:rPr>
      </w:pPr>
    </w:p>
    <w:p w14:paraId="28FEA9E9" w14:textId="77777777" w:rsidR="000168D7" w:rsidRPr="00260CA0" w:rsidRDefault="000168D7">
      <w:pPr>
        <w:tabs>
          <w:tab w:val="left" w:pos="567"/>
        </w:tabs>
        <w:rPr>
          <w:color w:val="000000" w:themeColor="text1"/>
          <w:sz w:val="22"/>
        </w:rPr>
      </w:pPr>
      <w:r w:rsidRPr="00260CA0">
        <w:rPr>
          <w:color w:val="000000" w:themeColor="text1"/>
          <w:sz w:val="22"/>
        </w:rPr>
        <w:t>(1) bei Patienten mit Leberfunktionsstörung</w:t>
      </w:r>
    </w:p>
    <w:p w14:paraId="4CC90D4F" w14:textId="24C970CD" w:rsidR="000168D7" w:rsidRPr="00260CA0" w:rsidRDefault="000168D7">
      <w:pPr>
        <w:tabs>
          <w:tab w:val="left" w:pos="567"/>
        </w:tabs>
        <w:rPr>
          <w:color w:val="000000" w:themeColor="text1"/>
          <w:sz w:val="22"/>
        </w:rPr>
      </w:pPr>
      <w:r w:rsidRPr="00260CA0">
        <w:rPr>
          <w:color w:val="000000" w:themeColor="text1"/>
          <w:sz w:val="22"/>
        </w:rPr>
        <w:t xml:space="preserve">(2) wenn </w:t>
      </w:r>
      <w:r w:rsidR="00C7403C" w:rsidRPr="00260CA0">
        <w:rPr>
          <w:color w:val="000000" w:themeColor="text1"/>
          <w:sz w:val="22"/>
        </w:rPr>
        <w:t xml:space="preserve">Induktoren oder Inhibitoren von </w:t>
      </w:r>
      <w:r w:rsidRPr="00260CA0">
        <w:rPr>
          <w:color w:val="000000" w:themeColor="text1"/>
          <w:sz w:val="22"/>
        </w:rPr>
        <w:t xml:space="preserve">CYP3A4 </w:t>
      </w:r>
      <w:r w:rsidR="00666AE3" w:rsidRPr="00260CA0">
        <w:rPr>
          <w:color w:val="000000" w:themeColor="text1"/>
          <w:sz w:val="22"/>
        </w:rPr>
        <w:t xml:space="preserve">und/oder P-Glykoprotein (P-gp) </w:t>
      </w:r>
      <w:r w:rsidRPr="00260CA0">
        <w:rPr>
          <w:color w:val="000000" w:themeColor="text1"/>
          <w:sz w:val="22"/>
        </w:rPr>
        <w:t>gleichzeitig angewendet werden sowie nach deren Absetzen (siehe Abschnitt 4.5) und/</w:t>
      </w:r>
      <w:r w:rsidR="00053E1F" w:rsidRPr="00260CA0">
        <w:rPr>
          <w:color w:val="000000" w:themeColor="text1"/>
          <w:sz w:val="22"/>
        </w:rPr>
        <w:t xml:space="preserve"> </w:t>
      </w:r>
      <w:r w:rsidRPr="00260CA0">
        <w:rPr>
          <w:color w:val="000000" w:themeColor="text1"/>
          <w:sz w:val="22"/>
        </w:rPr>
        <w:t>oder</w:t>
      </w:r>
    </w:p>
    <w:p w14:paraId="58107C58" w14:textId="77777777" w:rsidR="000168D7" w:rsidRPr="00260CA0" w:rsidRDefault="000168D7">
      <w:pPr>
        <w:tabs>
          <w:tab w:val="left" w:pos="567"/>
        </w:tabs>
        <w:rPr>
          <w:color w:val="000000" w:themeColor="text1"/>
          <w:sz w:val="22"/>
        </w:rPr>
      </w:pPr>
      <w:r w:rsidRPr="00260CA0">
        <w:rPr>
          <w:color w:val="000000" w:themeColor="text1"/>
          <w:sz w:val="22"/>
        </w:rPr>
        <w:t>(3) wenn Ciclosporin deutlich dosisreduziert oder abgesetzt wurde, da bei diesen Patienten in der Regel spezielle Dosierungsschemata erforderlich sind.</w:t>
      </w:r>
    </w:p>
    <w:p w14:paraId="0B7F2459" w14:textId="77777777" w:rsidR="000168D7" w:rsidRPr="00260CA0" w:rsidRDefault="000168D7">
      <w:pPr>
        <w:rPr>
          <w:color w:val="000000" w:themeColor="text1"/>
          <w:sz w:val="22"/>
        </w:rPr>
      </w:pPr>
    </w:p>
    <w:p w14:paraId="27A21EC9" w14:textId="77777777" w:rsidR="000168D7" w:rsidRPr="00260CA0" w:rsidRDefault="000168D7">
      <w:pPr>
        <w:rPr>
          <w:color w:val="000000" w:themeColor="text1"/>
          <w:sz w:val="22"/>
        </w:rPr>
      </w:pPr>
      <w:r w:rsidRPr="00260CA0">
        <w:rPr>
          <w:color w:val="000000" w:themeColor="text1"/>
          <w:sz w:val="22"/>
        </w:rPr>
        <w:t>Das therapeutische Drugmonitoring sollte nicht die alleinige Grundlage für eine Anpassung der Sirolimus-Therapie sein. Klinische Anzeichen/</w:t>
      </w:r>
      <w:r w:rsidR="00053E1F" w:rsidRPr="00260CA0">
        <w:rPr>
          <w:color w:val="000000" w:themeColor="text1"/>
          <w:sz w:val="22"/>
        </w:rPr>
        <w:t xml:space="preserve"> </w:t>
      </w:r>
      <w:r w:rsidRPr="00260CA0">
        <w:rPr>
          <w:color w:val="000000" w:themeColor="text1"/>
          <w:sz w:val="22"/>
        </w:rPr>
        <w:t>Symptome, Gewebebiopsien und Laborparameter sollten sorgfältig berücksichtigt werden.</w:t>
      </w:r>
    </w:p>
    <w:p w14:paraId="1183BE31" w14:textId="77777777" w:rsidR="000168D7" w:rsidRPr="00260CA0" w:rsidRDefault="000168D7">
      <w:pPr>
        <w:pStyle w:val="BodyText3"/>
        <w:tabs>
          <w:tab w:val="left" w:pos="567"/>
        </w:tabs>
        <w:rPr>
          <w:color w:val="000000" w:themeColor="text1"/>
        </w:rPr>
      </w:pPr>
    </w:p>
    <w:p w14:paraId="062427FC" w14:textId="77777777" w:rsidR="000168D7" w:rsidRPr="00260CA0" w:rsidRDefault="000168D7">
      <w:pPr>
        <w:pStyle w:val="BodyText3"/>
        <w:tabs>
          <w:tab w:val="left" w:pos="567"/>
        </w:tabs>
        <w:rPr>
          <w:color w:val="000000" w:themeColor="text1"/>
        </w:rPr>
      </w:pPr>
      <w:r w:rsidRPr="00260CA0">
        <w:rPr>
          <w:color w:val="000000" w:themeColor="text1"/>
        </w:rPr>
        <w:t xml:space="preserve">Die meisten Patienten, die 2 mg Rapamune 4 Stunden nach Ciclosporin erhielten, wiesen Vollblut-Talspiegel von Sirolimus innerhalb des Zielbereichs von 4 bis 12 ng/ml auf (bezogen auf </w:t>
      </w:r>
      <w:r w:rsidRPr="00260CA0">
        <w:rPr>
          <w:color w:val="000000" w:themeColor="text1"/>
        </w:rPr>
        <w:lastRenderedPageBreak/>
        <w:t>chromatographische Werte). Für eine optimale Therapie</w:t>
      </w:r>
      <w:r w:rsidRPr="00260CA0">
        <w:rPr>
          <w:b/>
          <w:color w:val="000000" w:themeColor="text1"/>
        </w:rPr>
        <w:t xml:space="preserve"> </w:t>
      </w:r>
      <w:r w:rsidRPr="00260CA0">
        <w:rPr>
          <w:color w:val="000000" w:themeColor="text1"/>
        </w:rPr>
        <w:t>ist ein routinemäßiges Monitoring der therapeutischen Konzentration des Arzneimittels bei allen Patienten erforderlich.</w:t>
      </w:r>
    </w:p>
    <w:p w14:paraId="341E9B48" w14:textId="77777777" w:rsidR="000168D7" w:rsidRPr="00260CA0" w:rsidRDefault="000168D7">
      <w:pPr>
        <w:pStyle w:val="BodyText3"/>
        <w:tabs>
          <w:tab w:val="left" w:pos="567"/>
        </w:tabs>
        <w:rPr>
          <w:color w:val="000000" w:themeColor="text1"/>
        </w:rPr>
      </w:pPr>
    </w:p>
    <w:p w14:paraId="1537DD7E" w14:textId="77777777" w:rsidR="000168D7" w:rsidRPr="00260CA0" w:rsidRDefault="000168D7">
      <w:pPr>
        <w:pStyle w:val="BodyText3"/>
        <w:tabs>
          <w:tab w:val="left" w:pos="567"/>
        </w:tabs>
        <w:rPr>
          <w:color w:val="000000" w:themeColor="text1"/>
        </w:rPr>
      </w:pPr>
      <w:r w:rsidRPr="00260CA0">
        <w:rPr>
          <w:color w:val="000000" w:themeColor="text1"/>
        </w:rPr>
        <w:t>Idealerweise sollte die Anpassung der Rapamune-Dosis auf nicht nur einem, sondern mehreren Talspiegeln basieren, welche später als 5 Tage nach einer vorausgegangenen Dosisänderung bestimmt wurden.</w:t>
      </w:r>
    </w:p>
    <w:p w14:paraId="1B38F76D" w14:textId="77777777" w:rsidR="000168D7" w:rsidRPr="00260CA0" w:rsidRDefault="000168D7">
      <w:pPr>
        <w:pStyle w:val="BodyText3"/>
        <w:tabs>
          <w:tab w:val="left" w:pos="567"/>
        </w:tabs>
        <w:rPr>
          <w:color w:val="000000" w:themeColor="text1"/>
        </w:rPr>
      </w:pPr>
    </w:p>
    <w:p w14:paraId="7378E377" w14:textId="77777777" w:rsidR="000168D7" w:rsidRPr="00260CA0" w:rsidRDefault="000168D7">
      <w:pPr>
        <w:tabs>
          <w:tab w:val="left" w:pos="567"/>
        </w:tabs>
        <w:rPr>
          <w:color w:val="000000" w:themeColor="text1"/>
          <w:sz w:val="22"/>
        </w:rPr>
      </w:pPr>
      <w:r w:rsidRPr="00260CA0">
        <w:rPr>
          <w:color w:val="000000" w:themeColor="text1"/>
          <w:sz w:val="22"/>
        </w:rPr>
        <w:t>Patienten können von der Rapamune-Lösung zum Einnehmen auf Tabletten im Dosisverhältnis 1:1 (mg pro mg) umgestellt werden. Es wird empfohlen, 1 bis 2 Wochen nach Umstellung auf eine andere Tablettenstärke oder eine andere Darreichungsform Talspiegel zu bestimmen, um zu bestätigen, dass sich die Talspiegel innerhalb des empfohlenen Zielbereichs befinden.</w:t>
      </w:r>
    </w:p>
    <w:p w14:paraId="7FBB4862" w14:textId="77777777" w:rsidR="000168D7" w:rsidRPr="00260CA0" w:rsidRDefault="000168D7">
      <w:pPr>
        <w:tabs>
          <w:tab w:val="left" w:pos="567"/>
        </w:tabs>
        <w:rPr>
          <w:color w:val="000000" w:themeColor="text1"/>
          <w:sz w:val="22"/>
        </w:rPr>
      </w:pPr>
    </w:p>
    <w:p w14:paraId="4ED4D70E" w14:textId="77777777" w:rsidR="000168D7" w:rsidRPr="00260CA0" w:rsidRDefault="000168D7">
      <w:pPr>
        <w:pStyle w:val="BodyTextIndent3"/>
        <w:tabs>
          <w:tab w:val="left" w:pos="567"/>
        </w:tabs>
        <w:ind w:firstLine="0"/>
        <w:rPr>
          <w:b w:val="0"/>
          <w:color w:val="000000" w:themeColor="text1"/>
          <w:lang w:val="de-DE"/>
        </w:rPr>
      </w:pPr>
      <w:r w:rsidRPr="00260CA0">
        <w:rPr>
          <w:b w:val="0"/>
          <w:color w:val="000000" w:themeColor="text1"/>
          <w:lang w:val="de-DE"/>
        </w:rPr>
        <w:t>Nach Absetzen der Ciclosporin-Therapie wird ein Zieltalspiegel von 12 bis 20 ng/ml empfohlen (chromatographischer Nachweis). Ciclosporin hemmt den Stoffwechsel von Sirolimus. Daher sinkt der Sirolimus-Spiegel, sobald Ciclosporin abgesetzt wird, es sei denn, die Dosis von Sirolimus wird erhöht. In der Regel muss die Sirolimus-Dosis um das 4-Fache höher sein, um der Abwesenheit von pharmakokinetischer Interaktion (Anstieg um das Doppelte) und den gesteigerten immunsuppressiven Anforderungen in Abwesenheit von Ciclosporin (Anstieg um</w:t>
      </w:r>
      <w:r w:rsidRPr="00260CA0">
        <w:rPr>
          <w:color w:val="000000" w:themeColor="text1"/>
          <w:lang w:val="de-DE"/>
        </w:rPr>
        <w:t xml:space="preserve"> </w:t>
      </w:r>
      <w:r w:rsidRPr="00260CA0">
        <w:rPr>
          <w:b w:val="0"/>
          <w:color w:val="000000" w:themeColor="text1"/>
          <w:lang w:val="de-DE"/>
        </w:rPr>
        <w:t>das Doppelte) Rechnung zu tragen. Die Rate, mit der die Dosis von Sirolimus erhöht wird, sollte dem Ausmaß des Ausschleichens von Ciclosporin entsprechen.</w:t>
      </w:r>
    </w:p>
    <w:p w14:paraId="564B0CE0" w14:textId="77777777" w:rsidR="000168D7" w:rsidRPr="00260CA0" w:rsidRDefault="000168D7">
      <w:pPr>
        <w:rPr>
          <w:color w:val="000000" w:themeColor="text1"/>
          <w:sz w:val="22"/>
        </w:rPr>
      </w:pPr>
    </w:p>
    <w:p w14:paraId="1839D095" w14:textId="77777777" w:rsidR="000168D7" w:rsidRPr="00260CA0" w:rsidRDefault="000168D7">
      <w:pPr>
        <w:rPr>
          <w:color w:val="000000" w:themeColor="text1"/>
          <w:sz w:val="22"/>
        </w:rPr>
      </w:pPr>
      <w:r w:rsidRPr="00260CA0">
        <w:rPr>
          <w:color w:val="000000" w:themeColor="text1"/>
          <w:sz w:val="22"/>
        </w:rPr>
        <w:t>Wenn während der Erhaltungstherapie (nach Absetzen von Ciclosporin) eine bzw. mehrere Dosisanpassung(en) erforderlich sind, können bei den meisten Patienten diese Anpassungen auf der Grundlage eines einfachen Dosisverhältnisses erfolgen: Neue Rapamune-Dosis</w:t>
      </w:r>
      <w:r w:rsidR="00370A50" w:rsidRPr="00260CA0">
        <w:rPr>
          <w:color w:val="000000" w:themeColor="text1"/>
          <w:sz w:val="22"/>
        </w:rPr>
        <w:t> </w:t>
      </w:r>
      <w:r w:rsidRPr="00260CA0">
        <w:rPr>
          <w:color w:val="000000" w:themeColor="text1"/>
          <w:sz w:val="22"/>
        </w:rPr>
        <w:t>=</w:t>
      </w:r>
      <w:r w:rsidR="00370A50" w:rsidRPr="00260CA0">
        <w:rPr>
          <w:color w:val="000000" w:themeColor="text1"/>
          <w:sz w:val="22"/>
        </w:rPr>
        <w:t> </w:t>
      </w:r>
      <w:r w:rsidRPr="00260CA0">
        <w:rPr>
          <w:color w:val="000000" w:themeColor="text1"/>
          <w:sz w:val="22"/>
        </w:rPr>
        <w:t>derzeitige Dosis x (Zielkonzentration/</w:t>
      </w:r>
      <w:r w:rsidR="00053E1F" w:rsidRPr="00260CA0">
        <w:rPr>
          <w:color w:val="000000" w:themeColor="text1"/>
          <w:sz w:val="22"/>
        </w:rPr>
        <w:t xml:space="preserve"> </w:t>
      </w:r>
      <w:r w:rsidRPr="00260CA0">
        <w:rPr>
          <w:color w:val="000000" w:themeColor="text1"/>
          <w:sz w:val="22"/>
        </w:rPr>
        <w:t>derzeitige Konzentration). Eine Initialdosis sollte zusätzlich zu einer neuen Erhaltungsdosis in Erwägung gezogen werden, wenn es erforderlich ist, die Talspiegelkonzentrationen von Sirolimus wesentlich zu erhöhen: Initialdosis von Rapamune = 3 x (neue Erhaltungsdosis - derzeitige Erhaltungsdosis). Die verabreichte maximale tägliche Rapamune-Dosis sollte 40 mg nicht überschreiten. Wenn die voraussichtliche Tagesdosis aufgrund einer zusätzlichen Initialdosis 40 mg überschreitet, sollte die Initialdosis auf 2 Tage verteilt werden. Die Talspiegelkonzentrationen von Sirolimus sollten mindestens 3 bis 4 Tage nach Verabreichung der Initialdosis bzw. Initialdosen kontrolliert werden.</w:t>
      </w:r>
    </w:p>
    <w:p w14:paraId="7D03AA7C" w14:textId="77777777" w:rsidR="000168D7" w:rsidRPr="00260CA0" w:rsidRDefault="000168D7">
      <w:pPr>
        <w:pStyle w:val="BodyText3"/>
        <w:tabs>
          <w:tab w:val="left" w:pos="567"/>
        </w:tabs>
        <w:rPr>
          <w:color w:val="000000" w:themeColor="text1"/>
          <w:szCs w:val="22"/>
        </w:rPr>
      </w:pPr>
    </w:p>
    <w:p w14:paraId="10B04665" w14:textId="77777777" w:rsidR="000168D7" w:rsidRPr="00260CA0" w:rsidRDefault="000168D7">
      <w:pPr>
        <w:rPr>
          <w:color w:val="000000" w:themeColor="text1"/>
          <w:sz w:val="22"/>
          <w:szCs w:val="22"/>
        </w:rPr>
      </w:pPr>
      <w:r w:rsidRPr="00260CA0">
        <w:rPr>
          <w:color w:val="000000" w:themeColor="text1"/>
          <w:sz w:val="22"/>
          <w:szCs w:val="22"/>
        </w:rPr>
        <w:t xml:space="preserve">Die empfohlenen Bereiche der 24-Stunden-Talspiegelkonzentrationen für Sirolimus basieren auf chromatographischen Methoden. Es wurden unterschiedliche Nachweismethoden zur Messung der Vollblutkonzentrationen von Sirolimus angewandt. Zurzeit werden in der klinischen Praxis die Vollblut-Talspiegelkonzentrationen von Sirolimus sowohl mittels chromatographischer als auch mittels immunologischer Methoden gemessen. Die mit diesen unterschiedlichen Methoden ermittelten Werte der Konzentrationen sind nicht gegenseitig austauschbar. Alle Sirolimus-Konzentrationen, die in dieser Zusammenfassung der Merkmale des Arzneimittels (Fachinformation) angegeben sind, wurden entweder mittels chromatographischer Methoden gemessen oder auf entsprechende chromatographische Methoden umgerechnet. Angleichungen an den Zielbereich sollten entsprechend der Methode erfolgen, die zur Bestimmung der Sirolimus-Talspiegel derzeit eingesetzt wird. Da die Ergebnisse von Methode und Labor abhängen und sich die Ergebnisse im Laufe der Zeit ändern können, muss eine Angleichung an den therapeutischen Zielbereich auf der Basis detaillierter Kenntnisse der jeweils angewandten Methode vorgenommen werden. </w:t>
      </w:r>
      <w:r w:rsidRPr="00260CA0">
        <w:rPr>
          <w:bCs/>
          <w:iCs/>
          <w:color w:val="000000" w:themeColor="text1"/>
          <w:sz w:val="22"/>
          <w:szCs w:val="22"/>
        </w:rPr>
        <w:t>Deshalb sollte der behandelnde Arzt vom Verantwortlichen seines zuständigen Labors hinsichtlich der Eigenschaften der lokal angewandten Methode zur Konzentrationsbestimmung von Sirolimus kontinuierlich informiert werden.</w:t>
      </w:r>
    </w:p>
    <w:p w14:paraId="5589412B" w14:textId="77777777" w:rsidR="00BA0E4C" w:rsidRPr="00260CA0" w:rsidRDefault="00BA0E4C" w:rsidP="00BA0E4C">
      <w:pPr>
        <w:rPr>
          <w:i/>
          <w:color w:val="000000" w:themeColor="text1"/>
          <w:sz w:val="22"/>
          <w:szCs w:val="22"/>
          <w:u w:val="single"/>
        </w:rPr>
      </w:pPr>
    </w:p>
    <w:p w14:paraId="0D95FC78" w14:textId="77777777" w:rsidR="00BA0E4C" w:rsidRPr="00260CA0" w:rsidRDefault="00BA0E4C" w:rsidP="00C93FF7">
      <w:pPr>
        <w:keepNext/>
        <w:keepLines/>
        <w:rPr>
          <w:i/>
          <w:color w:val="000000" w:themeColor="text1"/>
          <w:sz w:val="22"/>
          <w:szCs w:val="22"/>
          <w:u w:val="single"/>
        </w:rPr>
      </w:pPr>
      <w:r w:rsidRPr="00260CA0">
        <w:rPr>
          <w:i/>
          <w:color w:val="000000" w:themeColor="text1"/>
          <w:sz w:val="22"/>
          <w:szCs w:val="22"/>
          <w:u w:val="single"/>
        </w:rPr>
        <w:t>Patienten mit sporadischer Lymphangioleiomyomatose (S</w:t>
      </w:r>
      <w:r w:rsidRPr="00260CA0">
        <w:rPr>
          <w:i/>
          <w:color w:val="000000" w:themeColor="text1"/>
          <w:sz w:val="22"/>
          <w:szCs w:val="22"/>
          <w:u w:val="single"/>
        </w:rPr>
        <w:noBreakHyphen/>
        <w:t xml:space="preserve">LAM) </w:t>
      </w:r>
    </w:p>
    <w:p w14:paraId="4E034602" w14:textId="77777777" w:rsidR="00BA0E4C" w:rsidRPr="00260CA0" w:rsidRDefault="00BA0E4C" w:rsidP="00C93FF7">
      <w:pPr>
        <w:keepNext/>
        <w:keepLines/>
        <w:rPr>
          <w:color w:val="000000" w:themeColor="text1"/>
          <w:sz w:val="22"/>
          <w:szCs w:val="22"/>
        </w:rPr>
      </w:pPr>
    </w:p>
    <w:p w14:paraId="6EA1A054" w14:textId="77777777" w:rsidR="00980DB1" w:rsidRPr="00260CA0" w:rsidRDefault="00980DB1" w:rsidP="00C93FF7">
      <w:pPr>
        <w:keepNext/>
        <w:keepLines/>
        <w:rPr>
          <w:color w:val="000000" w:themeColor="text1"/>
          <w:sz w:val="22"/>
          <w:szCs w:val="22"/>
        </w:rPr>
      </w:pPr>
      <w:r w:rsidRPr="00260CA0">
        <w:rPr>
          <w:color w:val="000000" w:themeColor="text1"/>
          <w:sz w:val="22"/>
          <w:szCs w:val="22"/>
        </w:rPr>
        <w:t>Die Behandlung sollte von einem entsprechend qualifizierten Spezialisten eingeleitet werden und unter dessen Leitung verbleiben.</w:t>
      </w:r>
    </w:p>
    <w:p w14:paraId="49909C0B" w14:textId="77777777" w:rsidR="00980DB1" w:rsidRPr="00260CA0" w:rsidRDefault="00980DB1" w:rsidP="00BA0E4C">
      <w:pPr>
        <w:rPr>
          <w:color w:val="000000" w:themeColor="text1"/>
          <w:sz w:val="22"/>
          <w:szCs w:val="22"/>
        </w:rPr>
      </w:pPr>
    </w:p>
    <w:p w14:paraId="4BBF30A1" w14:textId="77777777" w:rsidR="00BA0E4C" w:rsidRPr="00260CA0" w:rsidRDefault="00BA0E4C" w:rsidP="00BA0E4C">
      <w:pPr>
        <w:rPr>
          <w:color w:val="000000" w:themeColor="text1"/>
          <w:sz w:val="22"/>
          <w:szCs w:val="22"/>
        </w:rPr>
      </w:pPr>
      <w:r w:rsidRPr="00260CA0">
        <w:rPr>
          <w:color w:val="000000" w:themeColor="text1"/>
          <w:sz w:val="22"/>
          <w:szCs w:val="22"/>
        </w:rPr>
        <w:lastRenderedPageBreak/>
        <w:t>Bei Patienten mit S</w:t>
      </w:r>
      <w:r w:rsidRPr="00260CA0">
        <w:rPr>
          <w:color w:val="000000" w:themeColor="text1"/>
          <w:sz w:val="22"/>
          <w:szCs w:val="22"/>
        </w:rPr>
        <w:noBreakHyphen/>
        <w:t>LAM sollte eine Initialdosis von 2 mg Rapamune pro Tag gegeben werden. Die Vollblut-Talspiegel von Sirolimus sollten nach 10 bis 20 Tagen gemessen werden, wobei durch Anpassung der Dosis Konzentrationen zwischen 5 und 15 ng/ml aufrechterhalten werden.</w:t>
      </w:r>
    </w:p>
    <w:p w14:paraId="00B97A24" w14:textId="77777777" w:rsidR="00BA0E4C" w:rsidRPr="00260CA0" w:rsidRDefault="00BA0E4C" w:rsidP="00BA0E4C">
      <w:pPr>
        <w:rPr>
          <w:color w:val="000000" w:themeColor="text1"/>
          <w:sz w:val="22"/>
          <w:szCs w:val="22"/>
        </w:rPr>
      </w:pPr>
    </w:p>
    <w:p w14:paraId="668F6EE6" w14:textId="77777777" w:rsidR="00BA0E4C" w:rsidRPr="00260CA0" w:rsidRDefault="00BA0E4C" w:rsidP="00BA0E4C">
      <w:pPr>
        <w:tabs>
          <w:tab w:val="left" w:pos="567"/>
        </w:tabs>
        <w:rPr>
          <w:i/>
          <w:color w:val="000000" w:themeColor="text1"/>
          <w:sz w:val="22"/>
          <w:szCs w:val="22"/>
          <w:u w:val="double"/>
        </w:rPr>
      </w:pPr>
      <w:r w:rsidRPr="00260CA0">
        <w:rPr>
          <w:color w:val="000000" w:themeColor="text1"/>
          <w:sz w:val="22"/>
          <w:szCs w:val="22"/>
        </w:rPr>
        <w:t>Bei den meisten Patienten können Dosisanpassungen auf der Grundlage eines einfachen Dosisverhältnisses erfolgen: Neue Rapamune-Dosis = derzeitige Dosis x (Zielkonzentration/derzeitige Konzentration). Häufige Anpassungen der Rapamune-Dosis aufgrund von Nicht-Steady-State-Konzentrationen von Sirolimus können zu Über- oder Unterdosierung führen, da Sirolimus eine lange Halbwertszeit hat. Nachdem die Erhaltungsdosis für Rapamune eingestellt wurde, sollte die neue Dosis für die Erhaltungstherapie mindestens 7 bis 14 Tage lang fortgesetzt werden, vor einer weiteren Dosisanpassung unter Konzentrationsüberwachung. Sobald eine stabile Dosis erreicht ist, sollte mindestens alle 3 Monate ein therapeutisches Drugmonitoring erfolgen.</w:t>
      </w:r>
    </w:p>
    <w:p w14:paraId="279E53C3" w14:textId="77777777" w:rsidR="00BA0E4C" w:rsidRPr="00260CA0" w:rsidRDefault="00BA0E4C" w:rsidP="00BA0E4C">
      <w:pPr>
        <w:tabs>
          <w:tab w:val="left" w:pos="567"/>
        </w:tabs>
        <w:rPr>
          <w:color w:val="000000" w:themeColor="text1"/>
          <w:sz w:val="22"/>
          <w:szCs w:val="22"/>
        </w:rPr>
      </w:pPr>
    </w:p>
    <w:p w14:paraId="0000157E" w14:textId="77777777" w:rsidR="00BA0E4C" w:rsidRPr="00260CA0" w:rsidRDefault="00BA0E4C" w:rsidP="00BA0E4C">
      <w:pPr>
        <w:rPr>
          <w:color w:val="000000" w:themeColor="text1"/>
          <w:sz w:val="22"/>
          <w:szCs w:val="22"/>
        </w:rPr>
      </w:pPr>
      <w:r w:rsidRPr="00260CA0">
        <w:rPr>
          <w:color w:val="000000" w:themeColor="text1"/>
          <w:sz w:val="22"/>
          <w:szCs w:val="22"/>
        </w:rPr>
        <w:t>Daten aus kontrollierten Studien zur Behandlung von S</w:t>
      </w:r>
      <w:r w:rsidRPr="00260CA0">
        <w:rPr>
          <w:color w:val="000000" w:themeColor="text1"/>
          <w:sz w:val="22"/>
          <w:szCs w:val="22"/>
        </w:rPr>
        <w:noBreakHyphen/>
        <w:t>LAM über einen Zeitraum von mehr als einem Jahr sind derzeit nicht verfügbar. Der Nutzen der Behandlung sollte während einer Langzeittherapie somit wiederholt bewertet werden.</w:t>
      </w:r>
    </w:p>
    <w:p w14:paraId="1E453859" w14:textId="77777777" w:rsidR="000168D7" w:rsidRPr="00260CA0" w:rsidRDefault="000168D7">
      <w:pPr>
        <w:pStyle w:val="BodyText3"/>
        <w:tabs>
          <w:tab w:val="left" w:pos="567"/>
        </w:tabs>
        <w:rPr>
          <w:i/>
          <w:color w:val="000000" w:themeColor="text1"/>
          <w:szCs w:val="22"/>
        </w:rPr>
      </w:pPr>
    </w:p>
    <w:p w14:paraId="608F834D" w14:textId="77777777" w:rsidR="000168D7" w:rsidRPr="00260CA0" w:rsidRDefault="000168D7">
      <w:pPr>
        <w:pStyle w:val="BodyText3"/>
        <w:tabs>
          <w:tab w:val="left" w:pos="567"/>
        </w:tabs>
        <w:rPr>
          <w:i/>
          <w:color w:val="000000" w:themeColor="text1"/>
          <w:szCs w:val="22"/>
          <w:u w:val="single"/>
        </w:rPr>
      </w:pPr>
      <w:r w:rsidRPr="00260CA0">
        <w:rPr>
          <w:i/>
          <w:color w:val="000000" w:themeColor="text1"/>
          <w:szCs w:val="22"/>
          <w:u w:val="single"/>
        </w:rPr>
        <w:t>Spezielle Populationen</w:t>
      </w:r>
    </w:p>
    <w:p w14:paraId="7CAD07D9" w14:textId="77777777" w:rsidR="000168D7" w:rsidRPr="00260CA0" w:rsidRDefault="000168D7">
      <w:pPr>
        <w:keepNext/>
        <w:tabs>
          <w:tab w:val="left" w:pos="567"/>
        </w:tabs>
        <w:rPr>
          <w:color w:val="000000" w:themeColor="text1"/>
          <w:sz w:val="22"/>
        </w:rPr>
      </w:pPr>
    </w:p>
    <w:p w14:paraId="1512F8BC" w14:textId="77777777" w:rsidR="000168D7" w:rsidRPr="00260CA0" w:rsidRDefault="000168D7">
      <w:pPr>
        <w:keepNext/>
        <w:tabs>
          <w:tab w:val="left" w:pos="567"/>
        </w:tabs>
        <w:rPr>
          <w:i/>
          <w:color w:val="000000" w:themeColor="text1"/>
          <w:sz w:val="22"/>
        </w:rPr>
      </w:pPr>
      <w:r w:rsidRPr="00260CA0">
        <w:rPr>
          <w:i/>
          <w:color w:val="000000" w:themeColor="text1"/>
          <w:sz w:val="22"/>
        </w:rPr>
        <w:t>Schwarze Patienten</w:t>
      </w:r>
    </w:p>
    <w:p w14:paraId="13DD032A" w14:textId="77777777" w:rsidR="000168D7" w:rsidRPr="00260CA0" w:rsidRDefault="000168D7">
      <w:pPr>
        <w:keepNext/>
        <w:tabs>
          <w:tab w:val="left" w:pos="567"/>
        </w:tabs>
        <w:rPr>
          <w:color w:val="000000" w:themeColor="text1"/>
          <w:sz w:val="22"/>
        </w:rPr>
      </w:pPr>
      <w:r w:rsidRPr="00260CA0">
        <w:rPr>
          <w:color w:val="000000" w:themeColor="text1"/>
          <w:sz w:val="22"/>
        </w:rPr>
        <w:t>Es liegen in begrenztem Umfang Informationen (überwiegend von Afro-Amerikanern) vor, wonach schwarze Nierentransplantatempfänger höhere Sirolimus-Dosen und höhere Sirolimus-Talspiegel benötigen, damit die gleiche Wirksamkeit wie bei nicht schwarzen Patienten erreicht wird. Die vorliegenden Daten zur Wirksamkeit und Sicherheit sind zu begrenzt, um spezifische Empfehlungen für den Gebrauch von Sirolimus bei schwarzen Transplantatempfängern zu geben.</w:t>
      </w:r>
    </w:p>
    <w:p w14:paraId="20CF24F2" w14:textId="77777777" w:rsidR="000168D7" w:rsidRPr="00260CA0" w:rsidRDefault="000168D7">
      <w:pPr>
        <w:tabs>
          <w:tab w:val="left" w:pos="567"/>
        </w:tabs>
        <w:rPr>
          <w:color w:val="000000" w:themeColor="text1"/>
          <w:sz w:val="22"/>
        </w:rPr>
      </w:pPr>
    </w:p>
    <w:p w14:paraId="45C924B7" w14:textId="77777777" w:rsidR="000168D7" w:rsidRPr="00260CA0" w:rsidRDefault="000168D7" w:rsidP="00FA31B6">
      <w:pPr>
        <w:keepNext/>
        <w:keepLines/>
        <w:tabs>
          <w:tab w:val="left" w:pos="-720"/>
          <w:tab w:val="left" w:pos="567"/>
        </w:tabs>
        <w:suppressAutoHyphens/>
        <w:rPr>
          <w:i/>
          <w:color w:val="000000" w:themeColor="text1"/>
          <w:sz w:val="22"/>
        </w:rPr>
      </w:pPr>
      <w:r w:rsidRPr="00260CA0">
        <w:rPr>
          <w:i/>
          <w:color w:val="000000" w:themeColor="text1"/>
          <w:sz w:val="22"/>
        </w:rPr>
        <w:t>Ältere Patienten</w:t>
      </w:r>
    </w:p>
    <w:p w14:paraId="5092614A" w14:textId="77777777" w:rsidR="000168D7" w:rsidRPr="00260CA0" w:rsidRDefault="000168D7" w:rsidP="00FA31B6">
      <w:pPr>
        <w:keepNext/>
        <w:keepLines/>
        <w:tabs>
          <w:tab w:val="left" w:pos="-720"/>
          <w:tab w:val="left" w:pos="567"/>
        </w:tabs>
        <w:suppressAutoHyphens/>
        <w:rPr>
          <w:color w:val="000000" w:themeColor="text1"/>
          <w:sz w:val="22"/>
        </w:rPr>
      </w:pPr>
      <w:r w:rsidRPr="00260CA0">
        <w:rPr>
          <w:color w:val="000000" w:themeColor="text1"/>
          <w:sz w:val="22"/>
        </w:rPr>
        <w:t>Klinische Studien mit Rapamune Lösung zum Einnehmen schlossen keine ausreichende Anzahl von Patienten im Alter von über 65 Jahren ein, um eine Aussage darüber treffen zu können, ob diese anders reagieren als jüngere Patienten (siehe Abschnitt 5.2).</w:t>
      </w:r>
    </w:p>
    <w:p w14:paraId="1AAB2170" w14:textId="77777777" w:rsidR="000168D7" w:rsidRPr="00260CA0" w:rsidRDefault="000168D7" w:rsidP="00FA31B6">
      <w:pPr>
        <w:keepNext/>
        <w:keepLines/>
        <w:tabs>
          <w:tab w:val="left" w:pos="-720"/>
          <w:tab w:val="left" w:pos="567"/>
        </w:tabs>
        <w:suppressAutoHyphens/>
        <w:rPr>
          <w:color w:val="000000" w:themeColor="text1"/>
          <w:sz w:val="22"/>
        </w:rPr>
      </w:pPr>
    </w:p>
    <w:p w14:paraId="322E7917" w14:textId="77777777" w:rsidR="000168D7" w:rsidRPr="00260CA0" w:rsidRDefault="00935C30" w:rsidP="00FA31B6">
      <w:pPr>
        <w:keepNext/>
        <w:keepLines/>
        <w:tabs>
          <w:tab w:val="left" w:pos="-720"/>
          <w:tab w:val="left" w:pos="567"/>
        </w:tabs>
        <w:suppressAutoHyphens/>
        <w:rPr>
          <w:i/>
          <w:color w:val="000000" w:themeColor="text1"/>
          <w:sz w:val="22"/>
        </w:rPr>
      </w:pPr>
      <w:r w:rsidRPr="00260CA0">
        <w:rPr>
          <w:i/>
          <w:color w:val="000000" w:themeColor="text1"/>
          <w:sz w:val="22"/>
        </w:rPr>
        <w:t>Nierenfunktionsstörung</w:t>
      </w:r>
    </w:p>
    <w:p w14:paraId="3BE8320F" w14:textId="77777777" w:rsidR="000168D7" w:rsidRPr="00260CA0" w:rsidRDefault="000168D7" w:rsidP="00FA31B6">
      <w:pPr>
        <w:keepNext/>
        <w:keepLines/>
        <w:tabs>
          <w:tab w:val="left" w:pos="-720"/>
          <w:tab w:val="left" w:pos="567"/>
        </w:tabs>
        <w:suppressAutoHyphens/>
        <w:rPr>
          <w:color w:val="000000" w:themeColor="text1"/>
          <w:sz w:val="22"/>
        </w:rPr>
      </w:pPr>
      <w:r w:rsidRPr="00260CA0">
        <w:rPr>
          <w:color w:val="000000" w:themeColor="text1"/>
          <w:sz w:val="22"/>
        </w:rPr>
        <w:t>Eine Dosisanpassung ist nicht erforderlich (siehe Abschnitt 5.2).</w:t>
      </w:r>
    </w:p>
    <w:p w14:paraId="55D546F5" w14:textId="77777777" w:rsidR="000168D7" w:rsidRPr="00260CA0" w:rsidRDefault="000168D7" w:rsidP="00FA31B6">
      <w:pPr>
        <w:keepNext/>
        <w:keepLines/>
        <w:tabs>
          <w:tab w:val="left" w:pos="-720"/>
          <w:tab w:val="left" w:pos="567"/>
        </w:tabs>
        <w:suppressAutoHyphens/>
        <w:rPr>
          <w:b/>
          <w:i/>
          <w:color w:val="000000" w:themeColor="text1"/>
          <w:sz w:val="22"/>
        </w:rPr>
      </w:pPr>
    </w:p>
    <w:p w14:paraId="72101937" w14:textId="77777777" w:rsidR="000168D7" w:rsidRPr="00260CA0" w:rsidRDefault="004C61C4">
      <w:pPr>
        <w:keepNext/>
        <w:tabs>
          <w:tab w:val="left" w:pos="-720"/>
        </w:tabs>
        <w:suppressAutoHyphens/>
        <w:rPr>
          <w:i/>
          <w:color w:val="000000" w:themeColor="text1"/>
          <w:sz w:val="22"/>
        </w:rPr>
      </w:pPr>
      <w:r w:rsidRPr="00260CA0">
        <w:rPr>
          <w:i/>
          <w:color w:val="000000" w:themeColor="text1"/>
          <w:sz w:val="22"/>
        </w:rPr>
        <w:t>Leberfunktionsstörung</w:t>
      </w:r>
    </w:p>
    <w:p w14:paraId="6EA4489E" w14:textId="77777777" w:rsidR="000168D7" w:rsidRPr="00260CA0" w:rsidRDefault="000168D7">
      <w:pPr>
        <w:keepNext/>
        <w:tabs>
          <w:tab w:val="left" w:pos="-720"/>
        </w:tabs>
        <w:suppressAutoHyphens/>
        <w:rPr>
          <w:color w:val="000000" w:themeColor="text1"/>
          <w:sz w:val="22"/>
        </w:rPr>
      </w:pPr>
      <w:r w:rsidRPr="00260CA0">
        <w:rPr>
          <w:color w:val="000000" w:themeColor="text1"/>
          <w:sz w:val="22"/>
        </w:rPr>
        <w:t>Die Sirolimus-Clearance kann bei Patienten mit eingeschränkter Leberfunktion vermindert sein (siehe Abschnitt 5.2). Bei Patienten mit schwerer Leberfunktionsstörung wird empfohlen, die Erhaltungsdosis von Rapamune um etwa die Hälfte zu reduzieren.</w:t>
      </w:r>
    </w:p>
    <w:p w14:paraId="2F82B622" w14:textId="77777777" w:rsidR="000168D7" w:rsidRPr="00260CA0" w:rsidRDefault="000168D7">
      <w:pPr>
        <w:tabs>
          <w:tab w:val="left" w:pos="-720"/>
          <w:tab w:val="left" w:pos="567"/>
        </w:tabs>
        <w:suppressAutoHyphens/>
        <w:rPr>
          <w:color w:val="000000" w:themeColor="text1"/>
          <w:sz w:val="22"/>
          <w:szCs w:val="22"/>
        </w:rPr>
      </w:pPr>
    </w:p>
    <w:p w14:paraId="4491FD02" w14:textId="77777777" w:rsidR="000168D7" w:rsidRPr="00260CA0" w:rsidRDefault="000168D7">
      <w:pPr>
        <w:tabs>
          <w:tab w:val="left" w:pos="-720"/>
          <w:tab w:val="left" w:pos="567"/>
        </w:tabs>
        <w:suppressAutoHyphens/>
        <w:rPr>
          <w:color w:val="000000" w:themeColor="text1"/>
          <w:sz w:val="22"/>
        </w:rPr>
      </w:pPr>
      <w:r w:rsidRPr="00260CA0">
        <w:rPr>
          <w:color w:val="000000" w:themeColor="text1"/>
          <w:sz w:val="22"/>
        </w:rPr>
        <w:t>Bei Patienten mit eingeschränkter Leberfunktion wird eine engmaschige Überwachung der Sirolimus-Talspiegel im Vollblut empfohlen (siehe</w:t>
      </w:r>
      <w:r w:rsidRPr="00260CA0">
        <w:rPr>
          <w:i/>
          <w:color w:val="000000" w:themeColor="text1"/>
          <w:sz w:val="22"/>
        </w:rPr>
        <w:t xml:space="preserve"> Therapeutisches Drugmonitoring und Dosisanpassung</w:t>
      </w:r>
      <w:r w:rsidRPr="00260CA0">
        <w:rPr>
          <w:color w:val="000000" w:themeColor="text1"/>
          <w:sz w:val="22"/>
        </w:rPr>
        <w:t>). Es ist nicht notwendig, die Initialdosis von Rapamune zu verändern.</w:t>
      </w:r>
    </w:p>
    <w:p w14:paraId="2FA41A95" w14:textId="77777777" w:rsidR="000168D7" w:rsidRPr="00260CA0" w:rsidRDefault="000168D7">
      <w:pPr>
        <w:tabs>
          <w:tab w:val="left" w:pos="-720"/>
          <w:tab w:val="left" w:pos="567"/>
        </w:tabs>
        <w:suppressAutoHyphens/>
        <w:rPr>
          <w:color w:val="000000" w:themeColor="text1"/>
          <w:sz w:val="22"/>
        </w:rPr>
      </w:pPr>
    </w:p>
    <w:p w14:paraId="459C8C56" w14:textId="77777777" w:rsidR="000168D7" w:rsidRPr="00260CA0" w:rsidRDefault="000168D7">
      <w:pPr>
        <w:rPr>
          <w:color w:val="000000" w:themeColor="text1"/>
          <w:sz w:val="22"/>
        </w:rPr>
      </w:pPr>
      <w:r w:rsidRPr="00260CA0">
        <w:rPr>
          <w:color w:val="000000" w:themeColor="text1"/>
          <w:sz w:val="22"/>
        </w:rPr>
        <w:t>Bei Patienten mit schwerer Leberfunktionsstörung sollte aufgrund des verzögerten Erreichens eines Steady State infolge der verlängerten Halbwertszeit das Monitoring alle 5 bis 7 Tage erfolgen, bis 3 aufeinanderfolgende Talspiegel nach einer Dosisanpassung oder Initialdosis stabile Sirolimus-Konzentrationen anzeigen.</w:t>
      </w:r>
    </w:p>
    <w:p w14:paraId="21C0A0A7" w14:textId="77777777" w:rsidR="000168D7" w:rsidRPr="00260CA0" w:rsidRDefault="000168D7">
      <w:pPr>
        <w:tabs>
          <w:tab w:val="left" w:pos="-720"/>
          <w:tab w:val="left" w:pos="567"/>
        </w:tabs>
        <w:suppressAutoHyphens/>
        <w:rPr>
          <w:color w:val="000000" w:themeColor="text1"/>
          <w:sz w:val="22"/>
        </w:rPr>
      </w:pPr>
    </w:p>
    <w:p w14:paraId="75DFDF3C" w14:textId="77777777" w:rsidR="000168D7" w:rsidRPr="00260CA0" w:rsidRDefault="000168D7">
      <w:pPr>
        <w:keepNext/>
        <w:tabs>
          <w:tab w:val="left" w:pos="-720"/>
          <w:tab w:val="left" w:pos="567"/>
        </w:tabs>
        <w:suppressAutoHyphens/>
        <w:rPr>
          <w:i/>
          <w:color w:val="000000" w:themeColor="text1"/>
          <w:sz w:val="22"/>
        </w:rPr>
      </w:pPr>
      <w:r w:rsidRPr="00260CA0">
        <w:rPr>
          <w:i/>
          <w:color w:val="000000" w:themeColor="text1"/>
          <w:sz w:val="22"/>
        </w:rPr>
        <w:t>Kinder und Jugendliche</w:t>
      </w:r>
    </w:p>
    <w:p w14:paraId="28840652" w14:textId="77777777" w:rsidR="000168D7" w:rsidRPr="00260CA0" w:rsidRDefault="000168D7">
      <w:pPr>
        <w:keepNext/>
        <w:tabs>
          <w:tab w:val="left" w:pos="-720"/>
          <w:tab w:val="left" w:pos="567"/>
        </w:tabs>
        <w:suppressAutoHyphens/>
        <w:rPr>
          <w:color w:val="000000" w:themeColor="text1"/>
          <w:sz w:val="22"/>
        </w:rPr>
      </w:pPr>
      <w:r w:rsidRPr="00260CA0">
        <w:rPr>
          <w:color w:val="000000" w:themeColor="text1"/>
          <w:sz w:val="22"/>
        </w:rPr>
        <w:t>Die Sicherheit und Wirksamkeit von Rapamune bei Kindern und Jugendlichen im Alter von unter 18 Jahren sind nicht nachgewiesen.</w:t>
      </w:r>
    </w:p>
    <w:p w14:paraId="6BF345A3" w14:textId="77777777" w:rsidR="000168D7" w:rsidRPr="00260CA0" w:rsidRDefault="000168D7">
      <w:pPr>
        <w:keepNext/>
        <w:tabs>
          <w:tab w:val="left" w:pos="-720"/>
          <w:tab w:val="left" w:pos="567"/>
        </w:tabs>
        <w:suppressAutoHyphens/>
        <w:rPr>
          <w:color w:val="000000" w:themeColor="text1"/>
          <w:sz w:val="22"/>
        </w:rPr>
      </w:pPr>
    </w:p>
    <w:p w14:paraId="6EC373DA" w14:textId="77777777" w:rsidR="000168D7" w:rsidRPr="00260CA0" w:rsidRDefault="000168D7">
      <w:pPr>
        <w:keepNext/>
        <w:tabs>
          <w:tab w:val="left" w:pos="-720"/>
          <w:tab w:val="left" w:pos="567"/>
        </w:tabs>
        <w:suppressAutoHyphens/>
        <w:rPr>
          <w:color w:val="000000" w:themeColor="text1"/>
          <w:sz w:val="22"/>
        </w:rPr>
      </w:pPr>
      <w:r w:rsidRPr="00260CA0">
        <w:rPr>
          <w:color w:val="000000" w:themeColor="text1"/>
          <w:sz w:val="22"/>
        </w:rPr>
        <w:t>Zurzeit vorliegende Daten werden in den Abschnitten 4.8, 5.1 und 5.2 beschrieben; eine Dosierungsempfehlung kann jedoch nicht gegeben werden.</w:t>
      </w:r>
    </w:p>
    <w:p w14:paraId="5B4052ED" w14:textId="77777777" w:rsidR="000168D7" w:rsidRPr="00260CA0" w:rsidRDefault="000168D7">
      <w:pPr>
        <w:tabs>
          <w:tab w:val="left" w:pos="567"/>
        </w:tabs>
        <w:rPr>
          <w:color w:val="000000" w:themeColor="text1"/>
          <w:sz w:val="22"/>
        </w:rPr>
      </w:pPr>
    </w:p>
    <w:p w14:paraId="4DBA3B1E" w14:textId="77777777" w:rsidR="000168D7" w:rsidRPr="00260CA0" w:rsidRDefault="000168D7">
      <w:pPr>
        <w:keepNext/>
        <w:tabs>
          <w:tab w:val="left" w:pos="567"/>
        </w:tabs>
        <w:rPr>
          <w:color w:val="000000" w:themeColor="text1"/>
          <w:sz w:val="22"/>
          <w:u w:val="single"/>
        </w:rPr>
      </w:pPr>
      <w:r w:rsidRPr="00260CA0">
        <w:rPr>
          <w:color w:val="000000" w:themeColor="text1"/>
          <w:sz w:val="22"/>
          <w:u w:val="single"/>
        </w:rPr>
        <w:lastRenderedPageBreak/>
        <w:t>Art der Anwendung</w:t>
      </w:r>
    </w:p>
    <w:p w14:paraId="7C7AD2C0" w14:textId="77777777" w:rsidR="000168D7" w:rsidRPr="00260CA0" w:rsidRDefault="000168D7">
      <w:pPr>
        <w:keepNext/>
        <w:tabs>
          <w:tab w:val="left" w:pos="567"/>
        </w:tabs>
        <w:rPr>
          <w:color w:val="000000" w:themeColor="text1"/>
          <w:sz w:val="22"/>
        </w:rPr>
      </w:pPr>
    </w:p>
    <w:p w14:paraId="0EF3FC53" w14:textId="77777777" w:rsidR="000168D7" w:rsidRPr="00260CA0" w:rsidRDefault="000168D7" w:rsidP="005869F8">
      <w:pPr>
        <w:pStyle w:val="anything"/>
        <w:rPr>
          <w:b w:val="0"/>
          <w:color w:val="000000" w:themeColor="text1"/>
          <w:lang w:val="de-DE"/>
        </w:rPr>
      </w:pPr>
      <w:r w:rsidRPr="00260CA0">
        <w:rPr>
          <w:b w:val="0"/>
          <w:color w:val="000000" w:themeColor="text1"/>
          <w:lang w:val="de-DE"/>
        </w:rPr>
        <w:t>Rapamune ist nur zum Einnehmen bestimmt.</w:t>
      </w:r>
    </w:p>
    <w:p w14:paraId="4123B745" w14:textId="77777777" w:rsidR="000168D7" w:rsidRPr="00260CA0" w:rsidRDefault="000168D7">
      <w:pPr>
        <w:rPr>
          <w:color w:val="000000" w:themeColor="text1"/>
          <w:sz w:val="22"/>
          <w:szCs w:val="22"/>
        </w:rPr>
      </w:pPr>
    </w:p>
    <w:p w14:paraId="123AB7F9" w14:textId="77777777" w:rsidR="000168D7" w:rsidRPr="00260CA0" w:rsidRDefault="000168D7">
      <w:pPr>
        <w:rPr>
          <w:color w:val="000000" w:themeColor="text1"/>
          <w:sz w:val="22"/>
          <w:szCs w:val="22"/>
        </w:rPr>
      </w:pPr>
      <w:r w:rsidRPr="00260CA0">
        <w:rPr>
          <w:color w:val="000000" w:themeColor="text1"/>
          <w:sz w:val="22"/>
          <w:szCs w:val="22"/>
        </w:rPr>
        <w:t>Die Bioverfügbarkeit wurde nicht für Tabletten untersucht, nachdem sie zerdrückt, gekaut oder geteilt worden sind. Daher kann dieses Vorgehen nicht empfohlen werden.</w:t>
      </w:r>
    </w:p>
    <w:p w14:paraId="71B08021" w14:textId="77777777" w:rsidR="000168D7" w:rsidRPr="00260CA0" w:rsidRDefault="000168D7">
      <w:pPr>
        <w:rPr>
          <w:color w:val="000000" w:themeColor="text1"/>
          <w:sz w:val="22"/>
          <w:szCs w:val="22"/>
        </w:rPr>
      </w:pPr>
    </w:p>
    <w:p w14:paraId="1B30666E" w14:textId="77777777" w:rsidR="000168D7" w:rsidRPr="00260CA0" w:rsidRDefault="000168D7">
      <w:pPr>
        <w:rPr>
          <w:color w:val="000000" w:themeColor="text1"/>
          <w:sz w:val="22"/>
          <w:szCs w:val="22"/>
        </w:rPr>
      </w:pPr>
      <w:r w:rsidRPr="00260CA0">
        <w:rPr>
          <w:color w:val="000000" w:themeColor="text1"/>
          <w:sz w:val="22"/>
        </w:rPr>
        <w:t>Um die Variabilität zu minimieren, sollte Rapamune durchgängig entweder mit oder ohne Nahrung eingenommen werden.</w:t>
      </w:r>
    </w:p>
    <w:p w14:paraId="2AD647EE" w14:textId="77777777" w:rsidR="000168D7" w:rsidRPr="00260CA0" w:rsidRDefault="000168D7" w:rsidP="005869F8">
      <w:pPr>
        <w:pStyle w:val="anything"/>
        <w:rPr>
          <w:color w:val="000000" w:themeColor="text1"/>
          <w:lang w:val="de-DE"/>
        </w:rPr>
      </w:pPr>
    </w:p>
    <w:p w14:paraId="79923140" w14:textId="77777777" w:rsidR="000168D7" w:rsidRPr="00260CA0" w:rsidRDefault="000168D7">
      <w:pPr>
        <w:tabs>
          <w:tab w:val="left" w:pos="567"/>
        </w:tabs>
        <w:rPr>
          <w:color w:val="000000" w:themeColor="text1"/>
          <w:sz w:val="22"/>
        </w:rPr>
      </w:pPr>
      <w:r w:rsidRPr="00260CA0">
        <w:rPr>
          <w:color w:val="000000" w:themeColor="text1"/>
          <w:sz w:val="22"/>
        </w:rPr>
        <w:t>Grapefruitsaft sollte vermieden werden (siehe Abschnitt 4.5).</w:t>
      </w:r>
    </w:p>
    <w:p w14:paraId="78786280" w14:textId="77777777" w:rsidR="000168D7" w:rsidRPr="00260CA0" w:rsidRDefault="000168D7">
      <w:pPr>
        <w:tabs>
          <w:tab w:val="left" w:pos="567"/>
        </w:tabs>
        <w:rPr>
          <w:color w:val="000000" w:themeColor="text1"/>
          <w:sz w:val="22"/>
        </w:rPr>
      </w:pPr>
    </w:p>
    <w:p w14:paraId="3D67CB40" w14:textId="77777777" w:rsidR="000168D7" w:rsidRPr="00260CA0" w:rsidRDefault="000168D7">
      <w:pPr>
        <w:tabs>
          <w:tab w:val="left" w:pos="567"/>
        </w:tabs>
        <w:rPr>
          <w:color w:val="000000" w:themeColor="text1"/>
          <w:sz w:val="22"/>
        </w:rPr>
      </w:pPr>
      <w:r w:rsidRPr="00260CA0">
        <w:rPr>
          <w:color w:val="000000" w:themeColor="text1"/>
          <w:sz w:val="22"/>
        </w:rPr>
        <w:t>Es sollten nicht mehrere 0,5-mg-Tabletten als Ersatz für die 1-mg-Tablette oder anstelle anderer Stärken eingenommen werden (siehe Abschnitt 5.2).</w:t>
      </w:r>
    </w:p>
    <w:p w14:paraId="51ED2EBD" w14:textId="77777777" w:rsidR="000168D7" w:rsidRPr="00260CA0" w:rsidRDefault="000168D7">
      <w:pPr>
        <w:tabs>
          <w:tab w:val="left" w:pos="567"/>
        </w:tabs>
        <w:rPr>
          <w:color w:val="000000" w:themeColor="text1"/>
          <w:sz w:val="22"/>
        </w:rPr>
      </w:pPr>
    </w:p>
    <w:p w14:paraId="1326F65C" w14:textId="77777777" w:rsidR="000168D7" w:rsidRPr="00260CA0" w:rsidRDefault="005869F8" w:rsidP="005D2775">
      <w:pPr>
        <w:keepNext/>
        <w:tabs>
          <w:tab w:val="left" w:pos="567"/>
        </w:tabs>
        <w:rPr>
          <w:b/>
          <w:color w:val="000000" w:themeColor="text1"/>
          <w:sz w:val="22"/>
        </w:rPr>
      </w:pPr>
      <w:r w:rsidRPr="00260CA0">
        <w:rPr>
          <w:b/>
          <w:color w:val="000000" w:themeColor="text1"/>
          <w:sz w:val="22"/>
        </w:rPr>
        <w:t>4.3</w:t>
      </w:r>
      <w:r w:rsidRPr="00260CA0">
        <w:rPr>
          <w:b/>
          <w:color w:val="000000" w:themeColor="text1"/>
          <w:sz w:val="22"/>
        </w:rPr>
        <w:tab/>
      </w:r>
      <w:r w:rsidR="000168D7" w:rsidRPr="00260CA0">
        <w:rPr>
          <w:b/>
          <w:color w:val="000000" w:themeColor="text1"/>
          <w:sz w:val="22"/>
        </w:rPr>
        <w:t>Gegenanzeigen</w:t>
      </w:r>
    </w:p>
    <w:p w14:paraId="58C5D7E6" w14:textId="77777777" w:rsidR="000168D7" w:rsidRPr="00260CA0" w:rsidRDefault="000168D7">
      <w:pPr>
        <w:keepNext/>
        <w:tabs>
          <w:tab w:val="left" w:pos="567"/>
        </w:tabs>
        <w:rPr>
          <w:color w:val="000000" w:themeColor="text1"/>
          <w:sz w:val="22"/>
        </w:rPr>
      </w:pPr>
    </w:p>
    <w:p w14:paraId="38F88066" w14:textId="77777777" w:rsidR="000168D7" w:rsidRPr="00260CA0" w:rsidRDefault="000168D7">
      <w:pPr>
        <w:pStyle w:val="BodyTextIndent3"/>
        <w:tabs>
          <w:tab w:val="left" w:pos="567"/>
        </w:tabs>
        <w:ind w:firstLine="0"/>
        <w:rPr>
          <w:b w:val="0"/>
          <w:color w:val="000000" w:themeColor="text1"/>
          <w:lang w:val="de-DE"/>
        </w:rPr>
      </w:pPr>
      <w:r w:rsidRPr="00260CA0">
        <w:rPr>
          <w:b w:val="0"/>
          <w:color w:val="000000" w:themeColor="text1"/>
          <w:lang w:val="de-DE"/>
        </w:rPr>
        <w:t>Überempfindlichkeit gegen den Wirkstoff oder einen der in Abschnitt 6.1 genannten</w:t>
      </w:r>
      <w:r w:rsidRPr="00260CA0">
        <w:rPr>
          <w:color w:val="000000" w:themeColor="text1"/>
          <w:lang w:val="de-DE"/>
        </w:rPr>
        <w:t xml:space="preserve"> </w:t>
      </w:r>
      <w:r w:rsidRPr="00260CA0">
        <w:rPr>
          <w:b w:val="0"/>
          <w:color w:val="000000" w:themeColor="text1"/>
          <w:lang w:val="de-DE"/>
        </w:rPr>
        <w:t>sonstigen Bestandteile.</w:t>
      </w:r>
    </w:p>
    <w:p w14:paraId="3062ADD6" w14:textId="77777777" w:rsidR="000168D7" w:rsidRPr="00260CA0" w:rsidRDefault="000168D7">
      <w:pPr>
        <w:pStyle w:val="EndnoteText"/>
        <w:widowControl/>
        <w:rPr>
          <w:rFonts w:ascii="Times New Roman" w:hAnsi="Times New Roman"/>
          <w:color w:val="000000" w:themeColor="text1"/>
          <w:lang w:val="de-DE"/>
        </w:rPr>
      </w:pPr>
    </w:p>
    <w:p w14:paraId="54B3A9FB" w14:textId="77777777" w:rsidR="000168D7" w:rsidRPr="00260CA0" w:rsidRDefault="005869F8" w:rsidP="005D2775">
      <w:pPr>
        <w:keepNext/>
        <w:tabs>
          <w:tab w:val="left" w:pos="567"/>
        </w:tabs>
        <w:rPr>
          <w:b/>
          <w:color w:val="000000" w:themeColor="text1"/>
          <w:sz w:val="22"/>
        </w:rPr>
      </w:pPr>
      <w:r w:rsidRPr="00260CA0">
        <w:rPr>
          <w:b/>
          <w:color w:val="000000" w:themeColor="text1"/>
          <w:sz w:val="22"/>
        </w:rPr>
        <w:t>4.4</w:t>
      </w:r>
      <w:r w:rsidRPr="00260CA0">
        <w:rPr>
          <w:b/>
          <w:color w:val="000000" w:themeColor="text1"/>
          <w:sz w:val="22"/>
        </w:rPr>
        <w:tab/>
      </w:r>
      <w:r w:rsidR="000168D7" w:rsidRPr="00260CA0">
        <w:rPr>
          <w:b/>
          <w:color w:val="000000" w:themeColor="text1"/>
          <w:sz w:val="22"/>
        </w:rPr>
        <w:t>Besondere Warnhinweise und Vorsichtsmaßnahmen für die Anwendung</w:t>
      </w:r>
    </w:p>
    <w:p w14:paraId="0B8CE7B7" w14:textId="77777777" w:rsidR="000168D7" w:rsidRPr="00260CA0" w:rsidRDefault="000168D7">
      <w:pPr>
        <w:keepNext/>
        <w:tabs>
          <w:tab w:val="left" w:pos="567"/>
        </w:tabs>
        <w:rPr>
          <w:color w:val="000000" w:themeColor="text1"/>
          <w:sz w:val="22"/>
        </w:rPr>
      </w:pPr>
    </w:p>
    <w:p w14:paraId="37A20FAD" w14:textId="77777777" w:rsidR="000168D7" w:rsidRPr="00260CA0" w:rsidRDefault="000168D7">
      <w:pPr>
        <w:tabs>
          <w:tab w:val="left" w:pos="567"/>
        </w:tabs>
        <w:rPr>
          <w:color w:val="000000" w:themeColor="text1"/>
          <w:sz w:val="22"/>
        </w:rPr>
      </w:pPr>
      <w:r w:rsidRPr="00260CA0">
        <w:rPr>
          <w:color w:val="000000" w:themeColor="text1"/>
          <w:sz w:val="22"/>
        </w:rPr>
        <w:t xml:space="preserve">Bei </w:t>
      </w:r>
      <w:r w:rsidR="00535117" w:rsidRPr="00260CA0">
        <w:rPr>
          <w:color w:val="000000" w:themeColor="text1"/>
          <w:sz w:val="22"/>
        </w:rPr>
        <w:t xml:space="preserve">nierentransplantierten </w:t>
      </w:r>
      <w:r w:rsidRPr="00260CA0">
        <w:rPr>
          <w:color w:val="000000" w:themeColor="text1"/>
          <w:sz w:val="22"/>
        </w:rPr>
        <w:t>Patienten mit einem hohen immunologischen Risiko wurde Rapamune nicht ausreichend untersucht, daher wird die Anwendung in dieser Patientengruppe nicht empfohlen (siehe Abschnitt 5.1).</w:t>
      </w:r>
    </w:p>
    <w:p w14:paraId="5F404287" w14:textId="77777777" w:rsidR="000168D7" w:rsidRPr="00260CA0" w:rsidRDefault="000168D7">
      <w:pPr>
        <w:tabs>
          <w:tab w:val="left" w:pos="567"/>
        </w:tabs>
        <w:rPr>
          <w:color w:val="000000" w:themeColor="text1"/>
          <w:sz w:val="22"/>
          <w:szCs w:val="22"/>
        </w:rPr>
      </w:pPr>
    </w:p>
    <w:p w14:paraId="3F451759" w14:textId="77777777" w:rsidR="000168D7" w:rsidRPr="00260CA0" w:rsidRDefault="000168D7">
      <w:pPr>
        <w:tabs>
          <w:tab w:val="left" w:pos="567"/>
        </w:tabs>
        <w:rPr>
          <w:color w:val="000000" w:themeColor="text1"/>
          <w:sz w:val="22"/>
        </w:rPr>
      </w:pPr>
      <w:r w:rsidRPr="00260CA0">
        <w:rPr>
          <w:color w:val="000000" w:themeColor="text1"/>
          <w:sz w:val="22"/>
        </w:rPr>
        <w:t xml:space="preserve">Bei </w:t>
      </w:r>
      <w:r w:rsidR="00535117" w:rsidRPr="00260CA0">
        <w:rPr>
          <w:color w:val="000000" w:themeColor="text1"/>
          <w:sz w:val="22"/>
        </w:rPr>
        <w:t xml:space="preserve">nierentransplantierten </w:t>
      </w:r>
      <w:r w:rsidRPr="00260CA0">
        <w:rPr>
          <w:color w:val="000000" w:themeColor="text1"/>
          <w:sz w:val="22"/>
        </w:rPr>
        <w:t>Patienten mit verzögerter Transplantatfunktion kann Sirolimus die Wiederaufnahme der Nierenfunktion verzögern.</w:t>
      </w:r>
    </w:p>
    <w:p w14:paraId="589D9729" w14:textId="77777777" w:rsidR="000168D7" w:rsidRPr="00260CA0" w:rsidRDefault="000168D7">
      <w:pPr>
        <w:tabs>
          <w:tab w:val="left" w:pos="567"/>
        </w:tabs>
        <w:rPr>
          <w:color w:val="000000" w:themeColor="text1"/>
          <w:sz w:val="22"/>
        </w:rPr>
      </w:pPr>
    </w:p>
    <w:p w14:paraId="30BCD3F7" w14:textId="77777777" w:rsidR="000168D7" w:rsidRPr="00260CA0" w:rsidRDefault="000168D7">
      <w:pPr>
        <w:keepNext/>
        <w:tabs>
          <w:tab w:val="left" w:pos="567"/>
        </w:tabs>
        <w:rPr>
          <w:color w:val="000000" w:themeColor="text1"/>
          <w:sz w:val="22"/>
          <w:u w:val="single"/>
        </w:rPr>
      </w:pPr>
      <w:r w:rsidRPr="00260CA0">
        <w:rPr>
          <w:color w:val="000000" w:themeColor="text1"/>
          <w:sz w:val="22"/>
          <w:u w:val="single"/>
        </w:rPr>
        <w:t>Überempfindlichkeitsreaktionen</w:t>
      </w:r>
    </w:p>
    <w:p w14:paraId="571C7CED" w14:textId="77777777" w:rsidR="000168D7" w:rsidRPr="00260CA0" w:rsidRDefault="000168D7">
      <w:pPr>
        <w:keepNext/>
        <w:tabs>
          <w:tab w:val="left" w:pos="567"/>
        </w:tabs>
        <w:rPr>
          <w:color w:val="000000" w:themeColor="text1"/>
          <w:sz w:val="22"/>
        </w:rPr>
      </w:pPr>
    </w:p>
    <w:p w14:paraId="7AF173E6" w14:textId="77777777" w:rsidR="000168D7" w:rsidRPr="00260CA0" w:rsidRDefault="000168D7">
      <w:pPr>
        <w:widowControl w:val="0"/>
        <w:rPr>
          <w:color w:val="000000" w:themeColor="text1"/>
          <w:sz w:val="22"/>
        </w:rPr>
      </w:pPr>
      <w:r w:rsidRPr="00260CA0">
        <w:rPr>
          <w:color w:val="000000" w:themeColor="text1"/>
          <w:sz w:val="22"/>
        </w:rPr>
        <w:t>Überempfindlichkeitsreaktionen, einschließlich anaphylaktischer/</w:t>
      </w:r>
      <w:r w:rsidR="00C9186C" w:rsidRPr="00260CA0">
        <w:rPr>
          <w:color w:val="000000" w:themeColor="text1"/>
          <w:sz w:val="22"/>
        </w:rPr>
        <w:t xml:space="preserve"> </w:t>
      </w:r>
      <w:r w:rsidRPr="00260CA0">
        <w:rPr>
          <w:color w:val="000000" w:themeColor="text1"/>
          <w:sz w:val="22"/>
        </w:rPr>
        <w:t>anaphylaktoider Reaktionen, Angioödemen, exfoliativer Dermatitis und Hypersensitivitätsvaskulitis, wurden mit der Gabe von Sirolimus in Zusammenhang gebracht (siehe Abschnitt 4.8).</w:t>
      </w:r>
    </w:p>
    <w:p w14:paraId="1BF83CA9" w14:textId="77777777" w:rsidR="000168D7" w:rsidRPr="00260CA0" w:rsidRDefault="000168D7">
      <w:pPr>
        <w:tabs>
          <w:tab w:val="left" w:pos="567"/>
        </w:tabs>
        <w:rPr>
          <w:color w:val="000000" w:themeColor="text1"/>
          <w:sz w:val="22"/>
        </w:rPr>
      </w:pPr>
    </w:p>
    <w:p w14:paraId="1D3BEDD9" w14:textId="77777777" w:rsidR="000168D7" w:rsidRPr="00260CA0" w:rsidRDefault="000168D7">
      <w:pPr>
        <w:keepNext/>
        <w:tabs>
          <w:tab w:val="left" w:pos="567"/>
        </w:tabs>
        <w:rPr>
          <w:color w:val="000000" w:themeColor="text1"/>
          <w:sz w:val="22"/>
          <w:u w:val="single"/>
        </w:rPr>
      </w:pPr>
      <w:r w:rsidRPr="00260CA0">
        <w:rPr>
          <w:color w:val="000000" w:themeColor="text1"/>
          <w:sz w:val="22"/>
          <w:u w:val="single"/>
        </w:rPr>
        <w:t>Gleichzeitige Anwendung anderer Arzneimittel</w:t>
      </w:r>
    </w:p>
    <w:p w14:paraId="1F205821" w14:textId="77777777" w:rsidR="000168D7" w:rsidRPr="00260CA0" w:rsidRDefault="000168D7">
      <w:pPr>
        <w:keepNext/>
        <w:tabs>
          <w:tab w:val="left" w:pos="567"/>
        </w:tabs>
        <w:rPr>
          <w:color w:val="000000" w:themeColor="text1"/>
          <w:sz w:val="22"/>
        </w:rPr>
      </w:pPr>
    </w:p>
    <w:p w14:paraId="36E1A99A" w14:textId="77777777" w:rsidR="000168D7" w:rsidRPr="00260CA0" w:rsidRDefault="000168D7">
      <w:pPr>
        <w:keepNext/>
        <w:rPr>
          <w:i/>
          <w:color w:val="000000" w:themeColor="text1"/>
          <w:sz w:val="22"/>
        </w:rPr>
      </w:pPr>
      <w:r w:rsidRPr="00260CA0">
        <w:rPr>
          <w:i/>
          <w:color w:val="000000" w:themeColor="text1"/>
          <w:sz w:val="22"/>
        </w:rPr>
        <w:t>Immunsuppressiva</w:t>
      </w:r>
      <w:r w:rsidR="00AA2CDE" w:rsidRPr="00260CA0">
        <w:rPr>
          <w:i/>
          <w:color w:val="000000" w:themeColor="text1"/>
          <w:sz w:val="22"/>
        </w:rPr>
        <w:t xml:space="preserve"> (nur bei nierentransplantierten Patienten)</w:t>
      </w:r>
    </w:p>
    <w:p w14:paraId="0A345AF5" w14:textId="77777777" w:rsidR="000168D7" w:rsidRPr="00260CA0" w:rsidRDefault="000168D7">
      <w:pPr>
        <w:keepNext/>
        <w:tabs>
          <w:tab w:val="left" w:pos="567"/>
        </w:tabs>
        <w:rPr>
          <w:color w:val="000000" w:themeColor="text1"/>
          <w:sz w:val="22"/>
        </w:rPr>
      </w:pPr>
      <w:r w:rsidRPr="00260CA0">
        <w:rPr>
          <w:color w:val="000000" w:themeColor="text1"/>
          <w:sz w:val="22"/>
        </w:rPr>
        <w:t>Sirolimus wurde bisher in klinischen Studien zusammen mit folgenden Arzneimitteln angewendet: Tacrolimus, Ciclosporin, Azathioprin, Mycophenolatmofetil, Kortikosteroide und zytotoxische Antikörper. Sirolimus wurde nicht ausführlich in Kombination mit anderen immunsuppressiven Substanzen untersucht.</w:t>
      </w:r>
    </w:p>
    <w:p w14:paraId="15920C99" w14:textId="77777777" w:rsidR="000168D7" w:rsidRPr="00260CA0" w:rsidRDefault="000168D7">
      <w:pPr>
        <w:rPr>
          <w:color w:val="000000" w:themeColor="text1"/>
          <w:sz w:val="22"/>
        </w:rPr>
      </w:pPr>
    </w:p>
    <w:p w14:paraId="1EFA07C6" w14:textId="77777777" w:rsidR="000168D7" w:rsidRPr="00260CA0" w:rsidRDefault="000168D7">
      <w:pPr>
        <w:widowControl w:val="0"/>
        <w:tabs>
          <w:tab w:val="left" w:pos="567"/>
        </w:tabs>
        <w:rPr>
          <w:color w:val="000000" w:themeColor="text1"/>
          <w:sz w:val="22"/>
        </w:rPr>
      </w:pPr>
      <w:r w:rsidRPr="00260CA0">
        <w:rPr>
          <w:color w:val="000000" w:themeColor="text1"/>
          <w:sz w:val="22"/>
        </w:rPr>
        <w:t>Bei gleichzeitiger Anwendung von Rapamune und Ciclosporin muss die Nierenfunktion überwacht werden. Bei Patienten mit erhöhten Serumkreatininspiegeln muss eine angemessene Anpassung des immunsuppressiven Regimes in Erwägung gezogen werden. Vorsicht ist geboten bei der gleichzeitigen Anwendung von anderen Substanzen, die bekanntermaßen eine schädigende Wirkung auf die Nierenfunktion haben.</w:t>
      </w:r>
    </w:p>
    <w:p w14:paraId="790907A0" w14:textId="77777777" w:rsidR="000168D7" w:rsidRPr="00260CA0" w:rsidRDefault="000168D7">
      <w:pPr>
        <w:widowControl w:val="0"/>
        <w:tabs>
          <w:tab w:val="left" w:pos="567"/>
        </w:tabs>
        <w:rPr>
          <w:color w:val="000000" w:themeColor="text1"/>
          <w:sz w:val="22"/>
        </w:rPr>
      </w:pPr>
    </w:p>
    <w:p w14:paraId="6A767704" w14:textId="77777777" w:rsidR="000168D7" w:rsidRPr="00260CA0" w:rsidRDefault="000168D7">
      <w:pPr>
        <w:widowControl w:val="0"/>
        <w:tabs>
          <w:tab w:val="left" w:pos="567"/>
        </w:tabs>
        <w:rPr>
          <w:color w:val="000000" w:themeColor="text1"/>
          <w:sz w:val="22"/>
        </w:rPr>
      </w:pPr>
      <w:r w:rsidRPr="00260CA0">
        <w:rPr>
          <w:color w:val="000000" w:themeColor="text1"/>
          <w:sz w:val="22"/>
        </w:rPr>
        <w:t>Patienten, die mit Ciclosporin und Rapamune länger als 3 Monate behandelt wurden, wiesen höhere Serumkreatininspiegel und niedrigere berechnete Raten der glomerulären Filtration auf als Patienten, die Ciclosporin und Placebo oder Azathioprin erhielten. Patienten, bei denen Ciclosporin erfolgreich abgesetzt wurde, wiesen im Vergleich zu Patienten, die weiterhin mit Ciclosporin behandelt wurden, niedrigere Serumkreatininspiegel und höhere berechnete Raten der glomerulären Filtration sowie eine geringere Malignominzidenz auf. Die fortgesetzte gleichzeitige Anwendung von Ciclosporin und Rapamune zur Erhaltungstherapie kann nicht empfohlen werden.</w:t>
      </w:r>
    </w:p>
    <w:p w14:paraId="5DC0B1E3" w14:textId="77777777" w:rsidR="000168D7" w:rsidRPr="00260CA0" w:rsidRDefault="000168D7">
      <w:pPr>
        <w:rPr>
          <w:color w:val="000000" w:themeColor="text1"/>
          <w:sz w:val="22"/>
        </w:rPr>
      </w:pPr>
    </w:p>
    <w:p w14:paraId="44753EB6" w14:textId="77777777" w:rsidR="000168D7" w:rsidRPr="00260CA0" w:rsidRDefault="000168D7">
      <w:pPr>
        <w:rPr>
          <w:color w:val="000000" w:themeColor="text1"/>
          <w:sz w:val="22"/>
        </w:rPr>
      </w:pPr>
      <w:r w:rsidRPr="00260CA0">
        <w:rPr>
          <w:color w:val="000000" w:themeColor="text1"/>
          <w:sz w:val="22"/>
        </w:rPr>
        <w:lastRenderedPageBreak/>
        <w:t xml:space="preserve">Aufgrund von Daten aus späteren klinischen Studien wird bei nierentransplantierten </w:t>
      </w:r>
      <w:r w:rsidRPr="00260CA0">
        <w:rPr>
          <w:i/>
          <w:iCs/>
          <w:color w:val="000000" w:themeColor="text1"/>
          <w:sz w:val="22"/>
        </w:rPr>
        <w:t>De-novo</w:t>
      </w:r>
      <w:r w:rsidRPr="00260CA0">
        <w:rPr>
          <w:color w:val="000000" w:themeColor="text1"/>
          <w:sz w:val="22"/>
        </w:rPr>
        <w:t>-Patienten die Anwendung von Rapamune, Mycophenolatmofetil und Kortikosteroiden in Kombination mit IL-2-Rezeptor-Antikörper</w:t>
      </w:r>
      <w:r w:rsidRPr="00260CA0">
        <w:rPr>
          <w:color w:val="000000" w:themeColor="text1"/>
          <w:sz w:val="22"/>
          <w:szCs w:val="22"/>
        </w:rPr>
        <w:t xml:space="preserve"> </w:t>
      </w:r>
      <w:r w:rsidRPr="00260CA0">
        <w:rPr>
          <w:color w:val="000000" w:themeColor="text1"/>
          <w:sz w:val="22"/>
        </w:rPr>
        <w:t>(IL2R Ab)-Induktion nicht empfohlen (siehe Abschnitt 5.1).</w:t>
      </w:r>
    </w:p>
    <w:p w14:paraId="60F39F83" w14:textId="77777777" w:rsidR="000168D7" w:rsidRPr="00260CA0" w:rsidRDefault="000168D7">
      <w:pPr>
        <w:tabs>
          <w:tab w:val="left" w:pos="567"/>
        </w:tabs>
        <w:rPr>
          <w:color w:val="000000" w:themeColor="text1"/>
          <w:sz w:val="22"/>
        </w:rPr>
      </w:pPr>
    </w:p>
    <w:p w14:paraId="7D3B44CB" w14:textId="77777777" w:rsidR="000168D7" w:rsidRPr="00260CA0" w:rsidRDefault="000168D7">
      <w:pPr>
        <w:tabs>
          <w:tab w:val="left" w:pos="567"/>
        </w:tabs>
        <w:rPr>
          <w:color w:val="000000" w:themeColor="text1"/>
          <w:sz w:val="22"/>
        </w:rPr>
      </w:pPr>
      <w:r w:rsidRPr="00260CA0">
        <w:rPr>
          <w:bCs/>
          <w:color w:val="000000" w:themeColor="text1"/>
          <w:sz w:val="22"/>
        </w:rPr>
        <w:t>Eine regelmäßige quantitative Kontrolle der Proteinausscheidung im Urin wird empfohlen.</w:t>
      </w:r>
      <w:r w:rsidRPr="00260CA0">
        <w:rPr>
          <w:color w:val="000000" w:themeColor="text1"/>
          <w:sz w:val="22"/>
        </w:rPr>
        <w:t xml:space="preserve"> In einer Studie zur Bewertung einer Umstellung von Calcineurin-Inhibitoren auf Rapamune bei nierentransplantierten Patienten in der Erhaltungstherapie wurde im Allgemeinen nach 6 bis 24 Monaten der Umstellung auf Rapamune eine erhöhte Ausscheidung von Protein im Urin beobachtet (siehe Abschnitt 5.1). </w:t>
      </w:r>
      <w:r w:rsidRPr="00260CA0">
        <w:rPr>
          <w:bCs/>
          <w:color w:val="000000" w:themeColor="text1"/>
          <w:sz w:val="22"/>
        </w:rPr>
        <w:t>Ein neu aufgetretenes nephrotisches Syndrom wurde in der Studie bei 2 % der Patienten festgestellt (siehe Abschnitt 4.8).</w:t>
      </w:r>
      <w:r w:rsidRPr="00260CA0">
        <w:rPr>
          <w:color w:val="000000" w:themeColor="text1"/>
          <w:sz w:val="22"/>
        </w:rPr>
        <w:t xml:space="preserve"> </w:t>
      </w:r>
      <w:r w:rsidR="006F3E4A" w:rsidRPr="00260CA0">
        <w:rPr>
          <w:color w:val="000000" w:themeColor="text1"/>
          <w:sz w:val="22"/>
          <w:szCs w:val="22"/>
        </w:rPr>
        <w:t>Auf Basis der Informationen aus</w:t>
      </w:r>
      <w:r w:rsidR="00350718" w:rsidRPr="00260CA0">
        <w:rPr>
          <w:color w:val="000000" w:themeColor="text1"/>
          <w:sz w:val="22"/>
          <w:szCs w:val="22"/>
        </w:rPr>
        <w:t xml:space="preserve"> einer </w:t>
      </w:r>
      <w:r w:rsidR="00E80519" w:rsidRPr="00260CA0">
        <w:rPr>
          <w:color w:val="000000" w:themeColor="text1"/>
          <w:sz w:val="22"/>
          <w:szCs w:val="22"/>
        </w:rPr>
        <w:t>offenen</w:t>
      </w:r>
      <w:r w:rsidR="00350718" w:rsidRPr="00260CA0">
        <w:rPr>
          <w:color w:val="000000" w:themeColor="text1"/>
          <w:sz w:val="22"/>
          <w:szCs w:val="22"/>
        </w:rPr>
        <w:t xml:space="preserve">, randomisierten Studie </w:t>
      </w:r>
      <w:r w:rsidR="006F3E4A" w:rsidRPr="00260CA0">
        <w:rPr>
          <w:color w:val="000000" w:themeColor="text1"/>
          <w:sz w:val="22"/>
          <w:szCs w:val="22"/>
        </w:rPr>
        <w:t>war die</w:t>
      </w:r>
      <w:r w:rsidR="00350718" w:rsidRPr="00260CA0">
        <w:rPr>
          <w:color w:val="000000" w:themeColor="text1"/>
          <w:sz w:val="22"/>
          <w:szCs w:val="22"/>
        </w:rPr>
        <w:t xml:space="preserve"> Umstellung vo</w:t>
      </w:r>
      <w:r w:rsidR="006F3E4A" w:rsidRPr="00260CA0">
        <w:rPr>
          <w:color w:val="000000" w:themeColor="text1"/>
          <w:sz w:val="22"/>
          <w:szCs w:val="22"/>
        </w:rPr>
        <w:t>n de</w:t>
      </w:r>
      <w:r w:rsidR="00350718" w:rsidRPr="00260CA0">
        <w:rPr>
          <w:color w:val="000000" w:themeColor="text1"/>
          <w:sz w:val="22"/>
          <w:szCs w:val="22"/>
        </w:rPr>
        <w:t xml:space="preserve">m Calcineurin-Inhibitor Tacrolimus auf Rapamune bei </w:t>
      </w:r>
      <w:r w:rsidR="006F3E4A" w:rsidRPr="00260CA0">
        <w:rPr>
          <w:color w:val="000000" w:themeColor="text1"/>
          <w:sz w:val="22"/>
          <w:szCs w:val="22"/>
        </w:rPr>
        <w:t xml:space="preserve">der Erhaltungstherapie </w:t>
      </w:r>
      <w:r w:rsidR="00350718" w:rsidRPr="00260CA0">
        <w:rPr>
          <w:color w:val="000000" w:themeColor="text1"/>
          <w:sz w:val="22"/>
          <w:szCs w:val="22"/>
        </w:rPr>
        <w:t>nierentransplantierte</w:t>
      </w:r>
      <w:r w:rsidR="006F3E4A" w:rsidRPr="00260CA0">
        <w:rPr>
          <w:color w:val="000000" w:themeColor="text1"/>
          <w:sz w:val="22"/>
          <w:szCs w:val="22"/>
        </w:rPr>
        <w:t>r</w:t>
      </w:r>
      <w:r w:rsidR="00350718" w:rsidRPr="00260CA0">
        <w:rPr>
          <w:color w:val="000000" w:themeColor="text1"/>
          <w:sz w:val="22"/>
          <w:szCs w:val="22"/>
        </w:rPr>
        <w:t xml:space="preserve"> Patienten mit </w:t>
      </w:r>
      <w:r w:rsidR="006F3E4A" w:rsidRPr="00260CA0">
        <w:rPr>
          <w:color w:val="000000" w:themeColor="text1"/>
          <w:sz w:val="22"/>
        </w:rPr>
        <w:t>einem ungünstigen Sicherheitsprofil ohne Nutzen hinsichtlich der Wirksamkeit verbunden und kann daher nicht empfohlen werden</w:t>
      </w:r>
      <w:r w:rsidR="00350718" w:rsidRPr="00260CA0">
        <w:rPr>
          <w:color w:val="000000" w:themeColor="text1"/>
          <w:sz w:val="22"/>
          <w:szCs w:val="22"/>
        </w:rPr>
        <w:t xml:space="preserve"> (siehe Abschnitt 5.1).</w:t>
      </w:r>
    </w:p>
    <w:p w14:paraId="65CB28A3" w14:textId="77777777" w:rsidR="000168D7" w:rsidRPr="00260CA0" w:rsidRDefault="000168D7">
      <w:pPr>
        <w:tabs>
          <w:tab w:val="left" w:pos="567"/>
        </w:tabs>
        <w:rPr>
          <w:color w:val="000000" w:themeColor="text1"/>
          <w:sz w:val="22"/>
          <w:szCs w:val="22"/>
        </w:rPr>
      </w:pPr>
    </w:p>
    <w:p w14:paraId="3DE2F006" w14:textId="77777777" w:rsidR="000168D7" w:rsidRPr="00260CA0" w:rsidRDefault="000168D7">
      <w:pPr>
        <w:tabs>
          <w:tab w:val="left" w:pos="567"/>
        </w:tabs>
        <w:rPr>
          <w:color w:val="000000" w:themeColor="text1"/>
          <w:sz w:val="22"/>
        </w:rPr>
      </w:pPr>
      <w:r w:rsidRPr="00260CA0">
        <w:rPr>
          <w:color w:val="000000" w:themeColor="text1"/>
          <w:sz w:val="22"/>
        </w:rPr>
        <w:t>Die gleichzeitige Gabe von Rapamune mit einem Calcineurin-Inhibitor kann das Risiko für Calcineurin-Inhibitor-induziertes hämolytisch-urämisches Syndrom/</w:t>
      </w:r>
      <w:r w:rsidR="00C9186C" w:rsidRPr="00260CA0">
        <w:rPr>
          <w:color w:val="000000" w:themeColor="text1"/>
          <w:sz w:val="22"/>
        </w:rPr>
        <w:t xml:space="preserve"> </w:t>
      </w:r>
      <w:r w:rsidRPr="00260CA0">
        <w:rPr>
          <w:color w:val="000000" w:themeColor="text1"/>
          <w:sz w:val="22"/>
        </w:rPr>
        <w:t>thrombotisch-thrombozytopenische Purpura/</w:t>
      </w:r>
      <w:r w:rsidR="00C9186C" w:rsidRPr="00260CA0">
        <w:rPr>
          <w:color w:val="000000" w:themeColor="text1"/>
          <w:sz w:val="22"/>
        </w:rPr>
        <w:t xml:space="preserve"> </w:t>
      </w:r>
      <w:r w:rsidRPr="00260CA0">
        <w:rPr>
          <w:color w:val="000000" w:themeColor="text1"/>
          <w:sz w:val="22"/>
        </w:rPr>
        <w:t>thrombotische Mikroangiopathie (HUS/</w:t>
      </w:r>
      <w:r w:rsidR="00C9186C" w:rsidRPr="00260CA0">
        <w:rPr>
          <w:color w:val="000000" w:themeColor="text1"/>
          <w:sz w:val="22"/>
        </w:rPr>
        <w:t xml:space="preserve"> </w:t>
      </w:r>
      <w:r w:rsidRPr="00260CA0">
        <w:rPr>
          <w:color w:val="000000" w:themeColor="text1"/>
          <w:sz w:val="22"/>
        </w:rPr>
        <w:t>TTP/</w:t>
      </w:r>
      <w:r w:rsidR="00C9186C" w:rsidRPr="00260CA0">
        <w:rPr>
          <w:color w:val="000000" w:themeColor="text1"/>
          <w:sz w:val="22"/>
        </w:rPr>
        <w:t xml:space="preserve"> </w:t>
      </w:r>
      <w:r w:rsidRPr="00260CA0">
        <w:rPr>
          <w:color w:val="000000" w:themeColor="text1"/>
          <w:sz w:val="22"/>
        </w:rPr>
        <w:t>TMA) erhöhen.</w:t>
      </w:r>
    </w:p>
    <w:p w14:paraId="461EE4DB" w14:textId="77777777" w:rsidR="000168D7" w:rsidRPr="00260CA0" w:rsidRDefault="000168D7">
      <w:pPr>
        <w:tabs>
          <w:tab w:val="left" w:pos="567"/>
        </w:tabs>
        <w:rPr>
          <w:color w:val="000000" w:themeColor="text1"/>
          <w:sz w:val="22"/>
        </w:rPr>
      </w:pPr>
    </w:p>
    <w:p w14:paraId="2A3E74C2" w14:textId="77777777" w:rsidR="000168D7" w:rsidRPr="00260CA0" w:rsidRDefault="000168D7">
      <w:pPr>
        <w:keepNext/>
        <w:tabs>
          <w:tab w:val="left" w:pos="567"/>
        </w:tabs>
        <w:rPr>
          <w:i/>
          <w:color w:val="000000" w:themeColor="text1"/>
          <w:sz w:val="22"/>
          <w:szCs w:val="22"/>
        </w:rPr>
      </w:pPr>
      <w:r w:rsidRPr="00260CA0">
        <w:rPr>
          <w:rStyle w:val="bold1"/>
          <w:b w:val="0"/>
          <w:bCs/>
          <w:i/>
          <w:color w:val="000000" w:themeColor="text1"/>
          <w:sz w:val="22"/>
          <w:szCs w:val="22"/>
        </w:rPr>
        <w:t>HMG-CoA-Reduktase-Hemmer</w:t>
      </w:r>
    </w:p>
    <w:p w14:paraId="39121017" w14:textId="77777777" w:rsidR="000168D7" w:rsidRPr="00260CA0" w:rsidRDefault="000168D7">
      <w:pPr>
        <w:keepNext/>
        <w:tabs>
          <w:tab w:val="left" w:pos="567"/>
        </w:tabs>
        <w:rPr>
          <w:color w:val="000000" w:themeColor="text1"/>
          <w:sz w:val="22"/>
          <w:szCs w:val="22"/>
        </w:rPr>
      </w:pPr>
      <w:r w:rsidRPr="00260CA0">
        <w:rPr>
          <w:color w:val="000000" w:themeColor="text1"/>
          <w:sz w:val="22"/>
        </w:rPr>
        <w:t xml:space="preserve">In klinischen Studien zeigte die gleichzeitige Anwendung von Rapamune mit </w:t>
      </w:r>
      <w:r w:rsidRPr="00260CA0">
        <w:rPr>
          <w:rStyle w:val="bold1"/>
          <w:b w:val="0"/>
          <w:bCs/>
          <w:color w:val="000000" w:themeColor="text1"/>
          <w:sz w:val="22"/>
          <w:szCs w:val="22"/>
        </w:rPr>
        <w:t xml:space="preserve">HMG-CoA-Reduktase-Hemmern und/ oder Fibraten eine gute Verträglichkeit. </w:t>
      </w:r>
      <w:r w:rsidRPr="00260CA0">
        <w:rPr>
          <w:color w:val="000000" w:themeColor="text1"/>
          <w:sz w:val="22"/>
          <w:szCs w:val="22"/>
        </w:rPr>
        <w:t>Während der Rapamune-Behandlung mit oder ohne Ciclosporin A sollten Patienten auf erhöhte Lipidwerte hin überwacht und Patienten, die einen HMG-CoA-Reduktase-Inhibitor und/ oder ein Fibrat erhalten, bezüglich der möglichen Entwicklung einer Rhabdomyolyse und anderer Nebenwirkungen, wie in der entsprechenden Zusammenfassung der Merkmale dieser Arzneimittel (Fachinformation) beschrieben, überwacht werden.</w:t>
      </w:r>
    </w:p>
    <w:p w14:paraId="0500257D" w14:textId="77777777" w:rsidR="001F2046" w:rsidRPr="00260CA0" w:rsidRDefault="001F2046" w:rsidP="001F2046">
      <w:pPr>
        <w:widowControl w:val="0"/>
        <w:tabs>
          <w:tab w:val="left" w:pos="567"/>
        </w:tabs>
        <w:rPr>
          <w:color w:val="000000" w:themeColor="text1"/>
          <w:sz w:val="22"/>
        </w:rPr>
      </w:pPr>
    </w:p>
    <w:p w14:paraId="71AAEBCC" w14:textId="77777777" w:rsidR="001F2046" w:rsidRPr="00260CA0" w:rsidRDefault="001F2046" w:rsidP="001F2046">
      <w:pPr>
        <w:widowControl w:val="0"/>
        <w:tabs>
          <w:tab w:val="left" w:pos="567"/>
        </w:tabs>
        <w:rPr>
          <w:i/>
          <w:color w:val="000000" w:themeColor="text1"/>
          <w:sz w:val="22"/>
        </w:rPr>
      </w:pPr>
      <w:r w:rsidRPr="00260CA0">
        <w:rPr>
          <w:i/>
          <w:color w:val="000000" w:themeColor="text1"/>
          <w:sz w:val="22"/>
        </w:rPr>
        <w:t>Cytochrom-P450-Isoenzyme und P-Glykoprotein</w:t>
      </w:r>
    </w:p>
    <w:p w14:paraId="4524E493" w14:textId="1A2AF3CD" w:rsidR="001F2046" w:rsidRPr="00260CA0" w:rsidRDefault="001F2046" w:rsidP="001F2046">
      <w:pPr>
        <w:widowControl w:val="0"/>
        <w:tabs>
          <w:tab w:val="left" w:pos="567"/>
        </w:tabs>
        <w:rPr>
          <w:color w:val="000000" w:themeColor="text1"/>
          <w:sz w:val="22"/>
        </w:rPr>
      </w:pPr>
      <w:r w:rsidRPr="00260CA0">
        <w:rPr>
          <w:color w:val="000000" w:themeColor="text1"/>
          <w:sz w:val="22"/>
        </w:rPr>
        <w:t>Die gleichzeitige Anwendung von Sirolimus mit starken Inhibitoren von CYP3A4 und/oder der Multidrug-Effluxpumpe P-Glykoprotein (P-gp) (wie Ketoconazol, Voriconazol, Itraconazol, Telithromycin oder Clarithromycin) kann zu einer Erhöhung der Sirolimus-Blutspiegel führen und wird nicht empfohlen.</w:t>
      </w:r>
    </w:p>
    <w:p w14:paraId="3361B1CC" w14:textId="77777777" w:rsidR="001F2046" w:rsidRPr="00260CA0" w:rsidRDefault="001F2046" w:rsidP="001F2046">
      <w:pPr>
        <w:widowControl w:val="0"/>
        <w:tabs>
          <w:tab w:val="left" w:pos="567"/>
        </w:tabs>
        <w:rPr>
          <w:color w:val="000000" w:themeColor="text1"/>
          <w:sz w:val="22"/>
        </w:rPr>
      </w:pPr>
    </w:p>
    <w:p w14:paraId="45EEA325" w14:textId="01E4465F" w:rsidR="001F2046" w:rsidRPr="00260CA0" w:rsidRDefault="001F2046" w:rsidP="001F2046">
      <w:pPr>
        <w:widowControl w:val="0"/>
        <w:tabs>
          <w:tab w:val="left" w:pos="567"/>
        </w:tabs>
        <w:rPr>
          <w:color w:val="000000" w:themeColor="text1"/>
          <w:sz w:val="22"/>
        </w:rPr>
      </w:pPr>
      <w:r w:rsidRPr="00260CA0">
        <w:rPr>
          <w:color w:val="000000" w:themeColor="text1"/>
          <w:sz w:val="22"/>
        </w:rPr>
        <w:t>Die gleichzeitige Anwendung mit starken Induktoren von CYP3A4 und/oder P-gp (wie Rifampicin, Rifabutin) wird nicht empfohlen.</w:t>
      </w:r>
    </w:p>
    <w:p w14:paraId="6EF59995" w14:textId="77777777" w:rsidR="001F2046" w:rsidRPr="00260CA0" w:rsidRDefault="001F2046" w:rsidP="001F2046">
      <w:pPr>
        <w:widowControl w:val="0"/>
        <w:tabs>
          <w:tab w:val="left" w:pos="567"/>
        </w:tabs>
        <w:rPr>
          <w:color w:val="000000" w:themeColor="text1"/>
          <w:sz w:val="22"/>
        </w:rPr>
      </w:pPr>
    </w:p>
    <w:p w14:paraId="5F11CC7B" w14:textId="14B85D95" w:rsidR="001F2046" w:rsidRPr="00260CA0" w:rsidRDefault="001F2046" w:rsidP="001F2046">
      <w:pPr>
        <w:widowControl w:val="0"/>
        <w:tabs>
          <w:tab w:val="left" w:pos="567"/>
        </w:tabs>
        <w:rPr>
          <w:color w:val="000000" w:themeColor="text1"/>
          <w:sz w:val="22"/>
        </w:rPr>
      </w:pPr>
      <w:r w:rsidRPr="00260CA0">
        <w:rPr>
          <w:color w:val="000000" w:themeColor="text1"/>
          <w:sz w:val="22"/>
        </w:rPr>
        <w:t>Wenn die gleichzeitige Anwendung von Induktoren oder Inhibitoren von CYP3A4 und/oder P-gp unumgänglich ist, wird empfohlen, die Talspiegel von Sirolimus im Vollblut und den klinischen Zustand des Patienten während der gleichzeitigen Anwendung dieser Wirkstoffe mit Sirolimus und nach deren Absetzen zu kontrollieren. Möglicherweise ist eine Anpassung der Sirolimus-Dosis erforderlich (siehe Abschnitt</w:t>
      </w:r>
      <w:r w:rsidR="00A75439" w:rsidRPr="00260CA0">
        <w:rPr>
          <w:color w:val="000000" w:themeColor="text1"/>
          <w:sz w:val="22"/>
        </w:rPr>
        <w:t>e</w:t>
      </w:r>
      <w:r w:rsidRPr="00260CA0">
        <w:rPr>
          <w:color w:val="000000" w:themeColor="text1"/>
          <w:sz w:val="22"/>
        </w:rPr>
        <w:t> 4.2 und 4.5).</w:t>
      </w:r>
    </w:p>
    <w:p w14:paraId="48DE857E" w14:textId="77777777" w:rsidR="001F2046" w:rsidRPr="00260CA0" w:rsidRDefault="001F2046" w:rsidP="001F2046">
      <w:pPr>
        <w:widowControl w:val="0"/>
        <w:tabs>
          <w:tab w:val="left" w:pos="567"/>
        </w:tabs>
        <w:rPr>
          <w:color w:val="000000" w:themeColor="text1"/>
          <w:sz w:val="22"/>
        </w:rPr>
      </w:pPr>
    </w:p>
    <w:p w14:paraId="1BB40173" w14:textId="77777777" w:rsidR="000168D7" w:rsidRPr="00260CA0" w:rsidRDefault="007E4546">
      <w:pPr>
        <w:keepNext/>
        <w:tabs>
          <w:tab w:val="left" w:pos="567"/>
        </w:tabs>
        <w:rPr>
          <w:i/>
          <w:color w:val="000000" w:themeColor="text1"/>
          <w:sz w:val="22"/>
        </w:rPr>
      </w:pPr>
      <w:r w:rsidRPr="00260CA0">
        <w:rPr>
          <w:i/>
          <w:color w:val="000000" w:themeColor="text1"/>
          <w:sz w:val="22"/>
        </w:rPr>
        <w:t>Angioödem</w:t>
      </w:r>
    </w:p>
    <w:p w14:paraId="63A867FA" w14:textId="77777777" w:rsidR="000168D7" w:rsidRPr="00260CA0" w:rsidRDefault="000168D7">
      <w:pPr>
        <w:pStyle w:val="BodyTextIndent3"/>
        <w:keepNext/>
        <w:tabs>
          <w:tab w:val="left" w:pos="567"/>
        </w:tabs>
        <w:ind w:firstLine="0"/>
        <w:rPr>
          <w:b w:val="0"/>
          <w:color w:val="000000" w:themeColor="text1"/>
          <w:lang w:val="de-DE"/>
        </w:rPr>
      </w:pPr>
      <w:r w:rsidRPr="00260CA0">
        <w:rPr>
          <w:b w:val="0"/>
          <w:color w:val="000000" w:themeColor="text1"/>
          <w:lang w:val="de-DE"/>
        </w:rPr>
        <w:t xml:space="preserve">Die gleichzeitige Verabreichung von </w:t>
      </w:r>
      <w:r w:rsidR="00806C5A" w:rsidRPr="00260CA0">
        <w:rPr>
          <w:b w:val="0"/>
          <w:color w:val="000000" w:themeColor="text1"/>
          <w:lang w:val="de-DE"/>
        </w:rPr>
        <w:t>Rapamune</w:t>
      </w:r>
      <w:r w:rsidRPr="00260CA0">
        <w:rPr>
          <w:b w:val="0"/>
          <w:color w:val="000000" w:themeColor="text1"/>
          <w:lang w:val="de-DE"/>
        </w:rPr>
        <w:t xml:space="preserve"> und ACE-</w:t>
      </w:r>
      <w:r w:rsidR="004F4B84" w:rsidRPr="00260CA0">
        <w:rPr>
          <w:b w:val="0"/>
          <w:color w:val="000000" w:themeColor="text1"/>
          <w:lang w:val="de-DE"/>
        </w:rPr>
        <w:t>Hemmer</w:t>
      </w:r>
      <w:r w:rsidR="00A5310C" w:rsidRPr="00260CA0">
        <w:rPr>
          <w:b w:val="0"/>
          <w:color w:val="000000" w:themeColor="text1"/>
          <w:lang w:val="de-DE"/>
        </w:rPr>
        <w:t>n</w:t>
      </w:r>
      <w:r w:rsidR="004F4B84" w:rsidRPr="00260CA0">
        <w:rPr>
          <w:b w:val="0"/>
          <w:color w:val="000000" w:themeColor="text1"/>
          <w:lang w:val="de-DE"/>
        </w:rPr>
        <w:t xml:space="preserve"> </w:t>
      </w:r>
      <w:r w:rsidR="00806C5A" w:rsidRPr="00260CA0">
        <w:rPr>
          <w:b w:val="0"/>
          <w:color w:val="000000" w:themeColor="text1"/>
          <w:lang w:val="de-DE"/>
        </w:rPr>
        <w:t xml:space="preserve">(Inhibitoren des Angiotensin-Converting-Enzyms) </w:t>
      </w:r>
      <w:r w:rsidRPr="00260CA0">
        <w:rPr>
          <w:b w:val="0"/>
          <w:color w:val="000000" w:themeColor="text1"/>
          <w:lang w:val="de-DE"/>
        </w:rPr>
        <w:t>führte zu angioneurotischen Ödemen.</w:t>
      </w:r>
      <w:r w:rsidR="00806C5A" w:rsidRPr="00260CA0">
        <w:rPr>
          <w:b w:val="0"/>
          <w:color w:val="000000" w:themeColor="text1"/>
          <w:lang w:val="de-DE"/>
        </w:rPr>
        <w:t xml:space="preserve"> Erhöhte Sirolimus-Spiegel, zum Beispiel aufgrund einer Wechselwirkung mit starken CYP3A4-Inhibitoren (mit/ohne begleitende </w:t>
      </w:r>
      <w:r w:rsidR="00A5310C" w:rsidRPr="00260CA0">
        <w:rPr>
          <w:b w:val="0"/>
          <w:color w:val="000000" w:themeColor="text1"/>
          <w:lang w:val="de-DE"/>
        </w:rPr>
        <w:t xml:space="preserve">Gabe von </w:t>
      </w:r>
      <w:r w:rsidR="00806C5A" w:rsidRPr="00260CA0">
        <w:rPr>
          <w:b w:val="0"/>
          <w:color w:val="000000" w:themeColor="text1"/>
          <w:lang w:val="de-DE"/>
        </w:rPr>
        <w:t>ACE-</w:t>
      </w:r>
      <w:r w:rsidR="006A5B09" w:rsidRPr="00260CA0">
        <w:rPr>
          <w:b w:val="0"/>
          <w:color w:val="000000" w:themeColor="text1"/>
          <w:lang w:val="de-DE"/>
        </w:rPr>
        <w:t>Hemmer</w:t>
      </w:r>
      <w:r w:rsidR="00A5310C" w:rsidRPr="00260CA0">
        <w:rPr>
          <w:b w:val="0"/>
          <w:color w:val="000000" w:themeColor="text1"/>
          <w:lang w:val="de-DE"/>
        </w:rPr>
        <w:t>n</w:t>
      </w:r>
      <w:r w:rsidR="00806C5A" w:rsidRPr="00260CA0">
        <w:rPr>
          <w:b w:val="0"/>
          <w:color w:val="000000" w:themeColor="text1"/>
          <w:lang w:val="de-DE"/>
        </w:rPr>
        <w:t>), können ebenfalls</w:t>
      </w:r>
      <w:r w:rsidR="00746043" w:rsidRPr="00260CA0">
        <w:rPr>
          <w:b w:val="0"/>
          <w:color w:val="000000" w:themeColor="text1"/>
          <w:lang w:val="de-DE"/>
        </w:rPr>
        <w:t xml:space="preserve"> verstärkt</w:t>
      </w:r>
      <w:r w:rsidR="00806C5A" w:rsidRPr="00260CA0">
        <w:rPr>
          <w:b w:val="0"/>
          <w:color w:val="000000" w:themeColor="text1"/>
          <w:lang w:val="de-DE"/>
        </w:rPr>
        <w:t xml:space="preserve"> zu</w:t>
      </w:r>
      <w:r w:rsidR="00046132" w:rsidRPr="00260CA0">
        <w:rPr>
          <w:b w:val="0"/>
          <w:color w:val="000000" w:themeColor="text1"/>
          <w:lang w:val="de-DE"/>
        </w:rPr>
        <w:t xml:space="preserve"> einem</w:t>
      </w:r>
      <w:r w:rsidR="00806C5A" w:rsidRPr="00260CA0">
        <w:rPr>
          <w:b w:val="0"/>
          <w:color w:val="000000" w:themeColor="text1"/>
          <w:lang w:val="de-DE"/>
        </w:rPr>
        <w:t xml:space="preserve"> Angioödem führen (siehe</w:t>
      </w:r>
      <w:r w:rsidR="000D5FB1" w:rsidRPr="00260CA0">
        <w:rPr>
          <w:b w:val="0"/>
          <w:color w:val="000000" w:themeColor="text1"/>
          <w:lang w:val="de-DE"/>
        </w:rPr>
        <w:t xml:space="preserve"> </w:t>
      </w:r>
      <w:r w:rsidR="00806C5A" w:rsidRPr="00260CA0">
        <w:rPr>
          <w:b w:val="0"/>
          <w:color w:val="000000" w:themeColor="text1"/>
          <w:lang w:val="de-DE"/>
        </w:rPr>
        <w:t xml:space="preserve">Abschnitt 4.5). In einigen Fällen </w:t>
      </w:r>
      <w:r w:rsidR="00A5310C" w:rsidRPr="00260CA0">
        <w:rPr>
          <w:b w:val="0"/>
          <w:color w:val="000000" w:themeColor="text1"/>
          <w:lang w:val="de-DE"/>
        </w:rPr>
        <w:t>bildete</w:t>
      </w:r>
      <w:r w:rsidR="00806C5A" w:rsidRPr="00260CA0">
        <w:rPr>
          <w:b w:val="0"/>
          <w:color w:val="000000" w:themeColor="text1"/>
          <w:lang w:val="de-DE"/>
        </w:rPr>
        <w:t xml:space="preserve"> sich das Angioödem nach dem Absetzen oder einer Dosis</w:t>
      </w:r>
      <w:r w:rsidR="00A5310C" w:rsidRPr="00260CA0">
        <w:rPr>
          <w:b w:val="0"/>
          <w:color w:val="000000" w:themeColor="text1"/>
          <w:lang w:val="de-DE"/>
        </w:rPr>
        <w:t>reduktion</w:t>
      </w:r>
      <w:r w:rsidR="00806C5A" w:rsidRPr="00260CA0">
        <w:rPr>
          <w:b w:val="0"/>
          <w:color w:val="000000" w:themeColor="text1"/>
          <w:lang w:val="de-DE"/>
        </w:rPr>
        <w:t xml:space="preserve"> von Rapamune </w:t>
      </w:r>
      <w:r w:rsidR="00A5310C" w:rsidRPr="00260CA0">
        <w:rPr>
          <w:b w:val="0"/>
          <w:color w:val="000000" w:themeColor="text1"/>
          <w:lang w:val="de-DE"/>
        </w:rPr>
        <w:t>zurück</w:t>
      </w:r>
      <w:r w:rsidR="00806C5A" w:rsidRPr="00260CA0">
        <w:rPr>
          <w:b w:val="0"/>
          <w:color w:val="000000" w:themeColor="text1"/>
          <w:lang w:val="de-DE"/>
        </w:rPr>
        <w:t>.</w:t>
      </w:r>
    </w:p>
    <w:p w14:paraId="4EA9BB6F" w14:textId="77777777" w:rsidR="000168D7" w:rsidRPr="00260CA0" w:rsidRDefault="000168D7">
      <w:pPr>
        <w:pStyle w:val="BodyTextIndent3"/>
        <w:keepNext/>
        <w:tabs>
          <w:tab w:val="left" w:pos="567"/>
        </w:tabs>
        <w:ind w:firstLine="0"/>
        <w:rPr>
          <w:b w:val="0"/>
          <w:color w:val="000000" w:themeColor="text1"/>
          <w:lang w:val="de-DE"/>
        </w:rPr>
      </w:pPr>
    </w:p>
    <w:p w14:paraId="60887474" w14:textId="77777777" w:rsidR="000168D7" w:rsidRPr="00260CA0" w:rsidRDefault="000168D7">
      <w:pPr>
        <w:pStyle w:val="BodyTextIndent3"/>
        <w:keepNext/>
        <w:tabs>
          <w:tab w:val="left" w:pos="567"/>
        </w:tabs>
        <w:ind w:firstLine="0"/>
        <w:rPr>
          <w:b w:val="0"/>
          <w:color w:val="000000" w:themeColor="text1"/>
          <w:lang w:val="de-DE"/>
        </w:rPr>
      </w:pPr>
      <w:r w:rsidRPr="00260CA0">
        <w:rPr>
          <w:b w:val="0"/>
          <w:color w:val="000000" w:themeColor="text1"/>
          <w:lang w:val="de-DE"/>
        </w:rPr>
        <w:t>Bei gleichzeitiger Anwendung von Sirolimus mit ACE-</w:t>
      </w:r>
      <w:r w:rsidR="004F4B84" w:rsidRPr="00260CA0">
        <w:rPr>
          <w:b w:val="0"/>
          <w:color w:val="000000" w:themeColor="text1"/>
          <w:lang w:val="de-DE"/>
        </w:rPr>
        <w:t>Hemmer</w:t>
      </w:r>
      <w:r w:rsidR="00A5310C" w:rsidRPr="00260CA0">
        <w:rPr>
          <w:b w:val="0"/>
          <w:color w:val="000000" w:themeColor="text1"/>
          <w:lang w:val="de-DE"/>
        </w:rPr>
        <w:t>n</w:t>
      </w:r>
      <w:r w:rsidR="004F4B84" w:rsidRPr="00260CA0">
        <w:rPr>
          <w:b w:val="0"/>
          <w:color w:val="000000" w:themeColor="text1"/>
          <w:lang w:val="de-DE"/>
        </w:rPr>
        <w:t xml:space="preserve"> </w:t>
      </w:r>
      <w:r w:rsidRPr="00260CA0">
        <w:rPr>
          <w:b w:val="0"/>
          <w:color w:val="000000" w:themeColor="text1"/>
          <w:lang w:val="de-DE"/>
        </w:rPr>
        <w:t xml:space="preserve">wurden </w:t>
      </w:r>
      <w:r w:rsidR="00330BC3" w:rsidRPr="00260CA0">
        <w:rPr>
          <w:b w:val="0"/>
          <w:color w:val="000000" w:themeColor="text1"/>
          <w:lang w:val="de-DE"/>
        </w:rPr>
        <w:t xml:space="preserve">bei nierentransplantierten Patienten </w:t>
      </w:r>
      <w:r w:rsidRPr="00260CA0">
        <w:rPr>
          <w:b w:val="0"/>
          <w:color w:val="000000" w:themeColor="text1"/>
          <w:lang w:val="de-DE"/>
        </w:rPr>
        <w:t xml:space="preserve">erhöhte </w:t>
      </w:r>
      <w:r w:rsidR="000846ED" w:rsidRPr="00260CA0">
        <w:rPr>
          <w:b w:val="0"/>
          <w:color w:val="000000" w:themeColor="text1"/>
          <w:lang w:val="de-DE"/>
        </w:rPr>
        <w:t xml:space="preserve">biopsiegesicherte, akute Abstoßungsraten </w:t>
      </w:r>
      <w:r w:rsidRPr="00260CA0">
        <w:rPr>
          <w:b w:val="0"/>
          <w:color w:val="000000" w:themeColor="text1"/>
          <w:lang w:val="de-DE"/>
        </w:rPr>
        <w:t>(BCAR) beobachtet (siehe Abschnitt 5.1). Patienten, die Sirolimus erhalten, sollten engmaschig überwacht werden, falls sie gleichzeitig ACE-</w:t>
      </w:r>
      <w:r w:rsidR="004F4B84" w:rsidRPr="00260CA0">
        <w:rPr>
          <w:b w:val="0"/>
          <w:color w:val="000000" w:themeColor="text1"/>
          <w:lang w:val="de-DE"/>
        </w:rPr>
        <w:t xml:space="preserve">Hemmer </w:t>
      </w:r>
      <w:r w:rsidRPr="00260CA0">
        <w:rPr>
          <w:b w:val="0"/>
          <w:color w:val="000000" w:themeColor="text1"/>
          <w:lang w:val="de-DE"/>
        </w:rPr>
        <w:t>einnehmen.</w:t>
      </w:r>
    </w:p>
    <w:p w14:paraId="6DE86BE4" w14:textId="77777777" w:rsidR="000168D7" w:rsidRPr="00260CA0" w:rsidRDefault="000168D7">
      <w:pPr>
        <w:pStyle w:val="BodyTextIndent3"/>
        <w:tabs>
          <w:tab w:val="left" w:pos="567"/>
        </w:tabs>
        <w:ind w:firstLine="0"/>
        <w:rPr>
          <w:b w:val="0"/>
          <w:color w:val="000000" w:themeColor="text1"/>
          <w:lang w:val="de-DE"/>
        </w:rPr>
      </w:pPr>
    </w:p>
    <w:p w14:paraId="087FFD4C" w14:textId="77777777" w:rsidR="000168D7" w:rsidRPr="00260CA0" w:rsidRDefault="000168D7">
      <w:pPr>
        <w:pStyle w:val="BodyTextIndent3"/>
        <w:keepNext/>
        <w:tabs>
          <w:tab w:val="left" w:pos="567"/>
        </w:tabs>
        <w:ind w:firstLine="0"/>
        <w:rPr>
          <w:b w:val="0"/>
          <w:i/>
          <w:color w:val="000000" w:themeColor="text1"/>
          <w:lang w:val="de-DE"/>
        </w:rPr>
      </w:pPr>
      <w:r w:rsidRPr="00260CA0">
        <w:rPr>
          <w:b w:val="0"/>
          <w:i/>
          <w:color w:val="000000" w:themeColor="text1"/>
          <w:lang w:val="de-DE"/>
        </w:rPr>
        <w:lastRenderedPageBreak/>
        <w:t>Impfung</w:t>
      </w:r>
    </w:p>
    <w:p w14:paraId="3124FCA4" w14:textId="77777777" w:rsidR="000168D7" w:rsidRPr="00260CA0" w:rsidRDefault="000168D7">
      <w:pPr>
        <w:keepNext/>
        <w:tabs>
          <w:tab w:val="left" w:pos="567"/>
        </w:tabs>
        <w:rPr>
          <w:color w:val="000000" w:themeColor="text1"/>
          <w:sz w:val="22"/>
        </w:rPr>
      </w:pPr>
      <w:r w:rsidRPr="00260CA0">
        <w:rPr>
          <w:color w:val="000000" w:themeColor="text1"/>
          <w:sz w:val="22"/>
        </w:rPr>
        <w:t>Immunsuppressiva können die Impfantwort beeinflussen. Während einer Behandlung mit Immunsuppressiva, wie z.</w:t>
      </w:r>
      <w:r w:rsidRPr="00260CA0">
        <w:rPr>
          <w:color w:val="000000" w:themeColor="text1"/>
          <w:sz w:val="22"/>
          <w:szCs w:val="22"/>
        </w:rPr>
        <w:t> </w:t>
      </w:r>
      <w:r w:rsidRPr="00260CA0">
        <w:rPr>
          <w:color w:val="000000" w:themeColor="text1"/>
          <w:sz w:val="22"/>
        </w:rPr>
        <w:t>B. Rapamune, kann eine Impfung weniger wirksam sein. Der Gebrauch von Lebendimpfstoffen sollte während einer Behandlung mit Rapamune vermieden werden.</w:t>
      </w:r>
    </w:p>
    <w:p w14:paraId="72FCE39C" w14:textId="77777777" w:rsidR="000168D7" w:rsidRPr="00260CA0" w:rsidRDefault="000168D7">
      <w:pPr>
        <w:tabs>
          <w:tab w:val="left" w:pos="567"/>
        </w:tabs>
        <w:rPr>
          <w:color w:val="000000" w:themeColor="text1"/>
          <w:sz w:val="22"/>
        </w:rPr>
      </w:pPr>
    </w:p>
    <w:p w14:paraId="6AB4D52D" w14:textId="77777777" w:rsidR="000168D7" w:rsidRPr="00260CA0" w:rsidRDefault="000168D7" w:rsidP="000E6529">
      <w:pPr>
        <w:widowControl w:val="0"/>
        <w:tabs>
          <w:tab w:val="left" w:pos="567"/>
        </w:tabs>
        <w:rPr>
          <w:color w:val="000000" w:themeColor="text1"/>
          <w:sz w:val="22"/>
          <w:u w:val="single"/>
        </w:rPr>
      </w:pPr>
      <w:r w:rsidRPr="00260CA0">
        <w:rPr>
          <w:color w:val="000000" w:themeColor="text1"/>
          <w:sz w:val="22"/>
          <w:u w:val="single"/>
        </w:rPr>
        <w:t>Maligne Erkrankungen</w:t>
      </w:r>
    </w:p>
    <w:p w14:paraId="366302C7" w14:textId="77777777" w:rsidR="000168D7" w:rsidRPr="00260CA0" w:rsidRDefault="000168D7" w:rsidP="000E6529">
      <w:pPr>
        <w:widowControl w:val="0"/>
        <w:tabs>
          <w:tab w:val="left" w:pos="567"/>
        </w:tabs>
        <w:rPr>
          <w:i/>
          <w:color w:val="000000" w:themeColor="text1"/>
          <w:sz w:val="22"/>
          <w:u w:val="single"/>
        </w:rPr>
      </w:pPr>
    </w:p>
    <w:p w14:paraId="0F6E678F" w14:textId="77777777" w:rsidR="000168D7" w:rsidRPr="00260CA0" w:rsidRDefault="000168D7" w:rsidP="000E6529">
      <w:pPr>
        <w:pStyle w:val="BodyTextIndent3"/>
        <w:tabs>
          <w:tab w:val="left" w:pos="567"/>
        </w:tabs>
        <w:ind w:firstLine="0"/>
        <w:rPr>
          <w:b w:val="0"/>
          <w:color w:val="000000" w:themeColor="text1"/>
          <w:lang w:val="de-DE"/>
        </w:rPr>
      </w:pPr>
      <w:r w:rsidRPr="00260CA0">
        <w:rPr>
          <w:b w:val="0"/>
          <w:color w:val="000000" w:themeColor="text1"/>
          <w:lang w:val="de-DE"/>
        </w:rPr>
        <w:t>Eine erhöhte Infektanfälligkeit sowie die Möglichkeit, Lymphome oder andere bösartige Neubildungen, vor allem der Haut, zu entwickeln, können aus der Immunsuppression resultieren (siehe Abschnitt 4.8). Wie bei Patienten mit einem erhöhten Risiko für Hautkrebs üblich, sollte die Exposition gegenüber Sonnenlicht und ultravioletter (UV-) Strahlung durch das Tragen schützender Kleidung und das Benutzen von Sonnencreme mit hohem Lichtschutzfaktor begrenzt werden.</w:t>
      </w:r>
    </w:p>
    <w:p w14:paraId="19879592" w14:textId="77777777" w:rsidR="000168D7" w:rsidRPr="00260CA0" w:rsidRDefault="000168D7">
      <w:pPr>
        <w:pStyle w:val="BodyTextIndent3"/>
        <w:tabs>
          <w:tab w:val="left" w:pos="567"/>
        </w:tabs>
        <w:ind w:firstLine="0"/>
        <w:rPr>
          <w:b w:val="0"/>
          <w:color w:val="000000" w:themeColor="text1"/>
          <w:lang w:val="de-DE"/>
        </w:rPr>
      </w:pPr>
    </w:p>
    <w:p w14:paraId="0181B37F" w14:textId="77777777" w:rsidR="000168D7" w:rsidRPr="00260CA0" w:rsidRDefault="000168D7">
      <w:pPr>
        <w:pStyle w:val="BodyTextIndent3"/>
        <w:keepNext/>
        <w:widowControl/>
        <w:tabs>
          <w:tab w:val="left" w:pos="567"/>
        </w:tabs>
        <w:ind w:firstLine="0"/>
        <w:rPr>
          <w:b w:val="0"/>
          <w:color w:val="000000" w:themeColor="text1"/>
          <w:u w:val="single"/>
          <w:lang w:val="de-DE"/>
        </w:rPr>
      </w:pPr>
      <w:r w:rsidRPr="00260CA0">
        <w:rPr>
          <w:b w:val="0"/>
          <w:color w:val="000000" w:themeColor="text1"/>
          <w:u w:val="single"/>
          <w:lang w:val="de-DE"/>
        </w:rPr>
        <w:t>Infektionen</w:t>
      </w:r>
    </w:p>
    <w:p w14:paraId="67CFBE1D" w14:textId="77777777" w:rsidR="000168D7" w:rsidRPr="00260CA0" w:rsidRDefault="000168D7">
      <w:pPr>
        <w:pStyle w:val="BodyTextIndent3"/>
        <w:keepNext/>
        <w:widowControl/>
        <w:tabs>
          <w:tab w:val="left" w:pos="567"/>
        </w:tabs>
        <w:ind w:firstLine="0"/>
        <w:rPr>
          <w:b w:val="0"/>
          <w:i/>
          <w:color w:val="000000" w:themeColor="text1"/>
          <w:lang w:val="de-DE"/>
        </w:rPr>
      </w:pPr>
    </w:p>
    <w:p w14:paraId="27BD5A78" w14:textId="77777777" w:rsidR="000168D7" w:rsidRPr="00260CA0" w:rsidRDefault="000168D7">
      <w:pPr>
        <w:pStyle w:val="BodyTextIndent3"/>
        <w:tabs>
          <w:tab w:val="left" w:pos="567"/>
        </w:tabs>
        <w:ind w:firstLine="0"/>
        <w:rPr>
          <w:b w:val="0"/>
          <w:color w:val="000000" w:themeColor="text1"/>
          <w:lang w:val="de-DE"/>
        </w:rPr>
      </w:pPr>
      <w:r w:rsidRPr="00260CA0">
        <w:rPr>
          <w:b w:val="0"/>
          <w:color w:val="000000" w:themeColor="text1"/>
          <w:lang w:val="de-DE"/>
        </w:rPr>
        <w:t>Eine übermäßige Suppression</w:t>
      </w:r>
      <w:r w:rsidRPr="00260CA0">
        <w:rPr>
          <w:color w:val="000000" w:themeColor="text1"/>
          <w:lang w:val="de-DE"/>
        </w:rPr>
        <w:t xml:space="preserve"> </w:t>
      </w:r>
      <w:r w:rsidRPr="00260CA0">
        <w:rPr>
          <w:b w:val="0"/>
          <w:color w:val="000000" w:themeColor="text1"/>
          <w:lang w:val="de-DE"/>
        </w:rPr>
        <w:t>des Immunsystems kann ebenfalls die Anfälligkeit für Infektionen, einschließlich opportunistischer Infektionen (bakterielle, fungale, virale und Protozoen-Infektionen), tödliche Infektionen und Sepsis erhöhen.</w:t>
      </w:r>
    </w:p>
    <w:p w14:paraId="26447D2B" w14:textId="77777777" w:rsidR="000168D7" w:rsidRPr="00260CA0" w:rsidRDefault="000168D7">
      <w:pPr>
        <w:pStyle w:val="BodyTextIndent3"/>
        <w:tabs>
          <w:tab w:val="left" w:pos="567"/>
        </w:tabs>
        <w:ind w:firstLine="0"/>
        <w:rPr>
          <w:b w:val="0"/>
          <w:color w:val="000000" w:themeColor="text1"/>
          <w:lang w:val="de-DE"/>
        </w:rPr>
      </w:pPr>
    </w:p>
    <w:p w14:paraId="2C82B0B7" w14:textId="77777777" w:rsidR="000168D7" w:rsidRPr="00260CA0" w:rsidRDefault="000168D7">
      <w:pPr>
        <w:pStyle w:val="BodyTextIndent3"/>
        <w:tabs>
          <w:tab w:val="left" w:pos="567"/>
        </w:tabs>
        <w:ind w:firstLine="0"/>
        <w:rPr>
          <w:b w:val="0"/>
          <w:color w:val="000000" w:themeColor="text1"/>
          <w:lang w:val="de-DE"/>
        </w:rPr>
      </w:pPr>
      <w:r w:rsidRPr="00260CA0">
        <w:rPr>
          <w:b w:val="0"/>
          <w:color w:val="000000" w:themeColor="text1"/>
          <w:lang w:val="de-DE"/>
        </w:rPr>
        <w:t xml:space="preserve">Zu diesen Erkrankungen </w:t>
      </w:r>
      <w:r w:rsidR="00330BC3" w:rsidRPr="00260CA0">
        <w:rPr>
          <w:b w:val="0"/>
          <w:color w:val="000000" w:themeColor="text1"/>
          <w:lang w:val="de-DE"/>
        </w:rPr>
        <w:t xml:space="preserve">bei nierentransplantierten Patienten </w:t>
      </w:r>
      <w:r w:rsidRPr="00260CA0">
        <w:rPr>
          <w:b w:val="0"/>
          <w:color w:val="000000" w:themeColor="text1"/>
          <w:lang w:val="de-DE"/>
        </w:rPr>
        <w:t>zählen die BK-Virus-Nephropathie und die JC-Virus</w:t>
      </w:r>
      <w:r w:rsidRPr="00260CA0">
        <w:rPr>
          <w:color w:val="000000" w:themeColor="text1"/>
          <w:lang w:val="de-DE"/>
        </w:rPr>
        <w:t>-</w:t>
      </w:r>
      <w:r w:rsidRPr="00260CA0">
        <w:rPr>
          <w:b w:val="0"/>
          <w:color w:val="000000" w:themeColor="text1"/>
          <w:lang w:val="de-DE"/>
        </w:rPr>
        <w:t>assoziierte, progressiv multifokale Leukenzephalopathie (PML). Diese Infektionen gehen oft mit einer hohen immunsuppressiven Gesamtbelastung einher und können schwere oder letale Verläufe annehmen, welche die Ärzte bei der Differenzialdiagnostik von immunsupprimierten Patienten mit sich verschlechternder Nierenfunktion oder neurologischen Symptomen berücksichtigen sollten.</w:t>
      </w:r>
    </w:p>
    <w:p w14:paraId="2CC22B02" w14:textId="77777777" w:rsidR="000168D7" w:rsidRPr="00260CA0" w:rsidRDefault="000168D7">
      <w:pPr>
        <w:pStyle w:val="BodyTextIndent3"/>
        <w:tabs>
          <w:tab w:val="left" w:pos="567"/>
        </w:tabs>
        <w:ind w:firstLine="0"/>
        <w:rPr>
          <w:b w:val="0"/>
          <w:color w:val="000000" w:themeColor="text1"/>
          <w:lang w:val="de-DE"/>
        </w:rPr>
      </w:pPr>
    </w:p>
    <w:p w14:paraId="2FF8ACFE" w14:textId="77777777" w:rsidR="000168D7" w:rsidRPr="00260CA0" w:rsidRDefault="000168D7">
      <w:pPr>
        <w:widowControl w:val="0"/>
        <w:tabs>
          <w:tab w:val="left" w:pos="567"/>
        </w:tabs>
        <w:rPr>
          <w:color w:val="000000" w:themeColor="text1"/>
          <w:sz w:val="22"/>
        </w:rPr>
      </w:pPr>
      <w:r w:rsidRPr="00260CA0">
        <w:rPr>
          <w:color w:val="000000" w:themeColor="text1"/>
          <w:sz w:val="22"/>
        </w:rPr>
        <w:t xml:space="preserve">Fälle einer </w:t>
      </w:r>
      <w:r w:rsidRPr="00260CA0">
        <w:rPr>
          <w:i/>
          <w:color w:val="000000" w:themeColor="text1"/>
          <w:sz w:val="22"/>
        </w:rPr>
        <w:t>Pneumocystis-carinii-</w:t>
      </w:r>
      <w:r w:rsidRPr="00260CA0">
        <w:rPr>
          <w:color w:val="000000" w:themeColor="text1"/>
          <w:sz w:val="22"/>
        </w:rPr>
        <w:t xml:space="preserve">Pneumonie sind bei </w:t>
      </w:r>
      <w:r w:rsidR="00330BC3" w:rsidRPr="00260CA0">
        <w:rPr>
          <w:color w:val="000000" w:themeColor="text1"/>
          <w:sz w:val="22"/>
        </w:rPr>
        <w:t xml:space="preserve">nierentransplantierten </w:t>
      </w:r>
      <w:r w:rsidRPr="00260CA0">
        <w:rPr>
          <w:color w:val="000000" w:themeColor="text1"/>
          <w:sz w:val="22"/>
        </w:rPr>
        <w:t xml:space="preserve">Patienten, die keine antimikrobielle Prophylaxe erhielten, beobachtet worden. Deshalb sollte während der ersten 12 Monate nach Transplantation eine antimikrobielle Prophylaxe gegen </w:t>
      </w:r>
      <w:r w:rsidRPr="00260CA0">
        <w:rPr>
          <w:i/>
          <w:color w:val="000000" w:themeColor="text1"/>
          <w:sz w:val="22"/>
        </w:rPr>
        <w:t>Pneumocystis-carinii-</w:t>
      </w:r>
      <w:r w:rsidRPr="00260CA0">
        <w:rPr>
          <w:color w:val="000000" w:themeColor="text1"/>
          <w:sz w:val="22"/>
        </w:rPr>
        <w:t>Pneumonie angewendet werden.</w:t>
      </w:r>
    </w:p>
    <w:p w14:paraId="721147C4" w14:textId="77777777" w:rsidR="000168D7" w:rsidRPr="00260CA0" w:rsidRDefault="000168D7">
      <w:pPr>
        <w:widowControl w:val="0"/>
        <w:tabs>
          <w:tab w:val="left" w:pos="567"/>
        </w:tabs>
        <w:rPr>
          <w:color w:val="000000" w:themeColor="text1"/>
          <w:sz w:val="22"/>
        </w:rPr>
      </w:pPr>
    </w:p>
    <w:p w14:paraId="1BFB0C96" w14:textId="77777777" w:rsidR="000168D7" w:rsidRPr="00260CA0" w:rsidRDefault="000168D7">
      <w:pPr>
        <w:widowControl w:val="0"/>
        <w:tabs>
          <w:tab w:val="left" w:pos="567"/>
        </w:tabs>
        <w:rPr>
          <w:color w:val="000000" w:themeColor="text1"/>
          <w:sz w:val="22"/>
        </w:rPr>
      </w:pPr>
      <w:r w:rsidRPr="00260CA0">
        <w:rPr>
          <w:color w:val="000000" w:themeColor="text1"/>
          <w:sz w:val="22"/>
        </w:rPr>
        <w:t>Es wird eine Zytomegalievirus</w:t>
      </w:r>
      <w:r w:rsidRPr="00260CA0">
        <w:rPr>
          <w:color w:val="000000" w:themeColor="text1"/>
          <w:sz w:val="22"/>
          <w:szCs w:val="22"/>
        </w:rPr>
        <w:t xml:space="preserve"> </w:t>
      </w:r>
      <w:r w:rsidRPr="00260CA0">
        <w:rPr>
          <w:color w:val="000000" w:themeColor="text1"/>
          <w:sz w:val="22"/>
        </w:rPr>
        <w:t xml:space="preserve">(CMV)-Prophylaxe über einen Zeitraum von 3 Monaten nach </w:t>
      </w:r>
      <w:r w:rsidR="00330BC3" w:rsidRPr="00260CA0">
        <w:rPr>
          <w:color w:val="000000" w:themeColor="text1"/>
          <w:sz w:val="22"/>
        </w:rPr>
        <w:t>einer Nierent</w:t>
      </w:r>
      <w:r w:rsidRPr="00260CA0">
        <w:rPr>
          <w:color w:val="000000" w:themeColor="text1"/>
          <w:sz w:val="22"/>
        </w:rPr>
        <w:t>ransplantation empfohlen, insbesondere für Patienten mit erhöhtem Risiko für eine CMV-Erkrankung.</w:t>
      </w:r>
    </w:p>
    <w:p w14:paraId="091E9D01" w14:textId="77777777" w:rsidR="000168D7" w:rsidRPr="00260CA0" w:rsidRDefault="000168D7">
      <w:pPr>
        <w:tabs>
          <w:tab w:val="left" w:pos="567"/>
        </w:tabs>
        <w:rPr>
          <w:color w:val="000000" w:themeColor="text1"/>
          <w:sz w:val="22"/>
        </w:rPr>
      </w:pPr>
    </w:p>
    <w:p w14:paraId="7679DFEA" w14:textId="77777777" w:rsidR="000168D7" w:rsidRPr="00260CA0" w:rsidRDefault="000168D7">
      <w:pPr>
        <w:keepNext/>
        <w:tabs>
          <w:tab w:val="left" w:pos="567"/>
        </w:tabs>
        <w:rPr>
          <w:color w:val="000000" w:themeColor="text1"/>
          <w:sz w:val="22"/>
          <w:u w:val="single"/>
        </w:rPr>
      </w:pPr>
      <w:r w:rsidRPr="00260CA0">
        <w:rPr>
          <w:color w:val="000000" w:themeColor="text1"/>
          <w:sz w:val="22"/>
          <w:u w:val="single"/>
        </w:rPr>
        <w:t>Leberfunktionsstörung</w:t>
      </w:r>
    </w:p>
    <w:p w14:paraId="3C9008D2" w14:textId="77777777" w:rsidR="000168D7" w:rsidRPr="00260CA0" w:rsidRDefault="000168D7">
      <w:pPr>
        <w:keepNext/>
        <w:tabs>
          <w:tab w:val="left" w:pos="567"/>
        </w:tabs>
        <w:rPr>
          <w:i/>
          <w:color w:val="000000" w:themeColor="text1"/>
          <w:sz w:val="22"/>
        </w:rPr>
      </w:pPr>
    </w:p>
    <w:p w14:paraId="7CAF4105" w14:textId="77777777" w:rsidR="000168D7" w:rsidRPr="00260CA0" w:rsidRDefault="000168D7">
      <w:pPr>
        <w:tabs>
          <w:tab w:val="left" w:pos="567"/>
        </w:tabs>
        <w:rPr>
          <w:color w:val="000000" w:themeColor="text1"/>
          <w:sz w:val="22"/>
        </w:rPr>
      </w:pPr>
      <w:r w:rsidRPr="00260CA0">
        <w:rPr>
          <w:color w:val="000000" w:themeColor="text1"/>
          <w:sz w:val="22"/>
        </w:rPr>
        <w:t>Bei Patienten mit eingeschränkter Leberfunktion wird eine engmaschige Überwachung der Sirolimus-Talspiegel im Vollblut empfohlen. Bei Patienten mit schwerer Leberfunktionsstörung wird eine Reduzierung der Erhaltungsdosis um die Hälfte aufgrund einer verminderten Clearance empfohlen (siehe Abschnitte 4.2 und 5.2). Da die Halbwertszeit bei diesen Patienten verlängert ist, sollte ein therapeutisches Drugmonitoring nach einer Initialdosis oder einer Änderung der Dosis über einen verlängerten Zeitraum erfolgen, bis stabile Konzentrationen erreicht werden (siehe Abschnitte 4.2 und 5.2).</w:t>
      </w:r>
    </w:p>
    <w:p w14:paraId="6A5E49C3" w14:textId="77777777" w:rsidR="000168D7" w:rsidRPr="00260CA0" w:rsidRDefault="000168D7">
      <w:pPr>
        <w:tabs>
          <w:tab w:val="left" w:pos="567"/>
        </w:tabs>
        <w:rPr>
          <w:color w:val="000000" w:themeColor="text1"/>
          <w:sz w:val="22"/>
        </w:rPr>
      </w:pPr>
    </w:p>
    <w:p w14:paraId="3E409BE0" w14:textId="77777777" w:rsidR="000168D7" w:rsidRPr="00260CA0" w:rsidRDefault="000168D7">
      <w:pPr>
        <w:keepNext/>
        <w:tabs>
          <w:tab w:val="left" w:pos="567"/>
        </w:tabs>
        <w:rPr>
          <w:color w:val="000000" w:themeColor="text1"/>
          <w:sz w:val="22"/>
          <w:u w:val="single"/>
        </w:rPr>
      </w:pPr>
      <w:r w:rsidRPr="00260CA0">
        <w:rPr>
          <w:color w:val="000000" w:themeColor="text1"/>
          <w:sz w:val="22"/>
          <w:u w:val="single"/>
        </w:rPr>
        <w:t>Lungen- und lebertransplantierte Populationen</w:t>
      </w:r>
    </w:p>
    <w:p w14:paraId="4FA8B8A4" w14:textId="77777777" w:rsidR="000168D7" w:rsidRPr="00260CA0" w:rsidRDefault="000168D7">
      <w:pPr>
        <w:keepNext/>
        <w:tabs>
          <w:tab w:val="left" w:pos="567"/>
        </w:tabs>
        <w:rPr>
          <w:color w:val="000000" w:themeColor="text1"/>
          <w:sz w:val="22"/>
        </w:rPr>
      </w:pPr>
    </w:p>
    <w:p w14:paraId="16C0445F" w14:textId="77777777" w:rsidR="000168D7" w:rsidRPr="00260CA0" w:rsidRDefault="000168D7">
      <w:pPr>
        <w:pStyle w:val="BodyTextIndent3"/>
        <w:tabs>
          <w:tab w:val="left" w:pos="567"/>
        </w:tabs>
        <w:ind w:firstLine="0"/>
        <w:rPr>
          <w:b w:val="0"/>
          <w:color w:val="000000" w:themeColor="text1"/>
          <w:lang w:val="de-DE"/>
        </w:rPr>
      </w:pPr>
      <w:r w:rsidRPr="00260CA0">
        <w:rPr>
          <w:b w:val="0"/>
          <w:color w:val="000000" w:themeColor="text1"/>
          <w:lang w:val="de-DE"/>
        </w:rPr>
        <w:t>Bei leber- oder lungentransplantierten Patienten sind die Sicherheit und Wirksamkeit von Rapamune als immunsuppressive Therapie nicht nachgewiesen. Daher wird diese Anwendung nicht empfohlen.</w:t>
      </w:r>
    </w:p>
    <w:p w14:paraId="690BAD5A" w14:textId="77777777" w:rsidR="000168D7" w:rsidRPr="00260CA0" w:rsidRDefault="000168D7">
      <w:pPr>
        <w:pStyle w:val="BodyTextIndent3"/>
        <w:tabs>
          <w:tab w:val="left" w:pos="567"/>
        </w:tabs>
        <w:ind w:firstLine="0"/>
        <w:rPr>
          <w:color w:val="000000" w:themeColor="text1"/>
          <w:lang w:val="de-DE"/>
        </w:rPr>
      </w:pPr>
    </w:p>
    <w:p w14:paraId="0006426C" w14:textId="77777777" w:rsidR="000168D7" w:rsidRPr="00260CA0" w:rsidRDefault="000168D7">
      <w:pPr>
        <w:tabs>
          <w:tab w:val="left" w:pos="567"/>
        </w:tabs>
        <w:rPr>
          <w:color w:val="000000" w:themeColor="text1"/>
          <w:sz w:val="22"/>
        </w:rPr>
      </w:pPr>
      <w:r w:rsidRPr="00260CA0">
        <w:rPr>
          <w:color w:val="000000" w:themeColor="text1"/>
          <w:sz w:val="22"/>
        </w:rPr>
        <w:t xml:space="preserve">In zwei klinischen Studien mit </w:t>
      </w:r>
      <w:r w:rsidRPr="00260CA0">
        <w:rPr>
          <w:i/>
          <w:iCs/>
          <w:color w:val="000000" w:themeColor="text1"/>
          <w:sz w:val="22"/>
        </w:rPr>
        <w:t>De-novo</w:t>
      </w:r>
      <w:r w:rsidRPr="00260CA0">
        <w:rPr>
          <w:color w:val="000000" w:themeColor="text1"/>
          <w:sz w:val="22"/>
        </w:rPr>
        <w:t>-Empfängern von Lebertransplantaten war die Anwendung von Sirolimus zusammen mit Ciclosporin oder Tacrolimus mit einer Zunahme an Leberarterienthrombosen in Zusammenhang gebracht worden. Diese führten häufig zu Transplantatverlust oder Tod.</w:t>
      </w:r>
    </w:p>
    <w:p w14:paraId="0B2ECBDB" w14:textId="77777777" w:rsidR="000168D7" w:rsidRPr="00260CA0" w:rsidRDefault="000168D7">
      <w:pPr>
        <w:widowControl w:val="0"/>
        <w:rPr>
          <w:color w:val="000000" w:themeColor="text1"/>
          <w:sz w:val="22"/>
        </w:rPr>
      </w:pPr>
    </w:p>
    <w:p w14:paraId="1D4F40E4" w14:textId="77777777" w:rsidR="000168D7" w:rsidRPr="00260CA0" w:rsidRDefault="000168D7">
      <w:pPr>
        <w:rPr>
          <w:color w:val="000000" w:themeColor="text1"/>
          <w:sz w:val="22"/>
          <w:szCs w:val="22"/>
        </w:rPr>
      </w:pPr>
      <w:r w:rsidRPr="00260CA0">
        <w:rPr>
          <w:color w:val="000000" w:themeColor="text1"/>
          <w:sz w:val="22"/>
          <w:szCs w:val="22"/>
        </w:rPr>
        <w:t xml:space="preserve">In einer klinischen Studie mit lebertransplantierten Patienten, die 6 bis 144 Monate nach Lebertransplantation randomisiert entweder von einem Calcineurin-Inhibitor (CNI)-basierten auf ein Sirolimus-basiertes Regime umgestellt oder weiterhin mit CNI behandelt wurden, konnte keine </w:t>
      </w:r>
      <w:r w:rsidRPr="00260CA0">
        <w:rPr>
          <w:color w:val="000000" w:themeColor="text1"/>
          <w:sz w:val="22"/>
          <w:szCs w:val="22"/>
        </w:rPr>
        <w:lastRenderedPageBreak/>
        <w:t>Überlegenheit hinsichtlich der Baseline-adjustierten glomerulären Filtrationsrate (GFR) nach 12 Monaten (</w:t>
      </w:r>
      <w:r w:rsidRPr="00260CA0">
        <w:rPr>
          <w:color w:val="000000" w:themeColor="text1"/>
          <w:sz w:val="22"/>
          <w:szCs w:val="22"/>
        </w:rPr>
        <w:noBreakHyphen/>
        <w:t xml:space="preserve">4,45 ml/min bzw. </w:t>
      </w:r>
      <w:r w:rsidRPr="00260CA0">
        <w:rPr>
          <w:color w:val="000000" w:themeColor="text1"/>
          <w:sz w:val="22"/>
          <w:szCs w:val="22"/>
        </w:rPr>
        <w:noBreakHyphen/>
        <w:t>3,07 ml/min) gezeigt werden. Die Studie konnte ebenfalls keine Nicht-Unterlegenheit der auf Sirolimus konvertierten Gruppe gegenüber der Gruppe mit kontinuierlicher CNI-Gabe bezüglich der kombinierten Rate an Transplantatverlusten, fehlenden Überlebensdaten oder Tod zeigen. Die Todesfallrate war in der Sirolimus-konvertierten Gruppe höher als in der Gruppe, die kontinuierlich CNI erhielt, wobei sich die Raten nicht signifikant unterschieden. Die Raten der vorzeitigen Studienabbrüche, der Nebenwirkungen insgesamt (insbesondere Infektionen) und der bioptisch bestätigten akuten Lebertransplantat-Abstoßungsreaktionen nach 12 Monaten waren alle in der auf Sirolimus umgestellten Gruppe signifikant höher als in der kontinuierlich mit CNI behandelten Gruppe.</w:t>
      </w:r>
    </w:p>
    <w:p w14:paraId="04793208" w14:textId="77777777" w:rsidR="000168D7" w:rsidRPr="00260CA0" w:rsidRDefault="000168D7">
      <w:pPr>
        <w:widowControl w:val="0"/>
        <w:rPr>
          <w:color w:val="000000" w:themeColor="text1"/>
          <w:sz w:val="22"/>
        </w:rPr>
      </w:pPr>
    </w:p>
    <w:p w14:paraId="38811DF2" w14:textId="77777777" w:rsidR="000168D7" w:rsidRPr="00260CA0" w:rsidRDefault="000168D7">
      <w:pPr>
        <w:widowControl w:val="0"/>
        <w:rPr>
          <w:color w:val="000000" w:themeColor="text1"/>
          <w:sz w:val="22"/>
        </w:rPr>
      </w:pPr>
      <w:r w:rsidRPr="00260CA0">
        <w:rPr>
          <w:color w:val="000000" w:themeColor="text1"/>
          <w:sz w:val="22"/>
        </w:rPr>
        <w:t xml:space="preserve">Nach Gabe von Rapamune als Teil eines immunsuppressiven Therapieregimes wurde bei lungentransplantierten </w:t>
      </w:r>
      <w:r w:rsidRPr="00260CA0">
        <w:rPr>
          <w:i/>
          <w:color w:val="000000" w:themeColor="text1"/>
          <w:sz w:val="22"/>
        </w:rPr>
        <w:t>De-novo-</w:t>
      </w:r>
      <w:r w:rsidRPr="00260CA0">
        <w:rPr>
          <w:color w:val="000000" w:themeColor="text1"/>
          <w:sz w:val="22"/>
        </w:rPr>
        <w:t>Patienten über Fälle von bronchialer Anastomoseninsuffizienz berichtet, meistens mit letalem Ausgang.</w:t>
      </w:r>
    </w:p>
    <w:p w14:paraId="4C6699DD" w14:textId="77777777" w:rsidR="000168D7" w:rsidRPr="00260CA0" w:rsidRDefault="000168D7">
      <w:pPr>
        <w:widowControl w:val="0"/>
        <w:rPr>
          <w:color w:val="000000" w:themeColor="text1"/>
          <w:sz w:val="22"/>
        </w:rPr>
      </w:pPr>
    </w:p>
    <w:p w14:paraId="1729A208" w14:textId="77777777" w:rsidR="000168D7" w:rsidRPr="00260CA0" w:rsidRDefault="000168D7">
      <w:pPr>
        <w:keepNext/>
        <w:rPr>
          <w:color w:val="000000" w:themeColor="text1"/>
          <w:sz w:val="22"/>
          <w:u w:val="single"/>
        </w:rPr>
      </w:pPr>
      <w:r w:rsidRPr="00260CA0">
        <w:rPr>
          <w:color w:val="000000" w:themeColor="text1"/>
          <w:sz w:val="22"/>
          <w:u w:val="single"/>
        </w:rPr>
        <w:t>Systemische Auswirkungen</w:t>
      </w:r>
    </w:p>
    <w:p w14:paraId="3339D237" w14:textId="77777777" w:rsidR="000168D7" w:rsidRPr="00260CA0" w:rsidRDefault="000168D7">
      <w:pPr>
        <w:keepNext/>
        <w:rPr>
          <w:color w:val="000000" w:themeColor="text1"/>
          <w:sz w:val="22"/>
        </w:rPr>
      </w:pPr>
    </w:p>
    <w:p w14:paraId="4C42627E" w14:textId="77777777" w:rsidR="000168D7" w:rsidRPr="00260CA0" w:rsidRDefault="000168D7">
      <w:pPr>
        <w:widowControl w:val="0"/>
        <w:rPr>
          <w:color w:val="000000" w:themeColor="text1"/>
          <w:sz w:val="22"/>
        </w:rPr>
      </w:pPr>
      <w:r w:rsidRPr="00260CA0">
        <w:rPr>
          <w:color w:val="000000" w:themeColor="text1"/>
          <w:sz w:val="22"/>
          <w:szCs w:val="22"/>
        </w:rPr>
        <w:t xml:space="preserve">Bei mit Rapamune behandelten Patienten wurde über beeinträchtigte oder verzögerte Wundheilung berichtet, einschließlich Lymphozele </w:t>
      </w:r>
      <w:r w:rsidR="00330BC3" w:rsidRPr="00260CA0">
        <w:rPr>
          <w:color w:val="000000" w:themeColor="text1"/>
          <w:sz w:val="22"/>
          <w:szCs w:val="22"/>
        </w:rPr>
        <w:t xml:space="preserve">bei nierentransplantierten Patienten </w:t>
      </w:r>
      <w:r w:rsidRPr="00260CA0">
        <w:rPr>
          <w:color w:val="000000" w:themeColor="text1"/>
          <w:sz w:val="22"/>
          <w:szCs w:val="22"/>
        </w:rPr>
        <w:t>und Wunddehiszenz. Basierend auf Daten aus der medizinischen Literatur können Patienten mit einem Body-Mass-Index (BMI) von mehr als 30 kg/m</w:t>
      </w:r>
      <w:r w:rsidRPr="00CA39B9">
        <w:rPr>
          <w:color w:val="000000" w:themeColor="text1"/>
          <w:sz w:val="22"/>
          <w:szCs w:val="22"/>
          <w:vertAlign w:val="superscript"/>
        </w:rPr>
        <w:t>2</w:t>
      </w:r>
      <w:r w:rsidRPr="00260CA0">
        <w:rPr>
          <w:color w:val="000000" w:themeColor="text1"/>
          <w:sz w:val="22"/>
          <w:szCs w:val="22"/>
        </w:rPr>
        <w:t xml:space="preserve"> einem höheren Risiko für Wundheilungsstörungen unterliegen.</w:t>
      </w:r>
    </w:p>
    <w:p w14:paraId="29C965CC" w14:textId="77777777" w:rsidR="000168D7" w:rsidRPr="00260CA0" w:rsidRDefault="000168D7">
      <w:pPr>
        <w:widowControl w:val="0"/>
        <w:rPr>
          <w:color w:val="000000" w:themeColor="text1"/>
          <w:sz w:val="22"/>
        </w:rPr>
      </w:pPr>
    </w:p>
    <w:p w14:paraId="2E531DC6" w14:textId="77777777" w:rsidR="000168D7" w:rsidRPr="00260CA0" w:rsidRDefault="000168D7">
      <w:pPr>
        <w:tabs>
          <w:tab w:val="left" w:pos="567"/>
        </w:tabs>
        <w:rPr>
          <w:color w:val="000000" w:themeColor="text1"/>
          <w:sz w:val="22"/>
        </w:rPr>
      </w:pPr>
      <w:r w:rsidRPr="00260CA0">
        <w:rPr>
          <w:color w:val="000000" w:themeColor="text1"/>
          <w:sz w:val="22"/>
        </w:rPr>
        <w:t>Bei mit Rapamune behandelten Patienten wurde über Flüssigkeitsansammlungen, einschließlich peripherer Ödeme, Lymphödeme, Pleuraerguss und Perikardergüsse (einschließlich hämodynamisch relevanter Ergüsse bei Kindern und Erwachsenen), berichtet.</w:t>
      </w:r>
    </w:p>
    <w:p w14:paraId="45AA0687" w14:textId="77777777" w:rsidR="000168D7" w:rsidRPr="00260CA0" w:rsidRDefault="000168D7">
      <w:pPr>
        <w:widowControl w:val="0"/>
        <w:tabs>
          <w:tab w:val="left" w:pos="567"/>
        </w:tabs>
        <w:rPr>
          <w:color w:val="000000" w:themeColor="text1"/>
          <w:sz w:val="22"/>
        </w:rPr>
      </w:pPr>
    </w:p>
    <w:p w14:paraId="26C93B77" w14:textId="77777777" w:rsidR="000168D7" w:rsidRPr="00260CA0" w:rsidRDefault="000168D7">
      <w:pPr>
        <w:pStyle w:val="BodyTextIndent3"/>
        <w:tabs>
          <w:tab w:val="left" w:pos="567"/>
        </w:tabs>
        <w:ind w:firstLine="0"/>
        <w:rPr>
          <w:b w:val="0"/>
          <w:color w:val="000000" w:themeColor="text1"/>
          <w:lang w:val="de-DE"/>
        </w:rPr>
      </w:pPr>
      <w:r w:rsidRPr="00260CA0">
        <w:rPr>
          <w:b w:val="0"/>
          <w:color w:val="000000" w:themeColor="text1"/>
          <w:lang w:val="de-DE"/>
        </w:rPr>
        <w:t>Die Anwendung von Rapamune war mit einem Anstieg der Serumcholesterin- und -trigly</w:t>
      </w:r>
      <w:r w:rsidR="003D5DC4" w:rsidRPr="00260CA0">
        <w:rPr>
          <w:b w:val="0"/>
          <w:color w:val="000000" w:themeColor="text1"/>
          <w:lang w:val="de-DE"/>
        </w:rPr>
        <w:t>c</w:t>
      </w:r>
      <w:r w:rsidRPr="00260CA0">
        <w:rPr>
          <w:b w:val="0"/>
          <w:color w:val="000000" w:themeColor="text1"/>
          <w:lang w:val="de-DE"/>
        </w:rPr>
        <w:t xml:space="preserve">eridspiegel verbunden, </w:t>
      </w:r>
      <w:r w:rsidR="00C9186C" w:rsidRPr="00260CA0">
        <w:rPr>
          <w:b w:val="0"/>
          <w:color w:val="000000" w:themeColor="text1"/>
          <w:lang w:val="de-DE"/>
        </w:rPr>
        <w:t>die</w:t>
      </w:r>
      <w:r w:rsidRPr="00260CA0">
        <w:rPr>
          <w:b w:val="0"/>
          <w:color w:val="000000" w:themeColor="text1"/>
          <w:lang w:val="de-DE"/>
        </w:rPr>
        <w:t xml:space="preserve"> behandlungsbedürftig sein </w:t>
      </w:r>
      <w:r w:rsidR="00C9186C" w:rsidRPr="00260CA0">
        <w:rPr>
          <w:b w:val="0"/>
          <w:color w:val="000000" w:themeColor="text1"/>
          <w:lang w:val="de-DE"/>
        </w:rPr>
        <w:t>können</w:t>
      </w:r>
      <w:r w:rsidRPr="00260CA0">
        <w:rPr>
          <w:b w:val="0"/>
          <w:color w:val="000000" w:themeColor="text1"/>
          <w:lang w:val="de-DE"/>
        </w:rPr>
        <w:t>. Patienten, die Rapamune erhalten, sollten mittels Labortests auf Hyperlipidämie hin überwacht werden. Falls eine Hyperlipidämie festgestellt wird, sollten Maßnahmen ergriffen werden, wie z.</w:t>
      </w:r>
      <w:r w:rsidR="001C4239" w:rsidRPr="00260CA0">
        <w:rPr>
          <w:b w:val="0"/>
          <w:color w:val="000000" w:themeColor="text1"/>
          <w:lang w:val="de-DE"/>
        </w:rPr>
        <w:t> </w:t>
      </w:r>
      <w:r w:rsidRPr="00260CA0">
        <w:rPr>
          <w:b w:val="0"/>
          <w:color w:val="000000" w:themeColor="text1"/>
          <w:lang w:val="de-DE"/>
        </w:rPr>
        <w:t>B. Ernährungsumstellung, körperliche Betätigung und die Anwendung von lipidsenkenden Substanzen. Risiken und Nutzen müssen bei Patienten mit bestehender Hyperlipidämie sorgfältig abgewogen werden, bevor ein immunsuppressives Regime mit Rapamune begonnen wird. Ebenso muss bei Patienten mit schwerer refraktärer Hyperlipidämie das Risiko-Nutzen-Verhältnis einer fortgesetzten Rapamune-Therapie neu überdacht werden.</w:t>
      </w:r>
    </w:p>
    <w:p w14:paraId="10FB1694" w14:textId="77777777" w:rsidR="000168D7" w:rsidRPr="00260CA0" w:rsidRDefault="000168D7" w:rsidP="00FA31B6">
      <w:pPr>
        <w:keepNext/>
        <w:keepLines/>
        <w:tabs>
          <w:tab w:val="left" w:pos="567"/>
        </w:tabs>
        <w:rPr>
          <w:color w:val="000000" w:themeColor="text1"/>
          <w:sz w:val="22"/>
        </w:rPr>
      </w:pPr>
    </w:p>
    <w:p w14:paraId="0B9DF726" w14:textId="77777777" w:rsidR="000168D7" w:rsidRPr="00260CA0" w:rsidRDefault="000168D7" w:rsidP="00FA31B6">
      <w:pPr>
        <w:keepNext/>
        <w:keepLines/>
        <w:tabs>
          <w:tab w:val="left" w:pos="567"/>
        </w:tabs>
        <w:rPr>
          <w:color w:val="000000" w:themeColor="text1"/>
          <w:sz w:val="22"/>
          <w:u w:val="single"/>
        </w:rPr>
      </w:pPr>
      <w:r w:rsidRPr="00260CA0">
        <w:rPr>
          <w:color w:val="000000" w:themeColor="text1"/>
          <w:sz w:val="22"/>
          <w:u w:val="single"/>
        </w:rPr>
        <w:t>Sucrose und Lactose</w:t>
      </w:r>
    </w:p>
    <w:p w14:paraId="461F15F1" w14:textId="77777777" w:rsidR="000168D7" w:rsidRPr="00260CA0" w:rsidRDefault="000168D7" w:rsidP="00FA31B6">
      <w:pPr>
        <w:keepNext/>
        <w:keepLines/>
        <w:tabs>
          <w:tab w:val="left" w:pos="567"/>
        </w:tabs>
        <w:rPr>
          <w:color w:val="000000" w:themeColor="text1"/>
          <w:sz w:val="22"/>
        </w:rPr>
      </w:pPr>
    </w:p>
    <w:p w14:paraId="31998DAD" w14:textId="77777777" w:rsidR="000168D7" w:rsidRPr="00260CA0" w:rsidRDefault="000168D7" w:rsidP="00FA31B6">
      <w:pPr>
        <w:keepNext/>
        <w:keepLines/>
        <w:tabs>
          <w:tab w:val="left" w:pos="567"/>
        </w:tabs>
        <w:rPr>
          <w:i/>
          <w:color w:val="000000" w:themeColor="text1"/>
          <w:sz w:val="22"/>
        </w:rPr>
      </w:pPr>
      <w:r w:rsidRPr="00260CA0">
        <w:rPr>
          <w:i/>
          <w:color w:val="000000" w:themeColor="text1"/>
          <w:sz w:val="22"/>
        </w:rPr>
        <w:t>Sucrose</w:t>
      </w:r>
    </w:p>
    <w:p w14:paraId="6ADCF87E" w14:textId="77777777" w:rsidR="000168D7" w:rsidRPr="00260CA0" w:rsidRDefault="000168D7">
      <w:pPr>
        <w:keepNext/>
        <w:tabs>
          <w:tab w:val="left" w:pos="567"/>
        </w:tabs>
        <w:rPr>
          <w:color w:val="000000" w:themeColor="text1"/>
          <w:sz w:val="22"/>
        </w:rPr>
      </w:pPr>
      <w:r w:rsidRPr="00260CA0">
        <w:rPr>
          <w:color w:val="000000" w:themeColor="text1"/>
          <w:sz w:val="22"/>
        </w:rPr>
        <w:t>Patienten mit einer seltenen hereditären Fructose-Intoleranz, Glucose-Galactose-Malabsorption oder Saccharase-Isomaltase-Mangel sollten dieses Arzneimittel nicht einnehmen.</w:t>
      </w:r>
    </w:p>
    <w:p w14:paraId="3A35E106" w14:textId="77777777" w:rsidR="000168D7" w:rsidRPr="00260CA0" w:rsidRDefault="000168D7">
      <w:pPr>
        <w:tabs>
          <w:tab w:val="left" w:pos="567"/>
        </w:tabs>
        <w:rPr>
          <w:color w:val="000000" w:themeColor="text1"/>
          <w:sz w:val="22"/>
        </w:rPr>
      </w:pPr>
    </w:p>
    <w:p w14:paraId="400688B5" w14:textId="77777777" w:rsidR="000168D7" w:rsidRPr="00260CA0" w:rsidRDefault="000168D7">
      <w:pPr>
        <w:keepNext/>
        <w:tabs>
          <w:tab w:val="left" w:pos="567"/>
        </w:tabs>
        <w:rPr>
          <w:i/>
          <w:color w:val="000000" w:themeColor="text1"/>
          <w:sz w:val="22"/>
        </w:rPr>
      </w:pPr>
      <w:r w:rsidRPr="00260CA0">
        <w:rPr>
          <w:i/>
          <w:color w:val="000000" w:themeColor="text1"/>
          <w:sz w:val="22"/>
        </w:rPr>
        <w:t>Lactose</w:t>
      </w:r>
    </w:p>
    <w:p w14:paraId="55B76650" w14:textId="77777777" w:rsidR="000168D7" w:rsidRPr="00260CA0" w:rsidRDefault="000168D7">
      <w:pPr>
        <w:keepNext/>
        <w:tabs>
          <w:tab w:val="left" w:pos="567"/>
        </w:tabs>
        <w:rPr>
          <w:color w:val="000000" w:themeColor="text1"/>
          <w:sz w:val="22"/>
        </w:rPr>
      </w:pPr>
      <w:r w:rsidRPr="00260CA0">
        <w:rPr>
          <w:color w:val="000000" w:themeColor="text1"/>
          <w:sz w:val="22"/>
        </w:rPr>
        <w:t>Patienten mit der seltenen hereditären Galactose-Intoleranz, Lactase-Mangel oder Glucose-Galactose-Malabsorption sollten dieses Arzneimittel nicht einnehmen.</w:t>
      </w:r>
    </w:p>
    <w:p w14:paraId="77DCEDBD" w14:textId="77777777" w:rsidR="000168D7" w:rsidRPr="00260CA0" w:rsidRDefault="000168D7">
      <w:pPr>
        <w:tabs>
          <w:tab w:val="left" w:pos="567"/>
        </w:tabs>
        <w:rPr>
          <w:color w:val="000000" w:themeColor="text1"/>
          <w:sz w:val="22"/>
        </w:rPr>
      </w:pPr>
    </w:p>
    <w:p w14:paraId="71997454" w14:textId="77777777" w:rsidR="000168D7" w:rsidRPr="00260CA0" w:rsidRDefault="005E66C4" w:rsidP="005D2775">
      <w:pPr>
        <w:keepNext/>
        <w:tabs>
          <w:tab w:val="left" w:pos="567"/>
        </w:tabs>
        <w:rPr>
          <w:color w:val="000000" w:themeColor="text1"/>
          <w:sz w:val="22"/>
        </w:rPr>
      </w:pPr>
      <w:r w:rsidRPr="00260CA0">
        <w:rPr>
          <w:b/>
          <w:color w:val="000000" w:themeColor="text1"/>
          <w:sz w:val="22"/>
        </w:rPr>
        <w:t>4.5</w:t>
      </w:r>
      <w:r w:rsidRPr="00260CA0">
        <w:rPr>
          <w:b/>
          <w:color w:val="000000" w:themeColor="text1"/>
          <w:sz w:val="22"/>
        </w:rPr>
        <w:tab/>
      </w:r>
      <w:r w:rsidR="000168D7" w:rsidRPr="00260CA0">
        <w:rPr>
          <w:b/>
          <w:color w:val="000000" w:themeColor="text1"/>
          <w:sz w:val="22"/>
        </w:rPr>
        <w:t>Wechselwirkungen mit anderen Arzneimitteln und sonstige Wechselwirkungen</w:t>
      </w:r>
    </w:p>
    <w:p w14:paraId="2710A058" w14:textId="77777777" w:rsidR="000168D7" w:rsidRPr="00260CA0" w:rsidRDefault="000168D7">
      <w:pPr>
        <w:keepNext/>
        <w:tabs>
          <w:tab w:val="left" w:pos="567"/>
        </w:tabs>
        <w:rPr>
          <w:color w:val="000000" w:themeColor="text1"/>
          <w:sz w:val="22"/>
        </w:rPr>
      </w:pPr>
    </w:p>
    <w:p w14:paraId="43E4241D" w14:textId="77777777" w:rsidR="000168D7" w:rsidRPr="00260CA0" w:rsidRDefault="000168D7">
      <w:pPr>
        <w:rPr>
          <w:color w:val="000000" w:themeColor="text1"/>
          <w:sz w:val="22"/>
        </w:rPr>
      </w:pPr>
      <w:r w:rsidRPr="00260CA0">
        <w:rPr>
          <w:color w:val="000000" w:themeColor="text1"/>
          <w:sz w:val="22"/>
        </w:rPr>
        <w:t>Sirolimus wird in beträchtlichem Umfang durch das CYP3A4-Isoenzym in der Darmwand und der Leber metabolisiert. Sirolimus ist darüber hinaus ein Substrat für die im Dünndarm lokalisierte Multisubstanz-Efflux-Pumpe P-Glykoprotein (P-gp). Deshalb kann die Resorption und die darauf folgende Elimination von Sirolimus von Substanzen beeinflusst werden, die auf diese Proteine einwirken. CYP3A4-Inhibitoren (wie Ketoconazol, Voriconazol, Itraconazol, Telithromycin oder Clarithromycin) verringern den Sirolimus-Metabolismus und erhöhen die Sirolimus-Spiegel. CYP3A4-Induktoren (wie Rifampicin oder Rifabutin) erhöhen den Sirolimus-Metabolismus und senken die Sirolimus-Spiegel. Es wird nicht empfohlen, Sirolimus gleichzeitig mit starken CYP3A4-Inhibitoren oder -Induktoren zu verabreichen (siehe Abschnitt 4.4).</w:t>
      </w:r>
    </w:p>
    <w:p w14:paraId="224A45B4" w14:textId="77777777" w:rsidR="000168D7" w:rsidRPr="00260CA0" w:rsidRDefault="000168D7">
      <w:pPr>
        <w:tabs>
          <w:tab w:val="left" w:pos="567"/>
        </w:tabs>
        <w:rPr>
          <w:color w:val="000000" w:themeColor="text1"/>
          <w:sz w:val="22"/>
        </w:rPr>
      </w:pPr>
    </w:p>
    <w:p w14:paraId="1660C3B7" w14:textId="77777777" w:rsidR="000168D7" w:rsidRPr="00260CA0" w:rsidRDefault="000168D7">
      <w:pPr>
        <w:keepNext/>
        <w:tabs>
          <w:tab w:val="left" w:pos="567"/>
        </w:tabs>
        <w:rPr>
          <w:color w:val="000000" w:themeColor="text1"/>
          <w:sz w:val="22"/>
          <w:u w:val="single"/>
        </w:rPr>
      </w:pPr>
      <w:r w:rsidRPr="00260CA0">
        <w:rPr>
          <w:color w:val="000000" w:themeColor="text1"/>
          <w:sz w:val="22"/>
          <w:u w:val="single"/>
        </w:rPr>
        <w:lastRenderedPageBreak/>
        <w:t>Rifampicin (CYP3A4-Induktor)</w:t>
      </w:r>
    </w:p>
    <w:p w14:paraId="1940F53C" w14:textId="77777777" w:rsidR="000168D7" w:rsidRPr="00260CA0" w:rsidRDefault="000168D7">
      <w:pPr>
        <w:keepNext/>
        <w:tabs>
          <w:tab w:val="left" w:pos="567"/>
        </w:tabs>
        <w:rPr>
          <w:color w:val="000000" w:themeColor="text1"/>
          <w:sz w:val="22"/>
        </w:rPr>
      </w:pPr>
    </w:p>
    <w:p w14:paraId="6C0CC9A6" w14:textId="77777777" w:rsidR="000168D7" w:rsidRPr="00260CA0" w:rsidRDefault="000168D7">
      <w:pPr>
        <w:keepNext/>
        <w:tabs>
          <w:tab w:val="left" w:pos="567"/>
        </w:tabs>
        <w:rPr>
          <w:color w:val="000000" w:themeColor="text1"/>
          <w:sz w:val="22"/>
        </w:rPr>
      </w:pPr>
      <w:r w:rsidRPr="00260CA0">
        <w:rPr>
          <w:color w:val="000000" w:themeColor="text1"/>
          <w:sz w:val="22"/>
        </w:rPr>
        <w:t>Nach einer Einzeldosis von 10 mg Rapamune Lösung zum Einnehmen führte die Verabreichung mehrerer Dosen von Rifampicin zu einer Erniedrigung der Sirolimus-Vollblutkonzentration. Rifampicin steigerte die Sirolimus-Clearance ca. um das 5,5-Fache und verminderte AUC und C</w:t>
      </w:r>
      <w:r w:rsidRPr="00260CA0">
        <w:rPr>
          <w:color w:val="000000" w:themeColor="text1"/>
          <w:sz w:val="22"/>
          <w:vertAlign w:val="subscript"/>
        </w:rPr>
        <w:t>max</w:t>
      </w:r>
      <w:r w:rsidRPr="00260CA0">
        <w:rPr>
          <w:color w:val="000000" w:themeColor="text1"/>
          <w:sz w:val="22"/>
        </w:rPr>
        <w:t xml:space="preserve"> um etwa 82 % bzw. 71 %. Die gleichzeitige Gabe von Sirolimus und Rifampicin wird nicht empfohlen (siehe Abschnitt 4.4).</w:t>
      </w:r>
    </w:p>
    <w:p w14:paraId="41A0D0C1" w14:textId="77777777" w:rsidR="000168D7" w:rsidRPr="00260CA0" w:rsidRDefault="000168D7">
      <w:pPr>
        <w:tabs>
          <w:tab w:val="left" w:pos="567"/>
        </w:tabs>
        <w:rPr>
          <w:color w:val="000000" w:themeColor="text1"/>
          <w:sz w:val="22"/>
        </w:rPr>
      </w:pPr>
    </w:p>
    <w:p w14:paraId="517541DF" w14:textId="77777777" w:rsidR="000168D7" w:rsidRPr="00260CA0" w:rsidRDefault="000168D7" w:rsidP="000A6A51">
      <w:pPr>
        <w:widowControl w:val="0"/>
        <w:rPr>
          <w:color w:val="000000" w:themeColor="text1"/>
          <w:sz w:val="22"/>
          <w:u w:val="single"/>
        </w:rPr>
      </w:pPr>
      <w:r w:rsidRPr="00260CA0">
        <w:rPr>
          <w:color w:val="000000" w:themeColor="text1"/>
          <w:sz w:val="22"/>
          <w:u w:val="single"/>
        </w:rPr>
        <w:t>Ketoconazol (CYP3A4-Inhibitor)</w:t>
      </w:r>
    </w:p>
    <w:p w14:paraId="1A6CE5F9" w14:textId="77777777" w:rsidR="000168D7" w:rsidRPr="00260CA0" w:rsidRDefault="000168D7" w:rsidP="000A6A51">
      <w:pPr>
        <w:widowControl w:val="0"/>
        <w:rPr>
          <w:color w:val="000000" w:themeColor="text1"/>
          <w:sz w:val="22"/>
          <w:u w:val="single"/>
        </w:rPr>
      </w:pPr>
    </w:p>
    <w:p w14:paraId="5EBF52C1" w14:textId="77777777" w:rsidR="000168D7" w:rsidRPr="00260CA0" w:rsidRDefault="000168D7" w:rsidP="000A6A51">
      <w:pPr>
        <w:widowControl w:val="0"/>
        <w:rPr>
          <w:color w:val="000000" w:themeColor="text1"/>
          <w:sz w:val="22"/>
        </w:rPr>
      </w:pPr>
      <w:r w:rsidRPr="00260CA0">
        <w:rPr>
          <w:color w:val="000000" w:themeColor="text1"/>
          <w:sz w:val="22"/>
        </w:rPr>
        <w:t>Die wiederholte Gabe von Ketoconazol beeinflusste signifikant die Geschwindigkeit und das Ausmaß der Resorption sowie die Sirolimus-Exposition von Rapamune Lösung zum Einnehmen. Dies zeigen die Erhöhungen der Sirolimus-C</w:t>
      </w:r>
      <w:r w:rsidRPr="00260CA0">
        <w:rPr>
          <w:color w:val="000000" w:themeColor="text1"/>
          <w:sz w:val="22"/>
          <w:vertAlign w:val="subscript"/>
        </w:rPr>
        <w:t>max</w:t>
      </w:r>
      <w:r w:rsidRPr="00260CA0">
        <w:rPr>
          <w:color w:val="000000" w:themeColor="text1"/>
          <w:sz w:val="22"/>
        </w:rPr>
        <w:t>-, -t</w:t>
      </w:r>
      <w:r w:rsidRPr="00260CA0">
        <w:rPr>
          <w:color w:val="000000" w:themeColor="text1"/>
          <w:sz w:val="22"/>
          <w:vertAlign w:val="subscript"/>
        </w:rPr>
        <w:t>max</w:t>
      </w:r>
      <w:r w:rsidRPr="00260CA0">
        <w:rPr>
          <w:color w:val="000000" w:themeColor="text1"/>
          <w:sz w:val="22"/>
        </w:rPr>
        <w:t>- und -AUC-Werte auf das 4,4-Fache, 1,4-Fache bzw. 10,9-Fache. Die gleichzeitige Gabe von Sirolimus und Ketoconazol wird nicht empfohlen (siehe Abschnitt 4.4).</w:t>
      </w:r>
    </w:p>
    <w:p w14:paraId="6CD69306" w14:textId="77777777" w:rsidR="000168D7" w:rsidRPr="00260CA0" w:rsidRDefault="000168D7" w:rsidP="000A6A51">
      <w:pPr>
        <w:widowControl w:val="0"/>
        <w:rPr>
          <w:color w:val="000000" w:themeColor="text1"/>
          <w:sz w:val="22"/>
        </w:rPr>
      </w:pPr>
    </w:p>
    <w:p w14:paraId="7ED33002" w14:textId="77777777" w:rsidR="000168D7" w:rsidRPr="00260CA0" w:rsidRDefault="000168D7">
      <w:pPr>
        <w:keepNext/>
        <w:rPr>
          <w:color w:val="000000" w:themeColor="text1"/>
          <w:sz w:val="22"/>
          <w:u w:val="single"/>
        </w:rPr>
      </w:pPr>
      <w:r w:rsidRPr="00260CA0">
        <w:rPr>
          <w:color w:val="000000" w:themeColor="text1"/>
          <w:sz w:val="22"/>
          <w:u w:val="single"/>
        </w:rPr>
        <w:t>Voriconazol (CYP3A4-Inhibitor)</w:t>
      </w:r>
    </w:p>
    <w:p w14:paraId="06E5AD0C" w14:textId="77777777" w:rsidR="000168D7" w:rsidRPr="00260CA0" w:rsidRDefault="000168D7">
      <w:pPr>
        <w:keepNext/>
        <w:rPr>
          <w:i/>
          <w:color w:val="000000" w:themeColor="text1"/>
          <w:sz w:val="22"/>
        </w:rPr>
      </w:pPr>
    </w:p>
    <w:p w14:paraId="342C63A0" w14:textId="77777777" w:rsidR="000168D7" w:rsidRPr="00260CA0" w:rsidRDefault="000168D7">
      <w:pPr>
        <w:keepNext/>
        <w:rPr>
          <w:color w:val="000000" w:themeColor="text1"/>
          <w:sz w:val="22"/>
        </w:rPr>
      </w:pPr>
      <w:r w:rsidRPr="00260CA0">
        <w:rPr>
          <w:color w:val="000000" w:themeColor="text1"/>
          <w:sz w:val="22"/>
        </w:rPr>
        <w:t>Es wurde berichtet, dass bei gleichzeitiger Anwendung von Sirolimus (2 mg einmalige Dosis) mit wiederholter oraler Gabe von Voriconazol (400 mg alle 12 Stunden für 1 Tag, dann 100 mg alle 12 Stunden für 8 Tage) bei gesunden Probanden sich die Sirolimus-Werte für C</w:t>
      </w:r>
      <w:r w:rsidRPr="00260CA0">
        <w:rPr>
          <w:color w:val="000000" w:themeColor="text1"/>
          <w:sz w:val="22"/>
          <w:vertAlign w:val="subscript"/>
        </w:rPr>
        <w:t xml:space="preserve">max </w:t>
      </w:r>
      <w:r w:rsidRPr="00260CA0">
        <w:rPr>
          <w:color w:val="000000" w:themeColor="text1"/>
          <w:sz w:val="22"/>
        </w:rPr>
        <w:t>und AUC im Durchschnitt um das 7- bzw. 11-Fache erhöhten. Die gleichzeitige Gabe von Sirolimus und Voriconazol wird nicht empfohlen (siehe Abschnitt 4.4).</w:t>
      </w:r>
    </w:p>
    <w:p w14:paraId="25F6C8CB" w14:textId="77777777" w:rsidR="000168D7" w:rsidRPr="00260CA0" w:rsidRDefault="000168D7">
      <w:pPr>
        <w:tabs>
          <w:tab w:val="left" w:pos="567"/>
        </w:tabs>
        <w:rPr>
          <w:color w:val="000000" w:themeColor="text1"/>
          <w:sz w:val="22"/>
        </w:rPr>
      </w:pPr>
    </w:p>
    <w:p w14:paraId="0781DB28" w14:textId="77777777" w:rsidR="000168D7" w:rsidRPr="00260CA0" w:rsidRDefault="000168D7">
      <w:pPr>
        <w:keepNext/>
        <w:tabs>
          <w:tab w:val="left" w:pos="567"/>
        </w:tabs>
        <w:rPr>
          <w:color w:val="000000" w:themeColor="text1"/>
          <w:sz w:val="22"/>
          <w:u w:val="single"/>
        </w:rPr>
      </w:pPr>
      <w:r w:rsidRPr="00260CA0">
        <w:rPr>
          <w:color w:val="000000" w:themeColor="text1"/>
          <w:sz w:val="22"/>
          <w:u w:val="single"/>
        </w:rPr>
        <w:t>Diltiazem (CYP3A4-Inhibitor)</w:t>
      </w:r>
    </w:p>
    <w:p w14:paraId="1BC144FB" w14:textId="77777777" w:rsidR="000168D7" w:rsidRPr="00260CA0" w:rsidRDefault="000168D7">
      <w:pPr>
        <w:keepNext/>
        <w:tabs>
          <w:tab w:val="left" w:pos="567"/>
        </w:tabs>
        <w:rPr>
          <w:i/>
          <w:color w:val="000000" w:themeColor="text1"/>
          <w:sz w:val="22"/>
        </w:rPr>
      </w:pPr>
    </w:p>
    <w:p w14:paraId="6080148B" w14:textId="77777777" w:rsidR="000168D7" w:rsidRPr="00260CA0" w:rsidRDefault="000168D7">
      <w:pPr>
        <w:keepNext/>
        <w:tabs>
          <w:tab w:val="left" w:pos="567"/>
        </w:tabs>
        <w:rPr>
          <w:color w:val="000000" w:themeColor="text1"/>
          <w:sz w:val="22"/>
        </w:rPr>
      </w:pPr>
      <w:r w:rsidRPr="00260CA0">
        <w:rPr>
          <w:color w:val="000000" w:themeColor="text1"/>
          <w:sz w:val="22"/>
        </w:rPr>
        <w:t>Die gleichzeitige orale Gabe von 10 mg Rapamune Lösung zum Einnehmen und 120 mg Diltiazem beeinflusste signifikant die Bioverfügbarkeit von Sirolimus. Die Sirolimus-C</w:t>
      </w:r>
      <w:r w:rsidRPr="00260CA0">
        <w:rPr>
          <w:color w:val="000000" w:themeColor="text1"/>
          <w:sz w:val="22"/>
          <w:vertAlign w:val="subscript"/>
        </w:rPr>
        <w:t>max</w:t>
      </w:r>
      <w:r w:rsidRPr="00260CA0">
        <w:rPr>
          <w:color w:val="000000" w:themeColor="text1"/>
          <w:sz w:val="22"/>
        </w:rPr>
        <w:t>-, -t</w:t>
      </w:r>
      <w:r w:rsidRPr="00260CA0">
        <w:rPr>
          <w:color w:val="000000" w:themeColor="text1"/>
          <w:sz w:val="22"/>
          <w:vertAlign w:val="subscript"/>
        </w:rPr>
        <w:t>max</w:t>
      </w:r>
      <w:r w:rsidRPr="00260CA0">
        <w:rPr>
          <w:color w:val="000000" w:themeColor="text1"/>
          <w:sz w:val="22"/>
        </w:rPr>
        <w:t>- und -AUC-Werte waren um das 1,4-Fache, 1,3-Fache bzw. 1,6-Fache erhöht. Sirolimus hatte keinen Einfluss auf die Pharmakokinetik von Diltiazem oder seinen Metaboliten Desacetyldiltiazem und Desmethyldiltiazem. Wird Diltiazem angewendet, sollten die Sirolimus-Blutspiegel überwacht werden; evtl. ist eine Dosisanpassung notwendig.</w:t>
      </w:r>
    </w:p>
    <w:p w14:paraId="2CA0FDA7" w14:textId="77777777" w:rsidR="000168D7" w:rsidRPr="00260CA0" w:rsidRDefault="000168D7">
      <w:pPr>
        <w:rPr>
          <w:b/>
          <w:i/>
          <w:color w:val="000000" w:themeColor="text1"/>
          <w:sz w:val="22"/>
        </w:rPr>
      </w:pPr>
    </w:p>
    <w:p w14:paraId="372FAB63" w14:textId="77777777" w:rsidR="000168D7" w:rsidRPr="00260CA0" w:rsidRDefault="000168D7">
      <w:pPr>
        <w:keepNext/>
        <w:rPr>
          <w:color w:val="000000" w:themeColor="text1"/>
          <w:sz w:val="22"/>
          <w:u w:val="single"/>
        </w:rPr>
      </w:pPr>
      <w:r w:rsidRPr="00260CA0">
        <w:rPr>
          <w:color w:val="000000" w:themeColor="text1"/>
          <w:sz w:val="22"/>
          <w:u w:val="single"/>
        </w:rPr>
        <w:t>Verapamil (CYP3A4-Inhibitor)</w:t>
      </w:r>
    </w:p>
    <w:p w14:paraId="3ACEC5E3" w14:textId="77777777" w:rsidR="000168D7" w:rsidRPr="00260CA0" w:rsidRDefault="000168D7">
      <w:pPr>
        <w:keepNext/>
        <w:rPr>
          <w:color w:val="000000" w:themeColor="text1"/>
          <w:sz w:val="22"/>
        </w:rPr>
      </w:pPr>
    </w:p>
    <w:p w14:paraId="298A75E6" w14:textId="77777777" w:rsidR="000168D7" w:rsidRPr="00260CA0" w:rsidRDefault="000168D7">
      <w:pPr>
        <w:keepNext/>
        <w:rPr>
          <w:color w:val="000000" w:themeColor="text1"/>
          <w:sz w:val="22"/>
        </w:rPr>
      </w:pPr>
      <w:r w:rsidRPr="00260CA0">
        <w:rPr>
          <w:color w:val="000000" w:themeColor="text1"/>
          <w:sz w:val="22"/>
        </w:rPr>
        <w:t>Die wiederholte Gabe von Verapamil und Sirolimus Lösung zum Einnehmen beeinflusste die Geschwindigkeit und das Ausmaß der Absorption beider Arzneimittel signifikant. Die Vollblut-Sirolimus-C</w:t>
      </w:r>
      <w:r w:rsidRPr="00260CA0">
        <w:rPr>
          <w:color w:val="000000" w:themeColor="text1"/>
          <w:sz w:val="22"/>
          <w:vertAlign w:val="subscript"/>
        </w:rPr>
        <w:t>max</w:t>
      </w:r>
      <w:r w:rsidRPr="00260CA0">
        <w:rPr>
          <w:color w:val="000000" w:themeColor="text1"/>
          <w:sz w:val="22"/>
        </w:rPr>
        <w:t>, -t</w:t>
      </w:r>
      <w:r w:rsidRPr="00260CA0">
        <w:rPr>
          <w:color w:val="000000" w:themeColor="text1"/>
          <w:sz w:val="22"/>
          <w:vertAlign w:val="subscript"/>
        </w:rPr>
        <w:t>max</w:t>
      </w:r>
      <w:r w:rsidRPr="00260CA0">
        <w:rPr>
          <w:color w:val="000000" w:themeColor="text1"/>
          <w:sz w:val="22"/>
        </w:rPr>
        <w:t xml:space="preserve"> und -AUC waren um das 2,3-Fache, 1,1-Fache bzw. 2,2-Fache erhöht. Die Plasma-S</w:t>
      </w:r>
      <w:r w:rsidRPr="00260CA0">
        <w:rPr>
          <w:color w:val="000000" w:themeColor="text1"/>
          <w:sz w:val="22"/>
          <w:szCs w:val="22"/>
        </w:rPr>
        <w:t> </w:t>
      </w:r>
      <w:r w:rsidRPr="00260CA0">
        <w:rPr>
          <w:color w:val="000000" w:themeColor="text1"/>
          <w:sz w:val="22"/>
        </w:rPr>
        <w:t>(-)-Verapamil-C</w:t>
      </w:r>
      <w:r w:rsidRPr="00260CA0">
        <w:rPr>
          <w:color w:val="000000" w:themeColor="text1"/>
          <w:sz w:val="22"/>
          <w:vertAlign w:val="subscript"/>
        </w:rPr>
        <w:t>max</w:t>
      </w:r>
      <w:r w:rsidRPr="00260CA0">
        <w:rPr>
          <w:color w:val="000000" w:themeColor="text1"/>
          <w:sz w:val="22"/>
        </w:rPr>
        <w:t>- und -AUC-Werte waren beide um das 1,5-Fache erhöht und der t</w:t>
      </w:r>
      <w:r w:rsidRPr="00260CA0">
        <w:rPr>
          <w:color w:val="000000" w:themeColor="text1"/>
          <w:sz w:val="22"/>
          <w:vertAlign w:val="subscript"/>
        </w:rPr>
        <w:t>max</w:t>
      </w:r>
      <w:r w:rsidRPr="00260CA0">
        <w:rPr>
          <w:color w:val="000000" w:themeColor="text1"/>
          <w:sz w:val="22"/>
        </w:rPr>
        <w:t>-Wert um 24 % vermindert. Die Sirolimus-Spiegel sollten überwacht werden, und eine angemessene Dosisreduktion beider Arzneimittel sollte erwogen werden.</w:t>
      </w:r>
    </w:p>
    <w:p w14:paraId="3FD9C9A1" w14:textId="77777777" w:rsidR="000168D7" w:rsidRPr="00260CA0" w:rsidRDefault="000168D7">
      <w:pPr>
        <w:keepNext/>
        <w:rPr>
          <w:bCs/>
          <w:color w:val="000000" w:themeColor="text1"/>
          <w:sz w:val="22"/>
          <w:szCs w:val="22"/>
        </w:rPr>
      </w:pPr>
    </w:p>
    <w:p w14:paraId="2118ED7F" w14:textId="77777777" w:rsidR="000168D7" w:rsidRPr="00260CA0" w:rsidRDefault="000168D7">
      <w:pPr>
        <w:keepNext/>
        <w:rPr>
          <w:b/>
          <w:color w:val="000000" w:themeColor="text1"/>
          <w:sz w:val="22"/>
          <w:u w:val="single"/>
        </w:rPr>
      </w:pPr>
      <w:r w:rsidRPr="00260CA0">
        <w:rPr>
          <w:color w:val="000000" w:themeColor="text1"/>
          <w:sz w:val="22"/>
          <w:u w:val="single"/>
        </w:rPr>
        <w:t>Erythromycin (CYP3A4-Inhibitor)</w:t>
      </w:r>
    </w:p>
    <w:p w14:paraId="545BE9F7" w14:textId="77777777" w:rsidR="000168D7" w:rsidRPr="00260CA0" w:rsidRDefault="000168D7">
      <w:pPr>
        <w:keepNext/>
        <w:rPr>
          <w:b/>
          <w:i/>
          <w:color w:val="000000" w:themeColor="text1"/>
          <w:sz w:val="22"/>
        </w:rPr>
      </w:pPr>
    </w:p>
    <w:p w14:paraId="652B97D9" w14:textId="77777777" w:rsidR="000168D7" w:rsidRPr="00260CA0" w:rsidRDefault="000168D7">
      <w:pPr>
        <w:keepNext/>
        <w:rPr>
          <w:color w:val="000000" w:themeColor="text1"/>
          <w:sz w:val="22"/>
        </w:rPr>
      </w:pPr>
      <w:r w:rsidRPr="00260CA0">
        <w:rPr>
          <w:color w:val="000000" w:themeColor="text1"/>
          <w:sz w:val="22"/>
        </w:rPr>
        <w:t>Die wiederholte Gabe von Erythromycin und Sirolimus Lösung zum Einnehmen erhöhte die Geschwindigkeit und das Ausmaß der Absorption beider Arzneimittel signifikant. Die Vollblut-Sirolimus-C</w:t>
      </w:r>
      <w:r w:rsidRPr="00260CA0">
        <w:rPr>
          <w:color w:val="000000" w:themeColor="text1"/>
          <w:sz w:val="22"/>
          <w:vertAlign w:val="subscript"/>
        </w:rPr>
        <w:t>max</w:t>
      </w:r>
      <w:r w:rsidRPr="00260CA0">
        <w:rPr>
          <w:color w:val="000000" w:themeColor="text1"/>
          <w:sz w:val="22"/>
        </w:rPr>
        <w:t>, -t</w:t>
      </w:r>
      <w:r w:rsidRPr="00260CA0">
        <w:rPr>
          <w:color w:val="000000" w:themeColor="text1"/>
          <w:sz w:val="22"/>
          <w:vertAlign w:val="subscript"/>
        </w:rPr>
        <w:t>max</w:t>
      </w:r>
      <w:r w:rsidRPr="00260CA0">
        <w:rPr>
          <w:color w:val="000000" w:themeColor="text1"/>
          <w:sz w:val="22"/>
        </w:rPr>
        <w:t xml:space="preserve"> und -AUC waren um das 4,4-, 1,4- bzw. 4,2-Fache erhöht. Die C</w:t>
      </w:r>
      <w:r w:rsidRPr="00260CA0">
        <w:rPr>
          <w:color w:val="000000" w:themeColor="text1"/>
          <w:sz w:val="22"/>
          <w:vertAlign w:val="subscript"/>
        </w:rPr>
        <w:t>max</w:t>
      </w:r>
      <w:r w:rsidRPr="00260CA0">
        <w:rPr>
          <w:color w:val="000000" w:themeColor="text1"/>
          <w:sz w:val="22"/>
        </w:rPr>
        <w:t>-, t</w:t>
      </w:r>
      <w:r w:rsidRPr="00260CA0">
        <w:rPr>
          <w:color w:val="000000" w:themeColor="text1"/>
          <w:sz w:val="22"/>
          <w:vertAlign w:val="subscript"/>
        </w:rPr>
        <w:t>max</w:t>
      </w:r>
      <w:r w:rsidRPr="00260CA0">
        <w:rPr>
          <w:color w:val="000000" w:themeColor="text1"/>
          <w:sz w:val="22"/>
        </w:rPr>
        <w:t>- und AUC-Werte von Erythromycin-Base im Plasma waren um das 1,6-, 1,3- bzw. 1,7-Fache erhöht. Die Sirolimus-Spiegel sollten überwacht werden, und eine angemessene Dosisreduktion beider Arzneimittel sollte erwogen werden.</w:t>
      </w:r>
    </w:p>
    <w:p w14:paraId="546D47FB" w14:textId="77777777" w:rsidR="000168D7" w:rsidRPr="00260CA0" w:rsidRDefault="000168D7">
      <w:pPr>
        <w:tabs>
          <w:tab w:val="left" w:pos="567"/>
        </w:tabs>
        <w:rPr>
          <w:color w:val="000000" w:themeColor="text1"/>
          <w:sz w:val="22"/>
        </w:rPr>
      </w:pPr>
    </w:p>
    <w:p w14:paraId="7F6F5474" w14:textId="77777777" w:rsidR="000168D7" w:rsidRPr="00260CA0" w:rsidRDefault="000168D7">
      <w:pPr>
        <w:keepNext/>
        <w:tabs>
          <w:tab w:val="left" w:pos="567"/>
        </w:tabs>
        <w:rPr>
          <w:color w:val="000000" w:themeColor="text1"/>
          <w:sz w:val="22"/>
          <w:u w:val="single"/>
        </w:rPr>
      </w:pPr>
      <w:r w:rsidRPr="00260CA0">
        <w:rPr>
          <w:color w:val="000000" w:themeColor="text1"/>
          <w:sz w:val="22"/>
          <w:u w:val="single"/>
        </w:rPr>
        <w:t>Ciclosporin (CYP3A4-Substrat)</w:t>
      </w:r>
    </w:p>
    <w:p w14:paraId="6D07D209" w14:textId="77777777" w:rsidR="000168D7" w:rsidRPr="00260CA0" w:rsidRDefault="000168D7">
      <w:pPr>
        <w:keepNext/>
        <w:tabs>
          <w:tab w:val="left" w:pos="567"/>
        </w:tabs>
        <w:rPr>
          <w:bCs/>
          <w:color w:val="000000" w:themeColor="text1"/>
          <w:sz w:val="22"/>
          <w:szCs w:val="22"/>
        </w:rPr>
      </w:pPr>
    </w:p>
    <w:p w14:paraId="601192B0" w14:textId="77777777" w:rsidR="000168D7" w:rsidRPr="00260CA0" w:rsidRDefault="000168D7">
      <w:pPr>
        <w:keepNext/>
        <w:tabs>
          <w:tab w:val="left" w:pos="567"/>
        </w:tabs>
        <w:rPr>
          <w:color w:val="000000" w:themeColor="text1"/>
          <w:sz w:val="22"/>
        </w:rPr>
      </w:pPr>
      <w:r w:rsidRPr="00260CA0">
        <w:rPr>
          <w:color w:val="000000" w:themeColor="text1"/>
          <w:sz w:val="22"/>
        </w:rPr>
        <w:t xml:space="preserve">Geschwindigkeit und Ausmaß der Resorption von Sirolimus wurden durch Ciclosporin A (CsA) signifikant erhöht. Die Gabe von Sirolimus (5 mg), die zusammen mit sowie 2 Stunden (5 mg) bzw. 4 Stunden (10 mg) nach </w:t>
      </w:r>
      <w:r w:rsidR="00BB719F" w:rsidRPr="00260CA0">
        <w:rPr>
          <w:color w:val="000000" w:themeColor="text1"/>
          <w:sz w:val="22"/>
        </w:rPr>
        <w:t>CsA</w:t>
      </w:r>
      <w:r w:rsidRPr="00260CA0">
        <w:rPr>
          <w:color w:val="000000" w:themeColor="text1"/>
          <w:sz w:val="22"/>
        </w:rPr>
        <w:t xml:space="preserve"> (300</w:t>
      </w:r>
      <w:r w:rsidR="003431A6" w:rsidRPr="00260CA0">
        <w:rPr>
          <w:color w:val="000000" w:themeColor="text1"/>
          <w:sz w:val="22"/>
        </w:rPr>
        <w:t> </w:t>
      </w:r>
      <w:r w:rsidRPr="00260CA0">
        <w:rPr>
          <w:color w:val="000000" w:themeColor="text1"/>
          <w:sz w:val="22"/>
        </w:rPr>
        <w:t xml:space="preserve">mg) erfolgte, führte zu einer Erhöhung der Sirolimus-AUC um ca. 183 %, 141 % bzw. 80 %. </w:t>
      </w:r>
      <w:r w:rsidR="00BB719F" w:rsidRPr="00260CA0">
        <w:rPr>
          <w:color w:val="000000" w:themeColor="text1"/>
          <w:sz w:val="22"/>
        </w:rPr>
        <w:t>CsA</w:t>
      </w:r>
      <w:r w:rsidRPr="00260CA0">
        <w:rPr>
          <w:color w:val="000000" w:themeColor="text1"/>
          <w:sz w:val="22"/>
        </w:rPr>
        <w:t xml:space="preserve"> bewirkte auch eine Erhöhung der C</w:t>
      </w:r>
      <w:r w:rsidRPr="00260CA0">
        <w:rPr>
          <w:color w:val="000000" w:themeColor="text1"/>
          <w:sz w:val="22"/>
          <w:vertAlign w:val="subscript"/>
        </w:rPr>
        <w:t>max</w:t>
      </w:r>
      <w:r w:rsidRPr="00260CA0">
        <w:rPr>
          <w:color w:val="000000" w:themeColor="text1"/>
          <w:sz w:val="22"/>
        </w:rPr>
        <w:t xml:space="preserve"> und t</w:t>
      </w:r>
      <w:r w:rsidRPr="00260CA0">
        <w:rPr>
          <w:color w:val="000000" w:themeColor="text1"/>
          <w:sz w:val="22"/>
          <w:vertAlign w:val="subscript"/>
        </w:rPr>
        <w:t>max</w:t>
      </w:r>
      <w:r w:rsidRPr="00260CA0">
        <w:rPr>
          <w:color w:val="000000" w:themeColor="text1"/>
          <w:sz w:val="22"/>
        </w:rPr>
        <w:t xml:space="preserve"> von Sirolimus. Wenn </w:t>
      </w:r>
      <w:r w:rsidRPr="00260CA0">
        <w:rPr>
          <w:color w:val="000000" w:themeColor="text1"/>
          <w:sz w:val="22"/>
        </w:rPr>
        <w:lastRenderedPageBreak/>
        <w:t xml:space="preserve">die Sirolimus-Gabe 2 Stunden vor der </w:t>
      </w:r>
      <w:r w:rsidR="00BB719F" w:rsidRPr="00260CA0">
        <w:rPr>
          <w:color w:val="000000" w:themeColor="text1"/>
          <w:sz w:val="22"/>
        </w:rPr>
        <w:t>CsA</w:t>
      </w:r>
      <w:r w:rsidRPr="00260CA0">
        <w:rPr>
          <w:color w:val="000000" w:themeColor="text1"/>
          <w:sz w:val="22"/>
        </w:rPr>
        <w:t>-Verabreichung erfolgte, wurden C</w:t>
      </w:r>
      <w:r w:rsidRPr="00260CA0">
        <w:rPr>
          <w:color w:val="000000" w:themeColor="text1"/>
          <w:sz w:val="22"/>
          <w:vertAlign w:val="subscript"/>
        </w:rPr>
        <w:t>max</w:t>
      </w:r>
      <w:r w:rsidRPr="00260CA0">
        <w:rPr>
          <w:color w:val="000000" w:themeColor="text1"/>
          <w:sz w:val="22"/>
        </w:rPr>
        <w:t xml:space="preserve"> und AUC von Sirolimus nicht beeinflusst. Bei gesunden Probanden beeinflusste eine Einzeldosis von Sirolimus die Pharmakokinetik von Ciclosporin (Mikroemulsion) nicht, wenn sie entweder zusammen mit Ciclosporin oder in einem 4-stündigen Abstand eingenommen wurde. Es wird empfohlen, Rapamune 4 Stunden nach Ciclosporin (Mikroemulsion) einzunehmen.</w:t>
      </w:r>
    </w:p>
    <w:p w14:paraId="1D3547AD" w14:textId="77777777" w:rsidR="001F2046" w:rsidRPr="00260CA0" w:rsidRDefault="001F2046" w:rsidP="001F2046">
      <w:pPr>
        <w:rPr>
          <w:color w:val="000000" w:themeColor="text1"/>
          <w:sz w:val="22"/>
        </w:rPr>
      </w:pPr>
    </w:p>
    <w:p w14:paraId="200B743E" w14:textId="77777777" w:rsidR="001F2046" w:rsidRPr="00260CA0" w:rsidRDefault="001F2046" w:rsidP="001F2046">
      <w:pPr>
        <w:rPr>
          <w:color w:val="000000" w:themeColor="text1"/>
          <w:sz w:val="22"/>
          <w:u w:val="single"/>
        </w:rPr>
      </w:pPr>
      <w:r w:rsidRPr="00260CA0">
        <w:rPr>
          <w:color w:val="000000" w:themeColor="text1"/>
          <w:sz w:val="22"/>
          <w:u w:val="single"/>
        </w:rPr>
        <w:t>Cannabidiol (P-gp-Inhibitor)</w:t>
      </w:r>
    </w:p>
    <w:p w14:paraId="7277316F" w14:textId="77777777" w:rsidR="001F2046" w:rsidRPr="00260CA0" w:rsidRDefault="001F2046" w:rsidP="001F2046">
      <w:pPr>
        <w:rPr>
          <w:color w:val="000000" w:themeColor="text1"/>
          <w:sz w:val="22"/>
        </w:rPr>
      </w:pPr>
    </w:p>
    <w:p w14:paraId="61B05107" w14:textId="206F03B1" w:rsidR="001F2046" w:rsidRPr="00260CA0" w:rsidRDefault="001F2046" w:rsidP="001F2046">
      <w:pPr>
        <w:rPr>
          <w:color w:val="000000" w:themeColor="text1"/>
          <w:sz w:val="22"/>
        </w:rPr>
      </w:pPr>
      <w:r w:rsidRPr="00260CA0">
        <w:rPr>
          <w:color w:val="000000" w:themeColor="text1"/>
          <w:sz w:val="22"/>
        </w:rPr>
        <w:t>Es liegen Berichte über erhöhte Sirolimus-Blutspiegel während der gleichzeitigen Anwendung mit Cannabidiol vor. In einer Studie mit gesunden Probanden führte die gleichzeitige Anwendung von Cannabidiol mit einem anderen oral verabreichten mTOR-Inhibitor aufgrund der Hemmung des intestinalen P-gp-Effluxes durch Cannabidiol zu einem Anstieg der Exposition gegenüber dem mTOR-Inhibitor um etwa das 2,5-Fache (sowohl in Bezug auf C</w:t>
      </w:r>
      <w:r w:rsidRPr="00260CA0">
        <w:rPr>
          <w:color w:val="000000" w:themeColor="text1"/>
          <w:sz w:val="22"/>
          <w:vertAlign w:val="subscript"/>
        </w:rPr>
        <w:t>max</w:t>
      </w:r>
      <w:r w:rsidRPr="00260CA0">
        <w:rPr>
          <w:color w:val="000000" w:themeColor="text1"/>
          <w:sz w:val="22"/>
        </w:rPr>
        <w:t xml:space="preserve"> als auch auf AUC). </w:t>
      </w:r>
      <w:r w:rsidR="006E65BC" w:rsidRPr="00260CA0">
        <w:rPr>
          <w:color w:val="000000" w:themeColor="text1"/>
          <w:sz w:val="22"/>
        </w:rPr>
        <w:t xml:space="preserve">Eine gleichzeitige Anwendung von Cannabidiol und Rapamune sollte </w:t>
      </w:r>
      <w:r w:rsidRPr="00260CA0">
        <w:rPr>
          <w:color w:val="000000" w:themeColor="text1"/>
          <w:sz w:val="22"/>
        </w:rPr>
        <w:t xml:space="preserve">mit Vorsicht und unter engmaschiger Überwachung auf Nebenwirkungen </w:t>
      </w:r>
      <w:r w:rsidR="006E65BC" w:rsidRPr="00260CA0">
        <w:rPr>
          <w:color w:val="000000" w:themeColor="text1"/>
          <w:sz w:val="22"/>
        </w:rPr>
        <w:t>erfolgen</w:t>
      </w:r>
      <w:r w:rsidRPr="00260CA0">
        <w:rPr>
          <w:color w:val="000000" w:themeColor="text1"/>
          <w:sz w:val="22"/>
        </w:rPr>
        <w:t>. Die Sirolimus-Blutspiegel sind zu überwachen und die Dosis ist bei Bedarf anzupassen (siehe Abschnitt</w:t>
      </w:r>
      <w:r w:rsidR="00365F6A" w:rsidRPr="00260CA0">
        <w:rPr>
          <w:color w:val="000000" w:themeColor="text1"/>
          <w:sz w:val="22"/>
        </w:rPr>
        <w:t>e</w:t>
      </w:r>
      <w:r w:rsidRPr="00260CA0">
        <w:rPr>
          <w:color w:val="000000" w:themeColor="text1"/>
          <w:sz w:val="22"/>
        </w:rPr>
        <w:t> 4.2 und 4.4).</w:t>
      </w:r>
    </w:p>
    <w:p w14:paraId="4421745A" w14:textId="77777777" w:rsidR="00666AE3" w:rsidRPr="00260CA0" w:rsidRDefault="00666AE3">
      <w:pPr>
        <w:tabs>
          <w:tab w:val="left" w:pos="567"/>
        </w:tabs>
        <w:rPr>
          <w:color w:val="000000" w:themeColor="text1"/>
          <w:sz w:val="22"/>
        </w:rPr>
      </w:pPr>
    </w:p>
    <w:p w14:paraId="52796F5F" w14:textId="77777777" w:rsidR="000168D7" w:rsidRPr="00260CA0" w:rsidRDefault="000168D7" w:rsidP="000A6A51">
      <w:pPr>
        <w:widowControl w:val="0"/>
        <w:tabs>
          <w:tab w:val="left" w:pos="567"/>
        </w:tabs>
        <w:rPr>
          <w:color w:val="000000" w:themeColor="text1"/>
          <w:sz w:val="22"/>
          <w:u w:val="single"/>
        </w:rPr>
      </w:pPr>
      <w:r w:rsidRPr="00260CA0">
        <w:rPr>
          <w:color w:val="000000" w:themeColor="text1"/>
          <w:sz w:val="22"/>
          <w:u w:val="single"/>
        </w:rPr>
        <w:t>Orale Kontrazeptiva</w:t>
      </w:r>
    </w:p>
    <w:p w14:paraId="17B25EB7" w14:textId="77777777" w:rsidR="000168D7" w:rsidRPr="00260CA0" w:rsidRDefault="000168D7" w:rsidP="000A6A51">
      <w:pPr>
        <w:widowControl w:val="0"/>
        <w:tabs>
          <w:tab w:val="left" w:pos="567"/>
        </w:tabs>
        <w:rPr>
          <w:b/>
          <w:color w:val="000000" w:themeColor="text1"/>
          <w:sz w:val="22"/>
        </w:rPr>
      </w:pPr>
    </w:p>
    <w:p w14:paraId="30E845BC" w14:textId="77777777" w:rsidR="000168D7" w:rsidRPr="00260CA0" w:rsidRDefault="000168D7" w:rsidP="000A6A51">
      <w:pPr>
        <w:widowControl w:val="0"/>
        <w:tabs>
          <w:tab w:val="left" w:pos="567"/>
        </w:tabs>
        <w:rPr>
          <w:color w:val="000000" w:themeColor="text1"/>
          <w:sz w:val="22"/>
        </w:rPr>
      </w:pPr>
      <w:r w:rsidRPr="00260CA0">
        <w:rPr>
          <w:color w:val="000000" w:themeColor="text1"/>
          <w:sz w:val="22"/>
        </w:rPr>
        <w:t>Zwischen Rapamune Lösung zum Einnehmen und 0,3 mg Norgestrel/0,03 mg Ethinylestradiol wurde keine klinisch signifikante pharmakokinetische Interaktion beobachtet. Obwohl die Ergebnisse einer Interaktionsstudie mit einer Einmaldosis eines oralen Kontrazeptivums auf das Fehlen einer pharmakokinetischen Interaktion hindeuten, kann auf Basis dieser Ergebnisse nicht ausgeschlossen werden, dass sich während einer Langzeitbehandlung mit Rapamune möglicherweise die pharmakokinetischen Eigenschaften ändern, die dann unter Umständen die Wirksamkeit von oralen Kontrazeptiva beeinträchtigen.</w:t>
      </w:r>
    </w:p>
    <w:p w14:paraId="59C7FA10" w14:textId="77777777" w:rsidR="000168D7" w:rsidRPr="00260CA0" w:rsidRDefault="000168D7" w:rsidP="000A6A51">
      <w:pPr>
        <w:widowControl w:val="0"/>
        <w:tabs>
          <w:tab w:val="left" w:pos="567"/>
        </w:tabs>
        <w:rPr>
          <w:color w:val="000000" w:themeColor="text1"/>
          <w:sz w:val="22"/>
        </w:rPr>
      </w:pPr>
    </w:p>
    <w:p w14:paraId="67D11D90" w14:textId="77777777" w:rsidR="000168D7" w:rsidRPr="00260CA0" w:rsidRDefault="000168D7">
      <w:pPr>
        <w:keepNext/>
        <w:tabs>
          <w:tab w:val="left" w:pos="567"/>
        </w:tabs>
        <w:rPr>
          <w:color w:val="000000" w:themeColor="text1"/>
          <w:sz w:val="22"/>
          <w:u w:val="single"/>
        </w:rPr>
      </w:pPr>
      <w:r w:rsidRPr="00260CA0">
        <w:rPr>
          <w:color w:val="000000" w:themeColor="text1"/>
          <w:sz w:val="22"/>
          <w:u w:val="single"/>
        </w:rPr>
        <w:t>Andere mögliche Wechselwirkungen</w:t>
      </w:r>
    </w:p>
    <w:p w14:paraId="5C6810C7" w14:textId="77777777" w:rsidR="000168D7" w:rsidRPr="00260CA0" w:rsidRDefault="000168D7">
      <w:pPr>
        <w:keepNext/>
        <w:tabs>
          <w:tab w:val="left" w:pos="567"/>
        </w:tabs>
        <w:rPr>
          <w:color w:val="000000" w:themeColor="text1"/>
          <w:sz w:val="22"/>
          <w:u w:val="single"/>
        </w:rPr>
      </w:pPr>
    </w:p>
    <w:p w14:paraId="1F58789D" w14:textId="77777777" w:rsidR="000168D7" w:rsidRPr="00260CA0" w:rsidRDefault="000168D7">
      <w:pPr>
        <w:rPr>
          <w:color w:val="000000" w:themeColor="text1"/>
          <w:sz w:val="22"/>
        </w:rPr>
      </w:pPr>
      <w:r w:rsidRPr="00260CA0">
        <w:rPr>
          <w:color w:val="000000" w:themeColor="text1"/>
          <w:sz w:val="22"/>
        </w:rPr>
        <w:t>Inhibitoren von CYP3A4 können den Sirolimus-Metabolismus verringern und die Sirolimus-Blutspiegel erhöhen. Solche Inhibitoren umfassen bestimmte Antimykotika (z.</w:t>
      </w:r>
      <w:r w:rsidRPr="00260CA0">
        <w:rPr>
          <w:color w:val="000000" w:themeColor="text1"/>
          <w:sz w:val="22"/>
          <w:szCs w:val="22"/>
        </w:rPr>
        <w:t> </w:t>
      </w:r>
      <w:r w:rsidRPr="00260CA0">
        <w:rPr>
          <w:color w:val="000000" w:themeColor="text1"/>
          <w:sz w:val="22"/>
        </w:rPr>
        <w:t>B. Clotrimazol, Fluconazol, Itraconazol, Voriconazol), bestimmte Antibiotika (z.</w:t>
      </w:r>
      <w:r w:rsidRPr="00260CA0">
        <w:rPr>
          <w:color w:val="000000" w:themeColor="text1"/>
          <w:sz w:val="22"/>
          <w:szCs w:val="22"/>
        </w:rPr>
        <w:t> </w:t>
      </w:r>
      <w:r w:rsidRPr="00260CA0">
        <w:rPr>
          <w:color w:val="000000" w:themeColor="text1"/>
          <w:sz w:val="22"/>
        </w:rPr>
        <w:t>B. Troleandomycin, Telithromycin, Clarithromycin), bestimmte Proteasehemmer (z.</w:t>
      </w:r>
      <w:r w:rsidRPr="00260CA0">
        <w:rPr>
          <w:color w:val="000000" w:themeColor="text1"/>
          <w:sz w:val="22"/>
          <w:szCs w:val="22"/>
        </w:rPr>
        <w:t> </w:t>
      </w:r>
      <w:r w:rsidRPr="00260CA0">
        <w:rPr>
          <w:color w:val="000000" w:themeColor="text1"/>
          <w:sz w:val="22"/>
        </w:rPr>
        <w:t>B. Ritonavir, Indinavir, Boceprevir, Telaprevir), Nicardipin, Bromocriptin, Cimetidin</w:t>
      </w:r>
      <w:r w:rsidR="00161862" w:rsidRPr="00260CA0">
        <w:rPr>
          <w:color w:val="000000" w:themeColor="text1"/>
          <w:sz w:val="22"/>
        </w:rPr>
        <w:t xml:space="preserve">, </w:t>
      </w:r>
      <w:r w:rsidRPr="00260CA0">
        <w:rPr>
          <w:color w:val="000000" w:themeColor="text1"/>
          <w:sz w:val="22"/>
        </w:rPr>
        <w:t>Danazol</w:t>
      </w:r>
      <w:r w:rsidR="00161862" w:rsidRPr="00260CA0">
        <w:rPr>
          <w:color w:val="000000" w:themeColor="text1"/>
          <w:sz w:val="22"/>
        </w:rPr>
        <w:t xml:space="preserve"> und Letermovir</w:t>
      </w:r>
      <w:r w:rsidRPr="00260CA0">
        <w:rPr>
          <w:color w:val="000000" w:themeColor="text1"/>
          <w:sz w:val="22"/>
        </w:rPr>
        <w:t>.</w:t>
      </w:r>
    </w:p>
    <w:p w14:paraId="2017DC1B" w14:textId="77777777" w:rsidR="000168D7" w:rsidRPr="00260CA0" w:rsidRDefault="000168D7">
      <w:pPr>
        <w:tabs>
          <w:tab w:val="left" w:pos="567"/>
        </w:tabs>
        <w:rPr>
          <w:color w:val="000000" w:themeColor="text1"/>
          <w:sz w:val="22"/>
        </w:rPr>
      </w:pPr>
    </w:p>
    <w:p w14:paraId="4E63ACB5" w14:textId="77777777" w:rsidR="000168D7" w:rsidRPr="00260CA0" w:rsidRDefault="000168D7">
      <w:pPr>
        <w:tabs>
          <w:tab w:val="left" w:pos="567"/>
        </w:tabs>
        <w:rPr>
          <w:color w:val="000000" w:themeColor="text1"/>
          <w:sz w:val="22"/>
        </w:rPr>
      </w:pPr>
      <w:r w:rsidRPr="00260CA0">
        <w:rPr>
          <w:color w:val="000000" w:themeColor="text1"/>
          <w:sz w:val="22"/>
        </w:rPr>
        <w:t>Induktoren von CYP3A4 können den Sirolimus-Metabolismus erhöhen und die Sirolimus-Blutspiegel senken (z.</w:t>
      </w:r>
      <w:r w:rsidRPr="00260CA0">
        <w:rPr>
          <w:color w:val="000000" w:themeColor="text1"/>
          <w:sz w:val="22"/>
          <w:szCs w:val="22"/>
        </w:rPr>
        <w:t> </w:t>
      </w:r>
      <w:r w:rsidRPr="00260CA0">
        <w:rPr>
          <w:color w:val="000000" w:themeColor="text1"/>
          <w:sz w:val="22"/>
        </w:rPr>
        <w:t>B. Johanniskraut [</w:t>
      </w:r>
      <w:r w:rsidRPr="00260CA0">
        <w:rPr>
          <w:i/>
          <w:color w:val="000000" w:themeColor="text1"/>
          <w:sz w:val="22"/>
        </w:rPr>
        <w:t>Hypericum perforatum</w:t>
      </w:r>
      <w:r w:rsidRPr="00260CA0">
        <w:rPr>
          <w:color w:val="000000" w:themeColor="text1"/>
          <w:sz w:val="22"/>
        </w:rPr>
        <w:t>], Antikonvulsiva: Carbamazepin, Phenobarbital, Phenytoin).</w:t>
      </w:r>
    </w:p>
    <w:p w14:paraId="60E57EBC" w14:textId="77777777" w:rsidR="000168D7" w:rsidRPr="00260CA0" w:rsidRDefault="000168D7">
      <w:pPr>
        <w:tabs>
          <w:tab w:val="left" w:pos="567"/>
        </w:tabs>
        <w:rPr>
          <w:color w:val="000000" w:themeColor="text1"/>
          <w:sz w:val="22"/>
        </w:rPr>
      </w:pPr>
    </w:p>
    <w:p w14:paraId="5F3BCA1C" w14:textId="77777777" w:rsidR="000168D7" w:rsidRPr="00260CA0" w:rsidRDefault="000168D7">
      <w:pPr>
        <w:tabs>
          <w:tab w:val="left" w:pos="567"/>
        </w:tabs>
        <w:rPr>
          <w:color w:val="000000" w:themeColor="text1"/>
          <w:sz w:val="22"/>
        </w:rPr>
      </w:pPr>
      <w:r w:rsidRPr="00260CA0">
        <w:rPr>
          <w:color w:val="000000" w:themeColor="text1"/>
          <w:sz w:val="22"/>
        </w:rPr>
        <w:t xml:space="preserve">Obwohl Sirolimus </w:t>
      </w:r>
      <w:r w:rsidRPr="00260CA0">
        <w:rPr>
          <w:i/>
          <w:color w:val="000000" w:themeColor="text1"/>
          <w:sz w:val="22"/>
        </w:rPr>
        <w:t>in vitro</w:t>
      </w:r>
      <w:r w:rsidRPr="00260CA0">
        <w:rPr>
          <w:color w:val="000000" w:themeColor="text1"/>
          <w:sz w:val="22"/>
        </w:rPr>
        <w:t xml:space="preserve"> das humane mikrosomale Cytochrom P450 CYP2C9, CYP2C19, CYP2D6 und CYP3A4/5 der Leber hemmt, ist nicht zu erwarten, dass der Wirkstoff die Aktivität dieser Isoenzyme </w:t>
      </w:r>
      <w:r w:rsidRPr="00260CA0">
        <w:rPr>
          <w:i/>
          <w:color w:val="000000" w:themeColor="text1"/>
          <w:sz w:val="22"/>
        </w:rPr>
        <w:t>in vivo</w:t>
      </w:r>
      <w:r w:rsidRPr="00260CA0">
        <w:rPr>
          <w:color w:val="000000" w:themeColor="text1"/>
          <w:sz w:val="22"/>
        </w:rPr>
        <w:t xml:space="preserve"> hemmt, da die für die Inhibition notwendigen Sirolimus-Konzentrationen wesentlich höher sind als diejenigen bei Patienten, die therapeutische Dosen von Rapamune erhalten. Inhibitoren von P-</w:t>
      </w:r>
      <w:r w:rsidR="004F4B84" w:rsidRPr="00260CA0">
        <w:rPr>
          <w:color w:val="000000" w:themeColor="text1"/>
          <w:sz w:val="22"/>
        </w:rPr>
        <w:t xml:space="preserve">gp </w:t>
      </w:r>
      <w:r w:rsidRPr="00260CA0">
        <w:rPr>
          <w:color w:val="000000" w:themeColor="text1"/>
          <w:sz w:val="22"/>
        </w:rPr>
        <w:t>können den Sirolimus-Efflux aus den Intestinalzellen senken und die Sirolimus-Blutspiegel erhöhen.</w:t>
      </w:r>
    </w:p>
    <w:p w14:paraId="13C58FE2" w14:textId="77777777" w:rsidR="000168D7" w:rsidRPr="00260CA0" w:rsidRDefault="000168D7">
      <w:pPr>
        <w:tabs>
          <w:tab w:val="left" w:pos="567"/>
        </w:tabs>
        <w:rPr>
          <w:color w:val="000000" w:themeColor="text1"/>
          <w:sz w:val="22"/>
        </w:rPr>
      </w:pPr>
    </w:p>
    <w:p w14:paraId="1D2D804F" w14:textId="77777777" w:rsidR="000168D7" w:rsidRPr="00260CA0" w:rsidRDefault="000168D7">
      <w:pPr>
        <w:tabs>
          <w:tab w:val="left" w:pos="567"/>
        </w:tabs>
        <w:rPr>
          <w:color w:val="000000" w:themeColor="text1"/>
          <w:sz w:val="22"/>
        </w:rPr>
      </w:pPr>
      <w:r w:rsidRPr="00260CA0">
        <w:rPr>
          <w:color w:val="000000" w:themeColor="text1"/>
          <w:sz w:val="22"/>
        </w:rPr>
        <w:t>Grapefruitsaft beeinflusst den CYP3A4-vermittelten Metabolismus und sollte daher vermieden werden.</w:t>
      </w:r>
    </w:p>
    <w:p w14:paraId="75A01ACE" w14:textId="77777777" w:rsidR="000168D7" w:rsidRPr="00260CA0" w:rsidRDefault="000168D7">
      <w:pPr>
        <w:rPr>
          <w:color w:val="000000" w:themeColor="text1"/>
          <w:sz w:val="22"/>
        </w:rPr>
      </w:pPr>
    </w:p>
    <w:p w14:paraId="1A315550" w14:textId="77777777" w:rsidR="000168D7" w:rsidRPr="00260CA0" w:rsidRDefault="000168D7">
      <w:pPr>
        <w:rPr>
          <w:color w:val="000000" w:themeColor="text1"/>
          <w:sz w:val="22"/>
        </w:rPr>
      </w:pPr>
      <w:r w:rsidRPr="00260CA0">
        <w:rPr>
          <w:color w:val="000000" w:themeColor="text1"/>
          <w:sz w:val="22"/>
        </w:rPr>
        <w:t>Pharmakokinetische Wechselwirkungen können bei Prokinetika wie Cisaprid und Metoclopramid beobachtet werden.</w:t>
      </w:r>
    </w:p>
    <w:p w14:paraId="71A296EE" w14:textId="77777777" w:rsidR="000168D7" w:rsidRPr="00260CA0" w:rsidRDefault="000168D7">
      <w:pPr>
        <w:tabs>
          <w:tab w:val="left" w:pos="567"/>
        </w:tabs>
        <w:rPr>
          <w:color w:val="000000" w:themeColor="text1"/>
          <w:sz w:val="22"/>
        </w:rPr>
      </w:pPr>
    </w:p>
    <w:p w14:paraId="0585237F" w14:textId="77777777" w:rsidR="000168D7" w:rsidRPr="00260CA0" w:rsidRDefault="000168D7">
      <w:pPr>
        <w:tabs>
          <w:tab w:val="left" w:pos="567"/>
        </w:tabs>
        <w:rPr>
          <w:color w:val="000000" w:themeColor="text1"/>
          <w:sz w:val="22"/>
        </w:rPr>
      </w:pPr>
      <w:r w:rsidRPr="00260CA0">
        <w:rPr>
          <w:color w:val="000000" w:themeColor="text1"/>
          <w:sz w:val="22"/>
        </w:rPr>
        <w:t>Es wurden keine klinisch signifikanten pharmakokinetischen Wechselwirkungen zwischen Sirolimus und irgendeiner der folgenden Substanzen beobachtet: Aciclovir, Atorvastatin, Digoxin, Glibenclamid, Methylprednisolon, Nifedipin, Prednisolon und Trimethoprim/</w:t>
      </w:r>
      <w:r w:rsidR="00BB719F" w:rsidRPr="00260CA0">
        <w:rPr>
          <w:color w:val="000000" w:themeColor="text1"/>
          <w:sz w:val="22"/>
        </w:rPr>
        <w:t xml:space="preserve"> </w:t>
      </w:r>
      <w:r w:rsidRPr="00260CA0">
        <w:rPr>
          <w:color w:val="000000" w:themeColor="text1"/>
          <w:sz w:val="22"/>
        </w:rPr>
        <w:t>Sulfamethoxazol.</w:t>
      </w:r>
    </w:p>
    <w:p w14:paraId="5FAF7C80" w14:textId="77777777" w:rsidR="000168D7" w:rsidRPr="00260CA0" w:rsidRDefault="000168D7">
      <w:pPr>
        <w:rPr>
          <w:color w:val="000000" w:themeColor="text1"/>
          <w:sz w:val="22"/>
          <w:szCs w:val="22"/>
        </w:rPr>
      </w:pPr>
    </w:p>
    <w:p w14:paraId="6A4831A2" w14:textId="77777777" w:rsidR="000168D7" w:rsidRPr="00260CA0" w:rsidRDefault="000168D7">
      <w:pPr>
        <w:keepNext/>
        <w:keepLines/>
        <w:rPr>
          <w:color w:val="000000" w:themeColor="text1"/>
          <w:sz w:val="22"/>
          <w:szCs w:val="22"/>
          <w:u w:val="single"/>
        </w:rPr>
      </w:pPr>
      <w:r w:rsidRPr="00260CA0">
        <w:rPr>
          <w:color w:val="000000" w:themeColor="text1"/>
          <w:sz w:val="22"/>
          <w:szCs w:val="22"/>
          <w:u w:val="single"/>
        </w:rPr>
        <w:lastRenderedPageBreak/>
        <w:t>Kinder und Jugendliche</w:t>
      </w:r>
    </w:p>
    <w:p w14:paraId="6EA50CB5" w14:textId="77777777" w:rsidR="000168D7" w:rsidRPr="00260CA0" w:rsidRDefault="000168D7">
      <w:pPr>
        <w:keepNext/>
        <w:keepLines/>
        <w:rPr>
          <w:color w:val="000000" w:themeColor="text1"/>
          <w:sz w:val="22"/>
          <w:szCs w:val="22"/>
        </w:rPr>
      </w:pPr>
    </w:p>
    <w:p w14:paraId="4CE57B6E" w14:textId="77777777" w:rsidR="000168D7" w:rsidRPr="00260CA0" w:rsidRDefault="000168D7">
      <w:pPr>
        <w:keepNext/>
        <w:keepLines/>
        <w:rPr>
          <w:color w:val="000000" w:themeColor="text1"/>
          <w:sz w:val="22"/>
          <w:szCs w:val="22"/>
        </w:rPr>
      </w:pPr>
      <w:r w:rsidRPr="00260CA0">
        <w:rPr>
          <w:color w:val="000000" w:themeColor="text1"/>
          <w:sz w:val="22"/>
          <w:szCs w:val="22"/>
        </w:rPr>
        <w:t>Studien zur Erfassung von Wechselwirkungen wurden nur bei Erwachsenen durchgeführt.</w:t>
      </w:r>
    </w:p>
    <w:p w14:paraId="1ABD1895" w14:textId="77777777" w:rsidR="000168D7" w:rsidRPr="00260CA0" w:rsidRDefault="000168D7">
      <w:pPr>
        <w:keepNext/>
        <w:keepLines/>
        <w:tabs>
          <w:tab w:val="left" w:pos="567"/>
        </w:tabs>
        <w:rPr>
          <w:color w:val="000000" w:themeColor="text1"/>
          <w:sz w:val="22"/>
        </w:rPr>
      </w:pPr>
    </w:p>
    <w:p w14:paraId="6364DC00" w14:textId="77777777" w:rsidR="000168D7" w:rsidRPr="00260CA0" w:rsidRDefault="000168D7">
      <w:pPr>
        <w:keepNext/>
        <w:keepLines/>
        <w:tabs>
          <w:tab w:val="left" w:pos="567"/>
        </w:tabs>
        <w:rPr>
          <w:color w:val="000000" w:themeColor="text1"/>
          <w:sz w:val="22"/>
        </w:rPr>
      </w:pPr>
      <w:r w:rsidRPr="00260CA0">
        <w:rPr>
          <w:b/>
          <w:color w:val="000000" w:themeColor="text1"/>
          <w:sz w:val="22"/>
        </w:rPr>
        <w:t>4.6</w:t>
      </w:r>
      <w:r w:rsidRPr="00260CA0">
        <w:rPr>
          <w:b/>
          <w:color w:val="000000" w:themeColor="text1"/>
          <w:sz w:val="22"/>
        </w:rPr>
        <w:tab/>
        <w:t>Fertilität, Schwangerschaft und Stillzeit</w:t>
      </w:r>
    </w:p>
    <w:p w14:paraId="2F58DDF8" w14:textId="77777777" w:rsidR="000168D7" w:rsidRPr="00260CA0" w:rsidRDefault="000168D7">
      <w:pPr>
        <w:keepNext/>
        <w:tabs>
          <w:tab w:val="left" w:pos="567"/>
        </w:tabs>
        <w:rPr>
          <w:color w:val="000000" w:themeColor="text1"/>
          <w:sz w:val="22"/>
        </w:rPr>
      </w:pPr>
    </w:p>
    <w:p w14:paraId="7F483121" w14:textId="77777777" w:rsidR="000168D7" w:rsidRPr="00260CA0" w:rsidRDefault="000168D7">
      <w:pPr>
        <w:rPr>
          <w:color w:val="000000" w:themeColor="text1"/>
          <w:sz w:val="22"/>
          <w:szCs w:val="22"/>
          <w:u w:val="single"/>
        </w:rPr>
      </w:pPr>
      <w:r w:rsidRPr="00260CA0">
        <w:rPr>
          <w:color w:val="000000" w:themeColor="text1"/>
          <w:sz w:val="22"/>
          <w:szCs w:val="22"/>
          <w:u w:val="single"/>
        </w:rPr>
        <w:t>Frauen im gebärfähigen Alter</w:t>
      </w:r>
    </w:p>
    <w:p w14:paraId="0F91CE7B" w14:textId="77777777" w:rsidR="000168D7" w:rsidRPr="00260CA0" w:rsidRDefault="000168D7">
      <w:pPr>
        <w:tabs>
          <w:tab w:val="left" w:pos="567"/>
        </w:tabs>
        <w:rPr>
          <w:bCs/>
          <w:color w:val="000000" w:themeColor="text1"/>
          <w:sz w:val="22"/>
          <w:szCs w:val="22"/>
        </w:rPr>
      </w:pPr>
    </w:p>
    <w:p w14:paraId="67AAF22A" w14:textId="77777777" w:rsidR="000168D7" w:rsidRPr="00260CA0" w:rsidRDefault="000168D7">
      <w:pPr>
        <w:tabs>
          <w:tab w:val="left" w:pos="567"/>
        </w:tabs>
        <w:rPr>
          <w:color w:val="000000" w:themeColor="text1"/>
          <w:sz w:val="22"/>
        </w:rPr>
      </w:pPr>
      <w:r w:rsidRPr="00260CA0">
        <w:rPr>
          <w:color w:val="000000" w:themeColor="text1"/>
          <w:sz w:val="22"/>
        </w:rPr>
        <w:t>Während der Rapamune-Therapie sowie für 12 Wochen nach der Behandlung muss eine zuverlässige Verhütungsmethode angewendet werden (siehe Abschnitt 4.5).</w:t>
      </w:r>
    </w:p>
    <w:p w14:paraId="241918EA" w14:textId="77777777" w:rsidR="000168D7" w:rsidRPr="00260CA0" w:rsidRDefault="000168D7">
      <w:pPr>
        <w:tabs>
          <w:tab w:val="left" w:pos="567"/>
        </w:tabs>
        <w:rPr>
          <w:color w:val="000000" w:themeColor="text1"/>
          <w:sz w:val="22"/>
          <w:u w:val="single"/>
        </w:rPr>
      </w:pPr>
    </w:p>
    <w:p w14:paraId="71DD92CF" w14:textId="77777777" w:rsidR="000168D7" w:rsidRPr="00260CA0" w:rsidRDefault="000168D7">
      <w:pPr>
        <w:keepNext/>
        <w:tabs>
          <w:tab w:val="left" w:pos="567"/>
        </w:tabs>
        <w:rPr>
          <w:color w:val="000000" w:themeColor="text1"/>
          <w:sz w:val="22"/>
          <w:u w:val="single"/>
        </w:rPr>
      </w:pPr>
      <w:r w:rsidRPr="00260CA0">
        <w:rPr>
          <w:color w:val="000000" w:themeColor="text1"/>
          <w:sz w:val="22"/>
          <w:u w:val="single"/>
        </w:rPr>
        <w:t>Schwangerschaft</w:t>
      </w:r>
    </w:p>
    <w:p w14:paraId="5C560C2E" w14:textId="77777777" w:rsidR="000168D7" w:rsidRPr="00260CA0" w:rsidRDefault="000168D7">
      <w:pPr>
        <w:keepNext/>
        <w:tabs>
          <w:tab w:val="left" w:pos="567"/>
        </w:tabs>
        <w:rPr>
          <w:color w:val="000000" w:themeColor="text1"/>
          <w:sz w:val="22"/>
          <w:u w:val="single"/>
        </w:rPr>
      </w:pPr>
    </w:p>
    <w:p w14:paraId="6C1E19A6" w14:textId="77777777" w:rsidR="000168D7" w:rsidRPr="00260CA0" w:rsidRDefault="000168D7">
      <w:pPr>
        <w:tabs>
          <w:tab w:val="left" w:pos="567"/>
        </w:tabs>
        <w:rPr>
          <w:color w:val="000000" w:themeColor="text1"/>
          <w:sz w:val="22"/>
        </w:rPr>
      </w:pPr>
      <w:r w:rsidRPr="00260CA0">
        <w:rPr>
          <w:color w:val="000000" w:themeColor="text1"/>
          <w:sz w:val="22"/>
        </w:rPr>
        <w:t>Es liegen keine oder nur sehr begrenzt Daten zur Anwendung von Sirolimus bei Schwangeren vor. Tierexperimentelle Studien haben eine Reproduktionstoxizität gezeigt (siehe Abschnitt 5.3). Das potenzielle Risiko für den Menschen ist nicht bekannt. Rapamune darf während der Schwangerschaft nicht angewendet werden, es sei denn, dies ist eindeutig erforderlich. Während der Rapamune-Therapie sowie für 12 Wochen nach der Behandlung muss eine zuverlässige Verhütungsmethode angewendet werden.</w:t>
      </w:r>
    </w:p>
    <w:p w14:paraId="59CAE672" w14:textId="77777777" w:rsidR="000168D7" w:rsidRPr="00260CA0" w:rsidRDefault="000168D7">
      <w:pPr>
        <w:tabs>
          <w:tab w:val="left" w:pos="567"/>
        </w:tabs>
        <w:rPr>
          <w:color w:val="000000" w:themeColor="text1"/>
          <w:sz w:val="22"/>
        </w:rPr>
      </w:pPr>
    </w:p>
    <w:p w14:paraId="57F7880B" w14:textId="77777777" w:rsidR="000168D7" w:rsidRPr="00260CA0" w:rsidRDefault="000168D7">
      <w:pPr>
        <w:keepNext/>
        <w:tabs>
          <w:tab w:val="left" w:pos="567"/>
        </w:tabs>
        <w:rPr>
          <w:color w:val="000000" w:themeColor="text1"/>
          <w:sz w:val="22"/>
          <w:u w:val="single"/>
        </w:rPr>
      </w:pPr>
      <w:r w:rsidRPr="00260CA0">
        <w:rPr>
          <w:color w:val="000000" w:themeColor="text1"/>
          <w:sz w:val="22"/>
          <w:u w:val="single"/>
        </w:rPr>
        <w:t>Stillzeit</w:t>
      </w:r>
    </w:p>
    <w:p w14:paraId="4E2AE5A9" w14:textId="77777777" w:rsidR="000168D7" w:rsidRPr="00260CA0" w:rsidRDefault="000168D7">
      <w:pPr>
        <w:keepNext/>
        <w:tabs>
          <w:tab w:val="left" w:pos="567"/>
        </w:tabs>
        <w:rPr>
          <w:color w:val="000000" w:themeColor="text1"/>
          <w:sz w:val="22"/>
          <w:u w:val="single"/>
        </w:rPr>
      </w:pPr>
    </w:p>
    <w:p w14:paraId="5EB9722A" w14:textId="77777777" w:rsidR="000168D7" w:rsidRPr="00260CA0" w:rsidRDefault="000168D7">
      <w:pPr>
        <w:tabs>
          <w:tab w:val="left" w:pos="567"/>
        </w:tabs>
        <w:rPr>
          <w:color w:val="000000" w:themeColor="text1"/>
          <w:sz w:val="22"/>
        </w:rPr>
      </w:pPr>
      <w:r w:rsidRPr="00260CA0">
        <w:rPr>
          <w:color w:val="000000" w:themeColor="text1"/>
          <w:sz w:val="22"/>
        </w:rPr>
        <w:t>Nach Anwendung von radioaktiv markiertem Sirolimus wird Radioaktivität in die Milch von laktierenden Ratten ausgeschieden. Es ist nicht bekannt, ob Sirolimus beim Menschen in die Muttermilch übergeht. Aufgrund des möglichen Auftretens von Nebenwirkungen durch Sirolimus bei gestillten Kindern sollte das Stillen während der Behandlung mit Rapamune unterbrochen werden.</w:t>
      </w:r>
    </w:p>
    <w:p w14:paraId="0B5D9312" w14:textId="77777777" w:rsidR="000168D7" w:rsidRPr="00260CA0" w:rsidRDefault="000168D7">
      <w:pPr>
        <w:tabs>
          <w:tab w:val="left" w:pos="567"/>
        </w:tabs>
        <w:rPr>
          <w:color w:val="000000" w:themeColor="text1"/>
          <w:sz w:val="22"/>
        </w:rPr>
      </w:pPr>
    </w:p>
    <w:p w14:paraId="1FDFDCE7" w14:textId="77777777" w:rsidR="000168D7" w:rsidRPr="00260CA0" w:rsidRDefault="000168D7">
      <w:pPr>
        <w:keepNext/>
        <w:tabs>
          <w:tab w:val="left" w:pos="567"/>
        </w:tabs>
        <w:rPr>
          <w:color w:val="000000" w:themeColor="text1"/>
          <w:sz w:val="22"/>
          <w:u w:val="single"/>
        </w:rPr>
      </w:pPr>
      <w:r w:rsidRPr="00260CA0">
        <w:rPr>
          <w:color w:val="000000" w:themeColor="text1"/>
          <w:sz w:val="22"/>
          <w:u w:val="single"/>
        </w:rPr>
        <w:t>Fertilität</w:t>
      </w:r>
    </w:p>
    <w:p w14:paraId="6A2A48B5" w14:textId="77777777" w:rsidR="000168D7" w:rsidRPr="00260CA0" w:rsidRDefault="000168D7">
      <w:pPr>
        <w:keepNext/>
        <w:tabs>
          <w:tab w:val="left" w:pos="567"/>
        </w:tabs>
        <w:rPr>
          <w:color w:val="000000" w:themeColor="text1"/>
          <w:sz w:val="22"/>
          <w:u w:val="single"/>
        </w:rPr>
      </w:pPr>
    </w:p>
    <w:p w14:paraId="733429D5" w14:textId="77777777" w:rsidR="000168D7" w:rsidRPr="00260CA0" w:rsidRDefault="000168D7">
      <w:pPr>
        <w:tabs>
          <w:tab w:val="left" w:pos="567"/>
        </w:tabs>
        <w:rPr>
          <w:color w:val="000000" w:themeColor="text1"/>
          <w:sz w:val="22"/>
        </w:rPr>
      </w:pPr>
      <w:r w:rsidRPr="00260CA0">
        <w:rPr>
          <w:color w:val="000000" w:themeColor="text1"/>
          <w:sz w:val="22"/>
          <w:szCs w:val="22"/>
        </w:rPr>
        <w:t>Bei einigen mit Rapamune behandelten Patienten wurden Veränderungen im Spermiogramm beobachtet, die in den meisten Fällen nach Absetzen von Rapamune reversibel waren (siehe Abschnitt 5.3).</w:t>
      </w:r>
    </w:p>
    <w:p w14:paraId="3335C7AA" w14:textId="77777777" w:rsidR="000168D7" w:rsidRPr="00260CA0" w:rsidRDefault="000168D7">
      <w:pPr>
        <w:tabs>
          <w:tab w:val="left" w:pos="567"/>
        </w:tabs>
        <w:rPr>
          <w:color w:val="000000" w:themeColor="text1"/>
          <w:sz w:val="22"/>
        </w:rPr>
      </w:pPr>
    </w:p>
    <w:p w14:paraId="3139A531" w14:textId="77777777" w:rsidR="000168D7" w:rsidRPr="00260CA0" w:rsidRDefault="000168D7">
      <w:pPr>
        <w:keepNext/>
        <w:tabs>
          <w:tab w:val="left" w:pos="567"/>
        </w:tabs>
        <w:ind w:left="567" w:hanging="567"/>
        <w:rPr>
          <w:color w:val="000000" w:themeColor="text1"/>
          <w:sz w:val="22"/>
        </w:rPr>
      </w:pPr>
      <w:r w:rsidRPr="00260CA0">
        <w:rPr>
          <w:b/>
          <w:color w:val="000000" w:themeColor="text1"/>
          <w:sz w:val="22"/>
        </w:rPr>
        <w:t>4.7</w:t>
      </w:r>
      <w:r w:rsidRPr="00260CA0">
        <w:rPr>
          <w:b/>
          <w:color w:val="000000" w:themeColor="text1"/>
          <w:sz w:val="22"/>
        </w:rPr>
        <w:tab/>
        <w:t>Auswirkungen auf die Verkehrstüchtigkeit und die Fähigkeit zum Bedienen von Maschinen</w:t>
      </w:r>
    </w:p>
    <w:p w14:paraId="0B8319E0" w14:textId="77777777" w:rsidR="000168D7" w:rsidRPr="00260CA0" w:rsidRDefault="000168D7">
      <w:pPr>
        <w:keepNext/>
        <w:tabs>
          <w:tab w:val="left" w:pos="567"/>
        </w:tabs>
        <w:rPr>
          <w:color w:val="000000" w:themeColor="text1"/>
          <w:sz w:val="22"/>
        </w:rPr>
      </w:pPr>
    </w:p>
    <w:p w14:paraId="3F846E62" w14:textId="77777777" w:rsidR="000168D7" w:rsidRPr="00260CA0" w:rsidRDefault="000168D7">
      <w:pPr>
        <w:tabs>
          <w:tab w:val="left" w:pos="567"/>
        </w:tabs>
        <w:rPr>
          <w:color w:val="000000" w:themeColor="text1"/>
          <w:sz w:val="22"/>
        </w:rPr>
      </w:pPr>
      <w:r w:rsidRPr="00260CA0">
        <w:rPr>
          <w:color w:val="000000" w:themeColor="text1"/>
          <w:sz w:val="22"/>
        </w:rPr>
        <w:t>Rapamune hat keinen bekannten Einfluss auf die Verkehrstüchtigkeit und die Fähigkeit zum Bedienen von Maschinen. Es wurden keine Studien zu den Auswirkungen auf die Verkehrstüchtigkeit und die Fähigkeit zum Bedienen von Maschinen durchgeführt.</w:t>
      </w:r>
    </w:p>
    <w:p w14:paraId="568B6E6E" w14:textId="77777777" w:rsidR="000168D7" w:rsidRPr="00260CA0" w:rsidRDefault="000168D7" w:rsidP="00FA31B6">
      <w:pPr>
        <w:keepNext/>
        <w:keepLines/>
        <w:tabs>
          <w:tab w:val="left" w:pos="567"/>
        </w:tabs>
        <w:rPr>
          <w:color w:val="000000" w:themeColor="text1"/>
          <w:sz w:val="22"/>
        </w:rPr>
      </w:pPr>
    </w:p>
    <w:p w14:paraId="3E186114" w14:textId="77777777" w:rsidR="000168D7" w:rsidRPr="00260CA0" w:rsidRDefault="000168D7" w:rsidP="00FA31B6">
      <w:pPr>
        <w:keepNext/>
        <w:keepLines/>
        <w:tabs>
          <w:tab w:val="left" w:pos="567"/>
        </w:tabs>
        <w:rPr>
          <w:b/>
          <w:color w:val="000000" w:themeColor="text1"/>
          <w:sz w:val="22"/>
        </w:rPr>
      </w:pPr>
      <w:r w:rsidRPr="00260CA0">
        <w:rPr>
          <w:b/>
          <w:color w:val="000000" w:themeColor="text1"/>
          <w:sz w:val="22"/>
        </w:rPr>
        <w:t>4.8</w:t>
      </w:r>
      <w:r w:rsidRPr="00260CA0">
        <w:rPr>
          <w:b/>
          <w:color w:val="000000" w:themeColor="text1"/>
          <w:sz w:val="22"/>
        </w:rPr>
        <w:tab/>
        <w:t>Nebenwirkungen</w:t>
      </w:r>
    </w:p>
    <w:p w14:paraId="4851246A" w14:textId="77777777" w:rsidR="000168D7" w:rsidRPr="00260CA0" w:rsidRDefault="000168D7" w:rsidP="00FA31B6">
      <w:pPr>
        <w:keepNext/>
        <w:keepLines/>
        <w:rPr>
          <w:color w:val="000000" w:themeColor="text1"/>
          <w:sz w:val="22"/>
        </w:rPr>
      </w:pPr>
    </w:p>
    <w:p w14:paraId="6BEEE2C7" w14:textId="77777777" w:rsidR="00ED4F42" w:rsidRPr="00260CA0" w:rsidRDefault="00ED4F42" w:rsidP="00ED4F42">
      <w:pPr>
        <w:keepNext/>
        <w:rPr>
          <w:color w:val="000000" w:themeColor="text1"/>
          <w:sz w:val="22"/>
          <w:u w:val="single"/>
        </w:rPr>
      </w:pPr>
      <w:r w:rsidRPr="00260CA0">
        <w:rPr>
          <w:color w:val="000000" w:themeColor="text1"/>
          <w:sz w:val="22"/>
          <w:u w:val="single"/>
        </w:rPr>
        <w:t>Nebenwirkungen bei Anwendung zur Prophylaxe der Organabstoßung bei Nierentransplantation</w:t>
      </w:r>
    </w:p>
    <w:p w14:paraId="467ED831" w14:textId="77777777" w:rsidR="00ED4F42" w:rsidRPr="00260CA0" w:rsidRDefault="00ED4F42" w:rsidP="00FA31B6">
      <w:pPr>
        <w:keepNext/>
        <w:keepLines/>
        <w:rPr>
          <w:color w:val="000000" w:themeColor="text1"/>
          <w:sz w:val="22"/>
        </w:rPr>
      </w:pPr>
    </w:p>
    <w:p w14:paraId="0B3898DC" w14:textId="77777777" w:rsidR="000168D7" w:rsidRPr="00260CA0" w:rsidRDefault="000168D7" w:rsidP="00FA31B6">
      <w:pPr>
        <w:keepNext/>
        <w:keepLines/>
        <w:rPr>
          <w:color w:val="000000" w:themeColor="text1"/>
          <w:sz w:val="22"/>
        </w:rPr>
      </w:pPr>
      <w:r w:rsidRPr="00260CA0">
        <w:rPr>
          <w:color w:val="000000" w:themeColor="text1"/>
          <w:sz w:val="22"/>
        </w:rPr>
        <w:t>Die am häufigsten berichteten Nebenwirkungen (treten bei &gt;</w:t>
      </w:r>
      <w:r w:rsidRPr="00260CA0">
        <w:rPr>
          <w:color w:val="000000" w:themeColor="text1"/>
          <w:sz w:val="22"/>
          <w:szCs w:val="22"/>
        </w:rPr>
        <w:t> </w:t>
      </w:r>
      <w:r w:rsidRPr="00260CA0">
        <w:rPr>
          <w:color w:val="000000" w:themeColor="text1"/>
          <w:sz w:val="22"/>
        </w:rPr>
        <w:t xml:space="preserve">10 % der Patienten auf) sind Thrombozytopenie, Anämie, </w:t>
      </w:r>
      <w:r w:rsidRPr="00260CA0">
        <w:rPr>
          <w:color w:val="000000" w:themeColor="text1"/>
          <w:sz w:val="22"/>
          <w:szCs w:val="22"/>
        </w:rPr>
        <w:t xml:space="preserve">Fieber, Hypertonie, </w:t>
      </w:r>
      <w:r w:rsidRPr="00260CA0">
        <w:rPr>
          <w:color w:val="000000" w:themeColor="text1"/>
          <w:sz w:val="22"/>
        </w:rPr>
        <w:t xml:space="preserve">Hypokaliämie, Hypophosphatämie, </w:t>
      </w:r>
      <w:r w:rsidRPr="00260CA0">
        <w:rPr>
          <w:color w:val="000000" w:themeColor="text1"/>
          <w:sz w:val="22"/>
          <w:szCs w:val="22"/>
        </w:rPr>
        <w:t>Harnwegsinfektionen</w:t>
      </w:r>
      <w:r w:rsidRPr="00260CA0">
        <w:rPr>
          <w:color w:val="000000" w:themeColor="text1"/>
          <w:sz w:val="22"/>
        </w:rPr>
        <w:t>, Hypercholesterinämie, Hyperglykämie, Hypertrigly</w:t>
      </w:r>
      <w:r w:rsidR="003D5DC4" w:rsidRPr="00260CA0">
        <w:rPr>
          <w:color w:val="000000" w:themeColor="text1"/>
          <w:sz w:val="22"/>
        </w:rPr>
        <w:t>c</w:t>
      </w:r>
      <w:r w:rsidRPr="00260CA0">
        <w:rPr>
          <w:color w:val="000000" w:themeColor="text1"/>
          <w:sz w:val="22"/>
        </w:rPr>
        <w:t>eridämie, Bauchschmerzen, Lymphozele, periphere Ödeme, Arthralgie, Akne, Diarrhoe</w:t>
      </w:r>
      <w:r w:rsidRPr="00260CA0">
        <w:rPr>
          <w:color w:val="000000" w:themeColor="text1"/>
          <w:sz w:val="22"/>
          <w:szCs w:val="22"/>
        </w:rPr>
        <w:t>, Schmerz, Verstopfung, Übelkeit, Kopfschmerz, erhöhtes Serumkreatinin</w:t>
      </w:r>
      <w:r w:rsidRPr="00260CA0">
        <w:rPr>
          <w:color w:val="000000" w:themeColor="text1"/>
          <w:sz w:val="22"/>
        </w:rPr>
        <w:t xml:space="preserve"> und erhöhte Lactatdehydrogenase (LDH) im Blut.</w:t>
      </w:r>
    </w:p>
    <w:p w14:paraId="154CE739" w14:textId="77777777" w:rsidR="000168D7" w:rsidRPr="00260CA0" w:rsidRDefault="000168D7">
      <w:pPr>
        <w:tabs>
          <w:tab w:val="left" w:pos="567"/>
        </w:tabs>
        <w:rPr>
          <w:color w:val="000000" w:themeColor="text1"/>
          <w:sz w:val="22"/>
        </w:rPr>
      </w:pPr>
    </w:p>
    <w:p w14:paraId="424F2B22" w14:textId="77777777" w:rsidR="000168D7" w:rsidRPr="00260CA0" w:rsidRDefault="000168D7">
      <w:pPr>
        <w:tabs>
          <w:tab w:val="left" w:pos="567"/>
        </w:tabs>
        <w:rPr>
          <w:color w:val="000000" w:themeColor="text1"/>
          <w:sz w:val="22"/>
        </w:rPr>
      </w:pPr>
      <w:r w:rsidRPr="00260CA0">
        <w:rPr>
          <w:color w:val="000000" w:themeColor="text1"/>
          <w:sz w:val="22"/>
        </w:rPr>
        <w:t>Die Häufigkeit von Nebenwirkungen kann mit ansteigendem Sirolimus-Talspiegel zunehmen.</w:t>
      </w:r>
    </w:p>
    <w:p w14:paraId="72367E61" w14:textId="77777777" w:rsidR="000168D7" w:rsidRPr="00260CA0" w:rsidRDefault="000168D7">
      <w:pPr>
        <w:pStyle w:val="EndnoteText"/>
        <w:widowControl/>
        <w:tabs>
          <w:tab w:val="clear" w:pos="567"/>
          <w:tab w:val="left" w:pos="720"/>
        </w:tabs>
        <w:rPr>
          <w:rFonts w:ascii="Times New Roman" w:hAnsi="Times New Roman"/>
          <w:color w:val="000000" w:themeColor="text1"/>
          <w:lang w:val="de-DE"/>
        </w:rPr>
      </w:pPr>
    </w:p>
    <w:p w14:paraId="2F9B56EF" w14:textId="77777777" w:rsidR="000168D7" w:rsidRPr="00260CA0" w:rsidRDefault="000168D7">
      <w:pPr>
        <w:pStyle w:val="EndnoteText"/>
        <w:widowControl/>
        <w:tabs>
          <w:tab w:val="clear" w:pos="567"/>
          <w:tab w:val="left" w:pos="720"/>
        </w:tabs>
        <w:rPr>
          <w:rFonts w:ascii="Times New Roman" w:hAnsi="Times New Roman"/>
          <w:color w:val="000000" w:themeColor="text1"/>
          <w:lang w:val="de-DE"/>
        </w:rPr>
      </w:pPr>
      <w:r w:rsidRPr="00260CA0">
        <w:rPr>
          <w:rFonts w:ascii="Times New Roman" w:hAnsi="Times New Roman"/>
          <w:color w:val="000000" w:themeColor="text1"/>
          <w:lang w:val="de-DE"/>
        </w:rPr>
        <w:t>Die nachfolgend aufgeführten Nebenwirkungen basieren auf Beobachtungen aus klinischen Studien sowie auf Berichten nach Markteinführung.</w:t>
      </w:r>
    </w:p>
    <w:p w14:paraId="7562E6DD" w14:textId="77777777" w:rsidR="000168D7" w:rsidRPr="00260CA0" w:rsidRDefault="000168D7">
      <w:pPr>
        <w:pStyle w:val="EndnoteText"/>
        <w:widowControl/>
        <w:tabs>
          <w:tab w:val="clear" w:pos="567"/>
          <w:tab w:val="left" w:pos="720"/>
        </w:tabs>
        <w:rPr>
          <w:rFonts w:ascii="Times New Roman" w:hAnsi="Times New Roman"/>
          <w:color w:val="000000" w:themeColor="text1"/>
          <w:lang w:val="de-DE"/>
        </w:rPr>
      </w:pPr>
    </w:p>
    <w:p w14:paraId="6E3F9688" w14:textId="77777777" w:rsidR="000168D7" w:rsidRPr="00260CA0" w:rsidRDefault="000168D7">
      <w:pPr>
        <w:pStyle w:val="EndnoteText"/>
        <w:widowControl/>
        <w:tabs>
          <w:tab w:val="clear" w:pos="567"/>
          <w:tab w:val="left" w:pos="720"/>
        </w:tabs>
        <w:rPr>
          <w:rFonts w:ascii="Times New Roman" w:hAnsi="Times New Roman"/>
          <w:color w:val="000000" w:themeColor="text1"/>
          <w:lang w:val="de-DE"/>
        </w:rPr>
      </w:pPr>
      <w:r w:rsidRPr="00260CA0">
        <w:rPr>
          <w:rFonts w:ascii="Times New Roman" w:hAnsi="Times New Roman"/>
          <w:color w:val="000000" w:themeColor="text1"/>
          <w:lang w:val="de-DE"/>
        </w:rPr>
        <w:t xml:space="preserve">Innerhalb der Systemorganklassen sind die Nebenwirkungen unter den Überschriften für die Häufigkeitsangabe (Anzahl von Patienten, bei denen eine Reaktion zu erwarteten ist) aufgelistet. </w:t>
      </w:r>
      <w:r w:rsidRPr="00260CA0">
        <w:rPr>
          <w:rFonts w:ascii="Times New Roman" w:hAnsi="Times New Roman"/>
          <w:color w:val="000000" w:themeColor="text1"/>
          <w:lang w:val="de-DE"/>
        </w:rPr>
        <w:lastRenderedPageBreak/>
        <w:t xml:space="preserve">Dabei werden folgende Kategorien verwendet: </w:t>
      </w:r>
      <w:r w:rsidRPr="00260CA0">
        <w:rPr>
          <w:rFonts w:ascii="Times New Roman" w:hAnsi="Times New Roman"/>
          <w:color w:val="000000" w:themeColor="text1"/>
          <w:szCs w:val="22"/>
          <w:lang w:val="de-DE"/>
        </w:rPr>
        <w:t xml:space="preserve">Sehr häufig (≥ 1/10); häufig (≥ 1/100 bis </w:t>
      </w:r>
      <w:r w:rsidRPr="00260CA0">
        <w:rPr>
          <w:rFonts w:ascii="Times New Roman" w:hAnsi="Times New Roman"/>
          <w:color w:val="000000" w:themeColor="text1"/>
          <w:szCs w:val="22"/>
          <w:lang w:val="de-DE"/>
        </w:rPr>
        <w:sym w:font="Symbol" w:char="003C"/>
      </w:r>
      <w:r w:rsidRPr="00260CA0">
        <w:rPr>
          <w:rFonts w:ascii="Times New Roman" w:hAnsi="Times New Roman"/>
          <w:color w:val="000000" w:themeColor="text1"/>
          <w:szCs w:val="22"/>
          <w:lang w:val="de-DE"/>
        </w:rPr>
        <w:t xml:space="preserve"> 1/10); gelegentlich (≥ 1/1.000 bis </w:t>
      </w:r>
      <w:r w:rsidRPr="00260CA0">
        <w:rPr>
          <w:rFonts w:ascii="Times New Roman" w:hAnsi="Times New Roman"/>
          <w:color w:val="000000" w:themeColor="text1"/>
          <w:szCs w:val="22"/>
          <w:lang w:val="de-DE"/>
        </w:rPr>
        <w:sym w:font="Symbol" w:char="003C"/>
      </w:r>
      <w:r w:rsidRPr="00260CA0">
        <w:rPr>
          <w:rFonts w:ascii="Times New Roman" w:hAnsi="Times New Roman"/>
          <w:color w:val="000000" w:themeColor="text1"/>
          <w:szCs w:val="22"/>
          <w:lang w:val="de-DE"/>
        </w:rPr>
        <w:t xml:space="preserve"> 1/100); selten (≥ 1/10.000 bis </w:t>
      </w:r>
      <w:r w:rsidRPr="00260CA0">
        <w:rPr>
          <w:rFonts w:ascii="Times New Roman" w:hAnsi="Times New Roman"/>
          <w:color w:val="000000" w:themeColor="text1"/>
          <w:szCs w:val="22"/>
          <w:lang w:val="de-DE"/>
        </w:rPr>
        <w:sym w:font="Symbol" w:char="003C"/>
      </w:r>
      <w:r w:rsidRPr="00260CA0">
        <w:rPr>
          <w:rFonts w:ascii="Times New Roman" w:hAnsi="Times New Roman"/>
          <w:color w:val="000000" w:themeColor="text1"/>
          <w:szCs w:val="22"/>
          <w:lang w:val="de-DE"/>
        </w:rPr>
        <w:t> 1/1.000); nicht bekannt (Häufigkeit auf Grundlage der verfügbaren Daten nicht abschätzbar).</w:t>
      </w:r>
    </w:p>
    <w:p w14:paraId="187ECF21" w14:textId="77777777" w:rsidR="000168D7" w:rsidRPr="00260CA0" w:rsidRDefault="000168D7">
      <w:pPr>
        <w:pStyle w:val="EndnoteText"/>
        <w:widowControl/>
        <w:tabs>
          <w:tab w:val="clear" w:pos="567"/>
          <w:tab w:val="left" w:pos="720"/>
        </w:tabs>
        <w:rPr>
          <w:rFonts w:ascii="Times New Roman" w:hAnsi="Times New Roman"/>
          <w:color w:val="000000" w:themeColor="text1"/>
          <w:lang w:val="de-DE"/>
        </w:rPr>
      </w:pPr>
    </w:p>
    <w:p w14:paraId="53DCD1DF" w14:textId="77777777" w:rsidR="000168D7" w:rsidRPr="00260CA0" w:rsidRDefault="000168D7">
      <w:pPr>
        <w:pStyle w:val="EndnoteText"/>
        <w:widowControl/>
        <w:tabs>
          <w:tab w:val="clear" w:pos="567"/>
          <w:tab w:val="left" w:pos="720"/>
        </w:tabs>
        <w:rPr>
          <w:rFonts w:ascii="Times New Roman" w:hAnsi="Times New Roman"/>
          <w:color w:val="000000" w:themeColor="text1"/>
          <w:lang w:val="de-DE"/>
        </w:rPr>
      </w:pPr>
      <w:r w:rsidRPr="00260CA0">
        <w:rPr>
          <w:rFonts w:ascii="Times New Roman" w:hAnsi="Times New Roman"/>
          <w:color w:val="000000" w:themeColor="text1"/>
          <w:lang w:val="de-DE"/>
        </w:rPr>
        <w:t>Innerhalb jeder Häufigkeitsgruppe werden die Nebenwirkungen nach abnehmendem Schweregrad angegeben.</w:t>
      </w:r>
    </w:p>
    <w:p w14:paraId="596C2A48" w14:textId="77777777" w:rsidR="000168D7" w:rsidRPr="00260CA0" w:rsidRDefault="000168D7">
      <w:pPr>
        <w:pStyle w:val="EndnoteText"/>
        <w:widowControl/>
        <w:tabs>
          <w:tab w:val="clear" w:pos="567"/>
          <w:tab w:val="left" w:pos="720"/>
        </w:tabs>
        <w:rPr>
          <w:rFonts w:ascii="Times New Roman" w:hAnsi="Times New Roman"/>
          <w:color w:val="000000" w:themeColor="text1"/>
          <w:lang w:val="de-DE"/>
        </w:rPr>
      </w:pPr>
    </w:p>
    <w:p w14:paraId="259EF6EE" w14:textId="77777777" w:rsidR="000168D7" w:rsidRPr="00260CA0" w:rsidRDefault="000168D7">
      <w:pPr>
        <w:pStyle w:val="EndnoteText"/>
        <w:widowControl/>
        <w:tabs>
          <w:tab w:val="clear" w:pos="567"/>
          <w:tab w:val="left" w:pos="720"/>
        </w:tabs>
        <w:rPr>
          <w:rFonts w:ascii="Times New Roman" w:hAnsi="Times New Roman"/>
          <w:color w:val="000000" w:themeColor="text1"/>
          <w:lang w:val="de-DE"/>
        </w:rPr>
      </w:pPr>
      <w:r w:rsidRPr="00260CA0">
        <w:rPr>
          <w:rFonts w:ascii="Times New Roman" w:hAnsi="Times New Roman"/>
          <w:color w:val="000000" w:themeColor="text1"/>
          <w:lang w:val="de-DE"/>
        </w:rPr>
        <w:t>Die Mehrheit der Patienten wurde im Rahmen einer immunsuppressiven Behandlung mit Rapamune in Kombination mit anderen Immunsuppressiva behandelt.</w:t>
      </w:r>
    </w:p>
    <w:p w14:paraId="5E73DC14" w14:textId="77777777" w:rsidR="000168D7" w:rsidRPr="00260CA0" w:rsidRDefault="000168D7">
      <w:pPr>
        <w:tabs>
          <w:tab w:val="left" w:pos="567"/>
        </w:tabs>
        <w:rPr>
          <w:color w:val="000000" w:themeColor="text1"/>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560"/>
        <w:gridCol w:w="1680"/>
        <w:gridCol w:w="1560"/>
        <w:gridCol w:w="1560"/>
        <w:gridCol w:w="1320"/>
      </w:tblGrid>
      <w:tr w:rsidR="000168D7" w:rsidRPr="00CA39B9" w14:paraId="52EE3D2C" w14:textId="77777777">
        <w:trPr>
          <w:tblHeader/>
        </w:trPr>
        <w:tc>
          <w:tcPr>
            <w:tcW w:w="1560" w:type="dxa"/>
            <w:tcBorders>
              <w:top w:val="single" w:sz="4" w:space="0" w:color="auto"/>
              <w:left w:val="single" w:sz="4" w:space="0" w:color="auto"/>
              <w:bottom w:val="single" w:sz="4" w:space="0" w:color="auto"/>
              <w:right w:val="single" w:sz="4" w:space="0" w:color="auto"/>
            </w:tcBorders>
          </w:tcPr>
          <w:p w14:paraId="1DCEE062" w14:textId="77777777" w:rsidR="000168D7" w:rsidRPr="00260CA0" w:rsidRDefault="000168D7">
            <w:pPr>
              <w:pStyle w:val="Times10"/>
              <w:keepNext/>
              <w:keepLines/>
              <w:rPr>
                <w:b/>
                <w:color w:val="000000" w:themeColor="text1"/>
                <w:sz w:val="22"/>
                <w:lang w:val="de-DE"/>
              </w:rPr>
            </w:pPr>
            <w:r w:rsidRPr="00260CA0">
              <w:rPr>
                <w:b/>
                <w:color w:val="000000" w:themeColor="text1"/>
                <w:sz w:val="22"/>
                <w:lang w:val="de-DE"/>
              </w:rPr>
              <w:t>Systemorgan-klasse</w:t>
            </w:r>
          </w:p>
        </w:tc>
        <w:tc>
          <w:tcPr>
            <w:tcW w:w="1560" w:type="dxa"/>
            <w:tcBorders>
              <w:top w:val="single" w:sz="4" w:space="0" w:color="auto"/>
              <w:left w:val="single" w:sz="4" w:space="0" w:color="auto"/>
              <w:bottom w:val="single" w:sz="4" w:space="0" w:color="auto"/>
              <w:right w:val="single" w:sz="4" w:space="0" w:color="auto"/>
            </w:tcBorders>
          </w:tcPr>
          <w:p w14:paraId="2482BF68" w14:textId="77777777" w:rsidR="000168D7" w:rsidRPr="00260CA0" w:rsidRDefault="000168D7">
            <w:pPr>
              <w:pStyle w:val="Times10"/>
              <w:rPr>
                <w:b/>
                <w:color w:val="000000" w:themeColor="text1"/>
                <w:sz w:val="22"/>
                <w:lang w:val="de-DE"/>
              </w:rPr>
            </w:pPr>
            <w:r w:rsidRPr="00260CA0">
              <w:rPr>
                <w:b/>
                <w:color w:val="000000" w:themeColor="text1"/>
                <w:sz w:val="22"/>
                <w:lang w:val="de-DE"/>
              </w:rPr>
              <w:t>Sehr häufig</w:t>
            </w:r>
          </w:p>
          <w:p w14:paraId="46F5CE46" w14:textId="77777777" w:rsidR="000168D7" w:rsidRPr="00260CA0" w:rsidRDefault="000168D7">
            <w:pPr>
              <w:pStyle w:val="Times10"/>
              <w:keepNext/>
              <w:keepLines/>
              <w:rPr>
                <w:b/>
                <w:color w:val="000000" w:themeColor="text1"/>
                <w:sz w:val="22"/>
                <w:lang w:val="de-DE"/>
              </w:rPr>
            </w:pPr>
            <w:r w:rsidRPr="00260CA0">
              <w:rPr>
                <w:rFonts w:eastAsia="Times New Roman"/>
                <w:b/>
                <w:color w:val="000000" w:themeColor="text1"/>
                <w:sz w:val="22"/>
                <w:szCs w:val="22"/>
                <w:lang w:val="de-DE" w:eastAsia="ja-JP"/>
              </w:rPr>
              <w:t>(≥ 1/10)</w:t>
            </w:r>
          </w:p>
        </w:tc>
        <w:tc>
          <w:tcPr>
            <w:tcW w:w="1680" w:type="dxa"/>
            <w:tcBorders>
              <w:top w:val="single" w:sz="4" w:space="0" w:color="auto"/>
              <w:left w:val="single" w:sz="4" w:space="0" w:color="auto"/>
              <w:bottom w:val="single" w:sz="4" w:space="0" w:color="auto"/>
              <w:right w:val="single" w:sz="4" w:space="0" w:color="auto"/>
            </w:tcBorders>
          </w:tcPr>
          <w:p w14:paraId="5EF736EF" w14:textId="77777777" w:rsidR="000168D7" w:rsidRPr="00260CA0" w:rsidRDefault="000168D7">
            <w:pPr>
              <w:pStyle w:val="Times10"/>
              <w:rPr>
                <w:b/>
                <w:color w:val="000000" w:themeColor="text1"/>
                <w:sz w:val="22"/>
                <w:lang w:val="de-DE"/>
              </w:rPr>
            </w:pPr>
            <w:r w:rsidRPr="00260CA0">
              <w:rPr>
                <w:b/>
                <w:color w:val="000000" w:themeColor="text1"/>
                <w:sz w:val="22"/>
                <w:lang w:val="de-DE"/>
              </w:rPr>
              <w:t>Häufig</w:t>
            </w:r>
          </w:p>
          <w:p w14:paraId="4D03510E" w14:textId="77777777" w:rsidR="000168D7" w:rsidRPr="00260CA0" w:rsidRDefault="000168D7">
            <w:pPr>
              <w:pStyle w:val="Times10"/>
              <w:keepNext/>
              <w:keepLines/>
              <w:rPr>
                <w:b/>
                <w:color w:val="000000" w:themeColor="text1"/>
                <w:sz w:val="22"/>
                <w:lang w:val="de-DE"/>
              </w:rPr>
            </w:pPr>
            <w:r w:rsidRPr="00260CA0">
              <w:rPr>
                <w:rFonts w:eastAsia="Times New Roman"/>
                <w:b/>
                <w:color w:val="000000" w:themeColor="text1"/>
                <w:sz w:val="22"/>
                <w:szCs w:val="22"/>
                <w:lang w:val="de-DE" w:eastAsia="ja-JP"/>
              </w:rPr>
              <w:t>(≥ 1/100 bis &lt; 1/10)</w:t>
            </w:r>
          </w:p>
        </w:tc>
        <w:tc>
          <w:tcPr>
            <w:tcW w:w="1560" w:type="dxa"/>
            <w:tcBorders>
              <w:top w:val="single" w:sz="4" w:space="0" w:color="auto"/>
              <w:left w:val="single" w:sz="4" w:space="0" w:color="auto"/>
              <w:bottom w:val="single" w:sz="4" w:space="0" w:color="auto"/>
              <w:right w:val="single" w:sz="4" w:space="0" w:color="auto"/>
            </w:tcBorders>
          </w:tcPr>
          <w:p w14:paraId="134964F3" w14:textId="77777777" w:rsidR="000168D7" w:rsidRPr="00260CA0" w:rsidRDefault="000168D7">
            <w:pPr>
              <w:pStyle w:val="Times10"/>
              <w:rPr>
                <w:b/>
                <w:color w:val="000000" w:themeColor="text1"/>
                <w:sz w:val="22"/>
                <w:lang w:val="de-DE"/>
              </w:rPr>
            </w:pPr>
            <w:r w:rsidRPr="00260CA0">
              <w:rPr>
                <w:b/>
                <w:color w:val="000000" w:themeColor="text1"/>
                <w:sz w:val="22"/>
                <w:lang w:val="de-DE"/>
              </w:rPr>
              <w:t>Gelegentlich</w:t>
            </w:r>
          </w:p>
          <w:p w14:paraId="01B2701C" w14:textId="77777777" w:rsidR="000168D7" w:rsidRPr="00260CA0" w:rsidRDefault="000168D7">
            <w:pPr>
              <w:pStyle w:val="Times10"/>
              <w:keepNext/>
              <w:keepLines/>
              <w:rPr>
                <w:b/>
                <w:color w:val="000000" w:themeColor="text1"/>
                <w:sz w:val="22"/>
                <w:lang w:val="de-DE"/>
              </w:rPr>
            </w:pPr>
            <w:r w:rsidRPr="00260CA0">
              <w:rPr>
                <w:rFonts w:eastAsia="Times New Roman"/>
                <w:b/>
                <w:color w:val="000000" w:themeColor="text1"/>
                <w:sz w:val="22"/>
                <w:szCs w:val="22"/>
                <w:lang w:val="de-DE" w:eastAsia="ja-JP"/>
              </w:rPr>
              <w:t>(≥ 1/1.000 bis &lt; 1/100)</w:t>
            </w:r>
          </w:p>
        </w:tc>
        <w:tc>
          <w:tcPr>
            <w:tcW w:w="1560" w:type="dxa"/>
            <w:tcBorders>
              <w:top w:val="single" w:sz="4" w:space="0" w:color="auto"/>
              <w:left w:val="single" w:sz="4" w:space="0" w:color="auto"/>
              <w:bottom w:val="single" w:sz="4" w:space="0" w:color="auto"/>
              <w:right w:val="single" w:sz="4" w:space="0" w:color="auto"/>
            </w:tcBorders>
          </w:tcPr>
          <w:p w14:paraId="35838DA2" w14:textId="77777777" w:rsidR="000168D7" w:rsidRPr="00260CA0" w:rsidRDefault="000168D7">
            <w:pPr>
              <w:pStyle w:val="Times10"/>
              <w:rPr>
                <w:b/>
                <w:color w:val="000000" w:themeColor="text1"/>
                <w:sz w:val="22"/>
                <w:lang w:val="de-DE"/>
              </w:rPr>
            </w:pPr>
            <w:r w:rsidRPr="00260CA0">
              <w:rPr>
                <w:b/>
                <w:color w:val="000000" w:themeColor="text1"/>
                <w:sz w:val="22"/>
                <w:lang w:val="de-DE"/>
              </w:rPr>
              <w:t>Selten</w:t>
            </w:r>
          </w:p>
          <w:p w14:paraId="12DD40D2" w14:textId="77777777" w:rsidR="000168D7" w:rsidRPr="00260CA0" w:rsidRDefault="000168D7">
            <w:pPr>
              <w:pStyle w:val="Times10"/>
              <w:keepNext/>
              <w:keepLines/>
              <w:rPr>
                <w:b/>
                <w:color w:val="000000" w:themeColor="text1"/>
                <w:sz w:val="22"/>
                <w:lang w:val="de-DE"/>
              </w:rPr>
            </w:pPr>
            <w:r w:rsidRPr="00260CA0">
              <w:rPr>
                <w:rFonts w:eastAsia="Times New Roman"/>
                <w:b/>
                <w:color w:val="000000" w:themeColor="text1"/>
                <w:sz w:val="22"/>
                <w:szCs w:val="22"/>
                <w:lang w:val="de-DE" w:eastAsia="ja-JP"/>
              </w:rPr>
              <w:t>(≥ 1/10.000 bis &lt; 1/1.000)</w:t>
            </w:r>
          </w:p>
        </w:tc>
        <w:tc>
          <w:tcPr>
            <w:tcW w:w="1320" w:type="dxa"/>
            <w:tcBorders>
              <w:top w:val="single" w:sz="4" w:space="0" w:color="auto"/>
              <w:left w:val="single" w:sz="4" w:space="0" w:color="auto"/>
              <w:bottom w:val="single" w:sz="4" w:space="0" w:color="auto"/>
              <w:right w:val="single" w:sz="4" w:space="0" w:color="auto"/>
            </w:tcBorders>
            <w:vAlign w:val="bottom"/>
          </w:tcPr>
          <w:p w14:paraId="4D0C6EE9" w14:textId="77777777" w:rsidR="000168D7" w:rsidRPr="00260CA0" w:rsidRDefault="000168D7">
            <w:pPr>
              <w:pStyle w:val="Times10"/>
              <w:keepNext/>
              <w:keepLines/>
              <w:rPr>
                <w:b/>
                <w:color w:val="000000" w:themeColor="text1"/>
                <w:sz w:val="22"/>
                <w:lang w:val="de-DE"/>
              </w:rPr>
            </w:pPr>
            <w:r w:rsidRPr="00260CA0">
              <w:rPr>
                <w:b/>
                <w:color w:val="000000" w:themeColor="text1"/>
                <w:sz w:val="22"/>
                <w:lang w:val="de-DE"/>
              </w:rPr>
              <w:t>Nicht bekannt</w:t>
            </w:r>
          </w:p>
          <w:p w14:paraId="7107CA71" w14:textId="77777777" w:rsidR="000168D7" w:rsidRPr="00260CA0" w:rsidRDefault="000168D7" w:rsidP="006C4B5B">
            <w:pPr>
              <w:pStyle w:val="Times10"/>
              <w:keepNext/>
              <w:keepLines/>
              <w:rPr>
                <w:b/>
                <w:color w:val="000000" w:themeColor="text1"/>
                <w:sz w:val="22"/>
                <w:lang w:val="de-DE"/>
              </w:rPr>
            </w:pPr>
            <w:r w:rsidRPr="00260CA0">
              <w:rPr>
                <w:b/>
                <w:color w:val="000000" w:themeColor="text1"/>
                <w:sz w:val="22"/>
                <w:lang w:val="de-DE"/>
              </w:rPr>
              <w:t>(Häufigkeit auf Grundlage der verfügbaren Daten nicht abschätzbar)</w:t>
            </w:r>
          </w:p>
        </w:tc>
      </w:tr>
      <w:tr w:rsidR="000168D7" w:rsidRPr="00CA39B9" w14:paraId="22BB9F81" w14:textId="77777777">
        <w:tc>
          <w:tcPr>
            <w:tcW w:w="1560" w:type="dxa"/>
            <w:tcBorders>
              <w:top w:val="single" w:sz="4" w:space="0" w:color="auto"/>
              <w:left w:val="single" w:sz="4" w:space="0" w:color="auto"/>
              <w:bottom w:val="single" w:sz="4" w:space="0" w:color="auto"/>
              <w:right w:val="single" w:sz="4" w:space="0" w:color="auto"/>
            </w:tcBorders>
          </w:tcPr>
          <w:p w14:paraId="18AD9F06" w14:textId="77777777" w:rsidR="000168D7" w:rsidRPr="00260CA0" w:rsidRDefault="000168D7">
            <w:pPr>
              <w:pStyle w:val="Times10"/>
              <w:keepNext/>
              <w:keepLines/>
              <w:rPr>
                <w:color w:val="000000" w:themeColor="text1"/>
                <w:sz w:val="22"/>
                <w:lang w:val="de-DE"/>
              </w:rPr>
            </w:pPr>
            <w:r w:rsidRPr="00260CA0">
              <w:rPr>
                <w:color w:val="000000" w:themeColor="text1"/>
                <w:sz w:val="22"/>
                <w:lang w:val="de-DE"/>
              </w:rPr>
              <w:t>Infektionen und parasitäre Erkrankungen</w:t>
            </w:r>
          </w:p>
        </w:tc>
        <w:tc>
          <w:tcPr>
            <w:tcW w:w="1560" w:type="dxa"/>
            <w:tcBorders>
              <w:top w:val="single" w:sz="4" w:space="0" w:color="auto"/>
              <w:left w:val="single" w:sz="4" w:space="0" w:color="auto"/>
              <w:bottom w:val="single" w:sz="4" w:space="0" w:color="auto"/>
              <w:right w:val="single" w:sz="4" w:space="0" w:color="auto"/>
            </w:tcBorders>
          </w:tcPr>
          <w:p w14:paraId="57BA5B15" w14:textId="77777777" w:rsidR="000168D7" w:rsidRPr="00260CA0" w:rsidRDefault="000168D7">
            <w:pPr>
              <w:pStyle w:val="Times10"/>
              <w:keepNext/>
              <w:keepLines/>
              <w:rPr>
                <w:color w:val="000000" w:themeColor="text1"/>
                <w:sz w:val="22"/>
                <w:lang w:val="de-DE"/>
              </w:rPr>
            </w:pPr>
            <w:r w:rsidRPr="00260CA0">
              <w:rPr>
                <w:color w:val="000000" w:themeColor="text1"/>
                <w:sz w:val="22"/>
                <w:lang w:val="de-DE"/>
              </w:rPr>
              <w:t>Pneumonie, Pilzinfektion, virale Infektion, bakterielle Infektion, Herpes-simplex-Infektion, Harnwegs</w:t>
            </w:r>
            <w:r w:rsidR="007F4E1E" w:rsidRPr="00260CA0">
              <w:rPr>
                <w:color w:val="000000" w:themeColor="text1"/>
                <w:sz w:val="22"/>
                <w:lang w:val="de-DE"/>
              </w:rPr>
              <w:t>-</w:t>
            </w:r>
            <w:r w:rsidRPr="00260CA0">
              <w:rPr>
                <w:color w:val="000000" w:themeColor="text1"/>
                <w:sz w:val="22"/>
                <w:lang w:val="de-DE"/>
              </w:rPr>
              <w:t>infekt</w:t>
            </w:r>
          </w:p>
        </w:tc>
        <w:tc>
          <w:tcPr>
            <w:tcW w:w="1680" w:type="dxa"/>
            <w:tcBorders>
              <w:top w:val="single" w:sz="4" w:space="0" w:color="auto"/>
              <w:left w:val="single" w:sz="4" w:space="0" w:color="auto"/>
              <w:bottom w:val="single" w:sz="4" w:space="0" w:color="auto"/>
              <w:right w:val="single" w:sz="4" w:space="0" w:color="auto"/>
            </w:tcBorders>
          </w:tcPr>
          <w:p w14:paraId="23450D6C" w14:textId="77777777" w:rsidR="000168D7" w:rsidRPr="00260CA0" w:rsidRDefault="000168D7" w:rsidP="00D5785A">
            <w:pPr>
              <w:pStyle w:val="Times10"/>
              <w:rPr>
                <w:color w:val="000000" w:themeColor="text1"/>
                <w:sz w:val="22"/>
                <w:lang w:val="de-DE"/>
              </w:rPr>
            </w:pPr>
            <w:r w:rsidRPr="00260CA0">
              <w:rPr>
                <w:color w:val="000000" w:themeColor="text1"/>
                <w:sz w:val="22"/>
                <w:lang w:val="de-DE"/>
              </w:rPr>
              <w:t>Sepsis, Pyelonephritis, Zytomegalie</w:t>
            </w:r>
            <w:r w:rsidRPr="00260CA0">
              <w:rPr>
                <w:color w:val="000000" w:themeColor="text1"/>
                <w:sz w:val="22"/>
                <w:lang w:val="de-DE"/>
              </w:rPr>
              <w:softHyphen/>
              <w:t>Virusinfektion, Herpes</w:t>
            </w:r>
            <w:r w:rsidR="00350718" w:rsidRPr="00260CA0">
              <w:rPr>
                <w:color w:val="000000" w:themeColor="text1"/>
                <w:sz w:val="22"/>
                <w:lang w:val="de-DE"/>
              </w:rPr>
              <w:t xml:space="preserve"> </w:t>
            </w:r>
            <w:r w:rsidRPr="00260CA0">
              <w:rPr>
                <w:color w:val="000000" w:themeColor="text1"/>
                <w:sz w:val="22"/>
                <w:lang w:val="de-DE"/>
              </w:rPr>
              <w:t>zoster</w:t>
            </w:r>
            <w:r w:rsidR="00350718" w:rsidRPr="00260CA0">
              <w:rPr>
                <w:color w:val="000000" w:themeColor="text1"/>
                <w:sz w:val="22"/>
                <w:lang w:val="de-DE"/>
              </w:rPr>
              <w:t>, ausgelöst durch das Varizella-Zoster-Virus</w:t>
            </w:r>
          </w:p>
        </w:tc>
        <w:tc>
          <w:tcPr>
            <w:tcW w:w="1560" w:type="dxa"/>
            <w:tcBorders>
              <w:top w:val="single" w:sz="4" w:space="0" w:color="auto"/>
              <w:left w:val="single" w:sz="4" w:space="0" w:color="auto"/>
              <w:bottom w:val="single" w:sz="4" w:space="0" w:color="auto"/>
              <w:right w:val="single" w:sz="4" w:space="0" w:color="auto"/>
            </w:tcBorders>
          </w:tcPr>
          <w:p w14:paraId="2B20A514" w14:textId="77777777" w:rsidR="000168D7" w:rsidRPr="00260CA0" w:rsidRDefault="000168D7">
            <w:pPr>
              <w:pStyle w:val="Times10"/>
              <w:keepNext/>
              <w:keepLines/>
              <w:rPr>
                <w:color w:val="000000" w:themeColor="text1"/>
                <w:sz w:val="22"/>
                <w:lang w:val="de-DE"/>
              </w:rPr>
            </w:pPr>
            <w:r w:rsidRPr="00260CA0">
              <w:rPr>
                <w:i/>
                <w:color w:val="000000" w:themeColor="text1"/>
                <w:sz w:val="22"/>
                <w:szCs w:val="22"/>
                <w:lang w:val="de-DE"/>
              </w:rPr>
              <w:t>Clostridium-difficile</w:t>
            </w:r>
            <w:r w:rsidRPr="00260CA0">
              <w:rPr>
                <w:color w:val="000000" w:themeColor="text1"/>
                <w:sz w:val="22"/>
                <w:szCs w:val="22"/>
                <w:lang w:val="de-DE"/>
              </w:rPr>
              <w:t>-Kolitis,</w:t>
            </w:r>
            <w:r w:rsidRPr="00260CA0">
              <w:rPr>
                <w:color w:val="000000" w:themeColor="text1"/>
                <w:sz w:val="22"/>
                <w:lang w:val="de-DE"/>
              </w:rPr>
              <w:t xml:space="preserve"> mykobakterielle Infektion (einschließlich Tuberkulose), Epstein-Barr-Virusinfektion</w:t>
            </w:r>
          </w:p>
        </w:tc>
        <w:tc>
          <w:tcPr>
            <w:tcW w:w="1560" w:type="dxa"/>
            <w:tcBorders>
              <w:top w:val="single" w:sz="4" w:space="0" w:color="auto"/>
              <w:left w:val="single" w:sz="4" w:space="0" w:color="auto"/>
              <w:bottom w:val="single" w:sz="4" w:space="0" w:color="auto"/>
              <w:right w:val="single" w:sz="4" w:space="0" w:color="auto"/>
            </w:tcBorders>
          </w:tcPr>
          <w:p w14:paraId="1E69B6A0" w14:textId="77777777" w:rsidR="000168D7" w:rsidRPr="00260CA0" w:rsidRDefault="000168D7">
            <w:pPr>
              <w:pStyle w:val="Times10"/>
              <w:keepNext/>
              <w:keepLines/>
              <w:rPr>
                <w:color w:val="000000" w:themeColor="text1"/>
                <w:sz w:val="22"/>
                <w:lang w:val="de-DE"/>
              </w:rPr>
            </w:pPr>
          </w:p>
        </w:tc>
        <w:tc>
          <w:tcPr>
            <w:tcW w:w="1320" w:type="dxa"/>
            <w:tcBorders>
              <w:top w:val="single" w:sz="4" w:space="0" w:color="auto"/>
              <w:left w:val="single" w:sz="4" w:space="0" w:color="auto"/>
              <w:bottom w:val="single" w:sz="4" w:space="0" w:color="auto"/>
              <w:right w:val="single" w:sz="4" w:space="0" w:color="auto"/>
            </w:tcBorders>
          </w:tcPr>
          <w:p w14:paraId="588FE11B" w14:textId="77777777" w:rsidR="000168D7" w:rsidRPr="00260CA0" w:rsidRDefault="000168D7">
            <w:pPr>
              <w:pStyle w:val="Times10"/>
              <w:keepNext/>
              <w:keepLines/>
              <w:rPr>
                <w:color w:val="000000" w:themeColor="text1"/>
                <w:sz w:val="22"/>
                <w:lang w:val="de-DE"/>
              </w:rPr>
            </w:pPr>
          </w:p>
        </w:tc>
      </w:tr>
      <w:tr w:rsidR="000168D7" w:rsidRPr="00CA39B9" w14:paraId="32F36041" w14:textId="77777777">
        <w:tc>
          <w:tcPr>
            <w:tcW w:w="1560" w:type="dxa"/>
            <w:tcBorders>
              <w:top w:val="single" w:sz="4" w:space="0" w:color="auto"/>
              <w:left w:val="single" w:sz="4" w:space="0" w:color="auto"/>
              <w:bottom w:val="single" w:sz="4" w:space="0" w:color="auto"/>
              <w:right w:val="single" w:sz="4" w:space="0" w:color="auto"/>
            </w:tcBorders>
          </w:tcPr>
          <w:p w14:paraId="12E2D169" w14:textId="77777777" w:rsidR="000168D7" w:rsidRPr="00260CA0" w:rsidRDefault="000168D7">
            <w:pPr>
              <w:pStyle w:val="Times10"/>
              <w:rPr>
                <w:color w:val="000000" w:themeColor="text1"/>
                <w:sz w:val="22"/>
                <w:lang w:val="de-DE"/>
              </w:rPr>
            </w:pPr>
            <w:r w:rsidRPr="00260CA0">
              <w:rPr>
                <w:color w:val="000000" w:themeColor="text1"/>
                <w:sz w:val="22"/>
                <w:lang w:val="de-DE"/>
              </w:rPr>
              <w:t>Gutartige, bösartige und unspezifische Neubildungen (einschließlich Zysten und Polypen)</w:t>
            </w:r>
          </w:p>
        </w:tc>
        <w:tc>
          <w:tcPr>
            <w:tcW w:w="1560" w:type="dxa"/>
            <w:tcBorders>
              <w:top w:val="single" w:sz="4" w:space="0" w:color="auto"/>
              <w:left w:val="single" w:sz="4" w:space="0" w:color="auto"/>
              <w:bottom w:val="single" w:sz="4" w:space="0" w:color="auto"/>
              <w:right w:val="single" w:sz="4" w:space="0" w:color="auto"/>
            </w:tcBorders>
          </w:tcPr>
          <w:p w14:paraId="22886FCE" w14:textId="77777777" w:rsidR="000168D7" w:rsidRPr="00260CA0" w:rsidRDefault="000168D7">
            <w:pPr>
              <w:pStyle w:val="Times10"/>
              <w:rPr>
                <w:color w:val="000000" w:themeColor="text1"/>
                <w:sz w:val="22"/>
                <w:lang w:val="de-DE"/>
              </w:rPr>
            </w:pPr>
          </w:p>
        </w:tc>
        <w:tc>
          <w:tcPr>
            <w:tcW w:w="1680" w:type="dxa"/>
            <w:tcBorders>
              <w:top w:val="single" w:sz="4" w:space="0" w:color="auto"/>
              <w:left w:val="single" w:sz="4" w:space="0" w:color="auto"/>
              <w:bottom w:val="single" w:sz="4" w:space="0" w:color="auto"/>
              <w:right w:val="single" w:sz="4" w:space="0" w:color="auto"/>
            </w:tcBorders>
          </w:tcPr>
          <w:p w14:paraId="6735F053" w14:textId="77777777" w:rsidR="000168D7" w:rsidRPr="00260CA0" w:rsidRDefault="009D487B">
            <w:pPr>
              <w:pStyle w:val="Times10"/>
              <w:rPr>
                <w:color w:val="000000" w:themeColor="text1"/>
                <w:sz w:val="22"/>
                <w:lang w:val="de-DE"/>
              </w:rPr>
            </w:pPr>
            <w:r w:rsidRPr="00260CA0">
              <w:rPr>
                <w:color w:val="000000" w:themeColor="text1"/>
                <w:sz w:val="22"/>
                <w:lang w:val="de-DE"/>
              </w:rPr>
              <w:t>Nicht-Melanom-</w:t>
            </w:r>
            <w:r w:rsidR="000168D7" w:rsidRPr="00260CA0">
              <w:rPr>
                <w:color w:val="000000" w:themeColor="text1"/>
                <w:sz w:val="22"/>
                <w:lang w:val="de-DE"/>
              </w:rPr>
              <w:t>Hautkrebs*</w:t>
            </w:r>
          </w:p>
        </w:tc>
        <w:tc>
          <w:tcPr>
            <w:tcW w:w="1560" w:type="dxa"/>
            <w:tcBorders>
              <w:top w:val="single" w:sz="4" w:space="0" w:color="auto"/>
              <w:left w:val="single" w:sz="4" w:space="0" w:color="auto"/>
              <w:bottom w:val="single" w:sz="4" w:space="0" w:color="auto"/>
              <w:right w:val="single" w:sz="4" w:space="0" w:color="auto"/>
            </w:tcBorders>
          </w:tcPr>
          <w:p w14:paraId="1B518CBA" w14:textId="77777777" w:rsidR="000168D7" w:rsidRPr="00260CA0" w:rsidRDefault="000168D7">
            <w:pPr>
              <w:pStyle w:val="Times10"/>
              <w:rPr>
                <w:color w:val="000000" w:themeColor="text1"/>
                <w:sz w:val="22"/>
                <w:lang w:val="de-DE"/>
              </w:rPr>
            </w:pPr>
            <w:r w:rsidRPr="00260CA0">
              <w:rPr>
                <w:color w:val="000000" w:themeColor="text1"/>
                <w:sz w:val="22"/>
                <w:lang w:val="de-DE"/>
              </w:rPr>
              <w:t xml:space="preserve">Lymphome*, </w:t>
            </w:r>
            <w:r w:rsidR="009D487B" w:rsidRPr="00260CA0">
              <w:rPr>
                <w:color w:val="000000" w:themeColor="text1"/>
                <w:sz w:val="22"/>
                <w:lang w:val="de-DE"/>
              </w:rPr>
              <w:t xml:space="preserve">malignes Melanom*, </w:t>
            </w:r>
            <w:r w:rsidRPr="00260CA0">
              <w:rPr>
                <w:color w:val="000000" w:themeColor="text1"/>
                <w:sz w:val="22"/>
                <w:lang w:val="de-DE"/>
              </w:rPr>
              <w:t>lympho</w:t>
            </w:r>
            <w:r w:rsidR="007F4E1E" w:rsidRPr="00260CA0">
              <w:rPr>
                <w:color w:val="000000" w:themeColor="text1"/>
                <w:sz w:val="22"/>
                <w:lang w:val="de-DE"/>
              </w:rPr>
              <w:t>-</w:t>
            </w:r>
            <w:r w:rsidRPr="00260CA0">
              <w:rPr>
                <w:color w:val="000000" w:themeColor="text1"/>
                <w:sz w:val="22"/>
                <w:lang w:val="de-DE"/>
              </w:rPr>
              <w:t>proliferative Erkrankung nach Transplanta</w:t>
            </w:r>
            <w:r w:rsidR="00746043" w:rsidRPr="00260CA0">
              <w:rPr>
                <w:color w:val="000000" w:themeColor="text1"/>
                <w:sz w:val="22"/>
                <w:lang w:val="de-DE"/>
              </w:rPr>
              <w:t>-</w:t>
            </w:r>
            <w:r w:rsidRPr="00260CA0">
              <w:rPr>
                <w:color w:val="000000" w:themeColor="text1"/>
                <w:sz w:val="22"/>
                <w:lang w:val="de-DE"/>
              </w:rPr>
              <w:t>tion</w:t>
            </w:r>
          </w:p>
        </w:tc>
        <w:tc>
          <w:tcPr>
            <w:tcW w:w="1560" w:type="dxa"/>
            <w:tcBorders>
              <w:top w:val="single" w:sz="4" w:space="0" w:color="auto"/>
              <w:left w:val="single" w:sz="4" w:space="0" w:color="auto"/>
              <w:bottom w:val="single" w:sz="4" w:space="0" w:color="auto"/>
              <w:right w:val="single" w:sz="4" w:space="0" w:color="auto"/>
            </w:tcBorders>
          </w:tcPr>
          <w:p w14:paraId="2290769E" w14:textId="77777777" w:rsidR="000168D7" w:rsidRPr="00260CA0" w:rsidRDefault="000168D7">
            <w:pPr>
              <w:pStyle w:val="Times10"/>
              <w:rPr>
                <w:color w:val="000000" w:themeColor="text1"/>
                <w:sz w:val="22"/>
                <w:lang w:val="de-DE"/>
              </w:rPr>
            </w:pPr>
          </w:p>
        </w:tc>
        <w:tc>
          <w:tcPr>
            <w:tcW w:w="1320" w:type="dxa"/>
            <w:tcBorders>
              <w:top w:val="single" w:sz="4" w:space="0" w:color="auto"/>
              <w:left w:val="single" w:sz="4" w:space="0" w:color="auto"/>
              <w:bottom w:val="single" w:sz="4" w:space="0" w:color="auto"/>
              <w:right w:val="single" w:sz="4" w:space="0" w:color="auto"/>
            </w:tcBorders>
          </w:tcPr>
          <w:p w14:paraId="1B2343F9" w14:textId="77777777" w:rsidR="000168D7" w:rsidRPr="00260CA0" w:rsidRDefault="009D487B" w:rsidP="00746043">
            <w:pPr>
              <w:pStyle w:val="Times10"/>
              <w:rPr>
                <w:color w:val="000000" w:themeColor="text1"/>
                <w:sz w:val="22"/>
                <w:lang w:val="de-DE"/>
              </w:rPr>
            </w:pPr>
            <w:r w:rsidRPr="00260CA0">
              <w:rPr>
                <w:color w:val="000000" w:themeColor="text1"/>
                <w:sz w:val="22"/>
                <w:lang w:val="de-DE"/>
              </w:rPr>
              <w:t>Kutanes neuroendo</w:t>
            </w:r>
            <w:r w:rsidR="00782DF8" w:rsidRPr="00260CA0">
              <w:rPr>
                <w:color w:val="000000" w:themeColor="text1"/>
                <w:sz w:val="22"/>
                <w:lang w:val="de-DE"/>
              </w:rPr>
              <w:softHyphen/>
            </w:r>
            <w:r w:rsidRPr="00260CA0">
              <w:rPr>
                <w:color w:val="000000" w:themeColor="text1"/>
                <w:sz w:val="22"/>
                <w:lang w:val="de-DE"/>
              </w:rPr>
              <w:t xml:space="preserve">krines Karzinom </w:t>
            </w:r>
          </w:p>
        </w:tc>
      </w:tr>
      <w:tr w:rsidR="000168D7" w:rsidRPr="00CA39B9" w14:paraId="30CF598E" w14:textId="77777777">
        <w:tc>
          <w:tcPr>
            <w:tcW w:w="1560" w:type="dxa"/>
            <w:tcBorders>
              <w:top w:val="single" w:sz="4" w:space="0" w:color="auto"/>
              <w:left w:val="single" w:sz="4" w:space="0" w:color="auto"/>
              <w:bottom w:val="single" w:sz="4" w:space="0" w:color="auto"/>
              <w:right w:val="single" w:sz="4" w:space="0" w:color="auto"/>
            </w:tcBorders>
          </w:tcPr>
          <w:p w14:paraId="3DC06B50" w14:textId="77777777" w:rsidR="000168D7" w:rsidRPr="00260CA0" w:rsidRDefault="000168D7">
            <w:pPr>
              <w:pStyle w:val="Times10"/>
              <w:keepNext/>
              <w:rPr>
                <w:b/>
                <w:color w:val="000000" w:themeColor="text1"/>
                <w:sz w:val="22"/>
                <w:lang w:val="de-DE"/>
              </w:rPr>
            </w:pPr>
            <w:r w:rsidRPr="00260CA0">
              <w:rPr>
                <w:color w:val="000000" w:themeColor="text1"/>
                <w:sz w:val="22"/>
                <w:lang w:val="de-DE"/>
              </w:rPr>
              <w:lastRenderedPageBreak/>
              <w:t>Erkrankungen des Blutes und des Lymphsystems</w:t>
            </w:r>
          </w:p>
        </w:tc>
        <w:tc>
          <w:tcPr>
            <w:tcW w:w="1560" w:type="dxa"/>
            <w:tcBorders>
              <w:top w:val="single" w:sz="4" w:space="0" w:color="auto"/>
              <w:left w:val="single" w:sz="4" w:space="0" w:color="auto"/>
              <w:bottom w:val="single" w:sz="4" w:space="0" w:color="auto"/>
              <w:right w:val="single" w:sz="4" w:space="0" w:color="auto"/>
            </w:tcBorders>
          </w:tcPr>
          <w:p w14:paraId="19E1C3C4" w14:textId="77777777" w:rsidR="000168D7" w:rsidRPr="00260CA0" w:rsidRDefault="000168D7" w:rsidP="006C4B5B">
            <w:pPr>
              <w:pStyle w:val="Times10"/>
              <w:keepNext/>
              <w:rPr>
                <w:color w:val="000000" w:themeColor="text1"/>
                <w:sz w:val="22"/>
                <w:lang w:val="de-DE"/>
              </w:rPr>
            </w:pPr>
            <w:r w:rsidRPr="00260CA0">
              <w:rPr>
                <w:color w:val="000000" w:themeColor="text1"/>
                <w:sz w:val="22"/>
                <w:lang w:val="de-DE"/>
              </w:rPr>
              <w:t>Thrombo</w:t>
            </w:r>
            <w:r w:rsidR="00304EB8" w:rsidRPr="00260CA0">
              <w:rPr>
                <w:color w:val="000000" w:themeColor="text1"/>
                <w:sz w:val="22"/>
                <w:lang w:val="de-DE"/>
              </w:rPr>
              <w:t>-</w:t>
            </w:r>
            <w:r w:rsidRPr="00260CA0">
              <w:rPr>
                <w:color w:val="000000" w:themeColor="text1"/>
                <w:sz w:val="22"/>
                <w:lang w:val="de-DE"/>
              </w:rPr>
              <w:t>zytopenie, Anämie, Leukopenie</w:t>
            </w:r>
          </w:p>
        </w:tc>
        <w:tc>
          <w:tcPr>
            <w:tcW w:w="1680" w:type="dxa"/>
            <w:tcBorders>
              <w:top w:val="single" w:sz="4" w:space="0" w:color="auto"/>
              <w:left w:val="single" w:sz="4" w:space="0" w:color="auto"/>
              <w:bottom w:val="single" w:sz="4" w:space="0" w:color="auto"/>
              <w:right w:val="single" w:sz="4" w:space="0" w:color="auto"/>
            </w:tcBorders>
          </w:tcPr>
          <w:p w14:paraId="051FF8AB" w14:textId="77777777" w:rsidR="000168D7" w:rsidRPr="00260CA0" w:rsidRDefault="000168D7">
            <w:pPr>
              <w:pStyle w:val="Times10"/>
              <w:keepNext/>
              <w:rPr>
                <w:color w:val="000000" w:themeColor="text1"/>
                <w:sz w:val="22"/>
                <w:lang w:val="de-DE"/>
              </w:rPr>
            </w:pPr>
            <w:r w:rsidRPr="00260CA0">
              <w:rPr>
                <w:color w:val="000000" w:themeColor="text1"/>
                <w:sz w:val="22"/>
                <w:lang w:val="de-DE"/>
              </w:rPr>
              <w:t>hämolytisch-urämisches Syndrom, Neutropenie</w:t>
            </w:r>
          </w:p>
        </w:tc>
        <w:tc>
          <w:tcPr>
            <w:tcW w:w="1560" w:type="dxa"/>
            <w:tcBorders>
              <w:top w:val="single" w:sz="4" w:space="0" w:color="auto"/>
              <w:left w:val="single" w:sz="4" w:space="0" w:color="auto"/>
              <w:bottom w:val="single" w:sz="4" w:space="0" w:color="auto"/>
              <w:right w:val="single" w:sz="4" w:space="0" w:color="auto"/>
            </w:tcBorders>
          </w:tcPr>
          <w:p w14:paraId="36937005" w14:textId="77777777" w:rsidR="000168D7" w:rsidRPr="00260CA0" w:rsidRDefault="000168D7">
            <w:pPr>
              <w:pStyle w:val="Times10"/>
              <w:keepNext/>
              <w:rPr>
                <w:color w:val="000000" w:themeColor="text1"/>
                <w:sz w:val="22"/>
                <w:lang w:val="de-DE"/>
              </w:rPr>
            </w:pPr>
            <w:r w:rsidRPr="00260CA0">
              <w:rPr>
                <w:color w:val="000000" w:themeColor="text1"/>
                <w:sz w:val="22"/>
                <w:lang w:val="de-DE"/>
              </w:rPr>
              <w:t>Panzytopenie, thrombotische thrombo</w:t>
            </w:r>
            <w:r w:rsidR="007F4E1E" w:rsidRPr="00260CA0">
              <w:rPr>
                <w:color w:val="000000" w:themeColor="text1"/>
                <w:sz w:val="22"/>
                <w:lang w:val="de-DE"/>
              </w:rPr>
              <w:t>-</w:t>
            </w:r>
            <w:r w:rsidRPr="00260CA0">
              <w:rPr>
                <w:color w:val="000000" w:themeColor="text1"/>
                <w:sz w:val="22"/>
                <w:lang w:val="de-DE"/>
              </w:rPr>
              <w:t>zytopenische Purpura</w:t>
            </w:r>
          </w:p>
        </w:tc>
        <w:tc>
          <w:tcPr>
            <w:tcW w:w="1560" w:type="dxa"/>
            <w:tcBorders>
              <w:top w:val="single" w:sz="4" w:space="0" w:color="auto"/>
              <w:left w:val="single" w:sz="4" w:space="0" w:color="auto"/>
              <w:bottom w:val="single" w:sz="4" w:space="0" w:color="auto"/>
              <w:right w:val="single" w:sz="4" w:space="0" w:color="auto"/>
            </w:tcBorders>
          </w:tcPr>
          <w:p w14:paraId="513D369F" w14:textId="77777777" w:rsidR="000168D7" w:rsidRPr="00260CA0" w:rsidRDefault="000168D7">
            <w:pPr>
              <w:pStyle w:val="Times10"/>
              <w:keepNext/>
              <w:rPr>
                <w:color w:val="000000" w:themeColor="text1"/>
                <w:sz w:val="22"/>
                <w:lang w:val="de-DE"/>
              </w:rPr>
            </w:pPr>
          </w:p>
        </w:tc>
        <w:tc>
          <w:tcPr>
            <w:tcW w:w="1320" w:type="dxa"/>
            <w:tcBorders>
              <w:top w:val="single" w:sz="4" w:space="0" w:color="auto"/>
              <w:left w:val="single" w:sz="4" w:space="0" w:color="auto"/>
              <w:bottom w:val="single" w:sz="4" w:space="0" w:color="auto"/>
              <w:right w:val="single" w:sz="4" w:space="0" w:color="auto"/>
            </w:tcBorders>
          </w:tcPr>
          <w:p w14:paraId="3465648E" w14:textId="77777777" w:rsidR="000168D7" w:rsidRPr="00260CA0" w:rsidRDefault="000168D7">
            <w:pPr>
              <w:pStyle w:val="Times10"/>
              <w:keepNext/>
              <w:rPr>
                <w:color w:val="000000" w:themeColor="text1"/>
                <w:sz w:val="22"/>
                <w:lang w:val="de-DE"/>
              </w:rPr>
            </w:pPr>
          </w:p>
        </w:tc>
      </w:tr>
      <w:tr w:rsidR="000168D7" w:rsidRPr="00CA39B9" w14:paraId="673374B6" w14:textId="77777777">
        <w:tc>
          <w:tcPr>
            <w:tcW w:w="1560" w:type="dxa"/>
            <w:tcBorders>
              <w:top w:val="single" w:sz="4" w:space="0" w:color="auto"/>
              <w:left w:val="single" w:sz="4" w:space="0" w:color="auto"/>
              <w:bottom w:val="single" w:sz="4" w:space="0" w:color="auto"/>
              <w:right w:val="single" w:sz="4" w:space="0" w:color="auto"/>
            </w:tcBorders>
          </w:tcPr>
          <w:p w14:paraId="1DAB5862" w14:textId="77777777" w:rsidR="000168D7" w:rsidRPr="00260CA0" w:rsidRDefault="000168D7">
            <w:pPr>
              <w:pStyle w:val="Times10"/>
              <w:keepNext/>
              <w:keepLines/>
              <w:rPr>
                <w:color w:val="000000" w:themeColor="text1"/>
                <w:sz w:val="22"/>
                <w:lang w:val="de-DE"/>
              </w:rPr>
            </w:pPr>
            <w:r w:rsidRPr="00260CA0">
              <w:rPr>
                <w:color w:val="000000" w:themeColor="text1"/>
                <w:sz w:val="22"/>
                <w:lang w:val="de-DE"/>
              </w:rPr>
              <w:t>Erkrankungen des Immunsystems</w:t>
            </w:r>
          </w:p>
        </w:tc>
        <w:tc>
          <w:tcPr>
            <w:tcW w:w="1560" w:type="dxa"/>
            <w:tcBorders>
              <w:top w:val="single" w:sz="4" w:space="0" w:color="auto"/>
              <w:left w:val="single" w:sz="4" w:space="0" w:color="auto"/>
              <w:bottom w:val="single" w:sz="4" w:space="0" w:color="auto"/>
              <w:right w:val="single" w:sz="4" w:space="0" w:color="auto"/>
            </w:tcBorders>
          </w:tcPr>
          <w:p w14:paraId="516A5921" w14:textId="77777777" w:rsidR="000168D7" w:rsidRPr="00260CA0" w:rsidRDefault="000168D7">
            <w:pPr>
              <w:pStyle w:val="Times10"/>
              <w:keepNext/>
              <w:keepLines/>
              <w:rPr>
                <w:color w:val="000000" w:themeColor="text1"/>
                <w:sz w:val="22"/>
                <w:lang w:val="de-DE"/>
              </w:rPr>
            </w:pPr>
          </w:p>
        </w:tc>
        <w:tc>
          <w:tcPr>
            <w:tcW w:w="1680" w:type="dxa"/>
            <w:tcBorders>
              <w:top w:val="single" w:sz="4" w:space="0" w:color="auto"/>
              <w:left w:val="single" w:sz="4" w:space="0" w:color="auto"/>
              <w:bottom w:val="single" w:sz="4" w:space="0" w:color="auto"/>
              <w:right w:val="single" w:sz="4" w:space="0" w:color="auto"/>
            </w:tcBorders>
          </w:tcPr>
          <w:p w14:paraId="77EA234C" w14:textId="77777777" w:rsidR="000168D7" w:rsidRPr="00260CA0" w:rsidRDefault="000168D7">
            <w:pPr>
              <w:pStyle w:val="Times10"/>
              <w:keepNext/>
              <w:keepLines/>
              <w:rPr>
                <w:color w:val="000000" w:themeColor="text1"/>
                <w:sz w:val="22"/>
                <w:lang w:val="de-DE"/>
              </w:rPr>
            </w:pPr>
            <w:r w:rsidRPr="00260CA0">
              <w:rPr>
                <w:color w:val="000000" w:themeColor="text1"/>
                <w:sz w:val="22"/>
                <w:lang w:val="de-DE"/>
              </w:rPr>
              <w:t>Überempfindlichkeit (einschließlich Angioödemen, ana</w:t>
            </w:r>
            <w:r w:rsidR="007F4E1E" w:rsidRPr="00260CA0">
              <w:rPr>
                <w:color w:val="000000" w:themeColor="text1"/>
                <w:sz w:val="22"/>
                <w:lang w:val="de-DE"/>
              </w:rPr>
              <w:t>-</w:t>
            </w:r>
            <w:r w:rsidRPr="00260CA0">
              <w:rPr>
                <w:color w:val="000000" w:themeColor="text1"/>
                <w:sz w:val="22"/>
                <w:lang w:val="de-DE"/>
              </w:rPr>
              <w:t>phylaktischer und anaphylaktoider Reaktion)</w:t>
            </w:r>
          </w:p>
        </w:tc>
        <w:tc>
          <w:tcPr>
            <w:tcW w:w="1560" w:type="dxa"/>
            <w:tcBorders>
              <w:top w:val="single" w:sz="4" w:space="0" w:color="auto"/>
              <w:left w:val="single" w:sz="4" w:space="0" w:color="auto"/>
              <w:bottom w:val="single" w:sz="4" w:space="0" w:color="auto"/>
              <w:right w:val="single" w:sz="4" w:space="0" w:color="auto"/>
            </w:tcBorders>
          </w:tcPr>
          <w:p w14:paraId="6C59126B" w14:textId="77777777" w:rsidR="000168D7" w:rsidRPr="00260CA0" w:rsidRDefault="000168D7">
            <w:pPr>
              <w:pStyle w:val="Times10"/>
              <w:keepNext/>
              <w:keepLines/>
              <w:rPr>
                <w:color w:val="000000" w:themeColor="text1"/>
                <w:sz w:val="22"/>
                <w:lang w:val="de-DE"/>
              </w:rPr>
            </w:pPr>
          </w:p>
        </w:tc>
        <w:tc>
          <w:tcPr>
            <w:tcW w:w="1560" w:type="dxa"/>
            <w:tcBorders>
              <w:top w:val="single" w:sz="4" w:space="0" w:color="auto"/>
              <w:left w:val="single" w:sz="4" w:space="0" w:color="auto"/>
              <w:bottom w:val="single" w:sz="4" w:space="0" w:color="auto"/>
              <w:right w:val="single" w:sz="4" w:space="0" w:color="auto"/>
            </w:tcBorders>
          </w:tcPr>
          <w:p w14:paraId="30247DCC" w14:textId="77777777" w:rsidR="000168D7" w:rsidRPr="00260CA0" w:rsidRDefault="000168D7">
            <w:pPr>
              <w:pStyle w:val="Times10"/>
              <w:keepNext/>
              <w:keepLines/>
              <w:rPr>
                <w:color w:val="000000" w:themeColor="text1"/>
                <w:sz w:val="22"/>
                <w:lang w:val="de-DE"/>
              </w:rPr>
            </w:pPr>
          </w:p>
        </w:tc>
        <w:tc>
          <w:tcPr>
            <w:tcW w:w="1320" w:type="dxa"/>
            <w:tcBorders>
              <w:top w:val="single" w:sz="4" w:space="0" w:color="auto"/>
              <w:left w:val="single" w:sz="4" w:space="0" w:color="auto"/>
              <w:bottom w:val="single" w:sz="4" w:space="0" w:color="auto"/>
              <w:right w:val="single" w:sz="4" w:space="0" w:color="auto"/>
            </w:tcBorders>
          </w:tcPr>
          <w:p w14:paraId="02FAB662" w14:textId="77777777" w:rsidR="000168D7" w:rsidRPr="00260CA0" w:rsidRDefault="000168D7">
            <w:pPr>
              <w:pStyle w:val="Times10"/>
              <w:keepLines/>
              <w:rPr>
                <w:color w:val="000000" w:themeColor="text1"/>
                <w:sz w:val="22"/>
                <w:lang w:val="de-DE"/>
              </w:rPr>
            </w:pPr>
          </w:p>
        </w:tc>
      </w:tr>
      <w:tr w:rsidR="000168D7" w:rsidRPr="00CA39B9" w14:paraId="70D25307" w14:textId="77777777">
        <w:tc>
          <w:tcPr>
            <w:tcW w:w="1560" w:type="dxa"/>
            <w:tcBorders>
              <w:top w:val="single" w:sz="4" w:space="0" w:color="auto"/>
              <w:left w:val="single" w:sz="4" w:space="0" w:color="auto"/>
              <w:bottom w:val="single" w:sz="4" w:space="0" w:color="auto"/>
              <w:right w:val="single" w:sz="4" w:space="0" w:color="auto"/>
            </w:tcBorders>
          </w:tcPr>
          <w:p w14:paraId="3C116347" w14:textId="77777777" w:rsidR="000168D7" w:rsidRPr="00260CA0" w:rsidRDefault="000168D7">
            <w:pPr>
              <w:pStyle w:val="Times10"/>
              <w:keepLines/>
              <w:rPr>
                <w:color w:val="000000" w:themeColor="text1"/>
                <w:sz w:val="22"/>
                <w:lang w:val="de-DE"/>
              </w:rPr>
            </w:pPr>
            <w:r w:rsidRPr="00260CA0">
              <w:rPr>
                <w:color w:val="000000" w:themeColor="text1"/>
                <w:sz w:val="22"/>
                <w:lang w:val="de-DE"/>
              </w:rPr>
              <w:t>Stoffwechsel- und Ernährungs-störungen</w:t>
            </w:r>
          </w:p>
        </w:tc>
        <w:tc>
          <w:tcPr>
            <w:tcW w:w="1560" w:type="dxa"/>
            <w:tcBorders>
              <w:top w:val="single" w:sz="4" w:space="0" w:color="auto"/>
              <w:left w:val="single" w:sz="4" w:space="0" w:color="auto"/>
              <w:bottom w:val="single" w:sz="4" w:space="0" w:color="auto"/>
              <w:right w:val="single" w:sz="4" w:space="0" w:color="auto"/>
            </w:tcBorders>
          </w:tcPr>
          <w:p w14:paraId="021A80A0" w14:textId="77777777" w:rsidR="000168D7" w:rsidRPr="00260CA0" w:rsidRDefault="000168D7" w:rsidP="00D640E8">
            <w:pPr>
              <w:pStyle w:val="Times10"/>
              <w:keepLines/>
              <w:ind w:right="-107"/>
              <w:rPr>
                <w:color w:val="000000" w:themeColor="text1"/>
                <w:sz w:val="22"/>
                <w:lang w:val="de-DE"/>
              </w:rPr>
            </w:pPr>
            <w:r w:rsidRPr="00260CA0">
              <w:rPr>
                <w:color w:val="000000" w:themeColor="text1"/>
                <w:sz w:val="22"/>
                <w:lang w:val="de-DE"/>
              </w:rPr>
              <w:t>Hypokaliämie, Hypophosphatämie, Hyper</w:t>
            </w:r>
            <w:r w:rsidR="007F4E1E" w:rsidRPr="00260CA0">
              <w:rPr>
                <w:color w:val="000000" w:themeColor="text1"/>
                <w:sz w:val="22"/>
                <w:lang w:val="de-DE"/>
              </w:rPr>
              <w:t>-</w:t>
            </w:r>
            <w:r w:rsidRPr="00260CA0">
              <w:rPr>
                <w:color w:val="000000" w:themeColor="text1"/>
                <w:sz w:val="22"/>
                <w:lang w:val="de-DE"/>
              </w:rPr>
              <w:t>lipidämie (einschließlich Hyper</w:t>
            </w:r>
            <w:r w:rsidR="00304EB8" w:rsidRPr="00260CA0">
              <w:rPr>
                <w:color w:val="000000" w:themeColor="text1"/>
                <w:sz w:val="22"/>
                <w:lang w:val="de-DE"/>
              </w:rPr>
              <w:t>-</w:t>
            </w:r>
            <w:r w:rsidRPr="00260CA0">
              <w:rPr>
                <w:color w:val="000000" w:themeColor="text1"/>
                <w:sz w:val="22"/>
                <w:lang w:val="de-DE"/>
              </w:rPr>
              <w:t>cholesterin</w:t>
            </w:r>
            <w:r w:rsidR="00304EB8" w:rsidRPr="00260CA0">
              <w:rPr>
                <w:color w:val="000000" w:themeColor="text1"/>
                <w:sz w:val="22"/>
                <w:lang w:val="de-DE"/>
              </w:rPr>
              <w:t>-</w:t>
            </w:r>
            <w:r w:rsidRPr="00260CA0">
              <w:rPr>
                <w:color w:val="000000" w:themeColor="text1"/>
                <w:sz w:val="22"/>
                <w:lang w:val="de-DE"/>
              </w:rPr>
              <w:t>ämie), Hyper</w:t>
            </w:r>
            <w:r w:rsidR="007F4E1E" w:rsidRPr="00260CA0">
              <w:rPr>
                <w:color w:val="000000" w:themeColor="text1"/>
                <w:sz w:val="22"/>
                <w:lang w:val="de-DE"/>
              </w:rPr>
              <w:t>-</w:t>
            </w:r>
            <w:r w:rsidRPr="00260CA0">
              <w:rPr>
                <w:color w:val="000000" w:themeColor="text1"/>
                <w:sz w:val="22"/>
                <w:lang w:val="de-DE"/>
              </w:rPr>
              <w:t>glykämie, Hyper</w:t>
            </w:r>
            <w:r w:rsidR="007F4E1E" w:rsidRPr="00260CA0">
              <w:rPr>
                <w:color w:val="000000" w:themeColor="text1"/>
                <w:sz w:val="22"/>
                <w:lang w:val="de-DE"/>
              </w:rPr>
              <w:t>-</w:t>
            </w:r>
            <w:r w:rsidRPr="00260CA0">
              <w:rPr>
                <w:color w:val="000000" w:themeColor="text1"/>
                <w:sz w:val="22"/>
                <w:lang w:val="de-DE"/>
              </w:rPr>
              <w:t>trigly</w:t>
            </w:r>
            <w:r w:rsidR="003D5DC4" w:rsidRPr="00260CA0">
              <w:rPr>
                <w:color w:val="000000" w:themeColor="text1"/>
                <w:sz w:val="22"/>
                <w:lang w:val="de-DE"/>
              </w:rPr>
              <w:t>c</w:t>
            </w:r>
            <w:r w:rsidRPr="00260CA0">
              <w:rPr>
                <w:color w:val="000000" w:themeColor="text1"/>
                <w:sz w:val="22"/>
                <w:lang w:val="de-DE"/>
              </w:rPr>
              <w:t>eridämie, Diabetes mellitus</w:t>
            </w:r>
          </w:p>
        </w:tc>
        <w:tc>
          <w:tcPr>
            <w:tcW w:w="1680" w:type="dxa"/>
            <w:tcBorders>
              <w:top w:val="single" w:sz="4" w:space="0" w:color="auto"/>
              <w:left w:val="single" w:sz="4" w:space="0" w:color="auto"/>
              <w:bottom w:val="single" w:sz="4" w:space="0" w:color="auto"/>
              <w:right w:val="single" w:sz="4" w:space="0" w:color="auto"/>
            </w:tcBorders>
          </w:tcPr>
          <w:p w14:paraId="4DC527D5" w14:textId="77777777" w:rsidR="000168D7" w:rsidRPr="00260CA0" w:rsidRDefault="000168D7">
            <w:pPr>
              <w:rPr>
                <w:color w:val="000000" w:themeColor="text1"/>
                <w:sz w:val="22"/>
                <w:szCs w:val="22"/>
              </w:rPr>
            </w:pPr>
          </w:p>
          <w:p w14:paraId="1F95E894" w14:textId="77777777" w:rsidR="000168D7" w:rsidRPr="00CA39B9" w:rsidRDefault="000168D7">
            <w:pPr>
              <w:pStyle w:val="Times10"/>
              <w:keepLines/>
              <w:rPr>
                <w:rFonts w:ascii="Times New Roman Bold" w:hAnsi="Times New Roman Bold" w:hint="eastAsia"/>
                <w:b/>
                <w:color w:val="000000" w:themeColor="text1"/>
                <w:sz w:val="22"/>
                <w:lang w:val="de-DE"/>
              </w:rPr>
            </w:pPr>
          </w:p>
        </w:tc>
        <w:tc>
          <w:tcPr>
            <w:tcW w:w="1560" w:type="dxa"/>
            <w:tcBorders>
              <w:top w:val="single" w:sz="4" w:space="0" w:color="auto"/>
              <w:left w:val="single" w:sz="4" w:space="0" w:color="auto"/>
              <w:bottom w:val="single" w:sz="4" w:space="0" w:color="auto"/>
              <w:right w:val="single" w:sz="4" w:space="0" w:color="auto"/>
            </w:tcBorders>
          </w:tcPr>
          <w:p w14:paraId="55084A35" w14:textId="77777777" w:rsidR="000168D7" w:rsidRPr="00260CA0" w:rsidRDefault="000168D7">
            <w:pPr>
              <w:pStyle w:val="Times10"/>
              <w:keepLines/>
              <w:rPr>
                <w:color w:val="000000" w:themeColor="text1"/>
                <w:sz w:val="22"/>
                <w:lang w:val="de-DE"/>
              </w:rPr>
            </w:pPr>
          </w:p>
        </w:tc>
        <w:tc>
          <w:tcPr>
            <w:tcW w:w="1560" w:type="dxa"/>
            <w:tcBorders>
              <w:top w:val="single" w:sz="4" w:space="0" w:color="auto"/>
              <w:left w:val="single" w:sz="4" w:space="0" w:color="auto"/>
              <w:bottom w:val="single" w:sz="4" w:space="0" w:color="auto"/>
              <w:right w:val="single" w:sz="4" w:space="0" w:color="auto"/>
            </w:tcBorders>
          </w:tcPr>
          <w:p w14:paraId="3A13C84B" w14:textId="77777777" w:rsidR="000168D7" w:rsidRPr="00260CA0" w:rsidRDefault="000168D7">
            <w:pPr>
              <w:pStyle w:val="Times10"/>
              <w:keepLines/>
              <w:rPr>
                <w:color w:val="000000" w:themeColor="text1"/>
                <w:sz w:val="22"/>
                <w:lang w:val="de-DE"/>
              </w:rPr>
            </w:pPr>
          </w:p>
        </w:tc>
        <w:tc>
          <w:tcPr>
            <w:tcW w:w="1320" w:type="dxa"/>
            <w:tcBorders>
              <w:top w:val="single" w:sz="4" w:space="0" w:color="auto"/>
              <w:left w:val="single" w:sz="4" w:space="0" w:color="auto"/>
              <w:bottom w:val="single" w:sz="4" w:space="0" w:color="auto"/>
              <w:right w:val="single" w:sz="4" w:space="0" w:color="auto"/>
            </w:tcBorders>
          </w:tcPr>
          <w:p w14:paraId="23F7B473" w14:textId="77777777" w:rsidR="000168D7" w:rsidRPr="00260CA0" w:rsidRDefault="000168D7">
            <w:pPr>
              <w:pStyle w:val="Times10"/>
              <w:keepLines/>
              <w:rPr>
                <w:color w:val="000000" w:themeColor="text1"/>
                <w:sz w:val="22"/>
                <w:lang w:val="de-DE"/>
              </w:rPr>
            </w:pPr>
          </w:p>
        </w:tc>
      </w:tr>
      <w:tr w:rsidR="000168D7" w:rsidRPr="00CA39B9" w14:paraId="61DFB6C4" w14:textId="77777777">
        <w:tc>
          <w:tcPr>
            <w:tcW w:w="1560" w:type="dxa"/>
            <w:tcBorders>
              <w:top w:val="single" w:sz="4" w:space="0" w:color="auto"/>
              <w:left w:val="single" w:sz="4" w:space="0" w:color="auto"/>
              <w:bottom w:val="single" w:sz="4" w:space="0" w:color="auto"/>
              <w:right w:val="single" w:sz="4" w:space="0" w:color="auto"/>
            </w:tcBorders>
          </w:tcPr>
          <w:p w14:paraId="4FC816AC" w14:textId="77777777" w:rsidR="000168D7" w:rsidRPr="00260CA0" w:rsidRDefault="000168D7" w:rsidP="005C4DC6">
            <w:pPr>
              <w:pStyle w:val="Times10"/>
              <w:keepNext/>
              <w:keepLines/>
              <w:rPr>
                <w:color w:val="000000" w:themeColor="text1"/>
                <w:sz w:val="22"/>
                <w:lang w:val="de-DE"/>
              </w:rPr>
            </w:pPr>
            <w:r w:rsidRPr="00260CA0">
              <w:rPr>
                <w:color w:val="000000" w:themeColor="text1"/>
                <w:sz w:val="22"/>
                <w:lang w:val="de-DE"/>
              </w:rPr>
              <w:t>Erkrankungen des Nerven</w:t>
            </w:r>
            <w:r w:rsidR="007F4E1E" w:rsidRPr="00260CA0">
              <w:rPr>
                <w:color w:val="000000" w:themeColor="text1"/>
                <w:sz w:val="22"/>
                <w:lang w:val="de-DE"/>
              </w:rPr>
              <w:t>-</w:t>
            </w:r>
            <w:r w:rsidRPr="00260CA0">
              <w:rPr>
                <w:color w:val="000000" w:themeColor="text1"/>
                <w:sz w:val="22"/>
                <w:lang w:val="de-DE"/>
              </w:rPr>
              <w:t xml:space="preserve">systems </w:t>
            </w:r>
          </w:p>
        </w:tc>
        <w:tc>
          <w:tcPr>
            <w:tcW w:w="1560" w:type="dxa"/>
            <w:tcBorders>
              <w:top w:val="single" w:sz="4" w:space="0" w:color="auto"/>
              <w:left w:val="single" w:sz="4" w:space="0" w:color="auto"/>
              <w:bottom w:val="single" w:sz="4" w:space="0" w:color="auto"/>
              <w:right w:val="single" w:sz="4" w:space="0" w:color="auto"/>
            </w:tcBorders>
          </w:tcPr>
          <w:p w14:paraId="4A1AAA50" w14:textId="77777777" w:rsidR="000168D7" w:rsidRPr="00260CA0" w:rsidRDefault="000168D7" w:rsidP="005C4DC6">
            <w:pPr>
              <w:pStyle w:val="Times10"/>
              <w:keepNext/>
              <w:keepLines/>
              <w:rPr>
                <w:color w:val="000000" w:themeColor="text1"/>
                <w:sz w:val="22"/>
                <w:lang w:val="de-DE"/>
              </w:rPr>
            </w:pPr>
            <w:r w:rsidRPr="00260CA0">
              <w:rPr>
                <w:color w:val="000000" w:themeColor="text1"/>
                <w:sz w:val="22"/>
                <w:lang w:val="de-DE"/>
              </w:rPr>
              <w:t>Kopfschmerz</w:t>
            </w:r>
          </w:p>
        </w:tc>
        <w:tc>
          <w:tcPr>
            <w:tcW w:w="1680" w:type="dxa"/>
            <w:tcBorders>
              <w:top w:val="single" w:sz="4" w:space="0" w:color="auto"/>
              <w:left w:val="single" w:sz="4" w:space="0" w:color="auto"/>
              <w:bottom w:val="single" w:sz="4" w:space="0" w:color="auto"/>
              <w:right w:val="single" w:sz="4" w:space="0" w:color="auto"/>
            </w:tcBorders>
          </w:tcPr>
          <w:p w14:paraId="7C049321" w14:textId="77777777" w:rsidR="000168D7" w:rsidRPr="00260CA0" w:rsidRDefault="000168D7" w:rsidP="005C4DC6">
            <w:pPr>
              <w:pStyle w:val="Times10"/>
              <w:keepNext/>
              <w:keepLines/>
              <w:rPr>
                <w:color w:val="000000" w:themeColor="text1"/>
                <w:sz w:val="22"/>
                <w:lang w:val="de-DE"/>
              </w:rPr>
            </w:pPr>
          </w:p>
        </w:tc>
        <w:tc>
          <w:tcPr>
            <w:tcW w:w="1560" w:type="dxa"/>
            <w:tcBorders>
              <w:top w:val="single" w:sz="4" w:space="0" w:color="auto"/>
              <w:left w:val="single" w:sz="4" w:space="0" w:color="auto"/>
              <w:bottom w:val="single" w:sz="4" w:space="0" w:color="auto"/>
              <w:right w:val="single" w:sz="4" w:space="0" w:color="auto"/>
            </w:tcBorders>
          </w:tcPr>
          <w:p w14:paraId="568D518C" w14:textId="77777777" w:rsidR="000168D7" w:rsidRPr="00260CA0" w:rsidRDefault="000168D7" w:rsidP="005C4DC6">
            <w:pPr>
              <w:pStyle w:val="Times10"/>
              <w:keepNext/>
              <w:keepLines/>
              <w:rPr>
                <w:color w:val="000000" w:themeColor="text1"/>
                <w:sz w:val="22"/>
                <w:lang w:val="de-DE"/>
              </w:rPr>
            </w:pPr>
          </w:p>
        </w:tc>
        <w:tc>
          <w:tcPr>
            <w:tcW w:w="1560" w:type="dxa"/>
            <w:tcBorders>
              <w:top w:val="single" w:sz="4" w:space="0" w:color="auto"/>
              <w:left w:val="single" w:sz="4" w:space="0" w:color="auto"/>
              <w:bottom w:val="single" w:sz="4" w:space="0" w:color="auto"/>
              <w:right w:val="single" w:sz="4" w:space="0" w:color="auto"/>
            </w:tcBorders>
          </w:tcPr>
          <w:p w14:paraId="067E4BBE" w14:textId="77777777" w:rsidR="000168D7" w:rsidRPr="00260CA0" w:rsidRDefault="000168D7" w:rsidP="005C4DC6">
            <w:pPr>
              <w:pStyle w:val="Times10"/>
              <w:keepNext/>
              <w:keepLines/>
              <w:rPr>
                <w:color w:val="000000" w:themeColor="text1"/>
                <w:sz w:val="22"/>
                <w:lang w:val="de-DE"/>
              </w:rPr>
            </w:pPr>
          </w:p>
        </w:tc>
        <w:tc>
          <w:tcPr>
            <w:tcW w:w="1320" w:type="dxa"/>
            <w:tcBorders>
              <w:top w:val="single" w:sz="4" w:space="0" w:color="auto"/>
              <w:left w:val="single" w:sz="4" w:space="0" w:color="auto"/>
              <w:bottom w:val="single" w:sz="4" w:space="0" w:color="auto"/>
              <w:right w:val="single" w:sz="4" w:space="0" w:color="auto"/>
            </w:tcBorders>
          </w:tcPr>
          <w:p w14:paraId="362C705F" w14:textId="77777777" w:rsidR="000168D7" w:rsidRPr="00260CA0" w:rsidRDefault="000168D7" w:rsidP="005C4DC6">
            <w:pPr>
              <w:pStyle w:val="Times10"/>
              <w:keepNext/>
              <w:keepLines/>
              <w:rPr>
                <w:color w:val="000000" w:themeColor="text1"/>
                <w:sz w:val="22"/>
                <w:lang w:val="de-DE"/>
              </w:rPr>
            </w:pPr>
            <w:r w:rsidRPr="00260CA0">
              <w:rPr>
                <w:color w:val="000000" w:themeColor="text1"/>
                <w:sz w:val="22"/>
                <w:lang w:val="de-DE"/>
              </w:rPr>
              <w:t>posteriores reversibles Enzephalo</w:t>
            </w:r>
            <w:r w:rsidR="00782DF8" w:rsidRPr="00260CA0">
              <w:rPr>
                <w:color w:val="000000" w:themeColor="text1"/>
                <w:sz w:val="22"/>
                <w:lang w:val="de-DE"/>
              </w:rPr>
              <w:softHyphen/>
            </w:r>
            <w:r w:rsidRPr="00260CA0">
              <w:rPr>
                <w:color w:val="000000" w:themeColor="text1"/>
                <w:sz w:val="22"/>
                <w:lang w:val="de-DE"/>
              </w:rPr>
              <w:t>pathie-Syndrom</w:t>
            </w:r>
          </w:p>
        </w:tc>
      </w:tr>
      <w:tr w:rsidR="000168D7" w:rsidRPr="00CA39B9" w14:paraId="09C4B8C9" w14:textId="77777777">
        <w:tc>
          <w:tcPr>
            <w:tcW w:w="1560" w:type="dxa"/>
            <w:tcBorders>
              <w:top w:val="single" w:sz="4" w:space="0" w:color="auto"/>
              <w:left w:val="single" w:sz="4" w:space="0" w:color="auto"/>
              <w:bottom w:val="single" w:sz="4" w:space="0" w:color="auto"/>
              <w:right w:val="single" w:sz="4" w:space="0" w:color="auto"/>
            </w:tcBorders>
          </w:tcPr>
          <w:p w14:paraId="5E735744" w14:textId="77777777" w:rsidR="000168D7" w:rsidRPr="00260CA0" w:rsidRDefault="000168D7">
            <w:pPr>
              <w:pStyle w:val="Times10"/>
              <w:keepNext/>
              <w:keepLines/>
              <w:rPr>
                <w:color w:val="000000" w:themeColor="text1"/>
                <w:sz w:val="22"/>
                <w:lang w:val="de-DE"/>
              </w:rPr>
            </w:pPr>
            <w:r w:rsidRPr="00260CA0">
              <w:rPr>
                <w:color w:val="000000" w:themeColor="text1"/>
                <w:sz w:val="22"/>
                <w:lang w:val="de-DE"/>
              </w:rPr>
              <w:t>Herz</w:t>
            </w:r>
            <w:r w:rsidR="007F4E1E" w:rsidRPr="00260CA0">
              <w:rPr>
                <w:color w:val="000000" w:themeColor="text1"/>
                <w:sz w:val="22"/>
                <w:lang w:val="de-DE"/>
              </w:rPr>
              <w:t>-</w:t>
            </w:r>
            <w:r w:rsidRPr="00260CA0">
              <w:rPr>
                <w:color w:val="000000" w:themeColor="text1"/>
                <w:sz w:val="22"/>
                <w:lang w:val="de-DE"/>
              </w:rPr>
              <w:t>erkrankungen</w:t>
            </w:r>
          </w:p>
        </w:tc>
        <w:tc>
          <w:tcPr>
            <w:tcW w:w="1560" w:type="dxa"/>
            <w:tcBorders>
              <w:top w:val="single" w:sz="4" w:space="0" w:color="auto"/>
              <w:left w:val="single" w:sz="4" w:space="0" w:color="auto"/>
              <w:bottom w:val="single" w:sz="4" w:space="0" w:color="auto"/>
              <w:right w:val="single" w:sz="4" w:space="0" w:color="auto"/>
            </w:tcBorders>
          </w:tcPr>
          <w:p w14:paraId="09E7B249" w14:textId="77777777" w:rsidR="000168D7" w:rsidRPr="00260CA0" w:rsidRDefault="000168D7">
            <w:pPr>
              <w:pStyle w:val="Times10"/>
              <w:keepNext/>
              <w:keepLines/>
              <w:rPr>
                <w:color w:val="000000" w:themeColor="text1"/>
                <w:sz w:val="22"/>
                <w:lang w:val="de-DE"/>
              </w:rPr>
            </w:pPr>
            <w:r w:rsidRPr="00260CA0">
              <w:rPr>
                <w:color w:val="000000" w:themeColor="text1"/>
                <w:sz w:val="22"/>
                <w:lang w:val="de-DE"/>
              </w:rPr>
              <w:t>Tachykardie</w:t>
            </w:r>
          </w:p>
        </w:tc>
        <w:tc>
          <w:tcPr>
            <w:tcW w:w="1680" w:type="dxa"/>
            <w:tcBorders>
              <w:top w:val="single" w:sz="4" w:space="0" w:color="auto"/>
              <w:left w:val="single" w:sz="4" w:space="0" w:color="auto"/>
              <w:bottom w:val="single" w:sz="4" w:space="0" w:color="auto"/>
              <w:right w:val="single" w:sz="4" w:space="0" w:color="auto"/>
            </w:tcBorders>
          </w:tcPr>
          <w:p w14:paraId="18AF412F" w14:textId="77777777" w:rsidR="000168D7" w:rsidRPr="00260CA0" w:rsidRDefault="000168D7">
            <w:pPr>
              <w:pStyle w:val="Times10"/>
              <w:keepNext/>
              <w:keepLines/>
              <w:rPr>
                <w:color w:val="000000" w:themeColor="text1"/>
                <w:sz w:val="22"/>
                <w:lang w:val="de-DE"/>
              </w:rPr>
            </w:pPr>
            <w:r w:rsidRPr="00260CA0">
              <w:rPr>
                <w:color w:val="000000" w:themeColor="text1"/>
                <w:sz w:val="22"/>
                <w:lang w:val="de-DE"/>
              </w:rPr>
              <w:t xml:space="preserve">Perikardergüsse </w:t>
            </w:r>
          </w:p>
        </w:tc>
        <w:tc>
          <w:tcPr>
            <w:tcW w:w="1560" w:type="dxa"/>
            <w:tcBorders>
              <w:top w:val="single" w:sz="4" w:space="0" w:color="auto"/>
              <w:left w:val="single" w:sz="4" w:space="0" w:color="auto"/>
              <w:bottom w:val="single" w:sz="4" w:space="0" w:color="auto"/>
              <w:right w:val="single" w:sz="4" w:space="0" w:color="auto"/>
            </w:tcBorders>
          </w:tcPr>
          <w:p w14:paraId="1664776D" w14:textId="77777777" w:rsidR="000168D7" w:rsidRPr="00260CA0" w:rsidRDefault="000168D7">
            <w:pPr>
              <w:pStyle w:val="Times10"/>
              <w:keepNext/>
              <w:keepLines/>
              <w:rPr>
                <w:color w:val="000000" w:themeColor="text1"/>
                <w:sz w:val="22"/>
                <w:lang w:val="de-DE"/>
              </w:rPr>
            </w:pPr>
          </w:p>
        </w:tc>
        <w:tc>
          <w:tcPr>
            <w:tcW w:w="1560" w:type="dxa"/>
            <w:tcBorders>
              <w:top w:val="single" w:sz="4" w:space="0" w:color="auto"/>
              <w:left w:val="single" w:sz="4" w:space="0" w:color="auto"/>
              <w:bottom w:val="single" w:sz="4" w:space="0" w:color="auto"/>
              <w:right w:val="single" w:sz="4" w:space="0" w:color="auto"/>
            </w:tcBorders>
          </w:tcPr>
          <w:p w14:paraId="274651C9" w14:textId="77777777" w:rsidR="000168D7" w:rsidRPr="00260CA0" w:rsidRDefault="000168D7">
            <w:pPr>
              <w:pStyle w:val="Times10"/>
              <w:keepNext/>
              <w:keepLines/>
              <w:rPr>
                <w:color w:val="000000" w:themeColor="text1"/>
                <w:sz w:val="22"/>
                <w:lang w:val="de-DE"/>
              </w:rPr>
            </w:pPr>
          </w:p>
        </w:tc>
        <w:tc>
          <w:tcPr>
            <w:tcW w:w="1320" w:type="dxa"/>
            <w:tcBorders>
              <w:top w:val="single" w:sz="4" w:space="0" w:color="auto"/>
              <w:left w:val="single" w:sz="4" w:space="0" w:color="auto"/>
              <w:bottom w:val="single" w:sz="4" w:space="0" w:color="auto"/>
              <w:right w:val="single" w:sz="4" w:space="0" w:color="auto"/>
            </w:tcBorders>
          </w:tcPr>
          <w:p w14:paraId="4FBC66E8" w14:textId="77777777" w:rsidR="000168D7" w:rsidRPr="00260CA0" w:rsidRDefault="000168D7">
            <w:pPr>
              <w:pStyle w:val="Times10"/>
              <w:keepNext/>
              <w:keepLines/>
              <w:rPr>
                <w:color w:val="000000" w:themeColor="text1"/>
                <w:sz w:val="22"/>
                <w:lang w:val="de-DE"/>
              </w:rPr>
            </w:pPr>
          </w:p>
        </w:tc>
      </w:tr>
      <w:tr w:rsidR="000168D7" w:rsidRPr="00CA39B9" w14:paraId="6C09051A" w14:textId="77777777">
        <w:tc>
          <w:tcPr>
            <w:tcW w:w="1560" w:type="dxa"/>
            <w:tcBorders>
              <w:top w:val="single" w:sz="4" w:space="0" w:color="auto"/>
              <w:left w:val="single" w:sz="4" w:space="0" w:color="auto"/>
              <w:bottom w:val="single" w:sz="4" w:space="0" w:color="auto"/>
              <w:right w:val="single" w:sz="4" w:space="0" w:color="auto"/>
            </w:tcBorders>
          </w:tcPr>
          <w:p w14:paraId="5AF1BD13" w14:textId="77777777" w:rsidR="000168D7" w:rsidRPr="00260CA0" w:rsidRDefault="000168D7">
            <w:pPr>
              <w:pStyle w:val="Times10"/>
              <w:rPr>
                <w:color w:val="000000" w:themeColor="text1"/>
                <w:sz w:val="22"/>
                <w:lang w:val="de-DE"/>
              </w:rPr>
            </w:pPr>
            <w:r w:rsidRPr="00260CA0">
              <w:rPr>
                <w:color w:val="000000" w:themeColor="text1"/>
                <w:sz w:val="22"/>
                <w:lang w:val="de-DE"/>
              </w:rPr>
              <w:t>Gefäß</w:t>
            </w:r>
            <w:r w:rsidR="007F4E1E" w:rsidRPr="00260CA0">
              <w:rPr>
                <w:color w:val="000000" w:themeColor="text1"/>
                <w:sz w:val="22"/>
                <w:lang w:val="de-DE"/>
              </w:rPr>
              <w:t>-</w:t>
            </w:r>
            <w:r w:rsidRPr="00260CA0">
              <w:rPr>
                <w:color w:val="000000" w:themeColor="text1"/>
                <w:sz w:val="22"/>
                <w:lang w:val="de-DE"/>
              </w:rPr>
              <w:t>erkrankungen</w:t>
            </w:r>
          </w:p>
        </w:tc>
        <w:tc>
          <w:tcPr>
            <w:tcW w:w="1560" w:type="dxa"/>
            <w:tcBorders>
              <w:top w:val="single" w:sz="4" w:space="0" w:color="auto"/>
              <w:left w:val="single" w:sz="4" w:space="0" w:color="auto"/>
              <w:bottom w:val="single" w:sz="4" w:space="0" w:color="auto"/>
              <w:right w:val="single" w:sz="4" w:space="0" w:color="auto"/>
            </w:tcBorders>
          </w:tcPr>
          <w:p w14:paraId="06EF7BBD" w14:textId="77777777" w:rsidR="000168D7" w:rsidRPr="00260CA0" w:rsidRDefault="000168D7">
            <w:pPr>
              <w:pStyle w:val="Times10"/>
              <w:rPr>
                <w:color w:val="000000" w:themeColor="text1"/>
                <w:sz w:val="22"/>
                <w:lang w:val="de-DE"/>
              </w:rPr>
            </w:pPr>
            <w:r w:rsidRPr="00260CA0">
              <w:rPr>
                <w:color w:val="000000" w:themeColor="text1"/>
                <w:sz w:val="22"/>
                <w:lang w:val="de-DE"/>
              </w:rPr>
              <w:t>Lymphozele</w:t>
            </w:r>
            <w:r w:rsidR="00BB719F" w:rsidRPr="00260CA0">
              <w:rPr>
                <w:color w:val="000000" w:themeColor="text1"/>
                <w:sz w:val="22"/>
                <w:lang w:val="de-DE"/>
              </w:rPr>
              <w:t>,</w:t>
            </w:r>
            <w:r w:rsidRPr="00260CA0">
              <w:rPr>
                <w:color w:val="000000" w:themeColor="text1"/>
                <w:sz w:val="22"/>
                <w:lang w:val="de-DE"/>
              </w:rPr>
              <w:t xml:space="preserve"> Hypertonie</w:t>
            </w:r>
          </w:p>
        </w:tc>
        <w:tc>
          <w:tcPr>
            <w:tcW w:w="1680" w:type="dxa"/>
            <w:tcBorders>
              <w:top w:val="single" w:sz="4" w:space="0" w:color="auto"/>
              <w:left w:val="single" w:sz="4" w:space="0" w:color="auto"/>
              <w:bottom w:val="single" w:sz="4" w:space="0" w:color="auto"/>
              <w:right w:val="single" w:sz="4" w:space="0" w:color="auto"/>
            </w:tcBorders>
          </w:tcPr>
          <w:p w14:paraId="2C6AC27A" w14:textId="77777777" w:rsidR="000168D7" w:rsidRPr="00260CA0" w:rsidRDefault="000168D7">
            <w:pPr>
              <w:pStyle w:val="Times10"/>
              <w:rPr>
                <w:color w:val="000000" w:themeColor="text1"/>
                <w:sz w:val="22"/>
                <w:lang w:val="de-DE"/>
              </w:rPr>
            </w:pPr>
            <w:r w:rsidRPr="00260CA0">
              <w:rPr>
                <w:color w:val="000000" w:themeColor="text1"/>
                <w:sz w:val="22"/>
                <w:lang w:val="de-DE"/>
              </w:rPr>
              <w:t>Venen</w:t>
            </w:r>
            <w:r w:rsidR="007F4E1E" w:rsidRPr="00260CA0">
              <w:rPr>
                <w:color w:val="000000" w:themeColor="text1"/>
                <w:sz w:val="22"/>
                <w:lang w:val="de-DE"/>
              </w:rPr>
              <w:t>-</w:t>
            </w:r>
            <w:r w:rsidRPr="00260CA0">
              <w:rPr>
                <w:color w:val="000000" w:themeColor="text1"/>
                <w:sz w:val="22"/>
                <w:lang w:val="de-DE"/>
              </w:rPr>
              <w:t>thrombose (einschließlich tiefe Venen</w:t>
            </w:r>
            <w:r w:rsidR="007F4E1E" w:rsidRPr="00260CA0">
              <w:rPr>
                <w:color w:val="000000" w:themeColor="text1"/>
                <w:sz w:val="22"/>
                <w:lang w:val="de-DE"/>
              </w:rPr>
              <w:t>-</w:t>
            </w:r>
            <w:r w:rsidRPr="00260CA0">
              <w:rPr>
                <w:color w:val="000000" w:themeColor="text1"/>
                <w:sz w:val="22"/>
                <w:lang w:val="de-DE"/>
              </w:rPr>
              <w:t>thrombose)</w:t>
            </w:r>
          </w:p>
        </w:tc>
        <w:tc>
          <w:tcPr>
            <w:tcW w:w="1560" w:type="dxa"/>
            <w:tcBorders>
              <w:top w:val="single" w:sz="4" w:space="0" w:color="auto"/>
              <w:left w:val="single" w:sz="4" w:space="0" w:color="auto"/>
              <w:bottom w:val="single" w:sz="4" w:space="0" w:color="auto"/>
              <w:right w:val="single" w:sz="4" w:space="0" w:color="auto"/>
            </w:tcBorders>
          </w:tcPr>
          <w:p w14:paraId="16B37A5F" w14:textId="77777777" w:rsidR="000168D7" w:rsidRPr="00260CA0" w:rsidRDefault="000168D7">
            <w:pPr>
              <w:pStyle w:val="Times10"/>
              <w:rPr>
                <w:color w:val="000000" w:themeColor="text1"/>
                <w:sz w:val="22"/>
                <w:lang w:val="de-DE"/>
              </w:rPr>
            </w:pPr>
            <w:r w:rsidRPr="00260CA0">
              <w:rPr>
                <w:color w:val="000000" w:themeColor="text1"/>
                <w:sz w:val="22"/>
                <w:lang w:val="de-DE"/>
              </w:rPr>
              <w:t>Lymphödeme</w:t>
            </w:r>
          </w:p>
        </w:tc>
        <w:tc>
          <w:tcPr>
            <w:tcW w:w="1560" w:type="dxa"/>
            <w:tcBorders>
              <w:top w:val="single" w:sz="4" w:space="0" w:color="auto"/>
              <w:left w:val="single" w:sz="4" w:space="0" w:color="auto"/>
              <w:bottom w:val="single" w:sz="4" w:space="0" w:color="auto"/>
              <w:right w:val="single" w:sz="4" w:space="0" w:color="auto"/>
            </w:tcBorders>
          </w:tcPr>
          <w:p w14:paraId="7E6A3CE4" w14:textId="77777777" w:rsidR="000168D7" w:rsidRPr="00260CA0" w:rsidRDefault="000168D7">
            <w:pPr>
              <w:pStyle w:val="Times10"/>
              <w:rPr>
                <w:color w:val="000000" w:themeColor="text1"/>
                <w:sz w:val="22"/>
                <w:lang w:val="de-DE"/>
              </w:rPr>
            </w:pPr>
          </w:p>
        </w:tc>
        <w:tc>
          <w:tcPr>
            <w:tcW w:w="1320" w:type="dxa"/>
            <w:tcBorders>
              <w:top w:val="single" w:sz="4" w:space="0" w:color="auto"/>
              <w:left w:val="single" w:sz="4" w:space="0" w:color="auto"/>
              <w:bottom w:val="single" w:sz="4" w:space="0" w:color="auto"/>
              <w:right w:val="single" w:sz="4" w:space="0" w:color="auto"/>
            </w:tcBorders>
          </w:tcPr>
          <w:p w14:paraId="4CAEE160" w14:textId="77777777" w:rsidR="000168D7" w:rsidRPr="00260CA0" w:rsidRDefault="000168D7">
            <w:pPr>
              <w:pStyle w:val="Times10"/>
              <w:rPr>
                <w:color w:val="000000" w:themeColor="text1"/>
                <w:sz w:val="22"/>
                <w:lang w:val="de-DE"/>
              </w:rPr>
            </w:pPr>
          </w:p>
        </w:tc>
      </w:tr>
      <w:tr w:rsidR="000168D7" w:rsidRPr="00CA39B9" w14:paraId="4857548B" w14:textId="77777777">
        <w:tc>
          <w:tcPr>
            <w:tcW w:w="1560" w:type="dxa"/>
            <w:tcBorders>
              <w:top w:val="single" w:sz="4" w:space="0" w:color="auto"/>
              <w:left w:val="single" w:sz="4" w:space="0" w:color="auto"/>
              <w:bottom w:val="single" w:sz="4" w:space="0" w:color="auto"/>
              <w:right w:val="single" w:sz="4" w:space="0" w:color="auto"/>
            </w:tcBorders>
          </w:tcPr>
          <w:p w14:paraId="31159F7F" w14:textId="77777777" w:rsidR="000168D7" w:rsidRPr="00260CA0" w:rsidRDefault="000168D7">
            <w:pPr>
              <w:pStyle w:val="Times10"/>
              <w:keepNext/>
              <w:rPr>
                <w:color w:val="000000" w:themeColor="text1"/>
                <w:sz w:val="22"/>
                <w:lang w:val="de-DE"/>
              </w:rPr>
            </w:pPr>
            <w:r w:rsidRPr="00260CA0">
              <w:rPr>
                <w:color w:val="000000" w:themeColor="text1"/>
                <w:sz w:val="22"/>
                <w:lang w:val="de-DE"/>
              </w:rPr>
              <w:lastRenderedPageBreak/>
              <w:t>Erkrankungen der Atemwege, des Brustraums und Mediastinums</w:t>
            </w:r>
          </w:p>
        </w:tc>
        <w:tc>
          <w:tcPr>
            <w:tcW w:w="1560" w:type="dxa"/>
            <w:tcBorders>
              <w:top w:val="single" w:sz="4" w:space="0" w:color="auto"/>
              <w:left w:val="single" w:sz="4" w:space="0" w:color="auto"/>
              <w:bottom w:val="single" w:sz="4" w:space="0" w:color="auto"/>
              <w:right w:val="single" w:sz="4" w:space="0" w:color="auto"/>
            </w:tcBorders>
          </w:tcPr>
          <w:p w14:paraId="25949817" w14:textId="77777777" w:rsidR="000168D7" w:rsidRPr="00260CA0" w:rsidRDefault="000168D7">
            <w:pPr>
              <w:pStyle w:val="Times10"/>
              <w:keepNext/>
              <w:rPr>
                <w:color w:val="000000" w:themeColor="text1"/>
                <w:sz w:val="22"/>
                <w:lang w:val="de-DE"/>
              </w:rPr>
            </w:pPr>
          </w:p>
        </w:tc>
        <w:tc>
          <w:tcPr>
            <w:tcW w:w="1680" w:type="dxa"/>
            <w:tcBorders>
              <w:top w:val="single" w:sz="4" w:space="0" w:color="auto"/>
              <w:left w:val="single" w:sz="4" w:space="0" w:color="auto"/>
              <w:bottom w:val="single" w:sz="4" w:space="0" w:color="auto"/>
              <w:right w:val="single" w:sz="4" w:space="0" w:color="auto"/>
            </w:tcBorders>
          </w:tcPr>
          <w:p w14:paraId="509B72BC" w14:textId="77777777" w:rsidR="000168D7" w:rsidRPr="00260CA0" w:rsidRDefault="000168D7">
            <w:pPr>
              <w:pStyle w:val="Times10"/>
              <w:keepNext/>
              <w:rPr>
                <w:color w:val="000000" w:themeColor="text1"/>
                <w:sz w:val="22"/>
                <w:lang w:val="de-DE"/>
              </w:rPr>
            </w:pPr>
            <w:r w:rsidRPr="00260CA0">
              <w:rPr>
                <w:color w:val="000000" w:themeColor="text1"/>
                <w:sz w:val="22"/>
                <w:lang w:val="de-DE"/>
              </w:rPr>
              <w:t>Lungenembolie, Pneumonitis*, Pleuraerguss, Epistaxis</w:t>
            </w:r>
          </w:p>
        </w:tc>
        <w:tc>
          <w:tcPr>
            <w:tcW w:w="1560" w:type="dxa"/>
            <w:tcBorders>
              <w:top w:val="single" w:sz="4" w:space="0" w:color="auto"/>
              <w:left w:val="single" w:sz="4" w:space="0" w:color="auto"/>
              <w:bottom w:val="single" w:sz="4" w:space="0" w:color="auto"/>
              <w:right w:val="single" w:sz="4" w:space="0" w:color="auto"/>
            </w:tcBorders>
          </w:tcPr>
          <w:p w14:paraId="768D81F7" w14:textId="77777777" w:rsidR="000168D7" w:rsidRPr="00260CA0" w:rsidRDefault="000168D7">
            <w:pPr>
              <w:pStyle w:val="Times10"/>
              <w:keepNext/>
              <w:rPr>
                <w:color w:val="000000" w:themeColor="text1"/>
                <w:sz w:val="22"/>
                <w:lang w:val="de-DE"/>
              </w:rPr>
            </w:pPr>
            <w:r w:rsidRPr="00260CA0">
              <w:rPr>
                <w:color w:val="000000" w:themeColor="text1"/>
                <w:sz w:val="22"/>
                <w:lang w:val="de-DE"/>
              </w:rPr>
              <w:t>Lungen</w:t>
            </w:r>
            <w:r w:rsidR="007F4E1E" w:rsidRPr="00260CA0">
              <w:rPr>
                <w:color w:val="000000" w:themeColor="text1"/>
                <w:sz w:val="22"/>
                <w:lang w:val="de-DE"/>
              </w:rPr>
              <w:t>-</w:t>
            </w:r>
            <w:r w:rsidRPr="00260CA0">
              <w:rPr>
                <w:color w:val="000000" w:themeColor="text1"/>
                <w:sz w:val="22"/>
                <w:lang w:val="de-DE"/>
              </w:rPr>
              <w:t>blutung</w:t>
            </w:r>
          </w:p>
        </w:tc>
        <w:tc>
          <w:tcPr>
            <w:tcW w:w="1560" w:type="dxa"/>
            <w:tcBorders>
              <w:top w:val="single" w:sz="4" w:space="0" w:color="auto"/>
              <w:left w:val="single" w:sz="4" w:space="0" w:color="auto"/>
              <w:bottom w:val="single" w:sz="4" w:space="0" w:color="auto"/>
              <w:right w:val="single" w:sz="4" w:space="0" w:color="auto"/>
            </w:tcBorders>
          </w:tcPr>
          <w:p w14:paraId="2DBFE19C" w14:textId="77777777" w:rsidR="000168D7" w:rsidRPr="00260CA0" w:rsidRDefault="000168D7">
            <w:pPr>
              <w:pStyle w:val="Times10"/>
              <w:keepNext/>
              <w:rPr>
                <w:color w:val="000000" w:themeColor="text1"/>
                <w:sz w:val="22"/>
                <w:lang w:val="de-DE"/>
              </w:rPr>
            </w:pPr>
            <w:r w:rsidRPr="00260CA0">
              <w:rPr>
                <w:color w:val="000000" w:themeColor="text1"/>
                <w:sz w:val="22"/>
                <w:lang w:val="de-DE"/>
              </w:rPr>
              <w:t>Alveolar</w:t>
            </w:r>
            <w:r w:rsidR="007F4E1E" w:rsidRPr="00260CA0">
              <w:rPr>
                <w:color w:val="000000" w:themeColor="text1"/>
                <w:sz w:val="22"/>
                <w:lang w:val="de-DE"/>
              </w:rPr>
              <w:t>-</w:t>
            </w:r>
            <w:r w:rsidRPr="00260CA0">
              <w:rPr>
                <w:color w:val="000000" w:themeColor="text1"/>
                <w:sz w:val="22"/>
                <w:lang w:val="de-DE"/>
              </w:rPr>
              <w:t>proteinose</w:t>
            </w:r>
          </w:p>
        </w:tc>
        <w:tc>
          <w:tcPr>
            <w:tcW w:w="1320" w:type="dxa"/>
            <w:tcBorders>
              <w:top w:val="single" w:sz="4" w:space="0" w:color="auto"/>
              <w:left w:val="single" w:sz="4" w:space="0" w:color="auto"/>
              <w:bottom w:val="single" w:sz="4" w:space="0" w:color="auto"/>
              <w:right w:val="single" w:sz="4" w:space="0" w:color="auto"/>
            </w:tcBorders>
          </w:tcPr>
          <w:p w14:paraId="353EE155" w14:textId="77777777" w:rsidR="000168D7" w:rsidRPr="00260CA0" w:rsidRDefault="000168D7">
            <w:pPr>
              <w:pStyle w:val="Times10"/>
              <w:keepNext/>
              <w:rPr>
                <w:color w:val="000000" w:themeColor="text1"/>
                <w:sz w:val="22"/>
                <w:lang w:val="de-DE"/>
              </w:rPr>
            </w:pPr>
          </w:p>
        </w:tc>
      </w:tr>
      <w:tr w:rsidR="000168D7" w:rsidRPr="00CA39B9" w14:paraId="499C41A7" w14:textId="77777777">
        <w:tc>
          <w:tcPr>
            <w:tcW w:w="1560" w:type="dxa"/>
            <w:tcBorders>
              <w:top w:val="single" w:sz="4" w:space="0" w:color="auto"/>
              <w:left w:val="single" w:sz="4" w:space="0" w:color="auto"/>
              <w:bottom w:val="single" w:sz="4" w:space="0" w:color="auto"/>
              <w:right w:val="single" w:sz="4" w:space="0" w:color="auto"/>
            </w:tcBorders>
          </w:tcPr>
          <w:p w14:paraId="59532A17" w14:textId="77777777" w:rsidR="000168D7" w:rsidRPr="00260CA0" w:rsidRDefault="000168D7" w:rsidP="00047CBC">
            <w:pPr>
              <w:pStyle w:val="Times10"/>
              <w:keepNext/>
              <w:rPr>
                <w:color w:val="000000" w:themeColor="text1"/>
                <w:sz w:val="22"/>
                <w:lang w:val="de-DE"/>
              </w:rPr>
            </w:pPr>
            <w:r w:rsidRPr="00260CA0">
              <w:rPr>
                <w:color w:val="000000" w:themeColor="text1"/>
                <w:sz w:val="22"/>
                <w:lang w:val="de-DE"/>
              </w:rPr>
              <w:t>Erkrankungen des Gastro</w:t>
            </w:r>
            <w:r w:rsidR="007F4E1E" w:rsidRPr="00260CA0">
              <w:rPr>
                <w:color w:val="000000" w:themeColor="text1"/>
                <w:sz w:val="22"/>
                <w:lang w:val="de-DE"/>
              </w:rPr>
              <w:t>-</w:t>
            </w:r>
            <w:r w:rsidRPr="00260CA0">
              <w:rPr>
                <w:color w:val="000000" w:themeColor="text1"/>
                <w:sz w:val="22"/>
                <w:lang w:val="de-DE"/>
              </w:rPr>
              <w:t>intestinaltrakts</w:t>
            </w:r>
          </w:p>
        </w:tc>
        <w:tc>
          <w:tcPr>
            <w:tcW w:w="1560" w:type="dxa"/>
            <w:tcBorders>
              <w:top w:val="single" w:sz="4" w:space="0" w:color="auto"/>
              <w:left w:val="single" w:sz="4" w:space="0" w:color="auto"/>
              <w:bottom w:val="single" w:sz="4" w:space="0" w:color="auto"/>
              <w:right w:val="single" w:sz="4" w:space="0" w:color="auto"/>
            </w:tcBorders>
          </w:tcPr>
          <w:p w14:paraId="6682AD23" w14:textId="77777777" w:rsidR="000168D7" w:rsidRPr="00260CA0" w:rsidRDefault="000168D7" w:rsidP="00047CBC">
            <w:pPr>
              <w:pStyle w:val="Times10"/>
              <w:keepNext/>
              <w:rPr>
                <w:color w:val="000000" w:themeColor="text1"/>
                <w:sz w:val="22"/>
                <w:lang w:val="de-DE"/>
              </w:rPr>
            </w:pPr>
            <w:r w:rsidRPr="00260CA0">
              <w:rPr>
                <w:color w:val="000000" w:themeColor="text1"/>
                <w:sz w:val="22"/>
                <w:lang w:val="de-DE"/>
              </w:rPr>
              <w:t>Bauch</w:t>
            </w:r>
            <w:r w:rsidR="007F4E1E" w:rsidRPr="00260CA0">
              <w:rPr>
                <w:color w:val="000000" w:themeColor="text1"/>
                <w:sz w:val="22"/>
                <w:lang w:val="de-DE"/>
              </w:rPr>
              <w:t>-</w:t>
            </w:r>
            <w:r w:rsidRPr="00260CA0">
              <w:rPr>
                <w:color w:val="000000" w:themeColor="text1"/>
                <w:sz w:val="22"/>
                <w:lang w:val="de-DE"/>
              </w:rPr>
              <w:t>schmerzen, Verstopfung, Diarrhoe, Übelkeit</w:t>
            </w:r>
          </w:p>
        </w:tc>
        <w:tc>
          <w:tcPr>
            <w:tcW w:w="1680" w:type="dxa"/>
            <w:tcBorders>
              <w:top w:val="single" w:sz="4" w:space="0" w:color="auto"/>
              <w:left w:val="single" w:sz="4" w:space="0" w:color="auto"/>
              <w:bottom w:val="single" w:sz="4" w:space="0" w:color="auto"/>
              <w:right w:val="single" w:sz="4" w:space="0" w:color="auto"/>
            </w:tcBorders>
          </w:tcPr>
          <w:p w14:paraId="3E39106D" w14:textId="77777777" w:rsidR="000168D7" w:rsidRPr="00260CA0" w:rsidRDefault="000168D7" w:rsidP="00047CBC">
            <w:pPr>
              <w:pStyle w:val="Times10"/>
              <w:keepNext/>
              <w:rPr>
                <w:color w:val="000000" w:themeColor="text1"/>
                <w:sz w:val="22"/>
                <w:lang w:val="de-DE"/>
              </w:rPr>
            </w:pPr>
            <w:r w:rsidRPr="00260CA0">
              <w:rPr>
                <w:color w:val="000000" w:themeColor="text1"/>
                <w:sz w:val="22"/>
                <w:lang w:val="de-DE"/>
              </w:rPr>
              <w:t>Pankreatitis, Stomatitis, Aszites</w:t>
            </w:r>
          </w:p>
        </w:tc>
        <w:tc>
          <w:tcPr>
            <w:tcW w:w="1560" w:type="dxa"/>
            <w:tcBorders>
              <w:top w:val="single" w:sz="4" w:space="0" w:color="auto"/>
              <w:left w:val="single" w:sz="4" w:space="0" w:color="auto"/>
              <w:bottom w:val="single" w:sz="4" w:space="0" w:color="auto"/>
              <w:right w:val="single" w:sz="4" w:space="0" w:color="auto"/>
            </w:tcBorders>
          </w:tcPr>
          <w:p w14:paraId="2E37F0FA" w14:textId="77777777" w:rsidR="000168D7" w:rsidRPr="00260CA0" w:rsidRDefault="000168D7">
            <w:pPr>
              <w:pStyle w:val="Times10"/>
              <w:rPr>
                <w:color w:val="000000" w:themeColor="text1"/>
                <w:sz w:val="22"/>
                <w:lang w:val="de-DE"/>
              </w:rPr>
            </w:pPr>
          </w:p>
        </w:tc>
        <w:tc>
          <w:tcPr>
            <w:tcW w:w="1560" w:type="dxa"/>
            <w:tcBorders>
              <w:top w:val="single" w:sz="4" w:space="0" w:color="auto"/>
              <w:left w:val="single" w:sz="4" w:space="0" w:color="auto"/>
              <w:bottom w:val="single" w:sz="4" w:space="0" w:color="auto"/>
              <w:right w:val="single" w:sz="4" w:space="0" w:color="auto"/>
            </w:tcBorders>
          </w:tcPr>
          <w:p w14:paraId="33247652" w14:textId="77777777" w:rsidR="000168D7" w:rsidRPr="00260CA0" w:rsidRDefault="000168D7">
            <w:pPr>
              <w:pStyle w:val="Times10"/>
              <w:rPr>
                <w:color w:val="000000" w:themeColor="text1"/>
                <w:sz w:val="22"/>
                <w:lang w:val="de-DE"/>
              </w:rPr>
            </w:pPr>
          </w:p>
        </w:tc>
        <w:tc>
          <w:tcPr>
            <w:tcW w:w="1320" w:type="dxa"/>
            <w:tcBorders>
              <w:top w:val="single" w:sz="4" w:space="0" w:color="auto"/>
              <w:left w:val="single" w:sz="4" w:space="0" w:color="auto"/>
              <w:bottom w:val="single" w:sz="4" w:space="0" w:color="auto"/>
              <w:right w:val="single" w:sz="4" w:space="0" w:color="auto"/>
            </w:tcBorders>
          </w:tcPr>
          <w:p w14:paraId="18DBF6EB" w14:textId="77777777" w:rsidR="000168D7" w:rsidRPr="00260CA0" w:rsidRDefault="000168D7">
            <w:pPr>
              <w:pStyle w:val="Times10"/>
              <w:rPr>
                <w:color w:val="000000" w:themeColor="text1"/>
                <w:sz w:val="22"/>
                <w:lang w:val="de-DE"/>
              </w:rPr>
            </w:pPr>
          </w:p>
        </w:tc>
      </w:tr>
      <w:tr w:rsidR="000168D7" w:rsidRPr="00CA39B9" w14:paraId="25E20555" w14:textId="77777777">
        <w:tc>
          <w:tcPr>
            <w:tcW w:w="1560" w:type="dxa"/>
            <w:tcBorders>
              <w:top w:val="single" w:sz="4" w:space="0" w:color="auto"/>
              <w:left w:val="single" w:sz="4" w:space="0" w:color="auto"/>
              <w:bottom w:val="single" w:sz="4" w:space="0" w:color="auto"/>
              <w:right w:val="single" w:sz="4" w:space="0" w:color="auto"/>
            </w:tcBorders>
          </w:tcPr>
          <w:p w14:paraId="0A8F8AEC" w14:textId="77777777" w:rsidR="000168D7" w:rsidRPr="00260CA0" w:rsidRDefault="000168D7" w:rsidP="005869F8">
            <w:pPr>
              <w:pStyle w:val="Times10"/>
              <w:rPr>
                <w:color w:val="000000" w:themeColor="text1"/>
                <w:sz w:val="22"/>
                <w:lang w:val="de-DE"/>
              </w:rPr>
            </w:pPr>
            <w:r w:rsidRPr="00260CA0">
              <w:rPr>
                <w:color w:val="000000" w:themeColor="text1"/>
                <w:sz w:val="22"/>
                <w:lang w:val="de-DE"/>
              </w:rPr>
              <w:t>Leber- und Gallenerkrankungen</w:t>
            </w:r>
          </w:p>
        </w:tc>
        <w:tc>
          <w:tcPr>
            <w:tcW w:w="1560" w:type="dxa"/>
            <w:tcBorders>
              <w:top w:val="single" w:sz="4" w:space="0" w:color="auto"/>
              <w:left w:val="single" w:sz="4" w:space="0" w:color="auto"/>
              <w:bottom w:val="single" w:sz="4" w:space="0" w:color="auto"/>
              <w:right w:val="single" w:sz="4" w:space="0" w:color="auto"/>
            </w:tcBorders>
          </w:tcPr>
          <w:p w14:paraId="3FD13EC0" w14:textId="77777777" w:rsidR="000168D7" w:rsidRPr="00260CA0" w:rsidRDefault="00ED4F42">
            <w:pPr>
              <w:pStyle w:val="Times10"/>
              <w:rPr>
                <w:color w:val="000000" w:themeColor="text1"/>
                <w:sz w:val="22"/>
                <w:lang w:val="de-DE"/>
              </w:rPr>
            </w:pPr>
            <w:r w:rsidRPr="00260CA0">
              <w:rPr>
                <w:color w:val="000000" w:themeColor="text1"/>
                <w:sz w:val="22"/>
                <w:lang w:val="de-AT"/>
              </w:rPr>
              <w:t>Anormale Leber-funktionstests (einschließlich erhöhte</w:t>
            </w:r>
            <w:r w:rsidR="00C62CE2" w:rsidRPr="00260CA0">
              <w:rPr>
                <w:color w:val="000000" w:themeColor="text1"/>
                <w:sz w:val="22"/>
                <w:lang w:val="de-AT"/>
              </w:rPr>
              <w:t>r</w:t>
            </w:r>
            <w:r w:rsidRPr="00260CA0">
              <w:rPr>
                <w:color w:val="000000" w:themeColor="text1"/>
                <w:sz w:val="22"/>
                <w:lang w:val="de-AT"/>
              </w:rPr>
              <w:t xml:space="preserve"> Alaninamino</w:t>
            </w:r>
            <w:r w:rsidRPr="00260CA0">
              <w:rPr>
                <w:color w:val="000000" w:themeColor="text1"/>
                <w:sz w:val="22"/>
                <w:lang w:val="de-AT"/>
              </w:rPr>
              <w:softHyphen/>
              <w:t>transferase [ALT] und erhöhte</w:t>
            </w:r>
            <w:r w:rsidR="00C62CE2" w:rsidRPr="00260CA0">
              <w:rPr>
                <w:color w:val="000000" w:themeColor="text1"/>
                <w:sz w:val="22"/>
                <w:lang w:val="de-AT"/>
              </w:rPr>
              <w:t>r</w:t>
            </w:r>
            <w:r w:rsidRPr="00260CA0">
              <w:rPr>
                <w:color w:val="000000" w:themeColor="text1"/>
                <w:sz w:val="22"/>
                <w:lang w:val="de-AT"/>
              </w:rPr>
              <w:t xml:space="preserve"> Aspartat-amino-transferase [AST])</w:t>
            </w:r>
          </w:p>
        </w:tc>
        <w:tc>
          <w:tcPr>
            <w:tcW w:w="1680" w:type="dxa"/>
            <w:tcBorders>
              <w:top w:val="single" w:sz="4" w:space="0" w:color="auto"/>
              <w:left w:val="single" w:sz="4" w:space="0" w:color="auto"/>
              <w:bottom w:val="single" w:sz="4" w:space="0" w:color="auto"/>
              <w:right w:val="single" w:sz="4" w:space="0" w:color="auto"/>
            </w:tcBorders>
          </w:tcPr>
          <w:p w14:paraId="59611C5F" w14:textId="77777777" w:rsidR="000168D7" w:rsidRPr="00260CA0" w:rsidRDefault="000168D7">
            <w:pPr>
              <w:pStyle w:val="Times10"/>
              <w:rPr>
                <w:color w:val="000000" w:themeColor="text1"/>
                <w:sz w:val="22"/>
                <w:lang w:val="de-DE"/>
              </w:rPr>
            </w:pPr>
          </w:p>
        </w:tc>
        <w:tc>
          <w:tcPr>
            <w:tcW w:w="1560" w:type="dxa"/>
            <w:tcBorders>
              <w:top w:val="single" w:sz="4" w:space="0" w:color="auto"/>
              <w:left w:val="single" w:sz="4" w:space="0" w:color="auto"/>
              <w:bottom w:val="single" w:sz="4" w:space="0" w:color="auto"/>
              <w:right w:val="single" w:sz="4" w:space="0" w:color="auto"/>
            </w:tcBorders>
          </w:tcPr>
          <w:p w14:paraId="7D8A536E" w14:textId="77777777" w:rsidR="000168D7" w:rsidRPr="00260CA0" w:rsidRDefault="000168D7" w:rsidP="00D640E8">
            <w:pPr>
              <w:pStyle w:val="Times10"/>
              <w:ind w:right="-127"/>
              <w:rPr>
                <w:color w:val="000000" w:themeColor="text1"/>
                <w:sz w:val="22"/>
                <w:lang w:val="de-DE"/>
              </w:rPr>
            </w:pPr>
            <w:r w:rsidRPr="00260CA0">
              <w:rPr>
                <w:color w:val="000000" w:themeColor="text1"/>
                <w:sz w:val="22"/>
                <w:lang w:val="de-DE"/>
              </w:rPr>
              <w:t>Leberversagen*</w:t>
            </w:r>
          </w:p>
        </w:tc>
        <w:tc>
          <w:tcPr>
            <w:tcW w:w="1560" w:type="dxa"/>
            <w:tcBorders>
              <w:top w:val="single" w:sz="4" w:space="0" w:color="auto"/>
              <w:left w:val="single" w:sz="4" w:space="0" w:color="auto"/>
              <w:bottom w:val="single" w:sz="4" w:space="0" w:color="auto"/>
              <w:right w:val="single" w:sz="4" w:space="0" w:color="auto"/>
            </w:tcBorders>
          </w:tcPr>
          <w:p w14:paraId="3EAFAAE2" w14:textId="77777777" w:rsidR="000168D7" w:rsidRPr="00260CA0" w:rsidRDefault="000168D7">
            <w:pPr>
              <w:pStyle w:val="Times10"/>
              <w:rPr>
                <w:color w:val="000000" w:themeColor="text1"/>
                <w:sz w:val="22"/>
                <w:lang w:val="de-DE"/>
              </w:rPr>
            </w:pPr>
          </w:p>
        </w:tc>
        <w:tc>
          <w:tcPr>
            <w:tcW w:w="1320" w:type="dxa"/>
            <w:tcBorders>
              <w:top w:val="single" w:sz="4" w:space="0" w:color="auto"/>
              <w:left w:val="single" w:sz="4" w:space="0" w:color="auto"/>
              <w:bottom w:val="single" w:sz="4" w:space="0" w:color="auto"/>
              <w:right w:val="single" w:sz="4" w:space="0" w:color="auto"/>
            </w:tcBorders>
          </w:tcPr>
          <w:p w14:paraId="743B66C2" w14:textId="77777777" w:rsidR="000168D7" w:rsidRPr="00260CA0" w:rsidRDefault="000168D7">
            <w:pPr>
              <w:pStyle w:val="Times10"/>
              <w:rPr>
                <w:color w:val="000000" w:themeColor="text1"/>
                <w:sz w:val="22"/>
                <w:lang w:val="de-DE"/>
              </w:rPr>
            </w:pPr>
          </w:p>
        </w:tc>
      </w:tr>
      <w:tr w:rsidR="000168D7" w:rsidRPr="00CA39B9" w14:paraId="4D310393" w14:textId="77777777">
        <w:tc>
          <w:tcPr>
            <w:tcW w:w="1560" w:type="dxa"/>
            <w:tcBorders>
              <w:top w:val="single" w:sz="4" w:space="0" w:color="auto"/>
              <w:left w:val="single" w:sz="4" w:space="0" w:color="auto"/>
              <w:bottom w:val="single" w:sz="4" w:space="0" w:color="auto"/>
              <w:right w:val="single" w:sz="4" w:space="0" w:color="auto"/>
            </w:tcBorders>
          </w:tcPr>
          <w:p w14:paraId="6AF3543C" w14:textId="77777777" w:rsidR="000168D7" w:rsidRPr="00260CA0" w:rsidRDefault="000168D7">
            <w:pPr>
              <w:pStyle w:val="Times10"/>
              <w:rPr>
                <w:color w:val="000000" w:themeColor="text1"/>
                <w:sz w:val="22"/>
                <w:lang w:val="de-DE"/>
              </w:rPr>
            </w:pPr>
            <w:r w:rsidRPr="00260CA0">
              <w:rPr>
                <w:color w:val="000000" w:themeColor="text1"/>
                <w:sz w:val="22"/>
                <w:lang w:val="de-DE"/>
              </w:rPr>
              <w:t>Erkrankungen der Haut und des Unterhaut</w:t>
            </w:r>
            <w:r w:rsidR="007F4E1E" w:rsidRPr="00260CA0">
              <w:rPr>
                <w:color w:val="000000" w:themeColor="text1"/>
                <w:sz w:val="22"/>
                <w:lang w:val="de-DE"/>
              </w:rPr>
              <w:t>-</w:t>
            </w:r>
            <w:r w:rsidRPr="00260CA0">
              <w:rPr>
                <w:color w:val="000000" w:themeColor="text1"/>
                <w:sz w:val="22"/>
                <w:lang w:val="de-DE"/>
              </w:rPr>
              <w:t>zellgewebes</w:t>
            </w:r>
          </w:p>
        </w:tc>
        <w:tc>
          <w:tcPr>
            <w:tcW w:w="1560" w:type="dxa"/>
            <w:tcBorders>
              <w:top w:val="single" w:sz="4" w:space="0" w:color="auto"/>
              <w:left w:val="single" w:sz="4" w:space="0" w:color="auto"/>
              <w:bottom w:val="single" w:sz="4" w:space="0" w:color="auto"/>
              <w:right w:val="single" w:sz="4" w:space="0" w:color="auto"/>
            </w:tcBorders>
          </w:tcPr>
          <w:p w14:paraId="13F37125" w14:textId="77777777" w:rsidR="000168D7" w:rsidRPr="00CA39B9" w:rsidRDefault="000168D7">
            <w:pPr>
              <w:rPr>
                <w:color w:val="000000" w:themeColor="text1"/>
              </w:rPr>
            </w:pPr>
            <w:r w:rsidRPr="00260CA0">
              <w:rPr>
                <w:color w:val="000000" w:themeColor="text1"/>
                <w:sz w:val="22"/>
              </w:rPr>
              <w:t>Ausschlag, Akne</w:t>
            </w:r>
          </w:p>
        </w:tc>
        <w:tc>
          <w:tcPr>
            <w:tcW w:w="1680" w:type="dxa"/>
            <w:tcBorders>
              <w:top w:val="single" w:sz="4" w:space="0" w:color="auto"/>
              <w:left w:val="single" w:sz="4" w:space="0" w:color="auto"/>
              <w:bottom w:val="single" w:sz="4" w:space="0" w:color="auto"/>
              <w:right w:val="single" w:sz="4" w:space="0" w:color="auto"/>
            </w:tcBorders>
          </w:tcPr>
          <w:p w14:paraId="7D4848EB" w14:textId="77777777" w:rsidR="000168D7" w:rsidRPr="00260CA0" w:rsidRDefault="000168D7">
            <w:pPr>
              <w:pStyle w:val="Times10"/>
              <w:rPr>
                <w:color w:val="000000" w:themeColor="text1"/>
                <w:sz w:val="22"/>
                <w:lang w:val="de-DE"/>
              </w:rPr>
            </w:pPr>
          </w:p>
        </w:tc>
        <w:tc>
          <w:tcPr>
            <w:tcW w:w="1560" w:type="dxa"/>
            <w:tcBorders>
              <w:top w:val="single" w:sz="4" w:space="0" w:color="auto"/>
              <w:left w:val="single" w:sz="4" w:space="0" w:color="auto"/>
              <w:bottom w:val="single" w:sz="4" w:space="0" w:color="auto"/>
              <w:right w:val="single" w:sz="4" w:space="0" w:color="auto"/>
            </w:tcBorders>
          </w:tcPr>
          <w:p w14:paraId="59224D37" w14:textId="77777777" w:rsidR="000168D7" w:rsidRPr="00260CA0" w:rsidRDefault="000168D7">
            <w:pPr>
              <w:pStyle w:val="Times10"/>
              <w:rPr>
                <w:color w:val="000000" w:themeColor="text1"/>
                <w:sz w:val="22"/>
                <w:lang w:val="de-DE"/>
              </w:rPr>
            </w:pPr>
            <w:r w:rsidRPr="00260CA0">
              <w:rPr>
                <w:color w:val="000000" w:themeColor="text1"/>
                <w:sz w:val="22"/>
                <w:lang w:val="de-DE"/>
              </w:rPr>
              <w:t>Dermatitis exfoliativa</w:t>
            </w:r>
          </w:p>
        </w:tc>
        <w:tc>
          <w:tcPr>
            <w:tcW w:w="1560" w:type="dxa"/>
            <w:tcBorders>
              <w:top w:val="single" w:sz="4" w:space="0" w:color="auto"/>
              <w:left w:val="single" w:sz="4" w:space="0" w:color="auto"/>
              <w:bottom w:val="single" w:sz="4" w:space="0" w:color="auto"/>
              <w:right w:val="single" w:sz="4" w:space="0" w:color="auto"/>
            </w:tcBorders>
          </w:tcPr>
          <w:p w14:paraId="13F91BE9" w14:textId="77777777" w:rsidR="000168D7" w:rsidRPr="00260CA0" w:rsidRDefault="000168D7">
            <w:pPr>
              <w:pStyle w:val="Times10"/>
              <w:rPr>
                <w:color w:val="000000" w:themeColor="text1"/>
                <w:sz w:val="22"/>
                <w:lang w:val="de-DE"/>
              </w:rPr>
            </w:pPr>
            <w:r w:rsidRPr="00260CA0">
              <w:rPr>
                <w:color w:val="000000" w:themeColor="text1"/>
                <w:sz w:val="22"/>
                <w:lang w:val="de-DE"/>
              </w:rPr>
              <w:t>Hyper</w:t>
            </w:r>
            <w:r w:rsidR="007F4E1E" w:rsidRPr="00260CA0">
              <w:rPr>
                <w:color w:val="000000" w:themeColor="text1"/>
                <w:sz w:val="22"/>
                <w:lang w:val="de-DE"/>
              </w:rPr>
              <w:t>-</w:t>
            </w:r>
            <w:r w:rsidRPr="00260CA0">
              <w:rPr>
                <w:color w:val="000000" w:themeColor="text1"/>
                <w:sz w:val="22"/>
                <w:lang w:val="de-DE"/>
              </w:rPr>
              <w:t>sensitivitäts</w:t>
            </w:r>
            <w:r w:rsidR="007F4E1E" w:rsidRPr="00260CA0">
              <w:rPr>
                <w:color w:val="000000" w:themeColor="text1"/>
                <w:sz w:val="22"/>
                <w:lang w:val="de-DE"/>
              </w:rPr>
              <w:t>-</w:t>
            </w:r>
            <w:r w:rsidRPr="00260CA0">
              <w:rPr>
                <w:color w:val="000000" w:themeColor="text1"/>
                <w:sz w:val="22"/>
                <w:lang w:val="de-DE"/>
              </w:rPr>
              <w:t>vaskulitis</w:t>
            </w:r>
          </w:p>
        </w:tc>
        <w:tc>
          <w:tcPr>
            <w:tcW w:w="1320" w:type="dxa"/>
            <w:tcBorders>
              <w:top w:val="single" w:sz="4" w:space="0" w:color="auto"/>
              <w:left w:val="single" w:sz="4" w:space="0" w:color="auto"/>
              <w:bottom w:val="single" w:sz="4" w:space="0" w:color="auto"/>
              <w:right w:val="single" w:sz="4" w:space="0" w:color="auto"/>
            </w:tcBorders>
          </w:tcPr>
          <w:p w14:paraId="56B086D2" w14:textId="77777777" w:rsidR="000168D7" w:rsidRPr="00260CA0" w:rsidRDefault="000168D7">
            <w:pPr>
              <w:pStyle w:val="Times10"/>
              <w:rPr>
                <w:color w:val="000000" w:themeColor="text1"/>
                <w:sz w:val="22"/>
                <w:lang w:val="de-DE"/>
              </w:rPr>
            </w:pPr>
          </w:p>
        </w:tc>
      </w:tr>
      <w:tr w:rsidR="000168D7" w:rsidRPr="00CA39B9" w14:paraId="2AF148F2" w14:textId="77777777">
        <w:tc>
          <w:tcPr>
            <w:tcW w:w="1560" w:type="dxa"/>
            <w:tcBorders>
              <w:top w:val="single" w:sz="4" w:space="0" w:color="auto"/>
              <w:left w:val="single" w:sz="4" w:space="0" w:color="auto"/>
              <w:bottom w:val="single" w:sz="4" w:space="0" w:color="auto"/>
              <w:right w:val="single" w:sz="4" w:space="0" w:color="auto"/>
            </w:tcBorders>
          </w:tcPr>
          <w:p w14:paraId="6C62FDB5" w14:textId="77777777" w:rsidR="000168D7" w:rsidRPr="00260CA0" w:rsidRDefault="000168D7">
            <w:pPr>
              <w:pStyle w:val="Times10"/>
              <w:rPr>
                <w:color w:val="000000" w:themeColor="text1"/>
                <w:sz w:val="22"/>
                <w:lang w:val="de-DE"/>
              </w:rPr>
            </w:pPr>
            <w:r w:rsidRPr="00260CA0">
              <w:rPr>
                <w:color w:val="000000" w:themeColor="text1"/>
                <w:sz w:val="22"/>
                <w:lang w:val="de-DE"/>
              </w:rPr>
              <w:t>Skelett</w:t>
            </w:r>
            <w:r w:rsidR="00304EB8" w:rsidRPr="00260CA0">
              <w:rPr>
                <w:color w:val="000000" w:themeColor="text1"/>
                <w:sz w:val="22"/>
                <w:lang w:val="de-DE"/>
              </w:rPr>
              <w:t>-</w:t>
            </w:r>
            <w:r w:rsidRPr="00260CA0">
              <w:rPr>
                <w:color w:val="000000" w:themeColor="text1"/>
                <w:sz w:val="22"/>
                <w:lang w:val="de-DE"/>
              </w:rPr>
              <w:t>muskulatur-, Bindegewebs- und Knochen</w:t>
            </w:r>
            <w:r w:rsidR="007F4E1E" w:rsidRPr="00260CA0">
              <w:rPr>
                <w:color w:val="000000" w:themeColor="text1"/>
                <w:sz w:val="22"/>
                <w:lang w:val="de-DE"/>
              </w:rPr>
              <w:t>-</w:t>
            </w:r>
            <w:r w:rsidRPr="00260CA0">
              <w:rPr>
                <w:color w:val="000000" w:themeColor="text1"/>
                <w:sz w:val="22"/>
                <w:lang w:val="de-DE"/>
              </w:rPr>
              <w:t>erkrankungen</w:t>
            </w:r>
          </w:p>
        </w:tc>
        <w:tc>
          <w:tcPr>
            <w:tcW w:w="1560" w:type="dxa"/>
            <w:tcBorders>
              <w:top w:val="single" w:sz="4" w:space="0" w:color="auto"/>
              <w:left w:val="single" w:sz="4" w:space="0" w:color="auto"/>
              <w:bottom w:val="single" w:sz="4" w:space="0" w:color="auto"/>
              <w:right w:val="single" w:sz="4" w:space="0" w:color="auto"/>
            </w:tcBorders>
          </w:tcPr>
          <w:p w14:paraId="2CAC0AC2" w14:textId="77777777" w:rsidR="000168D7" w:rsidRPr="00260CA0" w:rsidRDefault="000168D7">
            <w:pPr>
              <w:pStyle w:val="CommentText"/>
              <w:tabs>
                <w:tab w:val="clear" w:pos="567"/>
                <w:tab w:val="left" w:pos="720"/>
              </w:tabs>
              <w:spacing w:line="240" w:lineRule="auto"/>
              <w:rPr>
                <w:color w:val="000000" w:themeColor="text1"/>
                <w:sz w:val="22"/>
              </w:rPr>
            </w:pPr>
            <w:r w:rsidRPr="00260CA0">
              <w:rPr>
                <w:color w:val="000000" w:themeColor="text1"/>
                <w:sz w:val="22"/>
              </w:rPr>
              <w:t>Arthralgie</w:t>
            </w:r>
          </w:p>
        </w:tc>
        <w:tc>
          <w:tcPr>
            <w:tcW w:w="1680" w:type="dxa"/>
            <w:tcBorders>
              <w:top w:val="single" w:sz="4" w:space="0" w:color="auto"/>
              <w:left w:val="single" w:sz="4" w:space="0" w:color="auto"/>
              <w:bottom w:val="single" w:sz="4" w:space="0" w:color="auto"/>
              <w:right w:val="single" w:sz="4" w:space="0" w:color="auto"/>
            </w:tcBorders>
          </w:tcPr>
          <w:p w14:paraId="5F256DA5" w14:textId="77777777" w:rsidR="000168D7" w:rsidRPr="00260CA0" w:rsidRDefault="000168D7">
            <w:pPr>
              <w:pStyle w:val="Times10"/>
              <w:rPr>
                <w:color w:val="000000" w:themeColor="text1"/>
                <w:sz w:val="22"/>
                <w:lang w:val="de-DE"/>
              </w:rPr>
            </w:pPr>
            <w:r w:rsidRPr="00260CA0">
              <w:rPr>
                <w:color w:val="000000" w:themeColor="text1"/>
                <w:sz w:val="22"/>
                <w:lang w:val="de-DE"/>
              </w:rPr>
              <w:t>Osteonekrose</w:t>
            </w:r>
          </w:p>
        </w:tc>
        <w:tc>
          <w:tcPr>
            <w:tcW w:w="1560" w:type="dxa"/>
            <w:tcBorders>
              <w:top w:val="single" w:sz="4" w:space="0" w:color="auto"/>
              <w:left w:val="single" w:sz="4" w:space="0" w:color="auto"/>
              <w:bottom w:val="single" w:sz="4" w:space="0" w:color="auto"/>
              <w:right w:val="single" w:sz="4" w:space="0" w:color="auto"/>
            </w:tcBorders>
          </w:tcPr>
          <w:p w14:paraId="39EC437C" w14:textId="77777777" w:rsidR="000168D7" w:rsidRPr="00260CA0" w:rsidRDefault="000168D7">
            <w:pPr>
              <w:pStyle w:val="Times10"/>
              <w:rPr>
                <w:color w:val="000000" w:themeColor="text1"/>
                <w:sz w:val="22"/>
                <w:lang w:val="de-DE"/>
              </w:rPr>
            </w:pPr>
          </w:p>
        </w:tc>
        <w:tc>
          <w:tcPr>
            <w:tcW w:w="1560" w:type="dxa"/>
            <w:tcBorders>
              <w:top w:val="single" w:sz="4" w:space="0" w:color="auto"/>
              <w:left w:val="single" w:sz="4" w:space="0" w:color="auto"/>
              <w:bottom w:val="single" w:sz="4" w:space="0" w:color="auto"/>
              <w:right w:val="single" w:sz="4" w:space="0" w:color="auto"/>
            </w:tcBorders>
          </w:tcPr>
          <w:p w14:paraId="37E5BF25" w14:textId="77777777" w:rsidR="000168D7" w:rsidRPr="00260CA0" w:rsidRDefault="000168D7">
            <w:pPr>
              <w:pStyle w:val="Times10"/>
              <w:rPr>
                <w:color w:val="000000" w:themeColor="text1"/>
                <w:sz w:val="22"/>
                <w:lang w:val="de-DE"/>
              </w:rPr>
            </w:pPr>
          </w:p>
        </w:tc>
        <w:tc>
          <w:tcPr>
            <w:tcW w:w="1320" w:type="dxa"/>
            <w:tcBorders>
              <w:top w:val="single" w:sz="4" w:space="0" w:color="auto"/>
              <w:left w:val="single" w:sz="4" w:space="0" w:color="auto"/>
              <w:bottom w:val="single" w:sz="4" w:space="0" w:color="auto"/>
              <w:right w:val="single" w:sz="4" w:space="0" w:color="auto"/>
            </w:tcBorders>
          </w:tcPr>
          <w:p w14:paraId="03E2B2C8" w14:textId="77777777" w:rsidR="000168D7" w:rsidRPr="00260CA0" w:rsidRDefault="000168D7">
            <w:pPr>
              <w:pStyle w:val="Times10"/>
              <w:rPr>
                <w:color w:val="000000" w:themeColor="text1"/>
                <w:sz w:val="22"/>
                <w:lang w:val="de-DE"/>
              </w:rPr>
            </w:pPr>
          </w:p>
        </w:tc>
      </w:tr>
      <w:tr w:rsidR="000168D7" w:rsidRPr="00CA39B9" w14:paraId="4189D9BB" w14:textId="77777777">
        <w:tc>
          <w:tcPr>
            <w:tcW w:w="1560" w:type="dxa"/>
            <w:tcBorders>
              <w:top w:val="single" w:sz="4" w:space="0" w:color="auto"/>
              <w:left w:val="single" w:sz="4" w:space="0" w:color="auto"/>
              <w:bottom w:val="single" w:sz="4" w:space="0" w:color="auto"/>
              <w:right w:val="single" w:sz="4" w:space="0" w:color="auto"/>
            </w:tcBorders>
          </w:tcPr>
          <w:p w14:paraId="05883ECA" w14:textId="77777777" w:rsidR="000168D7" w:rsidRPr="00260CA0" w:rsidRDefault="000168D7">
            <w:pPr>
              <w:pStyle w:val="Times10"/>
              <w:keepNext/>
              <w:keepLines/>
              <w:rPr>
                <w:color w:val="000000" w:themeColor="text1"/>
                <w:sz w:val="22"/>
                <w:lang w:val="de-DE"/>
              </w:rPr>
            </w:pPr>
            <w:r w:rsidRPr="00260CA0">
              <w:rPr>
                <w:color w:val="000000" w:themeColor="text1"/>
                <w:sz w:val="22"/>
                <w:lang w:val="de-DE"/>
              </w:rPr>
              <w:lastRenderedPageBreak/>
              <w:t>Erkrankungen der Nieren und Harnwege</w:t>
            </w:r>
          </w:p>
        </w:tc>
        <w:tc>
          <w:tcPr>
            <w:tcW w:w="1560" w:type="dxa"/>
            <w:tcBorders>
              <w:top w:val="single" w:sz="4" w:space="0" w:color="auto"/>
              <w:left w:val="single" w:sz="4" w:space="0" w:color="auto"/>
              <w:bottom w:val="single" w:sz="4" w:space="0" w:color="auto"/>
              <w:right w:val="single" w:sz="4" w:space="0" w:color="auto"/>
            </w:tcBorders>
          </w:tcPr>
          <w:p w14:paraId="56DD7AD0" w14:textId="77777777" w:rsidR="000168D7" w:rsidRPr="00260CA0" w:rsidRDefault="000168D7">
            <w:pPr>
              <w:pStyle w:val="Times10"/>
              <w:keepNext/>
              <w:keepLines/>
              <w:rPr>
                <w:color w:val="000000" w:themeColor="text1"/>
                <w:sz w:val="22"/>
                <w:lang w:val="de-DE"/>
              </w:rPr>
            </w:pPr>
            <w:r w:rsidRPr="00260CA0">
              <w:rPr>
                <w:color w:val="000000" w:themeColor="text1"/>
                <w:sz w:val="22"/>
                <w:lang w:val="de-DE"/>
              </w:rPr>
              <w:t>Proteinurie</w:t>
            </w:r>
          </w:p>
        </w:tc>
        <w:tc>
          <w:tcPr>
            <w:tcW w:w="1680" w:type="dxa"/>
            <w:tcBorders>
              <w:top w:val="single" w:sz="4" w:space="0" w:color="auto"/>
              <w:left w:val="single" w:sz="4" w:space="0" w:color="auto"/>
              <w:bottom w:val="single" w:sz="4" w:space="0" w:color="auto"/>
              <w:right w:val="single" w:sz="4" w:space="0" w:color="auto"/>
            </w:tcBorders>
          </w:tcPr>
          <w:p w14:paraId="09BD5695" w14:textId="77777777" w:rsidR="000168D7" w:rsidRPr="00260CA0" w:rsidRDefault="000168D7">
            <w:pPr>
              <w:pStyle w:val="Times10"/>
              <w:keepNext/>
              <w:keepLines/>
              <w:rPr>
                <w:color w:val="000000" w:themeColor="text1"/>
                <w:sz w:val="22"/>
                <w:lang w:val="de-DE"/>
              </w:rPr>
            </w:pPr>
          </w:p>
        </w:tc>
        <w:tc>
          <w:tcPr>
            <w:tcW w:w="1560" w:type="dxa"/>
            <w:tcBorders>
              <w:top w:val="single" w:sz="4" w:space="0" w:color="auto"/>
              <w:left w:val="single" w:sz="4" w:space="0" w:color="auto"/>
              <w:bottom w:val="single" w:sz="4" w:space="0" w:color="auto"/>
              <w:right w:val="single" w:sz="4" w:space="0" w:color="auto"/>
            </w:tcBorders>
          </w:tcPr>
          <w:p w14:paraId="3FAF3D83" w14:textId="77777777" w:rsidR="000168D7" w:rsidRPr="00260CA0" w:rsidRDefault="000168D7">
            <w:pPr>
              <w:pStyle w:val="Times10"/>
              <w:keepNext/>
              <w:keepLines/>
              <w:rPr>
                <w:color w:val="000000" w:themeColor="text1"/>
                <w:sz w:val="22"/>
                <w:lang w:val="de-DE"/>
              </w:rPr>
            </w:pPr>
            <w:r w:rsidRPr="00260CA0">
              <w:rPr>
                <w:color w:val="000000" w:themeColor="text1"/>
                <w:sz w:val="22"/>
                <w:lang w:val="de-DE"/>
              </w:rPr>
              <w:t xml:space="preserve">nephrotisches Syndrom (siehe Abschnitt 4.4), </w:t>
            </w:r>
            <w:r w:rsidRPr="00260CA0">
              <w:rPr>
                <w:color w:val="000000" w:themeColor="text1"/>
                <w:sz w:val="22"/>
                <w:szCs w:val="22"/>
                <w:lang w:val="de-DE"/>
              </w:rPr>
              <w:t>fokal</w:t>
            </w:r>
            <w:r w:rsidR="007F4E1E" w:rsidRPr="00260CA0">
              <w:rPr>
                <w:color w:val="000000" w:themeColor="text1"/>
                <w:sz w:val="22"/>
                <w:szCs w:val="22"/>
                <w:lang w:val="de-DE"/>
              </w:rPr>
              <w:t>-</w:t>
            </w:r>
            <w:r w:rsidRPr="00260CA0">
              <w:rPr>
                <w:color w:val="000000" w:themeColor="text1"/>
                <w:sz w:val="22"/>
                <w:szCs w:val="22"/>
                <w:lang w:val="de-DE"/>
              </w:rPr>
              <w:t>segmentale Glomerulo</w:t>
            </w:r>
            <w:r w:rsidR="007F4E1E" w:rsidRPr="00260CA0">
              <w:rPr>
                <w:color w:val="000000" w:themeColor="text1"/>
                <w:sz w:val="22"/>
                <w:szCs w:val="22"/>
                <w:lang w:val="de-DE"/>
              </w:rPr>
              <w:t>-</w:t>
            </w:r>
            <w:r w:rsidRPr="00260CA0">
              <w:rPr>
                <w:color w:val="000000" w:themeColor="text1"/>
                <w:sz w:val="22"/>
                <w:szCs w:val="22"/>
                <w:lang w:val="de-DE"/>
              </w:rPr>
              <w:t>sklerose*</w:t>
            </w:r>
          </w:p>
        </w:tc>
        <w:tc>
          <w:tcPr>
            <w:tcW w:w="1560" w:type="dxa"/>
            <w:tcBorders>
              <w:top w:val="single" w:sz="4" w:space="0" w:color="auto"/>
              <w:left w:val="single" w:sz="4" w:space="0" w:color="auto"/>
              <w:bottom w:val="single" w:sz="4" w:space="0" w:color="auto"/>
              <w:right w:val="single" w:sz="4" w:space="0" w:color="auto"/>
            </w:tcBorders>
          </w:tcPr>
          <w:p w14:paraId="40D7AAF3" w14:textId="77777777" w:rsidR="000168D7" w:rsidRPr="00260CA0" w:rsidRDefault="000168D7">
            <w:pPr>
              <w:pStyle w:val="Times10"/>
              <w:keepNext/>
              <w:keepLines/>
              <w:rPr>
                <w:color w:val="000000" w:themeColor="text1"/>
                <w:sz w:val="22"/>
                <w:lang w:val="de-DE"/>
              </w:rPr>
            </w:pPr>
          </w:p>
        </w:tc>
        <w:tc>
          <w:tcPr>
            <w:tcW w:w="1320" w:type="dxa"/>
            <w:tcBorders>
              <w:top w:val="single" w:sz="4" w:space="0" w:color="auto"/>
              <w:left w:val="single" w:sz="4" w:space="0" w:color="auto"/>
              <w:bottom w:val="single" w:sz="4" w:space="0" w:color="auto"/>
              <w:right w:val="single" w:sz="4" w:space="0" w:color="auto"/>
            </w:tcBorders>
          </w:tcPr>
          <w:p w14:paraId="2CC5F662" w14:textId="77777777" w:rsidR="000168D7" w:rsidRPr="00260CA0" w:rsidRDefault="000168D7">
            <w:pPr>
              <w:pStyle w:val="Times10"/>
              <w:keepNext/>
              <w:keepLines/>
              <w:rPr>
                <w:color w:val="000000" w:themeColor="text1"/>
                <w:sz w:val="22"/>
                <w:szCs w:val="22"/>
                <w:lang w:val="de-DE"/>
              </w:rPr>
            </w:pPr>
          </w:p>
        </w:tc>
      </w:tr>
      <w:tr w:rsidR="000168D7" w:rsidRPr="00CA39B9" w14:paraId="71F76BBF" w14:textId="77777777">
        <w:tc>
          <w:tcPr>
            <w:tcW w:w="1560" w:type="dxa"/>
            <w:tcBorders>
              <w:top w:val="single" w:sz="4" w:space="0" w:color="auto"/>
              <w:left w:val="single" w:sz="4" w:space="0" w:color="auto"/>
              <w:bottom w:val="single" w:sz="4" w:space="0" w:color="auto"/>
              <w:right w:val="single" w:sz="4" w:space="0" w:color="auto"/>
            </w:tcBorders>
          </w:tcPr>
          <w:p w14:paraId="6072A363" w14:textId="77777777" w:rsidR="000168D7" w:rsidRPr="00260CA0" w:rsidRDefault="000168D7">
            <w:pPr>
              <w:pStyle w:val="Times10"/>
              <w:keepNext/>
              <w:keepLines/>
              <w:rPr>
                <w:color w:val="000000" w:themeColor="text1"/>
                <w:sz w:val="22"/>
                <w:szCs w:val="22"/>
                <w:lang w:val="de-DE"/>
              </w:rPr>
            </w:pPr>
            <w:r w:rsidRPr="00260CA0">
              <w:rPr>
                <w:color w:val="000000" w:themeColor="text1"/>
                <w:sz w:val="22"/>
                <w:szCs w:val="22"/>
                <w:lang w:val="de-DE"/>
              </w:rPr>
              <w:t>Erkrankungen der Geschlechts</w:t>
            </w:r>
            <w:r w:rsidR="007F4E1E" w:rsidRPr="00260CA0">
              <w:rPr>
                <w:color w:val="000000" w:themeColor="text1"/>
                <w:sz w:val="22"/>
                <w:szCs w:val="22"/>
                <w:lang w:val="de-DE"/>
              </w:rPr>
              <w:t>-</w:t>
            </w:r>
            <w:r w:rsidRPr="00260CA0">
              <w:rPr>
                <w:color w:val="000000" w:themeColor="text1"/>
                <w:sz w:val="22"/>
                <w:szCs w:val="22"/>
                <w:lang w:val="de-DE"/>
              </w:rPr>
              <w:t>organe und der Brustdrüse</w:t>
            </w:r>
          </w:p>
        </w:tc>
        <w:tc>
          <w:tcPr>
            <w:tcW w:w="1560" w:type="dxa"/>
            <w:tcBorders>
              <w:top w:val="single" w:sz="4" w:space="0" w:color="auto"/>
              <w:left w:val="single" w:sz="4" w:space="0" w:color="auto"/>
              <w:bottom w:val="single" w:sz="4" w:space="0" w:color="auto"/>
              <w:right w:val="single" w:sz="4" w:space="0" w:color="auto"/>
            </w:tcBorders>
          </w:tcPr>
          <w:p w14:paraId="28F2FF9B" w14:textId="77777777" w:rsidR="000168D7" w:rsidRPr="00260CA0" w:rsidRDefault="000168D7">
            <w:pPr>
              <w:pStyle w:val="Times10"/>
              <w:keepNext/>
              <w:keepLines/>
              <w:rPr>
                <w:color w:val="000000" w:themeColor="text1"/>
                <w:sz w:val="22"/>
                <w:lang w:val="de-DE"/>
              </w:rPr>
            </w:pPr>
            <w:r w:rsidRPr="00260CA0">
              <w:rPr>
                <w:color w:val="000000" w:themeColor="text1"/>
                <w:sz w:val="22"/>
                <w:szCs w:val="22"/>
                <w:lang w:val="de-DE"/>
              </w:rPr>
              <w:t>Menstruations</w:t>
            </w:r>
            <w:r w:rsidR="007F4E1E" w:rsidRPr="00260CA0">
              <w:rPr>
                <w:color w:val="000000" w:themeColor="text1"/>
                <w:sz w:val="22"/>
                <w:szCs w:val="22"/>
                <w:lang w:val="de-DE"/>
              </w:rPr>
              <w:t>-</w:t>
            </w:r>
            <w:r w:rsidRPr="00260CA0">
              <w:rPr>
                <w:color w:val="000000" w:themeColor="text1"/>
                <w:sz w:val="22"/>
                <w:szCs w:val="22"/>
                <w:lang w:val="de-DE"/>
              </w:rPr>
              <w:t>störungen (einschließlich Amenorrhoe und Menorrhagie)</w:t>
            </w:r>
          </w:p>
        </w:tc>
        <w:tc>
          <w:tcPr>
            <w:tcW w:w="1680" w:type="dxa"/>
            <w:tcBorders>
              <w:top w:val="single" w:sz="4" w:space="0" w:color="auto"/>
              <w:left w:val="single" w:sz="4" w:space="0" w:color="auto"/>
              <w:bottom w:val="single" w:sz="4" w:space="0" w:color="auto"/>
              <w:right w:val="single" w:sz="4" w:space="0" w:color="auto"/>
            </w:tcBorders>
          </w:tcPr>
          <w:p w14:paraId="0D44B3B4" w14:textId="77777777" w:rsidR="000168D7" w:rsidRPr="00CA39B9" w:rsidRDefault="000168D7">
            <w:pPr>
              <w:keepNext/>
              <w:keepLines/>
              <w:rPr>
                <w:color w:val="000000" w:themeColor="text1"/>
              </w:rPr>
            </w:pPr>
            <w:r w:rsidRPr="00260CA0">
              <w:rPr>
                <w:color w:val="000000" w:themeColor="text1"/>
                <w:sz w:val="22"/>
                <w:szCs w:val="22"/>
              </w:rPr>
              <w:t>Ovarialzysten</w:t>
            </w:r>
          </w:p>
        </w:tc>
        <w:tc>
          <w:tcPr>
            <w:tcW w:w="1560" w:type="dxa"/>
            <w:tcBorders>
              <w:top w:val="single" w:sz="4" w:space="0" w:color="auto"/>
              <w:left w:val="single" w:sz="4" w:space="0" w:color="auto"/>
              <w:bottom w:val="single" w:sz="4" w:space="0" w:color="auto"/>
              <w:right w:val="single" w:sz="4" w:space="0" w:color="auto"/>
            </w:tcBorders>
          </w:tcPr>
          <w:p w14:paraId="1FAEC46E" w14:textId="77777777" w:rsidR="000168D7" w:rsidRPr="00260CA0" w:rsidRDefault="000168D7">
            <w:pPr>
              <w:pStyle w:val="Times10"/>
              <w:keepNext/>
              <w:keepLines/>
              <w:rPr>
                <w:color w:val="000000" w:themeColor="text1"/>
                <w:sz w:val="22"/>
                <w:lang w:val="de-DE"/>
              </w:rPr>
            </w:pPr>
          </w:p>
        </w:tc>
        <w:tc>
          <w:tcPr>
            <w:tcW w:w="1560" w:type="dxa"/>
            <w:tcBorders>
              <w:top w:val="single" w:sz="4" w:space="0" w:color="auto"/>
              <w:left w:val="single" w:sz="4" w:space="0" w:color="auto"/>
              <w:bottom w:val="single" w:sz="4" w:space="0" w:color="auto"/>
              <w:right w:val="single" w:sz="4" w:space="0" w:color="auto"/>
            </w:tcBorders>
          </w:tcPr>
          <w:p w14:paraId="0EB260BE" w14:textId="77777777" w:rsidR="000168D7" w:rsidRPr="00260CA0" w:rsidRDefault="000168D7">
            <w:pPr>
              <w:pStyle w:val="Times10"/>
              <w:keepNext/>
              <w:keepLines/>
              <w:rPr>
                <w:color w:val="000000" w:themeColor="text1"/>
                <w:sz w:val="22"/>
                <w:lang w:val="de-DE"/>
              </w:rPr>
            </w:pPr>
          </w:p>
        </w:tc>
        <w:tc>
          <w:tcPr>
            <w:tcW w:w="1320" w:type="dxa"/>
            <w:tcBorders>
              <w:top w:val="single" w:sz="4" w:space="0" w:color="auto"/>
              <w:left w:val="single" w:sz="4" w:space="0" w:color="auto"/>
              <w:bottom w:val="single" w:sz="4" w:space="0" w:color="auto"/>
              <w:right w:val="single" w:sz="4" w:space="0" w:color="auto"/>
            </w:tcBorders>
          </w:tcPr>
          <w:p w14:paraId="6C361603" w14:textId="77777777" w:rsidR="000168D7" w:rsidRPr="00260CA0" w:rsidRDefault="000168D7">
            <w:pPr>
              <w:pStyle w:val="Times10"/>
              <w:keepNext/>
              <w:keepLines/>
              <w:rPr>
                <w:color w:val="000000" w:themeColor="text1"/>
                <w:sz w:val="22"/>
                <w:szCs w:val="22"/>
                <w:lang w:val="de-DE"/>
              </w:rPr>
            </w:pPr>
          </w:p>
        </w:tc>
      </w:tr>
      <w:tr w:rsidR="000168D7" w:rsidRPr="00CA39B9" w14:paraId="48A5A44F" w14:textId="77777777">
        <w:tc>
          <w:tcPr>
            <w:tcW w:w="1560" w:type="dxa"/>
            <w:tcBorders>
              <w:top w:val="single" w:sz="4" w:space="0" w:color="auto"/>
              <w:left w:val="single" w:sz="4" w:space="0" w:color="auto"/>
              <w:bottom w:val="single" w:sz="4" w:space="0" w:color="auto"/>
              <w:right w:val="single" w:sz="4" w:space="0" w:color="auto"/>
            </w:tcBorders>
          </w:tcPr>
          <w:p w14:paraId="3BED6590" w14:textId="77777777" w:rsidR="000168D7" w:rsidRPr="00260CA0" w:rsidRDefault="000168D7">
            <w:pPr>
              <w:pStyle w:val="Times10"/>
              <w:rPr>
                <w:color w:val="000000" w:themeColor="text1"/>
                <w:sz w:val="22"/>
                <w:lang w:val="de-DE"/>
              </w:rPr>
            </w:pPr>
            <w:r w:rsidRPr="00260CA0">
              <w:rPr>
                <w:color w:val="000000" w:themeColor="text1"/>
                <w:sz w:val="22"/>
                <w:lang w:val="de-DE"/>
              </w:rPr>
              <w:t>Allgemeine Erkrankungen und Beschwerden am Verab</w:t>
            </w:r>
            <w:r w:rsidR="007F4E1E" w:rsidRPr="00260CA0">
              <w:rPr>
                <w:color w:val="000000" w:themeColor="text1"/>
                <w:sz w:val="22"/>
                <w:lang w:val="de-DE"/>
              </w:rPr>
              <w:t>-</w:t>
            </w:r>
            <w:r w:rsidRPr="00260CA0">
              <w:rPr>
                <w:color w:val="000000" w:themeColor="text1"/>
                <w:sz w:val="22"/>
                <w:lang w:val="de-DE"/>
              </w:rPr>
              <w:t>reichungsort</w:t>
            </w:r>
          </w:p>
        </w:tc>
        <w:tc>
          <w:tcPr>
            <w:tcW w:w="1560" w:type="dxa"/>
            <w:tcBorders>
              <w:top w:val="single" w:sz="4" w:space="0" w:color="auto"/>
              <w:left w:val="single" w:sz="4" w:space="0" w:color="auto"/>
              <w:bottom w:val="single" w:sz="4" w:space="0" w:color="auto"/>
              <w:right w:val="single" w:sz="4" w:space="0" w:color="auto"/>
            </w:tcBorders>
          </w:tcPr>
          <w:p w14:paraId="1D5E23CD" w14:textId="77777777" w:rsidR="000168D7" w:rsidRPr="00260CA0" w:rsidRDefault="000168D7" w:rsidP="00D640E8">
            <w:pPr>
              <w:pStyle w:val="Times10"/>
              <w:ind w:right="-107"/>
              <w:rPr>
                <w:color w:val="000000" w:themeColor="text1"/>
                <w:sz w:val="22"/>
                <w:lang w:val="de-DE"/>
              </w:rPr>
            </w:pPr>
            <w:r w:rsidRPr="00260CA0">
              <w:rPr>
                <w:color w:val="000000" w:themeColor="text1"/>
                <w:sz w:val="22"/>
                <w:lang w:val="de-DE"/>
              </w:rPr>
              <w:t>Ödeme, periphere Ödeme, Fieber, Schmerz, Wundheilungs</w:t>
            </w:r>
            <w:r w:rsidR="007F4E1E" w:rsidRPr="00260CA0">
              <w:rPr>
                <w:color w:val="000000" w:themeColor="text1"/>
                <w:sz w:val="22"/>
                <w:lang w:val="de-DE"/>
              </w:rPr>
              <w:t>-</w:t>
            </w:r>
            <w:r w:rsidRPr="00260CA0">
              <w:rPr>
                <w:color w:val="000000" w:themeColor="text1"/>
                <w:sz w:val="22"/>
                <w:lang w:val="de-DE"/>
              </w:rPr>
              <w:t>störungen</w:t>
            </w:r>
            <w:r w:rsidRPr="00260CA0">
              <w:rPr>
                <w:color w:val="000000" w:themeColor="text1"/>
                <w:sz w:val="22"/>
                <w:szCs w:val="22"/>
                <w:lang w:val="de-DE"/>
              </w:rPr>
              <w:t>*</w:t>
            </w:r>
          </w:p>
        </w:tc>
        <w:tc>
          <w:tcPr>
            <w:tcW w:w="1680" w:type="dxa"/>
            <w:tcBorders>
              <w:top w:val="single" w:sz="4" w:space="0" w:color="auto"/>
              <w:left w:val="single" w:sz="4" w:space="0" w:color="auto"/>
              <w:bottom w:val="single" w:sz="4" w:space="0" w:color="auto"/>
              <w:right w:val="single" w:sz="4" w:space="0" w:color="auto"/>
            </w:tcBorders>
          </w:tcPr>
          <w:p w14:paraId="3F9024D2" w14:textId="77777777" w:rsidR="000168D7" w:rsidRPr="00260CA0" w:rsidRDefault="000168D7">
            <w:pPr>
              <w:pStyle w:val="Times10"/>
              <w:rPr>
                <w:color w:val="000000" w:themeColor="text1"/>
                <w:sz w:val="22"/>
                <w:lang w:val="de-DE"/>
              </w:rPr>
            </w:pPr>
          </w:p>
        </w:tc>
        <w:tc>
          <w:tcPr>
            <w:tcW w:w="1560" w:type="dxa"/>
            <w:tcBorders>
              <w:top w:val="single" w:sz="4" w:space="0" w:color="auto"/>
              <w:left w:val="single" w:sz="4" w:space="0" w:color="auto"/>
              <w:bottom w:val="single" w:sz="4" w:space="0" w:color="auto"/>
              <w:right w:val="single" w:sz="4" w:space="0" w:color="auto"/>
            </w:tcBorders>
          </w:tcPr>
          <w:p w14:paraId="17E172B8" w14:textId="77777777" w:rsidR="000168D7" w:rsidRPr="00260CA0" w:rsidRDefault="000168D7">
            <w:pPr>
              <w:pStyle w:val="Times10"/>
              <w:rPr>
                <w:color w:val="000000" w:themeColor="text1"/>
                <w:sz w:val="22"/>
                <w:lang w:val="de-DE"/>
              </w:rPr>
            </w:pPr>
          </w:p>
        </w:tc>
        <w:tc>
          <w:tcPr>
            <w:tcW w:w="1560" w:type="dxa"/>
            <w:tcBorders>
              <w:top w:val="single" w:sz="4" w:space="0" w:color="auto"/>
              <w:left w:val="single" w:sz="4" w:space="0" w:color="auto"/>
              <w:bottom w:val="single" w:sz="4" w:space="0" w:color="auto"/>
              <w:right w:val="single" w:sz="4" w:space="0" w:color="auto"/>
            </w:tcBorders>
          </w:tcPr>
          <w:p w14:paraId="3EFABBEF" w14:textId="77777777" w:rsidR="000168D7" w:rsidRPr="00260CA0" w:rsidRDefault="000168D7">
            <w:pPr>
              <w:pStyle w:val="Times10"/>
              <w:rPr>
                <w:color w:val="000000" w:themeColor="text1"/>
                <w:sz w:val="22"/>
                <w:lang w:val="de-DE"/>
              </w:rPr>
            </w:pPr>
          </w:p>
        </w:tc>
        <w:tc>
          <w:tcPr>
            <w:tcW w:w="1320" w:type="dxa"/>
            <w:tcBorders>
              <w:top w:val="single" w:sz="4" w:space="0" w:color="auto"/>
              <w:left w:val="single" w:sz="4" w:space="0" w:color="auto"/>
              <w:bottom w:val="single" w:sz="4" w:space="0" w:color="auto"/>
              <w:right w:val="single" w:sz="4" w:space="0" w:color="auto"/>
            </w:tcBorders>
          </w:tcPr>
          <w:p w14:paraId="3408976B" w14:textId="77777777" w:rsidR="000168D7" w:rsidRPr="00260CA0" w:rsidRDefault="000168D7">
            <w:pPr>
              <w:pStyle w:val="Times10"/>
              <w:rPr>
                <w:color w:val="000000" w:themeColor="text1"/>
                <w:sz w:val="22"/>
                <w:szCs w:val="22"/>
                <w:lang w:val="de-DE"/>
              </w:rPr>
            </w:pPr>
          </w:p>
        </w:tc>
      </w:tr>
      <w:tr w:rsidR="000168D7" w:rsidRPr="00CA39B9" w14:paraId="1054CA47" w14:textId="77777777">
        <w:tc>
          <w:tcPr>
            <w:tcW w:w="1560" w:type="dxa"/>
            <w:tcBorders>
              <w:top w:val="single" w:sz="4" w:space="0" w:color="auto"/>
              <w:left w:val="single" w:sz="4" w:space="0" w:color="auto"/>
              <w:bottom w:val="single" w:sz="4" w:space="0" w:color="auto"/>
              <w:right w:val="single" w:sz="4" w:space="0" w:color="auto"/>
            </w:tcBorders>
          </w:tcPr>
          <w:p w14:paraId="159D4CA2" w14:textId="77777777" w:rsidR="000168D7" w:rsidRPr="00260CA0" w:rsidRDefault="000168D7">
            <w:pPr>
              <w:pStyle w:val="Times10"/>
              <w:keepNext/>
              <w:keepLines/>
              <w:rPr>
                <w:color w:val="000000" w:themeColor="text1"/>
                <w:sz w:val="22"/>
                <w:lang w:val="de-DE"/>
              </w:rPr>
            </w:pPr>
            <w:r w:rsidRPr="00260CA0">
              <w:rPr>
                <w:color w:val="000000" w:themeColor="text1"/>
                <w:sz w:val="22"/>
                <w:lang w:val="de-DE"/>
              </w:rPr>
              <w:t>Untersuchun</w:t>
            </w:r>
            <w:r w:rsidR="00304EB8" w:rsidRPr="00260CA0">
              <w:rPr>
                <w:color w:val="000000" w:themeColor="text1"/>
                <w:sz w:val="22"/>
                <w:lang w:val="de-DE"/>
              </w:rPr>
              <w:t>-</w:t>
            </w:r>
            <w:r w:rsidRPr="00260CA0">
              <w:rPr>
                <w:color w:val="000000" w:themeColor="text1"/>
                <w:sz w:val="22"/>
                <w:lang w:val="de-DE"/>
              </w:rPr>
              <w:t>gen</w:t>
            </w:r>
          </w:p>
        </w:tc>
        <w:tc>
          <w:tcPr>
            <w:tcW w:w="1560" w:type="dxa"/>
            <w:tcBorders>
              <w:top w:val="single" w:sz="4" w:space="0" w:color="auto"/>
              <w:left w:val="single" w:sz="4" w:space="0" w:color="auto"/>
              <w:bottom w:val="single" w:sz="4" w:space="0" w:color="auto"/>
              <w:right w:val="single" w:sz="4" w:space="0" w:color="auto"/>
            </w:tcBorders>
          </w:tcPr>
          <w:p w14:paraId="4E91A5D6" w14:textId="77777777" w:rsidR="000168D7" w:rsidRPr="00260CA0" w:rsidRDefault="000168D7" w:rsidP="00513254">
            <w:pPr>
              <w:pStyle w:val="Times10"/>
              <w:keepNext/>
              <w:keepLines/>
              <w:rPr>
                <w:color w:val="000000" w:themeColor="text1"/>
                <w:sz w:val="22"/>
                <w:lang w:val="de-DE"/>
              </w:rPr>
            </w:pPr>
            <w:r w:rsidRPr="00260CA0">
              <w:rPr>
                <w:color w:val="000000" w:themeColor="text1"/>
                <w:sz w:val="22"/>
                <w:lang w:val="de-DE"/>
              </w:rPr>
              <w:t>erhöhte Lactat-dehydrogenase (LDH), erhöhtes Serum-kreatinin</w:t>
            </w:r>
          </w:p>
        </w:tc>
        <w:tc>
          <w:tcPr>
            <w:tcW w:w="1680" w:type="dxa"/>
            <w:tcBorders>
              <w:top w:val="single" w:sz="4" w:space="0" w:color="auto"/>
              <w:left w:val="single" w:sz="4" w:space="0" w:color="auto"/>
              <w:bottom w:val="single" w:sz="4" w:space="0" w:color="auto"/>
              <w:right w:val="single" w:sz="4" w:space="0" w:color="auto"/>
            </w:tcBorders>
          </w:tcPr>
          <w:p w14:paraId="4493EB6B" w14:textId="77777777" w:rsidR="000168D7" w:rsidRPr="00260CA0" w:rsidRDefault="000168D7">
            <w:pPr>
              <w:keepNext/>
              <w:keepLines/>
              <w:rPr>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tcPr>
          <w:p w14:paraId="79BB3831" w14:textId="77777777" w:rsidR="000168D7" w:rsidRPr="00260CA0" w:rsidRDefault="000168D7">
            <w:pPr>
              <w:pStyle w:val="Times10"/>
              <w:keepNext/>
              <w:keepLines/>
              <w:rPr>
                <w:color w:val="000000" w:themeColor="text1"/>
                <w:sz w:val="22"/>
                <w:lang w:val="de-DE"/>
              </w:rPr>
            </w:pPr>
          </w:p>
        </w:tc>
        <w:tc>
          <w:tcPr>
            <w:tcW w:w="1560" w:type="dxa"/>
            <w:tcBorders>
              <w:top w:val="single" w:sz="4" w:space="0" w:color="auto"/>
              <w:left w:val="single" w:sz="4" w:space="0" w:color="auto"/>
              <w:bottom w:val="single" w:sz="4" w:space="0" w:color="auto"/>
              <w:right w:val="single" w:sz="4" w:space="0" w:color="auto"/>
            </w:tcBorders>
          </w:tcPr>
          <w:p w14:paraId="1E67A537" w14:textId="77777777" w:rsidR="000168D7" w:rsidRPr="00260CA0" w:rsidRDefault="000168D7">
            <w:pPr>
              <w:pStyle w:val="Times10"/>
              <w:keepNext/>
              <w:keepLines/>
              <w:rPr>
                <w:color w:val="000000" w:themeColor="text1"/>
                <w:sz w:val="22"/>
                <w:lang w:val="de-DE"/>
              </w:rPr>
            </w:pPr>
          </w:p>
        </w:tc>
        <w:tc>
          <w:tcPr>
            <w:tcW w:w="1320" w:type="dxa"/>
            <w:tcBorders>
              <w:top w:val="single" w:sz="4" w:space="0" w:color="auto"/>
              <w:left w:val="single" w:sz="4" w:space="0" w:color="auto"/>
              <w:bottom w:val="single" w:sz="4" w:space="0" w:color="auto"/>
              <w:right w:val="single" w:sz="4" w:space="0" w:color="auto"/>
            </w:tcBorders>
          </w:tcPr>
          <w:p w14:paraId="0939FABD" w14:textId="77777777" w:rsidR="000168D7" w:rsidRPr="00260CA0" w:rsidRDefault="000168D7">
            <w:pPr>
              <w:pStyle w:val="Times10"/>
              <w:keepNext/>
              <w:keepLines/>
              <w:rPr>
                <w:color w:val="000000" w:themeColor="text1"/>
                <w:sz w:val="22"/>
                <w:lang w:val="de-DE"/>
              </w:rPr>
            </w:pPr>
          </w:p>
        </w:tc>
      </w:tr>
    </w:tbl>
    <w:p w14:paraId="1FE0C050" w14:textId="77777777" w:rsidR="000168D7" w:rsidRPr="00260CA0" w:rsidRDefault="000168D7">
      <w:pPr>
        <w:tabs>
          <w:tab w:val="left" w:pos="567"/>
        </w:tabs>
        <w:rPr>
          <w:color w:val="000000" w:themeColor="text1"/>
          <w:sz w:val="22"/>
          <w:szCs w:val="22"/>
        </w:rPr>
      </w:pPr>
      <w:r w:rsidRPr="00260CA0">
        <w:rPr>
          <w:color w:val="000000" w:themeColor="text1"/>
          <w:sz w:val="22"/>
          <w:szCs w:val="22"/>
        </w:rPr>
        <w:t>*siehe Abschnitt unten.</w:t>
      </w:r>
    </w:p>
    <w:p w14:paraId="0C3E9196" w14:textId="77777777" w:rsidR="000168D7" w:rsidRPr="00260CA0" w:rsidRDefault="000168D7">
      <w:pPr>
        <w:tabs>
          <w:tab w:val="left" w:pos="567"/>
        </w:tabs>
        <w:rPr>
          <w:color w:val="000000" w:themeColor="text1"/>
          <w:sz w:val="22"/>
          <w:szCs w:val="22"/>
        </w:rPr>
      </w:pPr>
    </w:p>
    <w:p w14:paraId="5763D6C5" w14:textId="77777777" w:rsidR="000168D7" w:rsidRPr="00260CA0" w:rsidRDefault="000168D7">
      <w:pPr>
        <w:keepNext/>
        <w:tabs>
          <w:tab w:val="left" w:pos="567"/>
        </w:tabs>
        <w:rPr>
          <w:color w:val="000000" w:themeColor="text1"/>
          <w:sz w:val="22"/>
          <w:szCs w:val="22"/>
          <w:u w:val="single"/>
        </w:rPr>
      </w:pPr>
      <w:r w:rsidRPr="00260CA0">
        <w:rPr>
          <w:color w:val="000000" w:themeColor="text1"/>
          <w:sz w:val="22"/>
          <w:szCs w:val="22"/>
          <w:u w:val="single"/>
        </w:rPr>
        <w:t>Beschreibung bestimmter Nebenwirkungen</w:t>
      </w:r>
    </w:p>
    <w:p w14:paraId="2C333502" w14:textId="77777777" w:rsidR="000168D7" w:rsidRPr="00260CA0" w:rsidRDefault="000168D7">
      <w:pPr>
        <w:keepNext/>
        <w:tabs>
          <w:tab w:val="left" w:pos="567"/>
        </w:tabs>
        <w:rPr>
          <w:color w:val="000000" w:themeColor="text1"/>
          <w:sz w:val="22"/>
        </w:rPr>
      </w:pPr>
    </w:p>
    <w:p w14:paraId="438567B7" w14:textId="77777777" w:rsidR="000168D7" w:rsidRPr="00260CA0" w:rsidRDefault="000168D7">
      <w:pPr>
        <w:rPr>
          <w:color w:val="000000" w:themeColor="text1"/>
          <w:sz w:val="22"/>
          <w:szCs w:val="22"/>
        </w:rPr>
      </w:pPr>
      <w:r w:rsidRPr="00260CA0">
        <w:rPr>
          <w:color w:val="000000" w:themeColor="text1"/>
          <w:sz w:val="22"/>
        </w:rPr>
        <w:t>Die Immunsuppression erhöht die Anfälligkeit, Lymphome oder andere bösartige Neubildungen, vor allem der Haut, zu entwickeln (siehe Abschnitt 4.4).</w:t>
      </w:r>
    </w:p>
    <w:p w14:paraId="6FE8B716" w14:textId="77777777" w:rsidR="000168D7" w:rsidRPr="00260CA0" w:rsidRDefault="000168D7">
      <w:pPr>
        <w:rPr>
          <w:color w:val="000000" w:themeColor="text1"/>
          <w:sz w:val="22"/>
          <w:szCs w:val="22"/>
        </w:rPr>
      </w:pPr>
    </w:p>
    <w:p w14:paraId="4DC4BE81" w14:textId="77777777" w:rsidR="000168D7" w:rsidRPr="00260CA0" w:rsidRDefault="000168D7">
      <w:pPr>
        <w:rPr>
          <w:color w:val="000000" w:themeColor="text1"/>
          <w:sz w:val="22"/>
        </w:rPr>
      </w:pPr>
      <w:r w:rsidRPr="00260CA0">
        <w:rPr>
          <w:color w:val="000000" w:themeColor="text1"/>
          <w:sz w:val="22"/>
        </w:rPr>
        <w:t>Es wurde über Fälle von BK-Virus-Nephropathie sowie Fälle von JC-Virus-assoziierter progressiv multifokaler Leukenzephalopathie (PML) bei Patienten, die mit Immunsuppressiva einschließlich Rapamune behandelt wurden, berichtet.</w:t>
      </w:r>
    </w:p>
    <w:p w14:paraId="0FCD29EA" w14:textId="77777777" w:rsidR="000168D7" w:rsidRPr="00260CA0" w:rsidRDefault="000168D7">
      <w:pPr>
        <w:rPr>
          <w:color w:val="000000" w:themeColor="text1"/>
          <w:sz w:val="22"/>
        </w:rPr>
      </w:pPr>
    </w:p>
    <w:p w14:paraId="4CCDC1AF" w14:textId="77777777" w:rsidR="000168D7" w:rsidRPr="00260CA0" w:rsidRDefault="000168D7">
      <w:pPr>
        <w:rPr>
          <w:color w:val="000000" w:themeColor="text1"/>
          <w:sz w:val="22"/>
        </w:rPr>
      </w:pPr>
      <w:r w:rsidRPr="00260CA0">
        <w:rPr>
          <w:color w:val="000000" w:themeColor="text1"/>
          <w:sz w:val="22"/>
        </w:rPr>
        <w:t>Über Leberschädigungen wurde berichtet. Das Risiko hierfür kann mit ansteigendem Sirolimus-Talspiegel zunehmen. In seltenen Fällen wurde von tödlich verlaufenden Lebernekrosen berichtet, die mit erhöhten Sirolimus-Talspiegeln einhergingen.</w:t>
      </w:r>
    </w:p>
    <w:p w14:paraId="0C8C41F3" w14:textId="77777777" w:rsidR="000168D7" w:rsidRPr="00260CA0" w:rsidRDefault="000168D7">
      <w:pPr>
        <w:rPr>
          <w:color w:val="000000" w:themeColor="text1"/>
          <w:sz w:val="22"/>
        </w:rPr>
      </w:pPr>
    </w:p>
    <w:p w14:paraId="7BCAC5EA" w14:textId="77777777" w:rsidR="000168D7" w:rsidRPr="00260CA0" w:rsidRDefault="000168D7">
      <w:pPr>
        <w:rPr>
          <w:color w:val="000000" w:themeColor="text1"/>
          <w:sz w:val="22"/>
        </w:rPr>
      </w:pPr>
      <w:r w:rsidRPr="00260CA0">
        <w:rPr>
          <w:color w:val="000000" w:themeColor="text1"/>
          <w:sz w:val="22"/>
        </w:rPr>
        <w:t xml:space="preserve">Bei Patienten unter immunsuppressiver Behandlung mit Rapamune sind Fälle interstitieller Lungenerkrankung aufgetreten (einschließlich Pneumonitis und selten BOOP [bronchiolitis obliterans organising pneumonia] sowie pulmonale Fibrose), einige mit tödlichem Ausgang, wobei eine infektiöse Genese ausgeschlossen wurde. In einigen Fällen heilte die interstitielle Lungenerkrankung </w:t>
      </w:r>
      <w:r w:rsidRPr="00260CA0">
        <w:rPr>
          <w:color w:val="000000" w:themeColor="text1"/>
          <w:sz w:val="22"/>
        </w:rPr>
        <w:lastRenderedPageBreak/>
        <w:t>nach Absetzen oder Dosisreduktion von Rapamune aus. Das Risiko für dieses Erkrankungsbild ist möglicherweise mit steigenden Sirolimus-Talspiegeln erhöht.</w:t>
      </w:r>
    </w:p>
    <w:p w14:paraId="2D179C84" w14:textId="77777777" w:rsidR="000168D7" w:rsidRPr="00260CA0" w:rsidRDefault="000168D7">
      <w:pPr>
        <w:rPr>
          <w:color w:val="000000" w:themeColor="text1"/>
          <w:sz w:val="22"/>
        </w:rPr>
      </w:pPr>
    </w:p>
    <w:p w14:paraId="7DDC4D30" w14:textId="77777777" w:rsidR="000168D7" w:rsidRPr="00260CA0" w:rsidRDefault="000168D7">
      <w:pPr>
        <w:pStyle w:val="BodyText3"/>
        <w:rPr>
          <w:color w:val="000000" w:themeColor="text1"/>
        </w:rPr>
      </w:pPr>
      <w:r w:rsidRPr="00260CA0">
        <w:rPr>
          <w:color w:val="000000" w:themeColor="text1"/>
        </w:rPr>
        <w:t>Über Wundheilungsstörungen einschließlich Fasziendehiszenz, Narbenhernie und Anastomoseninsuffizienz (beispielsweise im Bereich der Wunde, der Gefäße, der Luftwege, der Ureter und der Gallenwege) nach Transplantationsoperationen wurde berichtet.</w:t>
      </w:r>
    </w:p>
    <w:p w14:paraId="078A3775" w14:textId="77777777" w:rsidR="000168D7" w:rsidRPr="00260CA0" w:rsidRDefault="000168D7">
      <w:pPr>
        <w:pStyle w:val="BodyText3"/>
        <w:rPr>
          <w:color w:val="000000" w:themeColor="text1"/>
        </w:rPr>
      </w:pPr>
    </w:p>
    <w:p w14:paraId="5C7E3149" w14:textId="77777777" w:rsidR="000168D7" w:rsidRPr="00260CA0" w:rsidRDefault="000168D7">
      <w:pPr>
        <w:pStyle w:val="BodyText3"/>
        <w:rPr>
          <w:color w:val="000000" w:themeColor="text1"/>
        </w:rPr>
      </w:pPr>
      <w:r w:rsidRPr="00260CA0">
        <w:rPr>
          <w:color w:val="000000" w:themeColor="text1"/>
          <w:szCs w:val="22"/>
        </w:rPr>
        <w:t>Bei einigen mit Rapamune behandelten Patienten wurden Veränderungen im Spermiogramm beobachtet, die in den meisten Fällen nach Absetzen von Rapamune reversibel waren (siehe Abschnitt 5.3).</w:t>
      </w:r>
    </w:p>
    <w:p w14:paraId="703596AE" w14:textId="77777777" w:rsidR="000168D7" w:rsidRPr="00260CA0" w:rsidRDefault="000168D7">
      <w:pPr>
        <w:pStyle w:val="BodyText3"/>
        <w:rPr>
          <w:color w:val="000000" w:themeColor="text1"/>
        </w:rPr>
      </w:pPr>
    </w:p>
    <w:p w14:paraId="52E29742" w14:textId="77777777" w:rsidR="000168D7" w:rsidRPr="00260CA0" w:rsidRDefault="000168D7">
      <w:pPr>
        <w:widowControl w:val="0"/>
        <w:rPr>
          <w:color w:val="000000" w:themeColor="text1"/>
          <w:sz w:val="22"/>
        </w:rPr>
      </w:pPr>
      <w:r w:rsidRPr="00260CA0">
        <w:rPr>
          <w:color w:val="000000" w:themeColor="text1"/>
          <w:sz w:val="22"/>
        </w:rPr>
        <w:t>Bei Patienten mit verzögerter Transplantatfunktion kann Sirolimus die Wiederaufnahme der Nierenfunktion verzögern.</w:t>
      </w:r>
    </w:p>
    <w:p w14:paraId="59D1972A" w14:textId="77777777" w:rsidR="000168D7" w:rsidRPr="00260CA0" w:rsidRDefault="000168D7">
      <w:pPr>
        <w:pStyle w:val="BodyText3"/>
        <w:rPr>
          <w:color w:val="000000" w:themeColor="text1"/>
        </w:rPr>
      </w:pPr>
    </w:p>
    <w:p w14:paraId="58A11E71" w14:textId="77777777" w:rsidR="000168D7" w:rsidRPr="00260CA0" w:rsidRDefault="000168D7">
      <w:pPr>
        <w:tabs>
          <w:tab w:val="left" w:pos="567"/>
        </w:tabs>
        <w:rPr>
          <w:color w:val="000000" w:themeColor="text1"/>
          <w:sz w:val="22"/>
          <w:szCs w:val="22"/>
        </w:rPr>
      </w:pPr>
      <w:r w:rsidRPr="00260CA0">
        <w:rPr>
          <w:color w:val="000000" w:themeColor="text1"/>
          <w:sz w:val="22"/>
        </w:rPr>
        <w:t>Die gleichzeitige Gabe von Sirolimus mit einem Calcineurin-Inhibitor kann das Risiko für Calcineurin-Inhibitor-induziertes HUS/</w:t>
      </w:r>
      <w:r w:rsidR="00BB719F" w:rsidRPr="00260CA0">
        <w:rPr>
          <w:color w:val="000000" w:themeColor="text1"/>
          <w:sz w:val="22"/>
        </w:rPr>
        <w:t xml:space="preserve"> </w:t>
      </w:r>
      <w:r w:rsidRPr="00260CA0">
        <w:rPr>
          <w:color w:val="000000" w:themeColor="text1"/>
          <w:sz w:val="22"/>
        </w:rPr>
        <w:t>TTP/</w:t>
      </w:r>
      <w:r w:rsidR="00BB719F" w:rsidRPr="00260CA0">
        <w:rPr>
          <w:color w:val="000000" w:themeColor="text1"/>
          <w:sz w:val="22"/>
        </w:rPr>
        <w:t xml:space="preserve"> </w:t>
      </w:r>
      <w:r w:rsidRPr="00260CA0">
        <w:rPr>
          <w:color w:val="000000" w:themeColor="text1"/>
          <w:sz w:val="22"/>
        </w:rPr>
        <w:t>TMA erhöhen.</w:t>
      </w:r>
    </w:p>
    <w:p w14:paraId="3819BC61" w14:textId="77777777" w:rsidR="000168D7" w:rsidRPr="00260CA0" w:rsidRDefault="000168D7">
      <w:pPr>
        <w:tabs>
          <w:tab w:val="left" w:pos="567"/>
        </w:tabs>
        <w:rPr>
          <w:color w:val="000000" w:themeColor="text1"/>
          <w:sz w:val="22"/>
          <w:szCs w:val="22"/>
        </w:rPr>
      </w:pPr>
    </w:p>
    <w:p w14:paraId="4E5C9B39" w14:textId="77777777" w:rsidR="000168D7" w:rsidRPr="00260CA0" w:rsidRDefault="000168D7">
      <w:pPr>
        <w:tabs>
          <w:tab w:val="left" w:pos="567"/>
        </w:tabs>
        <w:rPr>
          <w:color w:val="000000" w:themeColor="text1"/>
          <w:sz w:val="22"/>
          <w:szCs w:val="22"/>
        </w:rPr>
      </w:pPr>
      <w:r w:rsidRPr="00260CA0">
        <w:rPr>
          <w:color w:val="000000" w:themeColor="text1"/>
          <w:sz w:val="22"/>
          <w:szCs w:val="22"/>
        </w:rPr>
        <w:t>Über fokal-segmentale Glomerulosklerose wurde berichtet.</w:t>
      </w:r>
    </w:p>
    <w:p w14:paraId="51BBA635" w14:textId="77777777" w:rsidR="000168D7" w:rsidRPr="00260CA0" w:rsidRDefault="000168D7">
      <w:pPr>
        <w:rPr>
          <w:color w:val="000000" w:themeColor="text1"/>
          <w:sz w:val="22"/>
        </w:rPr>
      </w:pPr>
    </w:p>
    <w:p w14:paraId="26E42A8E" w14:textId="77777777" w:rsidR="000168D7" w:rsidRPr="00260CA0" w:rsidRDefault="000168D7">
      <w:pPr>
        <w:tabs>
          <w:tab w:val="left" w:pos="5529"/>
        </w:tabs>
        <w:rPr>
          <w:color w:val="000000" w:themeColor="text1"/>
          <w:sz w:val="22"/>
        </w:rPr>
      </w:pPr>
      <w:r w:rsidRPr="00260CA0">
        <w:rPr>
          <w:color w:val="000000" w:themeColor="text1"/>
          <w:sz w:val="22"/>
        </w:rPr>
        <w:t>Bei mit Rapamune behandelten Patienten wurde ferner über Flüssigkeitsansammlungen, einschließlich peripherer Ödeme, Lymphödeme, Pleuraerguss und Perikardergüsse (einschließlich hämodynamisch relevanter Ergüsse bei Kindern und Erwachsenen), berichtet.</w:t>
      </w:r>
    </w:p>
    <w:p w14:paraId="1A414143" w14:textId="77777777" w:rsidR="000168D7" w:rsidRPr="00260CA0" w:rsidRDefault="000168D7">
      <w:pPr>
        <w:pStyle w:val="EndnoteText"/>
        <w:rPr>
          <w:rFonts w:ascii="Times New Roman" w:hAnsi="Times New Roman"/>
          <w:color w:val="000000" w:themeColor="text1"/>
          <w:lang w:val="de-DE"/>
        </w:rPr>
      </w:pPr>
    </w:p>
    <w:p w14:paraId="5471593E" w14:textId="77777777" w:rsidR="000168D7" w:rsidRPr="00260CA0" w:rsidRDefault="000168D7">
      <w:pPr>
        <w:rPr>
          <w:color w:val="000000" w:themeColor="text1"/>
          <w:sz w:val="22"/>
        </w:rPr>
      </w:pPr>
      <w:r w:rsidRPr="00260CA0">
        <w:rPr>
          <w:color w:val="000000" w:themeColor="text1"/>
          <w:sz w:val="22"/>
        </w:rPr>
        <w:t>In einer Studie zur Bewertung der Sicherheit und Wirksamkeit bei Umstellung von Calcineurin-Inhibitoren auf Sirolimus (Zielspiegel: 12</w:t>
      </w:r>
      <w:r w:rsidR="008A7DE4" w:rsidRPr="00260CA0">
        <w:rPr>
          <w:color w:val="000000" w:themeColor="text1"/>
          <w:sz w:val="22"/>
          <w:szCs w:val="22"/>
        </w:rPr>
        <w:t xml:space="preserve"> bis </w:t>
      </w:r>
      <w:r w:rsidRPr="00260CA0">
        <w:rPr>
          <w:color w:val="000000" w:themeColor="text1"/>
          <w:sz w:val="22"/>
        </w:rPr>
        <w:t>20 ng/ml) in der Erhaltungstherapie nierentransplantierter Patienten wurde der Einschluss in die Studie in der Subgruppe von Patienten (n = 90) gestoppt, deren glomeruläre Filtrationsrate einen Ausgangswert von weniger als 40 ml/min aufwies (siehe Abschnitt 5.1). Im Sirolimus-Behandlungsarm (n = 60; durchschnittliche Zeit nach Transplantation: 36 Monate) bestand eine höhere Rate schwerwiegender Nebenwirkungen einschließlich Pneumonie, akuter Abstoßung, Transplantatverlust und Tod.</w:t>
      </w:r>
    </w:p>
    <w:p w14:paraId="1B797851" w14:textId="77777777" w:rsidR="000168D7" w:rsidRPr="00260CA0" w:rsidRDefault="000168D7">
      <w:pPr>
        <w:rPr>
          <w:color w:val="000000" w:themeColor="text1"/>
          <w:sz w:val="22"/>
        </w:rPr>
      </w:pPr>
    </w:p>
    <w:p w14:paraId="1E097845" w14:textId="77777777" w:rsidR="000168D7" w:rsidRPr="00260CA0" w:rsidRDefault="000168D7">
      <w:pPr>
        <w:rPr>
          <w:color w:val="000000" w:themeColor="text1"/>
          <w:sz w:val="22"/>
          <w:szCs w:val="22"/>
        </w:rPr>
      </w:pPr>
      <w:r w:rsidRPr="00260CA0">
        <w:rPr>
          <w:color w:val="000000" w:themeColor="text1"/>
          <w:sz w:val="22"/>
          <w:szCs w:val="22"/>
        </w:rPr>
        <w:t>Es wurde über Ovarialzysten und Menstruationsstörungen (einschließlich Amenorrhoe und Menorrhagie) berichtet. Patientinnen mit symptomatischen Ovarialzysten sollten zur weiteren Untersuchung überwiesen werden. Die Inzidenz von Ovarialzysten kann bei prämenopausalen Frauen höher als bei postmenopausalen Frauen sein. In einigen Fällen bildeten sich die Ovarialzysten und die Menstruationsstörungen nach Absetzen von Rapamune zurück.</w:t>
      </w:r>
    </w:p>
    <w:p w14:paraId="6C57B56C" w14:textId="77777777" w:rsidR="000168D7" w:rsidRPr="00260CA0" w:rsidRDefault="000168D7">
      <w:pPr>
        <w:rPr>
          <w:color w:val="000000" w:themeColor="text1"/>
          <w:sz w:val="22"/>
        </w:rPr>
      </w:pPr>
    </w:p>
    <w:p w14:paraId="7BD7DF93" w14:textId="77777777" w:rsidR="000168D7" w:rsidRPr="00260CA0" w:rsidRDefault="000168D7">
      <w:pPr>
        <w:keepNext/>
        <w:rPr>
          <w:color w:val="000000" w:themeColor="text1"/>
          <w:sz w:val="22"/>
          <w:u w:val="single"/>
        </w:rPr>
      </w:pPr>
      <w:r w:rsidRPr="00260CA0">
        <w:rPr>
          <w:color w:val="000000" w:themeColor="text1"/>
          <w:sz w:val="22"/>
          <w:u w:val="single"/>
        </w:rPr>
        <w:t>Kinder und Jugendliche</w:t>
      </w:r>
    </w:p>
    <w:p w14:paraId="23A9079C" w14:textId="77777777" w:rsidR="000168D7" w:rsidRPr="00260CA0" w:rsidRDefault="000168D7">
      <w:pPr>
        <w:keepNext/>
        <w:rPr>
          <w:color w:val="000000" w:themeColor="text1"/>
          <w:sz w:val="22"/>
          <w:u w:val="single"/>
        </w:rPr>
      </w:pPr>
    </w:p>
    <w:p w14:paraId="2695B33B" w14:textId="77777777" w:rsidR="000168D7" w:rsidRPr="00260CA0" w:rsidRDefault="000168D7">
      <w:pPr>
        <w:rPr>
          <w:color w:val="000000" w:themeColor="text1"/>
          <w:sz w:val="22"/>
        </w:rPr>
      </w:pPr>
      <w:r w:rsidRPr="00260CA0">
        <w:rPr>
          <w:color w:val="000000" w:themeColor="text1"/>
          <w:sz w:val="22"/>
        </w:rPr>
        <w:t>Kontrollierte klinische Studien mit einer Dosis, die vergleichbar ist mit derjenigen, welche gegenwärtig zur Anwendung von Rapamune bei Erwachsenen angezeigt ist, wurden bei Kindern und Jugendlichen (im Alter von unter 18 Jahren) nicht durchgeführt.</w:t>
      </w:r>
    </w:p>
    <w:p w14:paraId="5809A3D1" w14:textId="77777777" w:rsidR="000168D7" w:rsidRPr="00260CA0" w:rsidRDefault="000168D7">
      <w:pPr>
        <w:rPr>
          <w:color w:val="000000" w:themeColor="text1"/>
          <w:sz w:val="22"/>
        </w:rPr>
      </w:pPr>
    </w:p>
    <w:p w14:paraId="04DE6A69" w14:textId="77777777" w:rsidR="000168D7" w:rsidRPr="00260CA0" w:rsidRDefault="000168D7">
      <w:pPr>
        <w:rPr>
          <w:color w:val="000000" w:themeColor="text1"/>
          <w:sz w:val="22"/>
        </w:rPr>
      </w:pPr>
      <w:r w:rsidRPr="00260CA0">
        <w:rPr>
          <w:color w:val="000000" w:themeColor="text1"/>
          <w:sz w:val="22"/>
        </w:rPr>
        <w:t>Die Sicherheit wurde in einer kontrollierten klinischen Studie untersucht, in die nierentransplantierte Patienten im Alter von unter 18 Jahren mit als hoch eingeschätztem immunologischen Risiko, definiert als Vorgeschichte mit einer oder mehreren Episoden einer akuten Abstoßung eines allogenen Transplantats und/ oder dem Auftreten einer chronischen Transplantatnephropathie in einem Nierenbiopsat, aufgenommen wurden (siehe Abschnitt 5.1). Die Anwendung von Rapamune in Kombination mit Calcineurin-Inhibitoren und Kortikosteroiden war mit einem erhöhten Risiko für eine Verschlechterung der Nierenfunktion, Serumlipidanomalien (einschließlich, aber nicht begrenzt auf erhöhte Serumtrigly</w:t>
      </w:r>
      <w:r w:rsidR="003D5DC4" w:rsidRPr="00260CA0">
        <w:rPr>
          <w:color w:val="000000" w:themeColor="text1"/>
          <w:sz w:val="22"/>
        </w:rPr>
        <w:t>c</w:t>
      </w:r>
      <w:r w:rsidRPr="00260CA0">
        <w:rPr>
          <w:color w:val="000000" w:themeColor="text1"/>
          <w:sz w:val="22"/>
        </w:rPr>
        <w:t>eride und Gesamtcholesterin) sowie Harnwegsinfektionen verbunden. Das untersuchte Behandlungsschema (kontinuierliche Anwendung von Rapamune in Kombination mit einem Calcineurin-Inhibitor) ist für erwachsene oder pädiatrische Patienten nicht angezeigt (siehe Abschnitt 4.1).</w:t>
      </w:r>
    </w:p>
    <w:p w14:paraId="63A4FDAF" w14:textId="77777777" w:rsidR="000168D7" w:rsidRPr="00260CA0" w:rsidRDefault="000168D7">
      <w:pPr>
        <w:rPr>
          <w:color w:val="000000" w:themeColor="text1"/>
          <w:sz w:val="22"/>
        </w:rPr>
      </w:pPr>
    </w:p>
    <w:p w14:paraId="4BA4FD9D" w14:textId="77777777" w:rsidR="000168D7" w:rsidRPr="00260CA0" w:rsidRDefault="000168D7">
      <w:pPr>
        <w:rPr>
          <w:color w:val="000000" w:themeColor="text1"/>
          <w:sz w:val="22"/>
        </w:rPr>
      </w:pPr>
      <w:r w:rsidRPr="00260CA0">
        <w:rPr>
          <w:color w:val="000000" w:themeColor="text1"/>
          <w:sz w:val="22"/>
        </w:rPr>
        <w:t xml:space="preserve">In einer weiteren Studie mit nierentransplantierten Patienten im Alter von 20 Jahren und darunter, die dazu vorgesehen war, die Sicherheit eines stufenweisen Absetzens von Kortikosteroiden (6 Monate </w:t>
      </w:r>
      <w:r w:rsidRPr="00260CA0">
        <w:rPr>
          <w:color w:val="000000" w:themeColor="text1"/>
          <w:sz w:val="22"/>
        </w:rPr>
        <w:lastRenderedPageBreak/>
        <w:t xml:space="preserve">nach Transplantation beginnend) aus einem bei der Transplantation begonnenen immunsuppressiven Schema zu untersuchen, welches eine Immunsuppression mit Sirolimus sowie mit einen Calcineurin-Inhibitor in jeweils nicht reduzierter Dosis in Kombination mit einer Basiliximab-Induktion beinhaltete, wurde bei 274 eingeschlossenen Patienten berichtet, dass 19 (6,9 %) ein </w:t>
      </w:r>
      <w:r w:rsidRPr="00260CA0">
        <w:rPr>
          <w:color w:val="000000" w:themeColor="text1"/>
          <w:sz w:val="22"/>
          <w:szCs w:val="22"/>
        </w:rPr>
        <w:t xml:space="preserve">Post-Transplantations-Lymphom </w:t>
      </w:r>
      <w:r w:rsidRPr="00260CA0">
        <w:rPr>
          <w:color w:val="000000" w:themeColor="text1"/>
          <w:sz w:val="22"/>
        </w:rPr>
        <w:t xml:space="preserve">(PTLD) entwickelten. Von 89 vor Transplantation als </w:t>
      </w:r>
      <w:r w:rsidRPr="00260CA0">
        <w:rPr>
          <w:color w:val="000000" w:themeColor="text1"/>
          <w:sz w:val="22"/>
          <w:szCs w:val="22"/>
        </w:rPr>
        <w:t>Epstein-Barr-Virus (</w:t>
      </w:r>
      <w:r w:rsidRPr="00260CA0">
        <w:rPr>
          <w:color w:val="000000" w:themeColor="text1"/>
          <w:sz w:val="22"/>
        </w:rPr>
        <w:t>EBV)-seronegativ bekannten Patienten wurde bei 13 (15,6 %) die Entwicklung eines PTLD berichtet. Alle Patienten, die ein PTLD entwickelten, waren im Alter von unter 18 Jahren.</w:t>
      </w:r>
    </w:p>
    <w:p w14:paraId="13A23E1D" w14:textId="77777777" w:rsidR="000168D7" w:rsidRPr="00260CA0" w:rsidRDefault="000168D7">
      <w:pPr>
        <w:rPr>
          <w:color w:val="000000" w:themeColor="text1"/>
          <w:sz w:val="22"/>
        </w:rPr>
      </w:pPr>
    </w:p>
    <w:p w14:paraId="52359C5A" w14:textId="77777777" w:rsidR="000168D7" w:rsidRPr="00260CA0" w:rsidRDefault="000168D7">
      <w:pPr>
        <w:rPr>
          <w:color w:val="000000" w:themeColor="text1"/>
          <w:sz w:val="22"/>
          <w:szCs w:val="22"/>
        </w:rPr>
      </w:pPr>
      <w:r w:rsidRPr="00260CA0">
        <w:rPr>
          <w:color w:val="000000" w:themeColor="text1"/>
          <w:sz w:val="22"/>
        </w:rPr>
        <w:t>Es liegen nur unzureichende Erfahrungen für eine Empfehlung zur Anwendung von Rapamune bei Kindern und Jugendlichen vor (siehe Abschnitt 4.2).</w:t>
      </w:r>
    </w:p>
    <w:p w14:paraId="6DBBFCEA" w14:textId="77777777" w:rsidR="00E16F62" w:rsidRPr="00260CA0" w:rsidRDefault="00E16F62" w:rsidP="00E16F62">
      <w:pPr>
        <w:pStyle w:val="EndnoteText"/>
        <w:rPr>
          <w:rFonts w:ascii="Times New Roman" w:hAnsi="Times New Roman"/>
          <w:color w:val="000000" w:themeColor="text1"/>
          <w:lang w:val="de-DE"/>
        </w:rPr>
      </w:pPr>
    </w:p>
    <w:p w14:paraId="5FE27D24" w14:textId="77777777" w:rsidR="00E16F62" w:rsidRPr="00260CA0" w:rsidRDefault="00E16F62" w:rsidP="00E16F62">
      <w:pPr>
        <w:pStyle w:val="EndnoteText"/>
        <w:rPr>
          <w:rFonts w:ascii="Times New Roman" w:hAnsi="Times New Roman"/>
          <w:color w:val="000000" w:themeColor="text1"/>
          <w:u w:val="single"/>
          <w:lang w:val="de-DE"/>
        </w:rPr>
      </w:pPr>
      <w:r w:rsidRPr="00260CA0">
        <w:rPr>
          <w:rFonts w:ascii="Times New Roman" w:hAnsi="Times New Roman"/>
          <w:color w:val="000000" w:themeColor="text1"/>
          <w:u w:val="single"/>
          <w:lang w:val="de-DE"/>
        </w:rPr>
        <w:t>Nebenwirkungen bei Patienten mit S</w:t>
      </w:r>
      <w:r w:rsidRPr="00260CA0">
        <w:rPr>
          <w:rFonts w:ascii="Times New Roman" w:hAnsi="Times New Roman"/>
          <w:color w:val="000000" w:themeColor="text1"/>
          <w:u w:val="single"/>
          <w:lang w:val="de-DE"/>
        </w:rPr>
        <w:noBreakHyphen/>
        <w:t>LAM</w:t>
      </w:r>
    </w:p>
    <w:p w14:paraId="0EE7A9B8" w14:textId="77777777" w:rsidR="00E16F62" w:rsidRPr="00260CA0" w:rsidRDefault="00E16F62" w:rsidP="00E16F62">
      <w:pPr>
        <w:pStyle w:val="EndnoteText"/>
        <w:rPr>
          <w:rFonts w:ascii="Times New Roman" w:hAnsi="Times New Roman"/>
          <w:color w:val="000000" w:themeColor="text1"/>
          <w:lang w:val="de-DE"/>
        </w:rPr>
      </w:pPr>
    </w:p>
    <w:p w14:paraId="6866B0F0" w14:textId="77777777" w:rsidR="00E16F62" w:rsidRPr="00260CA0" w:rsidRDefault="00E16F62" w:rsidP="00E16F62">
      <w:pPr>
        <w:pStyle w:val="EndnoteText"/>
        <w:rPr>
          <w:rFonts w:ascii="Times New Roman" w:hAnsi="Times New Roman"/>
          <w:color w:val="000000" w:themeColor="text1"/>
          <w:lang w:val="de-DE"/>
        </w:rPr>
      </w:pPr>
      <w:r w:rsidRPr="00260CA0">
        <w:rPr>
          <w:rFonts w:ascii="Times New Roman" w:hAnsi="Times New Roman"/>
          <w:color w:val="000000" w:themeColor="text1"/>
          <w:lang w:val="de-DE"/>
        </w:rPr>
        <w:t>Die Sicherheit wurde in einer kontrollierten Studie an 89 Patienten mit LAM bewertet, davon 81 Patienten mit S</w:t>
      </w:r>
      <w:r w:rsidRPr="00260CA0">
        <w:rPr>
          <w:rFonts w:ascii="Times New Roman" w:hAnsi="Times New Roman"/>
          <w:color w:val="000000" w:themeColor="text1"/>
          <w:lang w:val="de-DE"/>
        </w:rPr>
        <w:noBreakHyphen/>
        <w:t>LAM von denen 42 mit Rapamune behandelt wurden (siehe Abschnitt 5.1). Die bei Patienten mit S</w:t>
      </w:r>
      <w:r w:rsidRPr="00260CA0">
        <w:rPr>
          <w:rFonts w:ascii="Times New Roman" w:hAnsi="Times New Roman"/>
          <w:color w:val="000000" w:themeColor="text1"/>
          <w:lang w:val="de-DE"/>
        </w:rPr>
        <w:noBreakHyphen/>
        <w:t xml:space="preserve">LAM beobachteten Nebenwirkungen stimmten mit dem bekannten Sicherheitsprofil des Arzneimittels für die Indikation Prophylaxe der Organabstoßung nach Nierentransplantation überein. Hinzu kam die Nebenwirkung Gewichtsabnahme, die in der Studie mit höherer Inzidenz unter Rapamune im Vergleich zu Placebo beobachtet wurde (häufig, 9,5 %, </w:t>
      </w:r>
      <w:r w:rsidR="000B62CA" w:rsidRPr="00260CA0">
        <w:rPr>
          <w:rFonts w:ascii="Times New Roman" w:hAnsi="Times New Roman"/>
          <w:color w:val="000000" w:themeColor="text1"/>
          <w:lang w:val="de-DE"/>
        </w:rPr>
        <w:t>vs.</w:t>
      </w:r>
      <w:r w:rsidRPr="00260CA0">
        <w:rPr>
          <w:rFonts w:ascii="Times New Roman" w:hAnsi="Times New Roman"/>
          <w:color w:val="000000" w:themeColor="text1"/>
          <w:lang w:val="de-DE"/>
        </w:rPr>
        <w:t xml:space="preserve"> häufig, 2,6 %).</w:t>
      </w:r>
    </w:p>
    <w:p w14:paraId="469ED0C3" w14:textId="77777777" w:rsidR="000168D7" w:rsidRPr="00260CA0" w:rsidRDefault="000168D7">
      <w:pPr>
        <w:rPr>
          <w:color w:val="000000" w:themeColor="text1"/>
          <w:sz w:val="22"/>
        </w:rPr>
      </w:pPr>
    </w:p>
    <w:p w14:paraId="55BBA00E" w14:textId="77777777" w:rsidR="000168D7" w:rsidRPr="00260CA0" w:rsidRDefault="000168D7">
      <w:pPr>
        <w:pStyle w:val="EndnoteText"/>
        <w:rPr>
          <w:rFonts w:ascii="Times New Roman" w:hAnsi="Times New Roman"/>
          <w:color w:val="000000" w:themeColor="text1"/>
          <w:szCs w:val="22"/>
          <w:u w:val="single"/>
          <w:lang w:val="de-DE"/>
        </w:rPr>
      </w:pPr>
      <w:r w:rsidRPr="00260CA0">
        <w:rPr>
          <w:rFonts w:ascii="Times New Roman" w:hAnsi="Times New Roman"/>
          <w:color w:val="000000" w:themeColor="text1"/>
          <w:szCs w:val="22"/>
          <w:u w:val="single"/>
          <w:lang w:val="de-DE"/>
        </w:rPr>
        <w:t>Meldung des Verdachts auf Nebenwirkungen</w:t>
      </w:r>
    </w:p>
    <w:p w14:paraId="19F82369" w14:textId="1A5794FD" w:rsidR="000168D7" w:rsidRPr="00260CA0" w:rsidRDefault="000168D7">
      <w:pPr>
        <w:rPr>
          <w:rFonts w:eastAsia="Times New Roman"/>
          <w:color w:val="000000" w:themeColor="text1"/>
          <w:sz w:val="22"/>
          <w:szCs w:val="22"/>
        </w:rPr>
      </w:pPr>
      <w:r w:rsidRPr="00260CA0">
        <w:rPr>
          <w:rFonts w:eastAsia="Times New Roman"/>
          <w:color w:val="000000" w:themeColor="text1"/>
          <w:sz w:val="22"/>
          <w:szCs w:val="22"/>
        </w:rPr>
        <w:t xml:space="preserve">Die Meldung des Verdachts auf Nebenwirkungen nach der Zulassung ist von großer Wichtigkeit. Sie ermöglicht eine kontinuierliche Überwachung des Nutzen-Risiko-Verhältnisses des Arzneimittels. </w:t>
      </w:r>
      <w:r w:rsidRPr="00260CA0">
        <w:rPr>
          <w:rFonts w:eastAsia="Times New Roman"/>
          <w:color w:val="000000" w:themeColor="text1"/>
          <w:sz w:val="22"/>
          <w:szCs w:val="24"/>
        </w:rPr>
        <w:t>Angehörige von Gesundheitsberufen</w:t>
      </w:r>
      <w:r w:rsidRPr="00260CA0">
        <w:rPr>
          <w:rFonts w:eastAsia="Times New Roman"/>
          <w:color w:val="000000" w:themeColor="text1"/>
          <w:sz w:val="22"/>
          <w:szCs w:val="22"/>
        </w:rPr>
        <w:t xml:space="preserve"> sind aufgefordert, jeden Verdachtsfall einer Nebenwirkung über </w:t>
      </w:r>
      <w:r w:rsidRPr="002B658D">
        <w:rPr>
          <w:rFonts w:eastAsia="Times New Roman"/>
          <w:color w:val="000000" w:themeColor="text1"/>
          <w:sz w:val="22"/>
          <w:szCs w:val="22"/>
          <w:highlight w:val="lightGray"/>
        </w:rPr>
        <w:t xml:space="preserve">das in </w:t>
      </w:r>
      <w:r w:rsidR="002B658D" w:rsidRPr="002B658D">
        <w:rPr>
          <w:rFonts w:eastAsia="Times New Roman"/>
          <w:color w:val="000000" w:themeColor="text1"/>
          <w:sz w:val="22"/>
          <w:szCs w:val="24"/>
          <w:highlight w:val="lightGray"/>
        </w:rPr>
        <w:fldChar w:fldCharType="begin"/>
      </w:r>
      <w:r w:rsidR="002B658D" w:rsidRPr="002B658D">
        <w:rPr>
          <w:rFonts w:eastAsia="Times New Roman"/>
          <w:color w:val="000000" w:themeColor="text1"/>
          <w:sz w:val="22"/>
          <w:szCs w:val="24"/>
          <w:highlight w:val="lightGray"/>
        </w:rPr>
        <w:instrText>HYPERLINK "https://www.ema.europa.eu/documents/template-form/qrd-appendix-v-adverse-drug-reaction-reporting-details_en.docx"</w:instrText>
      </w:r>
      <w:r w:rsidR="002B658D" w:rsidRPr="002B658D">
        <w:rPr>
          <w:rFonts w:eastAsia="Times New Roman"/>
          <w:color w:val="000000" w:themeColor="text1"/>
          <w:sz w:val="22"/>
          <w:szCs w:val="24"/>
          <w:highlight w:val="lightGray"/>
        </w:rPr>
      </w:r>
      <w:r w:rsidR="002B658D" w:rsidRPr="002B658D">
        <w:rPr>
          <w:rFonts w:eastAsia="Times New Roman"/>
          <w:color w:val="000000" w:themeColor="text1"/>
          <w:sz w:val="22"/>
          <w:szCs w:val="24"/>
          <w:highlight w:val="lightGray"/>
        </w:rPr>
        <w:fldChar w:fldCharType="separate"/>
      </w:r>
      <w:r w:rsidRPr="002B658D">
        <w:rPr>
          <w:rStyle w:val="Hyperlink"/>
          <w:rFonts w:eastAsia="Times New Roman"/>
          <w:sz w:val="22"/>
          <w:szCs w:val="24"/>
          <w:highlight w:val="lightGray"/>
        </w:rPr>
        <w:t>Anhang V</w:t>
      </w:r>
      <w:r w:rsidR="002B658D" w:rsidRPr="002B658D">
        <w:rPr>
          <w:rFonts w:eastAsia="Times New Roman"/>
          <w:color w:val="000000" w:themeColor="text1"/>
          <w:sz w:val="22"/>
          <w:szCs w:val="24"/>
          <w:highlight w:val="lightGray"/>
        </w:rPr>
        <w:fldChar w:fldCharType="end"/>
      </w:r>
      <w:r w:rsidRPr="002B658D">
        <w:rPr>
          <w:rFonts w:eastAsia="Times New Roman"/>
          <w:color w:val="000000" w:themeColor="text1"/>
          <w:sz w:val="22"/>
          <w:szCs w:val="22"/>
          <w:highlight w:val="lightGray"/>
        </w:rPr>
        <w:t xml:space="preserve"> aufgeführte nationale Meldesystem</w:t>
      </w:r>
      <w:r w:rsidRPr="00260CA0">
        <w:rPr>
          <w:rFonts w:eastAsia="Times New Roman"/>
          <w:color w:val="000000" w:themeColor="text1"/>
          <w:sz w:val="22"/>
          <w:szCs w:val="22"/>
        </w:rPr>
        <w:t xml:space="preserve"> anzuzeigen.</w:t>
      </w:r>
    </w:p>
    <w:p w14:paraId="5F734351" w14:textId="77777777" w:rsidR="008F65F8" w:rsidRPr="00260CA0" w:rsidRDefault="008F65F8">
      <w:pPr>
        <w:rPr>
          <w:color w:val="000000" w:themeColor="text1"/>
          <w:sz w:val="22"/>
        </w:rPr>
      </w:pPr>
    </w:p>
    <w:p w14:paraId="63EA61E6" w14:textId="77777777" w:rsidR="000168D7" w:rsidRPr="00260CA0" w:rsidRDefault="000168D7">
      <w:pPr>
        <w:keepNext/>
        <w:tabs>
          <w:tab w:val="left" w:pos="567"/>
        </w:tabs>
        <w:rPr>
          <w:color w:val="000000" w:themeColor="text1"/>
          <w:sz w:val="22"/>
        </w:rPr>
      </w:pPr>
      <w:r w:rsidRPr="00260CA0">
        <w:rPr>
          <w:b/>
          <w:color w:val="000000" w:themeColor="text1"/>
          <w:sz w:val="22"/>
        </w:rPr>
        <w:t>4.9</w:t>
      </w:r>
      <w:r w:rsidRPr="00260CA0">
        <w:rPr>
          <w:b/>
          <w:color w:val="000000" w:themeColor="text1"/>
          <w:sz w:val="22"/>
        </w:rPr>
        <w:tab/>
        <w:t>Überdosierung</w:t>
      </w:r>
    </w:p>
    <w:p w14:paraId="31BAAED7" w14:textId="77777777" w:rsidR="000168D7" w:rsidRPr="00260CA0" w:rsidRDefault="000168D7">
      <w:pPr>
        <w:keepNext/>
        <w:tabs>
          <w:tab w:val="left" w:pos="567"/>
        </w:tabs>
        <w:rPr>
          <w:color w:val="000000" w:themeColor="text1"/>
          <w:sz w:val="22"/>
        </w:rPr>
      </w:pPr>
    </w:p>
    <w:p w14:paraId="61D2325D" w14:textId="77777777" w:rsidR="000168D7" w:rsidRPr="00260CA0" w:rsidRDefault="000168D7">
      <w:pPr>
        <w:keepNext/>
        <w:tabs>
          <w:tab w:val="left" w:pos="567"/>
        </w:tabs>
        <w:rPr>
          <w:color w:val="000000" w:themeColor="text1"/>
          <w:sz w:val="22"/>
        </w:rPr>
      </w:pPr>
      <w:r w:rsidRPr="00260CA0">
        <w:rPr>
          <w:color w:val="000000" w:themeColor="text1"/>
          <w:sz w:val="22"/>
        </w:rPr>
        <w:t>Zurzeit gibt es nur beschränkte Erfahrungen zur Überdosierung. Bei einem Patienten trat nach versehentlicher Einnahme von 150 mg Rapamune eine Episode von Vorhofflimmern auf. Im Allgemeinen entsprechen die Nebenwirkungen bei Überdosierung denjenigen, die im Abschnitt 4.8 aufgeführt sind. Allgemeine notfallmedizinische Maßnahmen sollten bei jedem Fall von Überdosierung eingeleitet werden. Aufgrund der geringen Wasserlöslichkeit von Rapamune und der hohen Bindung an Erythrozyten und Plasmaprotein ist anzunehmen, dass Rapamune nicht in nennenswertem Ausmaß dialysierbar ist.</w:t>
      </w:r>
    </w:p>
    <w:p w14:paraId="57E305D5" w14:textId="77777777" w:rsidR="000168D7" w:rsidRPr="00260CA0" w:rsidRDefault="000168D7">
      <w:pPr>
        <w:tabs>
          <w:tab w:val="left" w:pos="567"/>
        </w:tabs>
        <w:rPr>
          <w:color w:val="000000" w:themeColor="text1"/>
          <w:sz w:val="22"/>
        </w:rPr>
      </w:pPr>
    </w:p>
    <w:p w14:paraId="3B63935F" w14:textId="77777777" w:rsidR="000168D7" w:rsidRPr="00260CA0" w:rsidRDefault="000168D7">
      <w:pPr>
        <w:tabs>
          <w:tab w:val="left" w:pos="567"/>
        </w:tabs>
        <w:rPr>
          <w:color w:val="000000" w:themeColor="text1"/>
          <w:sz w:val="22"/>
        </w:rPr>
      </w:pPr>
    </w:p>
    <w:p w14:paraId="761978ED" w14:textId="77777777" w:rsidR="000168D7" w:rsidRPr="00260CA0" w:rsidRDefault="000168D7">
      <w:pPr>
        <w:pStyle w:val="Header"/>
        <w:keepNext/>
        <w:tabs>
          <w:tab w:val="left" w:pos="567"/>
        </w:tabs>
        <w:rPr>
          <w:color w:val="000000" w:themeColor="text1"/>
          <w:sz w:val="22"/>
          <w:lang w:val="de-DE"/>
        </w:rPr>
      </w:pPr>
      <w:r w:rsidRPr="00260CA0">
        <w:rPr>
          <w:color w:val="000000" w:themeColor="text1"/>
          <w:sz w:val="22"/>
          <w:lang w:val="de-DE"/>
        </w:rPr>
        <w:t>5.</w:t>
      </w:r>
      <w:r w:rsidRPr="00260CA0">
        <w:rPr>
          <w:color w:val="000000" w:themeColor="text1"/>
          <w:sz w:val="22"/>
          <w:lang w:val="de-DE"/>
        </w:rPr>
        <w:tab/>
        <w:t>PHARMAKOLOGISCHE EIGENSCHAFTEN</w:t>
      </w:r>
    </w:p>
    <w:p w14:paraId="4A411EFF" w14:textId="77777777" w:rsidR="000168D7" w:rsidRPr="00260CA0" w:rsidRDefault="000168D7">
      <w:pPr>
        <w:keepNext/>
        <w:tabs>
          <w:tab w:val="left" w:pos="567"/>
        </w:tabs>
        <w:rPr>
          <w:color w:val="000000" w:themeColor="text1"/>
          <w:sz w:val="22"/>
        </w:rPr>
      </w:pPr>
    </w:p>
    <w:p w14:paraId="3F4F0310" w14:textId="77777777" w:rsidR="000168D7" w:rsidRPr="00260CA0" w:rsidRDefault="000168D7">
      <w:pPr>
        <w:keepNext/>
        <w:tabs>
          <w:tab w:val="left" w:pos="567"/>
        </w:tabs>
        <w:rPr>
          <w:color w:val="000000" w:themeColor="text1"/>
          <w:sz w:val="22"/>
        </w:rPr>
      </w:pPr>
      <w:r w:rsidRPr="00260CA0">
        <w:rPr>
          <w:b/>
          <w:color w:val="000000" w:themeColor="text1"/>
          <w:sz w:val="22"/>
        </w:rPr>
        <w:t>5.1</w:t>
      </w:r>
      <w:r w:rsidRPr="00260CA0">
        <w:rPr>
          <w:b/>
          <w:color w:val="000000" w:themeColor="text1"/>
          <w:sz w:val="22"/>
        </w:rPr>
        <w:tab/>
        <w:t>Pharmakodynamische Eigenschaften</w:t>
      </w:r>
    </w:p>
    <w:p w14:paraId="55356244" w14:textId="77777777" w:rsidR="000168D7" w:rsidRPr="00260CA0" w:rsidRDefault="000168D7">
      <w:pPr>
        <w:keepNext/>
        <w:tabs>
          <w:tab w:val="left" w:pos="567"/>
        </w:tabs>
        <w:rPr>
          <w:color w:val="000000" w:themeColor="text1"/>
          <w:sz w:val="22"/>
        </w:rPr>
      </w:pPr>
    </w:p>
    <w:p w14:paraId="7C07A24A" w14:textId="33FEA155" w:rsidR="000168D7" w:rsidRPr="00260CA0" w:rsidRDefault="000168D7">
      <w:pPr>
        <w:tabs>
          <w:tab w:val="left" w:pos="567"/>
        </w:tabs>
        <w:rPr>
          <w:color w:val="000000" w:themeColor="text1"/>
          <w:sz w:val="22"/>
        </w:rPr>
      </w:pPr>
      <w:r w:rsidRPr="00260CA0">
        <w:rPr>
          <w:color w:val="000000" w:themeColor="text1"/>
          <w:sz w:val="22"/>
        </w:rPr>
        <w:t>Pharmakotherapeutische Gruppe: Immunsuppressiva, ATC-Code: L04A</w:t>
      </w:r>
      <w:r w:rsidR="0063614B" w:rsidRPr="00260CA0">
        <w:rPr>
          <w:color w:val="000000" w:themeColor="text1"/>
          <w:sz w:val="22"/>
        </w:rPr>
        <w:t>H01</w:t>
      </w:r>
      <w:r w:rsidR="00B9633E" w:rsidRPr="00260CA0">
        <w:rPr>
          <w:color w:val="000000" w:themeColor="text1"/>
          <w:sz w:val="22"/>
        </w:rPr>
        <w:t>.</w:t>
      </w:r>
    </w:p>
    <w:p w14:paraId="4BE9FE0C" w14:textId="77777777" w:rsidR="000168D7" w:rsidRPr="00260CA0" w:rsidRDefault="000168D7">
      <w:pPr>
        <w:tabs>
          <w:tab w:val="left" w:pos="567"/>
        </w:tabs>
        <w:rPr>
          <w:color w:val="000000" w:themeColor="text1"/>
          <w:sz w:val="22"/>
        </w:rPr>
      </w:pPr>
    </w:p>
    <w:p w14:paraId="6AC3F44A" w14:textId="77777777" w:rsidR="000168D7" w:rsidRPr="00260CA0" w:rsidRDefault="000168D7">
      <w:pPr>
        <w:tabs>
          <w:tab w:val="left" w:pos="567"/>
        </w:tabs>
        <w:rPr>
          <w:color w:val="000000" w:themeColor="text1"/>
          <w:sz w:val="22"/>
        </w:rPr>
      </w:pPr>
      <w:r w:rsidRPr="00260CA0">
        <w:rPr>
          <w:color w:val="000000" w:themeColor="text1"/>
          <w:sz w:val="22"/>
        </w:rPr>
        <w:t>Sirolimus hemmt eine durch die meisten Stimuli ausgelöste T</w:t>
      </w:r>
      <w:r w:rsidR="000A3E99" w:rsidRPr="00260CA0">
        <w:rPr>
          <w:color w:val="000000" w:themeColor="text1"/>
          <w:sz w:val="22"/>
        </w:rPr>
        <w:noBreakHyphen/>
      </w:r>
      <w:r w:rsidRPr="00260CA0">
        <w:rPr>
          <w:color w:val="000000" w:themeColor="text1"/>
          <w:sz w:val="22"/>
        </w:rPr>
        <w:t>Zell-Aktivierung, indem es die calciumabhängige und die calciumunabhängige intrazelluläre Signaltransduktion blockiert. Studien zeigten, dass seine Wirkungen durch einen Mechanismus ausgelöst werden, der anders ist als der von Ciclosporin, Tacrolimus und anderen immunsuppressiven Substanzen. Experimentelle Befunde lassen vermuten, dass Sirolimus an das spezifische zytosolische Protein FKPB</w:t>
      </w:r>
      <w:r w:rsidR="000A3E99" w:rsidRPr="00260CA0">
        <w:rPr>
          <w:color w:val="000000" w:themeColor="text1"/>
          <w:sz w:val="22"/>
        </w:rPr>
        <w:noBreakHyphen/>
      </w:r>
      <w:r w:rsidRPr="00260CA0">
        <w:rPr>
          <w:color w:val="000000" w:themeColor="text1"/>
          <w:sz w:val="22"/>
        </w:rPr>
        <w:t>12 bindet und dass der FKPB</w:t>
      </w:r>
      <w:r w:rsidR="004F4B6B" w:rsidRPr="00260CA0">
        <w:rPr>
          <w:color w:val="000000" w:themeColor="text1"/>
          <w:sz w:val="22"/>
        </w:rPr>
        <w:noBreakHyphen/>
      </w:r>
      <w:r w:rsidRPr="00260CA0">
        <w:rPr>
          <w:color w:val="000000" w:themeColor="text1"/>
          <w:sz w:val="22"/>
        </w:rPr>
        <w:t>12-Sirolimus-Komplex die Aktivierung des mammalian Target Of Rapamycin (mTOR), einer essenziellen Kinase für den Ablauf des Zellzyklus, hemmt. Die Hemmung von mTOR führt zu einer Blockade von mehreren spezifischen Signaltransduktionspfaden. Das Nettoergebnis besteht in der zur Immunsuppression führenden Hemmung der Lymphozytenaktivierung.</w:t>
      </w:r>
    </w:p>
    <w:p w14:paraId="7A7FA43B" w14:textId="77777777" w:rsidR="000168D7" w:rsidRPr="00260CA0" w:rsidRDefault="000168D7">
      <w:pPr>
        <w:tabs>
          <w:tab w:val="left" w:pos="567"/>
        </w:tabs>
        <w:rPr>
          <w:color w:val="000000" w:themeColor="text1"/>
          <w:sz w:val="22"/>
        </w:rPr>
      </w:pPr>
    </w:p>
    <w:p w14:paraId="0DCC541D" w14:textId="77777777" w:rsidR="000168D7" w:rsidRPr="00260CA0" w:rsidRDefault="000168D7">
      <w:pPr>
        <w:pStyle w:val="BodyText3"/>
        <w:tabs>
          <w:tab w:val="left" w:pos="567"/>
        </w:tabs>
        <w:rPr>
          <w:color w:val="000000" w:themeColor="text1"/>
        </w:rPr>
      </w:pPr>
      <w:r w:rsidRPr="00260CA0">
        <w:rPr>
          <w:color w:val="000000" w:themeColor="text1"/>
        </w:rPr>
        <w:t>Bei Tieren hat Sirolimus eine direkte Wirkung auf die T- und B</w:t>
      </w:r>
      <w:r w:rsidR="000A3E99" w:rsidRPr="00260CA0">
        <w:rPr>
          <w:color w:val="000000" w:themeColor="text1"/>
        </w:rPr>
        <w:noBreakHyphen/>
      </w:r>
      <w:r w:rsidRPr="00260CA0">
        <w:rPr>
          <w:color w:val="000000" w:themeColor="text1"/>
        </w:rPr>
        <w:t>Zell-Aktivierung, wodurch immunologisch vermittelte Reaktionen, wie z.</w:t>
      </w:r>
      <w:r w:rsidR="00BB719F" w:rsidRPr="00260CA0">
        <w:rPr>
          <w:color w:val="000000" w:themeColor="text1"/>
        </w:rPr>
        <w:t> </w:t>
      </w:r>
      <w:r w:rsidRPr="00260CA0">
        <w:rPr>
          <w:color w:val="000000" w:themeColor="text1"/>
        </w:rPr>
        <w:t>B. die Abstoßung eines allogenen Transplantats, unterdrückt werden.</w:t>
      </w:r>
    </w:p>
    <w:p w14:paraId="72C38691" w14:textId="77777777" w:rsidR="00517594" w:rsidRPr="00260CA0" w:rsidRDefault="00517594">
      <w:pPr>
        <w:pStyle w:val="BodyText3"/>
        <w:tabs>
          <w:tab w:val="left" w:pos="567"/>
        </w:tabs>
        <w:rPr>
          <w:color w:val="000000" w:themeColor="text1"/>
        </w:rPr>
      </w:pPr>
    </w:p>
    <w:p w14:paraId="520E650E" w14:textId="77777777" w:rsidR="00517594" w:rsidRPr="00260CA0" w:rsidRDefault="00517594" w:rsidP="00517594">
      <w:pPr>
        <w:rPr>
          <w:color w:val="000000" w:themeColor="text1"/>
          <w:sz w:val="22"/>
        </w:rPr>
      </w:pPr>
      <w:r w:rsidRPr="00260CA0">
        <w:rPr>
          <w:color w:val="000000" w:themeColor="text1"/>
          <w:sz w:val="22"/>
        </w:rPr>
        <w:lastRenderedPageBreak/>
        <w:t>Bei LAM kommt es zu einer überschießenden Wucherung glatter Muskelzellen im Lungengewebe, die inaktivierende Mutationen des Gens für die tuberöse Sklerose (TSC, Tuberous Sclerosis Complex) tragen (sogenannte LAM-Zellen). Durch den Funktionsverlust des TSC-Gens wird die mTOR-Signalkaskade aktiviert, mit nachfolgender Zellproliferation und Freisetzung lymphangiogener Wachstumsfaktoren. Sirolimus hemmt die aktivierte mTOR-Signalkaskade und somit die Proliferation von LAM-Zellen.</w:t>
      </w:r>
    </w:p>
    <w:p w14:paraId="0D47B802" w14:textId="77777777" w:rsidR="000168D7" w:rsidRPr="00260CA0" w:rsidRDefault="000168D7">
      <w:pPr>
        <w:pStyle w:val="BodyText3"/>
        <w:tabs>
          <w:tab w:val="left" w:pos="567"/>
        </w:tabs>
        <w:rPr>
          <w:color w:val="000000" w:themeColor="text1"/>
        </w:rPr>
      </w:pPr>
    </w:p>
    <w:p w14:paraId="136AEA1D" w14:textId="77777777" w:rsidR="000168D7" w:rsidRPr="00260CA0" w:rsidRDefault="000168D7">
      <w:pPr>
        <w:pStyle w:val="BodyText3"/>
        <w:keepNext/>
        <w:tabs>
          <w:tab w:val="left" w:pos="567"/>
        </w:tabs>
        <w:rPr>
          <w:bCs/>
          <w:color w:val="000000" w:themeColor="text1"/>
          <w:u w:val="single"/>
        </w:rPr>
      </w:pPr>
      <w:r w:rsidRPr="00260CA0">
        <w:rPr>
          <w:bCs/>
          <w:color w:val="000000" w:themeColor="text1"/>
          <w:u w:val="single"/>
        </w:rPr>
        <w:t>Klinische Studien</w:t>
      </w:r>
    </w:p>
    <w:p w14:paraId="07A415A8" w14:textId="77777777" w:rsidR="000168D7" w:rsidRPr="00260CA0" w:rsidRDefault="000168D7">
      <w:pPr>
        <w:pStyle w:val="BodyText3"/>
        <w:keepNext/>
        <w:tabs>
          <w:tab w:val="left" w:pos="567"/>
        </w:tabs>
        <w:rPr>
          <w:bCs/>
          <w:color w:val="000000" w:themeColor="text1"/>
          <w:u w:val="single"/>
        </w:rPr>
      </w:pPr>
    </w:p>
    <w:p w14:paraId="3CDF8D92" w14:textId="77777777" w:rsidR="00517594" w:rsidRPr="00260CA0" w:rsidRDefault="00517594" w:rsidP="00517594">
      <w:pPr>
        <w:rPr>
          <w:i/>
          <w:color w:val="000000" w:themeColor="text1"/>
          <w:sz w:val="22"/>
          <w:u w:val="single"/>
        </w:rPr>
      </w:pPr>
      <w:r w:rsidRPr="00260CA0">
        <w:rPr>
          <w:i/>
          <w:color w:val="000000" w:themeColor="text1"/>
          <w:sz w:val="22"/>
          <w:u w:val="single"/>
        </w:rPr>
        <w:t>Prophylaxe der Organabstoßung</w:t>
      </w:r>
    </w:p>
    <w:p w14:paraId="6746F513" w14:textId="77777777" w:rsidR="00F3259A" w:rsidRPr="00260CA0" w:rsidRDefault="00F3259A" w:rsidP="00517594">
      <w:pPr>
        <w:rPr>
          <w:i/>
          <w:color w:val="000000" w:themeColor="text1"/>
          <w:sz w:val="22"/>
        </w:rPr>
      </w:pPr>
    </w:p>
    <w:p w14:paraId="2834CE58" w14:textId="77777777" w:rsidR="000168D7" w:rsidRPr="00260CA0" w:rsidRDefault="000168D7">
      <w:pPr>
        <w:pStyle w:val="BodyText3"/>
        <w:tabs>
          <w:tab w:val="left" w:pos="567"/>
        </w:tabs>
        <w:rPr>
          <w:color w:val="000000" w:themeColor="text1"/>
        </w:rPr>
      </w:pPr>
      <w:r w:rsidRPr="00260CA0">
        <w:rPr>
          <w:color w:val="000000" w:themeColor="text1"/>
        </w:rPr>
        <w:t>Patienten mit einem geringen bis mäßig erhöhten immunologischen Risiko wurden in Phase</w:t>
      </w:r>
      <w:r w:rsidR="000B1C9B" w:rsidRPr="00260CA0">
        <w:rPr>
          <w:color w:val="000000" w:themeColor="text1"/>
        </w:rPr>
        <w:noBreakHyphen/>
      </w:r>
      <w:r w:rsidRPr="00260CA0">
        <w:rPr>
          <w:color w:val="000000" w:themeColor="text1"/>
        </w:rPr>
        <w:t>III-Studien untersucht, in denen Ciclosporin abgesetzt und Rapamune zur Erhaltungstherapie eingesetzt wurde und die nierentransplantierte Patienten mit Transplantaten von hirntoten Spendern oder von Lebendspendern einschlossen. Des Weiteren wurden re</w:t>
      </w:r>
      <w:r w:rsidR="000B1C9B" w:rsidRPr="00260CA0">
        <w:rPr>
          <w:color w:val="000000" w:themeColor="text1"/>
        </w:rPr>
        <w:noBreakHyphen/>
      </w:r>
      <w:r w:rsidRPr="00260CA0">
        <w:rPr>
          <w:color w:val="000000" w:themeColor="text1"/>
        </w:rPr>
        <w:t>transplantierte Empfänger eingeschlossen, deren vorheriges Transplantat mindestens 6 Monate nach der Transplantation überlebt hatte. Ciclosporin wurde nicht abgesetzt: bei Patienten, die akute Abstoßungsreaktionen vom Banff-Grad 3 entwickelten, die dialysepflichtig waren, einen Serumkreatinin-Wert über 400 </w:t>
      </w:r>
      <w:r w:rsidRPr="00260CA0">
        <w:rPr>
          <w:color w:val="000000" w:themeColor="text1"/>
          <w:szCs w:val="22"/>
        </w:rPr>
        <w:sym w:font="Symbol" w:char="006D"/>
      </w:r>
      <w:r w:rsidRPr="00260CA0">
        <w:rPr>
          <w:color w:val="000000" w:themeColor="text1"/>
        </w:rPr>
        <w:t>mol/l oder eine nicht adäquate Nierenfunktion aufwiesen, um den Ciclosporin-Entzug zu unterstützen. Patienten mit einem hohen immunologischen Risiko für einen Transplantatverlust wurden nicht in ausreichender Zahl in Rapamune-Studien untersucht, in denen Ciclosporin abgesetzt und Rapamune zur Erhaltungstherapie eingesetzt wurde; daher kann bei solchen Patienten dieses Behandlungsschema nicht empfohlen werden.</w:t>
      </w:r>
    </w:p>
    <w:p w14:paraId="0CDCC3CA" w14:textId="77777777" w:rsidR="000168D7" w:rsidRPr="00260CA0" w:rsidRDefault="000168D7">
      <w:pPr>
        <w:pStyle w:val="BodyText3"/>
        <w:rPr>
          <w:color w:val="000000" w:themeColor="text1"/>
        </w:rPr>
      </w:pPr>
    </w:p>
    <w:p w14:paraId="0C4FCA3E" w14:textId="77777777" w:rsidR="000168D7" w:rsidRPr="00260CA0" w:rsidRDefault="000168D7">
      <w:pPr>
        <w:pStyle w:val="BodyText3"/>
        <w:rPr>
          <w:color w:val="000000" w:themeColor="text1"/>
        </w:rPr>
      </w:pPr>
      <w:r w:rsidRPr="00260CA0">
        <w:rPr>
          <w:color w:val="000000" w:themeColor="text1"/>
        </w:rPr>
        <w:t>Nach 12, 24 und 36 Monaten war das Transplantat- und Patientenüberleben in beiden Gruppen vergleichbar. Nach 48 Monaten ergab sich ein statistisch signifikanter Unterschied beim Transplantatüberleben zugunsten der Behandlungsgruppe, in der Rapamune nach Absetzen von Ciclosporin verabreicht wurde, im Vergleich zu derjenigen Gruppe, in der Rapamune mit Ciclosporin angewendet wurde (einschließlich und ausschließlich derer, die nicht nachverfolgt werden konnten). Eine signifikant höhere biopsiebestätigte Abstoßungsrate in der Ciclosporin-Eliminierungsgruppe im Vergleich zu der mit Ciclosporin weiterbehandelten Gruppe (9,8 % vs. 4,2 %) wurde in der Zeit bis 12 Monate nach Randomisierung festgestellt. Danach war der Unterschied in beiden Gruppen nicht signifikant.</w:t>
      </w:r>
    </w:p>
    <w:p w14:paraId="6C0E664A" w14:textId="77777777" w:rsidR="000168D7" w:rsidRPr="00260CA0" w:rsidRDefault="000168D7">
      <w:pPr>
        <w:pStyle w:val="BodyText3"/>
        <w:rPr>
          <w:color w:val="000000" w:themeColor="text1"/>
        </w:rPr>
      </w:pPr>
    </w:p>
    <w:p w14:paraId="7F7726CE" w14:textId="77777777" w:rsidR="000168D7" w:rsidRPr="00260CA0" w:rsidRDefault="000168D7">
      <w:pPr>
        <w:pStyle w:val="BodyText3"/>
        <w:rPr>
          <w:color w:val="000000" w:themeColor="text1"/>
        </w:rPr>
      </w:pPr>
      <w:r w:rsidRPr="00260CA0">
        <w:rPr>
          <w:color w:val="000000" w:themeColor="text1"/>
        </w:rPr>
        <w:t>Die durchschnittliche berechnete glomeruläre Filtrationsrate (GFR) war nach 12, 24, 36, 48 und 60 Monaten signifikant höher bei Patienten, die nach Absetzen von Ciclosporin Rapamune erhielten, als bei denen, die Rapamune zusammen mit Ciclosporin erhielten. Aufgrund der Auswertung der Daten nach 36 Monaten und darüber hinaus, die einen zunehmenden Unterschied beim Transplantatüberleben und der Nierenfunktion sowie einen signifikant niedrigeren Blutdruck in der Ciclosporin-Eliminierungsgruppe ergaben, wurde entschieden, die Behandlungsgruppe, in der Rapamune mit Ciclosporin verabreicht wurde, nicht weiterzuführen. Nach 60 Monaten war das Auftreten von malignen Erkrankungen, die nicht die Haut betrafen, in der Patientengruppe, die weiterhin Ciclosporin erhielt, signifikant höher im Vergleich zu der, in der Ciclosporin abgesetzt wurde (8,4 % vs. 3,8 %). Die durchschnittliche Zeit bis zum ersten Auftreten von Hautkarzinomen war signifikant verlängert.</w:t>
      </w:r>
    </w:p>
    <w:p w14:paraId="1918ABD8" w14:textId="77777777" w:rsidR="000168D7" w:rsidRPr="00260CA0" w:rsidRDefault="000168D7">
      <w:pPr>
        <w:pStyle w:val="BodyText3"/>
        <w:rPr>
          <w:color w:val="000000" w:themeColor="text1"/>
        </w:rPr>
      </w:pPr>
    </w:p>
    <w:p w14:paraId="62852C72" w14:textId="77777777" w:rsidR="000168D7" w:rsidRPr="00260CA0" w:rsidRDefault="000168D7">
      <w:pPr>
        <w:pStyle w:val="BodyText3"/>
        <w:rPr>
          <w:color w:val="000000" w:themeColor="text1"/>
        </w:rPr>
      </w:pPr>
      <w:r w:rsidRPr="00260CA0">
        <w:rPr>
          <w:color w:val="000000" w:themeColor="text1"/>
        </w:rPr>
        <w:t>Die Sicherheit und Wirksamkeit einer Umstellung von Calcineurin-Inhibitoren auf Rapamune in der Erhaltungstherapie nierentransplantierter Patienten (6</w:t>
      </w:r>
      <w:r w:rsidR="000B1C9B" w:rsidRPr="00260CA0">
        <w:rPr>
          <w:color w:val="000000" w:themeColor="text1"/>
        </w:rPr>
        <w:t> </w:t>
      </w:r>
      <w:r w:rsidR="004F4B6B" w:rsidRPr="00260CA0">
        <w:rPr>
          <w:color w:val="000000" w:themeColor="text1"/>
        </w:rPr>
        <w:t xml:space="preserve">bis </w:t>
      </w:r>
      <w:r w:rsidRPr="00260CA0">
        <w:rPr>
          <w:color w:val="000000" w:themeColor="text1"/>
        </w:rPr>
        <w:t>120 Monate nach Transplantation) wurden in einer randomisierten, multizentrischen, kontrollierten Studie bewertet, wobei eine Stratifizierung nach der berechneten GFR bei Studienbeginn erfolgte (20</w:t>
      </w:r>
      <w:r w:rsidR="000B1C9B" w:rsidRPr="00260CA0">
        <w:rPr>
          <w:color w:val="000000" w:themeColor="text1"/>
        </w:rPr>
        <w:t> </w:t>
      </w:r>
      <w:r w:rsidR="004F4B6B" w:rsidRPr="00260CA0">
        <w:rPr>
          <w:color w:val="000000" w:themeColor="text1"/>
        </w:rPr>
        <w:t xml:space="preserve">bis </w:t>
      </w:r>
      <w:r w:rsidRPr="00260CA0">
        <w:rPr>
          <w:color w:val="000000" w:themeColor="text1"/>
        </w:rPr>
        <w:t>40 ml/min vs. über</w:t>
      </w:r>
      <w:r w:rsidR="006A2D40" w:rsidRPr="00260CA0">
        <w:rPr>
          <w:color w:val="000000" w:themeColor="text1"/>
        </w:rPr>
        <w:t xml:space="preserve"> </w:t>
      </w:r>
      <w:r w:rsidRPr="00260CA0">
        <w:rPr>
          <w:color w:val="000000" w:themeColor="text1"/>
        </w:rPr>
        <w:t>40 ml/min). Die gleichzeitig verabreichten Immunsuppressiva schlossen Mycophenolatmofetil, Azathioprin und Kortikosteroide mit ein. Der Einschluss von Patienten in die Subgruppe mit einer berechneten Ausgangs</w:t>
      </w:r>
      <w:r w:rsidR="00867DC0" w:rsidRPr="00260CA0">
        <w:rPr>
          <w:color w:val="000000" w:themeColor="text1"/>
        </w:rPr>
        <w:noBreakHyphen/>
      </w:r>
      <w:r w:rsidRPr="00260CA0">
        <w:rPr>
          <w:color w:val="000000" w:themeColor="text1"/>
        </w:rPr>
        <w:t>GFR von weniger als 40 ml/min wurde aufgrund des Ungleichgewichts bei sicherheitsrelevanten Ereignissen gestoppt (siehe Abschnitt 4.8).</w:t>
      </w:r>
    </w:p>
    <w:p w14:paraId="2A070D59" w14:textId="77777777" w:rsidR="000168D7" w:rsidRPr="00260CA0" w:rsidRDefault="000168D7">
      <w:pPr>
        <w:pStyle w:val="BodyText3"/>
        <w:rPr>
          <w:color w:val="000000" w:themeColor="text1"/>
        </w:rPr>
      </w:pPr>
    </w:p>
    <w:p w14:paraId="6B97D371" w14:textId="77777777" w:rsidR="000168D7" w:rsidRPr="00260CA0" w:rsidRDefault="000168D7">
      <w:pPr>
        <w:pStyle w:val="BodyText3"/>
        <w:rPr>
          <w:color w:val="000000" w:themeColor="text1"/>
        </w:rPr>
      </w:pPr>
      <w:r w:rsidRPr="00260CA0">
        <w:rPr>
          <w:color w:val="000000" w:themeColor="text1"/>
        </w:rPr>
        <w:t>In der Patientengruppe mit einer berechneten Ausgangs</w:t>
      </w:r>
      <w:r w:rsidR="00867DC0" w:rsidRPr="00260CA0">
        <w:rPr>
          <w:color w:val="000000" w:themeColor="text1"/>
        </w:rPr>
        <w:noBreakHyphen/>
      </w:r>
      <w:r w:rsidRPr="00260CA0">
        <w:rPr>
          <w:color w:val="000000" w:themeColor="text1"/>
        </w:rPr>
        <w:t xml:space="preserve">GFR von mehr als 40 ml/min ergab sich insgesamt keine Verbesserung der Nierenfunktion. Die Raten der akuten Abstoßung, des </w:t>
      </w:r>
      <w:r w:rsidRPr="00260CA0">
        <w:rPr>
          <w:color w:val="000000" w:themeColor="text1"/>
        </w:rPr>
        <w:lastRenderedPageBreak/>
        <w:t>Transplantatverlusts und der Todesfälle waren nach 1 bzw. 2 Jahren vergleichbar. Die behandlungsbedingten Nebenwirkungen traten häufiger innerhalb der ersten 6 Monate nach einer Umstellung auf Rapamune auf. In der Subgruppe von Patienten mit berechneter Ausgangs</w:t>
      </w:r>
      <w:r w:rsidR="00867DC0" w:rsidRPr="00260CA0">
        <w:rPr>
          <w:color w:val="000000" w:themeColor="text1"/>
        </w:rPr>
        <w:noBreakHyphen/>
      </w:r>
      <w:r w:rsidRPr="00260CA0">
        <w:rPr>
          <w:color w:val="000000" w:themeColor="text1"/>
        </w:rPr>
        <w:t>GFR von mehr als 40 ml/min waren die durchschnittlichen und medianen Proteinwerte im Urin im Verhältnis zum Kreatinin nach 24 Monaten signifikant höher bei den Patienten, die auf Rapamune umgestellt wurden, als bei den Patienten, die weiterhin Calcineurin-Inhibitoren erhielten (siehe Abschnitt 4.4). Fälle von neu aufgetretenem nephrotischen Syndrom wurden ebenfalls gemeldet (siehe Abschnitt 4.8).</w:t>
      </w:r>
    </w:p>
    <w:p w14:paraId="3A977429" w14:textId="77777777" w:rsidR="000168D7" w:rsidRPr="00260CA0" w:rsidRDefault="000168D7">
      <w:pPr>
        <w:pStyle w:val="BodyText3"/>
        <w:rPr>
          <w:color w:val="000000" w:themeColor="text1"/>
        </w:rPr>
      </w:pPr>
    </w:p>
    <w:p w14:paraId="5F502820" w14:textId="77777777" w:rsidR="000168D7" w:rsidRPr="00260CA0" w:rsidRDefault="000168D7">
      <w:pPr>
        <w:pStyle w:val="BodyText3"/>
        <w:rPr>
          <w:color w:val="000000" w:themeColor="text1"/>
        </w:rPr>
      </w:pPr>
      <w:r w:rsidRPr="00260CA0">
        <w:rPr>
          <w:color w:val="000000" w:themeColor="text1"/>
        </w:rPr>
        <w:t>Nach 2 Jahren war die Rate der nicht melanomartigen malignen Hauterkrankungen in der Patientengruppe, die auf Rapamune umgestellt wurde, im Vergleich zu der, die weiterhin Calcineurin-Inhibitoren erhielt, signifikant geringer (1,8 % bzw. 6,9 %). In der Subgruppe von Patienten mit einem Ausgangswert der GFR von mehr als 40 ml/min und einer normalen Proteinausscheidung im Urin war die berechnete GFR nach 1 bzw. 2 Jahren bei denjenigen Patienten höher, die auf Rapamune umgestellt wurden, als bei den entsprechenden Patienten, die weiterhin Calcineurin-Inhibitoren in der Erhaltungstherapie erhielten. Die Raten der akuten Abstoßung, des Transplantatverlusts und der Todesfälle waren vergleichbar, wobei jedoch die Proteinausscheidung im Urin in der Subgruppe von Patienten, die Rapamune erhielten, erhöht war.</w:t>
      </w:r>
    </w:p>
    <w:p w14:paraId="21204EA9" w14:textId="77777777" w:rsidR="00350718" w:rsidRPr="00260CA0" w:rsidRDefault="00350718">
      <w:pPr>
        <w:pStyle w:val="BodyText3"/>
        <w:rPr>
          <w:color w:val="000000" w:themeColor="text1"/>
        </w:rPr>
      </w:pPr>
    </w:p>
    <w:p w14:paraId="6F76669C" w14:textId="77777777" w:rsidR="000168D7" w:rsidRPr="00260CA0" w:rsidRDefault="00350718">
      <w:pPr>
        <w:rPr>
          <w:color w:val="000000" w:themeColor="text1"/>
          <w:sz w:val="22"/>
          <w:szCs w:val="22"/>
        </w:rPr>
      </w:pPr>
      <w:r w:rsidRPr="00260CA0">
        <w:rPr>
          <w:color w:val="000000" w:themeColor="text1"/>
          <w:sz w:val="22"/>
          <w:szCs w:val="22"/>
        </w:rPr>
        <w:t xml:space="preserve">In einer </w:t>
      </w:r>
      <w:r w:rsidR="00E80519" w:rsidRPr="00260CA0">
        <w:rPr>
          <w:color w:val="000000" w:themeColor="text1"/>
          <w:sz w:val="22"/>
          <w:szCs w:val="22"/>
        </w:rPr>
        <w:t>offenen</w:t>
      </w:r>
      <w:r w:rsidRPr="00260CA0">
        <w:rPr>
          <w:color w:val="000000" w:themeColor="text1"/>
          <w:sz w:val="22"/>
          <w:szCs w:val="22"/>
        </w:rPr>
        <w:t>, randomisierten, multizentrischen Vergleichsstudie, in der nierentransplantierte Patienten entweder 3</w:t>
      </w:r>
      <w:r w:rsidR="000B1C9B" w:rsidRPr="00260CA0">
        <w:rPr>
          <w:color w:val="000000" w:themeColor="text1"/>
          <w:sz w:val="22"/>
          <w:szCs w:val="22"/>
        </w:rPr>
        <w:t> </w:t>
      </w:r>
      <w:r w:rsidR="00E80519" w:rsidRPr="00260CA0">
        <w:rPr>
          <w:color w:val="000000" w:themeColor="text1"/>
          <w:sz w:val="22"/>
          <w:szCs w:val="22"/>
        </w:rPr>
        <w:t xml:space="preserve">bis </w:t>
      </w:r>
      <w:r w:rsidRPr="00260CA0">
        <w:rPr>
          <w:color w:val="000000" w:themeColor="text1"/>
          <w:sz w:val="22"/>
          <w:szCs w:val="22"/>
        </w:rPr>
        <w:t>5</w:t>
      </w:r>
      <w:r w:rsidR="00E80519" w:rsidRPr="00260CA0">
        <w:rPr>
          <w:color w:val="000000" w:themeColor="text1"/>
          <w:sz w:val="22"/>
          <w:szCs w:val="22"/>
        </w:rPr>
        <w:t> </w:t>
      </w:r>
      <w:r w:rsidRPr="00260CA0">
        <w:rPr>
          <w:color w:val="000000" w:themeColor="text1"/>
          <w:sz w:val="22"/>
          <w:szCs w:val="22"/>
        </w:rPr>
        <w:t>Monate nach der Transplantation von Tacrolimus auf Sirolimus umgestellt oder weiter mit Tacrolimus behandelt wurden, war nach 2 Jahren kein signifikante</w:t>
      </w:r>
      <w:r w:rsidR="00E80519" w:rsidRPr="00260CA0">
        <w:rPr>
          <w:color w:val="000000" w:themeColor="text1"/>
          <w:sz w:val="22"/>
          <w:szCs w:val="22"/>
        </w:rPr>
        <w:t>r</w:t>
      </w:r>
      <w:r w:rsidRPr="00260CA0">
        <w:rPr>
          <w:color w:val="000000" w:themeColor="text1"/>
          <w:sz w:val="22"/>
          <w:szCs w:val="22"/>
        </w:rPr>
        <w:t xml:space="preserve"> Unterschied in Bezug auf die Nierenfunktion feststellbar. In der auf Sirolimus umgestellten Gruppe kam es im Vergleich zur Tacrolimus-Gruppe zu mehr unerwünschten Ereignissen (99,2 % vs. 91,1 %</w:t>
      </w:r>
      <w:r w:rsidR="006A2D40" w:rsidRPr="00260CA0">
        <w:rPr>
          <w:color w:val="000000" w:themeColor="text1"/>
          <w:sz w:val="22"/>
          <w:szCs w:val="22"/>
        </w:rPr>
        <w:t>, p = 0,002*</w:t>
      </w:r>
      <w:r w:rsidRPr="00260CA0">
        <w:rPr>
          <w:color w:val="000000" w:themeColor="text1"/>
          <w:sz w:val="22"/>
          <w:szCs w:val="22"/>
        </w:rPr>
        <w:t xml:space="preserve">) und </w:t>
      </w:r>
      <w:r w:rsidR="006A2D40" w:rsidRPr="00260CA0">
        <w:rPr>
          <w:color w:val="000000" w:themeColor="text1"/>
          <w:sz w:val="22"/>
          <w:szCs w:val="22"/>
        </w:rPr>
        <w:t xml:space="preserve">mehr </w:t>
      </w:r>
      <w:r w:rsidRPr="00260CA0">
        <w:rPr>
          <w:color w:val="000000" w:themeColor="text1"/>
          <w:sz w:val="22"/>
          <w:szCs w:val="22"/>
        </w:rPr>
        <w:t>Behandlungsabbrüchen aufgrund unerwünschter Ereignisse (26,7 % vs. 4,1 %</w:t>
      </w:r>
      <w:r w:rsidR="006A2D40" w:rsidRPr="00260CA0">
        <w:rPr>
          <w:color w:val="000000" w:themeColor="text1"/>
          <w:sz w:val="22"/>
          <w:szCs w:val="22"/>
        </w:rPr>
        <w:t>, p &lt; 0,001*</w:t>
      </w:r>
      <w:r w:rsidRPr="00260CA0">
        <w:rPr>
          <w:color w:val="000000" w:themeColor="text1"/>
          <w:sz w:val="22"/>
          <w:szCs w:val="22"/>
        </w:rPr>
        <w:t>). Die Inzidenz biopsiebestätigter akuter Abstoßung</w:t>
      </w:r>
      <w:r w:rsidR="00825612" w:rsidRPr="00260CA0">
        <w:rPr>
          <w:color w:val="000000" w:themeColor="text1"/>
          <w:sz w:val="22"/>
          <w:szCs w:val="22"/>
        </w:rPr>
        <w:t>sreaktionen</w:t>
      </w:r>
      <w:r w:rsidRPr="00260CA0">
        <w:rPr>
          <w:color w:val="000000" w:themeColor="text1"/>
          <w:sz w:val="22"/>
          <w:szCs w:val="22"/>
        </w:rPr>
        <w:t xml:space="preserve"> war bei Patienten in der Sirolimus-Gruppe (11, 8,4 %) nach 2 Jahren höher (p</w:t>
      </w:r>
      <w:r w:rsidR="00AC6D4E" w:rsidRPr="00260CA0">
        <w:rPr>
          <w:color w:val="000000" w:themeColor="text1"/>
          <w:sz w:val="22"/>
          <w:szCs w:val="22"/>
        </w:rPr>
        <w:t> </w:t>
      </w:r>
      <w:r w:rsidRPr="00260CA0">
        <w:rPr>
          <w:color w:val="000000" w:themeColor="text1"/>
          <w:sz w:val="22"/>
          <w:szCs w:val="22"/>
        </w:rPr>
        <w:t>=</w:t>
      </w:r>
      <w:r w:rsidR="00AC6D4E" w:rsidRPr="00260CA0">
        <w:rPr>
          <w:color w:val="000000" w:themeColor="text1"/>
          <w:sz w:val="22"/>
          <w:szCs w:val="22"/>
        </w:rPr>
        <w:t> </w:t>
      </w:r>
      <w:r w:rsidRPr="00260CA0">
        <w:rPr>
          <w:color w:val="000000" w:themeColor="text1"/>
          <w:sz w:val="22"/>
          <w:szCs w:val="22"/>
        </w:rPr>
        <w:t>0,020</w:t>
      </w:r>
      <w:r w:rsidR="006A2D40" w:rsidRPr="00260CA0">
        <w:rPr>
          <w:color w:val="000000" w:themeColor="text1"/>
          <w:sz w:val="22"/>
          <w:szCs w:val="22"/>
        </w:rPr>
        <w:t>*</w:t>
      </w:r>
      <w:r w:rsidRPr="00260CA0">
        <w:rPr>
          <w:color w:val="000000" w:themeColor="text1"/>
          <w:sz w:val="22"/>
          <w:szCs w:val="22"/>
        </w:rPr>
        <w:t>) als in der Tacrolimus-Gruppe (2, 1,6 %). Die meisten Abstoßungsreaktionen in der Sirolimus-Gruppe waren leichtgradig (8 von 9 [89 %] T-Zell-vermittelte BCAR, 2 von 4 [50 %] Antikörper-vermittelte BCAR). Patienten mit sowohl Antikörper- als auch T</w:t>
      </w:r>
      <w:r w:rsidR="00867DC0" w:rsidRPr="00260CA0">
        <w:rPr>
          <w:color w:val="000000" w:themeColor="text1"/>
          <w:sz w:val="22"/>
          <w:szCs w:val="22"/>
        </w:rPr>
        <w:noBreakHyphen/>
      </w:r>
      <w:r w:rsidRPr="00260CA0">
        <w:rPr>
          <w:color w:val="000000" w:themeColor="text1"/>
          <w:sz w:val="22"/>
          <w:szCs w:val="22"/>
        </w:rPr>
        <w:t>Zell-vermittelter Abstoßung</w:t>
      </w:r>
      <w:r w:rsidR="00825612" w:rsidRPr="00260CA0">
        <w:rPr>
          <w:color w:val="000000" w:themeColor="text1"/>
          <w:sz w:val="22"/>
          <w:szCs w:val="22"/>
        </w:rPr>
        <w:t>sreaktion</w:t>
      </w:r>
      <w:r w:rsidRPr="00260CA0">
        <w:rPr>
          <w:color w:val="000000" w:themeColor="text1"/>
          <w:sz w:val="22"/>
          <w:szCs w:val="22"/>
        </w:rPr>
        <w:t xml:space="preserve"> in derselben Biopsieprobe wurden für beide Kategorien gezählt. Bei den auf Sirolimus umgestellten Patienten wurde häufiger neu auftretender Diabetes mellitus festgestellt (18,3 % vs. 5,6 %</w:t>
      </w:r>
      <w:r w:rsidR="006A2D40" w:rsidRPr="00260CA0">
        <w:rPr>
          <w:color w:val="000000" w:themeColor="text1"/>
          <w:sz w:val="22"/>
          <w:szCs w:val="22"/>
        </w:rPr>
        <w:t>, p = 0,025*</w:t>
      </w:r>
      <w:r w:rsidRPr="00260CA0">
        <w:rPr>
          <w:color w:val="000000" w:themeColor="text1"/>
          <w:sz w:val="22"/>
          <w:szCs w:val="22"/>
        </w:rPr>
        <w:t xml:space="preserve">), definiert als </w:t>
      </w:r>
      <w:r w:rsidR="00BD6DB0" w:rsidRPr="00260CA0">
        <w:rPr>
          <w:color w:val="000000" w:themeColor="text1"/>
          <w:sz w:val="22"/>
          <w:szCs w:val="22"/>
        </w:rPr>
        <w:t>≥ </w:t>
      </w:r>
      <w:r w:rsidRPr="00260CA0">
        <w:rPr>
          <w:color w:val="000000" w:themeColor="text1"/>
          <w:sz w:val="22"/>
          <w:szCs w:val="22"/>
        </w:rPr>
        <w:t>30 Tage kontinuierliche oder mindestens 25 Tage ununterbrochene (ohne Pause) Verwendung beliebiger Antidiabetika nach der Randomisierung sowie Nüchternglukose ≥ 126 mg/dl oder Nicht-Nüchternglukose ≥ 200 mg/dl nach der Randomisierung. In der Sirolimus-Gruppe kam es seltener zu Plattenepithelkarzinomen der Haut (0 % vs. 4,9 %).</w:t>
      </w:r>
      <w:r w:rsidR="006A2D40" w:rsidRPr="00260CA0">
        <w:rPr>
          <w:color w:val="000000" w:themeColor="text1"/>
          <w:sz w:val="22"/>
          <w:szCs w:val="22"/>
        </w:rPr>
        <w:t xml:space="preserve"> *Hinweis: die p</w:t>
      </w:r>
      <w:r w:rsidR="00867DC0" w:rsidRPr="00260CA0">
        <w:rPr>
          <w:color w:val="000000" w:themeColor="text1"/>
          <w:sz w:val="22"/>
          <w:szCs w:val="22"/>
        </w:rPr>
        <w:noBreakHyphen/>
      </w:r>
      <w:r w:rsidR="006A2D40" w:rsidRPr="00260CA0">
        <w:rPr>
          <w:color w:val="000000" w:themeColor="text1"/>
          <w:sz w:val="22"/>
          <w:szCs w:val="22"/>
        </w:rPr>
        <w:t>Werte wurden für Mehrfachtests nicht kontrolliert.</w:t>
      </w:r>
    </w:p>
    <w:p w14:paraId="2C4B57DF" w14:textId="77777777" w:rsidR="00350718" w:rsidRPr="00260CA0" w:rsidRDefault="00350718">
      <w:pPr>
        <w:rPr>
          <w:color w:val="000000" w:themeColor="text1"/>
          <w:sz w:val="22"/>
        </w:rPr>
      </w:pPr>
    </w:p>
    <w:p w14:paraId="6176E0C0" w14:textId="77777777" w:rsidR="000168D7" w:rsidRPr="00260CA0" w:rsidRDefault="000168D7">
      <w:pPr>
        <w:rPr>
          <w:color w:val="000000" w:themeColor="text1"/>
          <w:sz w:val="22"/>
        </w:rPr>
      </w:pPr>
      <w:r w:rsidRPr="00260CA0">
        <w:rPr>
          <w:color w:val="000000" w:themeColor="text1"/>
          <w:sz w:val="22"/>
        </w:rPr>
        <w:t xml:space="preserve">In zwei multizentrischen klinischen Studien wiesen nierentransplantierte </w:t>
      </w:r>
      <w:r w:rsidRPr="00260CA0">
        <w:rPr>
          <w:i/>
          <w:color w:val="000000" w:themeColor="text1"/>
          <w:sz w:val="22"/>
        </w:rPr>
        <w:t>De</w:t>
      </w:r>
      <w:r w:rsidR="00867DC0" w:rsidRPr="00260CA0">
        <w:rPr>
          <w:i/>
          <w:color w:val="000000" w:themeColor="text1"/>
          <w:sz w:val="22"/>
        </w:rPr>
        <w:noBreakHyphen/>
      </w:r>
      <w:r w:rsidRPr="00260CA0">
        <w:rPr>
          <w:i/>
          <w:color w:val="000000" w:themeColor="text1"/>
          <w:sz w:val="22"/>
        </w:rPr>
        <w:t>novo-</w:t>
      </w:r>
      <w:r w:rsidRPr="00260CA0">
        <w:rPr>
          <w:color w:val="000000" w:themeColor="text1"/>
          <w:sz w:val="22"/>
        </w:rPr>
        <w:t>Patienten, die mit Sirolimus, Mycophenolatmofetil (MMF), Kortikosteroiden und einem IL</w:t>
      </w:r>
      <w:r w:rsidR="00867DC0" w:rsidRPr="00260CA0">
        <w:rPr>
          <w:color w:val="000000" w:themeColor="text1"/>
          <w:sz w:val="22"/>
        </w:rPr>
        <w:noBreakHyphen/>
      </w:r>
      <w:r w:rsidRPr="00260CA0">
        <w:rPr>
          <w:color w:val="000000" w:themeColor="text1"/>
          <w:sz w:val="22"/>
        </w:rPr>
        <w:t>2-Rezeptor-Antagonisten behandelt wurden, eine signifikant höhere akute Abstoßungsrate und eine zahlenmäßig höhere Todesrate im Vergleich zu den Patienten auf, die mit einem Calcineurin-Inhibitor, MMF, Kortikosteroiden und einem IL</w:t>
      </w:r>
      <w:r w:rsidR="00867DC0" w:rsidRPr="00260CA0">
        <w:rPr>
          <w:color w:val="000000" w:themeColor="text1"/>
          <w:sz w:val="22"/>
        </w:rPr>
        <w:noBreakHyphen/>
      </w:r>
      <w:r w:rsidRPr="00260CA0">
        <w:rPr>
          <w:color w:val="000000" w:themeColor="text1"/>
          <w:sz w:val="22"/>
        </w:rPr>
        <w:t xml:space="preserve">2-Rezeptor-Antagonisten behandelt wurden (siehe Abschnitt 4.4). Die Nierenfunktion war in den </w:t>
      </w:r>
      <w:r w:rsidRPr="00260CA0">
        <w:rPr>
          <w:i/>
          <w:color w:val="000000" w:themeColor="text1"/>
          <w:sz w:val="22"/>
        </w:rPr>
        <w:t>De</w:t>
      </w:r>
      <w:r w:rsidR="00867DC0" w:rsidRPr="00260CA0">
        <w:rPr>
          <w:i/>
          <w:color w:val="000000" w:themeColor="text1"/>
          <w:sz w:val="22"/>
        </w:rPr>
        <w:noBreakHyphen/>
      </w:r>
      <w:r w:rsidRPr="00260CA0">
        <w:rPr>
          <w:i/>
          <w:color w:val="000000" w:themeColor="text1"/>
          <w:sz w:val="22"/>
        </w:rPr>
        <w:t>novo-</w:t>
      </w:r>
      <w:r w:rsidRPr="00260CA0">
        <w:rPr>
          <w:color w:val="000000" w:themeColor="text1"/>
          <w:sz w:val="22"/>
        </w:rPr>
        <w:t>Sirolimus-Behandlungsarmen ohne Calcineurin-Inhibitor nicht besser. In einer der Studien wurde ein verkürztes Dosierungsschema von Daclizumab angewendet.</w:t>
      </w:r>
    </w:p>
    <w:p w14:paraId="2898FE51" w14:textId="77777777" w:rsidR="000168D7" w:rsidRPr="00260CA0" w:rsidRDefault="000168D7">
      <w:pPr>
        <w:tabs>
          <w:tab w:val="left" w:pos="567"/>
        </w:tabs>
        <w:rPr>
          <w:color w:val="000000" w:themeColor="text1"/>
          <w:sz w:val="22"/>
        </w:rPr>
      </w:pPr>
    </w:p>
    <w:p w14:paraId="106137BB" w14:textId="77777777" w:rsidR="000168D7" w:rsidRPr="00260CA0" w:rsidRDefault="000168D7">
      <w:pPr>
        <w:tabs>
          <w:tab w:val="left" w:pos="567"/>
        </w:tabs>
        <w:rPr>
          <w:color w:val="000000" w:themeColor="text1"/>
          <w:sz w:val="22"/>
          <w:szCs w:val="22"/>
        </w:rPr>
      </w:pPr>
      <w:r w:rsidRPr="00260CA0">
        <w:rPr>
          <w:color w:val="000000" w:themeColor="text1"/>
          <w:sz w:val="22"/>
          <w:szCs w:val="22"/>
        </w:rPr>
        <w:t xml:space="preserve">In einer randomisierten vergleichenden Untersuchung von Ramipril versus Placebo hinsichtlich der Prävention von Proteinurie bei nierentransplantierten Patienten, die von Calcineurin-Inhibitoren auf Sirolimus umgestellt wurden, wurde im Verlauf von 52 Wochen ein Unterschied in der Anzahl der Patienten mit BCAR beobachtet [13 (9,5 %) </w:t>
      </w:r>
      <w:r w:rsidR="00141114" w:rsidRPr="00260CA0">
        <w:rPr>
          <w:color w:val="000000" w:themeColor="text1"/>
          <w:sz w:val="22"/>
          <w:szCs w:val="22"/>
        </w:rPr>
        <w:t>bzw.</w:t>
      </w:r>
      <w:r w:rsidRPr="00260CA0">
        <w:rPr>
          <w:color w:val="000000" w:themeColor="text1"/>
          <w:sz w:val="22"/>
          <w:szCs w:val="22"/>
        </w:rPr>
        <w:t xml:space="preserve"> 5 (3,2 %); p</w:t>
      </w:r>
      <w:r w:rsidR="00350718" w:rsidRPr="00260CA0">
        <w:rPr>
          <w:color w:val="000000" w:themeColor="text1"/>
          <w:sz w:val="22"/>
          <w:szCs w:val="22"/>
        </w:rPr>
        <w:t> </w:t>
      </w:r>
      <w:r w:rsidRPr="00260CA0">
        <w:rPr>
          <w:color w:val="000000" w:themeColor="text1"/>
          <w:sz w:val="22"/>
          <w:szCs w:val="22"/>
        </w:rPr>
        <w:t>=</w:t>
      </w:r>
      <w:r w:rsidR="00350718" w:rsidRPr="00260CA0">
        <w:rPr>
          <w:color w:val="000000" w:themeColor="text1"/>
          <w:sz w:val="22"/>
          <w:szCs w:val="22"/>
        </w:rPr>
        <w:t> </w:t>
      </w:r>
      <w:r w:rsidRPr="00260CA0">
        <w:rPr>
          <w:color w:val="000000" w:themeColor="text1"/>
          <w:sz w:val="22"/>
          <w:szCs w:val="22"/>
        </w:rPr>
        <w:t xml:space="preserve">0,073]. Patienten, </w:t>
      </w:r>
      <w:r w:rsidR="00141114" w:rsidRPr="00260CA0">
        <w:rPr>
          <w:color w:val="000000" w:themeColor="text1"/>
          <w:sz w:val="22"/>
          <w:szCs w:val="22"/>
        </w:rPr>
        <w:t>die</w:t>
      </w:r>
      <w:r w:rsidRPr="00260CA0">
        <w:rPr>
          <w:color w:val="000000" w:themeColor="text1"/>
          <w:sz w:val="22"/>
          <w:szCs w:val="22"/>
        </w:rPr>
        <w:t xml:space="preserve"> zunächst mit Ramipril 10 mg </w:t>
      </w:r>
      <w:r w:rsidR="00141114" w:rsidRPr="00260CA0">
        <w:rPr>
          <w:color w:val="000000" w:themeColor="text1"/>
          <w:sz w:val="22"/>
          <w:szCs w:val="22"/>
        </w:rPr>
        <w:t>behandelt wurden</w:t>
      </w:r>
      <w:r w:rsidRPr="00260CA0">
        <w:rPr>
          <w:color w:val="000000" w:themeColor="text1"/>
          <w:sz w:val="22"/>
          <w:szCs w:val="22"/>
        </w:rPr>
        <w:t>, hatten eine höhere BCAR</w:t>
      </w:r>
      <w:r w:rsidR="000B1C9B" w:rsidRPr="00260CA0">
        <w:rPr>
          <w:color w:val="000000" w:themeColor="text1"/>
          <w:sz w:val="22"/>
          <w:szCs w:val="22"/>
        </w:rPr>
        <w:noBreakHyphen/>
      </w:r>
      <w:r w:rsidRPr="00260CA0">
        <w:rPr>
          <w:color w:val="000000" w:themeColor="text1"/>
          <w:sz w:val="22"/>
          <w:szCs w:val="22"/>
        </w:rPr>
        <w:t xml:space="preserve">Rate (15 %) als Patienten, die zunächst mit Ramipril 5 mg (5 %) behandelt wurden. Die meisten Abstoßungsreaktionen traten in den ersten </w:t>
      </w:r>
      <w:r w:rsidR="006D584E" w:rsidRPr="00260CA0">
        <w:rPr>
          <w:color w:val="000000" w:themeColor="text1"/>
          <w:sz w:val="22"/>
          <w:szCs w:val="22"/>
        </w:rPr>
        <w:t>6 </w:t>
      </w:r>
      <w:r w:rsidRPr="00260CA0">
        <w:rPr>
          <w:color w:val="000000" w:themeColor="text1"/>
          <w:sz w:val="22"/>
          <w:szCs w:val="22"/>
        </w:rPr>
        <w:t>Monaten nach der Umstellung auf und wiesen einen geringen Schweregrad auf; während der Studie wurden keine Transplantatverluste berichtet (siehe Abschnitt 4.4).</w:t>
      </w:r>
    </w:p>
    <w:p w14:paraId="7CA3AD4A" w14:textId="77777777" w:rsidR="00BA0E4C" w:rsidRPr="00260CA0" w:rsidRDefault="00BA0E4C" w:rsidP="00BA0E4C">
      <w:pPr>
        <w:rPr>
          <w:color w:val="000000" w:themeColor="text1"/>
          <w:sz w:val="22"/>
        </w:rPr>
      </w:pPr>
    </w:p>
    <w:p w14:paraId="2E3BDE1B" w14:textId="77777777" w:rsidR="00BA0E4C" w:rsidRPr="00260CA0" w:rsidRDefault="00BA0E4C" w:rsidP="00BA0E4C">
      <w:pPr>
        <w:keepNext/>
        <w:keepLines/>
        <w:rPr>
          <w:i/>
          <w:color w:val="000000" w:themeColor="text1"/>
          <w:sz w:val="22"/>
          <w:u w:val="single"/>
        </w:rPr>
      </w:pPr>
      <w:r w:rsidRPr="00260CA0">
        <w:rPr>
          <w:i/>
          <w:color w:val="000000" w:themeColor="text1"/>
          <w:sz w:val="22"/>
          <w:u w:val="single"/>
        </w:rPr>
        <w:lastRenderedPageBreak/>
        <w:t>Patienten mit sporadischer Lymphangioleiomyomatose (S</w:t>
      </w:r>
      <w:r w:rsidRPr="00260CA0">
        <w:rPr>
          <w:i/>
          <w:color w:val="000000" w:themeColor="text1"/>
          <w:sz w:val="22"/>
          <w:u w:val="single"/>
        </w:rPr>
        <w:noBreakHyphen/>
        <w:t>LAM)</w:t>
      </w:r>
    </w:p>
    <w:p w14:paraId="49C46CC7" w14:textId="77777777" w:rsidR="00BA0E4C" w:rsidRPr="00260CA0" w:rsidRDefault="00BA0E4C" w:rsidP="00BA0E4C">
      <w:pPr>
        <w:keepNext/>
        <w:keepLines/>
        <w:rPr>
          <w:i/>
          <w:color w:val="000000" w:themeColor="text1"/>
          <w:sz w:val="22"/>
        </w:rPr>
      </w:pPr>
    </w:p>
    <w:p w14:paraId="0F8DE643" w14:textId="77777777" w:rsidR="00BA0E4C" w:rsidRPr="00260CA0" w:rsidRDefault="00BA0E4C" w:rsidP="00BA0E4C">
      <w:pPr>
        <w:rPr>
          <w:color w:val="000000" w:themeColor="text1"/>
          <w:sz w:val="22"/>
        </w:rPr>
      </w:pPr>
      <w:r w:rsidRPr="00260CA0">
        <w:rPr>
          <w:color w:val="000000" w:themeColor="text1"/>
          <w:sz w:val="22"/>
        </w:rPr>
        <w:t>Die Sicherheit und Wirksamkeit von Rapamune zur Behandlung von S</w:t>
      </w:r>
      <w:r w:rsidRPr="00260CA0">
        <w:rPr>
          <w:color w:val="000000" w:themeColor="text1"/>
          <w:sz w:val="22"/>
        </w:rPr>
        <w:noBreakHyphen/>
        <w:t>LAM wurden in einer randomisierten, doppelblinden, multizentrischen, kontrollierten Studie untersucht, in der Rapamune (Dosisanpassung auf 5 bis 15 ng/ml) über einen 12</w:t>
      </w:r>
      <w:r w:rsidRPr="00260CA0">
        <w:rPr>
          <w:color w:val="000000" w:themeColor="text1"/>
          <w:sz w:val="22"/>
        </w:rPr>
        <w:noBreakHyphen/>
        <w:t>monatigen Behandlungszeitraum mit Placebo verglichen wurde, gefolgt von einer 12</w:t>
      </w:r>
      <w:r w:rsidRPr="00260CA0">
        <w:rPr>
          <w:color w:val="000000" w:themeColor="text1"/>
          <w:sz w:val="22"/>
        </w:rPr>
        <w:noBreakHyphen/>
        <w:t>monatigen Beobachtungsphase bei Patienten mit TSC</w:t>
      </w:r>
      <w:r w:rsidRPr="00260CA0">
        <w:rPr>
          <w:color w:val="000000" w:themeColor="text1"/>
          <w:sz w:val="22"/>
        </w:rPr>
        <w:noBreakHyphen/>
        <w:t>LAM oder S</w:t>
      </w:r>
      <w:r w:rsidRPr="00260CA0">
        <w:rPr>
          <w:color w:val="000000" w:themeColor="text1"/>
          <w:sz w:val="22"/>
        </w:rPr>
        <w:noBreakHyphen/>
        <w:t>LAM. In 13 Prüfzentren in den USA, Kanada und Japan wurden 89 Patienten in die Studie aufgenommen, davon 81 Patienten mit S</w:t>
      </w:r>
      <w:r w:rsidRPr="00260CA0">
        <w:rPr>
          <w:color w:val="000000" w:themeColor="text1"/>
          <w:sz w:val="22"/>
        </w:rPr>
        <w:noBreakHyphen/>
        <w:t>LAM. Von den Patienten mit S</w:t>
      </w:r>
      <w:r w:rsidRPr="00260CA0">
        <w:rPr>
          <w:color w:val="000000" w:themeColor="text1"/>
          <w:sz w:val="22"/>
        </w:rPr>
        <w:noBreakHyphen/>
        <w:t>LAM wurden 39 auf Placebo und 42 auf Rapamune randomisiert. Wichtigstes Einschlusskriterium war eine Einsekundenkapazität (</w:t>
      </w:r>
      <w:r w:rsidR="006C63C7" w:rsidRPr="00260CA0">
        <w:rPr>
          <w:color w:val="000000" w:themeColor="text1"/>
          <w:sz w:val="22"/>
        </w:rPr>
        <w:t>FEV</w:t>
      </w:r>
      <w:r w:rsidR="006C63C7" w:rsidRPr="00260CA0">
        <w:rPr>
          <w:color w:val="000000" w:themeColor="text1"/>
          <w:sz w:val="22"/>
          <w:vertAlign w:val="subscript"/>
        </w:rPr>
        <w:t>1</w:t>
      </w:r>
      <w:r w:rsidR="006C63C7" w:rsidRPr="00260CA0">
        <w:rPr>
          <w:color w:val="000000" w:themeColor="text1"/>
          <w:sz w:val="22"/>
        </w:rPr>
        <w:t xml:space="preserve">, </w:t>
      </w:r>
      <w:r w:rsidRPr="00260CA0">
        <w:rPr>
          <w:color w:val="000000" w:themeColor="text1"/>
          <w:sz w:val="22"/>
        </w:rPr>
        <w:t>forced expiratory volume in 1 second) nach Bronchodilatation von ≤ 70 % des Sollwerts während des Baseline-Termins. In die Studie aufgenommene Patienten mit S</w:t>
      </w:r>
      <w:r w:rsidRPr="00260CA0">
        <w:rPr>
          <w:color w:val="000000" w:themeColor="text1"/>
          <w:sz w:val="22"/>
        </w:rPr>
        <w:noBreakHyphen/>
        <w:t xml:space="preserve">LAM wiesen eine </w:t>
      </w:r>
      <w:r w:rsidR="00870101" w:rsidRPr="00260CA0">
        <w:rPr>
          <w:color w:val="000000" w:themeColor="text1"/>
          <w:sz w:val="22"/>
        </w:rPr>
        <w:t xml:space="preserve">mäßig </w:t>
      </w:r>
      <w:r w:rsidRPr="00260CA0">
        <w:rPr>
          <w:color w:val="000000" w:themeColor="text1"/>
          <w:sz w:val="22"/>
        </w:rPr>
        <w:t>fortgeschrittene Lungenerkrankung auf, mit einer FEV</w:t>
      </w:r>
      <w:r w:rsidRPr="00260CA0">
        <w:rPr>
          <w:color w:val="000000" w:themeColor="text1"/>
          <w:sz w:val="22"/>
          <w:vertAlign w:val="subscript"/>
        </w:rPr>
        <w:t>1</w:t>
      </w:r>
      <w:r w:rsidRPr="00260CA0">
        <w:rPr>
          <w:color w:val="000000" w:themeColor="text1"/>
          <w:sz w:val="22"/>
        </w:rPr>
        <w:t xml:space="preserve"> zu Baseline von 49,2 ± 13,6 % (Mittelwert ± SD) des Sollwerts. Primärer Endpunkt der Studie war der Unterschied zwischen den Gruppen in Bezug auf die Rate der FEV</w:t>
      </w:r>
      <w:r w:rsidRPr="00260CA0">
        <w:rPr>
          <w:color w:val="000000" w:themeColor="text1"/>
          <w:sz w:val="22"/>
          <w:vertAlign w:val="subscript"/>
        </w:rPr>
        <w:t>1</w:t>
      </w:r>
      <w:r w:rsidRPr="00260CA0">
        <w:rPr>
          <w:color w:val="000000" w:themeColor="text1"/>
          <w:sz w:val="22"/>
        </w:rPr>
        <w:noBreakHyphen/>
        <w:t>Veränderung (Steigung der Kurve). Während der Behandlungsphase bei Patienten mit S</w:t>
      </w:r>
      <w:r w:rsidRPr="00260CA0">
        <w:rPr>
          <w:color w:val="000000" w:themeColor="text1"/>
          <w:sz w:val="22"/>
        </w:rPr>
        <w:noBreakHyphen/>
        <w:t>LAM betrug die Steigung für die FEV</w:t>
      </w:r>
      <w:r w:rsidRPr="00260CA0">
        <w:rPr>
          <w:color w:val="000000" w:themeColor="text1"/>
          <w:sz w:val="22"/>
          <w:vertAlign w:val="subscript"/>
        </w:rPr>
        <w:t>1</w:t>
      </w:r>
      <w:r w:rsidRPr="00260CA0">
        <w:rPr>
          <w:color w:val="000000" w:themeColor="text1"/>
          <w:sz w:val="22"/>
        </w:rPr>
        <w:t xml:space="preserve"> (Mittelwert ± SE) in der Placebo-Gruppe </w:t>
      </w:r>
      <w:r w:rsidRPr="00260CA0">
        <w:rPr>
          <w:color w:val="000000" w:themeColor="text1"/>
          <w:sz w:val="22"/>
        </w:rPr>
        <w:noBreakHyphen/>
        <w:t>12 ± 2 ml pro Monat und in der Rapamune-Gruppe 0,3 ± 2 ml pro Monat (p &lt; 0,001). Die absolute Differenz zwischen den Gruppen in Bezug auf die mittlere Veränderung der FEV</w:t>
      </w:r>
      <w:r w:rsidRPr="00260CA0">
        <w:rPr>
          <w:color w:val="000000" w:themeColor="text1"/>
          <w:sz w:val="22"/>
          <w:vertAlign w:val="subscript"/>
        </w:rPr>
        <w:t>1</w:t>
      </w:r>
      <w:r w:rsidRPr="00260CA0">
        <w:rPr>
          <w:color w:val="000000" w:themeColor="text1"/>
          <w:sz w:val="22"/>
        </w:rPr>
        <w:t xml:space="preserve"> während der Behandlungsphase betrug 152 ml bzw. etwa 11 % der mittleren FEV</w:t>
      </w:r>
      <w:r w:rsidRPr="00260CA0">
        <w:rPr>
          <w:color w:val="000000" w:themeColor="text1"/>
          <w:sz w:val="22"/>
          <w:vertAlign w:val="subscript"/>
        </w:rPr>
        <w:t>1</w:t>
      </w:r>
      <w:r w:rsidRPr="00260CA0">
        <w:rPr>
          <w:color w:val="000000" w:themeColor="text1"/>
          <w:sz w:val="22"/>
        </w:rPr>
        <w:t xml:space="preserve"> bei der Aufnahme in die Studie.</w:t>
      </w:r>
    </w:p>
    <w:p w14:paraId="51C75541" w14:textId="77777777" w:rsidR="00BA0E4C" w:rsidRPr="00260CA0" w:rsidRDefault="00BA0E4C" w:rsidP="00BA0E4C">
      <w:pPr>
        <w:rPr>
          <w:color w:val="000000" w:themeColor="text1"/>
          <w:sz w:val="22"/>
        </w:rPr>
      </w:pPr>
    </w:p>
    <w:p w14:paraId="671E924D" w14:textId="77777777" w:rsidR="00BA0E4C" w:rsidRPr="00260CA0" w:rsidRDefault="00BA0E4C" w:rsidP="00BA0E4C">
      <w:pPr>
        <w:rPr>
          <w:color w:val="000000" w:themeColor="text1"/>
          <w:sz w:val="22"/>
        </w:rPr>
      </w:pPr>
      <w:r w:rsidRPr="00260CA0">
        <w:rPr>
          <w:color w:val="000000" w:themeColor="text1"/>
          <w:sz w:val="22"/>
        </w:rPr>
        <w:t>Im Vergleich zur Placebo-Gruppe gab es in der Sirolimus-Gruppe bei Patienten mit S</w:t>
      </w:r>
      <w:r w:rsidRPr="00260CA0">
        <w:rPr>
          <w:color w:val="000000" w:themeColor="text1"/>
          <w:sz w:val="22"/>
        </w:rPr>
        <w:noBreakHyphen/>
        <w:t>LAM eine Verbesserung von Baseline bis Monat 12 in Bezug auf die Messwerte für die forcierte Vitalkapazität (</w:t>
      </w:r>
      <w:r w:rsidRPr="00260CA0">
        <w:rPr>
          <w:color w:val="000000" w:themeColor="text1"/>
          <w:sz w:val="22"/>
        </w:rPr>
        <w:noBreakHyphen/>
        <w:t>12 ± 3 vs. 7 ± 3 ml pro Monat, p &lt; 0,001), VEGF</w:t>
      </w:r>
      <w:r w:rsidRPr="00260CA0">
        <w:rPr>
          <w:color w:val="000000" w:themeColor="text1"/>
          <w:sz w:val="22"/>
        </w:rPr>
        <w:noBreakHyphen/>
        <w:t xml:space="preserve">D im Serum (vascular endothelial growth factor D, </w:t>
      </w:r>
      <w:r w:rsidRPr="00260CA0">
        <w:rPr>
          <w:color w:val="000000" w:themeColor="text1"/>
          <w:sz w:val="22"/>
        </w:rPr>
        <w:noBreakHyphen/>
        <w:t xml:space="preserve">8,6 ± 15,2 vs. </w:t>
      </w:r>
      <w:r w:rsidRPr="00260CA0">
        <w:rPr>
          <w:color w:val="000000" w:themeColor="text1"/>
          <w:sz w:val="22"/>
        </w:rPr>
        <w:noBreakHyphen/>
        <w:t xml:space="preserve">85,3 ± 14,2 pg/ml pro Monat, p &lt; 0,001), und Lebensqualität (Score auf der Visual Analogue Scale – Quality of Life [VAS-QOL]: </w:t>
      </w:r>
      <w:r w:rsidRPr="00260CA0">
        <w:rPr>
          <w:color w:val="000000" w:themeColor="text1"/>
          <w:sz w:val="22"/>
        </w:rPr>
        <w:noBreakHyphen/>
        <w:t>0,3 ± 0,2 vs. 0,4 ± 0,2 pro Monat, p = 0,022) und funktionelle Leistungsfähigkeit (</w:t>
      </w:r>
      <w:r w:rsidRPr="00260CA0">
        <w:rPr>
          <w:color w:val="000000" w:themeColor="text1"/>
          <w:sz w:val="22"/>
        </w:rPr>
        <w:noBreakHyphen/>
        <w:t>0,009 ± 0,005 vs. 0,004 ± 0,004 pro Monat, p = 0,044). Im untersuchten Zeitraum wurde bei Patienten mit S</w:t>
      </w:r>
      <w:r w:rsidRPr="00260CA0">
        <w:rPr>
          <w:color w:val="000000" w:themeColor="text1"/>
          <w:sz w:val="22"/>
        </w:rPr>
        <w:noBreakHyphen/>
        <w:t>LAM keine signifikante Differenz zwischen den Gruppen festgestellt in Bezug auf funktionelle Residualkapazität, 6</w:t>
      </w:r>
      <w:r w:rsidRPr="00260CA0">
        <w:rPr>
          <w:color w:val="000000" w:themeColor="text1"/>
          <w:sz w:val="22"/>
        </w:rPr>
        <w:noBreakHyphen/>
        <w:t>Minuten</w:t>
      </w:r>
      <w:r w:rsidRPr="00260CA0">
        <w:rPr>
          <w:color w:val="000000" w:themeColor="text1"/>
          <w:sz w:val="22"/>
        </w:rPr>
        <w:noBreakHyphen/>
        <w:t>Gehtest, Diffusionskapazität der Lunge für Kohlenmonoxid und Score für das allgemeine Wohlbefinden.</w:t>
      </w:r>
    </w:p>
    <w:p w14:paraId="1ADF7F33" w14:textId="77777777" w:rsidR="00517594" w:rsidRPr="00260CA0" w:rsidRDefault="00517594">
      <w:pPr>
        <w:tabs>
          <w:tab w:val="left" w:pos="567"/>
        </w:tabs>
        <w:rPr>
          <w:color w:val="000000" w:themeColor="text1"/>
          <w:sz w:val="22"/>
        </w:rPr>
      </w:pPr>
    </w:p>
    <w:p w14:paraId="0B1F783C" w14:textId="77777777" w:rsidR="000168D7" w:rsidRPr="00260CA0" w:rsidRDefault="000168D7">
      <w:pPr>
        <w:keepNext/>
        <w:tabs>
          <w:tab w:val="left" w:pos="567"/>
        </w:tabs>
        <w:rPr>
          <w:color w:val="000000" w:themeColor="text1"/>
          <w:sz w:val="22"/>
          <w:u w:val="single"/>
        </w:rPr>
      </w:pPr>
      <w:r w:rsidRPr="00260CA0">
        <w:rPr>
          <w:color w:val="000000" w:themeColor="text1"/>
          <w:sz w:val="22"/>
          <w:u w:val="single"/>
        </w:rPr>
        <w:t>Kinder und Jugendliche</w:t>
      </w:r>
    </w:p>
    <w:p w14:paraId="51544BD2" w14:textId="77777777" w:rsidR="000168D7" w:rsidRPr="00260CA0" w:rsidRDefault="000168D7">
      <w:pPr>
        <w:keepNext/>
        <w:tabs>
          <w:tab w:val="left" w:pos="567"/>
        </w:tabs>
        <w:rPr>
          <w:color w:val="000000" w:themeColor="text1"/>
          <w:sz w:val="22"/>
          <w:u w:val="single"/>
        </w:rPr>
      </w:pPr>
    </w:p>
    <w:p w14:paraId="29ED8FB5" w14:textId="77777777" w:rsidR="000168D7" w:rsidRPr="00260CA0" w:rsidRDefault="000168D7">
      <w:pPr>
        <w:tabs>
          <w:tab w:val="left" w:pos="567"/>
        </w:tabs>
        <w:rPr>
          <w:color w:val="000000" w:themeColor="text1"/>
          <w:sz w:val="22"/>
        </w:rPr>
      </w:pPr>
      <w:r w:rsidRPr="00260CA0">
        <w:rPr>
          <w:color w:val="000000" w:themeColor="text1"/>
          <w:sz w:val="22"/>
        </w:rPr>
        <w:t>Rapamune wurde in einer 36</w:t>
      </w:r>
      <w:r w:rsidR="00867DC0" w:rsidRPr="00260CA0">
        <w:rPr>
          <w:color w:val="000000" w:themeColor="text1"/>
          <w:sz w:val="22"/>
        </w:rPr>
        <w:noBreakHyphen/>
      </w:r>
      <w:r w:rsidRPr="00260CA0">
        <w:rPr>
          <w:color w:val="000000" w:themeColor="text1"/>
          <w:sz w:val="22"/>
        </w:rPr>
        <w:t>monatigen kontrollierten klinischen Studie untersucht, in die nierentransplantierte Patienten im Alter von unter 18 Jahren mit einem als hoch eingeschätzten immunologischen Risiko, definiert als Vorgeschichte mit einer oder mehreren Episoden einer akuten Abstoßung eines allogenen Transplantats und/</w:t>
      </w:r>
      <w:r w:rsidR="009C1EFA" w:rsidRPr="00260CA0">
        <w:rPr>
          <w:color w:val="000000" w:themeColor="text1"/>
          <w:sz w:val="22"/>
        </w:rPr>
        <w:t> </w:t>
      </w:r>
      <w:r w:rsidRPr="00260CA0">
        <w:rPr>
          <w:color w:val="000000" w:themeColor="text1"/>
          <w:sz w:val="22"/>
        </w:rPr>
        <w:t>oder Auftreten einer chronischen Transplantatnephropathie in einem Nierenbiopsat, eingeschlossen wurden. Die Patienten erhielten entweder Rapamune (Sirolimus-Zielkonzentrationen: 5</w:t>
      </w:r>
      <w:r w:rsidR="00E50147" w:rsidRPr="00260CA0">
        <w:rPr>
          <w:color w:val="000000" w:themeColor="text1"/>
          <w:sz w:val="22"/>
        </w:rPr>
        <w:t xml:space="preserve"> </w:t>
      </w:r>
      <w:r w:rsidRPr="00260CA0">
        <w:rPr>
          <w:color w:val="000000" w:themeColor="text1"/>
          <w:sz w:val="22"/>
        </w:rPr>
        <w:t>bis</w:t>
      </w:r>
      <w:r w:rsidR="00E50147" w:rsidRPr="00260CA0">
        <w:rPr>
          <w:color w:val="000000" w:themeColor="text1"/>
          <w:sz w:val="22"/>
        </w:rPr>
        <w:t xml:space="preserve"> </w:t>
      </w:r>
      <w:r w:rsidRPr="00260CA0">
        <w:rPr>
          <w:color w:val="000000" w:themeColor="text1"/>
          <w:sz w:val="22"/>
        </w:rPr>
        <w:t>15 ng/ml) in Kombination mit einem Calcineurin-Inhibitor und Kortikosteroiden oder eine Calcineurin-Inhibitor-basierte Immunsuppression ohne Rapamune. In der Rapamune-Gruppe konnte eine Überlegenheit gegenüber der Kontrollgruppe bezüglich des erstmaligen Auftretens einer bioptisch bestätigten akuten Abstoßungsreaktion, Transplantatverlust oder Tod nicht gezeigt werden. In jeder Gruppe trat ein Todesfall auf. Die Anwendung von Rapamune in Kombination mit Calcineurin-Inhibitoren und Kortikosteroiden war mit einem erhöhten Risiko für eine Verschlechterung der Nierenfunktion, Serumlipidanomalien (einschließlich, aber nicht begrenzt auf erhöhte Serumtrigly</w:t>
      </w:r>
      <w:r w:rsidR="003D5DC4" w:rsidRPr="00260CA0">
        <w:rPr>
          <w:color w:val="000000" w:themeColor="text1"/>
          <w:sz w:val="22"/>
        </w:rPr>
        <w:t>c</w:t>
      </w:r>
      <w:r w:rsidRPr="00260CA0">
        <w:rPr>
          <w:color w:val="000000" w:themeColor="text1"/>
          <w:sz w:val="22"/>
        </w:rPr>
        <w:t>eride und Gesamtcholesterin) sowie Harnwegsinfektionen verbunden (siehe Abschnitt 4.8).</w:t>
      </w:r>
    </w:p>
    <w:p w14:paraId="19AED31F" w14:textId="77777777" w:rsidR="000168D7" w:rsidRPr="00260CA0" w:rsidRDefault="000168D7">
      <w:pPr>
        <w:tabs>
          <w:tab w:val="left" w:pos="567"/>
        </w:tabs>
        <w:rPr>
          <w:color w:val="000000" w:themeColor="text1"/>
          <w:sz w:val="22"/>
        </w:rPr>
      </w:pPr>
    </w:p>
    <w:p w14:paraId="62E600DC" w14:textId="77777777" w:rsidR="000168D7" w:rsidRPr="00260CA0" w:rsidRDefault="000168D7">
      <w:pPr>
        <w:tabs>
          <w:tab w:val="left" w:pos="567"/>
        </w:tabs>
        <w:rPr>
          <w:color w:val="000000" w:themeColor="text1"/>
          <w:sz w:val="22"/>
        </w:rPr>
      </w:pPr>
      <w:r w:rsidRPr="00260CA0">
        <w:rPr>
          <w:color w:val="000000" w:themeColor="text1"/>
          <w:sz w:val="22"/>
        </w:rPr>
        <w:t>Ein inakzeptabel häufiges Auftreten von PTLD wurde in einer pädiatrischen klinischen Transplantationsstudie beobachtet, wenn Kindern und Jugendlichen Sirolimus in nicht reduzierter Dosis zusätzlich zu Calcineurin-Inhibitoren in nicht reduzierter Dosis mit Basiliximab und Kortikosteroiden gegeben wurde (siehe Abschnitt 4.8).</w:t>
      </w:r>
    </w:p>
    <w:p w14:paraId="2CBBE565" w14:textId="77777777" w:rsidR="000168D7" w:rsidRPr="00260CA0" w:rsidRDefault="000168D7">
      <w:pPr>
        <w:pStyle w:val="EndnoteText"/>
        <w:rPr>
          <w:rFonts w:ascii="Times New Roman" w:hAnsi="Times New Roman"/>
          <w:color w:val="000000" w:themeColor="text1"/>
          <w:lang w:val="de-DE"/>
        </w:rPr>
      </w:pPr>
    </w:p>
    <w:p w14:paraId="3F5C15A1" w14:textId="77777777" w:rsidR="000168D7" w:rsidRPr="00260CA0" w:rsidRDefault="000168D7">
      <w:pPr>
        <w:pStyle w:val="EndnoteText"/>
        <w:rPr>
          <w:rFonts w:ascii="Times New Roman" w:hAnsi="Times New Roman"/>
          <w:color w:val="000000" w:themeColor="text1"/>
          <w:lang w:val="de-DE"/>
        </w:rPr>
      </w:pPr>
      <w:r w:rsidRPr="00260CA0">
        <w:rPr>
          <w:rFonts w:ascii="Times New Roman" w:hAnsi="Times New Roman"/>
          <w:color w:val="000000" w:themeColor="text1"/>
          <w:lang w:val="de-DE"/>
        </w:rPr>
        <w:t>In einer retrospektiven Überprüfung der hepatischen Venenverschlusskrankheit (VOD) bei Patienten, die eine myeloablative Stammzelltransplantation in Verbindung mit Cyclophosphamid und einer Ganzkörperbestrahlung erhalten hatten, wurde bei mit Rapamune behandelten Patienten eine erhöhte Inzidenz der Lebervenenverschlusskrankheit beobachtet, insbesondere bei gleichzeitiger Anwendung von Methotrexat.</w:t>
      </w:r>
    </w:p>
    <w:p w14:paraId="4AB69555" w14:textId="77777777" w:rsidR="000168D7" w:rsidRPr="00260CA0" w:rsidRDefault="000168D7">
      <w:pPr>
        <w:tabs>
          <w:tab w:val="left" w:pos="567"/>
        </w:tabs>
        <w:rPr>
          <w:color w:val="000000" w:themeColor="text1"/>
          <w:sz w:val="22"/>
        </w:rPr>
      </w:pPr>
    </w:p>
    <w:p w14:paraId="598BC188" w14:textId="77777777" w:rsidR="000168D7" w:rsidRPr="00260CA0" w:rsidRDefault="000168D7">
      <w:pPr>
        <w:keepNext/>
        <w:tabs>
          <w:tab w:val="left" w:pos="567"/>
        </w:tabs>
        <w:rPr>
          <w:color w:val="000000" w:themeColor="text1"/>
          <w:sz w:val="22"/>
        </w:rPr>
      </w:pPr>
      <w:r w:rsidRPr="00260CA0">
        <w:rPr>
          <w:b/>
          <w:color w:val="000000" w:themeColor="text1"/>
          <w:sz w:val="22"/>
        </w:rPr>
        <w:t>5.2</w:t>
      </w:r>
      <w:r w:rsidRPr="00260CA0">
        <w:rPr>
          <w:b/>
          <w:color w:val="000000" w:themeColor="text1"/>
          <w:sz w:val="22"/>
        </w:rPr>
        <w:tab/>
        <w:t>Pharmakokinetische Eigenschaften</w:t>
      </w:r>
    </w:p>
    <w:p w14:paraId="618C6E92" w14:textId="77777777" w:rsidR="000168D7" w:rsidRPr="00260CA0" w:rsidRDefault="000168D7">
      <w:pPr>
        <w:keepNext/>
        <w:tabs>
          <w:tab w:val="left" w:pos="567"/>
        </w:tabs>
        <w:rPr>
          <w:color w:val="000000" w:themeColor="text1"/>
          <w:sz w:val="22"/>
        </w:rPr>
      </w:pPr>
    </w:p>
    <w:p w14:paraId="637AD405" w14:textId="77777777" w:rsidR="000168D7" w:rsidRPr="00260CA0" w:rsidRDefault="000168D7">
      <w:pPr>
        <w:tabs>
          <w:tab w:val="left" w:pos="567"/>
        </w:tabs>
        <w:rPr>
          <w:i/>
          <w:color w:val="000000" w:themeColor="text1"/>
          <w:sz w:val="22"/>
        </w:rPr>
      </w:pPr>
      <w:r w:rsidRPr="00260CA0">
        <w:rPr>
          <w:color w:val="000000" w:themeColor="text1"/>
          <w:sz w:val="22"/>
        </w:rPr>
        <w:t xml:space="preserve">Im Folgenden sind zunächst die allgemeinen pharmakokinetischen Informationen zusammengefasst, die zumeist auf der Rapamune Lösung zum Einnehmen basieren. Spezifische Informationen, die sich direkt auf die Darreichungsform Tablette beziehen, sind in dem Abschnitt </w:t>
      </w:r>
      <w:r w:rsidRPr="00260CA0">
        <w:rPr>
          <w:i/>
          <w:color w:val="000000" w:themeColor="text1"/>
          <w:sz w:val="22"/>
        </w:rPr>
        <w:t xml:space="preserve">Tablette zum Einnehmen </w:t>
      </w:r>
      <w:r w:rsidRPr="00260CA0">
        <w:rPr>
          <w:color w:val="000000" w:themeColor="text1"/>
          <w:sz w:val="22"/>
        </w:rPr>
        <w:t>zusammengefasst.</w:t>
      </w:r>
    </w:p>
    <w:p w14:paraId="7A249CC1" w14:textId="77777777" w:rsidR="000168D7" w:rsidRPr="00260CA0" w:rsidRDefault="000168D7">
      <w:pPr>
        <w:tabs>
          <w:tab w:val="left" w:pos="567"/>
        </w:tabs>
        <w:rPr>
          <w:color w:val="000000" w:themeColor="text1"/>
          <w:sz w:val="22"/>
        </w:rPr>
      </w:pPr>
    </w:p>
    <w:p w14:paraId="699E8941" w14:textId="77777777" w:rsidR="000168D7" w:rsidRPr="00260CA0" w:rsidRDefault="000168D7">
      <w:pPr>
        <w:keepNext/>
        <w:tabs>
          <w:tab w:val="left" w:pos="567"/>
        </w:tabs>
        <w:rPr>
          <w:color w:val="000000" w:themeColor="text1"/>
          <w:sz w:val="22"/>
          <w:u w:val="single"/>
        </w:rPr>
      </w:pPr>
      <w:r w:rsidRPr="00260CA0">
        <w:rPr>
          <w:color w:val="000000" w:themeColor="text1"/>
          <w:sz w:val="22"/>
          <w:u w:val="single"/>
        </w:rPr>
        <w:t>Lösung zum Einnehmen</w:t>
      </w:r>
    </w:p>
    <w:p w14:paraId="0204673F" w14:textId="77777777" w:rsidR="000168D7" w:rsidRPr="00260CA0" w:rsidRDefault="000168D7">
      <w:pPr>
        <w:keepNext/>
        <w:tabs>
          <w:tab w:val="left" w:pos="567"/>
        </w:tabs>
        <w:rPr>
          <w:color w:val="000000" w:themeColor="text1"/>
          <w:sz w:val="22"/>
          <w:u w:val="single"/>
        </w:rPr>
      </w:pPr>
    </w:p>
    <w:p w14:paraId="7DF98D30" w14:textId="77777777" w:rsidR="000168D7" w:rsidRPr="00260CA0" w:rsidRDefault="000168D7">
      <w:pPr>
        <w:pStyle w:val="BodyText3"/>
        <w:tabs>
          <w:tab w:val="left" w:pos="567"/>
        </w:tabs>
        <w:rPr>
          <w:color w:val="000000" w:themeColor="text1"/>
        </w:rPr>
      </w:pPr>
      <w:r w:rsidRPr="00260CA0">
        <w:rPr>
          <w:color w:val="000000" w:themeColor="text1"/>
        </w:rPr>
        <w:t>Nach Anwendung der Rapamune Lösung zum Einnehmen wird Sirolimus schnell resorbiert, wobei die Zeit bis zur maximalen Konzentration nach Einnahme einer Einzeldosis bei gesunden Probanden etwa 1 Stunde und nach Anwendung oraler Mehrfachdosen bei stabilen nierentransplantierten Patienten etwa 2 Stunden beträgt. Die systemische Verfügbarkeit von Sirolimus in Kombination mit gleichzeitig angewendetem Ciclosporin (Sandimmun) beträgt etwa 14 %. Bei wiederholter Anwendung ist die mittlere Sirolimus-Konzentration im Blut ungefähr um das 3</w:t>
      </w:r>
      <w:r w:rsidR="00867DC0" w:rsidRPr="00260CA0">
        <w:rPr>
          <w:color w:val="000000" w:themeColor="text1"/>
        </w:rPr>
        <w:noBreakHyphen/>
      </w:r>
      <w:r w:rsidRPr="00260CA0">
        <w:rPr>
          <w:color w:val="000000" w:themeColor="text1"/>
        </w:rPr>
        <w:t>Fache erhöht. Für stabile nierentransplantierte Patienten betrug die terminale Halbwertszeit nach mehrfacher oraler Anwendung 62 </w:t>
      </w:r>
      <w:r w:rsidRPr="00260CA0">
        <w:rPr>
          <w:color w:val="000000" w:themeColor="text1"/>
          <w:szCs w:val="22"/>
        </w:rPr>
        <w:sym w:font="Symbol" w:char="00B1"/>
      </w:r>
      <w:r w:rsidRPr="00260CA0">
        <w:rPr>
          <w:color w:val="000000" w:themeColor="text1"/>
        </w:rPr>
        <w:t> 16 Stunden. Die effektive Halbwertszeit ist jedoch kürzer, und die mittleren Konzentrationen im Steady State wurden nach 5 bis 7 Tagen erreicht. Das Blut-Plasma-Verhältnis (B/P) von 36 zeigt, dass Sirolimus stark in feste Blutbestandteile übergeht.</w:t>
      </w:r>
    </w:p>
    <w:p w14:paraId="69AA5835" w14:textId="77777777" w:rsidR="000168D7" w:rsidRPr="00260CA0" w:rsidRDefault="000168D7">
      <w:pPr>
        <w:tabs>
          <w:tab w:val="left" w:pos="567"/>
        </w:tabs>
        <w:rPr>
          <w:color w:val="000000" w:themeColor="text1"/>
          <w:sz w:val="22"/>
        </w:rPr>
      </w:pPr>
    </w:p>
    <w:p w14:paraId="4706DE11" w14:textId="77777777" w:rsidR="000168D7" w:rsidRPr="00260CA0" w:rsidRDefault="000168D7">
      <w:pPr>
        <w:tabs>
          <w:tab w:val="left" w:pos="567"/>
        </w:tabs>
        <w:rPr>
          <w:color w:val="000000" w:themeColor="text1"/>
          <w:sz w:val="22"/>
        </w:rPr>
      </w:pPr>
      <w:r w:rsidRPr="00260CA0">
        <w:rPr>
          <w:color w:val="000000" w:themeColor="text1"/>
          <w:sz w:val="22"/>
        </w:rPr>
        <w:t>Bei Sirolimus handelt es sich um ein Substrat sowohl für Cytochrom P450 IIIA4 (CYP3A4) als auch für das P</w:t>
      </w:r>
      <w:r w:rsidR="00867DC0" w:rsidRPr="00260CA0">
        <w:rPr>
          <w:color w:val="000000" w:themeColor="text1"/>
          <w:sz w:val="22"/>
        </w:rPr>
        <w:noBreakHyphen/>
      </w:r>
      <w:r w:rsidRPr="00260CA0">
        <w:rPr>
          <w:color w:val="000000" w:themeColor="text1"/>
          <w:sz w:val="22"/>
        </w:rPr>
        <w:t>Glykoprotein. Sirolimus wird in beträchtlichem Ausmaß über O</w:t>
      </w:r>
      <w:r w:rsidR="00867DC0" w:rsidRPr="00260CA0">
        <w:rPr>
          <w:color w:val="000000" w:themeColor="text1"/>
          <w:sz w:val="22"/>
        </w:rPr>
        <w:noBreakHyphen/>
      </w:r>
      <w:r w:rsidRPr="00260CA0">
        <w:rPr>
          <w:color w:val="000000" w:themeColor="text1"/>
          <w:sz w:val="22"/>
        </w:rPr>
        <w:t>Demethylierung und/</w:t>
      </w:r>
      <w:r w:rsidR="00867DC0" w:rsidRPr="00260CA0">
        <w:rPr>
          <w:color w:val="000000" w:themeColor="text1"/>
          <w:sz w:val="22"/>
        </w:rPr>
        <w:t> </w:t>
      </w:r>
      <w:r w:rsidRPr="00260CA0">
        <w:rPr>
          <w:color w:val="000000" w:themeColor="text1"/>
          <w:sz w:val="22"/>
        </w:rPr>
        <w:t>oder Hydroxylierung metabolisiert. Sieben Hauptmetaboliten, einschließlich Hydroxyl-, Demethyl- und Hydroxydemethyl-Sirolimus, können im Vollblut identifiziert werden. Sirolimus ist der Hauptbestandteil in menschlichem Vollblut und bewirkt mehr als 90 % der immunsuppressiven Aktivität. Nach einer Einzelgabe von [</w:t>
      </w:r>
      <w:r w:rsidRPr="00260CA0">
        <w:rPr>
          <w:color w:val="000000" w:themeColor="text1"/>
          <w:sz w:val="22"/>
          <w:vertAlign w:val="superscript"/>
        </w:rPr>
        <w:t>14</w:t>
      </w:r>
      <w:r w:rsidRPr="00260CA0">
        <w:rPr>
          <w:color w:val="000000" w:themeColor="text1"/>
          <w:sz w:val="22"/>
        </w:rPr>
        <w:t>C]</w:t>
      </w:r>
      <w:r w:rsidR="000B1C9B" w:rsidRPr="00260CA0">
        <w:rPr>
          <w:color w:val="000000" w:themeColor="text1"/>
          <w:sz w:val="22"/>
        </w:rPr>
        <w:noBreakHyphen/>
      </w:r>
      <w:r w:rsidRPr="00260CA0">
        <w:rPr>
          <w:color w:val="000000" w:themeColor="text1"/>
          <w:sz w:val="22"/>
        </w:rPr>
        <w:t>Sirolimus an gesunde Probanden wurde der größte Teil</w:t>
      </w:r>
      <w:r w:rsidR="00E50147" w:rsidRPr="00260CA0">
        <w:rPr>
          <w:color w:val="000000" w:themeColor="text1"/>
          <w:sz w:val="22"/>
        </w:rPr>
        <w:t xml:space="preserve"> </w:t>
      </w:r>
      <w:r w:rsidRPr="00260CA0">
        <w:rPr>
          <w:color w:val="000000" w:themeColor="text1"/>
          <w:sz w:val="22"/>
        </w:rPr>
        <w:t>(91,1 %) der Radioaktivität in den Faeces wiedergefunden, und nur ein kleiner Teil (2,2 %) wurde mit dem Urin ausgeschieden.</w:t>
      </w:r>
    </w:p>
    <w:p w14:paraId="6D8212D5" w14:textId="77777777" w:rsidR="000168D7" w:rsidRPr="00260CA0" w:rsidRDefault="000168D7">
      <w:pPr>
        <w:tabs>
          <w:tab w:val="left" w:pos="567"/>
        </w:tabs>
        <w:rPr>
          <w:color w:val="000000" w:themeColor="text1"/>
          <w:sz w:val="22"/>
        </w:rPr>
      </w:pPr>
    </w:p>
    <w:p w14:paraId="32195B5C" w14:textId="77777777" w:rsidR="000168D7" w:rsidRPr="00260CA0" w:rsidRDefault="000168D7">
      <w:pPr>
        <w:tabs>
          <w:tab w:val="left" w:pos="-720"/>
          <w:tab w:val="left" w:pos="567"/>
        </w:tabs>
        <w:suppressAutoHyphens/>
        <w:rPr>
          <w:color w:val="000000" w:themeColor="text1"/>
          <w:sz w:val="22"/>
        </w:rPr>
      </w:pPr>
      <w:r w:rsidRPr="00260CA0">
        <w:rPr>
          <w:color w:val="000000" w:themeColor="text1"/>
          <w:sz w:val="22"/>
        </w:rPr>
        <w:t>Klinische Studien mit Rapamune schlossen keine ausreichende Anzahl von Patienten über 65 Jahren ein, um eine Aussage darüber treffen zu können, ob diese anders reagieren als jüngere Patienten. Die an 35</w:t>
      </w:r>
      <w:r w:rsidR="00867DC0" w:rsidRPr="00260CA0">
        <w:rPr>
          <w:color w:val="000000" w:themeColor="text1"/>
          <w:sz w:val="22"/>
        </w:rPr>
        <w:t> </w:t>
      </w:r>
      <w:r w:rsidRPr="00260CA0">
        <w:rPr>
          <w:color w:val="000000" w:themeColor="text1"/>
          <w:sz w:val="22"/>
        </w:rPr>
        <w:t>nierentransplantierten Patienten im Alter von über 65 Jahren beobachteten Sirolimus-Talspiegel waren mit denjenigen Erwachsener zwischen 18 und 65 Jahren (n = 822) vergleichbar.</w:t>
      </w:r>
    </w:p>
    <w:p w14:paraId="11D29425" w14:textId="77777777" w:rsidR="000168D7" w:rsidRPr="00260CA0" w:rsidRDefault="000168D7">
      <w:pPr>
        <w:tabs>
          <w:tab w:val="left" w:pos="567"/>
        </w:tabs>
        <w:rPr>
          <w:color w:val="000000" w:themeColor="text1"/>
          <w:sz w:val="22"/>
        </w:rPr>
      </w:pPr>
    </w:p>
    <w:p w14:paraId="5689FA00" w14:textId="77777777" w:rsidR="000168D7" w:rsidRPr="00260CA0" w:rsidRDefault="000168D7">
      <w:pPr>
        <w:tabs>
          <w:tab w:val="left" w:pos="567"/>
        </w:tabs>
        <w:rPr>
          <w:color w:val="000000" w:themeColor="text1"/>
          <w:sz w:val="22"/>
        </w:rPr>
      </w:pPr>
      <w:r w:rsidRPr="00260CA0">
        <w:rPr>
          <w:color w:val="000000" w:themeColor="text1"/>
          <w:sz w:val="22"/>
        </w:rPr>
        <w:t>Bei pädiatrischen Dialysepatienten (30- bis 50%ige Reduktion der glomerulären Filtrationsrate) zwischen 5 und 11</w:t>
      </w:r>
      <w:r w:rsidRPr="00260CA0">
        <w:rPr>
          <w:color w:val="000000" w:themeColor="text1"/>
          <w:sz w:val="22"/>
          <w:szCs w:val="22"/>
        </w:rPr>
        <w:t> </w:t>
      </w:r>
      <w:r w:rsidRPr="00260CA0">
        <w:rPr>
          <w:color w:val="000000" w:themeColor="text1"/>
          <w:sz w:val="22"/>
        </w:rPr>
        <w:t>Jahren bzw. 12 und 18 Jahren war die mittlere auf das Körpergewicht normalisierte CL/F bei jüngeren pädiatrischen Patienten größer (580 ml/h/kg) als bei älteren pädiatrischen Patienten (450 ml/h/kg) im Vergleich zu Erwachsenen (287 ml/h/kg). Die Individuen innerhalb der Altersgruppen zeigten eine hohe Variabilität.</w:t>
      </w:r>
    </w:p>
    <w:p w14:paraId="0648B270" w14:textId="77777777" w:rsidR="000168D7" w:rsidRPr="00260CA0" w:rsidRDefault="000168D7">
      <w:pPr>
        <w:tabs>
          <w:tab w:val="left" w:pos="567"/>
        </w:tabs>
        <w:rPr>
          <w:color w:val="000000" w:themeColor="text1"/>
          <w:sz w:val="22"/>
        </w:rPr>
      </w:pPr>
    </w:p>
    <w:p w14:paraId="2DF21D66" w14:textId="77777777" w:rsidR="000168D7" w:rsidRPr="00260CA0" w:rsidRDefault="000168D7">
      <w:pPr>
        <w:tabs>
          <w:tab w:val="left" w:pos="567"/>
        </w:tabs>
        <w:rPr>
          <w:iCs/>
          <w:color w:val="000000" w:themeColor="text1"/>
          <w:sz w:val="22"/>
        </w:rPr>
      </w:pPr>
      <w:r w:rsidRPr="00260CA0">
        <w:rPr>
          <w:color w:val="000000" w:themeColor="text1"/>
          <w:sz w:val="22"/>
        </w:rPr>
        <w:t xml:space="preserve">Die Sirolimus-Konzentrationen wurden in konzentrationskontrollierten Studien mit pädiatrischen </w:t>
      </w:r>
      <w:r w:rsidRPr="00260CA0">
        <w:rPr>
          <w:iCs/>
          <w:color w:val="000000" w:themeColor="text1"/>
          <w:sz w:val="22"/>
        </w:rPr>
        <w:t xml:space="preserve">nierentransplantierten Patienten, welche außerdem Ciclosporin und Kortikosteroide erhielten, gemessen. Das Ziel für die Talspiegelkonzentrationen betrug 10 bis 20 ng/ml. Im </w:t>
      </w:r>
      <w:r w:rsidRPr="00260CA0">
        <w:rPr>
          <w:color w:val="000000" w:themeColor="text1"/>
          <w:sz w:val="22"/>
          <w:szCs w:val="22"/>
        </w:rPr>
        <w:t xml:space="preserve">Steady State </w:t>
      </w:r>
      <w:r w:rsidRPr="00260CA0">
        <w:rPr>
          <w:iCs/>
          <w:color w:val="000000" w:themeColor="text1"/>
          <w:sz w:val="22"/>
        </w:rPr>
        <w:t xml:space="preserve">erhielten 8 Kinder im Alter von 6 bis 11 Jahren mittlere Dosen ± Standardabweichung von 1,75 ± 0,71 mg/Tag </w:t>
      </w:r>
      <w:r w:rsidRPr="00260CA0">
        <w:rPr>
          <w:color w:val="000000" w:themeColor="text1"/>
          <w:sz w:val="22"/>
        </w:rPr>
        <w:t>(0,064 </w:t>
      </w:r>
      <w:r w:rsidRPr="00260CA0">
        <w:rPr>
          <w:iCs/>
          <w:color w:val="000000" w:themeColor="text1"/>
          <w:sz w:val="22"/>
        </w:rPr>
        <w:t>± </w:t>
      </w:r>
      <w:r w:rsidRPr="00260CA0">
        <w:rPr>
          <w:color w:val="000000" w:themeColor="text1"/>
          <w:sz w:val="22"/>
        </w:rPr>
        <w:t>0,018 mg/kg, 1,65 </w:t>
      </w:r>
      <w:r w:rsidRPr="00260CA0">
        <w:rPr>
          <w:iCs/>
          <w:color w:val="000000" w:themeColor="text1"/>
          <w:sz w:val="22"/>
        </w:rPr>
        <w:t>±</w:t>
      </w:r>
      <w:r w:rsidRPr="00260CA0">
        <w:rPr>
          <w:color w:val="000000" w:themeColor="text1"/>
          <w:sz w:val="22"/>
        </w:rPr>
        <w:t> 0,43 mg/m</w:t>
      </w:r>
      <w:r w:rsidRPr="00260CA0">
        <w:rPr>
          <w:color w:val="000000" w:themeColor="text1"/>
          <w:sz w:val="22"/>
          <w:vertAlign w:val="superscript"/>
        </w:rPr>
        <w:t>2</w:t>
      </w:r>
      <w:r w:rsidRPr="00260CA0">
        <w:rPr>
          <w:color w:val="000000" w:themeColor="text1"/>
          <w:sz w:val="22"/>
        </w:rPr>
        <w:t>), während 14</w:t>
      </w:r>
      <w:r w:rsidR="00867DC0" w:rsidRPr="00260CA0">
        <w:rPr>
          <w:color w:val="000000" w:themeColor="text1"/>
          <w:sz w:val="22"/>
        </w:rPr>
        <w:t> </w:t>
      </w:r>
      <w:r w:rsidRPr="00260CA0">
        <w:rPr>
          <w:color w:val="000000" w:themeColor="text1"/>
          <w:sz w:val="22"/>
        </w:rPr>
        <w:t xml:space="preserve">Jugendliche </w:t>
      </w:r>
      <w:r w:rsidRPr="00260CA0">
        <w:rPr>
          <w:iCs/>
          <w:color w:val="000000" w:themeColor="text1"/>
          <w:sz w:val="22"/>
        </w:rPr>
        <w:t>im Alter von 12 bis 18 Jahren mittlere Dosen</w:t>
      </w:r>
      <w:r w:rsidR="007A1D74" w:rsidRPr="00260CA0">
        <w:rPr>
          <w:iCs/>
          <w:color w:val="000000" w:themeColor="text1"/>
          <w:sz w:val="22"/>
        </w:rPr>
        <w:t xml:space="preserve"> </w:t>
      </w:r>
      <w:r w:rsidRPr="00260CA0">
        <w:rPr>
          <w:iCs/>
          <w:color w:val="000000" w:themeColor="text1"/>
          <w:sz w:val="22"/>
        </w:rPr>
        <w:t>± Standardabweichung von 2,79 ± 1,25 mg/Tag (</w:t>
      </w:r>
      <w:r w:rsidRPr="00260CA0">
        <w:rPr>
          <w:color w:val="000000" w:themeColor="text1"/>
          <w:sz w:val="22"/>
        </w:rPr>
        <w:t>0,053 </w:t>
      </w:r>
      <w:r w:rsidRPr="00260CA0">
        <w:rPr>
          <w:iCs/>
          <w:color w:val="000000" w:themeColor="text1"/>
          <w:sz w:val="22"/>
        </w:rPr>
        <w:t>±</w:t>
      </w:r>
      <w:r w:rsidRPr="00260CA0">
        <w:rPr>
          <w:color w:val="000000" w:themeColor="text1"/>
          <w:sz w:val="22"/>
        </w:rPr>
        <w:t> 0,0150 mg/kg, 1,86 </w:t>
      </w:r>
      <w:r w:rsidRPr="00260CA0">
        <w:rPr>
          <w:iCs/>
          <w:color w:val="000000" w:themeColor="text1"/>
          <w:sz w:val="22"/>
        </w:rPr>
        <w:t>±</w:t>
      </w:r>
      <w:r w:rsidRPr="00260CA0">
        <w:rPr>
          <w:color w:val="000000" w:themeColor="text1"/>
          <w:sz w:val="22"/>
        </w:rPr>
        <w:t> 0,61 mg/m</w:t>
      </w:r>
      <w:r w:rsidRPr="00260CA0">
        <w:rPr>
          <w:color w:val="000000" w:themeColor="text1"/>
          <w:sz w:val="22"/>
          <w:vertAlign w:val="superscript"/>
        </w:rPr>
        <w:t>2</w:t>
      </w:r>
      <w:r w:rsidRPr="00260CA0">
        <w:rPr>
          <w:color w:val="000000" w:themeColor="text1"/>
          <w:sz w:val="22"/>
        </w:rPr>
        <w:t xml:space="preserve">) erhielten. Die jüngeren Kinder hatten eine höhere auf das Körpergewicht normalisierte CL/F (214 ml/h/kg) im Vergleich zu Jugendlichen </w:t>
      </w:r>
      <w:r w:rsidRPr="00260CA0">
        <w:rPr>
          <w:bCs/>
          <w:color w:val="000000" w:themeColor="text1"/>
          <w:sz w:val="22"/>
        </w:rPr>
        <w:t>(136 ml/h/kg)</w:t>
      </w:r>
      <w:r w:rsidRPr="00260CA0">
        <w:rPr>
          <w:color w:val="000000" w:themeColor="text1"/>
          <w:sz w:val="22"/>
        </w:rPr>
        <w:t xml:space="preserve">. Diese Daten deuten darauf hin, dass jüngere Kinder eventuell höhere körpergewichtsadjustierte Dosen als Jugendliche und Erwachsene benötigen, um ähnliche </w:t>
      </w:r>
      <w:r w:rsidRPr="00260CA0">
        <w:rPr>
          <w:iCs/>
          <w:color w:val="000000" w:themeColor="text1"/>
          <w:sz w:val="22"/>
        </w:rPr>
        <w:t>Zielkonzentrationen zu erreichen. Die Entwicklung solcher speziellen Dosierungsempfehlungen für Kinder bedarf jedoch noch weiterer Daten, um definitiv bestätigt zu werden.</w:t>
      </w:r>
    </w:p>
    <w:p w14:paraId="3C5E9A10" w14:textId="77777777" w:rsidR="000168D7" w:rsidRPr="00260CA0" w:rsidRDefault="000168D7">
      <w:pPr>
        <w:tabs>
          <w:tab w:val="left" w:pos="567"/>
        </w:tabs>
        <w:rPr>
          <w:iCs/>
          <w:color w:val="000000" w:themeColor="text1"/>
          <w:sz w:val="22"/>
        </w:rPr>
      </w:pPr>
    </w:p>
    <w:p w14:paraId="144920A5" w14:textId="77777777" w:rsidR="000168D7" w:rsidRPr="00260CA0" w:rsidRDefault="000168D7">
      <w:pPr>
        <w:tabs>
          <w:tab w:val="left" w:pos="567"/>
        </w:tabs>
        <w:rPr>
          <w:color w:val="000000" w:themeColor="text1"/>
          <w:sz w:val="22"/>
        </w:rPr>
      </w:pPr>
      <w:r w:rsidRPr="00260CA0">
        <w:rPr>
          <w:color w:val="000000" w:themeColor="text1"/>
          <w:sz w:val="22"/>
        </w:rPr>
        <w:t>Bei Patienten mit leichter oder mittelgradiger Leberfunktionsstörung (Child-Pugh-Klasse A oder B) waren die Mittelwerte für die Sirolimus</w:t>
      </w:r>
      <w:r w:rsidR="00867DC0" w:rsidRPr="00260CA0">
        <w:rPr>
          <w:color w:val="000000" w:themeColor="text1"/>
          <w:sz w:val="22"/>
        </w:rPr>
        <w:noBreakHyphen/>
      </w:r>
      <w:r w:rsidRPr="00260CA0">
        <w:rPr>
          <w:color w:val="000000" w:themeColor="text1"/>
          <w:sz w:val="22"/>
        </w:rPr>
        <w:t>AUC und -t</w:t>
      </w:r>
      <w:r w:rsidRPr="00260CA0">
        <w:rPr>
          <w:color w:val="000000" w:themeColor="text1"/>
          <w:sz w:val="22"/>
          <w:vertAlign w:val="subscript"/>
        </w:rPr>
        <w:t>1/2</w:t>
      </w:r>
      <w:r w:rsidRPr="00260CA0">
        <w:rPr>
          <w:color w:val="000000" w:themeColor="text1"/>
          <w:sz w:val="22"/>
        </w:rPr>
        <w:t xml:space="preserve"> im Vergleich zu normalen, gesunden Probanden um 61 % bzw. um 43 % erhöht und die CL/F um 33 % erniedrigt. Bei Patienten mit </w:t>
      </w:r>
      <w:r w:rsidRPr="00260CA0">
        <w:rPr>
          <w:color w:val="000000" w:themeColor="text1"/>
          <w:sz w:val="22"/>
        </w:rPr>
        <w:lastRenderedPageBreak/>
        <w:t>schwerer Leberfunktionsstörung (Child-Pugh-Klasse C) waren die Mittelwerte für die Sirolimus</w:t>
      </w:r>
      <w:r w:rsidR="00867DC0" w:rsidRPr="00260CA0">
        <w:rPr>
          <w:color w:val="000000" w:themeColor="text1"/>
          <w:sz w:val="22"/>
        </w:rPr>
        <w:noBreakHyphen/>
      </w:r>
      <w:r w:rsidRPr="00260CA0">
        <w:rPr>
          <w:color w:val="000000" w:themeColor="text1"/>
          <w:sz w:val="22"/>
        </w:rPr>
        <w:t>AUC und -t</w:t>
      </w:r>
      <w:r w:rsidRPr="00260CA0">
        <w:rPr>
          <w:color w:val="000000" w:themeColor="text1"/>
          <w:sz w:val="22"/>
          <w:vertAlign w:val="subscript"/>
        </w:rPr>
        <w:t>1/2</w:t>
      </w:r>
      <w:r w:rsidRPr="00260CA0">
        <w:rPr>
          <w:color w:val="000000" w:themeColor="text1"/>
          <w:sz w:val="22"/>
        </w:rPr>
        <w:t xml:space="preserve"> im Vergleich zu normalen, gesunden Probanden um 210 % bzw. um 170 % erhöht und die CL/F um 67 % erniedrigt. Die bei Patienten mit Leberfunktionsstörungen beobachteten längeren Halbwertszeiten verzögern das Erreichen des </w:t>
      </w:r>
      <w:r w:rsidRPr="00260CA0">
        <w:rPr>
          <w:color w:val="000000" w:themeColor="text1"/>
          <w:sz w:val="22"/>
          <w:szCs w:val="22"/>
        </w:rPr>
        <w:t>Steady State</w:t>
      </w:r>
      <w:r w:rsidRPr="00260CA0">
        <w:rPr>
          <w:color w:val="000000" w:themeColor="text1"/>
          <w:sz w:val="22"/>
        </w:rPr>
        <w:t>.</w:t>
      </w:r>
    </w:p>
    <w:p w14:paraId="547622B2" w14:textId="77777777" w:rsidR="000168D7" w:rsidRPr="00260CA0" w:rsidRDefault="000168D7">
      <w:pPr>
        <w:tabs>
          <w:tab w:val="left" w:pos="567"/>
        </w:tabs>
        <w:rPr>
          <w:color w:val="000000" w:themeColor="text1"/>
          <w:sz w:val="22"/>
        </w:rPr>
      </w:pPr>
    </w:p>
    <w:p w14:paraId="531DEED0" w14:textId="77777777" w:rsidR="000168D7" w:rsidRPr="00260CA0" w:rsidRDefault="000168D7">
      <w:pPr>
        <w:keepNext/>
        <w:keepLines/>
        <w:rPr>
          <w:color w:val="000000" w:themeColor="text1"/>
          <w:sz w:val="22"/>
          <w:szCs w:val="22"/>
        </w:rPr>
      </w:pPr>
      <w:r w:rsidRPr="00260CA0">
        <w:rPr>
          <w:color w:val="000000" w:themeColor="text1"/>
          <w:sz w:val="22"/>
          <w:szCs w:val="22"/>
          <w:u w:val="single"/>
        </w:rPr>
        <w:t>Pharmakokinetische/</w:t>
      </w:r>
      <w:r w:rsidR="004E5D62" w:rsidRPr="00260CA0">
        <w:rPr>
          <w:color w:val="000000" w:themeColor="text1"/>
          <w:sz w:val="22"/>
          <w:szCs w:val="22"/>
          <w:u w:val="single"/>
        </w:rPr>
        <w:t xml:space="preserve"> </w:t>
      </w:r>
      <w:r w:rsidRPr="00260CA0">
        <w:rPr>
          <w:color w:val="000000" w:themeColor="text1"/>
          <w:sz w:val="22"/>
          <w:szCs w:val="22"/>
          <w:u w:val="single"/>
        </w:rPr>
        <w:t>pharmakodynamische Zusammenhänge</w:t>
      </w:r>
    </w:p>
    <w:p w14:paraId="3E5F8DD6" w14:textId="77777777" w:rsidR="000168D7" w:rsidRPr="00260CA0" w:rsidRDefault="000168D7">
      <w:pPr>
        <w:keepNext/>
        <w:keepLines/>
        <w:rPr>
          <w:color w:val="000000" w:themeColor="text1"/>
          <w:sz w:val="22"/>
          <w:szCs w:val="22"/>
        </w:rPr>
      </w:pPr>
    </w:p>
    <w:p w14:paraId="72D11046" w14:textId="77777777" w:rsidR="000168D7" w:rsidRPr="00260CA0" w:rsidRDefault="000168D7">
      <w:pPr>
        <w:keepNext/>
        <w:keepLines/>
        <w:tabs>
          <w:tab w:val="left" w:pos="567"/>
        </w:tabs>
        <w:rPr>
          <w:color w:val="000000" w:themeColor="text1"/>
          <w:sz w:val="22"/>
        </w:rPr>
      </w:pPr>
      <w:r w:rsidRPr="00260CA0">
        <w:rPr>
          <w:color w:val="000000" w:themeColor="text1"/>
          <w:sz w:val="22"/>
        </w:rPr>
        <w:t>Die pharmakokinetischen Eigenschaften von Sirolimus waren in den verschiedenen Populationen mit Nierenfunktionen von „normal“ bis „nicht mehr vorhanden“ (Dialysepatienten) ähnlich.</w:t>
      </w:r>
    </w:p>
    <w:p w14:paraId="596A3CD9" w14:textId="77777777" w:rsidR="000168D7" w:rsidRPr="00260CA0" w:rsidRDefault="000168D7">
      <w:pPr>
        <w:tabs>
          <w:tab w:val="left" w:pos="567"/>
        </w:tabs>
        <w:rPr>
          <w:color w:val="000000" w:themeColor="text1"/>
          <w:sz w:val="22"/>
        </w:rPr>
      </w:pPr>
    </w:p>
    <w:p w14:paraId="5BAD2E91" w14:textId="77777777" w:rsidR="000168D7" w:rsidRPr="00260CA0" w:rsidRDefault="000168D7">
      <w:pPr>
        <w:keepNext/>
        <w:tabs>
          <w:tab w:val="left" w:pos="567"/>
        </w:tabs>
        <w:rPr>
          <w:color w:val="000000" w:themeColor="text1"/>
          <w:sz w:val="22"/>
          <w:u w:val="single"/>
        </w:rPr>
      </w:pPr>
      <w:r w:rsidRPr="00260CA0">
        <w:rPr>
          <w:color w:val="000000" w:themeColor="text1"/>
          <w:sz w:val="22"/>
          <w:u w:val="single"/>
        </w:rPr>
        <w:t>Tablette zum Einnehmen</w:t>
      </w:r>
    </w:p>
    <w:p w14:paraId="1DE0536F" w14:textId="77777777" w:rsidR="000168D7" w:rsidRPr="00260CA0" w:rsidRDefault="000168D7">
      <w:pPr>
        <w:keepNext/>
        <w:tabs>
          <w:tab w:val="left" w:pos="567"/>
        </w:tabs>
        <w:rPr>
          <w:color w:val="000000" w:themeColor="text1"/>
          <w:sz w:val="22"/>
          <w:u w:val="single"/>
        </w:rPr>
      </w:pPr>
    </w:p>
    <w:p w14:paraId="41ED8C3C" w14:textId="77777777" w:rsidR="000168D7" w:rsidRPr="00260CA0" w:rsidRDefault="000168D7">
      <w:pPr>
        <w:tabs>
          <w:tab w:val="left" w:pos="567"/>
        </w:tabs>
        <w:rPr>
          <w:color w:val="000000" w:themeColor="text1"/>
          <w:sz w:val="22"/>
        </w:rPr>
      </w:pPr>
      <w:r w:rsidRPr="00260CA0">
        <w:rPr>
          <w:color w:val="000000" w:themeColor="text1"/>
          <w:sz w:val="22"/>
        </w:rPr>
        <w:t>Ein Vergleich der C</w:t>
      </w:r>
      <w:r w:rsidRPr="00260CA0">
        <w:rPr>
          <w:color w:val="000000" w:themeColor="text1"/>
          <w:sz w:val="22"/>
          <w:vertAlign w:val="subscript"/>
        </w:rPr>
        <w:t>max</w:t>
      </w:r>
      <w:r w:rsidR="00867DC0" w:rsidRPr="00260CA0">
        <w:rPr>
          <w:color w:val="000000" w:themeColor="text1"/>
          <w:sz w:val="22"/>
        </w:rPr>
        <w:noBreakHyphen/>
      </w:r>
      <w:r w:rsidRPr="00260CA0">
        <w:rPr>
          <w:color w:val="000000" w:themeColor="text1"/>
          <w:sz w:val="22"/>
        </w:rPr>
        <w:t>Werte zeigte, dass die 0,5</w:t>
      </w:r>
      <w:r w:rsidR="00867DC0" w:rsidRPr="00260CA0">
        <w:rPr>
          <w:color w:val="000000" w:themeColor="text1"/>
          <w:sz w:val="22"/>
        </w:rPr>
        <w:noBreakHyphen/>
      </w:r>
      <w:r w:rsidRPr="00260CA0">
        <w:rPr>
          <w:color w:val="000000" w:themeColor="text1"/>
          <w:sz w:val="22"/>
        </w:rPr>
        <w:t>mg-Tablette nicht vollständig bioäquivalent zu den 1-mg-, 2-mg- und 5-mg-Tabletten ist. Daher sollten nicht mehrere 0,5</w:t>
      </w:r>
      <w:r w:rsidR="00867DC0" w:rsidRPr="00260CA0">
        <w:rPr>
          <w:color w:val="000000" w:themeColor="text1"/>
          <w:sz w:val="22"/>
        </w:rPr>
        <w:noBreakHyphen/>
      </w:r>
      <w:r w:rsidRPr="00260CA0">
        <w:rPr>
          <w:color w:val="000000" w:themeColor="text1"/>
          <w:sz w:val="22"/>
        </w:rPr>
        <w:t>mg-Tabletten als Ersatz für andere Stärken eingenommen werden.</w:t>
      </w:r>
    </w:p>
    <w:p w14:paraId="5129BB81" w14:textId="77777777" w:rsidR="000168D7" w:rsidRPr="00260CA0" w:rsidRDefault="000168D7">
      <w:pPr>
        <w:tabs>
          <w:tab w:val="left" w:pos="567"/>
        </w:tabs>
        <w:rPr>
          <w:color w:val="000000" w:themeColor="text1"/>
          <w:sz w:val="22"/>
          <w:u w:val="single"/>
        </w:rPr>
      </w:pPr>
    </w:p>
    <w:p w14:paraId="490B184F" w14:textId="77777777" w:rsidR="000168D7" w:rsidRPr="00260CA0" w:rsidRDefault="000168D7">
      <w:pPr>
        <w:tabs>
          <w:tab w:val="left" w:pos="567"/>
        </w:tabs>
        <w:rPr>
          <w:color w:val="000000" w:themeColor="text1"/>
          <w:sz w:val="22"/>
        </w:rPr>
      </w:pPr>
      <w:r w:rsidRPr="00260CA0">
        <w:rPr>
          <w:color w:val="000000" w:themeColor="text1"/>
          <w:sz w:val="22"/>
        </w:rPr>
        <w:t>Bei gesunden Probanden liegt die mittlere Bioverfügbarkeit von Sirolimus nach Anwendung einer Tablette ungefähr 27 % höher als bei der Lösung zum Einnehmen. Der mittlere C</w:t>
      </w:r>
      <w:r w:rsidRPr="00260CA0">
        <w:rPr>
          <w:color w:val="000000" w:themeColor="text1"/>
          <w:sz w:val="22"/>
          <w:vertAlign w:val="subscript"/>
        </w:rPr>
        <w:t>max</w:t>
      </w:r>
      <w:r w:rsidR="00867DC0" w:rsidRPr="00260CA0">
        <w:rPr>
          <w:color w:val="000000" w:themeColor="text1"/>
          <w:sz w:val="22"/>
        </w:rPr>
        <w:noBreakHyphen/>
      </w:r>
      <w:r w:rsidRPr="00260CA0">
        <w:rPr>
          <w:color w:val="000000" w:themeColor="text1"/>
          <w:sz w:val="22"/>
        </w:rPr>
        <w:t>Wert war um 35 % erniedrigt und der mittlere t</w:t>
      </w:r>
      <w:r w:rsidRPr="00260CA0">
        <w:rPr>
          <w:color w:val="000000" w:themeColor="text1"/>
          <w:sz w:val="22"/>
          <w:vertAlign w:val="subscript"/>
        </w:rPr>
        <w:t>max</w:t>
      </w:r>
      <w:r w:rsidR="00867DC0" w:rsidRPr="00260CA0">
        <w:rPr>
          <w:color w:val="000000" w:themeColor="text1"/>
          <w:sz w:val="22"/>
        </w:rPr>
        <w:noBreakHyphen/>
      </w:r>
      <w:r w:rsidRPr="00260CA0">
        <w:rPr>
          <w:color w:val="000000" w:themeColor="text1"/>
          <w:sz w:val="22"/>
        </w:rPr>
        <w:t xml:space="preserve">Wert um 82 % erhöht. Der Unterschied in der Bioverfügbarkeit war unter </w:t>
      </w:r>
      <w:r w:rsidRPr="00260CA0">
        <w:rPr>
          <w:color w:val="000000" w:themeColor="text1"/>
          <w:sz w:val="22"/>
          <w:szCs w:val="22"/>
        </w:rPr>
        <w:t>Steady-State</w:t>
      </w:r>
      <w:r w:rsidRPr="00260CA0">
        <w:rPr>
          <w:color w:val="000000" w:themeColor="text1"/>
          <w:sz w:val="22"/>
        </w:rPr>
        <w:t>-Bedingungen bei nierentransplantierten Patienten geringer, die therapeutische Gleichwertigkeit wurde in einer randomisierten Studie an 477</w:t>
      </w:r>
      <w:r w:rsidR="00867DC0" w:rsidRPr="00260CA0">
        <w:rPr>
          <w:color w:val="000000" w:themeColor="text1"/>
          <w:sz w:val="22"/>
        </w:rPr>
        <w:t> </w:t>
      </w:r>
      <w:r w:rsidRPr="00260CA0">
        <w:rPr>
          <w:color w:val="000000" w:themeColor="text1"/>
          <w:sz w:val="22"/>
        </w:rPr>
        <w:t>Patienten aufgezeigt. Wenn Patienten von der Lösung zum Einnehmen auf Tabletten oder umgekehrt umgestellt werden, sollte die gleiche Dosis eingenommen und der Sirolimus-Talspiegel 1 bis 2 Wochen später kontrolliert werden, um das Erreichen des empfohlenen Zielbereichs zu gewährleisten. Es sollten ebenfalls Kontrollen der Vollblut-Talspiegel durchgeführt werden, wenn eine Umstellung auf andere Tablettenstärken erfolgt.</w:t>
      </w:r>
    </w:p>
    <w:p w14:paraId="49B05D60" w14:textId="77777777" w:rsidR="000168D7" w:rsidRPr="00260CA0" w:rsidRDefault="000168D7">
      <w:pPr>
        <w:tabs>
          <w:tab w:val="left" w:pos="567"/>
        </w:tabs>
        <w:rPr>
          <w:color w:val="000000" w:themeColor="text1"/>
          <w:sz w:val="22"/>
        </w:rPr>
      </w:pPr>
    </w:p>
    <w:p w14:paraId="0DFAFB14" w14:textId="77777777" w:rsidR="000168D7" w:rsidRPr="00260CA0" w:rsidRDefault="000168D7">
      <w:pPr>
        <w:tabs>
          <w:tab w:val="left" w:pos="567"/>
        </w:tabs>
        <w:rPr>
          <w:b/>
          <w:color w:val="000000" w:themeColor="text1"/>
          <w:sz w:val="22"/>
        </w:rPr>
      </w:pPr>
      <w:r w:rsidRPr="00260CA0">
        <w:rPr>
          <w:color w:val="000000" w:themeColor="text1"/>
          <w:sz w:val="22"/>
        </w:rPr>
        <w:t>Bei 24 gesunden Probanden, die Rapamune Tabletten mit einer fettreichen Mahlzeit erhielten, war ein Anstieg der C</w:t>
      </w:r>
      <w:r w:rsidRPr="00260CA0">
        <w:rPr>
          <w:color w:val="000000" w:themeColor="text1"/>
          <w:sz w:val="22"/>
          <w:vertAlign w:val="subscript"/>
        </w:rPr>
        <w:t>max</w:t>
      </w:r>
      <w:r w:rsidRPr="00260CA0">
        <w:rPr>
          <w:color w:val="000000" w:themeColor="text1"/>
          <w:sz w:val="22"/>
        </w:rPr>
        <w:t>-, t</w:t>
      </w:r>
      <w:r w:rsidRPr="00260CA0">
        <w:rPr>
          <w:color w:val="000000" w:themeColor="text1"/>
          <w:sz w:val="22"/>
          <w:vertAlign w:val="subscript"/>
        </w:rPr>
        <w:t>max</w:t>
      </w:r>
      <w:r w:rsidRPr="00260CA0">
        <w:rPr>
          <w:color w:val="000000" w:themeColor="text1"/>
          <w:sz w:val="22"/>
        </w:rPr>
        <w:t>- und AUC</w:t>
      </w:r>
      <w:r w:rsidR="00867DC0" w:rsidRPr="00260CA0">
        <w:rPr>
          <w:color w:val="000000" w:themeColor="text1"/>
          <w:sz w:val="22"/>
        </w:rPr>
        <w:noBreakHyphen/>
      </w:r>
      <w:r w:rsidRPr="00260CA0">
        <w:rPr>
          <w:color w:val="000000" w:themeColor="text1"/>
          <w:sz w:val="22"/>
        </w:rPr>
        <w:t>Werte von 65 %, 32 % bzw. 23 % zu beobachten. Um die Variabilität zu minimieren, sollten Rapamune Tabletten durchgängig entweder mit oder ohne Nahrung eingenommen werden. Grapefruitsaft beeinflusst den durch CYP3A4 vermittelten Metabolismus und darf</w:t>
      </w:r>
      <w:r w:rsidRPr="00260CA0">
        <w:rPr>
          <w:b/>
          <w:color w:val="000000" w:themeColor="text1"/>
          <w:sz w:val="22"/>
        </w:rPr>
        <w:t xml:space="preserve"> </w:t>
      </w:r>
      <w:r w:rsidRPr="00260CA0">
        <w:rPr>
          <w:color w:val="000000" w:themeColor="text1"/>
          <w:sz w:val="22"/>
        </w:rPr>
        <w:t>daher</w:t>
      </w:r>
      <w:r w:rsidRPr="00260CA0">
        <w:rPr>
          <w:b/>
          <w:color w:val="000000" w:themeColor="text1"/>
          <w:sz w:val="22"/>
        </w:rPr>
        <w:t xml:space="preserve"> </w:t>
      </w:r>
      <w:r w:rsidRPr="00260CA0">
        <w:rPr>
          <w:color w:val="000000" w:themeColor="text1"/>
          <w:sz w:val="22"/>
        </w:rPr>
        <w:t>nicht verwendet werden.</w:t>
      </w:r>
    </w:p>
    <w:p w14:paraId="707EE184" w14:textId="77777777" w:rsidR="000168D7" w:rsidRPr="00260CA0" w:rsidRDefault="000168D7">
      <w:pPr>
        <w:tabs>
          <w:tab w:val="left" w:pos="567"/>
        </w:tabs>
        <w:rPr>
          <w:b/>
          <w:color w:val="000000" w:themeColor="text1"/>
          <w:sz w:val="22"/>
        </w:rPr>
      </w:pPr>
    </w:p>
    <w:p w14:paraId="4E9E6815" w14:textId="77777777" w:rsidR="000168D7" w:rsidRPr="00260CA0" w:rsidRDefault="000168D7">
      <w:pPr>
        <w:pStyle w:val="BodyText3"/>
        <w:tabs>
          <w:tab w:val="left" w:pos="567"/>
        </w:tabs>
        <w:rPr>
          <w:color w:val="000000" w:themeColor="text1"/>
        </w:rPr>
      </w:pPr>
      <w:r w:rsidRPr="00260CA0">
        <w:rPr>
          <w:color w:val="000000" w:themeColor="text1"/>
        </w:rPr>
        <w:t>Nach Einnahme von Rapamune Tabletten (5 mg) sind die Sirolimus-Spiegel bei gesunden Probanden dosisproportional zwischen 5 und 40 mg.</w:t>
      </w:r>
    </w:p>
    <w:p w14:paraId="2E0BD375" w14:textId="77777777" w:rsidR="000168D7" w:rsidRPr="00260CA0" w:rsidRDefault="000168D7">
      <w:pPr>
        <w:tabs>
          <w:tab w:val="left" w:pos="567"/>
        </w:tabs>
        <w:rPr>
          <w:color w:val="000000" w:themeColor="text1"/>
          <w:sz w:val="22"/>
        </w:rPr>
      </w:pPr>
    </w:p>
    <w:p w14:paraId="16BC0394" w14:textId="77777777" w:rsidR="000168D7" w:rsidRPr="00260CA0" w:rsidRDefault="000168D7">
      <w:pPr>
        <w:tabs>
          <w:tab w:val="left" w:pos="-720"/>
          <w:tab w:val="left" w:pos="567"/>
        </w:tabs>
        <w:suppressAutoHyphens/>
        <w:rPr>
          <w:color w:val="000000" w:themeColor="text1"/>
          <w:sz w:val="22"/>
        </w:rPr>
      </w:pPr>
      <w:r w:rsidRPr="00260CA0">
        <w:rPr>
          <w:color w:val="000000" w:themeColor="text1"/>
          <w:sz w:val="22"/>
        </w:rPr>
        <w:t>Klinische Studien mit Rapamune schlossen keine ausreichende Anzahl von Patienten über 65 Jahren ein, um eine Aussage darüber treffen zu können, ob diese anders reagieren als jüngere Patienten. Die Ergebnisse, die nach der Verabreichung von Rapamune</w:t>
      </w:r>
      <w:r w:rsidR="00824872" w:rsidRPr="00260CA0">
        <w:rPr>
          <w:color w:val="000000" w:themeColor="text1"/>
          <w:sz w:val="22"/>
        </w:rPr>
        <w:t>-</w:t>
      </w:r>
      <w:r w:rsidRPr="00260CA0">
        <w:rPr>
          <w:color w:val="000000" w:themeColor="text1"/>
          <w:sz w:val="22"/>
        </w:rPr>
        <w:t>Tabletten an 12 nierentransplantierte Patienten von über 65 Jahren beobachtet wurden, waren mit denjenigen bei Erwachsenen zwischen 18 und 65 Jahren (n = 167) vergleichbar.</w:t>
      </w:r>
    </w:p>
    <w:p w14:paraId="45E1F099" w14:textId="77777777" w:rsidR="000168D7" w:rsidRPr="00260CA0" w:rsidRDefault="000168D7">
      <w:pPr>
        <w:tabs>
          <w:tab w:val="left" w:pos="567"/>
        </w:tabs>
        <w:rPr>
          <w:color w:val="000000" w:themeColor="text1"/>
          <w:sz w:val="22"/>
        </w:rPr>
      </w:pPr>
    </w:p>
    <w:p w14:paraId="07D80164" w14:textId="77777777" w:rsidR="000168D7" w:rsidRPr="00260CA0" w:rsidRDefault="000168D7">
      <w:pPr>
        <w:tabs>
          <w:tab w:val="left" w:pos="567"/>
        </w:tabs>
        <w:rPr>
          <w:color w:val="000000" w:themeColor="text1"/>
          <w:sz w:val="22"/>
        </w:rPr>
      </w:pPr>
      <w:r w:rsidRPr="00260CA0">
        <w:rPr>
          <w:i/>
          <w:color w:val="000000" w:themeColor="text1"/>
          <w:sz w:val="22"/>
        </w:rPr>
        <w:t>Initialtherapie (für 2 bis 3 Monate nach der Transplantation</w:t>
      </w:r>
      <w:r w:rsidRPr="00260CA0">
        <w:rPr>
          <w:color w:val="000000" w:themeColor="text1"/>
          <w:sz w:val="22"/>
        </w:rPr>
        <w:t xml:space="preserve">): Bei den meisten Patienten, die Rapamune Tabletten mit einer Initialdosis von 6 mg und einer anschließenden täglichen Erhaltungsdosis von 2 mg erhielten, erreichten die Sirolimus-Vollblut-Talspiegel rasch </w:t>
      </w:r>
      <w:r w:rsidRPr="00260CA0">
        <w:rPr>
          <w:color w:val="000000" w:themeColor="text1"/>
          <w:sz w:val="22"/>
          <w:szCs w:val="22"/>
        </w:rPr>
        <w:t>Steady</w:t>
      </w:r>
      <w:r w:rsidR="00867DC0" w:rsidRPr="00260CA0">
        <w:rPr>
          <w:color w:val="000000" w:themeColor="text1"/>
          <w:sz w:val="22"/>
          <w:szCs w:val="22"/>
        </w:rPr>
        <w:noBreakHyphen/>
      </w:r>
      <w:r w:rsidRPr="00260CA0">
        <w:rPr>
          <w:color w:val="000000" w:themeColor="text1"/>
          <w:sz w:val="22"/>
          <w:szCs w:val="22"/>
        </w:rPr>
        <w:t>State</w:t>
      </w:r>
      <w:r w:rsidRPr="00260CA0">
        <w:rPr>
          <w:color w:val="000000" w:themeColor="text1"/>
          <w:sz w:val="22"/>
        </w:rPr>
        <w:t>-Konzentrationen innerhalb des empfohlenen Zielbereichs von 4 bis 12 ng/ml (Vollblut-Talspiegel bestimmt mit chromatographischer Methode). Bei einer täglichen Dosis von 2 mg Rapamune Tabletten, die 13</w:t>
      </w:r>
      <w:r w:rsidR="00867DC0" w:rsidRPr="00260CA0">
        <w:rPr>
          <w:color w:val="000000" w:themeColor="text1"/>
          <w:sz w:val="22"/>
        </w:rPr>
        <w:t> </w:t>
      </w:r>
      <w:r w:rsidRPr="00260CA0">
        <w:rPr>
          <w:color w:val="000000" w:themeColor="text1"/>
          <w:sz w:val="22"/>
        </w:rPr>
        <w:t>nierentransplantierte Patienten in Kombination mit Ciclosporin Mikroemulsion (4 Stunden vor Rapamune Tabletten) und Kortikosteroiden einnahmen, ergaben sich auf Grundlage der vorliegenden 1- und 3</w:t>
      </w:r>
      <w:r w:rsidR="00867DC0" w:rsidRPr="00260CA0">
        <w:rPr>
          <w:color w:val="000000" w:themeColor="text1"/>
          <w:sz w:val="22"/>
        </w:rPr>
        <w:noBreakHyphen/>
      </w:r>
      <w:r w:rsidRPr="00260CA0">
        <w:rPr>
          <w:color w:val="000000" w:themeColor="text1"/>
          <w:sz w:val="22"/>
        </w:rPr>
        <w:t>Monats-Daten nach Transplantation folgende pharmakokinetische Parameter von Sirolimus: C</w:t>
      </w:r>
      <w:r w:rsidRPr="00260CA0">
        <w:rPr>
          <w:color w:val="000000" w:themeColor="text1"/>
          <w:sz w:val="22"/>
          <w:vertAlign w:val="subscript"/>
        </w:rPr>
        <w:t>min,ss</w:t>
      </w:r>
      <w:r w:rsidRPr="00260CA0">
        <w:rPr>
          <w:color w:val="000000" w:themeColor="text1"/>
          <w:sz w:val="22"/>
        </w:rPr>
        <w:t>: 7,39 ± 2,18 ng/ml; C</w:t>
      </w:r>
      <w:r w:rsidRPr="00260CA0">
        <w:rPr>
          <w:color w:val="000000" w:themeColor="text1"/>
          <w:sz w:val="22"/>
          <w:vertAlign w:val="subscript"/>
        </w:rPr>
        <w:t>max,ss</w:t>
      </w:r>
      <w:r w:rsidRPr="00260CA0">
        <w:rPr>
          <w:color w:val="000000" w:themeColor="text1"/>
          <w:sz w:val="22"/>
        </w:rPr>
        <w:t>: 15,0 ± 4,9 ng/ml; t</w:t>
      </w:r>
      <w:r w:rsidRPr="00260CA0">
        <w:rPr>
          <w:color w:val="000000" w:themeColor="text1"/>
          <w:sz w:val="22"/>
          <w:vertAlign w:val="subscript"/>
        </w:rPr>
        <w:t>max,ss</w:t>
      </w:r>
      <w:r w:rsidRPr="00260CA0">
        <w:rPr>
          <w:color w:val="000000" w:themeColor="text1"/>
          <w:sz w:val="22"/>
        </w:rPr>
        <w:t>: 3,46 ± 2,40 Stunden; AUC</w:t>
      </w:r>
      <w:r w:rsidRPr="00260CA0">
        <w:rPr>
          <w:color w:val="000000" w:themeColor="text1"/>
          <w:sz w:val="22"/>
          <w:szCs w:val="22"/>
          <w:vertAlign w:val="subscript"/>
        </w:rPr>
        <w:sym w:font="Symbol" w:char="0074"/>
      </w:r>
      <w:r w:rsidRPr="00260CA0">
        <w:rPr>
          <w:color w:val="000000" w:themeColor="text1"/>
          <w:sz w:val="22"/>
          <w:vertAlign w:val="subscript"/>
        </w:rPr>
        <w:t>,ss</w:t>
      </w:r>
      <w:r w:rsidRPr="00260CA0">
        <w:rPr>
          <w:color w:val="000000" w:themeColor="text1"/>
          <w:sz w:val="22"/>
        </w:rPr>
        <w:t>: 230 ± 67 ng</w:t>
      </w:r>
      <w:r w:rsidRPr="00260CA0">
        <w:rPr>
          <w:color w:val="000000" w:themeColor="text1"/>
          <w:sz w:val="22"/>
        </w:rPr>
        <w:fldChar w:fldCharType="begin"/>
      </w:r>
      <w:r w:rsidRPr="00260CA0">
        <w:rPr>
          <w:color w:val="000000" w:themeColor="text1"/>
          <w:sz w:val="22"/>
        </w:rPr>
        <w:instrText>SYMBOL 183 \f "Symbol" \s 11</w:instrText>
      </w:r>
      <w:r w:rsidRPr="00260CA0">
        <w:rPr>
          <w:color w:val="000000" w:themeColor="text1"/>
          <w:sz w:val="22"/>
        </w:rPr>
        <w:fldChar w:fldCharType="separate"/>
      </w:r>
      <w:r w:rsidRPr="00260CA0">
        <w:rPr>
          <w:color w:val="000000" w:themeColor="text1"/>
          <w:sz w:val="22"/>
        </w:rPr>
        <w:t>·</w:t>
      </w:r>
      <w:r w:rsidRPr="00260CA0">
        <w:rPr>
          <w:color w:val="000000" w:themeColor="text1"/>
          <w:sz w:val="22"/>
        </w:rPr>
        <w:fldChar w:fldCharType="end"/>
      </w:r>
      <w:r w:rsidRPr="00260CA0">
        <w:rPr>
          <w:color w:val="000000" w:themeColor="text1"/>
          <w:sz w:val="22"/>
        </w:rPr>
        <w:t>h/ml; CL/F/WT: 139 ± 63 ml/h/kg (Parameter berechnen sich aus LC</w:t>
      </w:r>
      <w:r w:rsidR="00867DC0" w:rsidRPr="00260CA0">
        <w:rPr>
          <w:color w:val="000000" w:themeColor="text1"/>
          <w:sz w:val="22"/>
        </w:rPr>
        <w:noBreakHyphen/>
      </w:r>
      <w:r w:rsidRPr="00260CA0">
        <w:rPr>
          <w:color w:val="000000" w:themeColor="text1"/>
          <w:sz w:val="22"/>
        </w:rPr>
        <w:t>MS/MS Untersuchungsergebnissen). In derselben klinischen Studie waren die entsprechenden Ergebnisse für die Lösung zum Einnehmen C</w:t>
      </w:r>
      <w:r w:rsidRPr="00260CA0">
        <w:rPr>
          <w:color w:val="000000" w:themeColor="text1"/>
          <w:sz w:val="22"/>
          <w:vertAlign w:val="subscript"/>
        </w:rPr>
        <w:t>min,ss</w:t>
      </w:r>
      <w:r w:rsidRPr="00260CA0">
        <w:rPr>
          <w:color w:val="000000" w:themeColor="text1"/>
          <w:sz w:val="22"/>
        </w:rPr>
        <w:t>: 5,40 </w:t>
      </w:r>
      <w:r w:rsidRPr="00260CA0">
        <w:rPr>
          <w:color w:val="000000" w:themeColor="text1"/>
          <w:sz w:val="22"/>
          <w:szCs w:val="22"/>
        </w:rPr>
        <w:sym w:font="Symbol" w:char="00B1"/>
      </w:r>
      <w:r w:rsidRPr="00260CA0">
        <w:rPr>
          <w:color w:val="000000" w:themeColor="text1"/>
          <w:sz w:val="22"/>
        </w:rPr>
        <w:t> 2,50 ng/ml; C</w:t>
      </w:r>
      <w:r w:rsidRPr="00260CA0">
        <w:rPr>
          <w:color w:val="000000" w:themeColor="text1"/>
          <w:sz w:val="22"/>
          <w:vertAlign w:val="subscript"/>
        </w:rPr>
        <w:t>max,ss</w:t>
      </w:r>
      <w:r w:rsidRPr="00260CA0">
        <w:rPr>
          <w:color w:val="000000" w:themeColor="text1"/>
          <w:sz w:val="22"/>
        </w:rPr>
        <w:t>: 14,4 </w:t>
      </w:r>
      <w:r w:rsidRPr="00260CA0">
        <w:rPr>
          <w:color w:val="000000" w:themeColor="text1"/>
          <w:sz w:val="22"/>
          <w:szCs w:val="22"/>
        </w:rPr>
        <w:sym w:font="Symbol" w:char="00B1"/>
      </w:r>
      <w:r w:rsidRPr="00260CA0">
        <w:rPr>
          <w:color w:val="000000" w:themeColor="text1"/>
          <w:sz w:val="22"/>
        </w:rPr>
        <w:t> 5,3 ng/ml; t</w:t>
      </w:r>
      <w:r w:rsidRPr="00260CA0">
        <w:rPr>
          <w:color w:val="000000" w:themeColor="text1"/>
          <w:sz w:val="22"/>
          <w:vertAlign w:val="subscript"/>
        </w:rPr>
        <w:t>max,ss</w:t>
      </w:r>
      <w:r w:rsidRPr="00260CA0">
        <w:rPr>
          <w:color w:val="000000" w:themeColor="text1"/>
          <w:sz w:val="22"/>
        </w:rPr>
        <w:t>:</w:t>
      </w:r>
      <w:r w:rsidRPr="00260CA0">
        <w:rPr>
          <w:color w:val="000000" w:themeColor="text1"/>
          <w:sz w:val="22"/>
          <w:vertAlign w:val="subscript"/>
        </w:rPr>
        <w:t xml:space="preserve"> </w:t>
      </w:r>
      <w:r w:rsidRPr="00260CA0">
        <w:rPr>
          <w:color w:val="000000" w:themeColor="text1"/>
          <w:sz w:val="22"/>
        </w:rPr>
        <w:t>2,12 </w:t>
      </w:r>
      <w:r w:rsidRPr="00260CA0">
        <w:rPr>
          <w:color w:val="000000" w:themeColor="text1"/>
          <w:sz w:val="22"/>
          <w:szCs w:val="22"/>
        </w:rPr>
        <w:sym w:font="Symbol" w:char="00B1"/>
      </w:r>
      <w:r w:rsidRPr="00260CA0">
        <w:rPr>
          <w:color w:val="000000" w:themeColor="text1"/>
          <w:sz w:val="22"/>
        </w:rPr>
        <w:t> 0,84 Stunden; AUC</w:t>
      </w:r>
      <w:r w:rsidRPr="00260CA0">
        <w:rPr>
          <w:color w:val="000000" w:themeColor="text1"/>
          <w:sz w:val="22"/>
          <w:vertAlign w:val="subscript"/>
        </w:rPr>
        <w:fldChar w:fldCharType="begin"/>
      </w:r>
      <w:r w:rsidRPr="00260CA0">
        <w:rPr>
          <w:color w:val="000000" w:themeColor="text1"/>
          <w:sz w:val="22"/>
          <w:vertAlign w:val="subscript"/>
        </w:rPr>
        <w:instrText>SYMBOL 116 \f "Symbol" \s 11</w:instrText>
      </w:r>
      <w:r w:rsidRPr="00260CA0">
        <w:rPr>
          <w:color w:val="000000" w:themeColor="text1"/>
          <w:sz w:val="22"/>
          <w:vertAlign w:val="subscript"/>
        </w:rPr>
        <w:fldChar w:fldCharType="separate"/>
      </w:r>
      <w:r w:rsidRPr="00260CA0">
        <w:rPr>
          <w:color w:val="000000" w:themeColor="text1"/>
          <w:sz w:val="22"/>
          <w:vertAlign w:val="subscript"/>
        </w:rPr>
        <w:t>t</w:t>
      </w:r>
      <w:r w:rsidRPr="00260CA0">
        <w:rPr>
          <w:color w:val="000000" w:themeColor="text1"/>
          <w:sz w:val="22"/>
          <w:vertAlign w:val="subscript"/>
        </w:rPr>
        <w:fldChar w:fldCharType="end"/>
      </w:r>
      <w:r w:rsidRPr="00260CA0">
        <w:rPr>
          <w:color w:val="000000" w:themeColor="text1"/>
          <w:sz w:val="22"/>
          <w:vertAlign w:val="subscript"/>
        </w:rPr>
        <w:t>,ss</w:t>
      </w:r>
      <w:r w:rsidRPr="00260CA0">
        <w:rPr>
          <w:color w:val="000000" w:themeColor="text1"/>
          <w:sz w:val="22"/>
        </w:rPr>
        <w:t>: 194 </w:t>
      </w:r>
      <w:r w:rsidRPr="00260CA0">
        <w:rPr>
          <w:color w:val="000000" w:themeColor="text1"/>
          <w:sz w:val="22"/>
          <w:szCs w:val="22"/>
        </w:rPr>
        <w:sym w:font="Symbol" w:char="00B1"/>
      </w:r>
      <w:r w:rsidRPr="00260CA0">
        <w:rPr>
          <w:color w:val="000000" w:themeColor="text1"/>
          <w:sz w:val="22"/>
        </w:rPr>
        <w:t> 78 ng</w:t>
      </w:r>
      <w:r w:rsidRPr="00260CA0">
        <w:rPr>
          <w:color w:val="000000" w:themeColor="text1"/>
          <w:sz w:val="22"/>
        </w:rPr>
        <w:fldChar w:fldCharType="begin"/>
      </w:r>
      <w:r w:rsidRPr="00260CA0">
        <w:rPr>
          <w:color w:val="000000" w:themeColor="text1"/>
          <w:sz w:val="22"/>
        </w:rPr>
        <w:instrText>SYMBOL 183 \f "Symbol" \s 11</w:instrText>
      </w:r>
      <w:r w:rsidRPr="00260CA0">
        <w:rPr>
          <w:color w:val="000000" w:themeColor="text1"/>
          <w:sz w:val="22"/>
        </w:rPr>
        <w:fldChar w:fldCharType="separate"/>
      </w:r>
      <w:r w:rsidRPr="00260CA0">
        <w:rPr>
          <w:color w:val="000000" w:themeColor="text1"/>
          <w:sz w:val="22"/>
        </w:rPr>
        <w:t>·</w:t>
      </w:r>
      <w:r w:rsidRPr="00260CA0">
        <w:rPr>
          <w:color w:val="000000" w:themeColor="text1"/>
          <w:sz w:val="22"/>
        </w:rPr>
        <w:fldChar w:fldCharType="end"/>
      </w:r>
      <w:r w:rsidRPr="00260CA0">
        <w:rPr>
          <w:color w:val="000000" w:themeColor="text1"/>
          <w:sz w:val="22"/>
        </w:rPr>
        <w:t>h/ml; CL/F/W: 173 </w:t>
      </w:r>
      <w:r w:rsidRPr="00260CA0">
        <w:rPr>
          <w:color w:val="000000" w:themeColor="text1"/>
          <w:sz w:val="22"/>
          <w:szCs w:val="22"/>
        </w:rPr>
        <w:sym w:font="Symbol" w:char="00B1"/>
      </w:r>
      <w:r w:rsidRPr="00260CA0">
        <w:rPr>
          <w:color w:val="000000" w:themeColor="text1"/>
          <w:sz w:val="22"/>
        </w:rPr>
        <w:t> 50 ml/h/kg. Gemäß der Ergebnisse der LC</w:t>
      </w:r>
      <w:r w:rsidR="00867DC0" w:rsidRPr="00260CA0">
        <w:rPr>
          <w:color w:val="000000" w:themeColor="text1"/>
          <w:sz w:val="22"/>
        </w:rPr>
        <w:noBreakHyphen/>
      </w:r>
      <w:r w:rsidRPr="00260CA0">
        <w:rPr>
          <w:color w:val="000000" w:themeColor="text1"/>
          <w:sz w:val="22"/>
        </w:rPr>
        <w:t>MS/MS-Untersuchung korrelierten die Sirolimus-Talspiegel im Vollblut signifikant mit dem AUC</w:t>
      </w:r>
      <w:r w:rsidRPr="00260CA0">
        <w:rPr>
          <w:color w:val="000000" w:themeColor="text1"/>
          <w:sz w:val="22"/>
          <w:szCs w:val="22"/>
          <w:vertAlign w:val="subscript"/>
        </w:rPr>
        <w:sym w:font="Symbol" w:char="0074"/>
      </w:r>
      <w:r w:rsidRPr="00260CA0">
        <w:rPr>
          <w:color w:val="000000" w:themeColor="text1"/>
          <w:sz w:val="22"/>
          <w:vertAlign w:val="subscript"/>
        </w:rPr>
        <w:t>,ss</w:t>
      </w:r>
      <w:r w:rsidRPr="00260CA0">
        <w:rPr>
          <w:color w:val="000000" w:themeColor="text1"/>
          <w:sz w:val="22"/>
        </w:rPr>
        <w:t>-Wert (r</w:t>
      </w:r>
      <w:r w:rsidRPr="00260CA0">
        <w:rPr>
          <w:color w:val="000000" w:themeColor="text1"/>
          <w:sz w:val="22"/>
          <w:vertAlign w:val="superscript"/>
        </w:rPr>
        <w:t>2</w:t>
      </w:r>
      <w:r w:rsidRPr="00260CA0">
        <w:rPr>
          <w:color w:val="000000" w:themeColor="text1"/>
          <w:sz w:val="22"/>
        </w:rPr>
        <w:t> = 0,85).</w:t>
      </w:r>
    </w:p>
    <w:p w14:paraId="04BA0AB6" w14:textId="77777777" w:rsidR="000168D7" w:rsidRPr="00260CA0" w:rsidRDefault="000168D7">
      <w:pPr>
        <w:tabs>
          <w:tab w:val="left" w:pos="567"/>
        </w:tabs>
        <w:rPr>
          <w:color w:val="000000" w:themeColor="text1"/>
          <w:sz w:val="22"/>
        </w:rPr>
      </w:pPr>
    </w:p>
    <w:p w14:paraId="70399020" w14:textId="77777777" w:rsidR="000168D7" w:rsidRPr="00260CA0" w:rsidRDefault="000168D7">
      <w:pPr>
        <w:pStyle w:val="BodyText3"/>
        <w:tabs>
          <w:tab w:val="left" w:pos="567"/>
        </w:tabs>
        <w:rPr>
          <w:color w:val="000000" w:themeColor="text1"/>
        </w:rPr>
      </w:pPr>
      <w:r w:rsidRPr="00260CA0">
        <w:rPr>
          <w:color w:val="000000" w:themeColor="text1"/>
        </w:rPr>
        <w:lastRenderedPageBreak/>
        <w:t>Die mittleren Talspiegel (10., 90. Perzentile; bezogen auf chromatographische Werte) und täglichen Dosen betrugen basierend auf der Beobachtung aller Patienten während der Ciclosporin-Phase 8,6 ± 3,0 ng/ml (5,0 bis 13 ng/ml) bzw. 2,1 ± 0,70 mg (1,5 bis 2,7 mg) (siehe Abschnitt 4.2).</w:t>
      </w:r>
    </w:p>
    <w:p w14:paraId="6B5B1BAD" w14:textId="77777777" w:rsidR="000168D7" w:rsidRPr="00260CA0" w:rsidRDefault="000168D7">
      <w:pPr>
        <w:tabs>
          <w:tab w:val="left" w:pos="567"/>
        </w:tabs>
        <w:rPr>
          <w:color w:val="000000" w:themeColor="text1"/>
          <w:sz w:val="22"/>
        </w:rPr>
      </w:pPr>
    </w:p>
    <w:p w14:paraId="2141A606" w14:textId="77777777" w:rsidR="000168D7" w:rsidRPr="00260CA0" w:rsidRDefault="000168D7">
      <w:pPr>
        <w:tabs>
          <w:tab w:val="left" w:pos="567"/>
        </w:tabs>
        <w:rPr>
          <w:color w:val="000000" w:themeColor="text1"/>
          <w:sz w:val="22"/>
        </w:rPr>
      </w:pPr>
      <w:r w:rsidRPr="00260CA0">
        <w:rPr>
          <w:i/>
          <w:color w:val="000000" w:themeColor="text1"/>
          <w:sz w:val="22"/>
        </w:rPr>
        <w:t>Erhaltungstherapie:</w:t>
      </w:r>
      <w:r w:rsidRPr="00260CA0">
        <w:rPr>
          <w:color w:val="000000" w:themeColor="text1"/>
          <w:sz w:val="22"/>
        </w:rPr>
        <w:t xml:space="preserve"> Von Monat 3 bis Monat 12 nach Absetzen der Ciclosporin-Dosis betrugen die mittleren (10., 90. Perzentile) Talspiegel (bezogen auf chromatographische Werte) und täglichen Dosen 19 ± 4,1 ng/ml (14 bis 24 ng/ml) bzw. 8,2 ± 4,2 mg (3,6 mg bis 13,6 mg) (siehe Abschnitt 4.2). Deshalb lag die Sirolimusdosis etwa um das 4</w:t>
      </w:r>
      <w:r w:rsidR="00867DC0" w:rsidRPr="00260CA0">
        <w:rPr>
          <w:color w:val="000000" w:themeColor="text1"/>
          <w:sz w:val="22"/>
        </w:rPr>
        <w:noBreakHyphen/>
      </w:r>
      <w:r w:rsidRPr="00260CA0">
        <w:rPr>
          <w:color w:val="000000" w:themeColor="text1"/>
          <w:sz w:val="22"/>
        </w:rPr>
        <w:t>Fache höher, um sowohl dem Fehlen der pharmakokinetischen Wechselwirkung mit Ciclosporin (2</w:t>
      </w:r>
      <w:r w:rsidR="00867DC0" w:rsidRPr="00260CA0">
        <w:rPr>
          <w:color w:val="000000" w:themeColor="text1"/>
          <w:sz w:val="22"/>
        </w:rPr>
        <w:noBreakHyphen/>
      </w:r>
      <w:r w:rsidRPr="00260CA0">
        <w:rPr>
          <w:color w:val="000000" w:themeColor="text1"/>
          <w:sz w:val="22"/>
        </w:rPr>
        <w:t>facher Anstieg) als auch dem erhöhten immunsuppressiven Bedarf bei Abwesenheit von Ciclosporin (2</w:t>
      </w:r>
      <w:r w:rsidR="00867DC0" w:rsidRPr="00260CA0">
        <w:rPr>
          <w:color w:val="000000" w:themeColor="text1"/>
          <w:sz w:val="22"/>
        </w:rPr>
        <w:noBreakHyphen/>
      </w:r>
      <w:r w:rsidRPr="00260CA0">
        <w:rPr>
          <w:color w:val="000000" w:themeColor="text1"/>
          <w:sz w:val="22"/>
        </w:rPr>
        <w:t>facher Anstieg) Rechnung zu tragen.</w:t>
      </w:r>
    </w:p>
    <w:p w14:paraId="6E8AF67D" w14:textId="77777777" w:rsidR="00E54160" w:rsidRPr="00260CA0" w:rsidRDefault="00E54160" w:rsidP="009037DE">
      <w:pPr>
        <w:keepNext/>
        <w:rPr>
          <w:color w:val="000000" w:themeColor="text1"/>
          <w:sz w:val="22"/>
        </w:rPr>
      </w:pPr>
    </w:p>
    <w:p w14:paraId="641F1018" w14:textId="77777777" w:rsidR="00E54160" w:rsidRPr="00260CA0" w:rsidRDefault="00E54160" w:rsidP="00E54160">
      <w:pPr>
        <w:keepNext/>
        <w:rPr>
          <w:color w:val="000000" w:themeColor="text1"/>
          <w:sz w:val="22"/>
          <w:u w:val="single"/>
        </w:rPr>
      </w:pPr>
      <w:r w:rsidRPr="00260CA0">
        <w:rPr>
          <w:color w:val="000000" w:themeColor="text1"/>
          <w:sz w:val="22"/>
          <w:u w:val="single"/>
        </w:rPr>
        <w:t>Lymphangioleiomyomatose (LAM)</w:t>
      </w:r>
    </w:p>
    <w:p w14:paraId="16B95E22" w14:textId="77777777" w:rsidR="00E54160" w:rsidRPr="00260CA0" w:rsidRDefault="00E54160" w:rsidP="00E54160">
      <w:pPr>
        <w:keepNext/>
        <w:rPr>
          <w:color w:val="000000" w:themeColor="text1"/>
          <w:sz w:val="22"/>
        </w:rPr>
      </w:pPr>
    </w:p>
    <w:p w14:paraId="605D0A07" w14:textId="77777777" w:rsidR="00E54160" w:rsidRPr="00260CA0" w:rsidRDefault="00E54160" w:rsidP="00E54160">
      <w:pPr>
        <w:keepNext/>
        <w:rPr>
          <w:color w:val="000000" w:themeColor="text1"/>
          <w:sz w:val="22"/>
        </w:rPr>
      </w:pPr>
      <w:r w:rsidRPr="00260CA0">
        <w:rPr>
          <w:color w:val="000000" w:themeColor="text1"/>
          <w:sz w:val="22"/>
        </w:rPr>
        <w:t xml:space="preserve">In einer klinischen Studie an Patienten mit LAM lag die mediane </w:t>
      </w:r>
      <w:r w:rsidRPr="00260CA0">
        <w:rPr>
          <w:color w:val="000000" w:themeColor="text1"/>
          <w:sz w:val="22"/>
          <w:szCs w:val="22"/>
        </w:rPr>
        <w:t xml:space="preserve">Vollblut-Talspiegelkonzentration von Sirolimus nach </w:t>
      </w:r>
      <w:r w:rsidRPr="00260CA0">
        <w:rPr>
          <w:color w:val="000000" w:themeColor="text1"/>
          <w:sz w:val="22"/>
        </w:rPr>
        <w:t>3 Wochen Behandlung mit Sirolimus-Tabletten mit einer Dosis von 2 mg/Tag bei 6,8 ng/ml (Interquartilbereich 4,6 bis 9,0 ng/ml; n = 37). Unter Konzentrationsüberwachung (Zielkonzentration 5 bis 15 ng/ml) betrug die mediane Sirolimus-Konzentration am Ende der 12</w:t>
      </w:r>
      <w:r w:rsidRPr="00260CA0">
        <w:rPr>
          <w:color w:val="000000" w:themeColor="text1"/>
          <w:sz w:val="22"/>
        </w:rPr>
        <w:noBreakHyphen/>
        <w:t>monatigen Behandlung 6,8 ng/ml (Interquartilbereich 5,9 bis 8,9 ng/ml; n = 37).</w:t>
      </w:r>
    </w:p>
    <w:p w14:paraId="6C5699EA" w14:textId="77777777" w:rsidR="00517594" w:rsidRPr="00260CA0" w:rsidRDefault="00517594">
      <w:pPr>
        <w:tabs>
          <w:tab w:val="left" w:pos="567"/>
        </w:tabs>
        <w:rPr>
          <w:color w:val="000000" w:themeColor="text1"/>
          <w:sz w:val="22"/>
        </w:rPr>
      </w:pPr>
    </w:p>
    <w:p w14:paraId="515B8B03" w14:textId="77777777" w:rsidR="000168D7" w:rsidRPr="00260CA0" w:rsidRDefault="000168D7">
      <w:pPr>
        <w:keepNext/>
        <w:tabs>
          <w:tab w:val="left" w:pos="567"/>
        </w:tabs>
        <w:rPr>
          <w:color w:val="000000" w:themeColor="text1"/>
          <w:sz w:val="22"/>
        </w:rPr>
      </w:pPr>
      <w:r w:rsidRPr="00260CA0">
        <w:rPr>
          <w:b/>
          <w:color w:val="000000" w:themeColor="text1"/>
          <w:sz w:val="22"/>
        </w:rPr>
        <w:t>5.3</w:t>
      </w:r>
      <w:r w:rsidRPr="00260CA0">
        <w:rPr>
          <w:b/>
          <w:color w:val="000000" w:themeColor="text1"/>
          <w:sz w:val="22"/>
        </w:rPr>
        <w:tab/>
        <w:t>Präklinische Daten zur Sicherheit</w:t>
      </w:r>
    </w:p>
    <w:p w14:paraId="3FF0C63C" w14:textId="77777777" w:rsidR="000168D7" w:rsidRPr="00260CA0" w:rsidRDefault="000168D7">
      <w:pPr>
        <w:keepNext/>
        <w:tabs>
          <w:tab w:val="left" w:pos="567"/>
        </w:tabs>
        <w:rPr>
          <w:color w:val="000000" w:themeColor="text1"/>
          <w:sz w:val="22"/>
        </w:rPr>
      </w:pPr>
    </w:p>
    <w:p w14:paraId="12F1C4F7" w14:textId="77777777" w:rsidR="000168D7" w:rsidRPr="00260CA0" w:rsidRDefault="000168D7">
      <w:pPr>
        <w:tabs>
          <w:tab w:val="left" w:pos="567"/>
        </w:tabs>
        <w:rPr>
          <w:color w:val="000000" w:themeColor="text1"/>
          <w:sz w:val="22"/>
        </w:rPr>
      </w:pPr>
      <w:r w:rsidRPr="00260CA0">
        <w:rPr>
          <w:snapToGrid w:val="0"/>
          <w:color w:val="000000" w:themeColor="text1"/>
          <w:sz w:val="22"/>
        </w:rPr>
        <w:t>Nebenwirkungen, die nicht in klinischen Studien beobachtet wurden, aber bei Tieren nach Exposition im humantherapeutischen Bereich auftraten und als möglicherweise relevant für die klinische Anwendung zu bewerten sind, waren wie folgt</w:t>
      </w:r>
      <w:r w:rsidRPr="00260CA0">
        <w:rPr>
          <w:color w:val="000000" w:themeColor="text1"/>
          <w:sz w:val="22"/>
        </w:rPr>
        <w:t>: Pankreasinselzell-Vakuolisierung, testikuläre Tubulusdegeneration, gastrointestinale Ulzeration, Knochenfrakturen und Kallus, hepatische Hämatopoese und pulmonale Phospholipidose.</w:t>
      </w:r>
    </w:p>
    <w:p w14:paraId="601DF10D" w14:textId="77777777" w:rsidR="000168D7" w:rsidRPr="00260CA0" w:rsidRDefault="000168D7">
      <w:pPr>
        <w:tabs>
          <w:tab w:val="left" w:pos="567"/>
        </w:tabs>
        <w:rPr>
          <w:color w:val="000000" w:themeColor="text1"/>
          <w:sz w:val="22"/>
        </w:rPr>
      </w:pPr>
    </w:p>
    <w:p w14:paraId="77B557D6" w14:textId="77777777" w:rsidR="000168D7" w:rsidRPr="00260CA0" w:rsidRDefault="000168D7">
      <w:pPr>
        <w:tabs>
          <w:tab w:val="left" w:pos="567"/>
        </w:tabs>
        <w:rPr>
          <w:snapToGrid w:val="0"/>
          <w:color w:val="000000" w:themeColor="text1"/>
          <w:sz w:val="22"/>
        </w:rPr>
      </w:pPr>
      <w:r w:rsidRPr="00260CA0">
        <w:rPr>
          <w:snapToGrid w:val="0"/>
          <w:color w:val="000000" w:themeColor="text1"/>
          <w:sz w:val="22"/>
        </w:rPr>
        <w:t xml:space="preserve">Sirolimus war </w:t>
      </w:r>
      <w:r w:rsidRPr="00260CA0">
        <w:rPr>
          <w:i/>
          <w:snapToGrid w:val="0"/>
          <w:color w:val="000000" w:themeColor="text1"/>
          <w:sz w:val="22"/>
        </w:rPr>
        <w:t xml:space="preserve">in vitro </w:t>
      </w:r>
      <w:r w:rsidRPr="00260CA0">
        <w:rPr>
          <w:snapToGrid w:val="0"/>
          <w:color w:val="000000" w:themeColor="text1"/>
          <w:sz w:val="22"/>
        </w:rPr>
        <w:t>nicht mutagen in Ames-Tests, im Chromosomenaberrationstest in CHO</w:t>
      </w:r>
      <w:r w:rsidR="00867DC0" w:rsidRPr="00260CA0">
        <w:rPr>
          <w:snapToGrid w:val="0"/>
          <w:color w:val="000000" w:themeColor="text1"/>
          <w:sz w:val="22"/>
        </w:rPr>
        <w:noBreakHyphen/>
      </w:r>
      <w:r w:rsidRPr="00260CA0">
        <w:rPr>
          <w:snapToGrid w:val="0"/>
          <w:color w:val="000000" w:themeColor="text1"/>
          <w:sz w:val="22"/>
        </w:rPr>
        <w:t xml:space="preserve">Zellen und im Maus-Lymphoma-Assay sowie </w:t>
      </w:r>
      <w:r w:rsidRPr="00260CA0">
        <w:rPr>
          <w:i/>
          <w:snapToGrid w:val="0"/>
          <w:color w:val="000000" w:themeColor="text1"/>
          <w:sz w:val="22"/>
        </w:rPr>
        <w:t>in vivo</w:t>
      </w:r>
      <w:r w:rsidRPr="00260CA0">
        <w:rPr>
          <w:snapToGrid w:val="0"/>
          <w:color w:val="000000" w:themeColor="text1"/>
          <w:sz w:val="22"/>
        </w:rPr>
        <w:t xml:space="preserve"> im Maus-Mikronukleus-Test.</w:t>
      </w:r>
    </w:p>
    <w:p w14:paraId="02F79DF7" w14:textId="77777777" w:rsidR="000168D7" w:rsidRPr="00260CA0" w:rsidRDefault="000168D7">
      <w:pPr>
        <w:tabs>
          <w:tab w:val="left" w:pos="567"/>
        </w:tabs>
        <w:rPr>
          <w:color w:val="000000" w:themeColor="text1"/>
          <w:sz w:val="22"/>
        </w:rPr>
      </w:pPr>
    </w:p>
    <w:p w14:paraId="7073AB86" w14:textId="77777777" w:rsidR="000168D7" w:rsidRPr="00260CA0" w:rsidRDefault="000168D7">
      <w:pPr>
        <w:pStyle w:val="BodyText3"/>
        <w:tabs>
          <w:tab w:val="left" w:pos="567"/>
        </w:tabs>
        <w:rPr>
          <w:color w:val="000000" w:themeColor="text1"/>
        </w:rPr>
      </w:pPr>
      <w:r w:rsidRPr="00260CA0">
        <w:rPr>
          <w:color w:val="000000" w:themeColor="text1"/>
        </w:rPr>
        <w:t>Kanzerogenitätsstudien an Mäusen und Ratten zeigten ein gehäuftes Auftreten von Lymphomen (männliche und weibliche Mäuse), Leberzelladenomen und -karzinomen (männliche Mäuse) und granulozytärer Leukämie (weibliche Mäuse). Bösartige Neubildungen (Lymphom) können bekanntermaßen aufgrund der chronischen Anwendung immunsuppressiver Substanzen auftreten und wurden bei Patienten in seltenen Fällen berichtet. Bei Mäusen stieg die Zahl der chronisch-ulzerativen Hautläsionen an. Die Veränderungen basierten möglicherweise auf der chronischen Immunsuppression. Testikuläre interstitielle Zelladenome bei Ratten deuten auf eine speziesabhängige Antwort auf Spiegel des luteinisierenden Hormons hin, was aber allgemein als klinisch kaum relevant angesehen wird.</w:t>
      </w:r>
    </w:p>
    <w:p w14:paraId="208826A0" w14:textId="77777777" w:rsidR="000168D7" w:rsidRPr="00260CA0" w:rsidRDefault="000168D7">
      <w:pPr>
        <w:tabs>
          <w:tab w:val="left" w:pos="567"/>
        </w:tabs>
        <w:rPr>
          <w:color w:val="000000" w:themeColor="text1"/>
          <w:sz w:val="22"/>
        </w:rPr>
      </w:pPr>
    </w:p>
    <w:p w14:paraId="223E84BE" w14:textId="77777777" w:rsidR="000168D7" w:rsidRPr="00260CA0" w:rsidRDefault="000168D7">
      <w:pPr>
        <w:tabs>
          <w:tab w:val="left" w:pos="567"/>
        </w:tabs>
        <w:rPr>
          <w:b/>
          <w:color w:val="000000" w:themeColor="text1"/>
          <w:sz w:val="22"/>
        </w:rPr>
      </w:pPr>
      <w:r w:rsidRPr="00260CA0">
        <w:rPr>
          <w:color w:val="000000" w:themeColor="text1"/>
          <w:sz w:val="22"/>
        </w:rPr>
        <w:t>In Studien zur Reproduktionstoxizität wurde bei männlichen Ratten eine verringerte Fertilität beobachtet. Von teilweise reversibler Reduktion der Spermienmenge wurde in einer Studie mit Ratten über einen Zeitraum von 13 Wochen berichtet. Verminderungen des Hodengewichts und/</w:t>
      </w:r>
      <w:r w:rsidR="00867DC0" w:rsidRPr="00260CA0">
        <w:rPr>
          <w:color w:val="000000" w:themeColor="text1"/>
          <w:sz w:val="22"/>
        </w:rPr>
        <w:t> </w:t>
      </w:r>
      <w:r w:rsidRPr="00260CA0">
        <w:rPr>
          <w:color w:val="000000" w:themeColor="text1"/>
          <w:sz w:val="22"/>
        </w:rPr>
        <w:t>oder histologische Läsionen (z. B. tubuläre Atrophie und tubuläre Riesenzellen) wurden bei Ratten und in einer Studie mit Affen beobachtet. Bei Ratten führte die Gabe von Sirolimus zu Embryo-/</w:t>
      </w:r>
      <w:r w:rsidR="00812904" w:rsidRPr="00260CA0">
        <w:rPr>
          <w:color w:val="000000" w:themeColor="text1"/>
          <w:sz w:val="22"/>
        </w:rPr>
        <w:t xml:space="preserve"> </w:t>
      </w:r>
      <w:r w:rsidRPr="00260CA0">
        <w:rPr>
          <w:color w:val="000000" w:themeColor="text1"/>
          <w:sz w:val="22"/>
        </w:rPr>
        <w:t>Fetotoxizität, die sich in Sterblichkeit und reduziertem Fetalgewicht (bei gleichzeitig verzögerter Skelettossifikation) zeigte (siehe Abschnitt</w:t>
      </w:r>
      <w:r w:rsidRPr="00260CA0">
        <w:rPr>
          <w:b/>
          <w:color w:val="000000" w:themeColor="text1"/>
          <w:sz w:val="22"/>
        </w:rPr>
        <w:t> </w:t>
      </w:r>
      <w:r w:rsidRPr="00260CA0">
        <w:rPr>
          <w:color w:val="000000" w:themeColor="text1"/>
          <w:sz w:val="22"/>
        </w:rPr>
        <w:t>4.6).</w:t>
      </w:r>
    </w:p>
    <w:p w14:paraId="537744D7" w14:textId="77777777" w:rsidR="000168D7" w:rsidRPr="00260CA0" w:rsidRDefault="000168D7">
      <w:pPr>
        <w:tabs>
          <w:tab w:val="left" w:pos="567"/>
        </w:tabs>
        <w:rPr>
          <w:b/>
          <w:color w:val="000000" w:themeColor="text1"/>
          <w:sz w:val="22"/>
        </w:rPr>
      </w:pPr>
    </w:p>
    <w:p w14:paraId="2198C173" w14:textId="77777777" w:rsidR="000168D7" w:rsidRPr="00260CA0" w:rsidRDefault="000168D7">
      <w:pPr>
        <w:tabs>
          <w:tab w:val="left" w:pos="567"/>
        </w:tabs>
        <w:rPr>
          <w:b/>
          <w:color w:val="000000" w:themeColor="text1"/>
          <w:sz w:val="22"/>
        </w:rPr>
      </w:pPr>
    </w:p>
    <w:p w14:paraId="7C422E58" w14:textId="77777777" w:rsidR="000168D7" w:rsidRPr="00260CA0" w:rsidRDefault="000168D7" w:rsidP="00220967">
      <w:pPr>
        <w:widowControl w:val="0"/>
        <w:tabs>
          <w:tab w:val="left" w:pos="567"/>
        </w:tabs>
        <w:rPr>
          <w:color w:val="000000" w:themeColor="text1"/>
          <w:sz w:val="22"/>
        </w:rPr>
      </w:pPr>
      <w:r w:rsidRPr="00260CA0">
        <w:rPr>
          <w:b/>
          <w:color w:val="000000" w:themeColor="text1"/>
          <w:sz w:val="22"/>
        </w:rPr>
        <w:t>6.</w:t>
      </w:r>
      <w:r w:rsidRPr="00260CA0">
        <w:rPr>
          <w:b/>
          <w:color w:val="000000" w:themeColor="text1"/>
          <w:sz w:val="22"/>
        </w:rPr>
        <w:tab/>
        <w:t>PHARMAZEUTISCHE ANGABEN</w:t>
      </w:r>
    </w:p>
    <w:p w14:paraId="11F8D072" w14:textId="77777777" w:rsidR="000168D7" w:rsidRPr="00260CA0" w:rsidRDefault="000168D7" w:rsidP="00220967">
      <w:pPr>
        <w:widowControl w:val="0"/>
        <w:tabs>
          <w:tab w:val="left" w:pos="567"/>
        </w:tabs>
        <w:rPr>
          <w:color w:val="000000" w:themeColor="text1"/>
          <w:sz w:val="22"/>
        </w:rPr>
      </w:pPr>
    </w:p>
    <w:p w14:paraId="11615D3D" w14:textId="77777777" w:rsidR="000168D7" w:rsidRPr="00260CA0" w:rsidRDefault="000168D7" w:rsidP="00220967">
      <w:pPr>
        <w:widowControl w:val="0"/>
        <w:tabs>
          <w:tab w:val="left" w:pos="567"/>
        </w:tabs>
        <w:rPr>
          <w:color w:val="000000" w:themeColor="text1"/>
          <w:sz w:val="22"/>
        </w:rPr>
      </w:pPr>
      <w:r w:rsidRPr="00260CA0">
        <w:rPr>
          <w:b/>
          <w:color w:val="000000" w:themeColor="text1"/>
          <w:sz w:val="22"/>
        </w:rPr>
        <w:t>6.1</w:t>
      </w:r>
      <w:r w:rsidRPr="00260CA0">
        <w:rPr>
          <w:b/>
          <w:color w:val="000000" w:themeColor="text1"/>
          <w:sz w:val="22"/>
        </w:rPr>
        <w:tab/>
        <w:t>Liste der sonstigen Bestandteile</w:t>
      </w:r>
    </w:p>
    <w:p w14:paraId="5F42ACFF" w14:textId="77777777" w:rsidR="000168D7" w:rsidRPr="00260CA0" w:rsidRDefault="000168D7" w:rsidP="00220967">
      <w:pPr>
        <w:widowControl w:val="0"/>
        <w:tabs>
          <w:tab w:val="left" w:pos="567"/>
        </w:tabs>
        <w:rPr>
          <w:color w:val="000000" w:themeColor="text1"/>
          <w:sz w:val="22"/>
        </w:rPr>
      </w:pPr>
    </w:p>
    <w:p w14:paraId="1BF3A98D" w14:textId="77777777" w:rsidR="000168D7" w:rsidRPr="00260CA0" w:rsidRDefault="000168D7" w:rsidP="00220967">
      <w:pPr>
        <w:widowControl w:val="0"/>
        <w:tabs>
          <w:tab w:val="left" w:pos="567"/>
        </w:tabs>
        <w:rPr>
          <w:color w:val="000000" w:themeColor="text1"/>
          <w:sz w:val="22"/>
          <w:u w:val="single"/>
        </w:rPr>
      </w:pPr>
      <w:r w:rsidRPr="00260CA0">
        <w:rPr>
          <w:color w:val="000000" w:themeColor="text1"/>
          <w:sz w:val="22"/>
          <w:u w:val="single"/>
        </w:rPr>
        <w:t>Tablettenkern:</w:t>
      </w:r>
    </w:p>
    <w:p w14:paraId="6DBC43D0" w14:textId="77777777" w:rsidR="000168D7" w:rsidRPr="00260CA0" w:rsidRDefault="000168D7" w:rsidP="00220967">
      <w:pPr>
        <w:widowControl w:val="0"/>
        <w:tabs>
          <w:tab w:val="left" w:pos="567"/>
        </w:tabs>
        <w:rPr>
          <w:color w:val="000000" w:themeColor="text1"/>
          <w:sz w:val="22"/>
          <w:u w:val="single"/>
        </w:rPr>
      </w:pPr>
    </w:p>
    <w:p w14:paraId="6A82683D" w14:textId="77777777" w:rsidR="000168D7" w:rsidRPr="00260CA0" w:rsidRDefault="000168D7" w:rsidP="00220967">
      <w:pPr>
        <w:widowControl w:val="0"/>
        <w:tabs>
          <w:tab w:val="left" w:pos="567"/>
        </w:tabs>
        <w:rPr>
          <w:color w:val="000000" w:themeColor="text1"/>
          <w:sz w:val="22"/>
        </w:rPr>
      </w:pPr>
      <w:r w:rsidRPr="00260CA0">
        <w:rPr>
          <w:color w:val="000000" w:themeColor="text1"/>
          <w:sz w:val="22"/>
        </w:rPr>
        <w:t>Lactose-Monohydrat</w:t>
      </w:r>
    </w:p>
    <w:p w14:paraId="27E5D8BC" w14:textId="77777777" w:rsidR="000168D7" w:rsidRPr="00260CA0" w:rsidRDefault="000168D7" w:rsidP="00220967">
      <w:pPr>
        <w:widowControl w:val="0"/>
        <w:tabs>
          <w:tab w:val="left" w:pos="567"/>
        </w:tabs>
        <w:rPr>
          <w:color w:val="000000" w:themeColor="text1"/>
          <w:sz w:val="22"/>
        </w:rPr>
      </w:pPr>
      <w:r w:rsidRPr="00260CA0">
        <w:rPr>
          <w:color w:val="000000" w:themeColor="text1"/>
          <w:sz w:val="22"/>
        </w:rPr>
        <w:t>Macrogol</w:t>
      </w:r>
    </w:p>
    <w:p w14:paraId="37B85F57" w14:textId="77777777" w:rsidR="000168D7" w:rsidRPr="00260CA0" w:rsidRDefault="000168D7" w:rsidP="00220967">
      <w:pPr>
        <w:widowControl w:val="0"/>
        <w:tabs>
          <w:tab w:val="left" w:pos="567"/>
        </w:tabs>
        <w:rPr>
          <w:color w:val="000000" w:themeColor="text1"/>
          <w:sz w:val="22"/>
        </w:rPr>
      </w:pPr>
      <w:r w:rsidRPr="00260CA0">
        <w:rPr>
          <w:color w:val="000000" w:themeColor="text1"/>
          <w:sz w:val="22"/>
        </w:rPr>
        <w:lastRenderedPageBreak/>
        <w:t>Magnesiumstearat (Ph.Eur.)</w:t>
      </w:r>
    </w:p>
    <w:p w14:paraId="372E6B8A" w14:textId="77777777" w:rsidR="000168D7" w:rsidRPr="00260CA0" w:rsidRDefault="000168D7" w:rsidP="00220967">
      <w:pPr>
        <w:widowControl w:val="0"/>
        <w:tabs>
          <w:tab w:val="left" w:pos="567"/>
        </w:tabs>
        <w:rPr>
          <w:color w:val="000000" w:themeColor="text1"/>
          <w:sz w:val="22"/>
        </w:rPr>
      </w:pPr>
      <w:r w:rsidRPr="00260CA0">
        <w:rPr>
          <w:color w:val="000000" w:themeColor="text1"/>
          <w:sz w:val="22"/>
        </w:rPr>
        <w:t>Talkum</w:t>
      </w:r>
    </w:p>
    <w:p w14:paraId="0AE06C4C" w14:textId="77777777" w:rsidR="000168D7" w:rsidRPr="00260CA0" w:rsidRDefault="000168D7" w:rsidP="00220967">
      <w:pPr>
        <w:widowControl w:val="0"/>
        <w:tabs>
          <w:tab w:val="left" w:pos="567"/>
        </w:tabs>
        <w:rPr>
          <w:color w:val="000000" w:themeColor="text1"/>
          <w:sz w:val="22"/>
        </w:rPr>
      </w:pPr>
    </w:p>
    <w:p w14:paraId="5EA746F2" w14:textId="77777777" w:rsidR="000168D7" w:rsidRPr="00260CA0" w:rsidRDefault="000168D7" w:rsidP="00F007B0">
      <w:pPr>
        <w:keepNext/>
        <w:keepLines/>
        <w:tabs>
          <w:tab w:val="left" w:pos="567"/>
        </w:tabs>
        <w:rPr>
          <w:color w:val="000000" w:themeColor="text1"/>
          <w:sz w:val="22"/>
          <w:u w:val="single"/>
        </w:rPr>
      </w:pPr>
      <w:r w:rsidRPr="00260CA0">
        <w:rPr>
          <w:color w:val="000000" w:themeColor="text1"/>
          <w:sz w:val="22"/>
          <w:u w:val="single"/>
        </w:rPr>
        <w:t>Tablettenüberzug:</w:t>
      </w:r>
    </w:p>
    <w:p w14:paraId="5259999D" w14:textId="77777777" w:rsidR="000168D7" w:rsidRPr="00260CA0" w:rsidRDefault="000168D7" w:rsidP="00F007B0">
      <w:pPr>
        <w:keepNext/>
        <w:keepLines/>
        <w:tabs>
          <w:tab w:val="left" w:pos="567"/>
        </w:tabs>
        <w:rPr>
          <w:color w:val="000000" w:themeColor="text1"/>
          <w:sz w:val="22"/>
          <w:u w:val="single"/>
        </w:rPr>
      </w:pPr>
    </w:p>
    <w:p w14:paraId="526704DC" w14:textId="77777777" w:rsidR="003972BF" w:rsidRPr="00260CA0" w:rsidRDefault="003972BF" w:rsidP="00F007B0">
      <w:pPr>
        <w:keepNext/>
        <w:keepLines/>
        <w:tabs>
          <w:tab w:val="left" w:pos="567"/>
        </w:tabs>
        <w:rPr>
          <w:color w:val="000000" w:themeColor="text1"/>
          <w:sz w:val="22"/>
          <w:u w:val="single"/>
        </w:rPr>
      </w:pPr>
      <w:r w:rsidRPr="00260CA0">
        <w:rPr>
          <w:color w:val="000000" w:themeColor="text1"/>
          <w:sz w:val="22"/>
          <w:u w:val="single"/>
        </w:rPr>
        <w:t>Rapamune 0,5 mg überzogene Tabletten</w:t>
      </w:r>
    </w:p>
    <w:p w14:paraId="55324A2E" w14:textId="77777777" w:rsidR="000168D7" w:rsidRPr="00260CA0" w:rsidRDefault="000168D7" w:rsidP="00F007B0">
      <w:pPr>
        <w:keepNext/>
        <w:keepLines/>
        <w:tabs>
          <w:tab w:val="left" w:pos="567"/>
        </w:tabs>
        <w:rPr>
          <w:color w:val="000000" w:themeColor="text1"/>
          <w:sz w:val="22"/>
          <w:lang w:val="en-US"/>
        </w:rPr>
      </w:pPr>
      <w:r w:rsidRPr="00260CA0">
        <w:rPr>
          <w:color w:val="000000" w:themeColor="text1"/>
          <w:sz w:val="22"/>
          <w:lang w:val="en-US"/>
        </w:rPr>
        <w:t>Macrogol</w:t>
      </w:r>
    </w:p>
    <w:p w14:paraId="0554B3E3" w14:textId="77777777" w:rsidR="000168D7" w:rsidRPr="00260CA0" w:rsidRDefault="000168D7" w:rsidP="00F007B0">
      <w:pPr>
        <w:keepNext/>
        <w:keepLines/>
        <w:tabs>
          <w:tab w:val="left" w:pos="567"/>
        </w:tabs>
        <w:rPr>
          <w:color w:val="000000" w:themeColor="text1"/>
          <w:sz w:val="22"/>
          <w:lang w:val="en-US"/>
        </w:rPr>
      </w:pPr>
      <w:proofErr w:type="spellStart"/>
      <w:r w:rsidRPr="00260CA0">
        <w:rPr>
          <w:color w:val="000000" w:themeColor="text1"/>
          <w:sz w:val="22"/>
          <w:lang w:val="en-US"/>
        </w:rPr>
        <w:t>Glycerolmonooleat</w:t>
      </w:r>
      <w:proofErr w:type="spellEnd"/>
    </w:p>
    <w:p w14:paraId="1D85B188" w14:textId="77777777" w:rsidR="000168D7" w:rsidRPr="00260CA0" w:rsidRDefault="000168D7" w:rsidP="00F007B0">
      <w:pPr>
        <w:keepNext/>
        <w:keepLines/>
        <w:tabs>
          <w:tab w:val="left" w:pos="567"/>
        </w:tabs>
        <w:rPr>
          <w:color w:val="000000" w:themeColor="text1"/>
          <w:sz w:val="22"/>
          <w:lang w:val="en-US"/>
        </w:rPr>
      </w:pPr>
      <w:proofErr w:type="spellStart"/>
      <w:r w:rsidRPr="00260CA0">
        <w:rPr>
          <w:color w:val="000000" w:themeColor="text1"/>
          <w:sz w:val="22"/>
          <w:lang w:val="en-US"/>
        </w:rPr>
        <w:t>Pharmazeutische</w:t>
      </w:r>
      <w:proofErr w:type="spellEnd"/>
      <w:r w:rsidRPr="00260CA0">
        <w:rPr>
          <w:color w:val="000000" w:themeColor="text1"/>
          <w:sz w:val="22"/>
          <w:lang w:val="en-US"/>
        </w:rPr>
        <w:t xml:space="preserve"> </w:t>
      </w:r>
      <w:proofErr w:type="spellStart"/>
      <w:r w:rsidRPr="00260CA0">
        <w:rPr>
          <w:color w:val="000000" w:themeColor="text1"/>
          <w:sz w:val="22"/>
          <w:lang w:val="en-US"/>
        </w:rPr>
        <w:t>Glasur</w:t>
      </w:r>
      <w:proofErr w:type="spellEnd"/>
      <w:r w:rsidRPr="00260CA0">
        <w:rPr>
          <w:color w:val="000000" w:themeColor="text1"/>
          <w:sz w:val="22"/>
          <w:lang w:val="en-US"/>
        </w:rPr>
        <w:t xml:space="preserve"> (Schellack)</w:t>
      </w:r>
    </w:p>
    <w:p w14:paraId="2CF86C60" w14:textId="77777777" w:rsidR="000168D7" w:rsidRPr="00260CA0" w:rsidRDefault="000168D7" w:rsidP="005D2775">
      <w:pPr>
        <w:tabs>
          <w:tab w:val="left" w:pos="567"/>
        </w:tabs>
        <w:rPr>
          <w:color w:val="000000" w:themeColor="text1"/>
          <w:sz w:val="22"/>
          <w:lang w:val="en-US"/>
        </w:rPr>
      </w:pPr>
      <w:proofErr w:type="spellStart"/>
      <w:r w:rsidRPr="00260CA0">
        <w:rPr>
          <w:color w:val="000000" w:themeColor="text1"/>
          <w:sz w:val="22"/>
          <w:lang w:val="en-US"/>
        </w:rPr>
        <w:t>Calciumsulfat</w:t>
      </w:r>
      <w:proofErr w:type="spellEnd"/>
    </w:p>
    <w:p w14:paraId="51625AAB" w14:textId="77777777" w:rsidR="000168D7" w:rsidRPr="00260CA0" w:rsidRDefault="000168D7" w:rsidP="005D2775">
      <w:pPr>
        <w:tabs>
          <w:tab w:val="left" w:pos="567"/>
        </w:tabs>
        <w:rPr>
          <w:color w:val="000000" w:themeColor="text1"/>
          <w:sz w:val="22"/>
          <w:lang w:val="en-US"/>
        </w:rPr>
      </w:pPr>
      <w:proofErr w:type="spellStart"/>
      <w:r w:rsidRPr="00260CA0">
        <w:rPr>
          <w:color w:val="000000" w:themeColor="text1"/>
          <w:sz w:val="22"/>
          <w:lang w:val="en-US"/>
        </w:rPr>
        <w:t>Mikrokristalline</w:t>
      </w:r>
      <w:proofErr w:type="spellEnd"/>
      <w:r w:rsidRPr="00260CA0">
        <w:rPr>
          <w:color w:val="000000" w:themeColor="text1"/>
          <w:sz w:val="22"/>
          <w:lang w:val="en-US"/>
        </w:rPr>
        <w:t xml:space="preserve"> Cellulose</w:t>
      </w:r>
    </w:p>
    <w:p w14:paraId="453D2A03" w14:textId="77777777" w:rsidR="000168D7" w:rsidRPr="00260CA0" w:rsidRDefault="000168D7" w:rsidP="005D2775">
      <w:pPr>
        <w:tabs>
          <w:tab w:val="left" w:pos="567"/>
        </w:tabs>
        <w:rPr>
          <w:color w:val="000000" w:themeColor="text1"/>
          <w:sz w:val="22"/>
          <w:lang w:val="en-US"/>
        </w:rPr>
      </w:pPr>
      <w:r w:rsidRPr="00260CA0">
        <w:rPr>
          <w:color w:val="000000" w:themeColor="text1"/>
          <w:sz w:val="22"/>
          <w:lang w:val="en-US"/>
        </w:rPr>
        <w:t>Sucrose</w:t>
      </w:r>
    </w:p>
    <w:p w14:paraId="56819167" w14:textId="77777777" w:rsidR="000168D7" w:rsidRPr="00260CA0" w:rsidRDefault="000168D7" w:rsidP="005D2775">
      <w:pPr>
        <w:tabs>
          <w:tab w:val="left" w:pos="567"/>
        </w:tabs>
        <w:rPr>
          <w:color w:val="000000" w:themeColor="text1"/>
          <w:sz w:val="22"/>
          <w:lang w:val="en-US"/>
        </w:rPr>
      </w:pPr>
      <w:proofErr w:type="spellStart"/>
      <w:r w:rsidRPr="00260CA0">
        <w:rPr>
          <w:color w:val="000000" w:themeColor="text1"/>
          <w:sz w:val="22"/>
          <w:lang w:val="en-US"/>
        </w:rPr>
        <w:t>Titandioxid</w:t>
      </w:r>
      <w:proofErr w:type="spellEnd"/>
      <w:r w:rsidRPr="00260CA0">
        <w:rPr>
          <w:color w:val="000000" w:themeColor="text1"/>
          <w:sz w:val="22"/>
          <w:lang w:val="en-US"/>
        </w:rPr>
        <w:t xml:space="preserve"> (E 171)</w:t>
      </w:r>
    </w:p>
    <w:p w14:paraId="43B3EDDD" w14:textId="77777777" w:rsidR="000168D7" w:rsidRPr="00260CA0" w:rsidRDefault="000168D7" w:rsidP="005D2775">
      <w:pPr>
        <w:tabs>
          <w:tab w:val="left" w:pos="567"/>
        </w:tabs>
        <w:rPr>
          <w:color w:val="000000" w:themeColor="text1"/>
          <w:sz w:val="22"/>
        </w:rPr>
      </w:pPr>
      <w:r w:rsidRPr="00260CA0">
        <w:rPr>
          <w:color w:val="000000" w:themeColor="text1"/>
          <w:sz w:val="22"/>
        </w:rPr>
        <w:t>Eisen(III)-hydroxid-oxid x H</w:t>
      </w:r>
      <w:r w:rsidRPr="00260CA0">
        <w:rPr>
          <w:color w:val="000000" w:themeColor="text1"/>
          <w:sz w:val="22"/>
          <w:vertAlign w:val="subscript"/>
        </w:rPr>
        <w:t>2</w:t>
      </w:r>
      <w:r w:rsidR="003D5DC4" w:rsidRPr="00260CA0">
        <w:rPr>
          <w:color w:val="000000" w:themeColor="text1"/>
          <w:sz w:val="22"/>
        </w:rPr>
        <w:t>O</w:t>
      </w:r>
      <w:r w:rsidRPr="00260CA0">
        <w:rPr>
          <w:color w:val="000000" w:themeColor="text1"/>
          <w:sz w:val="22"/>
        </w:rPr>
        <w:t xml:space="preserve"> (E 172)</w:t>
      </w:r>
    </w:p>
    <w:p w14:paraId="68B92221" w14:textId="77777777" w:rsidR="000168D7" w:rsidRPr="00260CA0" w:rsidRDefault="000168D7" w:rsidP="005D2775">
      <w:pPr>
        <w:tabs>
          <w:tab w:val="left" w:pos="567"/>
        </w:tabs>
        <w:rPr>
          <w:color w:val="000000" w:themeColor="text1"/>
          <w:sz w:val="22"/>
        </w:rPr>
      </w:pPr>
      <w:r w:rsidRPr="00260CA0">
        <w:rPr>
          <w:color w:val="000000" w:themeColor="text1"/>
          <w:sz w:val="22"/>
        </w:rPr>
        <w:t>Eisenoxide und -hydroxide (E 172)</w:t>
      </w:r>
    </w:p>
    <w:p w14:paraId="215F4CF1" w14:textId="77777777" w:rsidR="000168D7" w:rsidRPr="00260CA0" w:rsidRDefault="000168D7" w:rsidP="005D2775">
      <w:pPr>
        <w:tabs>
          <w:tab w:val="left" w:pos="567"/>
        </w:tabs>
        <w:rPr>
          <w:color w:val="000000" w:themeColor="text1"/>
          <w:sz w:val="22"/>
        </w:rPr>
      </w:pPr>
      <w:r w:rsidRPr="00260CA0">
        <w:rPr>
          <w:color w:val="000000" w:themeColor="text1"/>
          <w:sz w:val="22"/>
        </w:rPr>
        <w:t>Poloxamer 188</w:t>
      </w:r>
    </w:p>
    <w:p w14:paraId="6017842D" w14:textId="77777777" w:rsidR="000168D7" w:rsidRPr="00260CA0" w:rsidRDefault="000168D7">
      <w:pPr>
        <w:tabs>
          <w:tab w:val="left" w:pos="567"/>
        </w:tabs>
        <w:rPr>
          <w:color w:val="000000" w:themeColor="text1"/>
          <w:sz w:val="22"/>
          <w:lang w:val="en-US"/>
        </w:rPr>
      </w:pPr>
      <w:r w:rsidRPr="00260CA0">
        <w:rPr>
          <w:color w:val="000000" w:themeColor="text1"/>
          <w:sz w:val="22"/>
          <w:szCs w:val="22"/>
          <w:lang w:val="en-US"/>
        </w:rPr>
        <w:t>all-</w:t>
      </w:r>
      <w:proofErr w:type="spellStart"/>
      <w:r w:rsidRPr="00260CA0">
        <w:rPr>
          <w:color w:val="000000" w:themeColor="text1"/>
          <w:sz w:val="22"/>
          <w:szCs w:val="22"/>
          <w:lang w:val="en-US"/>
        </w:rPr>
        <w:t>rac</w:t>
      </w:r>
      <w:proofErr w:type="spellEnd"/>
      <w:r w:rsidRPr="00260CA0">
        <w:rPr>
          <w:color w:val="000000" w:themeColor="text1"/>
          <w:sz w:val="22"/>
          <w:szCs w:val="22"/>
          <w:lang w:val="en-US"/>
        </w:rPr>
        <w:t>-alpha</w:t>
      </w:r>
      <w:r w:rsidRPr="00260CA0">
        <w:rPr>
          <w:color w:val="000000" w:themeColor="text1"/>
          <w:sz w:val="22"/>
          <w:lang w:val="en-US"/>
        </w:rPr>
        <w:t>-Tocopherol</w:t>
      </w:r>
    </w:p>
    <w:p w14:paraId="0136AF42" w14:textId="77777777" w:rsidR="000168D7" w:rsidRPr="00260CA0" w:rsidRDefault="000168D7">
      <w:pPr>
        <w:tabs>
          <w:tab w:val="left" w:pos="567"/>
        </w:tabs>
        <w:rPr>
          <w:color w:val="000000" w:themeColor="text1"/>
          <w:sz w:val="22"/>
          <w:lang w:val="en-US"/>
        </w:rPr>
      </w:pPr>
      <w:proofErr w:type="spellStart"/>
      <w:r w:rsidRPr="00260CA0">
        <w:rPr>
          <w:color w:val="000000" w:themeColor="text1"/>
          <w:sz w:val="22"/>
          <w:lang w:val="en-US"/>
        </w:rPr>
        <w:t>Povidon</w:t>
      </w:r>
      <w:proofErr w:type="spellEnd"/>
    </w:p>
    <w:p w14:paraId="29EE2296" w14:textId="77777777" w:rsidR="000168D7" w:rsidRPr="00260CA0" w:rsidRDefault="000168D7">
      <w:pPr>
        <w:tabs>
          <w:tab w:val="left" w:pos="567"/>
        </w:tabs>
        <w:rPr>
          <w:color w:val="000000" w:themeColor="text1"/>
          <w:sz w:val="22"/>
          <w:lang w:val="en-US"/>
        </w:rPr>
      </w:pPr>
      <w:proofErr w:type="spellStart"/>
      <w:r w:rsidRPr="00260CA0">
        <w:rPr>
          <w:color w:val="000000" w:themeColor="text1"/>
          <w:sz w:val="22"/>
          <w:lang w:val="en-US"/>
        </w:rPr>
        <w:t>Carnaubawachs</w:t>
      </w:r>
      <w:proofErr w:type="spellEnd"/>
    </w:p>
    <w:p w14:paraId="2FB1A365" w14:textId="77777777" w:rsidR="000168D7" w:rsidRPr="00260CA0" w:rsidRDefault="003972BF">
      <w:pPr>
        <w:rPr>
          <w:color w:val="000000" w:themeColor="text1"/>
          <w:sz w:val="22"/>
          <w:szCs w:val="22"/>
        </w:rPr>
      </w:pPr>
      <w:r w:rsidRPr="00260CA0">
        <w:rPr>
          <w:color w:val="000000" w:themeColor="text1"/>
          <w:sz w:val="22"/>
          <w:szCs w:val="22"/>
        </w:rPr>
        <w:t>Druckfarbe (Schellack, Eisen</w:t>
      </w:r>
      <w:r w:rsidR="00C91BEF" w:rsidRPr="00260CA0">
        <w:rPr>
          <w:color w:val="000000" w:themeColor="text1"/>
          <w:sz w:val="22"/>
          <w:szCs w:val="22"/>
        </w:rPr>
        <w:t>(III)-</w:t>
      </w:r>
      <w:r w:rsidRPr="00260CA0">
        <w:rPr>
          <w:color w:val="000000" w:themeColor="text1"/>
          <w:sz w:val="22"/>
          <w:szCs w:val="22"/>
        </w:rPr>
        <w:t>oxid, Propylengly</w:t>
      </w:r>
      <w:r w:rsidR="00746043" w:rsidRPr="00260CA0">
        <w:rPr>
          <w:color w:val="000000" w:themeColor="text1"/>
          <w:sz w:val="22"/>
          <w:szCs w:val="22"/>
        </w:rPr>
        <w:t>c</w:t>
      </w:r>
      <w:r w:rsidRPr="00260CA0">
        <w:rPr>
          <w:color w:val="000000" w:themeColor="text1"/>
          <w:sz w:val="22"/>
          <w:szCs w:val="22"/>
        </w:rPr>
        <w:t>ol</w:t>
      </w:r>
      <w:r w:rsidR="001D10B8" w:rsidRPr="00260CA0">
        <w:rPr>
          <w:color w:val="000000" w:themeColor="text1"/>
          <w:sz w:val="22"/>
          <w:szCs w:val="22"/>
        </w:rPr>
        <w:t xml:space="preserve"> [E 1520]</w:t>
      </w:r>
      <w:r w:rsidRPr="00260CA0">
        <w:rPr>
          <w:color w:val="000000" w:themeColor="text1"/>
          <w:sz w:val="22"/>
          <w:szCs w:val="22"/>
        </w:rPr>
        <w:t xml:space="preserve">, </w:t>
      </w:r>
      <w:r w:rsidR="001D10B8" w:rsidRPr="00260CA0">
        <w:rPr>
          <w:color w:val="000000" w:themeColor="text1"/>
          <w:sz w:val="22"/>
          <w:szCs w:val="22"/>
        </w:rPr>
        <w:t>konzentrierte Ammoniaklösung</w:t>
      </w:r>
      <w:r w:rsidRPr="00260CA0">
        <w:rPr>
          <w:color w:val="000000" w:themeColor="text1"/>
          <w:sz w:val="22"/>
          <w:szCs w:val="22"/>
        </w:rPr>
        <w:t>, Simeticon)</w:t>
      </w:r>
    </w:p>
    <w:p w14:paraId="4CD622EF" w14:textId="77777777" w:rsidR="000168D7" w:rsidRPr="00260CA0" w:rsidRDefault="000168D7" w:rsidP="005D2775">
      <w:pPr>
        <w:pStyle w:val="ListBullet"/>
        <w:rPr>
          <w:color w:val="000000" w:themeColor="text1"/>
          <w:lang w:val="de-DE"/>
        </w:rPr>
      </w:pPr>
    </w:p>
    <w:p w14:paraId="4E0706B9" w14:textId="77777777" w:rsidR="00A97671" w:rsidRPr="00260CA0" w:rsidRDefault="00A97671" w:rsidP="00A97671">
      <w:pPr>
        <w:tabs>
          <w:tab w:val="left" w:pos="567"/>
        </w:tabs>
        <w:rPr>
          <w:color w:val="000000" w:themeColor="text1"/>
          <w:sz w:val="22"/>
          <w:u w:val="single"/>
        </w:rPr>
      </w:pPr>
      <w:r w:rsidRPr="00260CA0">
        <w:rPr>
          <w:color w:val="000000" w:themeColor="text1"/>
          <w:sz w:val="22"/>
          <w:u w:val="single"/>
        </w:rPr>
        <w:t>Rapamune 1 mg überzogene Tabletten</w:t>
      </w:r>
    </w:p>
    <w:p w14:paraId="7E99CBE8" w14:textId="77777777" w:rsidR="00A5310C" w:rsidRPr="00260CA0" w:rsidRDefault="00A5310C" w:rsidP="00A97671">
      <w:pPr>
        <w:tabs>
          <w:tab w:val="left" w:pos="567"/>
        </w:tabs>
        <w:rPr>
          <w:color w:val="000000" w:themeColor="text1"/>
          <w:sz w:val="22"/>
          <w:u w:val="single"/>
        </w:rPr>
      </w:pPr>
    </w:p>
    <w:p w14:paraId="6D308847" w14:textId="77777777" w:rsidR="00A97671" w:rsidRPr="00260CA0" w:rsidRDefault="00A97671" w:rsidP="00A97671">
      <w:pPr>
        <w:tabs>
          <w:tab w:val="left" w:pos="567"/>
        </w:tabs>
        <w:rPr>
          <w:color w:val="000000" w:themeColor="text1"/>
          <w:sz w:val="22"/>
        </w:rPr>
      </w:pPr>
      <w:r w:rsidRPr="00260CA0">
        <w:rPr>
          <w:color w:val="000000" w:themeColor="text1"/>
          <w:sz w:val="22"/>
        </w:rPr>
        <w:t>Macrogol</w:t>
      </w:r>
    </w:p>
    <w:p w14:paraId="79E8F583" w14:textId="77777777" w:rsidR="00A97671" w:rsidRPr="00260CA0" w:rsidRDefault="00A97671" w:rsidP="00A97671">
      <w:pPr>
        <w:tabs>
          <w:tab w:val="left" w:pos="567"/>
        </w:tabs>
        <w:rPr>
          <w:color w:val="000000" w:themeColor="text1"/>
          <w:sz w:val="22"/>
        </w:rPr>
      </w:pPr>
      <w:r w:rsidRPr="00260CA0">
        <w:rPr>
          <w:color w:val="000000" w:themeColor="text1"/>
          <w:sz w:val="22"/>
        </w:rPr>
        <w:t>Glycerolmonooleat</w:t>
      </w:r>
    </w:p>
    <w:p w14:paraId="791FAE2E" w14:textId="77777777" w:rsidR="00A97671" w:rsidRPr="00260CA0" w:rsidRDefault="00A97671" w:rsidP="00A97671">
      <w:pPr>
        <w:tabs>
          <w:tab w:val="left" w:pos="567"/>
        </w:tabs>
        <w:rPr>
          <w:color w:val="000000" w:themeColor="text1"/>
          <w:sz w:val="22"/>
        </w:rPr>
      </w:pPr>
      <w:r w:rsidRPr="00260CA0">
        <w:rPr>
          <w:color w:val="000000" w:themeColor="text1"/>
          <w:sz w:val="22"/>
        </w:rPr>
        <w:t>Pharmazeutische Glasur (Schellack)</w:t>
      </w:r>
    </w:p>
    <w:p w14:paraId="4F6A03D6" w14:textId="77777777" w:rsidR="00A97671" w:rsidRPr="00260CA0" w:rsidRDefault="00A97671" w:rsidP="00A97671">
      <w:pPr>
        <w:tabs>
          <w:tab w:val="left" w:pos="567"/>
        </w:tabs>
        <w:rPr>
          <w:color w:val="000000" w:themeColor="text1"/>
          <w:sz w:val="22"/>
        </w:rPr>
      </w:pPr>
      <w:r w:rsidRPr="00260CA0">
        <w:rPr>
          <w:color w:val="000000" w:themeColor="text1"/>
          <w:sz w:val="22"/>
        </w:rPr>
        <w:t>Calciumsulfat</w:t>
      </w:r>
    </w:p>
    <w:p w14:paraId="3121FC97" w14:textId="77777777" w:rsidR="00A97671" w:rsidRPr="00260CA0" w:rsidRDefault="00A97671" w:rsidP="00A97671">
      <w:pPr>
        <w:tabs>
          <w:tab w:val="left" w:pos="567"/>
        </w:tabs>
        <w:rPr>
          <w:color w:val="000000" w:themeColor="text1"/>
          <w:sz w:val="22"/>
          <w:lang w:val="en-US"/>
        </w:rPr>
      </w:pPr>
      <w:proofErr w:type="spellStart"/>
      <w:r w:rsidRPr="00260CA0">
        <w:rPr>
          <w:color w:val="000000" w:themeColor="text1"/>
          <w:sz w:val="22"/>
          <w:lang w:val="en-US"/>
        </w:rPr>
        <w:t>Mikrokristalline</w:t>
      </w:r>
      <w:proofErr w:type="spellEnd"/>
      <w:r w:rsidRPr="00260CA0">
        <w:rPr>
          <w:color w:val="000000" w:themeColor="text1"/>
          <w:sz w:val="22"/>
          <w:lang w:val="en-US"/>
        </w:rPr>
        <w:t xml:space="preserve"> Cellulose</w:t>
      </w:r>
    </w:p>
    <w:p w14:paraId="7FE3EA25" w14:textId="77777777" w:rsidR="00A97671" w:rsidRPr="00260CA0" w:rsidRDefault="00A97671" w:rsidP="00A97671">
      <w:pPr>
        <w:tabs>
          <w:tab w:val="left" w:pos="567"/>
        </w:tabs>
        <w:rPr>
          <w:color w:val="000000" w:themeColor="text1"/>
          <w:sz w:val="22"/>
          <w:lang w:val="en-US"/>
        </w:rPr>
      </w:pPr>
      <w:r w:rsidRPr="00260CA0">
        <w:rPr>
          <w:color w:val="000000" w:themeColor="text1"/>
          <w:sz w:val="22"/>
          <w:lang w:val="en-US"/>
        </w:rPr>
        <w:t>Sucrose</w:t>
      </w:r>
    </w:p>
    <w:p w14:paraId="659A7D9B" w14:textId="77777777" w:rsidR="00A97671" w:rsidRPr="00260CA0" w:rsidRDefault="00A97671" w:rsidP="00A97671">
      <w:pPr>
        <w:tabs>
          <w:tab w:val="left" w:pos="567"/>
        </w:tabs>
        <w:rPr>
          <w:color w:val="000000" w:themeColor="text1"/>
          <w:sz w:val="22"/>
          <w:lang w:val="en-US"/>
        </w:rPr>
      </w:pPr>
      <w:proofErr w:type="spellStart"/>
      <w:r w:rsidRPr="00260CA0">
        <w:rPr>
          <w:color w:val="000000" w:themeColor="text1"/>
          <w:sz w:val="22"/>
          <w:lang w:val="en-US"/>
        </w:rPr>
        <w:t>Titandioxid</w:t>
      </w:r>
      <w:proofErr w:type="spellEnd"/>
      <w:r w:rsidRPr="00260CA0">
        <w:rPr>
          <w:color w:val="000000" w:themeColor="text1"/>
          <w:sz w:val="22"/>
          <w:lang w:val="en-US"/>
        </w:rPr>
        <w:t xml:space="preserve"> (E 171)</w:t>
      </w:r>
    </w:p>
    <w:p w14:paraId="72D1A05C" w14:textId="77777777" w:rsidR="00A97671" w:rsidRPr="00260CA0" w:rsidRDefault="00A97671" w:rsidP="00A97671">
      <w:pPr>
        <w:tabs>
          <w:tab w:val="left" w:pos="567"/>
        </w:tabs>
        <w:rPr>
          <w:color w:val="000000" w:themeColor="text1"/>
          <w:sz w:val="22"/>
          <w:lang w:val="en-US"/>
        </w:rPr>
      </w:pPr>
      <w:r w:rsidRPr="00260CA0">
        <w:rPr>
          <w:color w:val="000000" w:themeColor="text1"/>
          <w:sz w:val="22"/>
          <w:lang w:val="en-US"/>
        </w:rPr>
        <w:t>Poloxamer 188</w:t>
      </w:r>
    </w:p>
    <w:p w14:paraId="6F01EFB1" w14:textId="77777777" w:rsidR="00A97671" w:rsidRPr="00260CA0" w:rsidRDefault="00A97671" w:rsidP="00A97671">
      <w:pPr>
        <w:tabs>
          <w:tab w:val="left" w:pos="567"/>
        </w:tabs>
        <w:rPr>
          <w:color w:val="000000" w:themeColor="text1"/>
          <w:sz w:val="22"/>
          <w:lang w:val="en-US"/>
        </w:rPr>
      </w:pPr>
      <w:r w:rsidRPr="00260CA0">
        <w:rPr>
          <w:color w:val="000000" w:themeColor="text1"/>
          <w:sz w:val="22"/>
          <w:szCs w:val="22"/>
          <w:lang w:val="en-US"/>
        </w:rPr>
        <w:t>all-</w:t>
      </w:r>
      <w:proofErr w:type="spellStart"/>
      <w:r w:rsidRPr="00260CA0">
        <w:rPr>
          <w:color w:val="000000" w:themeColor="text1"/>
          <w:sz w:val="22"/>
          <w:szCs w:val="22"/>
          <w:lang w:val="en-US"/>
        </w:rPr>
        <w:t>rac</w:t>
      </w:r>
      <w:proofErr w:type="spellEnd"/>
      <w:r w:rsidRPr="00260CA0">
        <w:rPr>
          <w:color w:val="000000" w:themeColor="text1"/>
          <w:sz w:val="22"/>
          <w:szCs w:val="22"/>
          <w:lang w:val="en-US"/>
        </w:rPr>
        <w:t>-alpha</w:t>
      </w:r>
      <w:r w:rsidRPr="00260CA0">
        <w:rPr>
          <w:color w:val="000000" w:themeColor="text1"/>
          <w:sz w:val="22"/>
          <w:lang w:val="en-US"/>
        </w:rPr>
        <w:t>-Tocopherol</w:t>
      </w:r>
    </w:p>
    <w:p w14:paraId="38554652" w14:textId="77777777" w:rsidR="00A97671" w:rsidRPr="00260CA0" w:rsidRDefault="00A97671" w:rsidP="00A97671">
      <w:pPr>
        <w:tabs>
          <w:tab w:val="left" w:pos="567"/>
        </w:tabs>
        <w:rPr>
          <w:color w:val="000000" w:themeColor="text1"/>
          <w:sz w:val="22"/>
          <w:lang w:val="en-US"/>
        </w:rPr>
      </w:pPr>
      <w:proofErr w:type="spellStart"/>
      <w:r w:rsidRPr="00260CA0">
        <w:rPr>
          <w:color w:val="000000" w:themeColor="text1"/>
          <w:sz w:val="22"/>
          <w:lang w:val="en-US"/>
        </w:rPr>
        <w:t>Povidon</w:t>
      </w:r>
      <w:proofErr w:type="spellEnd"/>
    </w:p>
    <w:p w14:paraId="3A779CB8" w14:textId="77777777" w:rsidR="00A97671" w:rsidRPr="00260CA0" w:rsidRDefault="00A97671" w:rsidP="00A97671">
      <w:pPr>
        <w:tabs>
          <w:tab w:val="left" w:pos="567"/>
        </w:tabs>
        <w:rPr>
          <w:color w:val="000000" w:themeColor="text1"/>
          <w:sz w:val="22"/>
        </w:rPr>
      </w:pPr>
      <w:r w:rsidRPr="00260CA0">
        <w:rPr>
          <w:color w:val="000000" w:themeColor="text1"/>
          <w:sz w:val="22"/>
        </w:rPr>
        <w:t>Carnaubawachs</w:t>
      </w:r>
    </w:p>
    <w:p w14:paraId="19C40C06" w14:textId="77777777" w:rsidR="00A97671" w:rsidRPr="00260CA0" w:rsidRDefault="00A97671" w:rsidP="008778EF">
      <w:pPr>
        <w:tabs>
          <w:tab w:val="left" w:pos="567"/>
        </w:tabs>
        <w:rPr>
          <w:color w:val="000000" w:themeColor="text1"/>
          <w:sz w:val="22"/>
        </w:rPr>
      </w:pPr>
      <w:r w:rsidRPr="00260CA0">
        <w:rPr>
          <w:color w:val="000000" w:themeColor="text1"/>
          <w:sz w:val="22"/>
        </w:rPr>
        <w:t>Druckfarbe (Schellack, Eisen</w:t>
      </w:r>
      <w:r w:rsidR="00152AA2" w:rsidRPr="00260CA0">
        <w:rPr>
          <w:color w:val="000000" w:themeColor="text1"/>
          <w:sz w:val="22"/>
        </w:rPr>
        <w:t>(III)-oxid</w:t>
      </w:r>
      <w:r w:rsidRPr="00260CA0">
        <w:rPr>
          <w:color w:val="000000" w:themeColor="text1"/>
          <w:sz w:val="22"/>
        </w:rPr>
        <w:t>, Propylengly</w:t>
      </w:r>
      <w:r w:rsidR="00746043" w:rsidRPr="00260CA0">
        <w:rPr>
          <w:color w:val="000000" w:themeColor="text1"/>
          <w:sz w:val="22"/>
        </w:rPr>
        <w:t>c</w:t>
      </w:r>
      <w:r w:rsidRPr="00260CA0">
        <w:rPr>
          <w:color w:val="000000" w:themeColor="text1"/>
          <w:sz w:val="22"/>
        </w:rPr>
        <w:t>ol</w:t>
      </w:r>
      <w:r w:rsidR="001D10B8" w:rsidRPr="00260CA0">
        <w:rPr>
          <w:color w:val="000000" w:themeColor="text1"/>
          <w:sz w:val="22"/>
        </w:rPr>
        <w:t xml:space="preserve"> [E 1520]</w:t>
      </w:r>
      <w:r w:rsidRPr="00260CA0">
        <w:rPr>
          <w:color w:val="000000" w:themeColor="text1"/>
          <w:sz w:val="22"/>
        </w:rPr>
        <w:t xml:space="preserve">, </w:t>
      </w:r>
      <w:r w:rsidR="001D10B8" w:rsidRPr="00260CA0">
        <w:rPr>
          <w:color w:val="000000" w:themeColor="text1"/>
          <w:sz w:val="22"/>
          <w:szCs w:val="22"/>
        </w:rPr>
        <w:t>konzentrierte Ammoniaklösung</w:t>
      </w:r>
      <w:r w:rsidRPr="00260CA0">
        <w:rPr>
          <w:color w:val="000000" w:themeColor="text1"/>
          <w:sz w:val="22"/>
        </w:rPr>
        <w:t>, Simeticon)</w:t>
      </w:r>
    </w:p>
    <w:p w14:paraId="110DF91B" w14:textId="77777777" w:rsidR="00A97671" w:rsidRPr="00260CA0" w:rsidRDefault="00A97671" w:rsidP="005D2775">
      <w:pPr>
        <w:pStyle w:val="ListBullet"/>
        <w:rPr>
          <w:color w:val="000000" w:themeColor="text1"/>
          <w:lang w:val="de-DE"/>
        </w:rPr>
      </w:pPr>
    </w:p>
    <w:p w14:paraId="601A39C1" w14:textId="77777777" w:rsidR="00A97671" w:rsidRPr="00260CA0" w:rsidRDefault="00A97671" w:rsidP="000A6A51">
      <w:pPr>
        <w:widowControl w:val="0"/>
        <w:tabs>
          <w:tab w:val="left" w:pos="567"/>
        </w:tabs>
        <w:rPr>
          <w:color w:val="000000" w:themeColor="text1"/>
          <w:sz w:val="22"/>
          <w:u w:val="single"/>
        </w:rPr>
      </w:pPr>
      <w:r w:rsidRPr="00260CA0">
        <w:rPr>
          <w:color w:val="000000" w:themeColor="text1"/>
          <w:sz w:val="22"/>
          <w:u w:val="single"/>
        </w:rPr>
        <w:t>Rapamune 2 mg überzogene Tabletten</w:t>
      </w:r>
    </w:p>
    <w:p w14:paraId="69267CC0" w14:textId="77777777" w:rsidR="00A97671" w:rsidRPr="00260CA0" w:rsidRDefault="00A97671" w:rsidP="000A6A51">
      <w:pPr>
        <w:widowControl w:val="0"/>
        <w:tabs>
          <w:tab w:val="left" w:pos="567"/>
        </w:tabs>
        <w:rPr>
          <w:color w:val="000000" w:themeColor="text1"/>
          <w:sz w:val="22"/>
        </w:rPr>
      </w:pPr>
      <w:r w:rsidRPr="00260CA0">
        <w:rPr>
          <w:color w:val="000000" w:themeColor="text1"/>
          <w:sz w:val="22"/>
        </w:rPr>
        <w:t>Macrogol</w:t>
      </w:r>
    </w:p>
    <w:p w14:paraId="048CB136" w14:textId="77777777" w:rsidR="00A97671" w:rsidRPr="00260CA0" w:rsidRDefault="00A97671" w:rsidP="000A6A51">
      <w:pPr>
        <w:widowControl w:val="0"/>
        <w:tabs>
          <w:tab w:val="left" w:pos="567"/>
        </w:tabs>
        <w:rPr>
          <w:color w:val="000000" w:themeColor="text1"/>
          <w:sz w:val="22"/>
        </w:rPr>
      </w:pPr>
      <w:r w:rsidRPr="00260CA0">
        <w:rPr>
          <w:color w:val="000000" w:themeColor="text1"/>
          <w:sz w:val="22"/>
        </w:rPr>
        <w:t>Glycerolmonooleat</w:t>
      </w:r>
    </w:p>
    <w:p w14:paraId="247727D4" w14:textId="77777777" w:rsidR="00A97671" w:rsidRPr="00260CA0" w:rsidRDefault="00A97671" w:rsidP="000A6A51">
      <w:pPr>
        <w:widowControl w:val="0"/>
        <w:tabs>
          <w:tab w:val="left" w:pos="567"/>
        </w:tabs>
        <w:rPr>
          <w:color w:val="000000" w:themeColor="text1"/>
          <w:sz w:val="22"/>
        </w:rPr>
      </w:pPr>
      <w:r w:rsidRPr="00260CA0">
        <w:rPr>
          <w:color w:val="000000" w:themeColor="text1"/>
          <w:sz w:val="22"/>
        </w:rPr>
        <w:t>Pharmazeutische Glasur (Schellack)</w:t>
      </w:r>
    </w:p>
    <w:p w14:paraId="0A3FC73C" w14:textId="77777777" w:rsidR="00A97671" w:rsidRPr="00260CA0" w:rsidRDefault="00A97671" w:rsidP="000A6A51">
      <w:pPr>
        <w:widowControl w:val="0"/>
        <w:tabs>
          <w:tab w:val="left" w:pos="567"/>
        </w:tabs>
        <w:rPr>
          <w:color w:val="000000" w:themeColor="text1"/>
          <w:sz w:val="22"/>
        </w:rPr>
      </w:pPr>
      <w:r w:rsidRPr="00260CA0">
        <w:rPr>
          <w:color w:val="000000" w:themeColor="text1"/>
          <w:sz w:val="22"/>
        </w:rPr>
        <w:t>Calciumsulfat</w:t>
      </w:r>
    </w:p>
    <w:p w14:paraId="4BCB0CC2" w14:textId="77777777" w:rsidR="00A97671" w:rsidRPr="00260CA0" w:rsidRDefault="00A97671" w:rsidP="000A6A51">
      <w:pPr>
        <w:widowControl w:val="0"/>
        <w:tabs>
          <w:tab w:val="left" w:pos="567"/>
        </w:tabs>
        <w:rPr>
          <w:color w:val="000000" w:themeColor="text1"/>
          <w:sz w:val="22"/>
          <w:lang w:val="en-US"/>
        </w:rPr>
      </w:pPr>
      <w:proofErr w:type="spellStart"/>
      <w:r w:rsidRPr="00260CA0">
        <w:rPr>
          <w:color w:val="000000" w:themeColor="text1"/>
          <w:sz w:val="22"/>
          <w:lang w:val="en-US"/>
        </w:rPr>
        <w:t>Mikrokristalline</w:t>
      </w:r>
      <w:proofErr w:type="spellEnd"/>
      <w:r w:rsidRPr="00260CA0">
        <w:rPr>
          <w:color w:val="000000" w:themeColor="text1"/>
          <w:sz w:val="22"/>
          <w:lang w:val="en-US"/>
        </w:rPr>
        <w:t xml:space="preserve"> Cellulose</w:t>
      </w:r>
    </w:p>
    <w:p w14:paraId="47B53EA6" w14:textId="77777777" w:rsidR="00A97671" w:rsidRPr="00260CA0" w:rsidRDefault="00A97671" w:rsidP="000A6A51">
      <w:pPr>
        <w:widowControl w:val="0"/>
        <w:tabs>
          <w:tab w:val="left" w:pos="567"/>
        </w:tabs>
        <w:rPr>
          <w:color w:val="000000" w:themeColor="text1"/>
          <w:sz w:val="22"/>
          <w:lang w:val="en-US"/>
        </w:rPr>
      </w:pPr>
      <w:r w:rsidRPr="00260CA0">
        <w:rPr>
          <w:color w:val="000000" w:themeColor="text1"/>
          <w:sz w:val="22"/>
          <w:lang w:val="en-US"/>
        </w:rPr>
        <w:t>Sucrose</w:t>
      </w:r>
    </w:p>
    <w:p w14:paraId="0F314DC9" w14:textId="77777777" w:rsidR="004F3358" w:rsidRPr="00260CA0" w:rsidRDefault="00A97671" w:rsidP="000A6A51">
      <w:pPr>
        <w:widowControl w:val="0"/>
        <w:tabs>
          <w:tab w:val="left" w:pos="567"/>
        </w:tabs>
        <w:rPr>
          <w:color w:val="000000" w:themeColor="text1"/>
          <w:sz w:val="22"/>
          <w:lang w:val="en-US"/>
        </w:rPr>
      </w:pPr>
      <w:proofErr w:type="spellStart"/>
      <w:r w:rsidRPr="00260CA0">
        <w:rPr>
          <w:color w:val="000000" w:themeColor="text1"/>
          <w:sz w:val="22"/>
          <w:lang w:val="en-US"/>
        </w:rPr>
        <w:t>Titandioxid</w:t>
      </w:r>
      <w:proofErr w:type="spellEnd"/>
      <w:r w:rsidRPr="00260CA0">
        <w:rPr>
          <w:color w:val="000000" w:themeColor="text1"/>
          <w:sz w:val="22"/>
          <w:lang w:val="en-US"/>
        </w:rPr>
        <w:t xml:space="preserve"> (E 171)</w:t>
      </w:r>
    </w:p>
    <w:p w14:paraId="7181C593" w14:textId="77777777" w:rsidR="004F3358" w:rsidRPr="00260CA0" w:rsidRDefault="004F3358" w:rsidP="000A6A51">
      <w:pPr>
        <w:widowControl w:val="0"/>
        <w:tabs>
          <w:tab w:val="left" w:pos="567"/>
        </w:tabs>
        <w:rPr>
          <w:color w:val="000000" w:themeColor="text1"/>
          <w:sz w:val="22"/>
        </w:rPr>
      </w:pPr>
      <w:r w:rsidRPr="00260CA0">
        <w:rPr>
          <w:color w:val="000000" w:themeColor="text1"/>
          <w:sz w:val="22"/>
        </w:rPr>
        <w:t>Eisen(III)-hydroxid-oxid x H</w:t>
      </w:r>
      <w:r w:rsidRPr="00260CA0">
        <w:rPr>
          <w:color w:val="000000" w:themeColor="text1"/>
          <w:sz w:val="22"/>
          <w:vertAlign w:val="subscript"/>
        </w:rPr>
        <w:t>2</w:t>
      </w:r>
      <w:r w:rsidR="003D5DC4" w:rsidRPr="00260CA0">
        <w:rPr>
          <w:color w:val="000000" w:themeColor="text1"/>
          <w:sz w:val="22"/>
        </w:rPr>
        <w:t>O</w:t>
      </w:r>
      <w:r w:rsidRPr="00260CA0">
        <w:rPr>
          <w:color w:val="000000" w:themeColor="text1"/>
          <w:sz w:val="22"/>
        </w:rPr>
        <w:t xml:space="preserve"> (E 172)</w:t>
      </w:r>
    </w:p>
    <w:p w14:paraId="1A858307" w14:textId="77777777" w:rsidR="00A97671" w:rsidRPr="00260CA0" w:rsidRDefault="004F3358" w:rsidP="000A6A51">
      <w:pPr>
        <w:widowControl w:val="0"/>
        <w:tabs>
          <w:tab w:val="left" w:pos="567"/>
        </w:tabs>
        <w:rPr>
          <w:color w:val="000000" w:themeColor="text1"/>
          <w:sz w:val="22"/>
        </w:rPr>
      </w:pPr>
      <w:r w:rsidRPr="00260CA0">
        <w:rPr>
          <w:color w:val="000000" w:themeColor="text1"/>
          <w:sz w:val="22"/>
        </w:rPr>
        <w:t>Eisenoxide und -hydroxide (E 172)</w:t>
      </w:r>
    </w:p>
    <w:p w14:paraId="0F00694E" w14:textId="77777777" w:rsidR="00A97671" w:rsidRPr="00260CA0" w:rsidRDefault="00A97671" w:rsidP="000A6A51">
      <w:pPr>
        <w:widowControl w:val="0"/>
        <w:tabs>
          <w:tab w:val="left" w:pos="567"/>
        </w:tabs>
        <w:rPr>
          <w:color w:val="000000" w:themeColor="text1"/>
          <w:sz w:val="22"/>
        </w:rPr>
      </w:pPr>
      <w:r w:rsidRPr="00260CA0">
        <w:rPr>
          <w:color w:val="000000" w:themeColor="text1"/>
          <w:sz w:val="22"/>
        </w:rPr>
        <w:t>Poloxamer 188</w:t>
      </w:r>
    </w:p>
    <w:p w14:paraId="1DD48CEF" w14:textId="77777777" w:rsidR="00A97671" w:rsidRPr="00260CA0" w:rsidRDefault="00A97671" w:rsidP="000A6A51">
      <w:pPr>
        <w:widowControl w:val="0"/>
        <w:tabs>
          <w:tab w:val="left" w:pos="567"/>
        </w:tabs>
        <w:rPr>
          <w:color w:val="000000" w:themeColor="text1"/>
          <w:sz w:val="22"/>
          <w:lang w:val="en-US"/>
        </w:rPr>
      </w:pPr>
      <w:r w:rsidRPr="00260CA0">
        <w:rPr>
          <w:color w:val="000000" w:themeColor="text1"/>
          <w:sz w:val="22"/>
          <w:szCs w:val="22"/>
          <w:lang w:val="en-US"/>
        </w:rPr>
        <w:t>all-</w:t>
      </w:r>
      <w:proofErr w:type="spellStart"/>
      <w:r w:rsidRPr="00260CA0">
        <w:rPr>
          <w:color w:val="000000" w:themeColor="text1"/>
          <w:sz w:val="22"/>
          <w:szCs w:val="22"/>
          <w:lang w:val="en-US"/>
        </w:rPr>
        <w:t>rac</w:t>
      </w:r>
      <w:proofErr w:type="spellEnd"/>
      <w:r w:rsidRPr="00260CA0">
        <w:rPr>
          <w:color w:val="000000" w:themeColor="text1"/>
          <w:sz w:val="22"/>
          <w:szCs w:val="22"/>
          <w:lang w:val="en-US"/>
        </w:rPr>
        <w:t>-alpha</w:t>
      </w:r>
      <w:r w:rsidRPr="00260CA0">
        <w:rPr>
          <w:color w:val="000000" w:themeColor="text1"/>
          <w:sz w:val="22"/>
          <w:lang w:val="en-US"/>
        </w:rPr>
        <w:t>-Tocopherol</w:t>
      </w:r>
    </w:p>
    <w:p w14:paraId="7E2F7E1E" w14:textId="77777777" w:rsidR="00A97671" w:rsidRPr="00260CA0" w:rsidRDefault="00A97671" w:rsidP="000A6A51">
      <w:pPr>
        <w:widowControl w:val="0"/>
        <w:tabs>
          <w:tab w:val="left" w:pos="567"/>
        </w:tabs>
        <w:rPr>
          <w:color w:val="000000" w:themeColor="text1"/>
          <w:sz w:val="22"/>
          <w:lang w:val="en-US"/>
        </w:rPr>
      </w:pPr>
      <w:proofErr w:type="spellStart"/>
      <w:r w:rsidRPr="00260CA0">
        <w:rPr>
          <w:color w:val="000000" w:themeColor="text1"/>
          <w:sz w:val="22"/>
          <w:lang w:val="en-US"/>
        </w:rPr>
        <w:t>Povidon</w:t>
      </w:r>
      <w:proofErr w:type="spellEnd"/>
    </w:p>
    <w:p w14:paraId="7F06482B" w14:textId="77777777" w:rsidR="00A97671" w:rsidRPr="00260CA0" w:rsidRDefault="00A97671" w:rsidP="00220967">
      <w:pPr>
        <w:widowControl w:val="0"/>
        <w:tabs>
          <w:tab w:val="left" w:pos="567"/>
        </w:tabs>
        <w:rPr>
          <w:color w:val="000000" w:themeColor="text1"/>
          <w:sz w:val="22"/>
          <w:lang w:val="en-US"/>
        </w:rPr>
      </w:pPr>
      <w:proofErr w:type="spellStart"/>
      <w:r w:rsidRPr="00260CA0">
        <w:rPr>
          <w:color w:val="000000" w:themeColor="text1"/>
          <w:sz w:val="22"/>
          <w:lang w:val="en-US"/>
        </w:rPr>
        <w:t>Carnaubawachs</w:t>
      </w:r>
      <w:proofErr w:type="spellEnd"/>
    </w:p>
    <w:p w14:paraId="2F0BA2D1" w14:textId="77777777" w:rsidR="00A97671" w:rsidRPr="00260CA0" w:rsidRDefault="00A97671" w:rsidP="00220967">
      <w:pPr>
        <w:widowControl w:val="0"/>
        <w:tabs>
          <w:tab w:val="left" w:pos="567"/>
        </w:tabs>
        <w:rPr>
          <w:color w:val="000000" w:themeColor="text1"/>
          <w:sz w:val="22"/>
        </w:rPr>
      </w:pPr>
      <w:r w:rsidRPr="00260CA0">
        <w:rPr>
          <w:color w:val="000000" w:themeColor="text1"/>
          <w:sz w:val="22"/>
        </w:rPr>
        <w:t>Druckfarbe (Schellack, Eisen</w:t>
      </w:r>
      <w:r w:rsidR="00C91BEF" w:rsidRPr="00260CA0">
        <w:rPr>
          <w:color w:val="000000" w:themeColor="text1"/>
          <w:sz w:val="22"/>
        </w:rPr>
        <w:t>(III)-</w:t>
      </w:r>
      <w:r w:rsidRPr="00260CA0">
        <w:rPr>
          <w:color w:val="000000" w:themeColor="text1"/>
          <w:sz w:val="22"/>
        </w:rPr>
        <w:t>oxid, Propylengly</w:t>
      </w:r>
      <w:r w:rsidR="00CB6651" w:rsidRPr="00260CA0">
        <w:rPr>
          <w:color w:val="000000" w:themeColor="text1"/>
          <w:sz w:val="22"/>
        </w:rPr>
        <w:t>c</w:t>
      </w:r>
      <w:r w:rsidRPr="00260CA0">
        <w:rPr>
          <w:color w:val="000000" w:themeColor="text1"/>
          <w:sz w:val="22"/>
        </w:rPr>
        <w:t>ol</w:t>
      </w:r>
      <w:r w:rsidR="001D10B8" w:rsidRPr="00260CA0">
        <w:rPr>
          <w:color w:val="000000" w:themeColor="text1"/>
          <w:sz w:val="22"/>
        </w:rPr>
        <w:t xml:space="preserve"> [E 1520]</w:t>
      </w:r>
      <w:r w:rsidRPr="00260CA0">
        <w:rPr>
          <w:color w:val="000000" w:themeColor="text1"/>
          <w:sz w:val="22"/>
        </w:rPr>
        <w:t xml:space="preserve">, </w:t>
      </w:r>
      <w:r w:rsidR="001D10B8" w:rsidRPr="00260CA0">
        <w:rPr>
          <w:color w:val="000000" w:themeColor="text1"/>
          <w:sz w:val="22"/>
          <w:szCs w:val="22"/>
        </w:rPr>
        <w:t>konzentrierte Ammoniaklösung</w:t>
      </w:r>
      <w:r w:rsidRPr="00260CA0">
        <w:rPr>
          <w:color w:val="000000" w:themeColor="text1"/>
          <w:sz w:val="22"/>
        </w:rPr>
        <w:t>, Simeticon)</w:t>
      </w:r>
    </w:p>
    <w:p w14:paraId="6C71F5E1" w14:textId="77777777" w:rsidR="00A97671" w:rsidRPr="00260CA0" w:rsidRDefault="00A97671" w:rsidP="00220967">
      <w:pPr>
        <w:pStyle w:val="ListBullet"/>
        <w:widowControl w:val="0"/>
        <w:rPr>
          <w:color w:val="000000" w:themeColor="text1"/>
          <w:lang w:val="de-DE"/>
        </w:rPr>
      </w:pPr>
    </w:p>
    <w:p w14:paraId="6AF29D4A" w14:textId="77777777" w:rsidR="000168D7" w:rsidRPr="00260CA0" w:rsidRDefault="000168D7" w:rsidP="00220967">
      <w:pPr>
        <w:pStyle w:val="ListBullet"/>
        <w:keepNext/>
        <w:keepLines/>
        <w:rPr>
          <w:color w:val="000000" w:themeColor="text1"/>
          <w:lang w:val="de-DE"/>
        </w:rPr>
      </w:pPr>
      <w:r w:rsidRPr="00260CA0">
        <w:rPr>
          <w:color w:val="000000" w:themeColor="text1"/>
          <w:lang w:val="de-DE"/>
        </w:rPr>
        <w:lastRenderedPageBreak/>
        <w:t>6.2</w:t>
      </w:r>
      <w:r w:rsidRPr="00260CA0">
        <w:rPr>
          <w:color w:val="000000" w:themeColor="text1"/>
          <w:lang w:val="de-DE"/>
        </w:rPr>
        <w:tab/>
        <w:t>Inkompatibilitäten</w:t>
      </w:r>
    </w:p>
    <w:p w14:paraId="78891717" w14:textId="77777777" w:rsidR="000168D7" w:rsidRPr="00260CA0" w:rsidRDefault="000168D7">
      <w:pPr>
        <w:keepNext/>
        <w:tabs>
          <w:tab w:val="left" w:pos="567"/>
        </w:tabs>
        <w:rPr>
          <w:color w:val="000000" w:themeColor="text1"/>
          <w:sz w:val="22"/>
        </w:rPr>
      </w:pPr>
    </w:p>
    <w:p w14:paraId="3E47CD42" w14:textId="77777777" w:rsidR="000168D7" w:rsidRPr="00260CA0" w:rsidRDefault="000168D7">
      <w:pPr>
        <w:tabs>
          <w:tab w:val="left" w:pos="567"/>
        </w:tabs>
        <w:rPr>
          <w:b/>
          <w:color w:val="000000" w:themeColor="text1"/>
          <w:sz w:val="22"/>
        </w:rPr>
      </w:pPr>
      <w:r w:rsidRPr="00260CA0">
        <w:rPr>
          <w:color w:val="000000" w:themeColor="text1"/>
          <w:sz w:val="22"/>
        </w:rPr>
        <w:t>Nicht zutreffend.</w:t>
      </w:r>
    </w:p>
    <w:p w14:paraId="639A3936" w14:textId="77777777" w:rsidR="000168D7" w:rsidRPr="00260CA0" w:rsidRDefault="000168D7">
      <w:pPr>
        <w:tabs>
          <w:tab w:val="left" w:pos="567"/>
        </w:tabs>
        <w:rPr>
          <w:color w:val="000000" w:themeColor="text1"/>
          <w:sz w:val="22"/>
        </w:rPr>
      </w:pPr>
    </w:p>
    <w:p w14:paraId="2E91BD76" w14:textId="77777777" w:rsidR="000168D7" w:rsidRPr="00260CA0" w:rsidRDefault="000168D7" w:rsidP="00F007B0">
      <w:pPr>
        <w:keepNext/>
        <w:keepLines/>
        <w:tabs>
          <w:tab w:val="left" w:pos="567"/>
        </w:tabs>
        <w:rPr>
          <w:color w:val="000000" w:themeColor="text1"/>
          <w:sz w:val="22"/>
        </w:rPr>
      </w:pPr>
      <w:r w:rsidRPr="00260CA0">
        <w:rPr>
          <w:b/>
          <w:color w:val="000000" w:themeColor="text1"/>
          <w:sz w:val="22"/>
        </w:rPr>
        <w:t>6.3</w:t>
      </w:r>
      <w:r w:rsidRPr="00260CA0">
        <w:rPr>
          <w:b/>
          <w:color w:val="000000" w:themeColor="text1"/>
          <w:sz w:val="22"/>
        </w:rPr>
        <w:tab/>
        <w:t>Dauer der Haltbarkeit</w:t>
      </w:r>
    </w:p>
    <w:p w14:paraId="281E2079" w14:textId="77777777" w:rsidR="000168D7" w:rsidRPr="00260CA0" w:rsidRDefault="000168D7" w:rsidP="00F007B0">
      <w:pPr>
        <w:pStyle w:val="EndnoteText"/>
        <w:keepNext/>
        <w:keepLines/>
        <w:widowControl/>
        <w:rPr>
          <w:rFonts w:ascii="Times New Roman" w:hAnsi="Times New Roman"/>
          <w:color w:val="000000" w:themeColor="text1"/>
          <w:lang w:val="de-DE"/>
        </w:rPr>
      </w:pPr>
    </w:p>
    <w:p w14:paraId="26D09C2C" w14:textId="77777777" w:rsidR="00CE6627" w:rsidRPr="00CA39B9" w:rsidRDefault="00CE6627" w:rsidP="008778EF">
      <w:pPr>
        <w:keepNext/>
        <w:keepLines/>
        <w:tabs>
          <w:tab w:val="left" w:pos="567"/>
        </w:tabs>
        <w:rPr>
          <w:color w:val="000000" w:themeColor="text1"/>
        </w:rPr>
      </w:pPr>
      <w:r w:rsidRPr="00260CA0">
        <w:rPr>
          <w:color w:val="000000" w:themeColor="text1"/>
          <w:sz w:val="22"/>
          <w:u w:val="single"/>
        </w:rPr>
        <w:t>Rapamune 0,5 mg überzogene Tabletten</w:t>
      </w:r>
    </w:p>
    <w:p w14:paraId="2C041223" w14:textId="77777777" w:rsidR="000168D7" w:rsidRPr="00260CA0" w:rsidRDefault="0033499A" w:rsidP="00F007B0">
      <w:pPr>
        <w:keepNext/>
        <w:keepLines/>
        <w:tabs>
          <w:tab w:val="left" w:pos="567"/>
        </w:tabs>
        <w:rPr>
          <w:color w:val="000000" w:themeColor="text1"/>
          <w:sz w:val="22"/>
        </w:rPr>
      </w:pPr>
      <w:r w:rsidRPr="00260CA0">
        <w:rPr>
          <w:color w:val="000000" w:themeColor="text1"/>
          <w:sz w:val="22"/>
        </w:rPr>
        <w:t>3 </w:t>
      </w:r>
      <w:r w:rsidR="000168D7" w:rsidRPr="00260CA0">
        <w:rPr>
          <w:color w:val="000000" w:themeColor="text1"/>
          <w:sz w:val="22"/>
        </w:rPr>
        <w:t>Jahre</w:t>
      </w:r>
    </w:p>
    <w:p w14:paraId="33388D80" w14:textId="77777777" w:rsidR="00CE6627" w:rsidRPr="00260CA0" w:rsidRDefault="00CE6627" w:rsidP="00F007B0">
      <w:pPr>
        <w:keepNext/>
        <w:keepLines/>
        <w:tabs>
          <w:tab w:val="left" w:pos="567"/>
        </w:tabs>
        <w:rPr>
          <w:color w:val="000000" w:themeColor="text1"/>
          <w:sz w:val="22"/>
        </w:rPr>
      </w:pPr>
    </w:p>
    <w:p w14:paraId="1B99379A" w14:textId="77777777" w:rsidR="00CE6627" w:rsidRPr="00CA39B9" w:rsidRDefault="00CE6627" w:rsidP="00F007B0">
      <w:pPr>
        <w:keepNext/>
        <w:keepLines/>
        <w:tabs>
          <w:tab w:val="left" w:pos="567"/>
        </w:tabs>
        <w:rPr>
          <w:color w:val="000000" w:themeColor="text1"/>
        </w:rPr>
      </w:pPr>
      <w:r w:rsidRPr="00260CA0">
        <w:rPr>
          <w:color w:val="000000" w:themeColor="text1"/>
          <w:sz w:val="22"/>
          <w:u w:val="single"/>
        </w:rPr>
        <w:t>Rapamune 1 mg überzogene Tabletten</w:t>
      </w:r>
    </w:p>
    <w:p w14:paraId="5FF6C917" w14:textId="77777777" w:rsidR="00CE6627" w:rsidRPr="00260CA0" w:rsidRDefault="00CE6627" w:rsidP="00F007B0">
      <w:pPr>
        <w:keepNext/>
        <w:keepLines/>
        <w:tabs>
          <w:tab w:val="left" w:pos="567"/>
        </w:tabs>
        <w:rPr>
          <w:color w:val="000000" w:themeColor="text1"/>
          <w:sz w:val="22"/>
        </w:rPr>
      </w:pPr>
      <w:r w:rsidRPr="00260CA0">
        <w:rPr>
          <w:color w:val="000000" w:themeColor="text1"/>
          <w:sz w:val="22"/>
        </w:rPr>
        <w:t xml:space="preserve">3 Jahre </w:t>
      </w:r>
    </w:p>
    <w:p w14:paraId="198D4F66" w14:textId="77777777" w:rsidR="00CE6627" w:rsidRPr="00260CA0" w:rsidRDefault="00CE6627">
      <w:pPr>
        <w:tabs>
          <w:tab w:val="left" w:pos="567"/>
        </w:tabs>
        <w:rPr>
          <w:color w:val="000000" w:themeColor="text1"/>
          <w:sz w:val="22"/>
        </w:rPr>
      </w:pPr>
    </w:p>
    <w:p w14:paraId="5D2BBFF0" w14:textId="77777777" w:rsidR="00CE6627" w:rsidRPr="00CA39B9" w:rsidRDefault="00CE6627" w:rsidP="00CE6627">
      <w:pPr>
        <w:tabs>
          <w:tab w:val="left" w:pos="567"/>
        </w:tabs>
        <w:rPr>
          <w:color w:val="000000" w:themeColor="text1"/>
        </w:rPr>
      </w:pPr>
      <w:r w:rsidRPr="00260CA0">
        <w:rPr>
          <w:color w:val="000000" w:themeColor="text1"/>
          <w:sz w:val="22"/>
          <w:u w:val="single"/>
        </w:rPr>
        <w:t>Rapamune 2 mg überzogene Tabletten</w:t>
      </w:r>
    </w:p>
    <w:p w14:paraId="726F49C1" w14:textId="77777777" w:rsidR="000168D7" w:rsidRPr="00260CA0" w:rsidRDefault="00CE6627">
      <w:pPr>
        <w:pStyle w:val="EndnoteText"/>
        <w:widowControl/>
        <w:rPr>
          <w:rFonts w:ascii="Times New Roman" w:hAnsi="Times New Roman"/>
          <w:color w:val="000000" w:themeColor="text1"/>
          <w:lang w:val="de-DE"/>
        </w:rPr>
      </w:pPr>
      <w:r w:rsidRPr="00260CA0">
        <w:rPr>
          <w:rFonts w:ascii="Times New Roman" w:hAnsi="Times New Roman"/>
          <w:color w:val="000000" w:themeColor="text1"/>
          <w:lang w:val="de-DE"/>
        </w:rPr>
        <w:t>3 Jahre</w:t>
      </w:r>
    </w:p>
    <w:p w14:paraId="326D5CB6" w14:textId="77777777" w:rsidR="004A4605" w:rsidRPr="00260CA0" w:rsidRDefault="004A4605">
      <w:pPr>
        <w:pStyle w:val="EndnoteText"/>
        <w:widowControl/>
        <w:rPr>
          <w:rFonts w:ascii="Times New Roman" w:hAnsi="Times New Roman"/>
          <w:color w:val="000000" w:themeColor="text1"/>
          <w:lang w:val="de-DE"/>
        </w:rPr>
      </w:pPr>
    </w:p>
    <w:p w14:paraId="288A85AA" w14:textId="77777777" w:rsidR="000168D7" w:rsidRPr="00260CA0" w:rsidRDefault="000168D7">
      <w:pPr>
        <w:keepNext/>
        <w:tabs>
          <w:tab w:val="left" w:pos="567"/>
        </w:tabs>
        <w:rPr>
          <w:color w:val="000000" w:themeColor="text1"/>
          <w:sz w:val="22"/>
        </w:rPr>
      </w:pPr>
      <w:r w:rsidRPr="00260CA0">
        <w:rPr>
          <w:b/>
          <w:color w:val="000000" w:themeColor="text1"/>
          <w:sz w:val="22"/>
        </w:rPr>
        <w:t>6.4</w:t>
      </w:r>
      <w:r w:rsidRPr="00260CA0">
        <w:rPr>
          <w:b/>
          <w:color w:val="000000" w:themeColor="text1"/>
          <w:sz w:val="22"/>
        </w:rPr>
        <w:tab/>
        <w:t>Besondere Vorsichtsmaßnahmen für die Aufbewahrung</w:t>
      </w:r>
    </w:p>
    <w:p w14:paraId="6536928A" w14:textId="77777777" w:rsidR="000168D7" w:rsidRPr="00260CA0" w:rsidRDefault="000168D7">
      <w:pPr>
        <w:keepNext/>
        <w:tabs>
          <w:tab w:val="left" w:pos="567"/>
        </w:tabs>
        <w:rPr>
          <w:color w:val="000000" w:themeColor="text1"/>
          <w:sz w:val="22"/>
        </w:rPr>
      </w:pPr>
    </w:p>
    <w:p w14:paraId="79A0926B" w14:textId="77777777" w:rsidR="000168D7" w:rsidRPr="00260CA0" w:rsidRDefault="000168D7">
      <w:pPr>
        <w:tabs>
          <w:tab w:val="left" w:pos="567"/>
        </w:tabs>
        <w:rPr>
          <w:color w:val="000000" w:themeColor="text1"/>
          <w:sz w:val="22"/>
        </w:rPr>
      </w:pPr>
      <w:r w:rsidRPr="00260CA0">
        <w:rPr>
          <w:color w:val="000000" w:themeColor="text1"/>
          <w:sz w:val="22"/>
        </w:rPr>
        <w:t>Nicht über 25 °C lagern.</w:t>
      </w:r>
    </w:p>
    <w:p w14:paraId="201E0E5B" w14:textId="77777777" w:rsidR="000168D7" w:rsidRPr="00260CA0" w:rsidRDefault="000168D7">
      <w:pPr>
        <w:tabs>
          <w:tab w:val="left" w:pos="567"/>
        </w:tabs>
        <w:rPr>
          <w:color w:val="000000" w:themeColor="text1"/>
          <w:sz w:val="22"/>
        </w:rPr>
      </w:pPr>
    </w:p>
    <w:p w14:paraId="3C1979B9" w14:textId="77777777" w:rsidR="000168D7" w:rsidRPr="00260CA0" w:rsidRDefault="000168D7">
      <w:pPr>
        <w:tabs>
          <w:tab w:val="left" w:pos="567"/>
        </w:tabs>
        <w:rPr>
          <w:color w:val="000000" w:themeColor="text1"/>
          <w:sz w:val="22"/>
        </w:rPr>
      </w:pPr>
      <w:r w:rsidRPr="00260CA0">
        <w:rPr>
          <w:color w:val="000000" w:themeColor="text1"/>
          <w:sz w:val="22"/>
        </w:rPr>
        <w:t>Blisterpackung im Umkarton aufbewahren, um den Inhalt vor Licht zu schützen.</w:t>
      </w:r>
    </w:p>
    <w:p w14:paraId="385F7EAE" w14:textId="77777777" w:rsidR="000168D7" w:rsidRPr="00260CA0" w:rsidRDefault="000168D7" w:rsidP="005D2775">
      <w:pPr>
        <w:tabs>
          <w:tab w:val="left" w:pos="567"/>
          <w:tab w:val="left" w:pos="720"/>
        </w:tabs>
        <w:rPr>
          <w:color w:val="000000" w:themeColor="text1"/>
          <w:sz w:val="22"/>
          <w:szCs w:val="22"/>
        </w:rPr>
      </w:pPr>
    </w:p>
    <w:p w14:paraId="428BB632" w14:textId="77777777" w:rsidR="000168D7" w:rsidRPr="00260CA0" w:rsidRDefault="000168D7">
      <w:pPr>
        <w:keepNext/>
        <w:tabs>
          <w:tab w:val="left" w:pos="567"/>
          <w:tab w:val="left" w:pos="720"/>
        </w:tabs>
        <w:rPr>
          <w:color w:val="000000" w:themeColor="text1"/>
          <w:sz w:val="22"/>
        </w:rPr>
      </w:pPr>
      <w:r w:rsidRPr="00260CA0">
        <w:rPr>
          <w:b/>
          <w:color w:val="000000" w:themeColor="text1"/>
          <w:sz w:val="22"/>
        </w:rPr>
        <w:t>6.5</w:t>
      </w:r>
      <w:r w:rsidRPr="00260CA0">
        <w:rPr>
          <w:b/>
          <w:color w:val="000000" w:themeColor="text1"/>
          <w:sz w:val="22"/>
        </w:rPr>
        <w:tab/>
        <w:t>Art und Inhalt des Behältnisses</w:t>
      </w:r>
    </w:p>
    <w:p w14:paraId="04D985F7" w14:textId="77777777" w:rsidR="000168D7" w:rsidRPr="00260CA0" w:rsidRDefault="000168D7">
      <w:pPr>
        <w:keepNext/>
        <w:tabs>
          <w:tab w:val="left" w:pos="567"/>
        </w:tabs>
        <w:rPr>
          <w:color w:val="000000" w:themeColor="text1"/>
          <w:sz w:val="22"/>
        </w:rPr>
      </w:pPr>
    </w:p>
    <w:p w14:paraId="27F51A7E" w14:textId="77777777" w:rsidR="000168D7" w:rsidRPr="00260CA0" w:rsidRDefault="000168D7">
      <w:pPr>
        <w:tabs>
          <w:tab w:val="left" w:pos="567"/>
        </w:tabs>
        <w:rPr>
          <w:color w:val="000000" w:themeColor="text1"/>
          <w:sz w:val="22"/>
        </w:rPr>
      </w:pPr>
      <w:r w:rsidRPr="00260CA0">
        <w:rPr>
          <w:color w:val="000000" w:themeColor="text1"/>
          <w:sz w:val="22"/>
        </w:rPr>
        <w:t>Klare Polyvinylchlorid</w:t>
      </w:r>
      <w:r w:rsidRPr="00260CA0">
        <w:rPr>
          <w:color w:val="000000" w:themeColor="text1"/>
          <w:sz w:val="22"/>
          <w:szCs w:val="22"/>
        </w:rPr>
        <w:t xml:space="preserve"> </w:t>
      </w:r>
      <w:r w:rsidRPr="00260CA0">
        <w:rPr>
          <w:color w:val="000000" w:themeColor="text1"/>
          <w:sz w:val="22"/>
        </w:rPr>
        <w:t>(PVC)/ Polyethylen</w:t>
      </w:r>
      <w:r w:rsidRPr="00260CA0">
        <w:rPr>
          <w:color w:val="000000" w:themeColor="text1"/>
          <w:sz w:val="22"/>
          <w:szCs w:val="22"/>
        </w:rPr>
        <w:t xml:space="preserve"> </w:t>
      </w:r>
      <w:r w:rsidRPr="00260CA0">
        <w:rPr>
          <w:color w:val="000000" w:themeColor="text1"/>
          <w:sz w:val="22"/>
        </w:rPr>
        <w:t>(PE)/ Polychlorotrifluoroethylen</w:t>
      </w:r>
      <w:r w:rsidRPr="00260CA0">
        <w:rPr>
          <w:color w:val="000000" w:themeColor="text1"/>
          <w:sz w:val="22"/>
          <w:szCs w:val="22"/>
        </w:rPr>
        <w:t xml:space="preserve"> </w:t>
      </w:r>
      <w:r w:rsidRPr="00260CA0">
        <w:rPr>
          <w:color w:val="000000" w:themeColor="text1"/>
          <w:sz w:val="22"/>
        </w:rPr>
        <w:t>(Aclar)-Aluminium-Blisterpackungen in Packungen mit 30 und 100 Tabletten.</w:t>
      </w:r>
    </w:p>
    <w:p w14:paraId="01060B60" w14:textId="77777777" w:rsidR="000168D7" w:rsidRPr="00260CA0" w:rsidRDefault="000168D7">
      <w:pPr>
        <w:tabs>
          <w:tab w:val="left" w:pos="567"/>
        </w:tabs>
        <w:rPr>
          <w:color w:val="000000" w:themeColor="text1"/>
          <w:sz w:val="22"/>
        </w:rPr>
      </w:pPr>
    </w:p>
    <w:p w14:paraId="5FEF0CCF" w14:textId="77777777" w:rsidR="000168D7" w:rsidRPr="00260CA0" w:rsidRDefault="000168D7">
      <w:pPr>
        <w:tabs>
          <w:tab w:val="left" w:pos="567"/>
        </w:tabs>
        <w:rPr>
          <w:color w:val="000000" w:themeColor="text1"/>
          <w:sz w:val="22"/>
        </w:rPr>
      </w:pPr>
      <w:r w:rsidRPr="00260CA0">
        <w:rPr>
          <w:color w:val="000000" w:themeColor="text1"/>
          <w:sz w:val="22"/>
        </w:rPr>
        <w:t>Es werden möglicherweise nicht alle Packungsgrößen in den Verkehr gebracht.</w:t>
      </w:r>
    </w:p>
    <w:p w14:paraId="70CB3E1C" w14:textId="77777777" w:rsidR="000168D7" w:rsidRPr="00260CA0" w:rsidRDefault="000168D7">
      <w:pPr>
        <w:tabs>
          <w:tab w:val="left" w:pos="567"/>
        </w:tabs>
        <w:rPr>
          <w:color w:val="000000" w:themeColor="text1"/>
          <w:sz w:val="22"/>
        </w:rPr>
      </w:pPr>
    </w:p>
    <w:p w14:paraId="401AA677" w14:textId="77777777" w:rsidR="000168D7" w:rsidRPr="00260CA0" w:rsidRDefault="000168D7">
      <w:pPr>
        <w:keepNext/>
        <w:tabs>
          <w:tab w:val="left" w:pos="567"/>
        </w:tabs>
        <w:ind w:left="567" w:hanging="567"/>
        <w:rPr>
          <w:color w:val="000000" w:themeColor="text1"/>
          <w:sz w:val="22"/>
        </w:rPr>
      </w:pPr>
      <w:r w:rsidRPr="00260CA0">
        <w:rPr>
          <w:b/>
          <w:color w:val="000000" w:themeColor="text1"/>
          <w:sz w:val="22"/>
        </w:rPr>
        <w:t>6.6</w:t>
      </w:r>
      <w:r w:rsidRPr="00260CA0">
        <w:rPr>
          <w:b/>
          <w:color w:val="000000" w:themeColor="text1"/>
          <w:sz w:val="22"/>
        </w:rPr>
        <w:tab/>
        <w:t>Besondere Vorsichtsmaßnahmen für die Beseitigung</w:t>
      </w:r>
    </w:p>
    <w:p w14:paraId="59710B74" w14:textId="77777777" w:rsidR="000168D7" w:rsidRPr="00260CA0" w:rsidRDefault="000168D7">
      <w:pPr>
        <w:keepNext/>
        <w:tabs>
          <w:tab w:val="left" w:pos="567"/>
        </w:tabs>
        <w:rPr>
          <w:color w:val="000000" w:themeColor="text1"/>
          <w:sz w:val="22"/>
        </w:rPr>
      </w:pPr>
    </w:p>
    <w:p w14:paraId="60D15461" w14:textId="77777777" w:rsidR="00CE6627" w:rsidRPr="00260CA0" w:rsidRDefault="00CE6627">
      <w:pPr>
        <w:tabs>
          <w:tab w:val="left" w:pos="567"/>
        </w:tabs>
        <w:rPr>
          <w:color w:val="000000" w:themeColor="text1"/>
          <w:sz w:val="22"/>
        </w:rPr>
      </w:pPr>
      <w:r w:rsidRPr="00260CA0">
        <w:rPr>
          <w:color w:val="000000" w:themeColor="text1"/>
          <w:sz w:val="22"/>
        </w:rPr>
        <w:t xml:space="preserve">Nicht verwendetes Arzneimittel oder Abfallmaterial ist entsprechend den nationalen Anforderungen zu beseitigen. </w:t>
      </w:r>
    </w:p>
    <w:p w14:paraId="599EF503" w14:textId="77777777" w:rsidR="000168D7" w:rsidRPr="00260CA0" w:rsidRDefault="000168D7">
      <w:pPr>
        <w:tabs>
          <w:tab w:val="left" w:pos="567"/>
        </w:tabs>
        <w:rPr>
          <w:color w:val="000000" w:themeColor="text1"/>
          <w:sz w:val="22"/>
        </w:rPr>
      </w:pPr>
    </w:p>
    <w:p w14:paraId="422A63E2" w14:textId="77777777" w:rsidR="000168D7" w:rsidRPr="00260CA0" w:rsidRDefault="000168D7">
      <w:pPr>
        <w:tabs>
          <w:tab w:val="left" w:pos="567"/>
        </w:tabs>
        <w:rPr>
          <w:color w:val="000000" w:themeColor="text1"/>
          <w:sz w:val="22"/>
        </w:rPr>
      </w:pPr>
    </w:p>
    <w:p w14:paraId="6F46AF3D" w14:textId="77777777" w:rsidR="000168D7" w:rsidRPr="00260CA0" w:rsidRDefault="000168D7" w:rsidP="000A6A51">
      <w:pPr>
        <w:widowControl w:val="0"/>
        <w:tabs>
          <w:tab w:val="left" w:pos="567"/>
          <w:tab w:val="left" w:pos="720"/>
        </w:tabs>
        <w:rPr>
          <w:color w:val="000000" w:themeColor="text1"/>
          <w:sz w:val="22"/>
        </w:rPr>
      </w:pPr>
      <w:r w:rsidRPr="00260CA0">
        <w:rPr>
          <w:b/>
          <w:color w:val="000000" w:themeColor="text1"/>
          <w:sz w:val="22"/>
        </w:rPr>
        <w:t>7.</w:t>
      </w:r>
      <w:r w:rsidRPr="00260CA0">
        <w:rPr>
          <w:b/>
          <w:color w:val="000000" w:themeColor="text1"/>
          <w:sz w:val="22"/>
        </w:rPr>
        <w:tab/>
        <w:t>INHABER DER ZULASSUNG</w:t>
      </w:r>
    </w:p>
    <w:p w14:paraId="05BDA4B6" w14:textId="77777777" w:rsidR="000168D7" w:rsidRPr="00260CA0" w:rsidRDefault="000168D7" w:rsidP="000A6A51">
      <w:pPr>
        <w:widowControl w:val="0"/>
        <w:tabs>
          <w:tab w:val="left" w:pos="567"/>
        </w:tabs>
        <w:rPr>
          <w:color w:val="000000" w:themeColor="text1"/>
          <w:sz w:val="22"/>
        </w:rPr>
      </w:pPr>
    </w:p>
    <w:p w14:paraId="57647CCF" w14:textId="77777777" w:rsidR="00E57C99" w:rsidRPr="00260CA0" w:rsidRDefault="00E57C99" w:rsidP="000A6A51">
      <w:pPr>
        <w:widowControl w:val="0"/>
        <w:tabs>
          <w:tab w:val="left" w:pos="567"/>
        </w:tabs>
        <w:rPr>
          <w:color w:val="000000" w:themeColor="text1"/>
          <w:sz w:val="22"/>
        </w:rPr>
      </w:pPr>
      <w:r w:rsidRPr="00260CA0">
        <w:rPr>
          <w:color w:val="000000" w:themeColor="text1"/>
          <w:sz w:val="22"/>
        </w:rPr>
        <w:t>Pfizer Europe MA EEIG</w:t>
      </w:r>
    </w:p>
    <w:p w14:paraId="4514EEDC" w14:textId="77777777" w:rsidR="00E57C99" w:rsidRPr="00260CA0" w:rsidRDefault="00E57C99" w:rsidP="000A6A51">
      <w:pPr>
        <w:widowControl w:val="0"/>
        <w:tabs>
          <w:tab w:val="left" w:pos="567"/>
        </w:tabs>
        <w:rPr>
          <w:color w:val="000000" w:themeColor="text1"/>
          <w:sz w:val="22"/>
        </w:rPr>
      </w:pPr>
      <w:r w:rsidRPr="00260CA0">
        <w:rPr>
          <w:color w:val="000000" w:themeColor="text1"/>
          <w:sz w:val="22"/>
        </w:rPr>
        <w:t>Boulevard de la Plaine 17</w:t>
      </w:r>
    </w:p>
    <w:p w14:paraId="4F1C49B5" w14:textId="77777777" w:rsidR="00E57C99" w:rsidRPr="00260CA0" w:rsidRDefault="00E57C99" w:rsidP="000A6A51">
      <w:pPr>
        <w:widowControl w:val="0"/>
        <w:tabs>
          <w:tab w:val="left" w:pos="567"/>
        </w:tabs>
        <w:rPr>
          <w:color w:val="000000" w:themeColor="text1"/>
          <w:sz w:val="22"/>
        </w:rPr>
      </w:pPr>
      <w:r w:rsidRPr="00260CA0">
        <w:rPr>
          <w:color w:val="000000" w:themeColor="text1"/>
          <w:sz w:val="22"/>
        </w:rPr>
        <w:t>1050 Brüssel</w:t>
      </w:r>
    </w:p>
    <w:p w14:paraId="0B449227" w14:textId="77777777" w:rsidR="000168D7" w:rsidRPr="00260CA0" w:rsidRDefault="00E57C99" w:rsidP="000A6A51">
      <w:pPr>
        <w:widowControl w:val="0"/>
        <w:tabs>
          <w:tab w:val="left" w:pos="567"/>
        </w:tabs>
        <w:rPr>
          <w:color w:val="000000" w:themeColor="text1"/>
          <w:sz w:val="22"/>
        </w:rPr>
      </w:pPr>
      <w:r w:rsidRPr="00260CA0">
        <w:rPr>
          <w:color w:val="000000" w:themeColor="text1"/>
          <w:sz w:val="22"/>
        </w:rPr>
        <w:t>Belgien</w:t>
      </w:r>
    </w:p>
    <w:p w14:paraId="60A79D23" w14:textId="77777777" w:rsidR="00E57C99" w:rsidRPr="00260CA0" w:rsidRDefault="00E57C99" w:rsidP="000A6A51">
      <w:pPr>
        <w:widowControl w:val="0"/>
        <w:tabs>
          <w:tab w:val="left" w:pos="567"/>
        </w:tabs>
        <w:rPr>
          <w:color w:val="000000" w:themeColor="text1"/>
          <w:sz w:val="22"/>
        </w:rPr>
      </w:pPr>
    </w:p>
    <w:p w14:paraId="19441FAF" w14:textId="77777777" w:rsidR="000168D7" w:rsidRPr="00260CA0" w:rsidRDefault="000168D7" w:rsidP="000A6A51">
      <w:pPr>
        <w:widowControl w:val="0"/>
        <w:tabs>
          <w:tab w:val="left" w:pos="567"/>
        </w:tabs>
        <w:rPr>
          <w:color w:val="000000" w:themeColor="text1"/>
          <w:sz w:val="22"/>
        </w:rPr>
      </w:pPr>
    </w:p>
    <w:p w14:paraId="6580397D" w14:textId="77777777" w:rsidR="000168D7" w:rsidRPr="00260CA0" w:rsidRDefault="000168D7" w:rsidP="000A6A51">
      <w:pPr>
        <w:widowControl w:val="0"/>
        <w:numPr>
          <w:ilvl w:val="0"/>
          <w:numId w:val="7"/>
        </w:numPr>
        <w:tabs>
          <w:tab w:val="clear" w:pos="570"/>
          <w:tab w:val="left" w:pos="567"/>
          <w:tab w:val="left" w:pos="720"/>
        </w:tabs>
        <w:ind w:left="0" w:firstLine="0"/>
        <w:rPr>
          <w:color w:val="000000" w:themeColor="text1"/>
          <w:sz w:val="22"/>
        </w:rPr>
      </w:pPr>
      <w:r w:rsidRPr="00260CA0">
        <w:rPr>
          <w:b/>
          <w:color w:val="000000" w:themeColor="text1"/>
          <w:sz w:val="22"/>
        </w:rPr>
        <w:t>ZULASSUNGSNUMMER(N)</w:t>
      </w:r>
    </w:p>
    <w:p w14:paraId="032A641A" w14:textId="77777777" w:rsidR="000168D7" w:rsidRPr="00260CA0" w:rsidRDefault="000168D7" w:rsidP="000A6A51">
      <w:pPr>
        <w:widowControl w:val="0"/>
        <w:tabs>
          <w:tab w:val="left" w:pos="567"/>
          <w:tab w:val="left" w:pos="720"/>
        </w:tabs>
        <w:rPr>
          <w:color w:val="000000" w:themeColor="text1"/>
          <w:sz w:val="22"/>
        </w:rPr>
      </w:pPr>
    </w:p>
    <w:p w14:paraId="0C4EFE4F" w14:textId="77777777" w:rsidR="00CE6627" w:rsidRPr="00CA39B9" w:rsidRDefault="00CE6627" w:rsidP="00C93FF7">
      <w:pPr>
        <w:keepNext/>
        <w:widowControl w:val="0"/>
        <w:tabs>
          <w:tab w:val="left" w:pos="567"/>
        </w:tabs>
        <w:rPr>
          <w:color w:val="000000" w:themeColor="text1"/>
        </w:rPr>
      </w:pPr>
      <w:r w:rsidRPr="00260CA0">
        <w:rPr>
          <w:color w:val="000000" w:themeColor="text1"/>
          <w:sz w:val="22"/>
          <w:u w:val="single"/>
        </w:rPr>
        <w:t>Rapamune 0,5 mg überzogene Tabletten</w:t>
      </w:r>
    </w:p>
    <w:p w14:paraId="4D7ECD68" w14:textId="77777777" w:rsidR="000168D7" w:rsidRPr="00260CA0" w:rsidRDefault="000168D7" w:rsidP="00C93FF7">
      <w:pPr>
        <w:keepNext/>
        <w:widowControl w:val="0"/>
        <w:tabs>
          <w:tab w:val="left" w:pos="567"/>
          <w:tab w:val="left" w:pos="720"/>
        </w:tabs>
        <w:rPr>
          <w:color w:val="000000" w:themeColor="text1"/>
          <w:sz w:val="22"/>
        </w:rPr>
      </w:pPr>
      <w:r w:rsidRPr="00260CA0">
        <w:rPr>
          <w:color w:val="000000" w:themeColor="text1"/>
          <w:sz w:val="22"/>
        </w:rPr>
        <w:t>EU/1/01/171/013-</w:t>
      </w:r>
      <w:r w:rsidR="00A5477C" w:rsidRPr="00260CA0">
        <w:rPr>
          <w:color w:val="000000" w:themeColor="text1"/>
          <w:sz w:val="22"/>
        </w:rPr>
        <w:t>0</w:t>
      </w:r>
      <w:r w:rsidRPr="00260CA0">
        <w:rPr>
          <w:color w:val="000000" w:themeColor="text1"/>
          <w:sz w:val="22"/>
        </w:rPr>
        <w:t>14</w:t>
      </w:r>
    </w:p>
    <w:p w14:paraId="149ADBCD" w14:textId="77777777" w:rsidR="000168D7" w:rsidRPr="00260CA0" w:rsidRDefault="000168D7" w:rsidP="000A6A51">
      <w:pPr>
        <w:widowControl w:val="0"/>
        <w:tabs>
          <w:tab w:val="left" w:pos="567"/>
          <w:tab w:val="left" w:pos="720"/>
        </w:tabs>
        <w:rPr>
          <w:color w:val="000000" w:themeColor="text1"/>
          <w:sz w:val="22"/>
        </w:rPr>
      </w:pPr>
    </w:p>
    <w:p w14:paraId="13EF078A" w14:textId="77777777" w:rsidR="00CE6627" w:rsidRPr="00CA39B9" w:rsidRDefault="00CE6627" w:rsidP="00C93FF7">
      <w:pPr>
        <w:keepNext/>
        <w:widowControl w:val="0"/>
        <w:tabs>
          <w:tab w:val="left" w:pos="567"/>
        </w:tabs>
        <w:rPr>
          <w:color w:val="000000" w:themeColor="text1"/>
        </w:rPr>
      </w:pPr>
      <w:r w:rsidRPr="00260CA0">
        <w:rPr>
          <w:color w:val="000000" w:themeColor="text1"/>
          <w:sz w:val="22"/>
          <w:u w:val="single"/>
        </w:rPr>
        <w:t>Rapamune 1 mg überzogene Tabletten</w:t>
      </w:r>
    </w:p>
    <w:p w14:paraId="5400F839" w14:textId="77777777" w:rsidR="00CE6627" w:rsidRPr="00260CA0" w:rsidRDefault="00CE6627" w:rsidP="00C93FF7">
      <w:pPr>
        <w:keepNext/>
        <w:widowControl w:val="0"/>
        <w:tabs>
          <w:tab w:val="left" w:pos="567"/>
          <w:tab w:val="left" w:pos="720"/>
        </w:tabs>
        <w:rPr>
          <w:color w:val="000000" w:themeColor="text1"/>
          <w:sz w:val="22"/>
        </w:rPr>
      </w:pPr>
      <w:r w:rsidRPr="00260CA0">
        <w:rPr>
          <w:color w:val="000000" w:themeColor="text1"/>
          <w:sz w:val="22"/>
        </w:rPr>
        <w:t>EU/1/01/171/007-</w:t>
      </w:r>
      <w:r w:rsidR="00A5477C" w:rsidRPr="00260CA0">
        <w:rPr>
          <w:color w:val="000000" w:themeColor="text1"/>
          <w:sz w:val="22"/>
        </w:rPr>
        <w:t>00</w:t>
      </w:r>
      <w:r w:rsidRPr="00260CA0">
        <w:rPr>
          <w:color w:val="000000" w:themeColor="text1"/>
          <w:sz w:val="22"/>
        </w:rPr>
        <w:t>8</w:t>
      </w:r>
    </w:p>
    <w:p w14:paraId="443F7A4C" w14:textId="77777777" w:rsidR="00CE6627" w:rsidRPr="00260CA0" w:rsidRDefault="00CE6627" w:rsidP="000A6A51">
      <w:pPr>
        <w:widowControl w:val="0"/>
        <w:tabs>
          <w:tab w:val="left" w:pos="567"/>
        </w:tabs>
        <w:rPr>
          <w:color w:val="000000" w:themeColor="text1"/>
          <w:sz w:val="22"/>
        </w:rPr>
      </w:pPr>
    </w:p>
    <w:p w14:paraId="52439C69" w14:textId="77777777" w:rsidR="00CE6627" w:rsidRPr="00CA39B9" w:rsidRDefault="00CE6627" w:rsidP="00C93FF7">
      <w:pPr>
        <w:keepNext/>
        <w:widowControl w:val="0"/>
        <w:tabs>
          <w:tab w:val="left" w:pos="567"/>
        </w:tabs>
        <w:rPr>
          <w:color w:val="000000" w:themeColor="text1"/>
        </w:rPr>
      </w:pPr>
      <w:r w:rsidRPr="00260CA0">
        <w:rPr>
          <w:color w:val="000000" w:themeColor="text1"/>
          <w:sz w:val="22"/>
          <w:u w:val="single"/>
        </w:rPr>
        <w:t>Rapamune 2 mg überzogene Tabletten</w:t>
      </w:r>
    </w:p>
    <w:p w14:paraId="06D44A14" w14:textId="77777777" w:rsidR="00CE6627" w:rsidRPr="00260CA0" w:rsidRDefault="00CE6627" w:rsidP="00C93FF7">
      <w:pPr>
        <w:keepNext/>
        <w:widowControl w:val="0"/>
        <w:tabs>
          <w:tab w:val="left" w:pos="567"/>
          <w:tab w:val="left" w:pos="720"/>
        </w:tabs>
        <w:rPr>
          <w:color w:val="000000" w:themeColor="text1"/>
          <w:sz w:val="22"/>
        </w:rPr>
      </w:pPr>
      <w:r w:rsidRPr="00260CA0">
        <w:rPr>
          <w:color w:val="000000" w:themeColor="text1"/>
          <w:sz w:val="22"/>
        </w:rPr>
        <w:t>EU/1/01/171/009-010</w:t>
      </w:r>
    </w:p>
    <w:p w14:paraId="192AA441" w14:textId="77777777" w:rsidR="00CE6627" w:rsidRPr="00260CA0" w:rsidRDefault="00CE6627" w:rsidP="000A6A51">
      <w:pPr>
        <w:widowControl w:val="0"/>
        <w:tabs>
          <w:tab w:val="left" w:pos="567"/>
          <w:tab w:val="left" w:pos="720"/>
        </w:tabs>
        <w:rPr>
          <w:color w:val="000000" w:themeColor="text1"/>
          <w:sz w:val="22"/>
        </w:rPr>
      </w:pPr>
    </w:p>
    <w:p w14:paraId="13EC13EE" w14:textId="77777777" w:rsidR="000168D7" w:rsidRPr="00260CA0" w:rsidRDefault="000168D7" w:rsidP="000A6A51">
      <w:pPr>
        <w:widowControl w:val="0"/>
        <w:tabs>
          <w:tab w:val="left" w:pos="567"/>
          <w:tab w:val="left" w:pos="720"/>
        </w:tabs>
        <w:rPr>
          <w:color w:val="000000" w:themeColor="text1"/>
          <w:sz w:val="22"/>
        </w:rPr>
      </w:pPr>
    </w:p>
    <w:p w14:paraId="62C53B6B" w14:textId="77777777" w:rsidR="000168D7" w:rsidRPr="00260CA0" w:rsidRDefault="000168D7" w:rsidP="00F007B0">
      <w:pPr>
        <w:keepNext/>
        <w:keepLines/>
        <w:numPr>
          <w:ilvl w:val="0"/>
          <w:numId w:val="7"/>
        </w:numPr>
        <w:tabs>
          <w:tab w:val="clear" w:pos="570"/>
          <w:tab w:val="left" w:pos="567"/>
          <w:tab w:val="left" w:pos="720"/>
        </w:tabs>
        <w:ind w:left="600" w:hanging="600"/>
        <w:rPr>
          <w:b/>
          <w:color w:val="000000" w:themeColor="text1"/>
          <w:sz w:val="22"/>
        </w:rPr>
      </w:pPr>
      <w:r w:rsidRPr="00260CA0">
        <w:rPr>
          <w:b/>
          <w:color w:val="000000" w:themeColor="text1"/>
          <w:sz w:val="22"/>
        </w:rPr>
        <w:lastRenderedPageBreak/>
        <w:t>DATUM DER ERTEILUNG DER ZULASSUNG/</w:t>
      </w:r>
      <w:r w:rsidR="00B25766" w:rsidRPr="00260CA0">
        <w:rPr>
          <w:b/>
          <w:color w:val="000000" w:themeColor="text1"/>
          <w:sz w:val="22"/>
        </w:rPr>
        <w:t xml:space="preserve"> </w:t>
      </w:r>
      <w:r w:rsidRPr="00260CA0">
        <w:rPr>
          <w:b/>
          <w:color w:val="000000" w:themeColor="text1"/>
          <w:sz w:val="22"/>
        </w:rPr>
        <w:t>VERLÄNGERUNG DER ZULASSUNG</w:t>
      </w:r>
    </w:p>
    <w:p w14:paraId="43856D49" w14:textId="77777777" w:rsidR="000168D7" w:rsidRPr="00260CA0" w:rsidRDefault="000168D7" w:rsidP="00F007B0">
      <w:pPr>
        <w:pStyle w:val="EndnoteText"/>
        <w:keepNext/>
        <w:keepLines/>
        <w:widowControl/>
        <w:rPr>
          <w:rFonts w:ascii="Times New Roman" w:hAnsi="Times New Roman"/>
          <w:color w:val="000000" w:themeColor="text1"/>
          <w:lang w:val="de-DE"/>
        </w:rPr>
      </w:pPr>
    </w:p>
    <w:p w14:paraId="70BE5532" w14:textId="77777777" w:rsidR="000168D7" w:rsidRPr="00260CA0" w:rsidRDefault="000168D7" w:rsidP="00F007B0">
      <w:pPr>
        <w:pStyle w:val="EndnoteText"/>
        <w:keepNext/>
        <w:keepLines/>
        <w:widowControl/>
        <w:rPr>
          <w:rFonts w:ascii="Times New Roman" w:hAnsi="Times New Roman"/>
          <w:color w:val="000000" w:themeColor="text1"/>
          <w:lang w:val="de-DE"/>
        </w:rPr>
      </w:pPr>
      <w:r w:rsidRPr="00260CA0">
        <w:rPr>
          <w:rFonts w:ascii="Times New Roman" w:hAnsi="Times New Roman"/>
          <w:color w:val="000000" w:themeColor="text1"/>
          <w:lang w:val="de-DE"/>
        </w:rPr>
        <w:t>Datum der Erteilung der Zulassung: 13. März 2001</w:t>
      </w:r>
    </w:p>
    <w:p w14:paraId="50D74A89" w14:textId="77777777" w:rsidR="000168D7" w:rsidRPr="00260CA0" w:rsidRDefault="000168D7" w:rsidP="00F007B0">
      <w:pPr>
        <w:pStyle w:val="EndnoteText"/>
        <w:keepNext/>
        <w:keepLines/>
        <w:widowControl/>
        <w:rPr>
          <w:rFonts w:ascii="Times New Roman" w:hAnsi="Times New Roman"/>
          <w:color w:val="000000" w:themeColor="text1"/>
          <w:lang w:val="de-DE"/>
        </w:rPr>
      </w:pPr>
      <w:r w:rsidRPr="00260CA0">
        <w:rPr>
          <w:rFonts w:ascii="Times New Roman" w:hAnsi="Times New Roman"/>
          <w:color w:val="000000" w:themeColor="text1"/>
          <w:lang w:val="de-DE"/>
        </w:rPr>
        <w:t>Datum der letzten Verlängerung der Zulassung: 13. März 2011</w:t>
      </w:r>
    </w:p>
    <w:p w14:paraId="6E534ED8" w14:textId="77777777" w:rsidR="000168D7" w:rsidRPr="00260CA0" w:rsidRDefault="000168D7" w:rsidP="00F007B0">
      <w:pPr>
        <w:keepNext/>
        <w:keepLines/>
        <w:tabs>
          <w:tab w:val="left" w:pos="567"/>
        </w:tabs>
        <w:rPr>
          <w:color w:val="000000" w:themeColor="text1"/>
          <w:sz w:val="22"/>
        </w:rPr>
      </w:pPr>
    </w:p>
    <w:p w14:paraId="0D04B5F3" w14:textId="77777777" w:rsidR="000168D7" w:rsidRPr="00260CA0" w:rsidRDefault="000168D7" w:rsidP="00F007B0">
      <w:pPr>
        <w:keepNext/>
        <w:keepLines/>
        <w:tabs>
          <w:tab w:val="left" w:pos="567"/>
        </w:tabs>
        <w:rPr>
          <w:color w:val="000000" w:themeColor="text1"/>
          <w:sz w:val="22"/>
        </w:rPr>
      </w:pPr>
    </w:p>
    <w:p w14:paraId="08C4D9F6" w14:textId="77777777" w:rsidR="000168D7" w:rsidRPr="00260CA0" w:rsidRDefault="000168D7" w:rsidP="00F3308B">
      <w:pPr>
        <w:keepNext/>
        <w:keepLines/>
        <w:rPr>
          <w:b/>
          <w:color w:val="000000" w:themeColor="text1"/>
          <w:sz w:val="22"/>
        </w:rPr>
      </w:pPr>
      <w:r w:rsidRPr="00260CA0">
        <w:rPr>
          <w:b/>
          <w:color w:val="000000" w:themeColor="text1"/>
          <w:sz w:val="22"/>
        </w:rPr>
        <w:t>10.</w:t>
      </w:r>
      <w:r w:rsidRPr="00260CA0">
        <w:rPr>
          <w:b/>
          <w:color w:val="000000" w:themeColor="text1"/>
          <w:sz w:val="22"/>
        </w:rPr>
        <w:tab/>
        <w:t>STAND DER INFORMATION</w:t>
      </w:r>
    </w:p>
    <w:p w14:paraId="02EA6C11" w14:textId="77777777" w:rsidR="000168D7" w:rsidRPr="00260CA0" w:rsidRDefault="000168D7" w:rsidP="00F3308B">
      <w:pPr>
        <w:keepNext/>
        <w:rPr>
          <w:color w:val="000000" w:themeColor="text1"/>
          <w:sz w:val="22"/>
        </w:rPr>
      </w:pPr>
    </w:p>
    <w:p w14:paraId="76407667" w14:textId="1223C9F4" w:rsidR="000168D7" w:rsidRPr="00260CA0" w:rsidRDefault="000168D7" w:rsidP="00220967">
      <w:pPr>
        <w:tabs>
          <w:tab w:val="left" w:pos="540"/>
        </w:tabs>
        <w:rPr>
          <w:color w:val="000000" w:themeColor="text1"/>
          <w:sz w:val="22"/>
        </w:rPr>
      </w:pPr>
      <w:r w:rsidRPr="00260CA0">
        <w:rPr>
          <w:color w:val="000000" w:themeColor="text1"/>
          <w:sz w:val="22"/>
        </w:rPr>
        <w:t>Ausführliche Informationen zu diesem Arzneimittel sind auf den Internetseiten der Europäischen Arzneimittel-Agentur</w:t>
      </w:r>
      <w:r w:rsidR="00DB3312" w:rsidRPr="00260CA0">
        <w:rPr>
          <w:color w:val="000000" w:themeColor="text1"/>
          <w:sz w:val="22"/>
        </w:rPr>
        <w:t xml:space="preserve"> </w:t>
      </w:r>
      <w:hyperlink r:id="rId10" w:history="1">
        <w:r w:rsidR="002B658D" w:rsidRPr="002B658D">
          <w:rPr>
            <w:rStyle w:val="Hyperlink"/>
            <w:sz w:val="22"/>
            <w:szCs w:val="22"/>
          </w:rPr>
          <w:t>https://www.ema.europa.eu</w:t>
        </w:r>
      </w:hyperlink>
      <w:r w:rsidRPr="00260CA0">
        <w:rPr>
          <w:bCs/>
          <w:color w:val="000000" w:themeColor="text1"/>
          <w:sz w:val="22"/>
          <w:szCs w:val="22"/>
        </w:rPr>
        <w:t xml:space="preserve"> </w:t>
      </w:r>
      <w:r w:rsidRPr="00260CA0">
        <w:rPr>
          <w:color w:val="000000" w:themeColor="text1"/>
          <w:sz w:val="22"/>
        </w:rPr>
        <w:t>verfügbar.</w:t>
      </w:r>
    </w:p>
    <w:p w14:paraId="220B5066" w14:textId="77777777" w:rsidR="00F007B0" w:rsidRPr="00260CA0" w:rsidRDefault="00F007B0">
      <w:pPr>
        <w:tabs>
          <w:tab w:val="left" w:pos="540"/>
        </w:tabs>
        <w:rPr>
          <w:color w:val="000000" w:themeColor="text1"/>
          <w:sz w:val="22"/>
        </w:rPr>
      </w:pPr>
    </w:p>
    <w:p w14:paraId="271810BA" w14:textId="77777777" w:rsidR="000168D7" w:rsidRPr="00260CA0" w:rsidRDefault="000168D7">
      <w:pPr>
        <w:tabs>
          <w:tab w:val="left" w:pos="600"/>
        </w:tabs>
        <w:rPr>
          <w:color w:val="000000" w:themeColor="text1"/>
          <w:sz w:val="22"/>
        </w:rPr>
      </w:pPr>
      <w:r w:rsidRPr="00260CA0">
        <w:rPr>
          <w:color w:val="000000" w:themeColor="text1"/>
          <w:sz w:val="22"/>
        </w:rPr>
        <w:br w:type="page"/>
      </w:r>
    </w:p>
    <w:p w14:paraId="614687D6" w14:textId="77777777" w:rsidR="000168D7" w:rsidRPr="00260CA0" w:rsidRDefault="000168D7" w:rsidP="005869F8">
      <w:pPr>
        <w:pStyle w:val="anything"/>
        <w:rPr>
          <w:color w:val="000000" w:themeColor="text1"/>
          <w:lang w:val="de-DE"/>
        </w:rPr>
      </w:pPr>
    </w:p>
    <w:p w14:paraId="69D5F588" w14:textId="77777777" w:rsidR="000168D7" w:rsidRPr="00260CA0" w:rsidRDefault="000168D7">
      <w:pPr>
        <w:rPr>
          <w:color w:val="000000" w:themeColor="text1"/>
          <w:sz w:val="22"/>
        </w:rPr>
      </w:pPr>
    </w:p>
    <w:p w14:paraId="5039459C" w14:textId="77777777" w:rsidR="000168D7" w:rsidRPr="00260CA0" w:rsidRDefault="000168D7">
      <w:pPr>
        <w:rPr>
          <w:color w:val="000000" w:themeColor="text1"/>
          <w:sz w:val="22"/>
        </w:rPr>
      </w:pPr>
    </w:p>
    <w:p w14:paraId="40305E65" w14:textId="77777777" w:rsidR="000168D7" w:rsidRPr="00260CA0" w:rsidRDefault="000168D7">
      <w:pPr>
        <w:rPr>
          <w:color w:val="000000" w:themeColor="text1"/>
          <w:sz w:val="22"/>
        </w:rPr>
      </w:pPr>
    </w:p>
    <w:p w14:paraId="1AA211AD" w14:textId="77777777" w:rsidR="000168D7" w:rsidRPr="00260CA0" w:rsidRDefault="000168D7">
      <w:pPr>
        <w:rPr>
          <w:color w:val="000000" w:themeColor="text1"/>
          <w:sz w:val="22"/>
        </w:rPr>
      </w:pPr>
    </w:p>
    <w:p w14:paraId="568CCA2D" w14:textId="77777777" w:rsidR="000168D7" w:rsidRPr="00260CA0" w:rsidRDefault="000168D7">
      <w:pPr>
        <w:rPr>
          <w:color w:val="000000" w:themeColor="text1"/>
          <w:sz w:val="22"/>
        </w:rPr>
      </w:pPr>
    </w:p>
    <w:p w14:paraId="72350041" w14:textId="77777777" w:rsidR="000168D7" w:rsidRPr="00260CA0" w:rsidRDefault="000168D7">
      <w:pPr>
        <w:rPr>
          <w:color w:val="000000" w:themeColor="text1"/>
          <w:sz w:val="22"/>
        </w:rPr>
      </w:pPr>
    </w:p>
    <w:p w14:paraId="7657AAA2" w14:textId="77777777" w:rsidR="000168D7" w:rsidRPr="00260CA0" w:rsidRDefault="000168D7">
      <w:pPr>
        <w:rPr>
          <w:color w:val="000000" w:themeColor="text1"/>
          <w:sz w:val="22"/>
        </w:rPr>
      </w:pPr>
    </w:p>
    <w:p w14:paraId="1C39EDC8" w14:textId="77777777" w:rsidR="000168D7" w:rsidRPr="00260CA0" w:rsidRDefault="000168D7">
      <w:pPr>
        <w:rPr>
          <w:color w:val="000000" w:themeColor="text1"/>
          <w:sz w:val="22"/>
        </w:rPr>
      </w:pPr>
    </w:p>
    <w:p w14:paraId="7563DEE8" w14:textId="77777777" w:rsidR="000168D7" w:rsidRPr="00260CA0" w:rsidRDefault="000168D7">
      <w:pPr>
        <w:rPr>
          <w:color w:val="000000" w:themeColor="text1"/>
          <w:sz w:val="22"/>
        </w:rPr>
      </w:pPr>
    </w:p>
    <w:p w14:paraId="136B4E8A" w14:textId="77777777" w:rsidR="000168D7" w:rsidRPr="00260CA0" w:rsidRDefault="000168D7">
      <w:pPr>
        <w:rPr>
          <w:color w:val="000000" w:themeColor="text1"/>
          <w:sz w:val="22"/>
        </w:rPr>
      </w:pPr>
    </w:p>
    <w:p w14:paraId="16B0B91C" w14:textId="77777777" w:rsidR="000168D7" w:rsidRPr="00260CA0" w:rsidRDefault="000168D7">
      <w:pPr>
        <w:rPr>
          <w:color w:val="000000" w:themeColor="text1"/>
          <w:sz w:val="22"/>
        </w:rPr>
      </w:pPr>
    </w:p>
    <w:p w14:paraId="14BA2AC3" w14:textId="77777777" w:rsidR="000168D7" w:rsidRPr="00260CA0" w:rsidRDefault="000168D7">
      <w:pPr>
        <w:rPr>
          <w:color w:val="000000" w:themeColor="text1"/>
          <w:sz w:val="22"/>
        </w:rPr>
      </w:pPr>
    </w:p>
    <w:p w14:paraId="4507282C" w14:textId="77777777" w:rsidR="000168D7" w:rsidRPr="00260CA0" w:rsidRDefault="000168D7">
      <w:pPr>
        <w:rPr>
          <w:color w:val="000000" w:themeColor="text1"/>
          <w:sz w:val="22"/>
        </w:rPr>
      </w:pPr>
    </w:p>
    <w:p w14:paraId="3E9CF5B4" w14:textId="77777777" w:rsidR="000168D7" w:rsidRPr="00260CA0" w:rsidRDefault="000168D7">
      <w:pPr>
        <w:rPr>
          <w:color w:val="000000" w:themeColor="text1"/>
          <w:sz w:val="22"/>
        </w:rPr>
      </w:pPr>
    </w:p>
    <w:p w14:paraId="268ACC70" w14:textId="77777777" w:rsidR="000168D7" w:rsidRPr="00260CA0" w:rsidRDefault="000168D7">
      <w:pPr>
        <w:rPr>
          <w:color w:val="000000" w:themeColor="text1"/>
          <w:sz w:val="22"/>
        </w:rPr>
      </w:pPr>
    </w:p>
    <w:p w14:paraId="35D1BA8E" w14:textId="77777777" w:rsidR="000168D7" w:rsidRPr="00260CA0" w:rsidRDefault="000168D7">
      <w:pPr>
        <w:rPr>
          <w:color w:val="000000" w:themeColor="text1"/>
          <w:sz w:val="22"/>
        </w:rPr>
      </w:pPr>
    </w:p>
    <w:p w14:paraId="49EEB992" w14:textId="77777777" w:rsidR="000168D7" w:rsidRPr="00260CA0" w:rsidRDefault="000168D7">
      <w:pPr>
        <w:rPr>
          <w:color w:val="000000" w:themeColor="text1"/>
          <w:sz w:val="22"/>
        </w:rPr>
      </w:pPr>
    </w:p>
    <w:p w14:paraId="6651E3AA" w14:textId="77777777" w:rsidR="000168D7" w:rsidRPr="00260CA0" w:rsidRDefault="000168D7">
      <w:pPr>
        <w:rPr>
          <w:color w:val="000000" w:themeColor="text1"/>
          <w:sz w:val="22"/>
        </w:rPr>
      </w:pPr>
    </w:p>
    <w:p w14:paraId="6E97D17D" w14:textId="77777777" w:rsidR="000168D7" w:rsidRDefault="000168D7">
      <w:pPr>
        <w:rPr>
          <w:color w:val="000000" w:themeColor="text1"/>
          <w:sz w:val="22"/>
        </w:rPr>
      </w:pPr>
    </w:p>
    <w:p w14:paraId="52A4FBBD" w14:textId="77777777" w:rsidR="00387FA8" w:rsidRPr="00260CA0" w:rsidRDefault="00387FA8">
      <w:pPr>
        <w:rPr>
          <w:color w:val="000000" w:themeColor="text1"/>
          <w:sz w:val="22"/>
        </w:rPr>
      </w:pPr>
    </w:p>
    <w:p w14:paraId="514C955B" w14:textId="77777777" w:rsidR="000168D7" w:rsidRPr="00260CA0" w:rsidRDefault="000168D7">
      <w:pPr>
        <w:rPr>
          <w:color w:val="000000" w:themeColor="text1"/>
          <w:sz w:val="22"/>
        </w:rPr>
      </w:pPr>
    </w:p>
    <w:p w14:paraId="020AA219" w14:textId="77777777" w:rsidR="000168D7" w:rsidRPr="00260CA0" w:rsidRDefault="000168D7">
      <w:pPr>
        <w:rPr>
          <w:color w:val="000000" w:themeColor="text1"/>
          <w:sz w:val="22"/>
        </w:rPr>
      </w:pPr>
    </w:p>
    <w:p w14:paraId="6CF94AFB" w14:textId="77777777" w:rsidR="000168D7" w:rsidRPr="00260CA0" w:rsidRDefault="000168D7" w:rsidP="000A6A51">
      <w:pPr>
        <w:tabs>
          <w:tab w:val="left" w:pos="3585"/>
          <w:tab w:val="center" w:pos="4535"/>
        </w:tabs>
        <w:jc w:val="center"/>
        <w:rPr>
          <w:b/>
          <w:color w:val="000000" w:themeColor="text1"/>
          <w:sz w:val="22"/>
        </w:rPr>
      </w:pPr>
      <w:r w:rsidRPr="00260CA0">
        <w:rPr>
          <w:b/>
          <w:color w:val="000000" w:themeColor="text1"/>
          <w:sz w:val="22"/>
        </w:rPr>
        <w:t>ANHANG II</w:t>
      </w:r>
    </w:p>
    <w:p w14:paraId="32BE7E57" w14:textId="77777777" w:rsidR="000168D7" w:rsidRPr="00260CA0" w:rsidRDefault="000168D7">
      <w:pPr>
        <w:jc w:val="center"/>
        <w:rPr>
          <w:b/>
          <w:color w:val="000000" w:themeColor="text1"/>
          <w:sz w:val="22"/>
        </w:rPr>
      </w:pPr>
    </w:p>
    <w:p w14:paraId="5101A373" w14:textId="77777777" w:rsidR="000168D7" w:rsidRPr="00260CA0" w:rsidRDefault="000168D7" w:rsidP="00220967">
      <w:pPr>
        <w:pStyle w:val="AnhangIIA"/>
        <w:numPr>
          <w:ilvl w:val="0"/>
          <w:numId w:val="10"/>
        </w:numPr>
        <w:ind w:left="1559" w:hanging="567"/>
        <w:rPr>
          <w:color w:val="000000" w:themeColor="text1"/>
        </w:rPr>
      </w:pPr>
      <w:r w:rsidRPr="00260CA0">
        <w:rPr>
          <w:color w:val="000000" w:themeColor="text1"/>
          <w:szCs w:val="24"/>
        </w:rPr>
        <w:t>HERSTELLER</w:t>
      </w:r>
      <w:r w:rsidRPr="00260CA0">
        <w:rPr>
          <w:color w:val="000000" w:themeColor="text1"/>
        </w:rPr>
        <w:t>, DER (DIE) FÜR DIE CHARGENFREIGABE VERANTWORTLICH IST (SIND)</w:t>
      </w:r>
    </w:p>
    <w:p w14:paraId="46E8566F" w14:textId="77777777" w:rsidR="000168D7" w:rsidRPr="00260CA0" w:rsidRDefault="000168D7">
      <w:pPr>
        <w:ind w:left="1134"/>
        <w:rPr>
          <w:b/>
          <w:color w:val="000000" w:themeColor="text1"/>
          <w:sz w:val="22"/>
        </w:rPr>
      </w:pPr>
    </w:p>
    <w:p w14:paraId="5A48AA21" w14:textId="77777777" w:rsidR="000168D7" w:rsidRPr="00260CA0" w:rsidRDefault="000168D7" w:rsidP="00220967">
      <w:pPr>
        <w:pStyle w:val="AnhangIIB"/>
        <w:ind w:left="1559"/>
        <w:rPr>
          <w:color w:val="000000" w:themeColor="text1"/>
        </w:rPr>
      </w:pPr>
      <w:r w:rsidRPr="00260CA0">
        <w:rPr>
          <w:color w:val="000000" w:themeColor="text1"/>
        </w:rPr>
        <w:t>BEDINGUNGEN ODER EINSCHRÄNKUNGEN FÜR DIE ABGABE UND DEN GEBRAUCH</w:t>
      </w:r>
    </w:p>
    <w:p w14:paraId="30B38A9B" w14:textId="77777777" w:rsidR="000168D7" w:rsidRPr="00260CA0" w:rsidRDefault="000168D7">
      <w:pPr>
        <w:pStyle w:val="Listenabsatz1"/>
        <w:rPr>
          <w:color w:val="000000" w:themeColor="text1"/>
          <w:sz w:val="22"/>
          <w:szCs w:val="22"/>
        </w:rPr>
      </w:pPr>
    </w:p>
    <w:p w14:paraId="72D9353F" w14:textId="77777777" w:rsidR="000168D7" w:rsidRPr="00260CA0" w:rsidRDefault="000168D7" w:rsidP="00220967">
      <w:pPr>
        <w:pStyle w:val="AnhangIIB"/>
        <w:ind w:left="1559"/>
        <w:rPr>
          <w:color w:val="000000" w:themeColor="text1"/>
        </w:rPr>
      </w:pPr>
      <w:r w:rsidRPr="00260CA0">
        <w:rPr>
          <w:color w:val="000000" w:themeColor="text1"/>
        </w:rPr>
        <w:t xml:space="preserve">SONSTIGE BEDINGUNGEN UND AUFLAGEN </w:t>
      </w:r>
      <w:r w:rsidRPr="00260CA0">
        <w:rPr>
          <w:rFonts w:eastAsia="Times New Roman"/>
          <w:color w:val="000000" w:themeColor="text1"/>
        </w:rPr>
        <w:t>DER GENEHMIGUNG FÜR DAS INVERKEHRBRINGEN</w:t>
      </w:r>
    </w:p>
    <w:p w14:paraId="11DCA308" w14:textId="77777777" w:rsidR="000168D7" w:rsidRPr="00260CA0" w:rsidRDefault="000168D7">
      <w:pPr>
        <w:pStyle w:val="Listenabsatz1"/>
        <w:rPr>
          <w:color w:val="000000" w:themeColor="text1"/>
          <w:sz w:val="22"/>
          <w:szCs w:val="22"/>
        </w:rPr>
      </w:pPr>
    </w:p>
    <w:p w14:paraId="5867282C" w14:textId="77777777" w:rsidR="000168D7" w:rsidRPr="00260CA0" w:rsidRDefault="000168D7" w:rsidP="001F1089">
      <w:pPr>
        <w:pStyle w:val="AnhangIIB"/>
        <w:ind w:left="1559"/>
        <w:rPr>
          <w:color w:val="000000" w:themeColor="text1"/>
        </w:rPr>
      </w:pPr>
      <w:r w:rsidRPr="00260CA0">
        <w:rPr>
          <w:color w:val="000000" w:themeColor="text1"/>
        </w:rPr>
        <w:t>BEDINGUNGEN ODER EINSCHRÄNKUNGEN FÜR DIE SICHERE UND WIRKSAME ANWENDUNG DES ARZNEIMITTELS</w:t>
      </w:r>
    </w:p>
    <w:p w14:paraId="087CF7A7" w14:textId="77777777" w:rsidR="000168D7" w:rsidRPr="00260CA0" w:rsidRDefault="000168D7" w:rsidP="001F1089">
      <w:pPr>
        <w:pStyle w:val="Heading1"/>
        <w:ind w:left="567" w:hanging="567"/>
        <w:rPr>
          <w:color w:val="000000" w:themeColor="text1"/>
          <w:lang w:val="de-DE"/>
        </w:rPr>
      </w:pPr>
      <w:r w:rsidRPr="00260CA0">
        <w:rPr>
          <w:color w:val="000000" w:themeColor="text1"/>
          <w:lang w:val="de-DE"/>
        </w:rPr>
        <w:br w:type="page"/>
      </w:r>
      <w:r w:rsidRPr="00260CA0">
        <w:rPr>
          <w:color w:val="000000" w:themeColor="text1"/>
          <w:lang w:val="de-DE"/>
        </w:rPr>
        <w:lastRenderedPageBreak/>
        <w:t>A.</w:t>
      </w:r>
      <w:r w:rsidRPr="00260CA0">
        <w:rPr>
          <w:color w:val="000000" w:themeColor="text1"/>
          <w:lang w:val="de-DE"/>
        </w:rPr>
        <w:tab/>
        <w:t>HERSTELLER, DER (DIE) FÜR DIE CHARGENFREIGABE VERANTWORTLICH IST (SIND)</w:t>
      </w:r>
    </w:p>
    <w:p w14:paraId="3D358913" w14:textId="77777777" w:rsidR="000168D7" w:rsidRPr="00260CA0" w:rsidRDefault="000168D7">
      <w:pPr>
        <w:tabs>
          <w:tab w:val="left" w:pos="7513"/>
        </w:tabs>
        <w:rPr>
          <w:color w:val="000000" w:themeColor="text1"/>
          <w:sz w:val="22"/>
          <w:u w:val="single"/>
        </w:rPr>
      </w:pPr>
    </w:p>
    <w:p w14:paraId="49D87BB6" w14:textId="77777777" w:rsidR="000168D7" w:rsidRPr="00260CA0" w:rsidRDefault="000168D7">
      <w:pPr>
        <w:tabs>
          <w:tab w:val="left" w:pos="7513"/>
        </w:tabs>
        <w:rPr>
          <w:color w:val="000000" w:themeColor="text1"/>
          <w:sz w:val="22"/>
          <w:u w:val="single"/>
        </w:rPr>
      </w:pPr>
      <w:r w:rsidRPr="00260CA0">
        <w:rPr>
          <w:color w:val="000000" w:themeColor="text1"/>
          <w:sz w:val="22"/>
          <w:u w:val="single"/>
        </w:rPr>
        <w:t>Name und Anschrift der Hersteller, die für die Chargenfreigabe verantwortlich sind</w:t>
      </w:r>
    </w:p>
    <w:p w14:paraId="110EDED8" w14:textId="77777777" w:rsidR="000168D7" w:rsidRPr="00260CA0" w:rsidRDefault="000168D7">
      <w:pPr>
        <w:numPr>
          <w:ilvl w:val="12"/>
          <w:numId w:val="0"/>
        </w:numPr>
        <w:rPr>
          <w:b/>
          <w:color w:val="000000" w:themeColor="text1"/>
          <w:sz w:val="22"/>
          <w:szCs w:val="22"/>
        </w:rPr>
      </w:pPr>
    </w:p>
    <w:p w14:paraId="0287C343" w14:textId="77777777" w:rsidR="000168D7" w:rsidRPr="00260CA0" w:rsidRDefault="000168D7">
      <w:pPr>
        <w:numPr>
          <w:ilvl w:val="12"/>
          <w:numId w:val="0"/>
        </w:numPr>
        <w:rPr>
          <w:color w:val="000000" w:themeColor="text1"/>
          <w:sz w:val="22"/>
        </w:rPr>
      </w:pPr>
      <w:r w:rsidRPr="00260CA0">
        <w:rPr>
          <w:b/>
          <w:color w:val="000000" w:themeColor="text1"/>
          <w:sz w:val="22"/>
          <w:szCs w:val="22"/>
        </w:rPr>
        <w:t>Rapamune 1 mg/ml Lösung zum Einnehmen:</w:t>
      </w:r>
    </w:p>
    <w:p w14:paraId="2D5A9D0F" w14:textId="77777777" w:rsidR="000168D7" w:rsidRPr="00260CA0" w:rsidRDefault="000168D7">
      <w:pPr>
        <w:pStyle w:val="NormalAgency"/>
        <w:rPr>
          <w:rFonts w:ascii="Times New Roman" w:hAnsi="Times New Roman" w:cs="Times New Roman"/>
          <w:iCs/>
          <w:color w:val="000000" w:themeColor="text1"/>
          <w:sz w:val="22"/>
          <w:szCs w:val="22"/>
          <w:lang w:val="de-DE"/>
        </w:rPr>
      </w:pPr>
    </w:p>
    <w:p w14:paraId="08481961" w14:textId="77777777" w:rsidR="000168D7" w:rsidRPr="00260CA0" w:rsidRDefault="000168D7">
      <w:pPr>
        <w:pStyle w:val="NormalAgency"/>
        <w:rPr>
          <w:rFonts w:ascii="Times New Roman" w:hAnsi="Times New Roman" w:cs="Times New Roman"/>
          <w:iCs/>
          <w:color w:val="000000" w:themeColor="text1"/>
          <w:sz w:val="22"/>
          <w:szCs w:val="22"/>
          <w:lang w:val="en-US"/>
        </w:rPr>
      </w:pPr>
      <w:r w:rsidRPr="00260CA0">
        <w:rPr>
          <w:rFonts w:ascii="Times New Roman" w:hAnsi="Times New Roman" w:cs="Times New Roman"/>
          <w:iCs/>
          <w:color w:val="000000" w:themeColor="text1"/>
          <w:sz w:val="22"/>
          <w:szCs w:val="22"/>
          <w:lang w:val="en-US"/>
        </w:rPr>
        <w:t xml:space="preserve">Pfizer Service Company </w:t>
      </w:r>
      <w:r w:rsidR="0033499A" w:rsidRPr="00260CA0">
        <w:rPr>
          <w:rFonts w:ascii="Times New Roman" w:hAnsi="Times New Roman" w:cs="Times New Roman"/>
          <w:iCs/>
          <w:color w:val="000000" w:themeColor="text1"/>
          <w:sz w:val="22"/>
          <w:szCs w:val="22"/>
          <w:lang w:val="en-US"/>
        </w:rPr>
        <w:t>BV</w:t>
      </w:r>
    </w:p>
    <w:p w14:paraId="59DAFBCC" w14:textId="77777777" w:rsidR="00E657FC" w:rsidRPr="00E657FC" w:rsidRDefault="00E657FC" w:rsidP="00E657FC">
      <w:pPr>
        <w:ind w:right="-1"/>
        <w:rPr>
          <w:ins w:id="1" w:author="Author" w:date="2025-07-17T19:11:00Z" w16du:dateUtc="2025-07-17T15:11:00Z"/>
          <w:rFonts w:eastAsia="Times New Roman"/>
          <w:sz w:val="22"/>
          <w:szCs w:val="22"/>
          <w:lang w:val="en-US"/>
        </w:rPr>
      </w:pPr>
      <w:proofErr w:type="spellStart"/>
      <w:ins w:id="2" w:author="Author" w:date="2025-07-17T19:11:00Z" w16du:dateUtc="2025-07-17T15:11:00Z">
        <w:r w:rsidRPr="00E657FC">
          <w:rPr>
            <w:rFonts w:eastAsia="Times New Roman"/>
            <w:sz w:val="22"/>
            <w:szCs w:val="22"/>
            <w:lang w:val="en-US"/>
          </w:rPr>
          <w:t>Hermeslaan</w:t>
        </w:r>
        <w:proofErr w:type="spellEnd"/>
        <w:r w:rsidRPr="00E657FC">
          <w:rPr>
            <w:rFonts w:eastAsia="Times New Roman"/>
            <w:sz w:val="22"/>
            <w:szCs w:val="22"/>
            <w:lang w:val="en-US"/>
          </w:rPr>
          <w:t xml:space="preserve"> 11 </w:t>
        </w:r>
      </w:ins>
    </w:p>
    <w:p w14:paraId="510248F2" w14:textId="28A194EC" w:rsidR="0033499A" w:rsidRPr="00260CA0" w:rsidDel="00E657FC" w:rsidRDefault="000168D7">
      <w:pPr>
        <w:pStyle w:val="NormalAgency"/>
        <w:rPr>
          <w:del w:id="3" w:author="Author" w:date="2025-07-17T19:11:00Z" w16du:dateUtc="2025-07-17T15:11:00Z"/>
          <w:rFonts w:ascii="Times New Roman" w:hAnsi="Times New Roman" w:cs="Times New Roman"/>
          <w:iCs/>
          <w:color w:val="000000" w:themeColor="text1"/>
          <w:sz w:val="22"/>
          <w:szCs w:val="22"/>
          <w:lang w:val="en-US"/>
        </w:rPr>
      </w:pPr>
      <w:del w:id="4" w:author="Author" w:date="2025-07-17T19:11:00Z" w16du:dateUtc="2025-07-17T15:11:00Z">
        <w:r w:rsidRPr="00260CA0" w:rsidDel="00E657FC">
          <w:rPr>
            <w:rFonts w:ascii="Times New Roman" w:hAnsi="Times New Roman" w:cs="Times New Roman"/>
            <w:iCs/>
            <w:color w:val="000000" w:themeColor="text1"/>
            <w:sz w:val="22"/>
            <w:szCs w:val="22"/>
            <w:lang w:val="en-US"/>
          </w:rPr>
          <w:delText>Hoge Wei 10</w:delText>
        </w:r>
      </w:del>
    </w:p>
    <w:p w14:paraId="5FB55A48" w14:textId="788B6C8B" w:rsidR="000168D7" w:rsidRPr="00260CA0" w:rsidRDefault="000168D7">
      <w:pPr>
        <w:pStyle w:val="NormalAgency"/>
        <w:rPr>
          <w:rFonts w:ascii="Times New Roman" w:hAnsi="Times New Roman" w:cs="Times New Roman"/>
          <w:iCs/>
          <w:color w:val="000000" w:themeColor="text1"/>
          <w:sz w:val="22"/>
          <w:szCs w:val="22"/>
          <w:lang w:val="de-DE"/>
        </w:rPr>
      </w:pPr>
      <w:r w:rsidRPr="00260CA0">
        <w:rPr>
          <w:rFonts w:ascii="Times New Roman" w:hAnsi="Times New Roman" w:cs="Times New Roman"/>
          <w:iCs/>
          <w:color w:val="000000" w:themeColor="text1"/>
          <w:sz w:val="22"/>
          <w:szCs w:val="22"/>
          <w:lang w:val="de-DE"/>
        </w:rPr>
        <w:t>193</w:t>
      </w:r>
      <w:ins w:id="5" w:author="Author" w:date="2025-07-17T19:11:00Z" w16du:dateUtc="2025-07-17T15:11:00Z">
        <w:r w:rsidR="00E657FC">
          <w:rPr>
            <w:rFonts w:ascii="Times New Roman" w:hAnsi="Times New Roman" w:cs="Times New Roman"/>
            <w:iCs/>
            <w:color w:val="000000" w:themeColor="text1"/>
            <w:sz w:val="22"/>
            <w:szCs w:val="22"/>
            <w:lang w:val="de-DE"/>
          </w:rPr>
          <w:t>2</w:t>
        </w:r>
      </w:ins>
      <w:del w:id="6" w:author="Author" w:date="2025-07-17T19:11:00Z" w16du:dateUtc="2025-07-17T15:11:00Z">
        <w:r w:rsidRPr="00260CA0" w:rsidDel="00E657FC">
          <w:rPr>
            <w:rFonts w:ascii="Times New Roman" w:hAnsi="Times New Roman" w:cs="Times New Roman"/>
            <w:iCs/>
            <w:color w:val="000000" w:themeColor="text1"/>
            <w:sz w:val="22"/>
            <w:szCs w:val="22"/>
            <w:lang w:val="de-DE"/>
          </w:rPr>
          <w:delText>0</w:delText>
        </w:r>
      </w:del>
      <w:r w:rsidRPr="00260CA0">
        <w:rPr>
          <w:rFonts w:ascii="Times New Roman" w:hAnsi="Times New Roman" w:cs="Times New Roman"/>
          <w:iCs/>
          <w:color w:val="000000" w:themeColor="text1"/>
          <w:sz w:val="22"/>
          <w:szCs w:val="22"/>
          <w:lang w:val="de-DE"/>
        </w:rPr>
        <w:t xml:space="preserve"> Zaventem</w:t>
      </w:r>
    </w:p>
    <w:p w14:paraId="4B556B59" w14:textId="77777777" w:rsidR="000168D7" w:rsidRPr="00260CA0" w:rsidRDefault="000168D7">
      <w:pPr>
        <w:pStyle w:val="NormalAgency"/>
        <w:rPr>
          <w:rFonts w:ascii="Times New Roman" w:hAnsi="Times New Roman" w:cs="Times New Roman"/>
          <w:iCs/>
          <w:color w:val="000000" w:themeColor="text1"/>
          <w:sz w:val="22"/>
          <w:szCs w:val="22"/>
          <w:lang w:val="de-DE"/>
        </w:rPr>
      </w:pPr>
      <w:r w:rsidRPr="00260CA0">
        <w:rPr>
          <w:rFonts w:ascii="Times New Roman" w:hAnsi="Times New Roman" w:cs="Times New Roman"/>
          <w:iCs/>
          <w:color w:val="000000" w:themeColor="text1"/>
          <w:sz w:val="22"/>
          <w:szCs w:val="22"/>
          <w:lang w:val="de-DE"/>
        </w:rPr>
        <w:t>Belgien</w:t>
      </w:r>
    </w:p>
    <w:p w14:paraId="27042474" w14:textId="77777777" w:rsidR="000168D7" w:rsidRPr="00260CA0" w:rsidRDefault="000168D7">
      <w:pPr>
        <w:numPr>
          <w:ilvl w:val="12"/>
          <w:numId w:val="0"/>
        </w:numPr>
        <w:rPr>
          <w:b/>
          <w:color w:val="000000" w:themeColor="text1"/>
          <w:sz w:val="22"/>
          <w:szCs w:val="22"/>
        </w:rPr>
      </w:pPr>
    </w:p>
    <w:p w14:paraId="64F737ED" w14:textId="77777777" w:rsidR="000168D7" w:rsidRPr="00260CA0" w:rsidRDefault="000168D7">
      <w:pPr>
        <w:numPr>
          <w:ilvl w:val="12"/>
          <w:numId w:val="0"/>
        </w:numPr>
        <w:rPr>
          <w:b/>
          <w:color w:val="000000" w:themeColor="text1"/>
          <w:sz w:val="22"/>
          <w:szCs w:val="22"/>
        </w:rPr>
      </w:pPr>
      <w:r w:rsidRPr="00260CA0">
        <w:rPr>
          <w:b/>
          <w:color w:val="000000" w:themeColor="text1"/>
          <w:sz w:val="22"/>
          <w:szCs w:val="22"/>
        </w:rPr>
        <w:t>Rapamune 0,5 mg überzogene Tabletten, Rapamune 1 mg überzogene Tabletten, Rapamune 2 mg überzogene Tabletten:</w:t>
      </w:r>
    </w:p>
    <w:p w14:paraId="7B296B5E" w14:textId="77777777" w:rsidR="000168D7" w:rsidRPr="00260CA0" w:rsidRDefault="000168D7">
      <w:pPr>
        <w:numPr>
          <w:ilvl w:val="12"/>
          <w:numId w:val="0"/>
        </w:numPr>
        <w:rPr>
          <w:b/>
          <w:color w:val="000000" w:themeColor="text1"/>
          <w:sz w:val="22"/>
          <w:szCs w:val="22"/>
        </w:rPr>
      </w:pPr>
    </w:p>
    <w:p w14:paraId="7F08E10B" w14:textId="12CEC4EB" w:rsidR="000168D7" w:rsidRPr="00260CA0" w:rsidRDefault="000168D7">
      <w:pPr>
        <w:pStyle w:val="NormalAgency"/>
        <w:rPr>
          <w:rFonts w:ascii="Times New Roman" w:hAnsi="Times New Roman" w:cs="Times New Roman"/>
          <w:color w:val="000000" w:themeColor="text1"/>
          <w:sz w:val="22"/>
          <w:szCs w:val="22"/>
          <w:highlight w:val="lightGray"/>
          <w:lang w:val="en-US"/>
        </w:rPr>
      </w:pPr>
      <w:r w:rsidRPr="00260CA0">
        <w:rPr>
          <w:rFonts w:ascii="Times New Roman" w:hAnsi="Times New Roman" w:cs="Times New Roman"/>
          <w:color w:val="000000" w:themeColor="text1"/>
          <w:sz w:val="22"/>
          <w:szCs w:val="22"/>
          <w:highlight w:val="lightGray"/>
          <w:lang w:val="en-US"/>
        </w:rPr>
        <w:t>Pfizer Ireland Pharmaceuticals</w:t>
      </w:r>
      <w:r w:rsidR="00EE4BD7">
        <w:rPr>
          <w:rFonts w:ascii="Times New Roman" w:hAnsi="Times New Roman" w:cs="Times New Roman"/>
          <w:color w:val="000000" w:themeColor="text1"/>
          <w:sz w:val="22"/>
          <w:szCs w:val="22"/>
          <w:highlight w:val="lightGray"/>
          <w:lang w:val="en-US"/>
        </w:rPr>
        <w:t xml:space="preserve"> </w:t>
      </w:r>
      <w:r w:rsidR="00EE4BD7" w:rsidRPr="00E657FC">
        <w:rPr>
          <w:rFonts w:ascii="Times New Roman" w:hAnsi="Times New Roman" w:cs="Times New Roman"/>
          <w:color w:val="000000" w:themeColor="text1"/>
          <w:sz w:val="22"/>
          <w:szCs w:val="22"/>
          <w:highlight w:val="lightGray"/>
          <w:lang w:val="en-US"/>
        </w:rPr>
        <w:t>Unlimited Company</w:t>
      </w:r>
    </w:p>
    <w:p w14:paraId="12AE526B" w14:textId="77777777" w:rsidR="000168D7" w:rsidRPr="00260CA0" w:rsidRDefault="000168D7">
      <w:pPr>
        <w:autoSpaceDE w:val="0"/>
        <w:autoSpaceDN w:val="0"/>
        <w:adjustRightInd w:val="0"/>
        <w:rPr>
          <w:color w:val="000000" w:themeColor="text1"/>
          <w:sz w:val="22"/>
          <w:szCs w:val="22"/>
          <w:highlight w:val="lightGray"/>
        </w:rPr>
      </w:pPr>
      <w:r w:rsidRPr="00260CA0">
        <w:rPr>
          <w:color w:val="000000" w:themeColor="text1"/>
          <w:sz w:val="22"/>
          <w:szCs w:val="22"/>
          <w:highlight w:val="lightGray"/>
          <w:lang w:val="en-US"/>
        </w:rPr>
        <w:t xml:space="preserve">Little Connell, Newbridge, Co. </w:t>
      </w:r>
      <w:r w:rsidRPr="00260CA0">
        <w:rPr>
          <w:color w:val="000000" w:themeColor="text1"/>
          <w:sz w:val="22"/>
          <w:szCs w:val="22"/>
          <w:highlight w:val="lightGray"/>
        </w:rPr>
        <w:t>Kildare</w:t>
      </w:r>
    </w:p>
    <w:p w14:paraId="449C8A3E" w14:textId="77777777" w:rsidR="000168D7" w:rsidRPr="00260CA0" w:rsidRDefault="000168D7">
      <w:pPr>
        <w:pStyle w:val="NormalAgency"/>
        <w:rPr>
          <w:rFonts w:ascii="Times New Roman" w:hAnsi="Times New Roman" w:cs="Times New Roman"/>
          <w:iCs/>
          <w:color w:val="000000" w:themeColor="text1"/>
          <w:sz w:val="22"/>
          <w:szCs w:val="22"/>
          <w:lang w:val="de-DE"/>
        </w:rPr>
      </w:pPr>
      <w:r w:rsidRPr="00260CA0">
        <w:rPr>
          <w:rFonts w:ascii="Times New Roman" w:hAnsi="Times New Roman" w:cs="Times New Roman"/>
          <w:color w:val="000000" w:themeColor="text1"/>
          <w:sz w:val="22"/>
          <w:szCs w:val="22"/>
          <w:highlight w:val="lightGray"/>
          <w:lang w:val="de-DE"/>
        </w:rPr>
        <w:t>Irland</w:t>
      </w:r>
    </w:p>
    <w:p w14:paraId="44704F47" w14:textId="77777777" w:rsidR="000168D7" w:rsidRPr="00260CA0" w:rsidRDefault="000168D7">
      <w:pPr>
        <w:tabs>
          <w:tab w:val="left" w:pos="7513"/>
        </w:tabs>
        <w:rPr>
          <w:color w:val="000000" w:themeColor="text1"/>
          <w:sz w:val="22"/>
        </w:rPr>
      </w:pPr>
    </w:p>
    <w:p w14:paraId="46778B8C" w14:textId="6CE81181" w:rsidR="000168D7" w:rsidRPr="00260CA0" w:rsidRDefault="000168D7">
      <w:pPr>
        <w:ind w:right="-1"/>
        <w:rPr>
          <w:color w:val="000000" w:themeColor="text1"/>
          <w:sz w:val="22"/>
          <w:szCs w:val="22"/>
        </w:rPr>
      </w:pPr>
      <w:r w:rsidRPr="00260CA0">
        <w:rPr>
          <w:color w:val="000000" w:themeColor="text1"/>
          <w:sz w:val="22"/>
          <w:szCs w:val="22"/>
        </w:rPr>
        <w:t>Pfizer Manufacturing Deutschland GmbHMooswaldallee 1</w:t>
      </w:r>
    </w:p>
    <w:p w14:paraId="73314888" w14:textId="1DF46E10" w:rsidR="000168D7" w:rsidRPr="00260CA0" w:rsidRDefault="00647EC1">
      <w:pPr>
        <w:ind w:right="-1"/>
        <w:rPr>
          <w:color w:val="000000" w:themeColor="text1"/>
          <w:sz w:val="22"/>
          <w:szCs w:val="22"/>
        </w:rPr>
      </w:pPr>
      <w:r w:rsidRPr="00647EC1">
        <w:rPr>
          <w:color w:val="000000" w:themeColor="text1"/>
          <w:sz w:val="22"/>
          <w:szCs w:val="22"/>
        </w:rPr>
        <w:t>79108</w:t>
      </w:r>
      <w:r w:rsidR="000168D7" w:rsidRPr="00260CA0">
        <w:rPr>
          <w:color w:val="000000" w:themeColor="text1"/>
          <w:sz w:val="22"/>
          <w:szCs w:val="22"/>
        </w:rPr>
        <w:t xml:space="preserve"> Freiburg</w:t>
      </w:r>
      <w:r w:rsidR="00EA0492">
        <w:rPr>
          <w:color w:val="000000" w:themeColor="text1"/>
          <w:sz w:val="22"/>
          <w:szCs w:val="22"/>
        </w:rPr>
        <w:t xml:space="preserve"> </w:t>
      </w:r>
      <w:r w:rsidR="00EA0492" w:rsidRPr="00EA0492">
        <w:rPr>
          <w:color w:val="000000" w:themeColor="text1"/>
          <w:sz w:val="22"/>
          <w:szCs w:val="22"/>
        </w:rPr>
        <w:t>Im Breisgau</w:t>
      </w:r>
    </w:p>
    <w:p w14:paraId="44B87EF8" w14:textId="77777777" w:rsidR="000168D7" w:rsidRPr="00260CA0" w:rsidRDefault="000168D7">
      <w:pPr>
        <w:tabs>
          <w:tab w:val="left" w:pos="7513"/>
        </w:tabs>
        <w:rPr>
          <w:color w:val="000000" w:themeColor="text1"/>
          <w:sz w:val="22"/>
          <w:szCs w:val="22"/>
        </w:rPr>
      </w:pPr>
      <w:r w:rsidRPr="00260CA0">
        <w:rPr>
          <w:color w:val="000000" w:themeColor="text1"/>
          <w:sz w:val="22"/>
          <w:szCs w:val="22"/>
        </w:rPr>
        <w:t>Deutschland</w:t>
      </w:r>
    </w:p>
    <w:p w14:paraId="74EBC9C8" w14:textId="77777777" w:rsidR="000168D7" w:rsidRPr="00260CA0" w:rsidRDefault="000168D7">
      <w:pPr>
        <w:tabs>
          <w:tab w:val="left" w:pos="7513"/>
        </w:tabs>
        <w:rPr>
          <w:color w:val="000000" w:themeColor="text1"/>
          <w:sz w:val="22"/>
        </w:rPr>
      </w:pPr>
    </w:p>
    <w:p w14:paraId="14A8E7C2" w14:textId="77777777" w:rsidR="000168D7" w:rsidRPr="00260CA0" w:rsidRDefault="000168D7">
      <w:pPr>
        <w:rPr>
          <w:snapToGrid w:val="0"/>
          <w:color w:val="000000" w:themeColor="text1"/>
          <w:sz w:val="22"/>
        </w:rPr>
      </w:pPr>
      <w:r w:rsidRPr="00260CA0">
        <w:rPr>
          <w:snapToGrid w:val="0"/>
          <w:color w:val="000000" w:themeColor="text1"/>
          <w:sz w:val="22"/>
        </w:rPr>
        <w:t>Auf der Packungsbeilage des Arzneimittels müssen Name und Anschrift des Herstellers, der für die Freigabe der betreffenden Charge verantwortlich ist, angegeben werden.</w:t>
      </w:r>
    </w:p>
    <w:p w14:paraId="2ECFB8BF" w14:textId="77777777" w:rsidR="000168D7" w:rsidRPr="00260CA0" w:rsidRDefault="000168D7">
      <w:pPr>
        <w:tabs>
          <w:tab w:val="left" w:pos="7513"/>
        </w:tabs>
        <w:rPr>
          <w:color w:val="000000" w:themeColor="text1"/>
          <w:sz w:val="22"/>
        </w:rPr>
      </w:pPr>
    </w:p>
    <w:p w14:paraId="71EF44DC" w14:textId="77777777" w:rsidR="000168D7" w:rsidRPr="00260CA0" w:rsidRDefault="000168D7">
      <w:pPr>
        <w:tabs>
          <w:tab w:val="left" w:pos="7513"/>
        </w:tabs>
        <w:rPr>
          <w:color w:val="000000" w:themeColor="text1"/>
          <w:sz w:val="22"/>
        </w:rPr>
      </w:pPr>
    </w:p>
    <w:p w14:paraId="0331A516" w14:textId="77777777" w:rsidR="000168D7" w:rsidRPr="00260CA0" w:rsidRDefault="000168D7" w:rsidP="001F1089">
      <w:pPr>
        <w:pStyle w:val="Heading1"/>
        <w:ind w:left="567" w:hanging="567"/>
        <w:rPr>
          <w:color w:val="000000" w:themeColor="text1"/>
          <w:lang w:val="de-DE"/>
        </w:rPr>
      </w:pPr>
      <w:r w:rsidRPr="00260CA0">
        <w:rPr>
          <w:color w:val="000000" w:themeColor="text1"/>
          <w:lang w:val="de-DE"/>
        </w:rPr>
        <w:t>B.</w:t>
      </w:r>
      <w:r w:rsidRPr="00260CA0">
        <w:rPr>
          <w:color w:val="000000" w:themeColor="text1"/>
          <w:lang w:val="de-DE"/>
        </w:rPr>
        <w:tab/>
        <w:t>BEDINGUNGEN ODER EINSCHRÄNKUNGEN FÜR DIE ABGABE UND DEN GEBRAUCH</w:t>
      </w:r>
    </w:p>
    <w:p w14:paraId="2296E588" w14:textId="77777777" w:rsidR="000168D7" w:rsidRPr="00260CA0" w:rsidRDefault="000168D7">
      <w:pPr>
        <w:tabs>
          <w:tab w:val="left" w:pos="7513"/>
        </w:tabs>
        <w:rPr>
          <w:color w:val="000000" w:themeColor="text1"/>
          <w:sz w:val="22"/>
        </w:rPr>
      </w:pPr>
    </w:p>
    <w:p w14:paraId="11F05027" w14:textId="77777777" w:rsidR="000168D7" w:rsidRPr="00260CA0" w:rsidRDefault="000168D7">
      <w:pPr>
        <w:numPr>
          <w:ilvl w:val="12"/>
          <w:numId w:val="0"/>
        </w:numPr>
        <w:tabs>
          <w:tab w:val="left" w:pos="567"/>
          <w:tab w:val="left" w:pos="7513"/>
        </w:tabs>
        <w:rPr>
          <w:color w:val="000000" w:themeColor="text1"/>
          <w:sz w:val="22"/>
        </w:rPr>
      </w:pPr>
      <w:r w:rsidRPr="00260CA0">
        <w:rPr>
          <w:color w:val="000000" w:themeColor="text1"/>
          <w:sz w:val="22"/>
        </w:rPr>
        <w:t>Arzneimittel auf eingeschränkte ärztliche Verschreibung (siehe Anhang I: Zusammenfassung der Merkmale des Arzneimittels, Abschnitt 4.2).</w:t>
      </w:r>
    </w:p>
    <w:p w14:paraId="4B3FA60F" w14:textId="77777777" w:rsidR="000168D7" w:rsidRPr="00260CA0" w:rsidRDefault="000168D7">
      <w:pPr>
        <w:numPr>
          <w:ilvl w:val="12"/>
          <w:numId w:val="0"/>
        </w:numPr>
        <w:tabs>
          <w:tab w:val="left" w:pos="7513"/>
        </w:tabs>
        <w:rPr>
          <w:color w:val="000000" w:themeColor="text1"/>
          <w:sz w:val="22"/>
        </w:rPr>
      </w:pPr>
    </w:p>
    <w:p w14:paraId="63D268A3" w14:textId="77777777" w:rsidR="000168D7" w:rsidRPr="00260CA0" w:rsidRDefault="000168D7">
      <w:pPr>
        <w:numPr>
          <w:ilvl w:val="12"/>
          <w:numId w:val="0"/>
        </w:numPr>
        <w:rPr>
          <w:bCs/>
          <w:color w:val="000000" w:themeColor="text1"/>
          <w:sz w:val="22"/>
          <w:szCs w:val="22"/>
        </w:rPr>
      </w:pPr>
    </w:p>
    <w:p w14:paraId="1A05113B" w14:textId="77777777" w:rsidR="000168D7" w:rsidRPr="00260CA0" w:rsidRDefault="000168D7" w:rsidP="001F1089">
      <w:pPr>
        <w:pStyle w:val="Heading1"/>
        <w:ind w:left="567" w:hanging="567"/>
        <w:rPr>
          <w:color w:val="000000" w:themeColor="text1"/>
          <w:lang w:val="de-DE"/>
        </w:rPr>
      </w:pPr>
      <w:r w:rsidRPr="00260CA0">
        <w:rPr>
          <w:color w:val="000000" w:themeColor="text1"/>
          <w:lang w:val="de-DE"/>
        </w:rPr>
        <w:t>C.</w:t>
      </w:r>
      <w:r w:rsidRPr="00260CA0">
        <w:rPr>
          <w:color w:val="000000" w:themeColor="text1"/>
          <w:lang w:val="de-DE"/>
        </w:rPr>
        <w:tab/>
        <w:t>SONSTIGE BEDINGUNGEN UND AUFLAGEN DER GENEHMIGUNG FÜR DAS INVERKEHRBRINGEN</w:t>
      </w:r>
    </w:p>
    <w:p w14:paraId="4F72BA02" w14:textId="77777777" w:rsidR="000168D7" w:rsidRPr="00260CA0" w:rsidRDefault="000168D7">
      <w:pPr>
        <w:numPr>
          <w:ilvl w:val="12"/>
          <w:numId w:val="0"/>
        </w:numPr>
        <w:rPr>
          <w:color w:val="000000" w:themeColor="text1"/>
          <w:sz w:val="22"/>
          <w:szCs w:val="22"/>
          <w:u w:val="single"/>
        </w:rPr>
      </w:pPr>
    </w:p>
    <w:p w14:paraId="7F56B3B1" w14:textId="77777777" w:rsidR="000168D7" w:rsidRPr="00260CA0" w:rsidRDefault="000168D7">
      <w:pPr>
        <w:numPr>
          <w:ilvl w:val="0"/>
          <w:numId w:val="16"/>
        </w:numPr>
        <w:autoSpaceDE w:val="0"/>
        <w:autoSpaceDN w:val="0"/>
        <w:adjustRightInd w:val="0"/>
        <w:ind w:left="567" w:hanging="567"/>
        <w:rPr>
          <w:rFonts w:eastAsia="SimSun"/>
          <w:b/>
          <w:bCs/>
          <w:color w:val="000000" w:themeColor="text1"/>
          <w:sz w:val="22"/>
          <w:szCs w:val="22"/>
          <w:lang w:eastAsia="zh-CN"/>
        </w:rPr>
      </w:pPr>
      <w:r w:rsidRPr="00260CA0">
        <w:rPr>
          <w:b/>
          <w:color w:val="000000" w:themeColor="text1"/>
          <w:sz w:val="22"/>
          <w:szCs w:val="22"/>
        </w:rPr>
        <w:t>Regelmäßig aktualisierte Unbedenklichkeitsberichte</w:t>
      </w:r>
      <w:r w:rsidR="0033499A" w:rsidRPr="00260CA0">
        <w:rPr>
          <w:b/>
          <w:color w:val="000000" w:themeColor="text1"/>
          <w:sz w:val="22"/>
          <w:szCs w:val="22"/>
        </w:rPr>
        <w:t xml:space="preserve"> (Periodic safety update reports [PSURs])</w:t>
      </w:r>
    </w:p>
    <w:p w14:paraId="3C388CC1" w14:textId="77777777" w:rsidR="000168D7" w:rsidRPr="00260CA0" w:rsidRDefault="000168D7" w:rsidP="005D2775">
      <w:pPr>
        <w:autoSpaceDE w:val="0"/>
        <w:autoSpaceDN w:val="0"/>
        <w:adjustRightInd w:val="0"/>
        <w:rPr>
          <w:rFonts w:eastAsia="SimSun"/>
          <w:color w:val="000000" w:themeColor="text1"/>
          <w:sz w:val="22"/>
          <w:szCs w:val="22"/>
          <w:lang w:eastAsia="zh-CN"/>
        </w:rPr>
      </w:pPr>
    </w:p>
    <w:p w14:paraId="607CA0E7" w14:textId="77777777" w:rsidR="002443D7" w:rsidRPr="00260CA0" w:rsidRDefault="00782BAA" w:rsidP="005869F8">
      <w:pPr>
        <w:pStyle w:val="anything"/>
        <w:rPr>
          <w:b w:val="0"/>
          <w:color w:val="000000" w:themeColor="text1"/>
          <w:lang w:val="de-DE"/>
        </w:rPr>
      </w:pPr>
      <w:r w:rsidRPr="00260CA0">
        <w:rPr>
          <w:b w:val="0"/>
          <w:color w:val="000000" w:themeColor="text1"/>
          <w:lang w:val="de-DE"/>
        </w:rPr>
        <w:t xml:space="preserve">Die Anforderungen an die Einreichung von </w:t>
      </w:r>
      <w:r w:rsidR="0033499A" w:rsidRPr="00260CA0">
        <w:rPr>
          <w:b w:val="0"/>
          <w:color w:val="000000" w:themeColor="text1"/>
          <w:lang w:val="de-DE"/>
        </w:rPr>
        <w:t>PSURs</w:t>
      </w:r>
      <w:r w:rsidRPr="00260CA0">
        <w:rPr>
          <w:b w:val="0"/>
          <w:color w:val="000000" w:themeColor="text1"/>
          <w:lang w:val="de-DE"/>
        </w:rPr>
        <w:t xml:space="preserve"> für dieses Arzneimittel sind in der nach Artikel 107 c Absatz 7 der Richtlinie 2001/83/EG vorgesehenen und im europäischen Internetportal für Arzneimittel veröffentlichten Liste der in der Union festgelegten Stichtage (EURD-Liste) – und allen künftigen Aktualisierungen – festgelegt.</w:t>
      </w:r>
    </w:p>
    <w:p w14:paraId="2835A120" w14:textId="77777777" w:rsidR="000168D7" w:rsidRPr="00260CA0" w:rsidRDefault="000168D7" w:rsidP="006C4B5B">
      <w:pPr>
        <w:pStyle w:val="anything"/>
        <w:rPr>
          <w:b w:val="0"/>
          <w:color w:val="000000" w:themeColor="text1"/>
          <w:lang w:val="de-DE"/>
        </w:rPr>
      </w:pPr>
    </w:p>
    <w:p w14:paraId="2C730EFC" w14:textId="77777777" w:rsidR="00782BAA" w:rsidRPr="00260CA0" w:rsidRDefault="00782BAA" w:rsidP="006C4B5B">
      <w:pPr>
        <w:pStyle w:val="anything"/>
        <w:rPr>
          <w:b w:val="0"/>
          <w:color w:val="000000" w:themeColor="text1"/>
          <w:lang w:val="de-DE"/>
        </w:rPr>
      </w:pPr>
    </w:p>
    <w:p w14:paraId="5512A287" w14:textId="77777777" w:rsidR="000168D7" w:rsidRPr="00260CA0" w:rsidRDefault="000168D7" w:rsidP="001F1089">
      <w:pPr>
        <w:pStyle w:val="Heading1"/>
        <w:ind w:left="567" w:hanging="567"/>
        <w:rPr>
          <w:color w:val="000000" w:themeColor="text1"/>
          <w:lang w:val="de-DE"/>
        </w:rPr>
      </w:pPr>
      <w:r w:rsidRPr="00260CA0">
        <w:rPr>
          <w:color w:val="000000" w:themeColor="text1"/>
          <w:lang w:val="de-DE"/>
        </w:rPr>
        <w:t>D.</w:t>
      </w:r>
      <w:r w:rsidRPr="00260CA0">
        <w:rPr>
          <w:color w:val="000000" w:themeColor="text1"/>
          <w:lang w:val="de-DE"/>
        </w:rPr>
        <w:tab/>
        <w:t>BEDINGUNGEN ODER EINSCHRÄNKUNGEN FÜR DIE SICHERE UND WIRKSAME ANWENDUNG DES ARZNEIMITTELS</w:t>
      </w:r>
    </w:p>
    <w:p w14:paraId="46F1EBBC" w14:textId="77777777" w:rsidR="000168D7" w:rsidRPr="00260CA0" w:rsidRDefault="000168D7" w:rsidP="000A6A51">
      <w:pPr>
        <w:widowControl w:val="0"/>
        <w:suppressLineNumbers/>
        <w:ind w:right="-1"/>
        <w:rPr>
          <w:color w:val="000000" w:themeColor="text1"/>
          <w:sz w:val="22"/>
          <w:szCs w:val="22"/>
        </w:rPr>
      </w:pPr>
    </w:p>
    <w:p w14:paraId="49ED6B34" w14:textId="77777777" w:rsidR="000168D7" w:rsidRPr="00260CA0" w:rsidRDefault="000168D7" w:rsidP="000A6A51">
      <w:pPr>
        <w:widowControl w:val="0"/>
        <w:numPr>
          <w:ilvl w:val="0"/>
          <w:numId w:val="17"/>
        </w:numPr>
        <w:autoSpaceDE w:val="0"/>
        <w:autoSpaceDN w:val="0"/>
        <w:adjustRightInd w:val="0"/>
        <w:ind w:left="567" w:hanging="567"/>
        <w:rPr>
          <w:rFonts w:eastAsia="SimSun"/>
          <w:color w:val="000000" w:themeColor="text1"/>
          <w:sz w:val="22"/>
          <w:szCs w:val="22"/>
          <w:lang w:eastAsia="zh-CN"/>
        </w:rPr>
      </w:pPr>
      <w:r w:rsidRPr="00260CA0">
        <w:rPr>
          <w:b/>
          <w:color w:val="000000" w:themeColor="text1"/>
          <w:sz w:val="22"/>
          <w:szCs w:val="22"/>
        </w:rPr>
        <w:t>Risikomanagement-Plan (RMP)</w:t>
      </w:r>
    </w:p>
    <w:p w14:paraId="343696EA" w14:textId="77777777" w:rsidR="000168D7" w:rsidRPr="00260CA0" w:rsidRDefault="000168D7" w:rsidP="000A6A51">
      <w:pPr>
        <w:widowControl w:val="0"/>
        <w:rPr>
          <w:color w:val="000000" w:themeColor="text1"/>
          <w:sz w:val="22"/>
          <w:szCs w:val="22"/>
        </w:rPr>
      </w:pPr>
    </w:p>
    <w:p w14:paraId="2D484D80" w14:textId="77777777" w:rsidR="000168D7" w:rsidRPr="00260CA0" w:rsidRDefault="000168D7" w:rsidP="000A6A51">
      <w:pPr>
        <w:widowControl w:val="0"/>
        <w:rPr>
          <w:color w:val="000000" w:themeColor="text1"/>
          <w:sz w:val="22"/>
          <w:szCs w:val="22"/>
        </w:rPr>
      </w:pPr>
      <w:r w:rsidRPr="00260CA0">
        <w:rPr>
          <w:color w:val="000000" w:themeColor="text1"/>
          <w:sz w:val="22"/>
          <w:szCs w:val="22"/>
        </w:rPr>
        <w:t xml:space="preserve">Der Inhaber der Genehmigung für das Inverkehrbringen </w:t>
      </w:r>
      <w:r w:rsidR="0033499A" w:rsidRPr="00260CA0">
        <w:rPr>
          <w:color w:val="000000" w:themeColor="text1"/>
          <w:sz w:val="22"/>
          <w:szCs w:val="22"/>
        </w:rPr>
        <w:t xml:space="preserve">(MAH) </w:t>
      </w:r>
      <w:r w:rsidRPr="00260CA0">
        <w:rPr>
          <w:color w:val="000000" w:themeColor="text1"/>
          <w:sz w:val="22"/>
          <w:szCs w:val="22"/>
        </w:rPr>
        <w:t>führt die notwendigen, im vereinbarten RMP beschriebenen und in Modul 1.8.2 der Zulassung dargelegten Pharmakovigilanzaktivitäten und Maßnahmen sowie alle künftigen vereinbarten Aktualisierungen des RMP durch.</w:t>
      </w:r>
    </w:p>
    <w:p w14:paraId="49D1EDB5" w14:textId="77777777" w:rsidR="000168D7" w:rsidRPr="00260CA0" w:rsidRDefault="000168D7" w:rsidP="000A6A51">
      <w:pPr>
        <w:widowControl w:val="0"/>
        <w:rPr>
          <w:color w:val="000000" w:themeColor="text1"/>
          <w:sz w:val="22"/>
          <w:szCs w:val="22"/>
        </w:rPr>
      </w:pPr>
    </w:p>
    <w:p w14:paraId="15991A2A" w14:textId="77777777" w:rsidR="000168D7" w:rsidRPr="00260CA0" w:rsidRDefault="000168D7">
      <w:pPr>
        <w:autoSpaceDE w:val="0"/>
        <w:autoSpaceDN w:val="0"/>
        <w:adjustRightInd w:val="0"/>
        <w:rPr>
          <w:rFonts w:eastAsia="SimSun"/>
          <w:color w:val="000000" w:themeColor="text1"/>
          <w:sz w:val="22"/>
          <w:szCs w:val="22"/>
          <w:lang w:eastAsia="zh-CN"/>
        </w:rPr>
      </w:pPr>
      <w:r w:rsidRPr="00260CA0">
        <w:rPr>
          <w:color w:val="000000" w:themeColor="text1"/>
          <w:sz w:val="22"/>
          <w:szCs w:val="22"/>
        </w:rPr>
        <w:lastRenderedPageBreak/>
        <w:t>Ein aktualisierter RMP ist einzureichen:</w:t>
      </w:r>
    </w:p>
    <w:p w14:paraId="2D8D75D5" w14:textId="77777777" w:rsidR="000168D7" w:rsidRPr="00260CA0" w:rsidRDefault="000168D7">
      <w:pPr>
        <w:numPr>
          <w:ilvl w:val="0"/>
          <w:numId w:val="18"/>
        </w:numPr>
        <w:autoSpaceDE w:val="0"/>
        <w:autoSpaceDN w:val="0"/>
        <w:adjustRightInd w:val="0"/>
        <w:spacing w:after="28"/>
        <w:ind w:left="567" w:hanging="567"/>
        <w:rPr>
          <w:rFonts w:eastAsia="SimSun"/>
          <w:color w:val="000000" w:themeColor="text1"/>
          <w:sz w:val="22"/>
          <w:szCs w:val="22"/>
          <w:lang w:eastAsia="zh-CN"/>
        </w:rPr>
      </w:pPr>
      <w:r w:rsidRPr="00260CA0">
        <w:rPr>
          <w:color w:val="000000" w:themeColor="text1"/>
          <w:sz w:val="22"/>
          <w:szCs w:val="22"/>
        </w:rPr>
        <w:t>nach Aufforderung durch die Europäische Arzneimittel-Agentur;</w:t>
      </w:r>
    </w:p>
    <w:p w14:paraId="26EE252D" w14:textId="77777777" w:rsidR="000168D7" w:rsidRPr="00260CA0" w:rsidRDefault="000168D7" w:rsidP="005869F8">
      <w:pPr>
        <w:numPr>
          <w:ilvl w:val="0"/>
          <w:numId w:val="18"/>
        </w:numPr>
        <w:autoSpaceDE w:val="0"/>
        <w:autoSpaceDN w:val="0"/>
        <w:adjustRightInd w:val="0"/>
        <w:spacing w:after="28"/>
        <w:ind w:left="567" w:hanging="567"/>
        <w:rPr>
          <w:color w:val="000000" w:themeColor="text1"/>
          <w:sz w:val="22"/>
          <w:szCs w:val="22"/>
        </w:rPr>
      </w:pPr>
      <w:r w:rsidRPr="00260CA0">
        <w:rPr>
          <w:color w:val="000000" w:themeColor="text1"/>
          <w:sz w:val="22"/>
          <w:szCs w:val="22"/>
        </w:rPr>
        <w:t>jedes Mal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p>
    <w:p w14:paraId="1914FD0D" w14:textId="77777777" w:rsidR="000168D7" w:rsidRPr="00260CA0" w:rsidRDefault="00066A5C" w:rsidP="005869F8">
      <w:pPr>
        <w:pStyle w:val="anything"/>
        <w:rPr>
          <w:color w:val="000000" w:themeColor="text1"/>
          <w:lang w:val="de-DE"/>
        </w:rPr>
      </w:pPr>
      <w:r w:rsidRPr="00260CA0">
        <w:rPr>
          <w:b w:val="0"/>
          <w:color w:val="000000" w:themeColor="text1"/>
          <w:lang w:val="de-DE"/>
        </w:rPr>
        <w:br w:type="page"/>
      </w:r>
    </w:p>
    <w:p w14:paraId="553C9D0F" w14:textId="77777777" w:rsidR="000168D7" w:rsidRPr="00260CA0" w:rsidRDefault="000168D7">
      <w:pPr>
        <w:rPr>
          <w:color w:val="000000" w:themeColor="text1"/>
          <w:sz w:val="22"/>
        </w:rPr>
      </w:pPr>
    </w:p>
    <w:p w14:paraId="11623147" w14:textId="77777777" w:rsidR="000168D7" w:rsidRPr="00260CA0" w:rsidRDefault="000168D7">
      <w:pPr>
        <w:rPr>
          <w:color w:val="000000" w:themeColor="text1"/>
          <w:sz w:val="22"/>
        </w:rPr>
      </w:pPr>
    </w:p>
    <w:p w14:paraId="7F0928B0" w14:textId="77777777" w:rsidR="000168D7" w:rsidRPr="00260CA0" w:rsidRDefault="000168D7">
      <w:pPr>
        <w:rPr>
          <w:color w:val="000000" w:themeColor="text1"/>
          <w:sz w:val="22"/>
        </w:rPr>
      </w:pPr>
    </w:p>
    <w:p w14:paraId="1D6AD51C" w14:textId="77777777" w:rsidR="000168D7" w:rsidRPr="00260CA0" w:rsidRDefault="000168D7">
      <w:pPr>
        <w:rPr>
          <w:color w:val="000000" w:themeColor="text1"/>
          <w:sz w:val="22"/>
        </w:rPr>
      </w:pPr>
    </w:p>
    <w:p w14:paraId="267E5FAD" w14:textId="77777777" w:rsidR="000168D7" w:rsidRPr="00260CA0" w:rsidRDefault="000168D7">
      <w:pPr>
        <w:rPr>
          <w:color w:val="000000" w:themeColor="text1"/>
          <w:sz w:val="22"/>
        </w:rPr>
      </w:pPr>
    </w:p>
    <w:p w14:paraId="592934C8" w14:textId="77777777" w:rsidR="000168D7" w:rsidRPr="00260CA0" w:rsidRDefault="000168D7">
      <w:pPr>
        <w:rPr>
          <w:color w:val="000000" w:themeColor="text1"/>
          <w:sz w:val="22"/>
        </w:rPr>
      </w:pPr>
    </w:p>
    <w:p w14:paraId="1CDABAB2" w14:textId="77777777" w:rsidR="000168D7" w:rsidRPr="00260CA0" w:rsidRDefault="000168D7">
      <w:pPr>
        <w:rPr>
          <w:color w:val="000000" w:themeColor="text1"/>
          <w:sz w:val="22"/>
        </w:rPr>
      </w:pPr>
    </w:p>
    <w:p w14:paraId="0E38F092" w14:textId="77777777" w:rsidR="000168D7" w:rsidRPr="00260CA0" w:rsidRDefault="000168D7">
      <w:pPr>
        <w:rPr>
          <w:color w:val="000000" w:themeColor="text1"/>
          <w:sz w:val="22"/>
        </w:rPr>
      </w:pPr>
    </w:p>
    <w:p w14:paraId="3971C377" w14:textId="77777777" w:rsidR="000168D7" w:rsidRPr="00260CA0" w:rsidRDefault="000168D7">
      <w:pPr>
        <w:rPr>
          <w:color w:val="000000" w:themeColor="text1"/>
          <w:sz w:val="22"/>
        </w:rPr>
      </w:pPr>
    </w:p>
    <w:p w14:paraId="5C648F6F" w14:textId="77777777" w:rsidR="000168D7" w:rsidRPr="00260CA0" w:rsidRDefault="000168D7">
      <w:pPr>
        <w:rPr>
          <w:color w:val="000000" w:themeColor="text1"/>
          <w:sz w:val="22"/>
        </w:rPr>
      </w:pPr>
    </w:p>
    <w:p w14:paraId="18DF820C" w14:textId="77777777" w:rsidR="000168D7" w:rsidRPr="00260CA0" w:rsidRDefault="000168D7">
      <w:pPr>
        <w:rPr>
          <w:color w:val="000000" w:themeColor="text1"/>
          <w:sz w:val="22"/>
        </w:rPr>
      </w:pPr>
    </w:p>
    <w:p w14:paraId="518CCF57" w14:textId="77777777" w:rsidR="000168D7" w:rsidRPr="00260CA0" w:rsidRDefault="000168D7">
      <w:pPr>
        <w:rPr>
          <w:color w:val="000000" w:themeColor="text1"/>
          <w:sz w:val="22"/>
        </w:rPr>
      </w:pPr>
    </w:p>
    <w:p w14:paraId="21FB134D" w14:textId="77777777" w:rsidR="000168D7" w:rsidRPr="00260CA0" w:rsidRDefault="000168D7">
      <w:pPr>
        <w:rPr>
          <w:color w:val="000000" w:themeColor="text1"/>
          <w:sz w:val="22"/>
        </w:rPr>
      </w:pPr>
    </w:p>
    <w:p w14:paraId="38202A85" w14:textId="77777777" w:rsidR="000168D7" w:rsidRPr="00260CA0" w:rsidRDefault="000168D7">
      <w:pPr>
        <w:rPr>
          <w:color w:val="000000" w:themeColor="text1"/>
          <w:sz w:val="22"/>
        </w:rPr>
      </w:pPr>
    </w:p>
    <w:p w14:paraId="450BF6F9" w14:textId="77777777" w:rsidR="000168D7" w:rsidRPr="00260CA0" w:rsidRDefault="000168D7">
      <w:pPr>
        <w:rPr>
          <w:color w:val="000000" w:themeColor="text1"/>
          <w:sz w:val="22"/>
        </w:rPr>
      </w:pPr>
    </w:p>
    <w:p w14:paraId="770E934F" w14:textId="77777777" w:rsidR="000168D7" w:rsidRPr="00260CA0" w:rsidRDefault="000168D7">
      <w:pPr>
        <w:rPr>
          <w:color w:val="000000" w:themeColor="text1"/>
          <w:sz w:val="22"/>
        </w:rPr>
      </w:pPr>
    </w:p>
    <w:p w14:paraId="05362A46" w14:textId="77777777" w:rsidR="000168D7" w:rsidRPr="00260CA0" w:rsidRDefault="000168D7">
      <w:pPr>
        <w:rPr>
          <w:color w:val="000000" w:themeColor="text1"/>
          <w:sz w:val="22"/>
        </w:rPr>
      </w:pPr>
    </w:p>
    <w:p w14:paraId="0A007A8D" w14:textId="77777777" w:rsidR="000168D7" w:rsidRPr="00260CA0" w:rsidRDefault="000168D7">
      <w:pPr>
        <w:rPr>
          <w:color w:val="000000" w:themeColor="text1"/>
          <w:sz w:val="22"/>
        </w:rPr>
      </w:pPr>
    </w:p>
    <w:p w14:paraId="4F6A32C3" w14:textId="77777777" w:rsidR="000168D7" w:rsidRPr="00260CA0" w:rsidRDefault="000168D7">
      <w:pPr>
        <w:rPr>
          <w:color w:val="000000" w:themeColor="text1"/>
          <w:sz w:val="22"/>
        </w:rPr>
      </w:pPr>
    </w:p>
    <w:p w14:paraId="382A3DE1" w14:textId="77777777" w:rsidR="000168D7" w:rsidRPr="00260CA0" w:rsidRDefault="000168D7">
      <w:pPr>
        <w:rPr>
          <w:color w:val="000000" w:themeColor="text1"/>
          <w:sz w:val="22"/>
        </w:rPr>
      </w:pPr>
    </w:p>
    <w:p w14:paraId="4794AED0" w14:textId="77777777" w:rsidR="000168D7" w:rsidRDefault="000168D7" w:rsidP="001F1089">
      <w:pPr>
        <w:rPr>
          <w:color w:val="000000" w:themeColor="text1"/>
          <w:sz w:val="22"/>
        </w:rPr>
      </w:pPr>
    </w:p>
    <w:p w14:paraId="0DE4D31D" w14:textId="77777777" w:rsidR="00387FA8" w:rsidRPr="00260CA0" w:rsidRDefault="00387FA8" w:rsidP="001F1089">
      <w:pPr>
        <w:rPr>
          <w:color w:val="000000" w:themeColor="text1"/>
          <w:sz w:val="22"/>
        </w:rPr>
      </w:pPr>
    </w:p>
    <w:p w14:paraId="2E0345BE" w14:textId="77777777" w:rsidR="000168D7" w:rsidRPr="00260CA0" w:rsidRDefault="000168D7" w:rsidP="001F1089">
      <w:pPr>
        <w:rPr>
          <w:color w:val="000000" w:themeColor="text1"/>
          <w:sz w:val="22"/>
        </w:rPr>
      </w:pPr>
    </w:p>
    <w:p w14:paraId="4E975E3E" w14:textId="77777777" w:rsidR="000168D7" w:rsidRPr="00260CA0" w:rsidRDefault="000168D7" w:rsidP="001F1089">
      <w:pPr>
        <w:tabs>
          <w:tab w:val="left" w:pos="3585"/>
          <w:tab w:val="center" w:pos="4535"/>
        </w:tabs>
        <w:jc w:val="center"/>
        <w:rPr>
          <w:b/>
          <w:color w:val="000000" w:themeColor="text1"/>
          <w:sz w:val="22"/>
        </w:rPr>
      </w:pPr>
      <w:r w:rsidRPr="00260CA0">
        <w:rPr>
          <w:b/>
          <w:color w:val="000000" w:themeColor="text1"/>
          <w:sz w:val="22"/>
        </w:rPr>
        <w:t>ANHANG III</w:t>
      </w:r>
    </w:p>
    <w:p w14:paraId="200750A9" w14:textId="77777777" w:rsidR="000168D7" w:rsidRPr="00260CA0" w:rsidRDefault="000168D7" w:rsidP="001F1089">
      <w:pPr>
        <w:tabs>
          <w:tab w:val="left" w:pos="3585"/>
          <w:tab w:val="center" w:pos="4535"/>
        </w:tabs>
        <w:jc w:val="center"/>
        <w:rPr>
          <w:b/>
          <w:color w:val="000000" w:themeColor="text1"/>
          <w:sz w:val="22"/>
        </w:rPr>
      </w:pPr>
    </w:p>
    <w:p w14:paraId="53AE1898" w14:textId="77777777" w:rsidR="000168D7" w:rsidRPr="00260CA0" w:rsidRDefault="000168D7" w:rsidP="001F1089">
      <w:pPr>
        <w:tabs>
          <w:tab w:val="left" w:pos="3585"/>
          <w:tab w:val="center" w:pos="4535"/>
        </w:tabs>
        <w:jc w:val="center"/>
        <w:rPr>
          <w:b/>
          <w:color w:val="000000" w:themeColor="text1"/>
          <w:sz w:val="22"/>
        </w:rPr>
      </w:pPr>
      <w:r w:rsidRPr="00260CA0">
        <w:rPr>
          <w:b/>
          <w:color w:val="000000" w:themeColor="text1"/>
          <w:sz w:val="22"/>
        </w:rPr>
        <w:t>ETIKETTIERUNG UND PACKUNGSBEILAGE</w:t>
      </w:r>
    </w:p>
    <w:p w14:paraId="58F257B5" w14:textId="77777777" w:rsidR="000168D7" w:rsidRPr="00260CA0" w:rsidRDefault="000168D7" w:rsidP="00CA39B9">
      <w:pPr>
        <w:rPr>
          <w:color w:val="000000" w:themeColor="text1"/>
          <w:sz w:val="22"/>
        </w:rPr>
      </w:pPr>
      <w:r w:rsidRPr="00260CA0">
        <w:rPr>
          <w:color w:val="000000" w:themeColor="text1"/>
          <w:sz w:val="22"/>
        </w:rPr>
        <w:br w:type="page"/>
      </w:r>
    </w:p>
    <w:p w14:paraId="641BA872" w14:textId="77777777" w:rsidR="000168D7" w:rsidRPr="00260CA0" w:rsidRDefault="000168D7">
      <w:pPr>
        <w:rPr>
          <w:color w:val="000000" w:themeColor="text1"/>
          <w:sz w:val="22"/>
        </w:rPr>
      </w:pPr>
    </w:p>
    <w:p w14:paraId="141A1A9F" w14:textId="77777777" w:rsidR="000168D7" w:rsidRPr="00260CA0" w:rsidRDefault="000168D7">
      <w:pPr>
        <w:rPr>
          <w:color w:val="000000" w:themeColor="text1"/>
          <w:sz w:val="22"/>
        </w:rPr>
      </w:pPr>
    </w:p>
    <w:p w14:paraId="487C0D3E" w14:textId="77777777" w:rsidR="000168D7" w:rsidRPr="00260CA0" w:rsidRDefault="000168D7">
      <w:pPr>
        <w:rPr>
          <w:color w:val="000000" w:themeColor="text1"/>
          <w:sz w:val="22"/>
        </w:rPr>
      </w:pPr>
    </w:p>
    <w:p w14:paraId="5A14E84D" w14:textId="77777777" w:rsidR="000168D7" w:rsidRPr="00260CA0" w:rsidRDefault="000168D7">
      <w:pPr>
        <w:rPr>
          <w:color w:val="000000" w:themeColor="text1"/>
          <w:sz w:val="22"/>
        </w:rPr>
      </w:pPr>
    </w:p>
    <w:p w14:paraId="6F20B793" w14:textId="77777777" w:rsidR="000168D7" w:rsidRPr="00260CA0" w:rsidRDefault="000168D7">
      <w:pPr>
        <w:rPr>
          <w:color w:val="000000" w:themeColor="text1"/>
          <w:sz w:val="22"/>
        </w:rPr>
      </w:pPr>
    </w:p>
    <w:p w14:paraId="552F67EE" w14:textId="77777777" w:rsidR="000168D7" w:rsidRPr="00260CA0" w:rsidRDefault="000168D7">
      <w:pPr>
        <w:rPr>
          <w:color w:val="000000" w:themeColor="text1"/>
          <w:sz w:val="22"/>
        </w:rPr>
      </w:pPr>
    </w:p>
    <w:p w14:paraId="16B2F419" w14:textId="77777777" w:rsidR="000168D7" w:rsidRPr="00260CA0" w:rsidRDefault="000168D7">
      <w:pPr>
        <w:rPr>
          <w:color w:val="000000" w:themeColor="text1"/>
          <w:sz w:val="22"/>
        </w:rPr>
      </w:pPr>
    </w:p>
    <w:p w14:paraId="6A4B265E" w14:textId="77777777" w:rsidR="000168D7" w:rsidRPr="00260CA0" w:rsidRDefault="000168D7">
      <w:pPr>
        <w:rPr>
          <w:color w:val="000000" w:themeColor="text1"/>
          <w:sz w:val="22"/>
        </w:rPr>
      </w:pPr>
    </w:p>
    <w:p w14:paraId="600BC255" w14:textId="77777777" w:rsidR="000168D7" w:rsidRPr="00260CA0" w:rsidRDefault="000168D7">
      <w:pPr>
        <w:rPr>
          <w:color w:val="000000" w:themeColor="text1"/>
          <w:sz w:val="22"/>
        </w:rPr>
      </w:pPr>
    </w:p>
    <w:p w14:paraId="3E2B1D15" w14:textId="77777777" w:rsidR="000168D7" w:rsidRPr="00260CA0" w:rsidRDefault="000168D7">
      <w:pPr>
        <w:rPr>
          <w:color w:val="000000" w:themeColor="text1"/>
          <w:sz w:val="22"/>
        </w:rPr>
      </w:pPr>
    </w:p>
    <w:p w14:paraId="17077F2E" w14:textId="77777777" w:rsidR="000168D7" w:rsidRPr="00260CA0" w:rsidRDefault="000168D7">
      <w:pPr>
        <w:rPr>
          <w:color w:val="000000" w:themeColor="text1"/>
          <w:sz w:val="22"/>
        </w:rPr>
      </w:pPr>
    </w:p>
    <w:p w14:paraId="15A6C54E" w14:textId="77777777" w:rsidR="000168D7" w:rsidRPr="00260CA0" w:rsidRDefault="000168D7">
      <w:pPr>
        <w:rPr>
          <w:color w:val="000000" w:themeColor="text1"/>
          <w:sz w:val="22"/>
        </w:rPr>
      </w:pPr>
    </w:p>
    <w:p w14:paraId="39EC00A7" w14:textId="77777777" w:rsidR="000168D7" w:rsidRPr="00260CA0" w:rsidRDefault="000168D7">
      <w:pPr>
        <w:rPr>
          <w:color w:val="000000" w:themeColor="text1"/>
          <w:sz w:val="22"/>
        </w:rPr>
      </w:pPr>
    </w:p>
    <w:p w14:paraId="2DE1CCCD" w14:textId="77777777" w:rsidR="000168D7" w:rsidRPr="00260CA0" w:rsidRDefault="000168D7">
      <w:pPr>
        <w:rPr>
          <w:color w:val="000000" w:themeColor="text1"/>
          <w:sz w:val="22"/>
        </w:rPr>
      </w:pPr>
    </w:p>
    <w:p w14:paraId="4A7AAEE9" w14:textId="77777777" w:rsidR="000168D7" w:rsidRPr="00260CA0" w:rsidRDefault="000168D7">
      <w:pPr>
        <w:rPr>
          <w:color w:val="000000" w:themeColor="text1"/>
          <w:sz w:val="22"/>
        </w:rPr>
      </w:pPr>
    </w:p>
    <w:p w14:paraId="5F9503B3" w14:textId="77777777" w:rsidR="000168D7" w:rsidRPr="00260CA0" w:rsidRDefault="000168D7">
      <w:pPr>
        <w:rPr>
          <w:color w:val="000000" w:themeColor="text1"/>
          <w:sz w:val="22"/>
        </w:rPr>
      </w:pPr>
    </w:p>
    <w:p w14:paraId="72BBC8CF" w14:textId="77777777" w:rsidR="000168D7" w:rsidRPr="00260CA0" w:rsidRDefault="000168D7">
      <w:pPr>
        <w:rPr>
          <w:color w:val="000000" w:themeColor="text1"/>
          <w:sz w:val="22"/>
        </w:rPr>
      </w:pPr>
    </w:p>
    <w:p w14:paraId="2913A4C9" w14:textId="77777777" w:rsidR="000168D7" w:rsidRDefault="000168D7">
      <w:pPr>
        <w:rPr>
          <w:color w:val="000000" w:themeColor="text1"/>
          <w:sz w:val="22"/>
        </w:rPr>
      </w:pPr>
    </w:p>
    <w:p w14:paraId="3B9D011A" w14:textId="77777777" w:rsidR="00387FA8" w:rsidRPr="00260CA0" w:rsidRDefault="00387FA8">
      <w:pPr>
        <w:rPr>
          <w:color w:val="000000" w:themeColor="text1"/>
          <w:sz w:val="22"/>
        </w:rPr>
      </w:pPr>
    </w:p>
    <w:p w14:paraId="71A588F6" w14:textId="77777777" w:rsidR="000168D7" w:rsidRPr="00260CA0" w:rsidRDefault="000168D7">
      <w:pPr>
        <w:rPr>
          <w:color w:val="000000" w:themeColor="text1"/>
          <w:sz w:val="22"/>
        </w:rPr>
      </w:pPr>
    </w:p>
    <w:p w14:paraId="76842C51" w14:textId="77777777" w:rsidR="000168D7" w:rsidRPr="00260CA0" w:rsidRDefault="000168D7">
      <w:pPr>
        <w:rPr>
          <w:color w:val="000000" w:themeColor="text1"/>
          <w:sz w:val="22"/>
        </w:rPr>
      </w:pPr>
    </w:p>
    <w:p w14:paraId="47A50F72" w14:textId="77777777" w:rsidR="000168D7" w:rsidRPr="00260CA0" w:rsidRDefault="000168D7">
      <w:pPr>
        <w:rPr>
          <w:color w:val="000000" w:themeColor="text1"/>
          <w:sz w:val="22"/>
        </w:rPr>
      </w:pPr>
    </w:p>
    <w:p w14:paraId="224E512C" w14:textId="77777777" w:rsidR="000168D7" w:rsidRPr="00260CA0" w:rsidRDefault="000168D7">
      <w:pPr>
        <w:jc w:val="center"/>
        <w:rPr>
          <w:color w:val="000000" w:themeColor="text1"/>
          <w:sz w:val="22"/>
        </w:rPr>
      </w:pPr>
    </w:p>
    <w:p w14:paraId="318CC6C6" w14:textId="77777777" w:rsidR="000168D7" w:rsidRPr="00260CA0" w:rsidRDefault="000168D7" w:rsidP="001F1089">
      <w:pPr>
        <w:pStyle w:val="Heading1"/>
        <w:jc w:val="center"/>
        <w:rPr>
          <w:color w:val="000000" w:themeColor="text1"/>
          <w:lang w:val="de-DE"/>
        </w:rPr>
      </w:pPr>
      <w:r w:rsidRPr="00260CA0">
        <w:rPr>
          <w:color w:val="000000" w:themeColor="text1"/>
          <w:lang w:val="de-DE"/>
        </w:rPr>
        <w:t>A. ETIKETTIERUNG</w:t>
      </w:r>
    </w:p>
    <w:p w14:paraId="00B25FD8" w14:textId="77777777" w:rsidR="000168D7" w:rsidRPr="00260CA0" w:rsidRDefault="000168D7" w:rsidP="00CA39B9">
      <w:pPr>
        <w:rPr>
          <w:color w:val="000000" w:themeColor="text1"/>
          <w:sz w:val="22"/>
        </w:rPr>
      </w:pPr>
      <w:r w:rsidRPr="00260CA0">
        <w:rPr>
          <w:color w:val="000000" w:themeColor="text1"/>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70511996" w14:textId="77777777">
        <w:trPr>
          <w:trHeight w:val="602"/>
        </w:trPr>
        <w:tc>
          <w:tcPr>
            <w:tcW w:w="9281" w:type="dxa"/>
            <w:tcBorders>
              <w:top w:val="single" w:sz="4" w:space="0" w:color="auto"/>
              <w:left w:val="single" w:sz="4" w:space="0" w:color="auto"/>
              <w:bottom w:val="single" w:sz="4" w:space="0" w:color="auto"/>
              <w:right w:val="single" w:sz="4" w:space="0" w:color="auto"/>
            </w:tcBorders>
          </w:tcPr>
          <w:p w14:paraId="561380A3" w14:textId="77777777" w:rsidR="000168D7" w:rsidRPr="00260CA0" w:rsidRDefault="000168D7">
            <w:pPr>
              <w:rPr>
                <w:b/>
                <w:color w:val="000000" w:themeColor="text1"/>
                <w:sz w:val="22"/>
              </w:rPr>
            </w:pPr>
            <w:r w:rsidRPr="00260CA0">
              <w:rPr>
                <w:b/>
                <w:color w:val="000000" w:themeColor="text1"/>
                <w:sz w:val="22"/>
              </w:rPr>
              <w:lastRenderedPageBreak/>
              <w:t>ANGABEN AUF DER ÄUSSEREN UMHÜLLUNG UND AUF DEM BEHÄLTNIS</w:t>
            </w:r>
          </w:p>
          <w:p w14:paraId="453ADCA2" w14:textId="77777777" w:rsidR="000168D7" w:rsidRPr="00260CA0" w:rsidRDefault="000168D7">
            <w:pPr>
              <w:rPr>
                <w:b/>
                <w:color w:val="000000" w:themeColor="text1"/>
                <w:sz w:val="22"/>
              </w:rPr>
            </w:pPr>
          </w:p>
          <w:p w14:paraId="7E2F1BF9" w14:textId="77777777" w:rsidR="000168D7" w:rsidRPr="00260CA0" w:rsidRDefault="000168D7">
            <w:pPr>
              <w:rPr>
                <w:color w:val="000000" w:themeColor="text1"/>
                <w:sz w:val="22"/>
              </w:rPr>
            </w:pPr>
            <w:r w:rsidRPr="00260CA0">
              <w:rPr>
                <w:b/>
                <w:color w:val="000000" w:themeColor="text1"/>
                <w:sz w:val="22"/>
              </w:rPr>
              <w:t>ANGABEN AUF DEM ÄUSSEREN 60 ml UMKARTON (ENTHÄLT DIE SPRITZEN UND FLASCHE IM UMKARTON)</w:t>
            </w:r>
          </w:p>
        </w:tc>
      </w:tr>
    </w:tbl>
    <w:p w14:paraId="724F92B0" w14:textId="77777777" w:rsidR="000168D7" w:rsidRPr="00260CA0" w:rsidRDefault="000168D7">
      <w:pPr>
        <w:ind w:left="-142" w:firstLine="142"/>
        <w:rPr>
          <w:color w:val="000000" w:themeColor="text1"/>
          <w:sz w:val="22"/>
        </w:rPr>
      </w:pPr>
    </w:p>
    <w:p w14:paraId="71BB6C3C" w14:textId="77777777" w:rsidR="000168D7" w:rsidRPr="00260CA0" w:rsidRDefault="000168D7">
      <w:pPr>
        <w:ind w:left="-142" w:firstLine="142"/>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73E9EC05" w14:textId="77777777">
        <w:tc>
          <w:tcPr>
            <w:tcW w:w="9281" w:type="dxa"/>
            <w:tcBorders>
              <w:top w:val="single" w:sz="4" w:space="0" w:color="auto"/>
              <w:left w:val="single" w:sz="4" w:space="0" w:color="auto"/>
              <w:bottom w:val="single" w:sz="4" w:space="0" w:color="auto"/>
              <w:right w:val="single" w:sz="4" w:space="0" w:color="auto"/>
            </w:tcBorders>
          </w:tcPr>
          <w:p w14:paraId="3E343534" w14:textId="77777777" w:rsidR="000168D7" w:rsidRPr="00260CA0" w:rsidRDefault="000168D7">
            <w:pPr>
              <w:ind w:left="567" w:hanging="567"/>
              <w:rPr>
                <w:b/>
                <w:color w:val="000000" w:themeColor="text1"/>
                <w:sz w:val="22"/>
              </w:rPr>
            </w:pPr>
            <w:r w:rsidRPr="00260CA0">
              <w:rPr>
                <w:b/>
                <w:color w:val="000000" w:themeColor="text1"/>
                <w:sz w:val="22"/>
              </w:rPr>
              <w:t>1.</w:t>
            </w:r>
            <w:r w:rsidRPr="00260CA0">
              <w:rPr>
                <w:b/>
                <w:color w:val="000000" w:themeColor="text1"/>
                <w:sz w:val="22"/>
              </w:rPr>
              <w:tab/>
              <w:t>BEZEICHNUNG DES ARZNEIMITTELS</w:t>
            </w:r>
          </w:p>
        </w:tc>
      </w:tr>
    </w:tbl>
    <w:p w14:paraId="70107DBD" w14:textId="77777777" w:rsidR="000168D7" w:rsidRPr="00260CA0" w:rsidRDefault="000168D7">
      <w:pPr>
        <w:rPr>
          <w:color w:val="000000" w:themeColor="text1"/>
          <w:sz w:val="22"/>
        </w:rPr>
      </w:pPr>
    </w:p>
    <w:p w14:paraId="43B4BAAA" w14:textId="77777777" w:rsidR="000168D7" w:rsidRPr="00260CA0" w:rsidRDefault="000168D7">
      <w:pPr>
        <w:tabs>
          <w:tab w:val="left" w:pos="567"/>
        </w:tabs>
        <w:rPr>
          <w:b/>
          <w:color w:val="000000" w:themeColor="text1"/>
          <w:sz w:val="22"/>
        </w:rPr>
      </w:pPr>
      <w:r w:rsidRPr="00260CA0">
        <w:rPr>
          <w:color w:val="000000" w:themeColor="text1"/>
          <w:sz w:val="22"/>
        </w:rPr>
        <w:t>Rapamune 1 mg/ml Lösung zum Einnehmen</w:t>
      </w:r>
    </w:p>
    <w:p w14:paraId="0769E11B" w14:textId="77777777" w:rsidR="000168D7" w:rsidRPr="00260CA0" w:rsidRDefault="000168D7">
      <w:pPr>
        <w:tabs>
          <w:tab w:val="left" w:pos="567"/>
        </w:tabs>
        <w:rPr>
          <w:color w:val="000000" w:themeColor="text1"/>
          <w:sz w:val="22"/>
        </w:rPr>
      </w:pPr>
      <w:r w:rsidRPr="00260CA0">
        <w:rPr>
          <w:color w:val="000000" w:themeColor="text1"/>
          <w:sz w:val="22"/>
        </w:rPr>
        <w:t>Sirolimus</w:t>
      </w:r>
    </w:p>
    <w:p w14:paraId="03ED7804" w14:textId="77777777" w:rsidR="000168D7" w:rsidRPr="00260CA0" w:rsidRDefault="000168D7">
      <w:pPr>
        <w:rPr>
          <w:color w:val="000000" w:themeColor="text1"/>
          <w:sz w:val="22"/>
          <w:u w:val="single"/>
        </w:rPr>
      </w:pPr>
    </w:p>
    <w:p w14:paraId="4821F590" w14:textId="77777777" w:rsidR="000168D7" w:rsidRPr="00260CA0" w:rsidRDefault="000168D7">
      <w:pPr>
        <w:rPr>
          <w:color w:val="000000" w:themeColor="text1"/>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1316D579" w14:textId="77777777">
        <w:tc>
          <w:tcPr>
            <w:tcW w:w="9281" w:type="dxa"/>
            <w:tcBorders>
              <w:top w:val="single" w:sz="4" w:space="0" w:color="auto"/>
              <w:left w:val="single" w:sz="4" w:space="0" w:color="auto"/>
              <w:bottom w:val="single" w:sz="4" w:space="0" w:color="auto"/>
              <w:right w:val="single" w:sz="4" w:space="0" w:color="auto"/>
            </w:tcBorders>
          </w:tcPr>
          <w:p w14:paraId="59D6736C" w14:textId="77777777" w:rsidR="000168D7" w:rsidRPr="00260CA0" w:rsidRDefault="000168D7">
            <w:pPr>
              <w:ind w:left="567" w:hanging="567"/>
              <w:rPr>
                <w:b/>
                <w:color w:val="000000" w:themeColor="text1"/>
                <w:sz w:val="22"/>
              </w:rPr>
            </w:pPr>
            <w:r w:rsidRPr="00260CA0">
              <w:rPr>
                <w:b/>
                <w:color w:val="000000" w:themeColor="text1"/>
                <w:sz w:val="22"/>
              </w:rPr>
              <w:t>2.</w:t>
            </w:r>
            <w:r w:rsidRPr="00260CA0">
              <w:rPr>
                <w:b/>
                <w:color w:val="000000" w:themeColor="text1"/>
                <w:sz w:val="22"/>
              </w:rPr>
              <w:tab/>
              <w:t>WIRKSTOFF(E)</w:t>
            </w:r>
          </w:p>
        </w:tc>
      </w:tr>
    </w:tbl>
    <w:p w14:paraId="6E083143" w14:textId="77777777" w:rsidR="000168D7" w:rsidRPr="00260CA0" w:rsidRDefault="000168D7">
      <w:pPr>
        <w:rPr>
          <w:color w:val="000000" w:themeColor="text1"/>
          <w:sz w:val="22"/>
        </w:rPr>
      </w:pPr>
    </w:p>
    <w:p w14:paraId="4B56BAEB" w14:textId="77777777" w:rsidR="000168D7" w:rsidRPr="00260CA0" w:rsidRDefault="000168D7">
      <w:pPr>
        <w:tabs>
          <w:tab w:val="left" w:pos="567"/>
        </w:tabs>
        <w:rPr>
          <w:color w:val="000000" w:themeColor="text1"/>
          <w:sz w:val="22"/>
        </w:rPr>
      </w:pPr>
      <w:r w:rsidRPr="00260CA0">
        <w:rPr>
          <w:color w:val="000000" w:themeColor="text1"/>
          <w:sz w:val="22"/>
        </w:rPr>
        <w:t>1 ml Rapamune enthält 1 mg Sirolimus.</w:t>
      </w:r>
    </w:p>
    <w:p w14:paraId="594DB2A5" w14:textId="77777777" w:rsidR="000168D7" w:rsidRPr="00260CA0" w:rsidRDefault="000168D7">
      <w:pPr>
        <w:tabs>
          <w:tab w:val="left" w:pos="567"/>
        </w:tabs>
        <w:rPr>
          <w:color w:val="000000" w:themeColor="text1"/>
          <w:sz w:val="22"/>
        </w:rPr>
      </w:pPr>
      <w:r w:rsidRPr="00260CA0">
        <w:rPr>
          <w:color w:val="000000" w:themeColor="text1"/>
          <w:sz w:val="22"/>
        </w:rPr>
        <w:t>Jede 60 ml-Flasche Rapamune enthält 60 mg Sirolimus.</w:t>
      </w:r>
    </w:p>
    <w:p w14:paraId="14CB45A7" w14:textId="77777777" w:rsidR="000168D7" w:rsidRPr="00260CA0" w:rsidRDefault="000168D7">
      <w:pPr>
        <w:rPr>
          <w:color w:val="000000" w:themeColor="text1"/>
          <w:sz w:val="22"/>
        </w:rPr>
      </w:pPr>
    </w:p>
    <w:p w14:paraId="553BC5BF"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2C8E95CC" w14:textId="77777777">
        <w:tc>
          <w:tcPr>
            <w:tcW w:w="9281" w:type="dxa"/>
            <w:tcBorders>
              <w:top w:val="single" w:sz="4" w:space="0" w:color="auto"/>
              <w:left w:val="single" w:sz="4" w:space="0" w:color="auto"/>
              <w:bottom w:val="single" w:sz="4" w:space="0" w:color="auto"/>
              <w:right w:val="single" w:sz="4" w:space="0" w:color="auto"/>
            </w:tcBorders>
          </w:tcPr>
          <w:p w14:paraId="711E256C" w14:textId="77777777" w:rsidR="000168D7" w:rsidRPr="00260CA0" w:rsidRDefault="000168D7">
            <w:pPr>
              <w:ind w:left="567" w:hanging="567"/>
              <w:rPr>
                <w:b/>
                <w:color w:val="000000" w:themeColor="text1"/>
                <w:sz w:val="22"/>
              </w:rPr>
            </w:pPr>
            <w:r w:rsidRPr="00260CA0">
              <w:rPr>
                <w:b/>
                <w:color w:val="000000" w:themeColor="text1"/>
                <w:sz w:val="22"/>
              </w:rPr>
              <w:t>3.</w:t>
            </w:r>
            <w:r w:rsidRPr="00260CA0">
              <w:rPr>
                <w:b/>
                <w:color w:val="000000" w:themeColor="text1"/>
                <w:sz w:val="22"/>
              </w:rPr>
              <w:tab/>
              <w:t xml:space="preserve">SONSTIGE BESTANDTEILE </w:t>
            </w:r>
          </w:p>
        </w:tc>
      </w:tr>
    </w:tbl>
    <w:p w14:paraId="75158CCC" w14:textId="77777777" w:rsidR="000168D7" w:rsidRPr="00260CA0" w:rsidRDefault="000168D7">
      <w:pPr>
        <w:rPr>
          <w:color w:val="000000" w:themeColor="text1"/>
          <w:sz w:val="22"/>
        </w:rPr>
      </w:pPr>
    </w:p>
    <w:p w14:paraId="56C75835" w14:textId="77777777" w:rsidR="000168D7" w:rsidRPr="00260CA0" w:rsidRDefault="000168D7">
      <w:pPr>
        <w:tabs>
          <w:tab w:val="left" w:pos="567"/>
        </w:tabs>
        <w:rPr>
          <w:color w:val="000000" w:themeColor="text1"/>
          <w:sz w:val="22"/>
        </w:rPr>
      </w:pPr>
      <w:r w:rsidRPr="00260CA0">
        <w:rPr>
          <w:color w:val="000000" w:themeColor="text1"/>
          <w:sz w:val="22"/>
        </w:rPr>
        <w:t xml:space="preserve">Unter anderem enthalten: Ethanol, </w:t>
      </w:r>
      <w:r w:rsidR="001D10B8" w:rsidRPr="00260CA0">
        <w:rPr>
          <w:color w:val="000000" w:themeColor="text1"/>
          <w:sz w:val="22"/>
        </w:rPr>
        <w:t xml:space="preserve">Propylenglycol (E 1520), </w:t>
      </w:r>
      <w:r w:rsidRPr="00260CA0">
        <w:rPr>
          <w:color w:val="000000" w:themeColor="text1"/>
          <w:sz w:val="22"/>
        </w:rPr>
        <w:t>Sojafettsäuren. Für weitere Informationen siehe Packungsbeilage.</w:t>
      </w:r>
    </w:p>
    <w:p w14:paraId="388FCAE3" w14:textId="77777777" w:rsidR="000168D7" w:rsidRPr="00260CA0" w:rsidRDefault="000168D7">
      <w:pPr>
        <w:rPr>
          <w:color w:val="000000" w:themeColor="text1"/>
          <w:sz w:val="22"/>
        </w:rPr>
      </w:pPr>
    </w:p>
    <w:p w14:paraId="7F6733F0"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052F603C" w14:textId="77777777">
        <w:tc>
          <w:tcPr>
            <w:tcW w:w="9281" w:type="dxa"/>
            <w:tcBorders>
              <w:top w:val="single" w:sz="4" w:space="0" w:color="auto"/>
              <w:left w:val="single" w:sz="4" w:space="0" w:color="auto"/>
              <w:bottom w:val="single" w:sz="4" w:space="0" w:color="auto"/>
              <w:right w:val="single" w:sz="4" w:space="0" w:color="auto"/>
            </w:tcBorders>
          </w:tcPr>
          <w:p w14:paraId="35407759" w14:textId="77777777" w:rsidR="000168D7" w:rsidRPr="00260CA0" w:rsidRDefault="000168D7">
            <w:pPr>
              <w:ind w:left="567" w:hanging="567"/>
              <w:rPr>
                <w:b/>
                <w:color w:val="000000" w:themeColor="text1"/>
                <w:sz w:val="22"/>
              </w:rPr>
            </w:pPr>
            <w:r w:rsidRPr="00260CA0">
              <w:rPr>
                <w:b/>
                <w:color w:val="000000" w:themeColor="text1"/>
                <w:sz w:val="22"/>
              </w:rPr>
              <w:t>4.</w:t>
            </w:r>
            <w:r w:rsidRPr="00260CA0">
              <w:rPr>
                <w:b/>
                <w:color w:val="000000" w:themeColor="text1"/>
                <w:sz w:val="22"/>
              </w:rPr>
              <w:tab/>
              <w:t>DARREICHUNGSFORM UND INHALT</w:t>
            </w:r>
          </w:p>
        </w:tc>
      </w:tr>
    </w:tbl>
    <w:p w14:paraId="058B9B8B" w14:textId="77777777" w:rsidR="000168D7" w:rsidRPr="00260CA0" w:rsidRDefault="000168D7">
      <w:pPr>
        <w:rPr>
          <w:color w:val="000000" w:themeColor="text1"/>
          <w:sz w:val="22"/>
        </w:rPr>
      </w:pPr>
    </w:p>
    <w:p w14:paraId="57DACA62" w14:textId="77777777" w:rsidR="000168D7" w:rsidRPr="00260CA0" w:rsidRDefault="000168D7">
      <w:pPr>
        <w:tabs>
          <w:tab w:val="left" w:pos="567"/>
        </w:tabs>
        <w:rPr>
          <w:color w:val="000000" w:themeColor="text1"/>
          <w:sz w:val="22"/>
        </w:rPr>
      </w:pPr>
      <w:r w:rsidRPr="00260CA0">
        <w:rPr>
          <w:color w:val="000000" w:themeColor="text1"/>
          <w:sz w:val="22"/>
        </w:rPr>
        <w:t>Lösung zum Einnehmen</w:t>
      </w:r>
    </w:p>
    <w:p w14:paraId="7F92F5DA" w14:textId="77777777" w:rsidR="000168D7" w:rsidRPr="00260CA0" w:rsidRDefault="000168D7">
      <w:pPr>
        <w:tabs>
          <w:tab w:val="left" w:pos="567"/>
        </w:tabs>
        <w:rPr>
          <w:color w:val="000000" w:themeColor="text1"/>
          <w:sz w:val="22"/>
        </w:rPr>
      </w:pPr>
      <w:r w:rsidRPr="00260CA0">
        <w:rPr>
          <w:color w:val="000000" w:themeColor="text1"/>
          <w:sz w:val="22"/>
        </w:rPr>
        <w:t>1</w:t>
      </w:r>
      <w:r w:rsidR="00BD36A6" w:rsidRPr="00260CA0">
        <w:rPr>
          <w:color w:val="000000" w:themeColor="text1"/>
          <w:sz w:val="22"/>
        </w:rPr>
        <w:t> </w:t>
      </w:r>
      <w:r w:rsidRPr="00260CA0">
        <w:rPr>
          <w:color w:val="000000" w:themeColor="text1"/>
          <w:sz w:val="22"/>
        </w:rPr>
        <w:t>Flasche</w:t>
      </w:r>
    </w:p>
    <w:p w14:paraId="43EEADBF" w14:textId="77777777" w:rsidR="000168D7" w:rsidRPr="00260CA0" w:rsidRDefault="000168D7">
      <w:pPr>
        <w:tabs>
          <w:tab w:val="left" w:pos="567"/>
        </w:tabs>
        <w:rPr>
          <w:color w:val="000000" w:themeColor="text1"/>
          <w:sz w:val="22"/>
        </w:rPr>
      </w:pPr>
      <w:r w:rsidRPr="00260CA0">
        <w:rPr>
          <w:color w:val="000000" w:themeColor="text1"/>
          <w:sz w:val="22"/>
        </w:rPr>
        <w:t>30</w:t>
      </w:r>
      <w:r w:rsidR="00BD36A6" w:rsidRPr="00260CA0">
        <w:rPr>
          <w:color w:val="000000" w:themeColor="text1"/>
          <w:sz w:val="22"/>
        </w:rPr>
        <w:t> </w:t>
      </w:r>
      <w:r w:rsidRPr="00260CA0">
        <w:rPr>
          <w:color w:val="000000" w:themeColor="text1"/>
          <w:sz w:val="22"/>
        </w:rPr>
        <w:t>Applikationsspritzen für Zubereitungen zum Einnehmen</w:t>
      </w:r>
    </w:p>
    <w:p w14:paraId="368C5479" w14:textId="77777777" w:rsidR="000168D7" w:rsidRPr="00260CA0" w:rsidRDefault="000168D7">
      <w:pPr>
        <w:tabs>
          <w:tab w:val="left" w:pos="567"/>
        </w:tabs>
        <w:rPr>
          <w:color w:val="000000" w:themeColor="text1"/>
          <w:sz w:val="22"/>
        </w:rPr>
      </w:pPr>
      <w:r w:rsidRPr="00260CA0">
        <w:rPr>
          <w:color w:val="000000" w:themeColor="text1"/>
          <w:sz w:val="22"/>
        </w:rPr>
        <w:t>1</w:t>
      </w:r>
      <w:r w:rsidR="00BD36A6" w:rsidRPr="00260CA0">
        <w:rPr>
          <w:color w:val="000000" w:themeColor="text1"/>
          <w:sz w:val="22"/>
        </w:rPr>
        <w:t> </w:t>
      </w:r>
      <w:r w:rsidRPr="00260CA0">
        <w:rPr>
          <w:color w:val="000000" w:themeColor="text1"/>
          <w:sz w:val="22"/>
        </w:rPr>
        <w:t>Spritzenadapter</w:t>
      </w:r>
    </w:p>
    <w:p w14:paraId="409188DD" w14:textId="77777777" w:rsidR="000168D7" w:rsidRPr="00260CA0" w:rsidRDefault="000168D7">
      <w:pPr>
        <w:tabs>
          <w:tab w:val="left" w:pos="567"/>
        </w:tabs>
        <w:rPr>
          <w:color w:val="000000" w:themeColor="text1"/>
          <w:sz w:val="22"/>
        </w:rPr>
      </w:pPr>
      <w:r w:rsidRPr="00260CA0">
        <w:rPr>
          <w:color w:val="000000" w:themeColor="text1"/>
          <w:sz w:val="22"/>
        </w:rPr>
        <w:t>1</w:t>
      </w:r>
      <w:r w:rsidR="00BD36A6" w:rsidRPr="00260CA0">
        <w:rPr>
          <w:color w:val="000000" w:themeColor="text1"/>
          <w:sz w:val="22"/>
        </w:rPr>
        <w:t> </w:t>
      </w:r>
      <w:r w:rsidRPr="00260CA0">
        <w:rPr>
          <w:color w:val="000000" w:themeColor="text1"/>
          <w:sz w:val="22"/>
        </w:rPr>
        <w:t>Transportbehälter</w:t>
      </w:r>
    </w:p>
    <w:p w14:paraId="2A3C5722" w14:textId="77777777" w:rsidR="000168D7" w:rsidRPr="00260CA0" w:rsidRDefault="000168D7">
      <w:pPr>
        <w:rPr>
          <w:color w:val="000000" w:themeColor="text1"/>
          <w:sz w:val="22"/>
        </w:rPr>
      </w:pPr>
    </w:p>
    <w:p w14:paraId="67E78CD0"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030E83E6" w14:textId="77777777">
        <w:tc>
          <w:tcPr>
            <w:tcW w:w="9281" w:type="dxa"/>
            <w:tcBorders>
              <w:top w:val="single" w:sz="4" w:space="0" w:color="auto"/>
              <w:left w:val="single" w:sz="4" w:space="0" w:color="auto"/>
              <w:bottom w:val="single" w:sz="4" w:space="0" w:color="auto"/>
              <w:right w:val="single" w:sz="4" w:space="0" w:color="auto"/>
            </w:tcBorders>
          </w:tcPr>
          <w:p w14:paraId="3912031F" w14:textId="77777777" w:rsidR="000168D7" w:rsidRPr="00260CA0" w:rsidRDefault="000168D7">
            <w:pPr>
              <w:ind w:left="567" w:hanging="567"/>
              <w:rPr>
                <w:b/>
                <w:color w:val="000000" w:themeColor="text1"/>
                <w:sz w:val="22"/>
              </w:rPr>
            </w:pPr>
            <w:r w:rsidRPr="00260CA0">
              <w:rPr>
                <w:b/>
                <w:color w:val="000000" w:themeColor="text1"/>
                <w:sz w:val="22"/>
              </w:rPr>
              <w:t>5.</w:t>
            </w:r>
            <w:r w:rsidRPr="00260CA0">
              <w:rPr>
                <w:b/>
                <w:color w:val="000000" w:themeColor="text1"/>
                <w:sz w:val="22"/>
              </w:rPr>
              <w:tab/>
              <w:t>HINWEISE ZUR UND ART(EN) DER ANWENDUNG</w:t>
            </w:r>
          </w:p>
        </w:tc>
      </w:tr>
    </w:tbl>
    <w:p w14:paraId="5EE6B48B" w14:textId="77777777" w:rsidR="000168D7" w:rsidRPr="00260CA0" w:rsidRDefault="000168D7">
      <w:pPr>
        <w:rPr>
          <w:color w:val="000000" w:themeColor="text1"/>
          <w:sz w:val="22"/>
        </w:rPr>
      </w:pPr>
    </w:p>
    <w:p w14:paraId="53A915DC" w14:textId="77777777" w:rsidR="000168D7" w:rsidRPr="00260CA0" w:rsidRDefault="000168D7">
      <w:pPr>
        <w:tabs>
          <w:tab w:val="left" w:pos="567"/>
        </w:tabs>
        <w:rPr>
          <w:color w:val="000000" w:themeColor="text1"/>
          <w:sz w:val="22"/>
        </w:rPr>
      </w:pPr>
      <w:r w:rsidRPr="00260CA0">
        <w:rPr>
          <w:color w:val="000000" w:themeColor="text1"/>
          <w:sz w:val="22"/>
        </w:rPr>
        <w:t>Packungsbeilage beachten.</w:t>
      </w:r>
    </w:p>
    <w:p w14:paraId="18B86FD7" w14:textId="77777777" w:rsidR="000168D7" w:rsidRPr="00260CA0" w:rsidRDefault="000168D7">
      <w:pPr>
        <w:tabs>
          <w:tab w:val="left" w:pos="567"/>
        </w:tabs>
        <w:rPr>
          <w:color w:val="000000" w:themeColor="text1"/>
          <w:sz w:val="22"/>
        </w:rPr>
      </w:pPr>
      <w:r w:rsidRPr="00260CA0">
        <w:rPr>
          <w:color w:val="000000" w:themeColor="text1"/>
          <w:sz w:val="22"/>
        </w:rPr>
        <w:t>Zum Einnehmen</w:t>
      </w:r>
    </w:p>
    <w:p w14:paraId="76A7598D" w14:textId="77777777" w:rsidR="000168D7" w:rsidRPr="00260CA0" w:rsidRDefault="000168D7">
      <w:pPr>
        <w:rPr>
          <w:color w:val="000000" w:themeColor="text1"/>
          <w:sz w:val="22"/>
        </w:rPr>
      </w:pPr>
    </w:p>
    <w:p w14:paraId="0D237D3F"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047B6540" w14:textId="77777777">
        <w:tc>
          <w:tcPr>
            <w:tcW w:w="9281" w:type="dxa"/>
            <w:tcBorders>
              <w:top w:val="single" w:sz="4" w:space="0" w:color="auto"/>
              <w:left w:val="single" w:sz="4" w:space="0" w:color="auto"/>
              <w:bottom w:val="single" w:sz="4" w:space="0" w:color="auto"/>
              <w:right w:val="single" w:sz="4" w:space="0" w:color="auto"/>
            </w:tcBorders>
          </w:tcPr>
          <w:p w14:paraId="258899A7" w14:textId="77777777" w:rsidR="000168D7" w:rsidRPr="00260CA0" w:rsidRDefault="000168D7" w:rsidP="009A4303">
            <w:pPr>
              <w:ind w:left="567" w:hanging="567"/>
              <w:rPr>
                <w:b/>
                <w:color w:val="000000" w:themeColor="text1"/>
                <w:sz w:val="22"/>
              </w:rPr>
            </w:pPr>
            <w:r w:rsidRPr="00260CA0">
              <w:rPr>
                <w:b/>
                <w:color w:val="000000" w:themeColor="text1"/>
                <w:sz w:val="22"/>
              </w:rPr>
              <w:t>6.</w:t>
            </w:r>
            <w:r w:rsidRPr="00260CA0">
              <w:rPr>
                <w:b/>
                <w:color w:val="000000" w:themeColor="text1"/>
                <w:sz w:val="22"/>
              </w:rPr>
              <w:tab/>
              <w:t xml:space="preserve">WARNHINWEIS, DASS DAS ARZNEIMITTEL FÜR KINDER </w:t>
            </w:r>
            <w:r w:rsidR="009A4303" w:rsidRPr="00260CA0">
              <w:rPr>
                <w:b/>
                <w:color w:val="000000" w:themeColor="text1"/>
                <w:sz w:val="22"/>
              </w:rPr>
              <w:t>UNZUGÄNGLICH</w:t>
            </w:r>
            <w:r w:rsidRPr="00260CA0">
              <w:rPr>
                <w:b/>
                <w:color w:val="000000" w:themeColor="text1"/>
                <w:sz w:val="22"/>
              </w:rPr>
              <w:t xml:space="preserve"> AUFZUBEWAHREN IST</w:t>
            </w:r>
          </w:p>
        </w:tc>
      </w:tr>
    </w:tbl>
    <w:p w14:paraId="0CE809F7" w14:textId="77777777" w:rsidR="000168D7" w:rsidRPr="00260CA0" w:rsidRDefault="000168D7">
      <w:pPr>
        <w:rPr>
          <w:color w:val="000000" w:themeColor="text1"/>
          <w:sz w:val="22"/>
        </w:rPr>
      </w:pPr>
    </w:p>
    <w:p w14:paraId="3CD307AC" w14:textId="77777777" w:rsidR="000168D7" w:rsidRPr="00260CA0" w:rsidRDefault="000168D7">
      <w:pPr>
        <w:rPr>
          <w:color w:val="000000" w:themeColor="text1"/>
          <w:sz w:val="22"/>
        </w:rPr>
      </w:pPr>
      <w:r w:rsidRPr="00260CA0">
        <w:rPr>
          <w:color w:val="000000" w:themeColor="text1"/>
          <w:sz w:val="22"/>
        </w:rPr>
        <w:t>Arzneimittel für Kinder unzugänglich aufbewahren.</w:t>
      </w:r>
    </w:p>
    <w:p w14:paraId="06DA1B25" w14:textId="77777777" w:rsidR="000168D7" w:rsidRPr="00260CA0" w:rsidRDefault="000168D7">
      <w:pPr>
        <w:rPr>
          <w:color w:val="000000" w:themeColor="text1"/>
          <w:sz w:val="22"/>
        </w:rPr>
      </w:pPr>
    </w:p>
    <w:p w14:paraId="784FFCC1"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3B4E4080" w14:textId="77777777">
        <w:tc>
          <w:tcPr>
            <w:tcW w:w="9281" w:type="dxa"/>
            <w:tcBorders>
              <w:top w:val="single" w:sz="4" w:space="0" w:color="auto"/>
              <w:left w:val="single" w:sz="4" w:space="0" w:color="auto"/>
              <w:bottom w:val="single" w:sz="4" w:space="0" w:color="auto"/>
              <w:right w:val="single" w:sz="4" w:space="0" w:color="auto"/>
            </w:tcBorders>
          </w:tcPr>
          <w:p w14:paraId="2FA07FA9" w14:textId="77777777" w:rsidR="000168D7" w:rsidRPr="00260CA0" w:rsidRDefault="000168D7">
            <w:pPr>
              <w:ind w:left="567" w:hanging="567"/>
              <w:rPr>
                <w:b/>
                <w:color w:val="000000" w:themeColor="text1"/>
                <w:sz w:val="22"/>
              </w:rPr>
            </w:pPr>
            <w:r w:rsidRPr="00260CA0">
              <w:rPr>
                <w:b/>
                <w:color w:val="000000" w:themeColor="text1"/>
                <w:sz w:val="22"/>
              </w:rPr>
              <w:t>7.</w:t>
            </w:r>
            <w:r w:rsidRPr="00260CA0">
              <w:rPr>
                <w:b/>
                <w:color w:val="000000" w:themeColor="text1"/>
                <w:sz w:val="22"/>
              </w:rPr>
              <w:tab/>
              <w:t>WEITERE WARNHINWEISE, FALLS ERFORDERLICH</w:t>
            </w:r>
          </w:p>
        </w:tc>
      </w:tr>
    </w:tbl>
    <w:p w14:paraId="440D3AA1" w14:textId="77777777" w:rsidR="0022097C" w:rsidRPr="00260CA0" w:rsidRDefault="0022097C">
      <w:pPr>
        <w:rPr>
          <w:color w:val="000000" w:themeColor="text1"/>
          <w:sz w:val="22"/>
        </w:rPr>
      </w:pPr>
    </w:p>
    <w:p w14:paraId="4A8EFAF2"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631B4831" w14:textId="77777777">
        <w:tc>
          <w:tcPr>
            <w:tcW w:w="9281" w:type="dxa"/>
            <w:tcBorders>
              <w:top w:val="single" w:sz="4" w:space="0" w:color="auto"/>
              <w:left w:val="single" w:sz="4" w:space="0" w:color="auto"/>
              <w:bottom w:val="single" w:sz="4" w:space="0" w:color="auto"/>
              <w:right w:val="single" w:sz="4" w:space="0" w:color="auto"/>
            </w:tcBorders>
          </w:tcPr>
          <w:p w14:paraId="6A3DE230" w14:textId="77777777" w:rsidR="000168D7" w:rsidRPr="00260CA0" w:rsidRDefault="000168D7">
            <w:pPr>
              <w:ind w:left="567" w:hanging="567"/>
              <w:rPr>
                <w:b/>
                <w:color w:val="000000" w:themeColor="text1"/>
                <w:sz w:val="22"/>
              </w:rPr>
            </w:pPr>
            <w:r w:rsidRPr="00260CA0">
              <w:rPr>
                <w:b/>
                <w:color w:val="000000" w:themeColor="text1"/>
                <w:sz w:val="22"/>
              </w:rPr>
              <w:t>8.</w:t>
            </w:r>
            <w:r w:rsidRPr="00260CA0">
              <w:rPr>
                <w:b/>
                <w:color w:val="000000" w:themeColor="text1"/>
                <w:sz w:val="22"/>
              </w:rPr>
              <w:tab/>
              <w:t>VERFALLDATUM</w:t>
            </w:r>
          </w:p>
        </w:tc>
      </w:tr>
    </w:tbl>
    <w:p w14:paraId="28AD6A33" w14:textId="77777777" w:rsidR="000168D7" w:rsidRPr="00260CA0" w:rsidRDefault="000168D7">
      <w:pPr>
        <w:rPr>
          <w:color w:val="000000" w:themeColor="text1"/>
          <w:sz w:val="22"/>
        </w:rPr>
      </w:pPr>
    </w:p>
    <w:p w14:paraId="1FCFFDAC" w14:textId="77777777" w:rsidR="000168D7" w:rsidRPr="00260CA0" w:rsidRDefault="000168D7">
      <w:pPr>
        <w:tabs>
          <w:tab w:val="left" w:pos="567"/>
        </w:tabs>
        <w:rPr>
          <w:color w:val="000000" w:themeColor="text1"/>
          <w:sz w:val="22"/>
        </w:rPr>
      </w:pPr>
      <w:r w:rsidRPr="00260CA0">
        <w:rPr>
          <w:color w:val="000000" w:themeColor="text1"/>
          <w:sz w:val="22"/>
        </w:rPr>
        <w:t>Verwendbar bis</w:t>
      </w:r>
    </w:p>
    <w:p w14:paraId="09436C7B" w14:textId="77777777" w:rsidR="000168D7" w:rsidRPr="00260CA0" w:rsidRDefault="000168D7">
      <w:pPr>
        <w:rPr>
          <w:color w:val="000000" w:themeColor="text1"/>
          <w:sz w:val="22"/>
        </w:rPr>
      </w:pPr>
    </w:p>
    <w:p w14:paraId="7AA5589D"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656C2427" w14:textId="77777777">
        <w:tc>
          <w:tcPr>
            <w:tcW w:w="9281" w:type="dxa"/>
            <w:tcBorders>
              <w:top w:val="single" w:sz="4" w:space="0" w:color="auto"/>
              <w:left w:val="single" w:sz="4" w:space="0" w:color="auto"/>
              <w:bottom w:val="single" w:sz="4" w:space="0" w:color="auto"/>
              <w:right w:val="single" w:sz="4" w:space="0" w:color="auto"/>
            </w:tcBorders>
          </w:tcPr>
          <w:p w14:paraId="34456623" w14:textId="77777777" w:rsidR="000168D7" w:rsidRPr="00260CA0" w:rsidRDefault="000168D7" w:rsidP="00047CBC">
            <w:pPr>
              <w:keepNext/>
              <w:ind w:left="567" w:hanging="567"/>
              <w:rPr>
                <w:b/>
                <w:color w:val="000000" w:themeColor="text1"/>
                <w:sz w:val="22"/>
              </w:rPr>
            </w:pPr>
            <w:r w:rsidRPr="00260CA0">
              <w:rPr>
                <w:b/>
                <w:color w:val="000000" w:themeColor="text1"/>
                <w:sz w:val="22"/>
              </w:rPr>
              <w:lastRenderedPageBreak/>
              <w:t>9.</w:t>
            </w:r>
            <w:r w:rsidRPr="00260CA0">
              <w:rPr>
                <w:b/>
                <w:color w:val="000000" w:themeColor="text1"/>
                <w:sz w:val="22"/>
              </w:rPr>
              <w:tab/>
            </w:r>
            <w:r w:rsidRPr="00260CA0">
              <w:rPr>
                <w:b/>
                <w:color w:val="000000" w:themeColor="text1"/>
                <w:sz w:val="22"/>
                <w:szCs w:val="22"/>
              </w:rPr>
              <w:t>BESONDERE VORSICHTSMASSNAHMEN FÜR DIE AUFBEWAHRUNG</w:t>
            </w:r>
          </w:p>
        </w:tc>
      </w:tr>
    </w:tbl>
    <w:p w14:paraId="00B3EB67" w14:textId="77777777" w:rsidR="000168D7" w:rsidRPr="00260CA0" w:rsidRDefault="000168D7" w:rsidP="00047CBC">
      <w:pPr>
        <w:keepNext/>
        <w:rPr>
          <w:color w:val="000000" w:themeColor="text1"/>
          <w:sz w:val="22"/>
        </w:rPr>
      </w:pPr>
    </w:p>
    <w:p w14:paraId="115A6BDE" w14:textId="77777777" w:rsidR="000168D7" w:rsidRPr="00260CA0" w:rsidRDefault="000168D7" w:rsidP="00047CBC">
      <w:pPr>
        <w:keepNext/>
        <w:tabs>
          <w:tab w:val="left" w:pos="567"/>
        </w:tabs>
        <w:rPr>
          <w:color w:val="000000" w:themeColor="text1"/>
          <w:sz w:val="22"/>
        </w:rPr>
      </w:pPr>
      <w:r w:rsidRPr="00260CA0">
        <w:rPr>
          <w:color w:val="000000" w:themeColor="text1"/>
          <w:sz w:val="22"/>
        </w:rPr>
        <w:t>Im Kühlschrank lagern.</w:t>
      </w:r>
    </w:p>
    <w:p w14:paraId="54E8E5E3" w14:textId="77777777" w:rsidR="000168D7" w:rsidRPr="00260CA0" w:rsidRDefault="000168D7" w:rsidP="00047CBC">
      <w:pPr>
        <w:keepNext/>
        <w:tabs>
          <w:tab w:val="left" w:pos="567"/>
        </w:tabs>
        <w:rPr>
          <w:color w:val="000000" w:themeColor="text1"/>
          <w:sz w:val="22"/>
        </w:rPr>
      </w:pPr>
      <w:r w:rsidRPr="00260CA0">
        <w:rPr>
          <w:color w:val="000000" w:themeColor="text1"/>
          <w:sz w:val="22"/>
        </w:rPr>
        <w:t>In der Originalflasche aufbewahren, um den Inhalt vor Licht zu schützen.</w:t>
      </w:r>
    </w:p>
    <w:p w14:paraId="05C80A53" w14:textId="77777777" w:rsidR="000168D7" w:rsidRPr="00260CA0" w:rsidRDefault="000168D7">
      <w:pPr>
        <w:tabs>
          <w:tab w:val="left" w:pos="567"/>
        </w:tabs>
        <w:rPr>
          <w:color w:val="000000" w:themeColor="text1"/>
          <w:sz w:val="22"/>
        </w:rPr>
      </w:pPr>
    </w:p>
    <w:p w14:paraId="6640CDA5" w14:textId="77777777" w:rsidR="000168D7" w:rsidRPr="00260CA0" w:rsidRDefault="000168D7">
      <w:pPr>
        <w:tabs>
          <w:tab w:val="left" w:pos="567"/>
        </w:tabs>
        <w:rPr>
          <w:color w:val="000000" w:themeColor="text1"/>
          <w:sz w:val="22"/>
        </w:rPr>
      </w:pPr>
      <w:r w:rsidRPr="00260CA0">
        <w:rPr>
          <w:color w:val="000000" w:themeColor="text1"/>
          <w:sz w:val="22"/>
        </w:rPr>
        <w:t>Nach Anbruch der Flasche den Inhalt innerhalb von 30 Tagen verbrauchen.</w:t>
      </w:r>
    </w:p>
    <w:p w14:paraId="5F1E1552" w14:textId="77777777" w:rsidR="000168D7" w:rsidRPr="00260CA0" w:rsidRDefault="000168D7">
      <w:pPr>
        <w:tabs>
          <w:tab w:val="left" w:pos="567"/>
        </w:tabs>
        <w:rPr>
          <w:color w:val="000000" w:themeColor="text1"/>
          <w:sz w:val="22"/>
        </w:rPr>
      </w:pPr>
      <w:r w:rsidRPr="00260CA0">
        <w:rPr>
          <w:color w:val="000000" w:themeColor="text1"/>
          <w:sz w:val="22"/>
        </w:rPr>
        <w:t>Nach Füllen der Applikationsspritze den Inhalt innerhalb von 24 Stunden verbrauchen.</w:t>
      </w:r>
    </w:p>
    <w:p w14:paraId="2024D796" w14:textId="77777777" w:rsidR="000168D7" w:rsidRPr="00260CA0" w:rsidRDefault="000168D7">
      <w:pPr>
        <w:tabs>
          <w:tab w:val="left" w:pos="567"/>
        </w:tabs>
        <w:rPr>
          <w:color w:val="000000" w:themeColor="text1"/>
          <w:sz w:val="22"/>
        </w:rPr>
      </w:pPr>
      <w:r w:rsidRPr="00260CA0">
        <w:rPr>
          <w:color w:val="000000" w:themeColor="text1"/>
          <w:sz w:val="22"/>
        </w:rPr>
        <w:t>Nach Verdünnung die Zubereitung sofort verwenden.</w:t>
      </w:r>
    </w:p>
    <w:p w14:paraId="406F6571" w14:textId="77777777" w:rsidR="000168D7" w:rsidRPr="00260CA0" w:rsidRDefault="000168D7">
      <w:pPr>
        <w:rPr>
          <w:color w:val="000000" w:themeColor="text1"/>
          <w:sz w:val="22"/>
        </w:rPr>
      </w:pPr>
    </w:p>
    <w:p w14:paraId="0C9372A0"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330A757F" w14:textId="77777777">
        <w:tc>
          <w:tcPr>
            <w:tcW w:w="9281" w:type="dxa"/>
            <w:tcBorders>
              <w:top w:val="single" w:sz="4" w:space="0" w:color="auto"/>
              <w:left w:val="single" w:sz="4" w:space="0" w:color="auto"/>
              <w:bottom w:val="single" w:sz="4" w:space="0" w:color="auto"/>
              <w:right w:val="single" w:sz="4" w:space="0" w:color="auto"/>
            </w:tcBorders>
          </w:tcPr>
          <w:p w14:paraId="0FA11E0C" w14:textId="77777777" w:rsidR="000168D7" w:rsidRPr="00260CA0" w:rsidRDefault="000168D7">
            <w:pPr>
              <w:ind w:left="567" w:hanging="567"/>
              <w:rPr>
                <w:b/>
                <w:color w:val="000000" w:themeColor="text1"/>
                <w:sz w:val="22"/>
              </w:rPr>
            </w:pPr>
            <w:r w:rsidRPr="00260CA0">
              <w:rPr>
                <w:b/>
                <w:color w:val="000000" w:themeColor="text1"/>
                <w:sz w:val="22"/>
              </w:rPr>
              <w:t>10.</w:t>
            </w:r>
            <w:r w:rsidRPr="00260CA0">
              <w:rPr>
                <w:b/>
                <w:color w:val="000000" w:themeColor="text1"/>
                <w:sz w:val="22"/>
              </w:rPr>
              <w:tab/>
              <w:t>GEGEBENENFALLS BESONDERE VORSICHTSMASSNAHMEN FÜR DIE BESEITIGUNG VON NICHT VERWENDETEM ARZNEIMITTEL ODER DAVON STAMMENDEN ABFALLMATERIALIEN</w:t>
            </w:r>
          </w:p>
        </w:tc>
      </w:tr>
    </w:tbl>
    <w:p w14:paraId="334A5963" w14:textId="77777777" w:rsidR="000168D7" w:rsidRPr="00260CA0" w:rsidRDefault="000168D7">
      <w:pPr>
        <w:rPr>
          <w:color w:val="000000" w:themeColor="text1"/>
          <w:sz w:val="22"/>
        </w:rPr>
      </w:pPr>
    </w:p>
    <w:p w14:paraId="4653F30C"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19DA6088" w14:textId="77777777">
        <w:tc>
          <w:tcPr>
            <w:tcW w:w="9281" w:type="dxa"/>
            <w:tcBorders>
              <w:top w:val="single" w:sz="4" w:space="0" w:color="auto"/>
              <w:left w:val="single" w:sz="4" w:space="0" w:color="auto"/>
              <w:bottom w:val="single" w:sz="4" w:space="0" w:color="auto"/>
              <w:right w:val="single" w:sz="4" w:space="0" w:color="auto"/>
            </w:tcBorders>
          </w:tcPr>
          <w:p w14:paraId="1D9FE329" w14:textId="77777777" w:rsidR="000168D7" w:rsidRPr="00260CA0" w:rsidRDefault="000168D7">
            <w:pPr>
              <w:ind w:left="567" w:hanging="567"/>
              <w:rPr>
                <w:b/>
                <w:color w:val="000000" w:themeColor="text1"/>
                <w:sz w:val="22"/>
              </w:rPr>
            </w:pPr>
            <w:r w:rsidRPr="00260CA0">
              <w:rPr>
                <w:b/>
                <w:color w:val="000000" w:themeColor="text1"/>
                <w:sz w:val="22"/>
              </w:rPr>
              <w:t>11.</w:t>
            </w:r>
            <w:r w:rsidRPr="00260CA0">
              <w:rPr>
                <w:b/>
                <w:color w:val="000000" w:themeColor="text1"/>
                <w:sz w:val="22"/>
              </w:rPr>
              <w:tab/>
              <w:t>NAME UND ANSCHRIFT DES PHARMAZEUTISCHEN UNTERNEHMERS</w:t>
            </w:r>
          </w:p>
        </w:tc>
      </w:tr>
    </w:tbl>
    <w:p w14:paraId="69B60391" w14:textId="77777777" w:rsidR="000168D7" w:rsidRPr="00260CA0" w:rsidRDefault="000168D7">
      <w:pPr>
        <w:ind w:left="567" w:hanging="567"/>
        <w:rPr>
          <w:color w:val="000000" w:themeColor="text1"/>
          <w:sz w:val="22"/>
        </w:rPr>
      </w:pPr>
    </w:p>
    <w:p w14:paraId="06B3BA6E" w14:textId="77777777" w:rsidR="00E57C99" w:rsidRPr="00260CA0" w:rsidRDefault="00E57C99" w:rsidP="00E57C99">
      <w:pPr>
        <w:tabs>
          <w:tab w:val="left" w:pos="567"/>
        </w:tabs>
        <w:rPr>
          <w:color w:val="000000" w:themeColor="text1"/>
          <w:sz w:val="22"/>
        </w:rPr>
      </w:pPr>
      <w:r w:rsidRPr="00260CA0">
        <w:rPr>
          <w:color w:val="000000" w:themeColor="text1"/>
          <w:sz w:val="22"/>
        </w:rPr>
        <w:t>Pfizer Europe MA EEIG</w:t>
      </w:r>
    </w:p>
    <w:p w14:paraId="3803BEE4" w14:textId="77777777" w:rsidR="00E57C99" w:rsidRPr="00260CA0" w:rsidRDefault="00E57C99" w:rsidP="00E57C99">
      <w:pPr>
        <w:tabs>
          <w:tab w:val="left" w:pos="567"/>
        </w:tabs>
        <w:rPr>
          <w:color w:val="000000" w:themeColor="text1"/>
          <w:sz w:val="22"/>
        </w:rPr>
      </w:pPr>
      <w:r w:rsidRPr="00260CA0">
        <w:rPr>
          <w:color w:val="000000" w:themeColor="text1"/>
          <w:sz w:val="22"/>
        </w:rPr>
        <w:t>Boulevard de la Plaine 17</w:t>
      </w:r>
    </w:p>
    <w:p w14:paraId="02BEFBC3" w14:textId="77777777" w:rsidR="00E57C99" w:rsidRPr="00260CA0" w:rsidRDefault="00E57C99" w:rsidP="00E57C99">
      <w:pPr>
        <w:tabs>
          <w:tab w:val="left" w:pos="567"/>
        </w:tabs>
        <w:rPr>
          <w:color w:val="000000" w:themeColor="text1"/>
          <w:sz w:val="22"/>
        </w:rPr>
      </w:pPr>
      <w:r w:rsidRPr="00260CA0">
        <w:rPr>
          <w:color w:val="000000" w:themeColor="text1"/>
          <w:sz w:val="22"/>
        </w:rPr>
        <w:t>1050 Brüssel</w:t>
      </w:r>
    </w:p>
    <w:p w14:paraId="73CD0D87" w14:textId="77777777" w:rsidR="000168D7" w:rsidRPr="00260CA0" w:rsidRDefault="00E57C99" w:rsidP="00E57C99">
      <w:pPr>
        <w:tabs>
          <w:tab w:val="left" w:pos="567"/>
        </w:tabs>
        <w:rPr>
          <w:b/>
          <w:color w:val="000000" w:themeColor="text1"/>
          <w:sz w:val="22"/>
        </w:rPr>
      </w:pPr>
      <w:proofErr w:type="spellStart"/>
      <w:r w:rsidRPr="00260CA0">
        <w:rPr>
          <w:color w:val="000000" w:themeColor="text1"/>
          <w:sz w:val="22"/>
          <w:lang w:val="en-US"/>
        </w:rPr>
        <w:t>Belgien</w:t>
      </w:r>
      <w:proofErr w:type="spellEnd"/>
    </w:p>
    <w:p w14:paraId="1C8CDBE6" w14:textId="77777777" w:rsidR="000168D7" w:rsidRPr="00260CA0" w:rsidRDefault="000168D7">
      <w:pPr>
        <w:ind w:left="567" w:hanging="567"/>
        <w:rPr>
          <w:color w:val="000000" w:themeColor="text1"/>
          <w:sz w:val="22"/>
        </w:rPr>
      </w:pPr>
    </w:p>
    <w:p w14:paraId="62DCC7AA" w14:textId="77777777" w:rsidR="000168D7" w:rsidRPr="00260CA0" w:rsidRDefault="000168D7">
      <w:pPr>
        <w:ind w:left="567" w:hanging="567"/>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4481CD41" w14:textId="77777777">
        <w:tc>
          <w:tcPr>
            <w:tcW w:w="9281" w:type="dxa"/>
            <w:tcBorders>
              <w:top w:val="single" w:sz="4" w:space="0" w:color="auto"/>
              <w:left w:val="single" w:sz="4" w:space="0" w:color="auto"/>
              <w:bottom w:val="single" w:sz="4" w:space="0" w:color="auto"/>
              <w:right w:val="single" w:sz="4" w:space="0" w:color="auto"/>
            </w:tcBorders>
          </w:tcPr>
          <w:p w14:paraId="4AE4BF0A" w14:textId="77777777" w:rsidR="000168D7" w:rsidRPr="00260CA0" w:rsidRDefault="000168D7">
            <w:pPr>
              <w:ind w:left="567" w:hanging="567"/>
              <w:rPr>
                <w:b/>
                <w:color w:val="000000" w:themeColor="text1"/>
                <w:sz w:val="22"/>
              </w:rPr>
            </w:pPr>
            <w:r w:rsidRPr="00260CA0">
              <w:rPr>
                <w:b/>
                <w:color w:val="000000" w:themeColor="text1"/>
                <w:sz w:val="22"/>
              </w:rPr>
              <w:t>12.</w:t>
            </w:r>
            <w:r w:rsidRPr="00260CA0">
              <w:rPr>
                <w:b/>
                <w:color w:val="000000" w:themeColor="text1"/>
                <w:sz w:val="22"/>
              </w:rPr>
              <w:tab/>
              <w:t>ZULASSUNGSNUMMER(N)</w:t>
            </w:r>
          </w:p>
        </w:tc>
      </w:tr>
    </w:tbl>
    <w:p w14:paraId="42AC22A9" w14:textId="77777777" w:rsidR="000168D7" w:rsidRPr="00260CA0" w:rsidRDefault="000168D7">
      <w:pPr>
        <w:ind w:left="567" w:hanging="567"/>
        <w:rPr>
          <w:color w:val="000000" w:themeColor="text1"/>
          <w:sz w:val="22"/>
        </w:rPr>
      </w:pPr>
    </w:p>
    <w:p w14:paraId="60BA8462" w14:textId="77777777" w:rsidR="000168D7" w:rsidRPr="00260CA0" w:rsidRDefault="000168D7">
      <w:pPr>
        <w:tabs>
          <w:tab w:val="left" w:pos="567"/>
        </w:tabs>
        <w:rPr>
          <w:color w:val="000000" w:themeColor="text1"/>
          <w:sz w:val="22"/>
        </w:rPr>
      </w:pPr>
      <w:r w:rsidRPr="00260CA0">
        <w:rPr>
          <w:color w:val="000000" w:themeColor="text1"/>
          <w:sz w:val="22"/>
        </w:rPr>
        <w:t>EU/1/01/171/001</w:t>
      </w:r>
    </w:p>
    <w:p w14:paraId="6E759F61" w14:textId="77777777" w:rsidR="000168D7" w:rsidRPr="00260CA0" w:rsidRDefault="000168D7">
      <w:pPr>
        <w:rPr>
          <w:color w:val="000000" w:themeColor="text1"/>
          <w:sz w:val="22"/>
        </w:rPr>
      </w:pPr>
    </w:p>
    <w:p w14:paraId="31704F24"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4EA8C288" w14:textId="77777777">
        <w:tc>
          <w:tcPr>
            <w:tcW w:w="9281" w:type="dxa"/>
            <w:tcBorders>
              <w:top w:val="single" w:sz="4" w:space="0" w:color="auto"/>
              <w:left w:val="single" w:sz="4" w:space="0" w:color="auto"/>
              <w:bottom w:val="single" w:sz="4" w:space="0" w:color="auto"/>
              <w:right w:val="single" w:sz="4" w:space="0" w:color="auto"/>
            </w:tcBorders>
          </w:tcPr>
          <w:p w14:paraId="3C98D824" w14:textId="77777777" w:rsidR="000168D7" w:rsidRPr="00260CA0" w:rsidRDefault="000168D7">
            <w:pPr>
              <w:ind w:left="567" w:hanging="567"/>
              <w:rPr>
                <w:b/>
                <w:color w:val="000000" w:themeColor="text1"/>
                <w:sz w:val="22"/>
              </w:rPr>
            </w:pPr>
            <w:r w:rsidRPr="00260CA0">
              <w:rPr>
                <w:b/>
                <w:color w:val="000000" w:themeColor="text1"/>
                <w:sz w:val="22"/>
              </w:rPr>
              <w:t>13.</w:t>
            </w:r>
            <w:r w:rsidRPr="00260CA0">
              <w:rPr>
                <w:b/>
                <w:color w:val="000000" w:themeColor="text1"/>
                <w:sz w:val="22"/>
              </w:rPr>
              <w:tab/>
              <w:t>CHARGENBEZEICHNUNG</w:t>
            </w:r>
          </w:p>
        </w:tc>
      </w:tr>
    </w:tbl>
    <w:p w14:paraId="3B3BB2FF" w14:textId="77777777" w:rsidR="000168D7" w:rsidRPr="00260CA0" w:rsidRDefault="000168D7">
      <w:pPr>
        <w:rPr>
          <w:color w:val="000000" w:themeColor="text1"/>
          <w:sz w:val="22"/>
        </w:rPr>
      </w:pPr>
    </w:p>
    <w:p w14:paraId="7C4EC76F" w14:textId="77777777" w:rsidR="000168D7" w:rsidRPr="00260CA0" w:rsidRDefault="000168D7">
      <w:pPr>
        <w:rPr>
          <w:color w:val="000000" w:themeColor="text1"/>
          <w:sz w:val="22"/>
        </w:rPr>
      </w:pPr>
      <w:r w:rsidRPr="00260CA0">
        <w:rPr>
          <w:color w:val="000000" w:themeColor="text1"/>
          <w:sz w:val="22"/>
        </w:rPr>
        <w:t>Ch.-B.</w:t>
      </w:r>
    </w:p>
    <w:p w14:paraId="7545F59E" w14:textId="77777777" w:rsidR="000168D7" w:rsidRPr="00260CA0" w:rsidRDefault="000168D7">
      <w:pPr>
        <w:rPr>
          <w:color w:val="000000" w:themeColor="text1"/>
          <w:sz w:val="22"/>
        </w:rPr>
      </w:pPr>
    </w:p>
    <w:p w14:paraId="17EC97D3"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2EDC76E6" w14:textId="77777777">
        <w:tc>
          <w:tcPr>
            <w:tcW w:w="9281" w:type="dxa"/>
            <w:tcBorders>
              <w:top w:val="single" w:sz="4" w:space="0" w:color="auto"/>
              <w:left w:val="single" w:sz="4" w:space="0" w:color="auto"/>
              <w:bottom w:val="single" w:sz="4" w:space="0" w:color="auto"/>
              <w:right w:val="single" w:sz="4" w:space="0" w:color="auto"/>
            </w:tcBorders>
          </w:tcPr>
          <w:p w14:paraId="6A894301" w14:textId="77777777" w:rsidR="000168D7" w:rsidRPr="00260CA0" w:rsidRDefault="000168D7">
            <w:pPr>
              <w:ind w:left="567" w:hanging="567"/>
              <w:rPr>
                <w:b/>
                <w:color w:val="000000" w:themeColor="text1"/>
                <w:sz w:val="22"/>
              </w:rPr>
            </w:pPr>
            <w:r w:rsidRPr="00260CA0">
              <w:rPr>
                <w:b/>
                <w:color w:val="000000" w:themeColor="text1"/>
                <w:sz w:val="22"/>
              </w:rPr>
              <w:t>14.</w:t>
            </w:r>
            <w:r w:rsidRPr="00260CA0">
              <w:rPr>
                <w:b/>
                <w:color w:val="000000" w:themeColor="text1"/>
                <w:sz w:val="22"/>
              </w:rPr>
              <w:tab/>
              <w:t>VERKAUFSABGRENZUNG</w:t>
            </w:r>
          </w:p>
        </w:tc>
      </w:tr>
    </w:tbl>
    <w:p w14:paraId="5ACA20DB" w14:textId="77777777" w:rsidR="000168D7" w:rsidRPr="00260CA0" w:rsidRDefault="000168D7">
      <w:pPr>
        <w:rPr>
          <w:color w:val="000000" w:themeColor="text1"/>
          <w:sz w:val="22"/>
        </w:rPr>
      </w:pPr>
    </w:p>
    <w:p w14:paraId="175B6075"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5D91493C" w14:textId="77777777">
        <w:tc>
          <w:tcPr>
            <w:tcW w:w="9281" w:type="dxa"/>
            <w:tcBorders>
              <w:top w:val="single" w:sz="4" w:space="0" w:color="auto"/>
              <w:left w:val="single" w:sz="4" w:space="0" w:color="auto"/>
              <w:bottom w:val="single" w:sz="4" w:space="0" w:color="auto"/>
              <w:right w:val="single" w:sz="4" w:space="0" w:color="auto"/>
            </w:tcBorders>
          </w:tcPr>
          <w:p w14:paraId="27901563" w14:textId="77777777" w:rsidR="000168D7" w:rsidRPr="00260CA0" w:rsidRDefault="000168D7">
            <w:pPr>
              <w:ind w:left="567" w:hanging="567"/>
              <w:rPr>
                <w:b/>
                <w:caps/>
                <w:color w:val="000000" w:themeColor="text1"/>
                <w:sz w:val="22"/>
              </w:rPr>
            </w:pPr>
            <w:r w:rsidRPr="00260CA0">
              <w:rPr>
                <w:b/>
                <w:caps/>
                <w:color w:val="000000" w:themeColor="text1"/>
                <w:sz w:val="22"/>
              </w:rPr>
              <w:t>15.</w:t>
            </w:r>
            <w:r w:rsidRPr="00260CA0">
              <w:rPr>
                <w:b/>
                <w:caps/>
                <w:color w:val="000000" w:themeColor="text1"/>
                <w:sz w:val="22"/>
              </w:rPr>
              <w:tab/>
              <w:t>HINWEISE FÜR DEN GEBRAUCH</w:t>
            </w:r>
          </w:p>
        </w:tc>
      </w:tr>
    </w:tbl>
    <w:p w14:paraId="29B36D92" w14:textId="77777777" w:rsidR="000168D7" w:rsidRPr="00260CA0" w:rsidRDefault="000168D7">
      <w:pPr>
        <w:rPr>
          <w:color w:val="000000" w:themeColor="text1"/>
          <w:sz w:val="22"/>
        </w:rPr>
      </w:pPr>
    </w:p>
    <w:p w14:paraId="637F4DA8"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2EC5309C" w14:textId="77777777">
        <w:tc>
          <w:tcPr>
            <w:tcW w:w="9281" w:type="dxa"/>
            <w:tcBorders>
              <w:top w:val="single" w:sz="4" w:space="0" w:color="auto"/>
              <w:left w:val="single" w:sz="4" w:space="0" w:color="auto"/>
              <w:bottom w:val="single" w:sz="4" w:space="0" w:color="auto"/>
              <w:right w:val="single" w:sz="4" w:space="0" w:color="auto"/>
            </w:tcBorders>
          </w:tcPr>
          <w:p w14:paraId="25D31B25" w14:textId="77777777" w:rsidR="000168D7" w:rsidRPr="00260CA0" w:rsidRDefault="000168D7">
            <w:pPr>
              <w:ind w:left="567" w:hanging="567"/>
              <w:rPr>
                <w:b/>
                <w:caps/>
                <w:color w:val="000000" w:themeColor="text1"/>
                <w:sz w:val="22"/>
              </w:rPr>
            </w:pPr>
            <w:r w:rsidRPr="00260CA0">
              <w:rPr>
                <w:b/>
                <w:caps/>
                <w:color w:val="000000" w:themeColor="text1"/>
                <w:sz w:val="22"/>
              </w:rPr>
              <w:t>16.</w:t>
            </w:r>
            <w:r w:rsidRPr="00260CA0">
              <w:rPr>
                <w:b/>
                <w:caps/>
                <w:color w:val="000000" w:themeColor="text1"/>
                <w:sz w:val="22"/>
              </w:rPr>
              <w:tab/>
            </w:r>
            <w:r w:rsidRPr="00260CA0">
              <w:rPr>
                <w:b/>
                <w:color w:val="000000" w:themeColor="text1"/>
                <w:sz w:val="22"/>
                <w:szCs w:val="24"/>
              </w:rPr>
              <w:t>ANGABEN IN BLINDENSCHRIFT</w:t>
            </w:r>
          </w:p>
        </w:tc>
      </w:tr>
    </w:tbl>
    <w:p w14:paraId="5DE6A62A" w14:textId="77777777" w:rsidR="000168D7" w:rsidRPr="00260CA0" w:rsidRDefault="000168D7">
      <w:pPr>
        <w:rPr>
          <w:color w:val="000000" w:themeColor="text1"/>
          <w:sz w:val="22"/>
        </w:rPr>
      </w:pPr>
    </w:p>
    <w:p w14:paraId="74817CC2" w14:textId="77777777" w:rsidR="000168D7" w:rsidRPr="00260CA0" w:rsidRDefault="000168D7">
      <w:pPr>
        <w:rPr>
          <w:color w:val="000000" w:themeColor="text1"/>
          <w:sz w:val="22"/>
        </w:rPr>
      </w:pPr>
      <w:r w:rsidRPr="00260CA0">
        <w:rPr>
          <w:color w:val="000000" w:themeColor="text1"/>
          <w:sz w:val="22"/>
        </w:rPr>
        <w:t>Rapamune 1 mg/ml</w:t>
      </w:r>
    </w:p>
    <w:p w14:paraId="269C2713" w14:textId="77777777" w:rsidR="000168D7" w:rsidRPr="00260CA0" w:rsidRDefault="000168D7">
      <w:pPr>
        <w:rPr>
          <w:color w:val="000000" w:themeColor="text1"/>
          <w:sz w:val="22"/>
        </w:rPr>
      </w:pPr>
    </w:p>
    <w:p w14:paraId="4F93BC79" w14:textId="77777777" w:rsidR="009A7FDB" w:rsidRPr="00260CA0" w:rsidRDefault="009A7FDB" w:rsidP="009A7FDB">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A7FDB" w:rsidRPr="00CA39B9" w14:paraId="60454599" w14:textId="77777777" w:rsidTr="009A7FDB">
        <w:tc>
          <w:tcPr>
            <w:tcW w:w="9281" w:type="dxa"/>
            <w:tcBorders>
              <w:top w:val="single" w:sz="4" w:space="0" w:color="auto"/>
              <w:left w:val="single" w:sz="4" w:space="0" w:color="auto"/>
              <w:bottom w:val="single" w:sz="4" w:space="0" w:color="auto"/>
              <w:right w:val="single" w:sz="4" w:space="0" w:color="auto"/>
            </w:tcBorders>
          </w:tcPr>
          <w:p w14:paraId="71B24D1D" w14:textId="77777777" w:rsidR="009A7FDB" w:rsidRPr="00260CA0" w:rsidRDefault="009A7FDB" w:rsidP="004D74BB">
            <w:pPr>
              <w:ind w:left="567" w:hanging="567"/>
              <w:rPr>
                <w:b/>
                <w:caps/>
                <w:color w:val="000000" w:themeColor="text1"/>
                <w:sz w:val="22"/>
              </w:rPr>
            </w:pPr>
            <w:r w:rsidRPr="00260CA0">
              <w:rPr>
                <w:b/>
                <w:caps/>
                <w:color w:val="000000" w:themeColor="text1"/>
                <w:sz w:val="22"/>
              </w:rPr>
              <w:t>17.</w:t>
            </w:r>
            <w:r w:rsidRPr="00260CA0">
              <w:rPr>
                <w:b/>
                <w:caps/>
                <w:color w:val="000000" w:themeColor="text1"/>
                <w:sz w:val="22"/>
              </w:rPr>
              <w:tab/>
              <w:t>INDIVIDUELLES ERKENNUNGSMERKMAL – 2D-BARCODE</w:t>
            </w:r>
          </w:p>
        </w:tc>
      </w:tr>
    </w:tbl>
    <w:p w14:paraId="5C8BE65B" w14:textId="77777777" w:rsidR="009A7FDB" w:rsidRPr="00260CA0" w:rsidRDefault="009A7FDB" w:rsidP="009A7FDB">
      <w:pPr>
        <w:rPr>
          <w:color w:val="000000" w:themeColor="text1"/>
          <w:sz w:val="22"/>
        </w:rPr>
      </w:pPr>
    </w:p>
    <w:p w14:paraId="7E1120D9" w14:textId="77777777" w:rsidR="00387BBF" w:rsidRPr="00260CA0" w:rsidRDefault="00387BBF" w:rsidP="00387BBF">
      <w:pPr>
        <w:rPr>
          <w:color w:val="000000" w:themeColor="text1"/>
          <w:sz w:val="22"/>
          <w:szCs w:val="22"/>
          <w:shd w:val="clear" w:color="auto" w:fill="CCCCCC"/>
        </w:rPr>
      </w:pPr>
      <w:r w:rsidRPr="00260CA0">
        <w:rPr>
          <w:color w:val="000000" w:themeColor="text1"/>
          <w:sz w:val="22"/>
          <w:szCs w:val="22"/>
          <w:highlight w:val="lightGray"/>
        </w:rPr>
        <w:t>2D-Barcode mit i</w:t>
      </w:r>
      <w:r w:rsidR="00D53851" w:rsidRPr="00260CA0">
        <w:rPr>
          <w:color w:val="000000" w:themeColor="text1"/>
          <w:sz w:val="22"/>
          <w:szCs w:val="22"/>
          <w:highlight w:val="lightGray"/>
        </w:rPr>
        <w:t>ndividuellem Erkennungsmerkmal.</w:t>
      </w:r>
    </w:p>
    <w:p w14:paraId="72262555" w14:textId="77777777" w:rsidR="00387BBF" w:rsidRPr="00260CA0" w:rsidRDefault="00387BBF" w:rsidP="00387BBF">
      <w:pPr>
        <w:rPr>
          <w:color w:val="000000" w:themeColor="text1"/>
          <w:sz w:val="22"/>
          <w:szCs w:val="22"/>
          <w:shd w:val="clear" w:color="auto" w:fill="CCCCCC"/>
        </w:rPr>
      </w:pPr>
    </w:p>
    <w:p w14:paraId="3C731B80" w14:textId="77777777" w:rsidR="009A7FDB" w:rsidRPr="00260CA0" w:rsidRDefault="009A7FDB" w:rsidP="009A7FDB">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A7FDB" w:rsidRPr="00CA39B9" w14:paraId="4BC08759" w14:textId="77777777" w:rsidTr="009A7FDB">
        <w:tc>
          <w:tcPr>
            <w:tcW w:w="9281" w:type="dxa"/>
            <w:tcBorders>
              <w:top w:val="single" w:sz="4" w:space="0" w:color="auto"/>
              <w:left w:val="single" w:sz="4" w:space="0" w:color="auto"/>
              <w:bottom w:val="single" w:sz="4" w:space="0" w:color="auto"/>
              <w:right w:val="single" w:sz="4" w:space="0" w:color="auto"/>
            </w:tcBorders>
          </w:tcPr>
          <w:p w14:paraId="26F2CD73" w14:textId="77777777" w:rsidR="009A7FDB" w:rsidRPr="00260CA0" w:rsidRDefault="009A7FDB" w:rsidP="004D74BB">
            <w:pPr>
              <w:ind w:left="567" w:hanging="567"/>
              <w:rPr>
                <w:b/>
                <w:caps/>
                <w:color w:val="000000" w:themeColor="text1"/>
                <w:sz w:val="22"/>
              </w:rPr>
            </w:pPr>
            <w:r w:rsidRPr="00260CA0">
              <w:rPr>
                <w:b/>
                <w:caps/>
                <w:color w:val="000000" w:themeColor="text1"/>
                <w:sz w:val="22"/>
              </w:rPr>
              <w:t>18.</w:t>
            </w:r>
            <w:r w:rsidRPr="00260CA0">
              <w:rPr>
                <w:b/>
                <w:caps/>
                <w:color w:val="000000" w:themeColor="text1"/>
                <w:sz w:val="22"/>
              </w:rPr>
              <w:tab/>
              <w:t>INDIVIDUELLES ERKENNUNGSMERKMAL – vom Menschen lesbares format</w:t>
            </w:r>
          </w:p>
        </w:tc>
      </w:tr>
    </w:tbl>
    <w:p w14:paraId="3415419E" w14:textId="77777777" w:rsidR="009A7FDB" w:rsidRPr="00260CA0" w:rsidRDefault="009A7FDB" w:rsidP="009A7FDB">
      <w:pPr>
        <w:rPr>
          <w:color w:val="000000" w:themeColor="text1"/>
          <w:sz w:val="22"/>
          <w:szCs w:val="22"/>
        </w:rPr>
      </w:pPr>
    </w:p>
    <w:p w14:paraId="2E830D89" w14:textId="77777777" w:rsidR="00D53851" w:rsidRPr="00260CA0" w:rsidRDefault="00D53851" w:rsidP="00387BBF">
      <w:pPr>
        <w:rPr>
          <w:color w:val="000000" w:themeColor="text1"/>
          <w:sz w:val="22"/>
          <w:szCs w:val="22"/>
        </w:rPr>
      </w:pPr>
      <w:r w:rsidRPr="00260CA0">
        <w:rPr>
          <w:color w:val="000000" w:themeColor="text1"/>
          <w:sz w:val="22"/>
          <w:szCs w:val="22"/>
        </w:rPr>
        <w:t>PC</w:t>
      </w:r>
    </w:p>
    <w:p w14:paraId="74AB1104" w14:textId="77777777" w:rsidR="00387BBF" w:rsidRPr="00260CA0" w:rsidRDefault="00387BBF" w:rsidP="00387BBF">
      <w:pPr>
        <w:rPr>
          <w:color w:val="000000" w:themeColor="text1"/>
          <w:sz w:val="22"/>
          <w:szCs w:val="22"/>
        </w:rPr>
      </w:pPr>
      <w:r w:rsidRPr="00260CA0">
        <w:rPr>
          <w:color w:val="000000" w:themeColor="text1"/>
          <w:sz w:val="22"/>
          <w:szCs w:val="22"/>
        </w:rPr>
        <w:t>SN</w:t>
      </w:r>
    </w:p>
    <w:p w14:paraId="61B8B4E5" w14:textId="77777777" w:rsidR="00387BBF" w:rsidRPr="00260CA0" w:rsidRDefault="00387BBF" w:rsidP="00387BBF">
      <w:pPr>
        <w:rPr>
          <w:color w:val="000000" w:themeColor="text1"/>
          <w:sz w:val="22"/>
          <w:szCs w:val="22"/>
        </w:rPr>
      </w:pPr>
      <w:r w:rsidRPr="00260CA0">
        <w:rPr>
          <w:color w:val="000000" w:themeColor="text1"/>
          <w:sz w:val="22"/>
          <w:szCs w:val="22"/>
        </w:rPr>
        <w:t>NN</w:t>
      </w:r>
    </w:p>
    <w:p w14:paraId="0600AB82" w14:textId="77777777" w:rsidR="000168D7" w:rsidRPr="00260CA0" w:rsidRDefault="000168D7">
      <w:pPr>
        <w:rPr>
          <w:color w:val="000000" w:themeColor="text1"/>
          <w:sz w:val="22"/>
        </w:rPr>
      </w:pPr>
      <w:r w:rsidRPr="00260CA0">
        <w:rPr>
          <w:color w:val="000000" w:themeColor="text1"/>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3C14FC73" w14:textId="77777777">
        <w:trPr>
          <w:trHeight w:val="418"/>
        </w:trPr>
        <w:tc>
          <w:tcPr>
            <w:tcW w:w="9281" w:type="dxa"/>
            <w:tcBorders>
              <w:top w:val="single" w:sz="4" w:space="0" w:color="auto"/>
              <w:left w:val="single" w:sz="4" w:space="0" w:color="auto"/>
              <w:bottom w:val="single" w:sz="4" w:space="0" w:color="auto"/>
              <w:right w:val="single" w:sz="4" w:space="0" w:color="auto"/>
            </w:tcBorders>
          </w:tcPr>
          <w:p w14:paraId="62C0466F" w14:textId="77777777" w:rsidR="000168D7" w:rsidRPr="00260CA0" w:rsidRDefault="000168D7">
            <w:pPr>
              <w:rPr>
                <w:b/>
                <w:color w:val="000000" w:themeColor="text1"/>
                <w:sz w:val="22"/>
              </w:rPr>
            </w:pPr>
            <w:r w:rsidRPr="00260CA0">
              <w:rPr>
                <w:b/>
                <w:color w:val="000000" w:themeColor="text1"/>
                <w:sz w:val="22"/>
              </w:rPr>
              <w:lastRenderedPageBreak/>
              <w:t>ANGABEN AUF DER ÄUSSEREN UMHÜLLUNG UND AUF DEM BEHÄLTNIS</w:t>
            </w:r>
          </w:p>
          <w:p w14:paraId="055AF09C" w14:textId="77777777" w:rsidR="002443D7" w:rsidRPr="00260CA0" w:rsidRDefault="002443D7">
            <w:pPr>
              <w:rPr>
                <w:b/>
                <w:color w:val="000000" w:themeColor="text1"/>
                <w:sz w:val="22"/>
              </w:rPr>
            </w:pPr>
          </w:p>
          <w:p w14:paraId="0CCD53D0" w14:textId="77777777" w:rsidR="000168D7" w:rsidRPr="00260CA0" w:rsidRDefault="000168D7">
            <w:pPr>
              <w:rPr>
                <w:color w:val="000000" w:themeColor="text1"/>
                <w:sz w:val="22"/>
              </w:rPr>
            </w:pPr>
            <w:r w:rsidRPr="00260CA0">
              <w:rPr>
                <w:b/>
                <w:color w:val="000000" w:themeColor="text1"/>
                <w:sz w:val="22"/>
              </w:rPr>
              <w:t>MITTLERER UMKARTON: 60 ml FLASCHE</w:t>
            </w:r>
          </w:p>
        </w:tc>
      </w:tr>
    </w:tbl>
    <w:p w14:paraId="0C258FDD" w14:textId="77777777" w:rsidR="000168D7" w:rsidRPr="00260CA0" w:rsidRDefault="000168D7">
      <w:pPr>
        <w:ind w:left="-142" w:firstLine="142"/>
        <w:rPr>
          <w:color w:val="000000" w:themeColor="text1"/>
          <w:sz w:val="22"/>
        </w:rPr>
      </w:pPr>
    </w:p>
    <w:p w14:paraId="180CBAB9" w14:textId="77777777" w:rsidR="000168D7" w:rsidRPr="00260CA0" w:rsidRDefault="000168D7">
      <w:pPr>
        <w:ind w:left="-142" w:firstLine="142"/>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08C093A2" w14:textId="77777777">
        <w:tc>
          <w:tcPr>
            <w:tcW w:w="9281" w:type="dxa"/>
            <w:tcBorders>
              <w:top w:val="single" w:sz="4" w:space="0" w:color="auto"/>
              <w:left w:val="single" w:sz="4" w:space="0" w:color="auto"/>
              <w:bottom w:val="single" w:sz="4" w:space="0" w:color="auto"/>
              <w:right w:val="single" w:sz="4" w:space="0" w:color="auto"/>
            </w:tcBorders>
          </w:tcPr>
          <w:p w14:paraId="3B640FD8" w14:textId="77777777" w:rsidR="000168D7" w:rsidRPr="00260CA0" w:rsidRDefault="000168D7">
            <w:pPr>
              <w:ind w:left="567" w:hanging="567"/>
              <w:rPr>
                <w:b/>
                <w:color w:val="000000" w:themeColor="text1"/>
                <w:sz w:val="22"/>
              </w:rPr>
            </w:pPr>
            <w:r w:rsidRPr="00260CA0">
              <w:rPr>
                <w:b/>
                <w:color w:val="000000" w:themeColor="text1"/>
                <w:sz w:val="22"/>
              </w:rPr>
              <w:t>1.</w:t>
            </w:r>
            <w:r w:rsidRPr="00260CA0">
              <w:rPr>
                <w:b/>
                <w:color w:val="000000" w:themeColor="text1"/>
                <w:sz w:val="22"/>
              </w:rPr>
              <w:tab/>
              <w:t>BEZEICHNUNG DES ARZNEIMITTELS</w:t>
            </w:r>
          </w:p>
        </w:tc>
      </w:tr>
    </w:tbl>
    <w:p w14:paraId="5EEC703D" w14:textId="77777777" w:rsidR="000168D7" w:rsidRPr="00260CA0" w:rsidRDefault="000168D7">
      <w:pPr>
        <w:rPr>
          <w:color w:val="000000" w:themeColor="text1"/>
          <w:sz w:val="22"/>
        </w:rPr>
      </w:pPr>
    </w:p>
    <w:p w14:paraId="2F9AAB74" w14:textId="77777777" w:rsidR="000168D7" w:rsidRPr="00260CA0" w:rsidRDefault="000168D7">
      <w:pPr>
        <w:tabs>
          <w:tab w:val="left" w:pos="567"/>
        </w:tabs>
        <w:rPr>
          <w:b/>
          <w:color w:val="000000" w:themeColor="text1"/>
          <w:sz w:val="22"/>
        </w:rPr>
      </w:pPr>
      <w:r w:rsidRPr="00260CA0">
        <w:rPr>
          <w:color w:val="000000" w:themeColor="text1"/>
          <w:sz w:val="22"/>
        </w:rPr>
        <w:t>Rapamune 1 mg/ml Lösung zum Einnehmen</w:t>
      </w:r>
    </w:p>
    <w:p w14:paraId="5BB04C11" w14:textId="77777777" w:rsidR="000168D7" w:rsidRPr="00260CA0" w:rsidRDefault="000168D7">
      <w:pPr>
        <w:tabs>
          <w:tab w:val="left" w:pos="567"/>
        </w:tabs>
        <w:rPr>
          <w:color w:val="000000" w:themeColor="text1"/>
          <w:sz w:val="22"/>
        </w:rPr>
      </w:pPr>
      <w:r w:rsidRPr="00260CA0">
        <w:rPr>
          <w:color w:val="000000" w:themeColor="text1"/>
          <w:sz w:val="22"/>
        </w:rPr>
        <w:t>Sirolimus</w:t>
      </w:r>
    </w:p>
    <w:p w14:paraId="15631A98" w14:textId="77777777" w:rsidR="000168D7" w:rsidRPr="00260CA0" w:rsidRDefault="000168D7">
      <w:pPr>
        <w:rPr>
          <w:color w:val="000000" w:themeColor="text1"/>
          <w:sz w:val="22"/>
          <w:u w:val="single"/>
        </w:rPr>
      </w:pPr>
    </w:p>
    <w:p w14:paraId="15FFFAB5" w14:textId="77777777" w:rsidR="000168D7" w:rsidRPr="00260CA0" w:rsidRDefault="000168D7">
      <w:pPr>
        <w:rPr>
          <w:color w:val="000000" w:themeColor="text1"/>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2DC22830" w14:textId="77777777">
        <w:tc>
          <w:tcPr>
            <w:tcW w:w="9281" w:type="dxa"/>
            <w:tcBorders>
              <w:top w:val="single" w:sz="4" w:space="0" w:color="auto"/>
              <w:left w:val="single" w:sz="4" w:space="0" w:color="auto"/>
              <w:bottom w:val="single" w:sz="4" w:space="0" w:color="auto"/>
              <w:right w:val="single" w:sz="4" w:space="0" w:color="auto"/>
            </w:tcBorders>
          </w:tcPr>
          <w:p w14:paraId="1841C228" w14:textId="77777777" w:rsidR="000168D7" w:rsidRPr="00260CA0" w:rsidRDefault="000168D7">
            <w:pPr>
              <w:ind w:left="567" w:hanging="567"/>
              <w:rPr>
                <w:b/>
                <w:color w:val="000000" w:themeColor="text1"/>
                <w:sz w:val="22"/>
              </w:rPr>
            </w:pPr>
            <w:r w:rsidRPr="00260CA0">
              <w:rPr>
                <w:b/>
                <w:color w:val="000000" w:themeColor="text1"/>
                <w:sz w:val="22"/>
              </w:rPr>
              <w:t>2.</w:t>
            </w:r>
            <w:r w:rsidRPr="00260CA0">
              <w:rPr>
                <w:b/>
                <w:color w:val="000000" w:themeColor="text1"/>
                <w:sz w:val="22"/>
              </w:rPr>
              <w:tab/>
              <w:t>WIRKSTOFF(E)</w:t>
            </w:r>
          </w:p>
        </w:tc>
      </w:tr>
    </w:tbl>
    <w:p w14:paraId="0C8C80FF" w14:textId="77777777" w:rsidR="000168D7" w:rsidRPr="00260CA0" w:rsidRDefault="000168D7">
      <w:pPr>
        <w:rPr>
          <w:color w:val="000000" w:themeColor="text1"/>
          <w:sz w:val="22"/>
        </w:rPr>
      </w:pPr>
    </w:p>
    <w:p w14:paraId="053D7C06" w14:textId="77777777" w:rsidR="000168D7" w:rsidRPr="00260CA0" w:rsidRDefault="000168D7">
      <w:pPr>
        <w:tabs>
          <w:tab w:val="left" w:pos="567"/>
        </w:tabs>
        <w:rPr>
          <w:color w:val="000000" w:themeColor="text1"/>
          <w:sz w:val="22"/>
        </w:rPr>
      </w:pPr>
      <w:r w:rsidRPr="00260CA0">
        <w:rPr>
          <w:color w:val="000000" w:themeColor="text1"/>
          <w:sz w:val="22"/>
        </w:rPr>
        <w:t>1 ml Rapamune enthält 1 mg Sirolimus.</w:t>
      </w:r>
    </w:p>
    <w:p w14:paraId="22CBAD4D" w14:textId="77777777" w:rsidR="000168D7" w:rsidRPr="00260CA0" w:rsidRDefault="000168D7">
      <w:pPr>
        <w:tabs>
          <w:tab w:val="left" w:pos="567"/>
        </w:tabs>
        <w:rPr>
          <w:color w:val="000000" w:themeColor="text1"/>
          <w:sz w:val="22"/>
        </w:rPr>
      </w:pPr>
      <w:r w:rsidRPr="00260CA0">
        <w:rPr>
          <w:color w:val="000000" w:themeColor="text1"/>
          <w:sz w:val="22"/>
        </w:rPr>
        <w:t>Jede 60 ml-Flasche Rapamune enthält 60 mg Sirolimus.</w:t>
      </w:r>
    </w:p>
    <w:p w14:paraId="7AC42282" w14:textId="77777777" w:rsidR="000168D7" w:rsidRPr="00260CA0" w:rsidRDefault="000168D7">
      <w:pPr>
        <w:tabs>
          <w:tab w:val="left" w:pos="567"/>
        </w:tabs>
        <w:rPr>
          <w:color w:val="000000" w:themeColor="text1"/>
          <w:sz w:val="22"/>
        </w:rPr>
      </w:pPr>
    </w:p>
    <w:p w14:paraId="516CD6A1"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6555D45C" w14:textId="77777777">
        <w:tc>
          <w:tcPr>
            <w:tcW w:w="9281" w:type="dxa"/>
            <w:tcBorders>
              <w:top w:val="single" w:sz="4" w:space="0" w:color="auto"/>
              <w:left w:val="single" w:sz="4" w:space="0" w:color="auto"/>
              <w:bottom w:val="single" w:sz="4" w:space="0" w:color="auto"/>
              <w:right w:val="single" w:sz="4" w:space="0" w:color="auto"/>
            </w:tcBorders>
          </w:tcPr>
          <w:p w14:paraId="5772ACA3" w14:textId="77777777" w:rsidR="000168D7" w:rsidRPr="00260CA0" w:rsidRDefault="000168D7">
            <w:pPr>
              <w:ind w:left="567" w:hanging="567"/>
              <w:rPr>
                <w:b/>
                <w:color w:val="000000" w:themeColor="text1"/>
                <w:sz w:val="22"/>
              </w:rPr>
            </w:pPr>
            <w:r w:rsidRPr="00260CA0">
              <w:rPr>
                <w:b/>
                <w:color w:val="000000" w:themeColor="text1"/>
                <w:sz w:val="22"/>
              </w:rPr>
              <w:t>3.</w:t>
            </w:r>
            <w:r w:rsidRPr="00260CA0">
              <w:rPr>
                <w:b/>
                <w:color w:val="000000" w:themeColor="text1"/>
                <w:sz w:val="22"/>
              </w:rPr>
              <w:tab/>
              <w:t xml:space="preserve">SONSTIGE BESTANDTEILE </w:t>
            </w:r>
          </w:p>
        </w:tc>
      </w:tr>
    </w:tbl>
    <w:p w14:paraId="28C0C3E3" w14:textId="77777777" w:rsidR="000168D7" w:rsidRPr="00260CA0" w:rsidRDefault="000168D7">
      <w:pPr>
        <w:rPr>
          <w:color w:val="000000" w:themeColor="text1"/>
          <w:sz w:val="22"/>
        </w:rPr>
      </w:pPr>
    </w:p>
    <w:p w14:paraId="0627959D" w14:textId="77777777" w:rsidR="000168D7" w:rsidRPr="00260CA0" w:rsidRDefault="000168D7">
      <w:pPr>
        <w:tabs>
          <w:tab w:val="left" w:pos="567"/>
        </w:tabs>
        <w:rPr>
          <w:color w:val="000000" w:themeColor="text1"/>
          <w:sz w:val="22"/>
        </w:rPr>
      </w:pPr>
      <w:r w:rsidRPr="00260CA0">
        <w:rPr>
          <w:color w:val="000000" w:themeColor="text1"/>
          <w:sz w:val="22"/>
        </w:rPr>
        <w:t xml:space="preserve">Unter anderem enthalten: Ethanol, </w:t>
      </w:r>
      <w:r w:rsidR="001D10B8" w:rsidRPr="00260CA0">
        <w:rPr>
          <w:color w:val="000000" w:themeColor="text1"/>
          <w:sz w:val="22"/>
        </w:rPr>
        <w:t xml:space="preserve">Propylenglycol (E 1520), </w:t>
      </w:r>
      <w:r w:rsidRPr="00260CA0">
        <w:rPr>
          <w:color w:val="000000" w:themeColor="text1"/>
          <w:sz w:val="22"/>
        </w:rPr>
        <w:t>Sojafettsäuren. Für weitere Informationen siehe Packungsbeilage.</w:t>
      </w:r>
    </w:p>
    <w:p w14:paraId="37A359B7" w14:textId="77777777" w:rsidR="000168D7" w:rsidRPr="00260CA0" w:rsidRDefault="000168D7">
      <w:pPr>
        <w:rPr>
          <w:color w:val="000000" w:themeColor="text1"/>
          <w:sz w:val="22"/>
        </w:rPr>
      </w:pPr>
    </w:p>
    <w:p w14:paraId="10B5855E"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4DADD84B" w14:textId="77777777">
        <w:tc>
          <w:tcPr>
            <w:tcW w:w="9281" w:type="dxa"/>
            <w:tcBorders>
              <w:top w:val="single" w:sz="4" w:space="0" w:color="auto"/>
              <w:left w:val="single" w:sz="4" w:space="0" w:color="auto"/>
              <w:bottom w:val="single" w:sz="4" w:space="0" w:color="auto"/>
              <w:right w:val="single" w:sz="4" w:space="0" w:color="auto"/>
            </w:tcBorders>
          </w:tcPr>
          <w:p w14:paraId="1ECA305B" w14:textId="77777777" w:rsidR="000168D7" w:rsidRPr="00260CA0" w:rsidRDefault="000168D7">
            <w:pPr>
              <w:ind w:left="567" w:hanging="567"/>
              <w:rPr>
                <w:b/>
                <w:color w:val="000000" w:themeColor="text1"/>
                <w:sz w:val="22"/>
              </w:rPr>
            </w:pPr>
            <w:r w:rsidRPr="00260CA0">
              <w:rPr>
                <w:b/>
                <w:color w:val="000000" w:themeColor="text1"/>
                <w:sz w:val="22"/>
              </w:rPr>
              <w:t>4.</w:t>
            </w:r>
            <w:r w:rsidRPr="00260CA0">
              <w:rPr>
                <w:b/>
                <w:color w:val="000000" w:themeColor="text1"/>
                <w:sz w:val="22"/>
              </w:rPr>
              <w:tab/>
              <w:t>DARREICHUNGSFORM UND INHALT</w:t>
            </w:r>
          </w:p>
        </w:tc>
      </w:tr>
    </w:tbl>
    <w:p w14:paraId="214F88CB" w14:textId="77777777" w:rsidR="000168D7" w:rsidRPr="00260CA0" w:rsidRDefault="000168D7">
      <w:pPr>
        <w:rPr>
          <w:color w:val="000000" w:themeColor="text1"/>
          <w:sz w:val="22"/>
        </w:rPr>
      </w:pPr>
    </w:p>
    <w:p w14:paraId="033F9B88" w14:textId="77777777" w:rsidR="000168D7" w:rsidRPr="00260CA0" w:rsidRDefault="000168D7">
      <w:pPr>
        <w:tabs>
          <w:tab w:val="left" w:pos="567"/>
        </w:tabs>
        <w:rPr>
          <w:color w:val="000000" w:themeColor="text1"/>
          <w:sz w:val="22"/>
        </w:rPr>
      </w:pPr>
      <w:r w:rsidRPr="00260CA0">
        <w:rPr>
          <w:color w:val="000000" w:themeColor="text1"/>
          <w:sz w:val="22"/>
        </w:rPr>
        <w:t>Lösung zum Einnehmen</w:t>
      </w:r>
    </w:p>
    <w:p w14:paraId="3A3E6455" w14:textId="77777777" w:rsidR="000168D7" w:rsidRPr="00260CA0" w:rsidRDefault="000168D7">
      <w:pPr>
        <w:tabs>
          <w:tab w:val="left" w:pos="567"/>
        </w:tabs>
        <w:rPr>
          <w:color w:val="000000" w:themeColor="text1"/>
          <w:sz w:val="22"/>
        </w:rPr>
      </w:pPr>
      <w:r w:rsidRPr="00260CA0">
        <w:rPr>
          <w:color w:val="000000" w:themeColor="text1"/>
          <w:sz w:val="22"/>
        </w:rPr>
        <w:t>60-ml-Flasche</w:t>
      </w:r>
    </w:p>
    <w:p w14:paraId="069BE601" w14:textId="77777777" w:rsidR="000168D7" w:rsidRPr="00260CA0" w:rsidRDefault="000168D7">
      <w:pPr>
        <w:rPr>
          <w:color w:val="000000" w:themeColor="text1"/>
          <w:sz w:val="22"/>
        </w:rPr>
      </w:pPr>
    </w:p>
    <w:p w14:paraId="25D365AB"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4AE9D0DA" w14:textId="77777777">
        <w:tc>
          <w:tcPr>
            <w:tcW w:w="9281" w:type="dxa"/>
            <w:tcBorders>
              <w:top w:val="single" w:sz="4" w:space="0" w:color="auto"/>
              <w:left w:val="single" w:sz="4" w:space="0" w:color="auto"/>
              <w:bottom w:val="single" w:sz="4" w:space="0" w:color="auto"/>
              <w:right w:val="single" w:sz="4" w:space="0" w:color="auto"/>
            </w:tcBorders>
          </w:tcPr>
          <w:p w14:paraId="39F01887" w14:textId="77777777" w:rsidR="000168D7" w:rsidRPr="00260CA0" w:rsidRDefault="000168D7">
            <w:pPr>
              <w:ind w:left="567" w:hanging="567"/>
              <w:rPr>
                <w:b/>
                <w:color w:val="000000" w:themeColor="text1"/>
                <w:sz w:val="22"/>
              </w:rPr>
            </w:pPr>
            <w:r w:rsidRPr="00260CA0">
              <w:rPr>
                <w:b/>
                <w:color w:val="000000" w:themeColor="text1"/>
                <w:sz w:val="22"/>
              </w:rPr>
              <w:t>5.</w:t>
            </w:r>
            <w:r w:rsidRPr="00260CA0">
              <w:rPr>
                <w:b/>
                <w:color w:val="000000" w:themeColor="text1"/>
                <w:sz w:val="22"/>
              </w:rPr>
              <w:tab/>
              <w:t>HINWEISE ZUR UND ART(EN) DER ANWENDUNG</w:t>
            </w:r>
          </w:p>
        </w:tc>
      </w:tr>
    </w:tbl>
    <w:p w14:paraId="06FE24EC" w14:textId="77777777" w:rsidR="000168D7" w:rsidRPr="00260CA0" w:rsidRDefault="000168D7">
      <w:pPr>
        <w:rPr>
          <w:color w:val="000000" w:themeColor="text1"/>
          <w:sz w:val="22"/>
        </w:rPr>
      </w:pPr>
    </w:p>
    <w:p w14:paraId="5EDB3086" w14:textId="77777777" w:rsidR="000168D7" w:rsidRPr="00260CA0" w:rsidRDefault="000168D7">
      <w:pPr>
        <w:tabs>
          <w:tab w:val="left" w:pos="567"/>
        </w:tabs>
        <w:rPr>
          <w:color w:val="000000" w:themeColor="text1"/>
          <w:sz w:val="22"/>
        </w:rPr>
      </w:pPr>
      <w:r w:rsidRPr="00260CA0">
        <w:rPr>
          <w:color w:val="000000" w:themeColor="text1"/>
          <w:sz w:val="22"/>
        </w:rPr>
        <w:t>Packungsbeilage beachten.</w:t>
      </w:r>
    </w:p>
    <w:p w14:paraId="19E166C3" w14:textId="77777777" w:rsidR="000168D7" w:rsidRPr="00260CA0" w:rsidRDefault="000168D7">
      <w:pPr>
        <w:tabs>
          <w:tab w:val="left" w:pos="567"/>
        </w:tabs>
        <w:rPr>
          <w:color w:val="000000" w:themeColor="text1"/>
          <w:sz w:val="22"/>
        </w:rPr>
      </w:pPr>
      <w:r w:rsidRPr="00260CA0">
        <w:rPr>
          <w:color w:val="000000" w:themeColor="text1"/>
          <w:sz w:val="22"/>
        </w:rPr>
        <w:t>Zum Einnehmen</w:t>
      </w:r>
    </w:p>
    <w:p w14:paraId="773017C2" w14:textId="77777777" w:rsidR="000168D7" w:rsidRPr="00260CA0" w:rsidRDefault="000168D7">
      <w:pPr>
        <w:rPr>
          <w:color w:val="000000" w:themeColor="text1"/>
          <w:sz w:val="22"/>
        </w:rPr>
      </w:pPr>
    </w:p>
    <w:p w14:paraId="0B0C7447"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529966BD" w14:textId="77777777">
        <w:tc>
          <w:tcPr>
            <w:tcW w:w="9281" w:type="dxa"/>
            <w:tcBorders>
              <w:top w:val="single" w:sz="4" w:space="0" w:color="auto"/>
              <w:left w:val="single" w:sz="4" w:space="0" w:color="auto"/>
              <w:bottom w:val="single" w:sz="4" w:space="0" w:color="auto"/>
              <w:right w:val="single" w:sz="4" w:space="0" w:color="auto"/>
            </w:tcBorders>
          </w:tcPr>
          <w:p w14:paraId="77D57293" w14:textId="77777777" w:rsidR="000168D7" w:rsidRPr="00260CA0" w:rsidRDefault="000168D7">
            <w:pPr>
              <w:ind w:left="567" w:hanging="567"/>
              <w:rPr>
                <w:b/>
                <w:color w:val="000000" w:themeColor="text1"/>
                <w:sz w:val="22"/>
              </w:rPr>
            </w:pPr>
            <w:r w:rsidRPr="00260CA0">
              <w:rPr>
                <w:b/>
                <w:color w:val="000000" w:themeColor="text1"/>
                <w:sz w:val="22"/>
              </w:rPr>
              <w:t>6.</w:t>
            </w:r>
            <w:r w:rsidRPr="00260CA0">
              <w:rPr>
                <w:b/>
                <w:color w:val="000000" w:themeColor="text1"/>
                <w:sz w:val="22"/>
              </w:rPr>
              <w:tab/>
              <w:t xml:space="preserve">WARNHINWEIS, DASS DAS ARZNEIMITTEL FÜR KINDER </w:t>
            </w:r>
            <w:r w:rsidR="009A4303" w:rsidRPr="00260CA0">
              <w:rPr>
                <w:b/>
                <w:color w:val="000000" w:themeColor="text1"/>
                <w:sz w:val="22"/>
              </w:rPr>
              <w:t>UNZUGÄNGLICH</w:t>
            </w:r>
            <w:r w:rsidRPr="00260CA0">
              <w:rPr>
                <w:b/>
                <w:color w:val="000000" w:themeColor="text1"/>
                <w:sz w:val="22"/>
              </w:rPr>
              <w:t xml:space="preserve"> AUFZUBEWAHREN IST</w:t>
            </w:r>
          </w:p>
        </w:tc>
      </w:tr>
    </w:tbl>
    <w:p w14:paraId="62074BE1" w14:textId="77777777" w:rsidR="000168D7" w:rsidRPr="00260CA0" w:rsidRDefault="000168D7">
      <w:pPr>
        <w:rPr>
          <w:color w:val="000000" w:themeColor="text1"/>
          <w:sz w:val="22"/>
        </w:rPr>
      </w:pPr>
    </w:p>
    <w:p w14:paraId="4CF6F42B" w14:textId="77777777" w:rsidR="000168D7" w:rsidRPr="00260CA0" w:rsidRDefault="000168D7">
      <w:pPr>
        <w:rPr>
          <w:color w:val="000000" w:themeColor="text1"/>
          <w:sz w:val="22"/>
        </w:rPr>
      </w:pPr>
      <w:r w:rsidRPr="00260CA0">
        <w:rPr>
          <w:color w:val="000000" w:themeColor="text1"/>
          <w:sz w:val="22"/>
        </w:rPr>
        <w:t>Arzneimittel für Kinder unzugänglich aufbewahren.</w:t>
      </w:r>
    </w:p>
    <w:p w14:paraId="3901F202" w14:textId="77777777" w:rsidR="000168D7" w:rsidRPr="00260CA0" w:rsidRDefault="000168D7">
      <w:pPr>
        <w:rPr>
          <w:color w:val="000000" w:themeColor="text1"/>
          <w:sz w:val="22"/>
        </w:rPr>
      </w:pPr>
    </w:p>
    <w:p w14:paraId="1AAE0F25"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4CAFBFCC" w14:textId="77777777">
        <w:tc>
          <w:tcPr>
            <w:tcW w:w="9281" w:type="dxa"/>
            <w:tcBorders>
              <w:top w:val="single" w:sz="4" w:space="0" w:color="auto"/>
              <w:left w:val="single" w:sz="4" w:space="0" w:color="auto"/>
              <w:bottom w:val="single" w:sz="4" w:space="0" w:color="auto"/>
              <w:right w:val="single" w:sz="4" w:space="0" w:color="auto"/>
            </w:tcBorders>
          </w:tcPr>
          <w:p w14:paraId="2287BECF" w14:textId="77777777" w:rsidR="000168D7" w:rsidRPr="00260CA0" w:rsidRDefault="000168D7">
            <w:pPr>
              <w:ind w:left="567" w:hanging="567"/>
              <w:rPr>
                <w:b/>
                <w:color w:val="000000" w:themeColor="text1"/>
                <w:sz w:val="22"/>
              </w:rPr>
            </w:pPr>
            <w:r w:rsidRPr="00260CA0">
              <w:rPr>
                <w:b/>
                <w:color w:val="000000" w:themeColor="text1"/>
                <w:sz w:val="22"/>
              </w:rPr>
              <w:t>7.</w:t>
            </w:r>
            <w:r w:rsidRPr="00260CA0">
              <w:rPr>
                <w:b/>
                <w:color w:val="000000" w:themeColor="text1"/>
                <w:sz w:val="22"/>
              </w:rPr>
              <w:tab/>
              <w:t>WEITERE WARNHINWEISE, FALLS ERFORDERLICH</w:t>
            </w:r>
          </w:p>
        </w:tc>
      </w:tr>
    </w:tbl>
    <w:p w14:paraId="0D5DE295" w14:textId="77777777" w:rsidR="000168D7" w:rsidRPr="00260CA0" w:rsidRDefault="000168D7">
      <w:pPr>
        <w:rPr>
          <w:color w:val="000000" w:themeColor="text1"/>
          <w:sz w:val="22"/>
        </w:rPr>
      </w:pPr>
    </w:p>
    <w:p w14:paraId="65CA3010"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39133379" w14:textId="77777777">
        <w:tc>
          <w:tcPr>
            <w:tcW w:w="9281" w:type="dxa"/>
            <w:tcBorders>
              <w:top w:val="single" w:sz="4" w:space="0" w:color="auto"/>
              <w:left w:val="single" w:sz="4" w:space="0" w:color="auto"/>
              <w:bottom w:val="single" w:sz="4" w:space="0" w:color="auto"/>
              <w:right w:val="single" w:sz="4" w:space="0" w:color="auto"/>
            </w:tcBorders>
          </w:tcPr>
          <w:p w14:paraId="18A2D006" w14:textId="77777777" w:rsidR="000168D7" w:rsidRPr="00260CA0" w:rsidRDefault="000168D7">
            <w:pPr>
              <w:ind w:left="567" w:hanging="567"/>
              <w:rPr>
                <w:b/>
                <w:color w:val="000000" w:themeColor="text1"/>
                <w:sz w:val="22"/>
              </w:rPr>
            </w:pPr>
            <w:r w:rsidRPr="00260CA0">
              <w:rPr>
                <w:b/>
                <w:color w:val="000000" w:themeColor="text1"/>
                <w:sz w:val="22"/>
              </w:rPr>
              <w:t>8.</w:t>
            </w:r>
            <w:r w:rsidRPr="00260CA0">
              <w:rPr>
                <w:b/>
                <w:color w:val="000000" w:themeColor="text1"/>
                <w:sz w:val="22"/>
              </w:rPr>
              <w:tab/>
              <w:t>VERFALLDATUM</w:t>
            </w:r>
          </w:p>
        </w:tc>
      </w:tr>
    </w:tbl>
    <w:p w14:paraId="30AA72C3" w14:textId="77777777" w:rsidR="000168D7" w:rsidRPr="00260CA0" w:rsidRDefault="000168D7">
      <w:pPr>
        <w:rPr>
          <w:color w:val="000000" w:themeColor="text1"/>
          <w:sz w:val="22"/>
        </w:rPr>
      </w:pPr>
    </w:p>
    <w:p w14:paraId="16017976" w14:textId="77777777" w:rsidR="000168D7" w:rsidRPr="00260CA0" w:rsidRDefault="000168D7">
      <w:pPr>
        <w:tabs>
          <w:tab w:val="left" w:pos="567"/>
        </w:tabs>
        <w:rPr>
          <w:color w:val="000000" w:themeColor="text1"/>
          <w:sz w:val="22"/>
        </w:rPr>
      </w:pPr>
      <w:r w:rsidRPr="00260CA0">
        <w:rPr>
          <w:color w:val="000000" w:themeColor="text1"/>
          <w:sz w:val="22"/>
        </w:rPr>
        <w:t>Verwendbar bis</w:t>
      </w:r>
    </w:p>
    <w:p w14:paraId="519D5671" w14:textId="77777777" w:rsidR="000168D7" w:rsidRPr="00260CA0" w:rsidRDefault="000168D7">
      <w:pPr>
        <w:rPr>
          <w:color w:val="000000" w:themeColor="text1"/>
          <w:sz w:val="22"/>
        </w:rPr>
      </w:pPr>
    </w:p>
    <w:p w14:paraId="1C0A1E32" w14:textId="77777777" w:rsidR="000168D7" w:rsidRPr="00260CA0" w:rsidRDefault="000168D7" w:rsidP="00024C41">
      <w:pPr>
        <w:keepNext/>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5070EDE3" w14:textId="77777777">
        <w:tc>
          <w:tcPr>
            <w:tcW w:w="9281" w:type="dxa"/>
            <w:tcBorders>
              <w:top w:val="single" w:sz="4" w:space="0" w:color="auto"/>
              <w:left w:val="single" w:sz="4" w:space="0" w:color="auto"/>
              <w:bottom w:val="single" w:sz="4" w:space="0" w:color="auto"/>
              <w:right w:val="single" w:sz="4" w:space="0" w:color="auto"/>
            </w:tcBorders>
          </w:tcPr>
          <w:p w14:paraId="4B352247" w14:textId="77777777" w:rsidR="000168D7" w:rsidRPr="00260CA0" w:rsidRDefault="000168D7" w:rsidP="00024C41">
            <w:pPr>
              <w:keepNext/>
              <w:widowControl w:val="0"/>
              <w:ind w:left="567" w:hanging="567"/>
              <w:rPr>
                <w:b/>
                <w:color w:val="000000" w:themeColor="text1"/>
                <w:sz w:val="22"/>
              </w:rPr>
            </w:pPr>
            <w:r w:rsidRPr="00260CA0">
              <w:rPr>
                <w:b/>
                <w:color w:val="000000" w:themeColor="text1"/>
                <w:sz w:val="22"/>
              </w:rPr>
              <w:t>9.</w:t>
            </w:r>
            <w:r w:rsidRPr="00260CA0">
              <w:rPr>
                <w:b/>
                <w:color w:val="000000" w:themeColor="text1"/>
                <w:sz w:val="22"/>
              </w:rPr>
              <w:tab/>
            </w:r>
            <w:r w:rsidRPr="00260CA0">
              <w:rPr>
                <w:b/>
                <w:color w:val="000000" w:themeColor="text1"/>
                <w:sz w:val="22"/>
                <w:szCs w:val="22"/>
              </w:rPr>
              <w:t>BESONDERE VORSICHTSMASSNAHMEN FÜR DIE AUFBEWAHRUNG</w:t>
            </w:r>
          </w:p>
        </w:tc>
      </w:tr>
    </w:tbl>
    <w:p w14:paraId="1762ED1E" w14:textId="77777777" w:rsidR="000168D7" w:rsidRPr="00260CA0" w:rsidRDefault="000168D7" w:rsidP="00024C41">
      <w:pPr>
        <w:keepNext/>
        <w:widowControl w:val="0"/>
        <w:rPr>
          <w:color w:val="000000" w:themeColor="text1"/>
          <w:sz w:val="22"/>
        </w:rPr>
      </w:pPr>
    </w:p>
    <w:p w14:paraId="492F4E99" w14:textId="77777777" w:rsidR="000168D7" w:rsidRPr="00260CA0" w:rsidRDefault="000168D7" w:rsidP="00024C41">
      <w:pPr>
        <w:keepNext/>
        <w:widowControl w:val="0"/>
        <w:tabs>
          <w:tab w:val="left" w:pos="567"/>
        </w:tabs>
        <w:rPr>
          <w:color w:val="000000" w:themeColor="text1"/>
          <w:sz w:val="22"/>
        </w:rPr>
      </w:pPr>
      <w:r w:rsidRPr="00260CA0">
        <w:rPr>
          <w:color w:val="000000" w:themeColor="text1"/>
          <w:sz w:val="22"/>
        </w:rPr>
        <w:t>Im Kühlschrank lagern. In der Originalflasche aufbewahren, um den Inhalt vor Licht zu schützen.</w:t>
      </w:r>
    </w:p>
    <w:p w14:paraId="36E70DFD" w14:textId="77777777" w:rsidR="000168D7" w:rsidRPr="00260CA0" w:rsidRDefault="000168D7" w:rsidP="00024C41">
      <w:pPr>
        <w:keepNext/>
        <w:widowControl w:val="0"/>
        <w:tabs>
          <w:tab w:val="left" w:pos="567"/>
        </w:tabs>
        <w:rPr>
          <w:color w:val="000000" w:themeColor="text1"/>
          <w:sz w:val="22"/>
        </w:rPr>
      </w:pPr>
    </w:p>
    <w:p w14:paraId="5910648C" w14:textId="77777777" w:rsidR="000168D7" w:rsidRPr="00260CA0" w:rsidRDefault="000168D7" w:rsidP="00024C41">
      <w:pPr>
        <w:keepNext/>
        <w:widowControl w:val="0"/>
        <w:tabs>
          <w:tab w:val="left" w:pos="567"/>
        </w:tabs>
        <w:rPr>
          <w:color w:val="000000" w:themeColor="text1"/>
          <w:sz w:val="22"/>
        </w:rPr>
      </w:pPr>
      <w:r w:rsidRPr="00260CA0">
        <w:rPr>
          <w:color w:val="000000" w:themeColor="text1"/>
          <w:sz w:val="22"/>
        </w:rPr>
        <w:t>Nach Anbruch der Flasche den Inhalt innerhalb von 30 Tagen verbrauchen.</w:t>
      </w:r>
    </w:p>
    <w:p w14:paraId="64EE2D31" w14:textId="77777777" w:rsidR="000168D7" w:rsidRPr="00260CA0" w:rsidRDefault="000168D7" w:rsidP="00024C41">
      <w:pPr>
        <w:keepNext/>
        <w:widowControl w:val="0"/>
        <w:tabs>
          <w:tab w:val="left" w:pos="567"/>
        </w:tabs>
        <w:rPr>
          <w:color w:val="000000" w:themeColor="text1"/>
          <w:sz w:val="22"/>
        </w:rPr>
      </w:pPr>
      <w:r w:rsidRPr="00260CA0">
        <w:rPr>
          <w:color w:val="000000" w:themeColor="text1"/>
          <w:sz w:val="22"/>
        </w:rPr>
        <w:t>Nach Füllen der Applikationsspritze den Inhalt innerhalb von 24</w:t>
      </w:r>
      <w:r w:rsidR="00BD36A6" w:rsidRPr="00260CA0">
        <w:rPr>
          <w:color w:val="000000" w:themeColor="text1"/>
          <w:sz w:val="22"/>
        </w:rPr>
        <w:t> </w:t>
      </w:r>
      <w:r w:rsidRPr="00260CA0">
        <w:rPr>
          <w:color w:val="000000" w:themeColor="text1"/>
          <w:sz w:val="22"/>
        </w:rPr>
        <w:t>Stunden verbrauchen.</w:t>
      </w:r>
    </w:p>
    <w:p w14:paraId="2048A4F1" w14:textId="77777777" w:rsidR="000168D7" w:rsidRPr="00260CA0" w:rsidRDefault="000168D7" w:rsidP="00024C41">
      <w:pPr>
        <w:keepNext/>
        <w:widowControl w:val="0"/>
        <w:tabs>
          <w:tab w:val="left" w:pos="567"/>
        </w:tabs>
        <w:rPr>
          <w:color w:val="000000" w:themeColor="text1"/>
          <w:sz w:val="22"/>
        </w:rPr>
      </w:pPr>
    </w:p>
    <w:p w14:paraId="1DEC79DC" w14:textId="77777777" w:rsidR="000168D7" w:rsidRPr="00260CA0" w:rsidRDefault="000168D7" w:rsidP="000A6A51">
      <w:pPr>
        <w:widowControl w:val="0"/>
        <w:tabs>
          <w:tab w:val="left" w:pos="567"/>
        </w:tabs>
        <w:rPr>
          <w:color w:val="000000" w:themeColor="text1"/>
          <w:sz w:val="22"/>
        </w:rPr>
      </w:pPr>
      <w:r w:rsidRPr="00260CA0">
        <w:rPr>
          <w:color w:val="000000" w:themeColor="text1"/>
          <w:sz w:val="22"/>
        </w:rPr>
        <w:t>Nach Verdünnung die Zubereitung sofort verwenden.</w:t>
      </w:r>
    </w:p>
    <w:p w14:paraId="140BAB44" w14:textId="77777777" w:rsidR="000168D7" w:rsidRPr="00260CA0" w:rsidRDefault="000168D7" w:rsidP="000A6A51">
      <w:pPr>
        <w:widowControl w:val="0"/>
        <w:rPr>
          <w:color w:val="000000" w:themeColor="text1"/>
          <w:sz w:val="22"/>
        </w:rPr>
      </w:pPr>
    </w:p>
    <w:p w14:paraId="1EB607FA" w14:textId="77777777" w:rsidR="000168D7" w:rsidRPr="00260CA0" w:rsidRDefault="000168D7" w:rsidP="000A6A51">
      <w:pPr>
        <w:widowControl w:val="0"/>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2A027AFF" w14:textId="77777777">
        <w:tc>
          <w:tcPr>
            <w:tcW w:w="9281" w:type="dxa"/>
            <w:tcBorders>
              <w:top w:val="single" w:sz="4" w:space="0" w:color="auto"/>
              <w:left w:val="single" w:sz="4" w:space="0" w:color="auto"/>
              <w:bottom w:val="single" w:sz="4" w:space="0" w:color="auto"/>
              <w:right w:val="single" w:sz="4" w:space="0" w:color="auto"/>
            </w:tcBorders>
          </w:tcPr>
          <w:p w14:paraId="485CC51B" w14:textId="77777777" w:rsidR="000168D7" w:rsidRPr="00260CA0" w:rsidRDefault="000168D7">
            <w:pPr>
              <w:ind w:left="567" w:hanging="567"/>
              <w:rPr>
                <w:b/>
                <w:color w:val="000000" w:themeColor="text1"/>
                <w:sz w:val="22"/>
              </w:rPr>
            </w:pPr>
            <w:r w:rsidRPr="00260CA0">
              <w:rPr>
                <w:b/>
                <w:color w:val="000000" w:themeColor="text1"/>
                <w:sz w:val="22"/>
              </w:rPr>
              <w:t>10.</w:t>
            </w:r>
            <w:r w:rsidRPr="00260CA0">
              <w:rPr>
                <w:b/>
                <w:color w:val="000000" w:themeColor="text1"/>
                <w:sz w:val="22"/>
              </w:rPr>
              <w:tab/>
              <w:t>GEGEBENENFALLS BESONDERE VORSICHTSMASSNAHMEN FÜR DIE BESEITIGUNG VON NICHT VERWENDETEM ARZNEIMITTEL ODER DAVON STAMMENDEN ABFALLMATERIALIEN</w:t>
            </w:r>
          </w:p>
        </w:tc>
      </w:tr>
    </w:tbl>
    <w:p w14:paraId="3C35487A" w14:textId="77777777" w:rsidR="000168D7" w:rsidRPr="00260CA0" w:rsidRDefault="000168D7">
      <w:pPr>
        <w:rPr>
          <w:color w:val="000000" w:themeColor="text1"/>
          <w:sz w:val="22"/>
        </w:rPr>
      </w:pPr>
    </w:p>
    <w:p w14:paraId="632A40DE"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2244C1A0" w14:textId="77777777">
        <w:tc>
          <w:tcPr>
            <w:tcW w:w="9281" w:type="dxa"/>
            <w:tcBorders>
              <w:top w:val="single" w:sz="4" w:space="0" w:color="auto"/>
              <w:left w:val="single" w:sz="4" w:space="0" w:color="auto"/>
              <w:bottom w:val="single" w:sz="4" w:space="0" w:color="auto"/>
              <w:right w:val="single" w:sz="4" w:space="0" w:color="auto"/>
            </w:tcBorders>
          </w:tcPr>
          <w:p w14:paraId="6707689A" w14:textId="77777777" w:rsidR="000168D7" w:rsidRPr="00260CA0" w:rsidRDefault="000168D7">
            <w:pPr>
              <w:ind w:left="567" w:hanging="567"/>
              <w:rPr>
                <w:b/>
                <w:color w:val="000000" w:themeColor="text1"/>
                <w:sz w:val="22"/>
              </w:rPr>
            </w:pPr>
            <w:r w:rsidRPr="00260CA0">
              <w:rPr>
                <w:b/>
                <w:color w:val="000000" w:themeColor="text1"/>
                <w:sz w:val="22"/>
              </w:rPr>
              <w:t>11.</w:t>
            </w:r>
            <w:r w:rsidRPr="00260CA0">
              <w:rPr>
                <w:b/>
                <w:color w:val="000000" w:themeColor="text1"/>
                <w:sz w:val="22"/>
              </w:rPr>
              <w:tab/>
              <w:t>NAME UND ANSCHRIFT DES PHARMAZEUTISCHEN UNTERNEHMERS</w:t>
            </w:r>
          </w:p>
        </w:tc>
      </w:tr>
    </w:tbl>
    <w:p w14:paraId="42C4DD42" w14:textId="77777777" w:rsidR="000168D7" w:rsidRPr="00260CA0" w:rsidRDefault="000168D7">
      <w:pPr>
        <w:ind w:left="567" w:hanging="567"/>
        <w:rPr>
          <w:color w:val="000000" w:themeColor="text1"/>
          <w:sz w:val="22"/>
        </w:rPr>
      </w:pPr>
    </w:p>
    <w:p w14:paraId="1569076B" w14:textId="77777777" w:rsidR="00E57C99" w:rsidRPr="00260CA0" w:rsidRDefault="00E57C99" w:rsidP="00E57C99">
      <w:pPr>
        <w:tabs>
          <w:tab w:val="left" w:pos="567"/>
        </w:tabs>
        <w:rPr>
          <w:color w:val="000000" w:themeColor="text1"/>
          <w:sz w:val="22"/>
        </w:rPr>
      </w:pPr>
      <w:r w:rsidRPr="00260CA0">
        <w:rPr>
          <w:color w:val="000000" w:themeColor="text1"/>
          <w:sz w:val="22"/>
        </w:rPr>
        <w:t>Pfizer Europe MA EEIG</w:t>
      </w:r>
    </w:p>
    <w:p w14:paraId="794E508F" w14:textId="77777777" w:rsidR="00E57C99" w:rsidRPr="00260CA0" w:rsidRDefault="00E57C99" w:rsidP="00E57C99">
      <w:pPr>
        <w:tabs>
          <w:tab w:val="left" w:pos="567"/>
        </w:tabs>
        <w:rPr>
          <w:color w:val="000000" w:themeColor="text1"/>
          <w:sz w:val="22"/>
        </w:rPr>
      </w:pPr>
      <w:r w:rsidRPr="00260CA0">
        <w:rPr>
          <w:color w:val="000000" w:themeColor="text1"/>
          <w:sz w:val="22"/>
        </w:rPr>
        <w:t>Boulevard de la Plaine 17</w:t>
      </w:r>
    </w:p>
    <w:p w14:paraId="4C758319" w14:textId="77777777" w:rsidR="00E57C99" w:rsidRPr="00260CA0" w:rsidRDefault="00E57C99" w:rsidP="00E57C99">
      <w:pPr>
        <w:tabs>
          <w:tab w:val="left" w:pos="567"/>
        </w:tabs>
        <w:rPr>
          <w:color w:val="000000" w:themeColor="text1"/>
          <w:sz w:val="22"/>
        </w:rPr>
      </w:pPr>
      <w:r w:rsidRPr="00260CA0">
        <w:rPr>
          <w:color w:val="000000" w:themeColor="text1"/>
          <w:sz w:val="22"/>
        </w:rPr>
        <w:t>1050 Brüssel</w:t>
      </w:r>
    </w:p>
    <w:p w14:paraId="53332761" w14:textId="77777777" w:rsidR="000168D7" w:rsidRPr="00260CA0" w:rsidRDefault="00E57C99" w:rsidP="00E57C99">
      <w:pPr>
        <w:tabs>
          <w:tab w:val="left" w:pos="567"/>
        </w:tabs>
        <w:rPr>
          <w:b/>
          <w:color w:val="000000" w:themeColor="text1"/>
          <w:sz w:val="22"/>
        </w:rPr>
      </w:pPr>
      <w:proofErr w:type="spellStart"/>
      <w:r w:rsidRPr="00260CA0">
        <w:rPr>
          <w:color w:val="000000" w:themeColor="text1"/>
          <w:sz w:val="22"/>
          <w:lang w:val="en-US"/>
        </w:rPr>
        <w:t>Belgien</w:t>
      </w:r>
      <w:proofErr w:type="spellEnd"/>
    </w:p>
    <w:p w14:paraId="6C7A9126" w14:textId="77777777" w:rsidR="000168D7" w:rsidRPr="00260CA0" w:rsidRDefault="000168D7">
      <w:pPr>
        <w:ind w:left="567" w:hanging="567"/>
        <w:rPr>
          <w:color w:val="000000" w:themeColor="text1"/>
          <w:sz w:val="22"/>
        </w:rPr>
      </w:pPr>
    </w:p>
    <w:p w14:paraId="351F41A3" w14:textId="77777777" w:rsidR="000168D7" w:rsidRPr="00260CA0" w:rsidRDefault="000168D7">
      <w:pPr>
        <w:ind w:left="567" w:hanging="567"/>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45495A2D" w14:textId="77777777">
        <w:tc>
          <w:tcPr>
            <w:tcW w:w="9281" w:type="dxa"/>
            <w:tcBorders>
              <w:top w:val="single" w:sz="4" w:space="0" w:color="auto"/>
              <w:left w:val="single" w:sz="4" w:space="0" w:color="auto"/>
              <w:bottom w:val="single" w:sz="4" w:space="0" w:color="auto"/>
              <w:right w:val="single" w:sz="4" w:space="0" w:color="auto"/>
            </w:tcBorders>
          </w:tcPr>
          <w:p w14:paraId="0B25D42C" w14:textId="77777777" w:rsidR="000168D7" w:rsidRPr="00260CA0" w:rsidRDefault="000168D7">
            <w:pPr>
              <w:ind w:left="567" w:hanging="567"/>
              <w:rPr>
                <w:b/>
                <w:color w:val="000000" w:themeColor="text1"/>
                <w:sz w:val="22"/>
              </w:rPr>
            </w:pPr>
            <w:r w:rsidRPr="00260CA0">
              <w:rPr>
                <w:b/>
                <w:color w:val="000000" w:themeColor="text1"/>
                <w:sz w:val="22"/>
              </w:rPr>
              <w:t>12.</w:t>
            </w:r>
            <w:r w:rsidRPr="00260CA0">
              <w:rPr>
                <w:b/>
                <w:color w:val="000000" w:themeColor="text1"/>
                <w:sz w:val="22"/>
              </w:rPr>
              <w:tab/>
              <w:t>ZULASSUNGSNUMMER(N)</w:t>
            </w:r>
          </w:p>
        </w:tc>
      </w:tr>
    </w:tbl>
    <w:p w14:paraId="2A15410C" w14:textId="77777777" w:rsidR="000168D7" w:rsidRPr="00260CA0" w:rsidRDefault="000168D7">
      <w:pPr>
        <w:ind w:left="567" w:hanging="567"/>
        <w:rPr>
          <w:color w:val="000000" w:themeColor="text1"/>
          <w:sz w:val="22"/>
        </w:rPr>
      </w:pPr>
    </w:p>
    <w:p w14:paraId="0C6D34E4" w14:textId="77777777" w:rsidR="000168D7" w:rsidRPr="00260CA0" w:rsidRDefault="000168D7">
      <w:pPr>
        <w:tabs>
          <w:tab w:val="left" w:pos="567"/>
        </w:tabs>
        <w:rPr>
          <w:color w:val="000000" w:themeColor="text1"/>
          <w:sz w:val="22"/>
        </w:rPr>
      </w:pPr>
      <w:r w:rsidRPr="00260CA0">
        <w:rPr>
          <w:color w:val="000000" w:themeColor="text1"/>
          <w:sz w:val="22"/>
        </w:rPr>
        <w:t>EU/1/01/171/001</w:t>
      </w:r>
    </w:p>
    <w:p w14:paraId="5492C5E6" w14:textId="77777777" w:rsidR="000168D7" w:rsidRPr="00260CA0" w:rsidRDefault="000168D7">
      <w:pPr>
        <w:rPr>
          <w:color w:val="000000" w:themeColor="text1"/>
          <w:sz w:val="22"/>
        </w:rPr>
      </w:pPr>
    </w:p>
    <w:p w14:paraId="1DBEF5CD"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117100DC" w14:textId="77777777">
        <w:tc>
          <w:tcPr>
            <w:tcW w:w="9281" w:type="dxa"/>
            <w:tcBorders>
              <w:top w:val="single" w:sz="4" w:space="0" w:color="auto"/>
              <w:left w:val="single" w:sz="4" w:space="0" w:color="auto"/>
              <w:bottom w:val="single" w:sz="4" w:space="0" w:color="auto"/>
              <w:right w:val="single" w:sz="4" w:space="0" w:color="auto"/>
            </w:tcBorders>
          </w:tcPr>
          <w:p w14:paraId="41E88CDE" w14:textId="77777777" w:rsidR="000168D7" w:rsidRPr="00260CA0" w:rsidRDefault="000168D7">
            <w:pPr>
              <w:ind w:left="567" w:hanging="567"/>
              <w:rPr>
                <w:b/>
                <w:color w:val="000000" w:themeColor="text1"/>
                <w:sz w:val="22"/>
              </w:rPr>
            </w:pPr>
            <w:r w:rsidRPr="00260CA0">
              <w:rPr>
                <w:b/>
                <w:color w:val="000000" w:themeColor="text1"/>
                <w:sz w:val="22"/>
              </w:rPr>
              <w:t>13.</w:t>
            </w:r>
            <w:r w:rsidRPr="00260CA0">
              <w:rPr>
                <w:b/>
                <w:color w:val="000000" w:themeColor="text1"/>
                <w:sz w:val="22"/>
              </w:rPr>
              <w:tab/>
              <w:t>CHARGENBEZEICHNUNG</w:t>
            </w:r>
          </w:p>
        </w:tc>
      </w:tr>
    </w:tbl>
    <w:p w14:paraId="373AB417" w14:textId="77777777" w:rsidR="000168D7" w:rsidRPr="00260CA0" w:rsidRDefault="000168D7">
      <w:pPr>
        <w:rPr>
          <w:color w:val="000000" w:themeColor="text1"/>
          <w:sz w:val="22"/>
        </w:rPr>
      </w:pPr>
    </w:p>
    <w:p w14:paraId="621BAAB9" w14:textId="77777777" w:rsidR="000168D7" w:rsidRPr="00260CA0" w:rsidRDefault="000168D7">
      <w:pPr>
        <w:rPr>
          <w:color w:val="000000" w:themeColor="text1"/>
          <w:sz w:val="22"/>
        </w:rPr>
      </w:pPr>
      <w:r w:rsidRPr="00260CA0">
        <w:rPr>
          <w:color w:val="000000" w:themeColor="text1"/>
          <w:sz w:val="22"/>
        </w:rPr>
        <w:t>Ch.-B.</w:t>
      </w:r>
    </w:p>
    <w:p w14:paraId="5A716947" w14:textId="77777777" w:rsidR="000168D7" w:rsidRPr="00260CA0" w:rsidRDefault="000168D7">
      <w:pPr>
        <w:rPr>
          <w:color w:val="000000" w:themeColor="text1"/>
          <w:sz w:val="22"/>
        </w:rPr>
      </w:pPr>
    </w:p>
    <w:p w14:paraId="4BE09C1D"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4835DB95" w14:textId="77777777">
        <w:tc>
          <w:tcPr>
            <w:tcW w:w="9281" w:type="dxa"/>
            <w:tcBorders>
              <w:top w:val="single" w:sz="4" w:space="0" w:color="auto"/>
              <w:left w:val="single" w:sz="4" w:space="0" w:color="auto"/>
              <w:bottom w:val="single" w:sz="4" w:space="0" w:color="auto"/>
              <w:right w:val="single" w:sz="4" w:space="0" w:color="auto"/>
            </w:tcBorders>
          </w:tcPr>
          <w:p w14:paraId="02D1DDC7" w14:textId="77777777" w:rsidR="000168D7" w:rsidRPr="00260CA0" w:rsidRDefault="000168D7">
            <w:pPr>
              <w:ind w:left="567" w:hanging="567"/>
              <w:rPr>
                <w:b/>
                <w:color w:val="000000" w:themeColor="text1"/>
                <w:sz w:val="22"/>
              </w:rPr>
            </w:pPr>
            <w:r w:rsidRPr="00260CA0">
              <w:rPr>
                <w:b/>
                <w:color w:val="000000" w:themeColor="text1"/>
                <w:sz w:val="22"/>
              </w:rPr>
              <w:t>14.</w:t>
            </w:r>
            <w:r w:rsidRPr="00260CA0">
              <w:rPr>
                <w:b/>
                <w:color w:val="000000" w:themeColor="text1"/>
                <w:sz w:val="22"/>
              </w:rPr>
              <w:tab/>
              <w:t>VERKAUFSABGRENZUNG</w:t>
            </w:r>
          </w:p>
        </w:tc>
      </w:tr>
    </w:tbl>
    <w:p w14:paraId="5535B720" w14:textId="77777777" w:rsidR="000168D7" w:rsidRPr="00260CA0" w:rsidRDefault="000168D7">
      <w:pPr>
        <w:rPr>
          <w:color w:val="000000" w:themeColor="text1"/>
          <w:sz w:val="22"/>
        </w:rPr>
      </w:pPr>
    </w:p>
    <w:p w14:paraId="08BF28DC"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19743910" w14:textId="77777777">
        <w:tc>
          <w:tcPr>
            <w:tcW w:w="9281" w:type="dxa"/>
            <w:tcBorders>
              <w:top w:val="single" w:sz="4" w:space="0" w:color="auto"/>
              <w:left w:val="single" w:sz="4" w:space="0" w:color="auto"/>
              <w:bottom w:val="single" w:sz="4" w:space="0" w:color="auto"/>
              <w:right w:val="single" w:sz="4" w:space="0" w:color="auto"/>
            </w:tcBorders>
          </w:tcPr>
          <w:p w14:paraId="288F386B" w14:textId="77777777" w:rsidR="000168D7" w:rsidRPr="00260CA0" w:rsidRDefault="000168D7">
            <w:pPr>
              <w:ind w:left="567" w:hanging="567"/>
              <w:rPr>
                <w:b/>
                <w:caps/>
                <w:color w:val="000000" w:themeColor="text1"/>
                <w:sz w:val="22"/>
              </w:rPr>
            </w:pPr>
            <w:r w:rsidRPr="00260CA0">
              <w:rPr>
                <w:b/>
                <w:caps/>
                <w:color w:val="000000" w:themeColor="text1"/>
                <w:sz w:val="22"/>
              </w:rPr>
              <w:t>15.</w:t>
            </w:r>
            <w:r w:rsidRPr="00260CA0">
              <w:rPr>
                <w:b/>
                <w:caps/>
                <w:color w:val="000000" w:themeColor="text1"/>
                <w:sz w:val="22"/>
              </w:rPr>
              <w:tab/>
              <w:t>HINWEISE FÜR DEN GEBRAUCH</w:t>
            </w:r>
          </w:p>
        </w:tc>
      </w:tr>
    </w:tbl>
    <w:p w14:paraId="1ABDECA3" w14:textId="77777777" w:rsidR="000168D7" w:rsidRPr="00260CA0" w:rsidRDefault="000168D7">
      <w:pPr>
        <w:rPr>
          <w:color w:val="000000" w:themeColor="text1"/>
          <w:sz w:val="22"/>
        </w:rPr>
      </w:pPr>
    </w:p>
    <w:p w14:paraId="032BEA2F"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5BC4F52B" w14:textId="77777777">
        <w:tc>
          <w:tcPr>
            <w:tcW w:w="9281" w:type="dxa"/>
            <w:tcBorders>
              <w:top w:val="single" w:sz="4" w:space="0" w:color="auto"/>
              <w:left w:val="single" w:sz="4" w:space="0" w:color="auto"/>
              <w:bottom w:val="single" w:sz="4" w:space="0" w:color="auto"/>
              <w:right w:val="single" w:sz="4" w:space="0" w:color="auto"/>
            </w:tcBorders>
          </w:tcPr>
          <w:p w14:paraId="46C3ACB2" w14:textId="77777777" w:rsidR="000168D7" w:rsidRPr="00260CA0" w:rsidRDefault="000168D7">
            <w:pPr>
              <w:ind w:left="567" w:hanging="567"/>
              <w:rPr>
                <w:b/>
                <w:caps/>
                <w:color w:val="000000" w:themeColor="text1"/>
                <w:sz w:val="22"/>
              </w:rPr>
            </w:pPr>
            <w:r w:rsidRPr="00260CA0">
              <w:rPr>
                <w:b/>
                <w:caps/>
                <w:color w:val="000000" w:themeColor="text1"/>
                <w:sz w:val="22"/>
              </w:rPr>
              <w:t>16.</w:t>
            </w:r>
            <w:r w:rsidRPr="00260CA0">
              <w:rPr>
                <w:b/>
                <w:caps/>
                <w:color w:val="000000" w:themeColor="text1"/>
                <w:sz w:val="22"/>
              </w:rPr>
              <w:tab/>
            </w:r>
            <w:r w:rsidRPr="00260CA0">
              <w:rPr>
                <w:b/>
                <w:color w:val="000000" w:themeColor="text1"/>
                <w:sz w:val="22"/>
                <w:szCs w:val="22"/>
              </w:rPr>
              <w:t>ANGABEN IN BLINDENSCHRIFT</w:t>
            </w:r>
          </w:p>
        </w:tc>
      </w:tr>
    </w:tbl>
    <w:p w14:paraId="2DFE4E8F" w14:textId="77777777" w:rsidR="000168D7" w:rsidRPr="00260CA0" w:rsidRDefault="000168D7">
      <w:pPr>
        <w:rPr>
          <w:color w:val="000000" w:themeColor="text1"/>
          <w:sz w:val="22"/>
        </w:rPr>
      </w:pPr>
    </w:p>
    <w:p w14:paraId="101898EC" w14:textId="77777777" w:rsidR="0022097C" w:rsidRPr="00260CA0" w:rsidRDefault="0022097C">
      <w:pPr>
        <w:rPr>
          <w:color w:val="000000" w:themeColor="text1"/>
          <w:sz w:val="22"/>
        </w:rPr>
      </w:pPr>
    </w:p>
    <w:p w14:paraId="1AAF4877" w14:textId="77777777" w:rsidR="000168D7" w:rsidRPr="00260CA0" w:rsidRDefault="000168D7">
      <w:pPr>
        <w:rPr>
          <w:color w:val="000000" w:themeColor="text1"/>
          <w:sz w:val="22"/>
        </w:rPr>
      </w:pPr>
      <w:r w:rsidRPr="00260CA0">
        <w:rPr>
          <w:color w:val="000000" w:themeColor="text1"/>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7F5B6417" w14:textId="77777777">
        <w:trPr>
          <w:trHeight w:val="418"/>
        </w:trPr>
        <w:tc>
          <w:tcPr>
            <w:tcW w:w="9281" w:type="dxa"/>
            <w:tcBorders>
              <w:top w:val="single" w:sz="4" w:space="0" w:color="auto"/>
              <w:left w:val="single" w:sz="4" w:space="0" w:color="auto"/>
              <w:bottom w:val="single" w:sz="4" w:space="0" w:color="auto"/>
              <w:right w:val="single" w:sz="4" w:space="0" w:color="auto"/>
            </w:tcBorders>
          </w:tcPr>
          <w:p w14:paraId="517BAF95" w14:textId="77777777" w:rsidR="000168D7" w:rsidRPr="00260CA0" w:rsidRDefault="000168D7">
            <w:pPr>
              <w:rPr>
                <w:b/>
                <w:color w:val="000000" w:themeColor="text1"/>
                <w:sz w:val="22"/>
              </w:rPr>
            </w:pPr>
            <w:r w:rsidRPr="00260CA0">
              <w:rPr>
                <w:b/>
                <w:color w:val="000000" w:themeColor="text1"/>
                <w:sz w:val="22"/>
              </w:rPr>
              <w:lastRenderedPageBreak/>
              <w:t>ANGABEN AUF DEM BEHÄLTNIS</w:t>
            </w:r>
          </w:p>
          <w:p w14:paraId="110BC35E" w14:textId="77777777" w:rsidR="002443D7" w:rsidRPr="00260CA0" w:rsidRDefault="002443D7">
            <w:pPr>
              <w:rPr>
                <w:b/>
                <w:color w:val="000000" w:themeColor="text1"/>
                <w:sz w:val="22"/>
              </w:rPr>
            </w:pPr>
          </w:p>
          <w:p w14:paraId="0B52B7A1" w14:textId="77777777" w:rsidR="000168D7" w:rsidRPr="00260CA0" w:rsidRDefault="000168D7">
            <w:pPr>
              <w:rPr>
                <w:color w:val="000000" w:themeColor="text1"/>
                <w:sz w:val="22"/>
              </w:rPr>
            </w:pPr>
            <w:r w:rsidRPr="00260CA0">
              <w:rPr>
                <w:b/>
                <w:color w:val="000000" w:themeColor="text1"/>
                <w:sz w:val="22"/>
              </w:rPr>
              <w:t>FLASCHEN-ETIKETT: 60 ml FLASCHE</w:t>
            </w:r>
          </w:p>
        </w:tc>
      </w:tr>
    </w:tbl>
    <w:p w14:paraId="701BC6EE" w14:textId="77777777" w:rsidR="000168D7" w:rsidRPr="00260CA0" w:rsidRDefault="000168D7">
      <w:pPr>
        <w:ind w:left="-142" w:firstLine="142"/>
        <w:rPr>
          <w:color w:val="000000" w:themeColor="text1"/>
          <w:sz w:val="22"/>
        </w:rPr>
      </w:pPr>
    </w:p>
    <w:p w14:paraId="74AB8CF9" w14:textId="77777777" w:rsidR="000168D7" w:rsidRPr="00260CA0" w:rsidRDefault="000168D7">
      <w:pPr>
        <w:ind w:left="-142" w:firstLine="142"/>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2635455B" w14:textId="77777777">
        <w:tc>
          <w:tcPr>
            <w:tcW w:w="9281" w:type="dxa"/>
            <w:tcBorders>
              <w:top w:val="single" w:sz="4" w:space="0" w:color="auto"/>
              <w:left w:val="single" w:sz="4" w:space="0" w:color="auto"/>
              <w:bottom w:val="single" w:sz="4" w:space="0" w:color="auto"/>
              <w:right w:val="single" w:sz="4" w:space="0" w:color="auto"/>
            </w:tcBorders>
          </w:tcPr>
          <w:p w14:paraId="744C17AD" w14:textId="77777777" w:rsidR="000168D7" w:rsidRPr="00260CA0" w:rsidRDefault="000168D7">
            <w:pPr>
              <w:ind w:left="567" w:hanging="567"/>
              <w:rPr>
                <w:b/>
                <w:color w:val="000000" w:themeColor="text1"/>
                <w:sz w:val="22"/>
              </w:rPr>
            </w:pPr>
            <w:r w:rsidRPr="00260CA0">
              <w:rPr>
                <w:b/>
                <w:color w:val="000000" w:themeColor="text1"/>
                <w:sz w:val="22"/>
              </w:rPr>
              <w:t>1.</w:t>
            </w:r>
            <w:r w:rsidRPr="00260CA0">
              <w:rPr>
                <w:b/>
                <w:color w:val="000000" w:themeColor="text1"/>
                <w:sz w:val="22"/>
              </w:rPr>
              <w:tab/>
              <w:t>BEZEICHNUNG DES ARZNEIMITTELS</w:t>
            </w:r>
          </w:p>
        </w:tc>
      </w:tr>
    </w:tbl>
    <w:p w14:paraId="64B27120" w14:textId="77777777" w:rsidR="000168D7" w:rsidRPr="00260CA0" w:rsidRDefault="000168D7">
      <w:pPr>
        <w:rPr>
          <w:color w:val="000000" w:themeColor="text1"/>
          <w:sz w:val="22"/>
        </w:rPr>
      </w:pPr>
    </w:p>
    <w:p w14:paraId="2CAAB3E4" w14:textId="77777777" w:rsidR="000168D7" w:rsidRPr="00260CA0" w:rsidRDefault="000168D7">
      <w:pPr>
        <w:tabs>
          <w:tab w:val="left" w:pos="567"/>
        </w:tabs>
        <w:rPr>
          <w:b/>
          <w:color w:val="000000" w:themeColor="text1"/>
          <w:sz w:val="22"/>
        </w:rPr>
      </w:pPr>
      <w:r w:rsidRPr="00260CA0">
        <w:rPr>
          <w:color w:val="000000" w:themeColor="text1"/>
          <w:sz w:val="22"/>
        </w:rPr>
        <w:t>Rapamune 1 mg/ml Lösung zum Einnehmen</w:t>
      </w:r>
    </w:p>
    <w:p w14:paraId="2BC3EE72" w14:textId="77777777" w:rsidR="000168D7" w:rsidRPr="00260CA0" w:rsidRDefault="000168D7">
      <w:pPr>
        <w:tabs>
          <w:tab w:val="left" w:pos="567"/>
        </w:tabs>
        <w:rPr>
          <w:color w:val="000000" w:themeColor="text1"/>
          <w:sz w:val="22"/>
        </w:rPr>
      </w:pPr>
      <w:r w:rsidRPr="00260CA0">
        <w:rPr>
          <w:color w:val="000000" w:themeColor="text1"/>
          <w:sz w:val="22"/>
        </w:rPr>
        <w:t>Sirolimus</w:t>
      </w:r>
    </w:p>
    <w:p w14:paraId="169F633C" w14:textId="77777777" w:rsidR="000168D7" w:rsidRPr="00260CA0" w:rsidRDefault="000168D7">
      <w:pPr>
        <w:rPr>
          <w:color w:val="000000" w:themeColor="text1"/>
          <w:sz w:val="22"/>
          <w:u w:val="single"/>
        </w:rPr>
      </w:pPr>
    </w:p>
    <w:p w14:paraId="7BAEA3C6" w14:textId="77777777" w:rsidR="000168D7" w:rsidRPr="00260CA0" w:rsidRDefault="000168D7">
      <w:pPr>
        <w:rPr>
          <w:color w:val="000000" w:themeColor="text1"/>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75EB888B" w14:textId="77777777">
        <w:tc>
          <w:tcPr>
            <w:tcW w:w="9281" w:type="dxa"/>
            <w:tcBorders>
              <w:top w:val="single" w:sz="4" w:space="0" w:color="auto"/>
              <w:left w:val="single" w:sz="4" w:space="0" w:color="auto"/>
              <w:bottom w:val="single" w:sz="4" w:space="0" w:color="auto"/>
              <w:right w:val="single" w:sz="4" w:space="0" w:color="auto"/>
            </w:tcBorders>
          </w:tcPr>
          <w:p w14:paraId="75CDDEDC" w14:textId="77777777" w:rsidR="000168D7" w:rsidRPr="00260CA0" w:rsidRDefault="000168D7">
            <w:pPr>
              <w:ind w:left="567" w:hanging="567"/>
              <w:rPr>
                <w:b/>
                <w:color w:val="000000" w:themeColor="text1"/>
                <w:sz w:val="22"/>
              </w:rPr>
            </w:pPr>
            <w:r w:rsidRPr="00260CA0">
              <w:rPr>
                <w:b/>
                <w:color w:val="000000" w:themeColor="text1"/>
                <w:sz w:val="22"/>
              </w:rPr>
              <w:t>2.</w:t>
            </w:r>
            <w:r w:rsidRPr="00260CA0">
              <w:rPr>
                <w:b/>
                <w:color w:val="000000" w:themeColor="text1"/>
                <w:sz w:val="22"/>
              </w:rPr>
              <w:tab/>
              <w:t>WIRKSTOFF(E)</w:t>
            </w:r>
          </w:p>
        </w:tc>
      </w:tr>
    </w:tbl>
    <w:p w14:paraId="67E2289E" w14:textId="77777777" w:rsidR="000168D7" w:rsidRPr="00260CA0" w:rsidRDefault="000168D7">
      <w:pPr>
        <w:rPr>
          <w:color w:val="000000" w:themeColor="text1"/>
          <w:sz w:val="22"/>
        </w:rPr>
      </w:pPr>
    </w:p>
    <w:p w14:paraId="6A3D136E" w14:textId="77777777" w:rsidR="000168D7" w:rsidRPr="00260CA0" w:rsidRDefault="000168D7">
      <w:pPr>
        <w:tabs>
          <w:tab w:val="left" w:pos="567"/>
        </w:tabs>
        <w:rPr>
          <w:color w:val="000000" w:themeColor="text1"/>
          <w:sz w:val="22"/>
        </w:rPr>
      </w:pPr>
      <w:r w:rsidRPr="00260CA0">
        <w:rPr>
          <w:color w:val="000000" w:themeColor="text1"/>
          <w:sz w:val="22"/>
        </w:rPr>
        <w:t>1 ml Rapamune enthält 1 mg Sirolimus.</w:t>
      </w:r>
    </w:p>
    <w:p w14:paraId="441F6197" w14:textId="77777777" w:rsidR="000168D7" w:rsidRPr="00260CA0" w:rsidRDefault="000168D7">
      <w:pPr>
        <w:tabs>
          <w:tab w:val="left" w:pos="567"/>
        </w:tabs>
        <w:rPr>
          <w:color w:val="000000" w:themeColor="text1"/>
          <w:sz w:val="22"/>
        </w:rPr>
      </w:pPr>
      <w:r w:rsidRPr="00260CA0">
        <w:rPr>
          <w:color w:val="000000" w:themeColor="text1"/>
          <w:sz w:val="22"/>
        </w:rPr>
        <w:t>Jede 60 ml-Flasche Rapamune enthält 60 mg Sirolimus.</w:t>
      </w:r>
    </w:p>
    <w:p w14:paraId="02EFB6A6" w14:textId="77777777" w:rsidR="000168D7" w:rsidRPr="00260CA0" w:rsidRDefault="000168D7">
      <w:pPr>
        <w:rPr>
          <w:color w:val="000000" w:themeColor="text1"/>
          <w:sz w:val="22"/>
        </w:rPr>
      </w:pPr>
    </w:p>
    <w:p w14:paraId="413EBB26"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3DE8963E" w14:textId="77777777">
        <w:tc>
          <w:tcPr>
            <w:tcW w:w="9281" w:type="dxa"/>
            <w:tcBorders>
              <w:top w:val="single" w:sz="4" w:space="0" w:color="auto"/>
              <w:left w:val="single" w:sz="4" w:space="0" w:color="auto"/>
              <w:bottom w:val="single" w:sz="4" w:space="0" w:color="auto"/>
              <w:right w:val="single" w:sz="4" w:space="0" w:color="auto"/>
            </w:tcBorders>
          </w:tcPr>
          <w:p w14:paraId="1E9E672B" w14:textId="77777777" w:rsidR="000168D7" w:rsidRPr="00260CA0" w:rsidRDefault="000168D7">
            <w:pPr>
              <w:ind w:left="567" w:hanging="567"/>
              <w:rPr>
                <w:b/>
                <w:color w:val="000000" w:themeColor="text1"/>
                <w:sz w:val="22"/>
              </w:rPr>
            </w:pPr>
            <w:r w:rsidRPr="00260CA0">
              <w:rPr>
                <w:b/>
                <w:color w:val="000000" w:themeColor="text1"/>
                <w:sz w:val="22"/>
              </w:rPr>
              <w:t>3.</w:t>
            </w:r>
            <w:r w:rsidRPr="00260CA0">
              <w:rPr>
                <w:b/>
                <w:color w:val="000000" w:themeColor="text1"/>
                <w:sz w:val="22"/>
              </w:rPr>
              <w:tab/>
              <w:t xml:space="preserve">SONSTIGE BESTANDTEILE </w:t>
            </w:r>
          </w:p>
        </w:tc>
      </w:tr>
    </w:tbl>
    <w:p w14:paraId="1ED89627" w14:textId="77777777" w:rsidR="000168D7" w:rsidRPr="00260CA0" w:rsidRDefault="000168D7">
      <w:pPr>
        <w:rPr>
          <w:color w:val="000000" w:themeColor="text1"/>
          <w:sz w:val="22"/>
        </w:rPr>
      </w:pPr>
    </w:p>
    <w:p w14:paraId="76051089" w14:textId="77777777" w:rsidR="000168D7" w:rsidRPr="00260CA0" w:rsidRDefault="000168D7">
      <w:pPr>
        <w:tabs>
          <w:tab w:val="left" w:pos="567"/>
        </w:tabs>
        <w:rPr>
          <w:color w:val="000000" w:themeColor="text1"/>
          <w:sz w:val="22"/>
        </w:rPr>
      </w:pPr>
      <w:r w:rsidRPr="00260CA0">
        <w:rPr>
          <w:color w:val="000000" w:themeColor="text1"/>
          <w:sz w:val="22"/>
        </w:rPr>
        <w:t xml:space="preserve">Unter anderem enthalten: Ethanol, </w:t>
      </w:r>
      <w:r w:rsidR="001D10B8" w:rsidRPr="00260CA0">
        <w:rPr>
          <w:color w:val="000000" w:themeColor="text1"/>
          <w:sz w:val="22"/>
        </w:rPr>
        <w:t xml:space="preserve">Propylenglycol (E 1520), </w:t>
      </w:r>
      <w:r w:rsidRPr="00260CA0">
        <w:rPr>
          <w:color w:val="000000" w:themeColor="text1"/>
          <w:sz w:val="22"/>
        </w:rPr>
        <w:t>Sojafettsäuren. Für weitere Informationen siehe Packungsbeilage.</w:t>
      </w:r>
    </w:p>
    <w:p w14:paraId="3B5844B7" w14:textId="77777777" w:rsidR="000168D7" w:rsidRPr="00260CA0" w:rsidRDefault="000168D7">
      <w:pPr>
        <w:rPr>
          <w:color w:val="000000" w:themeColor="text1"/>
          <w:sz w:val="22"/>
        </w:rPr>
      </w:pPr>
    </w:p>
    <w:p w14:paraId="4450FE84"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3ECCCB22" w14:textId="77777777">
        <w:tc>
          <w:tcPr>
            <w:tcW w:w="9281" w:type="dxa"/>
            <w:tcBorders>
              <w:top w:val="single" w:sz="4" w:space="0" w:color="auto"/>
              <w:left w:val="single" w:sz="4" w:space="0" w:color="auto"/>
              <w:bottom w:val="single" w:sz="4" w:space="0" w:color="auto"/>
              <w:right w:val="single" w:sz="4" w:space="0" w:color="auto"/>
            </w:tcBorders>
          </w:tcPr>
          <w:p w14:paraId="7240E637" w14:textId="77777777" w:rsidR="000168D7" w:rsidRPr="00260CA0" w:rsidRDefault="000168D7">
            <w:pPr>
              <w:ind w:left="567" w:hanging="567"/>
              <w:rPr>
                <w:b/>
                <w:color w:val="000000" w:themeColor="text1"/>
                <w:sz w:val="22"/>
              </w:rPr>
            </w:pPr>
            <w:r w:rsidRPr="00260CA0">
              <w:rPr>
                <w:b/>
                <w:color w:val="000000" w:themeColor="text1"/>
                <w:sz w:val="22"/>
              </w:rPr>
              <w:t>4.</w:t>
            </w:r>
            <w:r w:rsidRPr="00260CA0">
              <w:rPr>
                <w:b/>
                <w:color w:val="000000" w:themeColor="text1"/>
                <w:sz w:val="22"/>
              </w:rPr>
              <w:tab/>
              <w:t>DARREICHUNGSFORM UND INHALT</w:t>
            </w:r>
          </w:p>
        </w:tc>
      </w:tr>
    </w:tbl>
    <w:p w14:paraId="5199BAA1" w14:textId="77777777" w:rsidR="000168D7" w:rsidRPr="00260CA0" w:rsidRDefault="000168D7">
      <w:pPr>
        <w:rPr>
          <w:color w:val="000000" w:themeColor="text1"/>
          <w:sz w:val="22"/>
        </w:rPr>
      </w:pPr>
    </w:p>
    <w:p w14:paraId="1199A62E" w14:textId="77777777" w:rsidR="000168D7" w:rsidRPr="00260CA0" w:rsidRDefault="000168D7">
      <w:pPr>
        <w:tabs>
          <w:tab w:val="left" w:pos="567"/>
        </w:tabs>
        <w:rPr>
          <w:color w:val="000000" w:themeColor="text1"/>
          <w:sz w:val="22"/>
        </w:rPr>
      </w:pPr>
      <w:r w:rsidRPr="00260CA0">
        <w:rPr>
          <w:color w:val="000000" w:themeColor="text1"/>
          <w:sz w:val="22"/>
        </w:rPr>
        <w:t>60 ml Lösung zum Einnehmen</w:t>
      </w:r>
    </w:p>
    <w:p w14:paraId="4E88F792" w14:textId="77777777" w:rsidR="000168D7" w:rsidRPr="00260CA0" w:rsidRDefault="000168D7">
      <w:pPr>
        <w:rPr>
          <w:color w:val="000000" w:themeColor="text1"/>
          <w:sz w:val="22"/>
        </w:rPr>
      </w:pPr>
    </w:p>
    <w:p w14:paraId="778E731A"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4967E9A7" w14:textId="77777777">
        <w:tc>
          <w:tcPr>
            <w:tcW w:w="9281" w:type="dxa"/>
            <w:tcBorders>
              <w:top w:val="single" w:sz="4" w:space="0" w:color="auto"/>
              <w:left w:val="single" w:sz="4" w:space="0" w:color="auto"/>
              <w:bottom w:val="single" w:sz="4" w:space="0" w:color="auto"/>
              <w:right w:val="single" w:sz="4" w:space="0" w:color="auto"/>
            </w:tcBorders>
          </w:tcPr>
          <w:p w14:paraId="2EE2AF32" w14:textId="77777777" w:rsidR="000168D7" w:rsidRPr="00260CA0" w:rsidRDefault="000168D7">
            <w:pPr>
              <w:ind w:left="567" w:hanging="567"/>
              <w:rPr>
                <w:b/>
                <w:color w:val="000000" w:themeColor="text1"/>
                <w:sz w:val="22"/>
              </w:rPr>
            </w:pPr>
            <w:r w:rsidRPr="00260CA0">
              <w:rPr>
                <w:b/>
                <w:color w:val="000000" w:themeColor="text1"/>
                <w:sz w:val="22"/>
              </w:rPr>
              <w:t>5.</w:t>
            </w:r>
            <w:r w:rsidRPr="00260CA0">
              <w:rPr>
                <w:b/>
                <w:color w:val="000000" w:themeColor="text1"/>
                <w:sz w:val="22"/>
              </w:rPr>
              <w:tab/>
              <w:t>HINWEISE ZUR UND ART(EN) DER ANWENDUNG</w:t>
            </w:r>
          </w:p>
        </w:tc>
      </w:tr>
    </w:tbl>
    <w:p w14:paraId="327B995D" w14:textId="77777777" w:rsidR="000168D7" w:rsidRPr="00260CA0" w:rsidRDefault="000168D7">
      <w:pPr>
        <w:rPr>
          <w:color w:val="000000" w:themeColor="text1"/>
          <w:sz w:val="22"/>
        </w:rPr>
      </w:pPr>
    </w:p>
    <w:p w14:paraId="4AB75BA0" w14:textId="77777777" w:rsidR="000168D7" w:rsidRPr="00260CA0" w:rsidRDefault="000168D7">
      <w:pPr>
        <w:tabs>
          <w:tab w:val="left" w:pos="567"/>
        </w:tabs>
        <w:rPr>
          <w:color w:val="000000" w:themeColor="text1"/>
          <w:sz w:val="22"/>
        </w:rPr>
      </w:pPr>
      <w:r w:rsidRPr="00260CA0">
        <w:rPr>
          <w:color w:val="000000" w:themeColor="text1"/>
          <w:sz w:val="22"/>
        </w:rPr>
        <w:t>Packungsbeilage beachten.</w:t>
      </w:r>
    </w:p>
    <w:p w14:paraId="7742F6F8" w14:textId="77777777" w:rsidR="000168D7" w:rsidRPr="00260CA0" w:rsidRDefault="000168D7">
      <w:pPr>
        <w:tabs>
          <w:tab w:val="left" w:pos="567"/>
        </w:tabs>
        <w:rPr>
          <w:color w:val="000000" w:themeColor="text1"/>
          <w:sz w:val="22"/>
        </w:rPr>
      </w:pPr>
      <w:r w:rsidRPr="00260CA0">
        <w:rPr>
          <w:color w:val="000000" w:themeColor="text1"/>
          <w:sz w:val="22"/>
        </w:rPr>
        <w:t>Zum Einnehmen</w:t>
      </w:r>
    </w:p>
    <w:p w14:paraId="5F096CDF" w14:textId="77777777" w:rsidR="000168D7" w:rsidRPr="00260CA0" w:rsidRDefault="000168D7">
      <w:pPr>
        <w:rPr>
          <w:color w:val="000000" w:themeColor="text1"/>
          <w:sz w:val="22"/>
        </w:rPr>
      </w:pPr>
    </w:p>
    <w:p w14:paraId="07A28CB1"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41A804C3" w14:textId="77777777">
        <w:tc>
          <w:tcPr>
            <w:tcW w:w="9281" w:type="dxa"/>
            <w:tcBorders>
              <w:top w:val="single" w:sz="4" w:space="0" w:color="auto"/>
              <w:left w:val="single" w:sz="4" w:space="0" w:color="auto"/>
              <w:bottom w:val="single" w:sz="4" w:space="0" w:color="auto"/>
              <w:right w:val="single" w:sz="4" w:space="0" w:color="auto"/>
            </w:tcBorders>
          </w:tcPr>
          <w:p w14:paraId="01FC2870" w14:textId="77777777" w:rsidR="000168D7" w:rsidRPr="00260CA0" w:rsidRDefault="000168D7">
            <w:pPr>
              <w:ind w:left="567" w:hanging="567"/>
              <w:rPr>
                <w:b/>
                <w:color w:val="000000" w:themeColor="text1"/>
                <w:sz w:val="22"/>
              </w:rPr>
            </w:pPr>
            <w:r w:rsidRPr="00260CA0">
              <w:rPr>
                <w:b/>
                <w:color w:val="000000" w:themeColor="text1"/>
                <w:sz w:val="22"/>
              </w:rPr>
              <w:t>6.</w:t>
            </w:r>
            <w:r w:rsidRPr="00260CA0">
              <w:rPr>
                <w:b/>
                <w:color w:val="000000" w:themeColor="text1"/>
                <w:sz w:val="22"/>
              </w:rPr>
              <w:tab/>
              <w:t xml:space="preserve">WARNHINWEIS, DASS DAS ARZNEIMITTEL FÜR KINDER </w:t>
            </w:r>
            <w:r w:rsidR="009A4303" w:rsidRPr="00260CA0">
              <w:rPr>
                <w:b/>
                <w:color w:val="000000" w:themeColor="text1"/>
                <w:sz w:val="22"/>
              </w:rPr>
              <w:t>UNZUGÄNGLICH</w:t>
            </w:r>
            <w:r w:rsidRPr="00260CA0">
              <w:rPr>
                <w:b/>
                <w:color w:val="000000" w:themeColor="text1"/>
                <w:sz w:val="22"/>
              </w:rPr>
              <w:t xml:space="preserve"> AUFZUBEWAHREN IST</w:t>
            </w:r>
          </w:p>
        </w:tc>
      </w:tr>
    </w:tbl>
    <w:p w14:paraId="65CB8FE5" w14:textId="77777777" w:rsidR="000168D7" w:rsidRPr="00260CA0" w:rsidRDefault="000168D7">
      <w:pPr>
        <w:rPr>
          <w:color w:val="000000" w:themeColor="text1"/>
          <w:sz w:val="22"/>
        </w:rPr>
      </w:pPr>
    </w:p>
    <w:p w14:paraId="4D5C39FA" w14:textId="77777777" w:rsidR="000168D7" w:rsidRPr="00260CA0" w:rsidRDefault="000168D7">
      <w:pPr>
        <w:rPr>
          <w:color w:val="000000" w:themeColor="text1"/>
          <w:sz w:val="22"/>
        </w:rPr>
      </w:pPr>
      <w:r w:rsidRPr="00260CA0">
        <w:rPr>
          <w:color w:val="000000" w:themeColor="text1"/>
          <w:sz w:val="22"/>
        </w:rPr>
        <w:t>Arzneimittel für Kinder unzugänglich aufbewahren.</w:t>
      </w:r>
    </w:p>
    <w:p w14:paraId="66291A56" w14:textId="77777777" w:rsidR="000168D7" w:rsidRPr="00260CA0" w:rsidRDefault="000168D7">
      <w:pPr>
        <w:rPr>
          <w:color w:val="000000" w:themeColor="text1"/>
          <w:sz w:val="22"/>
        </w:rPr>
      </w:pPr>
    </w:p>
    <w:p w14:paraId="51E4525F"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05F7D7DE" w14:textId="77777777">
        <w:tc>
          <w:tcPr>
            <w:tcW w:w="9281" w:type="dxa"/>
            <w:tcBorders>
              <w:top w:val="single" w:sz="4" w:space="0" w:color="auto"/>
              <w:left w:val="single" w:sz="4" w:space="0" w:color="auto"/>
              <w:bottom w:val="single" w:sz="4" w:space="0" w:color="auto"/>
              <w:right w:val="single" w:sz="4" w:space="0" w:color="auto"/>
            </w:tcBorders>
          </w:tcPr>
          <w:p w14:paraId="3F38ED63" w14:textId="77777777" w:rsidR="000168D7" w:rsidRPr="00260CA0" w:rsidRDefault="000168D7">
            <w:pPr>
              <w:ind w:left="567" w:hanging="567"/>
              <w:rPr>
                <w:b/>
                <w:color w:val="000000" w:themeColor="text1"/>
                <w:sz w:val="22"/>
              </w:rPr>
            </w:pPr>
            <w:r w:rsidRPr="00260CA0">
              <w:rPr>
                <w:b/>
                <w:color w:val="000000" w:themeColor="text1"/>
                <w:sz w:val="22"/>
              </w:rPr>
              <w:t>7.</w:t>
            </w:r>
            <w:r w:rsidRPr="00260CA0">
              <w:rPr>
                <w:b/>
                <w:color w:val="000000" w:themeColor="text1"/>
                <w:sz w:val="22"/>
              </w:rPr>
              <w:tab/>
              <w:t>WEITERE WARNHINWEISE, FALLS ERFORDERLICH</w:t>
            </w:r>
          </w:p>
        </w:tc>
      </w:tr>
    </w:tbl>
    <w:p w14:paraId="10211E84" w14:textId="77777777" w:rsidR="000168D7" w:rsidRPr="00260CA0" w:rsidRDefault="000168D7">
      <w:pPr>
        <w:rPr>
          <w:color w:val="000000" w:themeColor="text1"/>
          <w:sz w:val="22"/>
        </w:rPr>
      </w:pPr>
    </w:p>
    <w:p w14:paraId="619C70A3"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36733A0C" w14:textId="77777777">
        <w:tc>
          <w:tcPr>
            <w:tcW w:w="9281" w:type="dxa"/>
            <w:tcBorders>
              <w:top w:val="single" w:sz="4" w:space="0" w:color="auto"/>
              <w:left w:val="single" w:sz="4" w:space="0" w:color="auto"/>
              <w:bottom w:val="single" w:sz="4" w:space="0" w:color="auto"/>
              <w:right w:val="single" w:sz="4" w:space="0" w:color="auto"/>
            </w:tcBorders>
          </w:tcPr>
          <w:p w14:paraId="499A1061" w14:textId="77777777" w:rsidR="000168D7" w:rsidRPr="00260CA0" w:rsidRDefault="000168D7">
            <w:pPr>
              <w:ind w:left="567" w:hanging="567"/>
              <w:rPr>
                <w:b/>
                <w:color w:val="000000" w:themeColor="text1"/>
                <w:sz w:val="22"/>
              </w:rPr>
            </w:pPr>
            <w:r w:rsidRPr="00260CA0">
              <w:rPr>
                <w:b/>
                <w:color w:val="000000" w:themeColor="text1"/>
                <w:sz w:val="22"/>
              </w:rPr>
              <w:t>8.</w:t>
            </w:r>
            <w:r w:rsidRPr="00260CA0">
              <w:rPr>
                <w:b/>
                <w:color w:val="000000" w:themeColor="text1"/>
                <w:sz w:val="22"/>
              </w:rPr>
              <w:tab/>
              <w:t>VERFALLDATUM</w:t>
            </w:r>
          </w:p>
        </w:tc>
      </w:tr>
    </w:tbl>
    <w:p w14:paraId="7D86ABE8" w14:textId="77777777" w:rsidR="000168D7" w:rsidRPr="00260CA0" w:rsidRDefault="000168D7">
      <w:pPr>
        <w:rPr>
          <w:color w:val="000000" w:themeColor="text1"/>
          <w:sz w:val="22"/>
        </w:rPr>
      </w:pPr>
    </w:p>
    <w:p w14:paraId="327DE369" w14:textId="77777777" w:rsidR="000168D7" w:rsidRPr="00260CA0" w:rsidRDefault="000168D7">
      <w:pPr>
        <w:tabs>
          <w:tab w:val="left" w:pos="567"/>
        </w:tabs>
        <w:rPr>
          <w:color w:val="000000" w:themeColor="text1"/>
          <w:sz w:val="22"/>
        </w:rPr>
      </w:pPr>
      <w:r w:rsidRPr="00260CA0">
        <w:rPr>
          <w:color w:val="000000" w:themeColor="text1"/>
          <w:sz w:val="22"/>
        </w:rPr>
        <w:t>Verwendbar bis</w:t>
      </w:r>
    </w:p>
    <w:p w14:paraId="2289FE00" w14:textId="77777777" w:rsidR="000168D7" w:rsidRPr="00260CA0" w:rsidRDefault="000168D7">
      <w:pPr>
        <w:tabs>
          <w:tab w:val="left" w:pos="567"/>
        </w:tabs>
        <w:rPr>
          <w:color w:val="000000" w:themeColor="text1"/>
          <w:sz w:val="22"/>
        </w:rPr>
      </w:pPr>
      <w:r w:rsidRPr="00260CA0">
        <w:rPr>
          <w:color w:val="000000" w:themeColor="text1"/>
          <w:sz w:val="22"/>
        </w:rPr>
        <w:t>Flasche geöffnet am (Datum):</w:t>
      </w:r>
    </w:p>
    <w:p w14:paraId="22E20B16" w14:textId="77777777" w:rsidR="000168D7" w:rsidRPr="00260CA0" w:rsidRDefault="000168D7">
      <w:pPr>
        <w:rPr>
          <w:color w:val="000000" w:themeColor="text1"/>
          <w:sz w:val="22"/>
        </w:rPr>
      </w:pPr>
    </w:p>
    <w:p w14:paraId="54D0109A"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6E1A0AA1" w14:textId="77777777">
        <w:tc>
          <w:tcPr>
            <w:tcW w:w="9281" w:type="dxa"/>
            <w:tcBorders>
              <w:top w:val="single" w:sz="4" w:space="0" w:color="auto"/>
              <w:left w:val="single" w:sz="4" w:space="0" w:color="auto"/>
              <w:bottom w:val="single" w:sz="4" w:space="0" w:color="auto"/>
              <w:right w:val="single" w:sz="4" w:space="0" w:color="auto"/>
            </w:tcBorders>
          </w:tcPr>
          <w:p w14:paraId="4D19B3F8" w14:textId="77777777" w:rsidR="000168D7" w:rsidRPr="00260CA0" w:rsidRDefault="000168D7">
            <w:pPr>
              <w:ind w:left="567" w:hanging="567"/>
              <w:rPr>
                <w:b/>
                <w:color w:val="000000" w:themeColor="text1"/>
                <w:sz w:val="22"/>
              </w:rPr>
            </w:pPr>
            <w:r w:rsidRPr="00260CA0">
              <w:rPr>
                <w:b/>
                <w:color w:val="000000" w:themeColor="text1"/>
                <w:sz w:val="22"/>
              </w:rPr>
              <w:t>9.</w:t>
            </w:r>
            <w:r w:rsidRPr="00260CA0">
              <w:rPr>
                <w:b/>
                <w:color w:val="000000" w:themeColor="text1"/>
                <w:sz w:val="22"/>
              </w:rPr>
              <w:tab/>
            </w:r>
            <w:r w:rsidRPr="00260CA0">
              <w:rPr>
                <w:b/>
                <w:color w:val="000000" w:themeColor="text1"/>
                <w:sz w:val="22"/>
                <w:szCs w:val="22"/>
              </w:rPr>
              <w:t>BESONDERE VORSICHTSMASSNAHMEN FÜR DIE AUFBEWAHRUNG</w:t>
            </w:r>
          </w:p>
        </w:tc>
      </w:tr>
    </w:tbl>
    <w:p w14:paraId="7816C503" w14:textId="77777777" w:rsidR="000168D7" w:rsidRPr="00260CA0" w:rsidRDefault="000168D7">
      <w:pPr>
        <w:rPr>
          <w:color w:val="000000" w:themeColor="text1"/>
          <w:sz w:val="22"/>
        </w:rPr>
      </w:pPr>
    </w:p>
    <w:p w14:paraId="1C90EE1E" w14:textId="77777777" w:rsidR="000168D7" w:rsidRPr="00260CA0" w:rsidRDefault="000168D7">
      <w:pPr>
        <w:tabs>
          <w:tab w:val="left" w:pos="567"/>
        </w:tabs>
        <w:rPr>
          <w:color w:val="000000" w:themeColor="text1"/>
          <w:sz w:val="22"/>
        </w:rPr>
      </w:pPr>
      <w:r w:rsidRPr="00260CA0">
        <w:rPr>
          <w:color w:val="000000" w:themeColor="text1"/>
          <w:sz w:val="22"/>
        </w:rPr>
        <w:t>Im Kühlschrank lagern. In der Originalflasche aufbewahren, um den Inhalt vor Licht zu schützen.</w:t>
      </w:r>
    </w:p>
    <w:p w14:paraId="7F0BA945" w14:textId="77777777" w:rsidR="000168D7" w:rsidRPr="00260CA0" w:rsidRDefault="000168D7">
      <w:pPr>
        <w:tabs>
          <w:tab w:val="left" w:pos="567"/>
        </w:tabs>
        <w:rPr>
          <w:color w:val="000000" w:themeColor="text1"/>
          <w:sz w:val="22"/>
        </w:rPr>
      </w:pPr>
      <w:r w:rsidRPr="00260CA0">
        <w:rPr>
          <w:color w:val="000000" w:themeColor="text1"/>
          <w:sz w:val="22"/>
        </w:rPr>
        <w:t>Nach Anbruch der Flasche den Inhalt innerhalb von 30 Tagen verbrauchen.</w:t>
      </w:r>
    </w:p>
    <w:p w14:paraId="7D69BAFE" w14:textId="77777777" w:rsidR="000168D7" w:rsidRPr="00260CA0" w:rsidRDefault="000168D7">
      <w:pPr>
        <w:tabs>
          <w:tab w:val="left" w:pos="567"/>
        </w:tabs>
        <w:rPr>
          <w:color w:val="000000" w:themeColor="text1"/>
          <w:sz w:val="22"/>
        </w:rPr>
      </w:pPr>
      <w:r w:rsidRPr="00260CA0">
        <w:rPr>
          <w:color w:val="000000" w:themeColor="text1"/>
          <w:sz w:val="22"/>
        </w:rPr>
        <w:t>Nach Füllen der Applikationsspritze den Inhalt innerhalb von 24 Stunden verbrauchen.</w:t>
      </w:r>
    </w:p>
    <w:p w14:paraId="5C379716" w14:textId="77777777" w:rsidR="000168D7" w:rsidRPr="00260CA0" w:rsidRDefault="000168D7">
      <w:pPr>
        <w:tabs>
          <w:tab w:val="left" w:pos="567"/>
        </w:tabs>
        <w:rPr>
          <w:color w:val="000000" w:themeColor="text1"/>
          <w:sz w:val="22"/>
        </w:rPr>
      </w:pPr>
      <w:r w:rsidRPr="00260CA0">
        <w:rPr>
          <w:color w:val="000000" w:themeColor="text1"/>
          <w:sz w:val="22"/>
        </w:rPr>
        <w:t>Nach Verdünnung die Zubereitung sofort verwenden.</w:t>
      </w:r>
    </w:p>
    <w:p w14:paraId="5BAC07B9" w14:textId="77777777" w:rsidR="000168D7" w:rsidRPr="00260CA0" w:rsidRDefault="000168D7">
      <w:pPr>
        <w:rPr>
          <w:color w:val="000000" w:themeColor="text1"/>
          <w:sz w:val="22"/>
        </w:rPr>
      </w:pPr>
    </w:p>
    <w:p w14:paraId="71B13126"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5C2B7A7D" w14:textId="77777777">
        <w:tc>
          <w:tcPr>
            <w:tcW w:w="9281" w:type="dxa"/>
            <w:tcBorders>
              <w:top w:val="single" w:sz="4" w:space="0" w:color="auto"/>
              <w:left w:val="single" w:sz="4" w:space="0" w:color="auto"/>
              <w:bottom w:val="single" w:sz="4" w:space="0" w:color="auto"/>
              <w:right w:val="single" w:sz="4" w:space="0" w:color="auto"/>
            </w:tcBorders>
          </w:tcPr>
          <w:p w14:paraId="35B7830E" w14:textId="77777777" w:rsidR="000168D7" w:rsidRPr="00260CA0" w:rsidRDefault="000168D7">
            <w:pPr>
              <w:ind w:left="567" w:hanging="567"/>
              <w:rPr>
                <w:b/>
                <w:color w:val="000000" w:themeColor="text1"/>
                <w:sz w:val="22"/>
              </w:rPr>
            </w:pPr>
            <w:r w:rsidRPr="00260CA0">
              <w:rPr>
                <w:b/>
                <w:color w:val="000000" w:themeColor="text1"/>
                <w:sz w:val="22"/>
              </w:rPr>
              <w:t>10.</w:t>
            </w:r>
            <w:r w:rsidRPr="00260CA0">
              <w:rPr>
                <w:b/>
                <w:color w:val="000000" w:themeColor="text1"/>
                <w:sz w:val="22"/>
              </w:rPr>
              <w:tab/>
              <w:t>GEGEBENENFALLS BESONDERE VORSICHTSMASSNAHMEN FÜR DIE BESEITIGUNG VON NICHT VERWENDETEM ARZNEIMITTEL ODER DAVON STAMMENDEN ABFALLMATERIALIEN</w:t>
            </w:r>
          </w:p>
        </w:tc>
      </w:tr>
    </w:tbl>
    <w:p w14:paraId="0B06F56A" w14:textId="77777777" w:rsidR="000168D7" w:rsidRPr="00260CA0" w:rsidRDefault="000168D7">
      <w:pPr>
        <w:rPr>
          <w:color w:val="000000" w:themeColor="text1"/>
          <w:sz w:val="22"/>
        </w:rPr>
      </w:pPr>
    </w:p>
    <w:p w14:paraId="25019B7B"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7B10F62B" w14:textId="77777777">
        <w:tc>
          <w:tcPr>
            <w:tcW w:w="9281" w:type="dxa"/>
            <w:tcBorders>
              <w:top w:val="single" w:sz="4" w:space="0" w:color="auto"/>
              <w:left w:val="single" w:sz="4" w:space="0" w:color="auto"/>
              <w:bottom w:val="single" w:sz="4" w:space="0" w:color="auto"/>
              <w:right w:val="single" w:sz="4" w:space="0" w:color="auto"/>
            </w:tcBorders>
          </w:tcPr>
          <w:p w14:paraId="49B68B75" w14:textId="77777777" w:rsidR="000168D7" w:rsidRPr="00260CA0" w:rsidRDefault="000168D7">
            <w:pPr>
              <w:ind w:left="567" w:hanging="567"/>
              <w:rPr>
                <w:b/>
                <w:color w:val="000000" w:themeColor="text1"/>
                <w:sz w:val="22"/>
              </w:rPr>
            </w:pPr>
            <w:r w:rsidRPr="00260CA0">
              <w:rPr>
                <w:b/>
                <w:color w:val="000000" w:themeColor="text1"/>
                <w:sz w:val="22"/>
              </w:rPr>
              <w:t>11.</w:t>
            </w:r>
            <w:r w:rsidRPr="00260CA0">
              <w:rPr>
                <w:b/>
                <w:color w:val="000000" w:themeColor="text1"/>
                <w:sz w:val="22"/>
              </w:rPr>
              <w:tab/>
              <w:t>NAME UND ANSCHRIFT DES PHARMAZEUTISCHEN UNTERNEHMERS</w:t>
            </w:r>
          </w:p>
        </w:tc>
      </w:tr>
    </w:tbl>
    <w:p w14:paraId="54C0DAB0" w14:textId="77777777" w:rsidR="000168D7" w:rsidRPr="00260CA0" w:rsidRDefault="000168D7">
      <w:pPr>
        <w:ind w:left="567" w:hanging="567"/>
        <w:rPr>
          <w:color w:val="000000" w:themeColor="text1"/>
          <w:sz w:val="22"/>
        </w:rPr>
      </w:pPr>
    </w:p>
    <w:p w14:paraId="05927093" w14:textId="77777777" w:rsidR="00E57C99" w:rsidRPr="00260CA0" w:rsidRDefault="00E57C99" w:rsidP="00E57C99">
      <w:pPr>
        <w:tabs>
          <w:tab w:val="left" w:pos="567"/>
        </w:tabs>
        <w:rPr>
          <w:color w:val="000000" w:themeColor="text1"/>
          <w:sz w:val="22"/>
        </w:rPr>
      </w:pPr>
      <w:r w:rsidRPr="00260CA0">
        <w:rPr>
          <w:color w:val="000000" w:themeColor="text1"/>
          <w:sz w:val="22"/>
        </w:rPr>
        <w:t>Pfizer Europe MA EEIG</w:t>
      </w:r>
    </w:p>
    <w:p w14:paraId="5DF57AB0" w14:textId="77777777" w:rsidR="00E57C99" w:rsidRPr="00260CA0" w:rsidRDefault="00E57C99" w:rsidP="00E57C99">
      <w:pPr>
        <w:tabs>
          <w:tab w:val="left" w:pos="567"/>
        </w:tabs>
        <w:rPr>
          <w:color w:val="000000" w:themeColor="text1"/>
          <w:sz w:val="22"/>
        </w:rPr>
      </w:pPr>
      <w:r w:rsidRPr="00260CA0">
        <w:rPr>
          <w:color w:val="000000" w:themeColor="text1"/>
          <w:sz w:val="22"/>
        </w:rPr>
        <w:t>Boulevard de la Plaine 17</w:t>
      </w:r>
    </w:p>
    <w:p w14:paraId="2D709020" w14:textId="77777777" w:rsidR="00E57C99" w:rsidRPr="00260CA0" w:rsidRDefault="00E57C99" w:rsidP="00E57C99">
      <w:pPr>
        <w:tabs>
          <w:tab w:val="left" w:pos="567"/>
        </w:tabs>
        <w:rPr>
          <w:color w:val="000000" w:themeColor="text1"/>
          <w:sz w:val="22"/>
        </w:rPr>
      </w:pPr>
      <w:r w:rsidRPr="00260CA0">
        <w:rPr>
          <w:color w:val="000000" w:themeColor="text1"/>
          <w:sz w:val="22"/>
        </w:rPr>
        <w:t>1050 Brüssel</w:t>
      </w:r>
    </w:p>
    <w:p w14:paraId="5255DB77" w14:textId="77777777" w:rsidR="000168D7" w:rsidRPr="00260CA0" w:rsidRDefault="00E57C99" w:rsidP="00E57C99">
      <w:pPr>
        <w:tabs>
          <w:tab w:val="left" w:pos="567"/>
        </w:tabs>
        <w:rPr>
          <w:b/>
          <w:color w:val="000000" w:themeColor="text1"/>
          <w:sz w:val="22"/>
        </w:rPr>
      </w:pPr>
      <w:proofErr w:type="spellStart"/>
      <w:r w:rsidRPr="00260CA0">
        <w:rPr>
          <w:color w:val="000000" w:themeColor="text1"/>
          <w:sz w:val="22"/>
          <w:lang w:val="en-US"/>
        </w:rPr>
        <w:t>Belgien</w:t>
      </w:r>
      <w:proofErr w:type="spellEnd"/>
    </w:p>
    <w:p w14:paraId="42D134C7" w14:textId="77777777" w:rsidR="000168D7" w:rsidRPr="00260CA0" w:rsidRDefault="000168D7">
      <w:pPr>
        <w:ind w:left="567" w:hanging="567"/>
        <w:rPr>
          <w:color w:val="000000" w:themeColor="text1"/>
          <w:sz w:val="22"/>
        </w:rPr>
      </w:pPr>
    </w:p>
    <w:p w14:paraId="6EE29A3F" w14:textId="77777777" w:rsidR="000168D7" w:rsidRPr="00260CA0" w:rsidRDefault="000168D7">
      <w:pPr>
        <w:ind w:left="567" w:hanging="567"/>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04A0A8E3" w14:textId="77777777">
        <w:tc>
          <w:tcPr>
            <w:tcW w:w="9281" w:type="dxa"/>
            <w:tcBorders>
              <w:top w:val="single" w:sz="4" w:space="0" w:color="auto"/>
              <w:left w:val="single" w:sz="4" w:space="0" w:color="auto"/>
              <w:bottom w:val="single" w:sz="4" w:space="0" w:color="auto"/>
              <w:right w:val="single" w:sz="4" w:space="0" w:color="auto"/>
            </w:tcBorders>
          </w:tcPr>
          <w:p w14:paraId="06444891" w14:textId="77777777" w:rsidR="000168D7" w:rsidRPr="00260CA0" w:rsidRDefault="000168D7">
            <w:pPr>
              <w:ind w:left="567" w:hanging="567"/>
              <w:rPr>
                <w:b/>
                <w:color w:val="000000" w:themeColor="text1"/>
                <w:sz w:val="22"/>
              </w:rPr>
            </w:pPr>
            <w:r w:rsidRPr="00260CA0">
              <w:rPr>
                <w:b/>
                <w:color w:val="000000" w:themeColor="text1"/>
                <w:sz w:val="22"/>
              </w:rPr>
              <w:t>12.</w:t>
            </w:r>
            <w:r w:rsidRPr="00260CA0">
              <w:rPr>
                <w:b/>
                <w:color w:val="000000" w:themeColor="text1"/>
                <w:sz w:val="22"/>
              </w:rPr>
              <w:tab/>
              <w:t>ZULASSUNGSNUMMER(N)</w:t>
            </w:r>
          </w:p>
        </w:tc>
      </w:tr>
    </w:tbl>
    <w:p w14:paraId="227BC783" w14:textId="77777777" w:rsidR="000168D7" w:rsidRPr="00260CA0" w:rsidRDefault="000168D7">
      <w:pPr>
        <w:ind w:left="567" w:hanging="567"/>
        <w:rPr>
          <w:color w:val="000000" w:themeColor="text1"/>
          <w:sz w:val="22"/>
        </w:rPr>
      </w:pPr>
    </w:p>
    <w:p w14:paraId="01A1A52A" w14:textId="77777777" w:rsidR="000168D7" w:rsidRPr="00260CA0" w:rsidRDefault="000168D7">
      <w:pPr>
        <w:tabs>
          <w:tab w:val="left" w:pos="567"/>
        </w:tabs>
        <w:rPr>
          <w:color w:val="000000" w:themeColor="text1"/>
          <w:sz w:val="22"/>
        </w:rPr>
      </w:pPr>
      <w:r w:rsidRPr="00260CA0">
        <w:rPr>
          <w:color w:val="000000" w:themeColor="text1"/>
          <w:sz w:val="22"/>
        </w:rPr>
        <w:t>EU/1/01/171/001</w:t>
      </w:r>
    </w:p>
    <w:p w14:paraId="3149F50E" w14:textId="77777777" w:rsidR="000168D7" w:rsidRPr="00260CA0" w:rsidRDefault="000168D7">
      <w:pPr>
        <w:rPr>
          <w:color w:val="000000" w:themeColor="text1"/>
          <w:sz w:val="22"/>
        </w:rPr>
      </w:pPr>
    </w:p>
    <w:p w14:paraId="7D4AE7C9"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63C144DA" w14:textId="77777777">
        <w:tc>
          <w:tcPr>
            <w:tcW w:w="9281" w:type="dxa"/>
            <w:tcBorders>
              <w:top w:val="single" w:sz="4" w:space="0" w:color="auto"/>
              <w:left w:val="single" w:sz="4" w:space="0" w:color="auto"/>
              <w:bottom w:val="single" w:sz="4" w:space="0" w:color="auto"/>
              <w:right w:val="single" w:sz="4" w:space="0" w:color="auto"/>
            </w:tcBorders>
          </w:tcPr>
          <w:p w14:paraId="3DAAFD39" w14:textId="77777777" w:rsidR="000168D7" w:rsidRPr="00260CA0" w:rsidRDefault="000168D7">
            <w:pPr>
              <w:ind w:left="567" w:hanging="567"/>
              <w:rPr>
                <w:b/>
                <w:color w:val="000000" w:themeColor="text1"/>
                <w:sz w:val="22"/>
              </w:rPr>
            </w:pPr>
            <w:r w:rsidRPr="00260CA0">
              <w:rPr>
                <w:b/>
                <w:color w:val="000000" w:themeColor="text1"/>
                <w:sz w:val="22"/>
              </w:rPr>
              <w:t>13.</w:t>
            </w:r>
            <w:r w:rsidRPr="00260CA0">
              <w:rPr>
                <w:b/>
                <w:color w:val="000000" w:themeColor="text1"/>
                <w:sz w:val="22"/>
              </w:rPr>
              <w:tab/>
              <w:t>CHARGENBEZEICHNUNG</w:t>
            </w:r>
          </w:p>
        </w:tc>
      </w:tr>
    </w:tbl>
    <w:p w14:paraId="087B5489" w14:textId="77777777" w:rsidR="000168D7" w:rsidRPr="00260CA0" w:rsidRDefault="000168D7">
      <w:pPr>
        <w:rPr>
          <w:color w:val="000000" w:themeColor="text1"/>
          <w:sz w:val="22"/>
        </w:rPr>
      </w:pPr>
    </w:p>
    <w:p w14:paraId="7E66D07A" w14:textId="77777777" w:rsidR="000168D7" w:rsidRPr="00260CA0" w:rsidRDefault="000168D7">
      <w:pPr>
        <w:rPr>
          <w:color w:val="000000" w:themeColor="text1"/>
          <w:sz w:val="22"/>
        </w:rPr>
      </w:pPr>
      <w:r w:rsidRPr="00260CA0">
        <w:rPr>
          <w:color w:val="000000" w:themeColor="text1"/>
          <w:sz w:val="22"/>
        </w:rPr>
        <w:t>Ch.-B.</w:t>
      </w:r>
    </w:p>
    <w:p w14:paraId="4958C7D0" w14:textId="77777777" w:rsidR="000168D7" w:rsidRPr="00260CA0" w:rsidRDefault="000168D7">
      <w:pPr>
        <w:rPr>
          <w:color w:val="000000" w:themeColor="text1"/>
          <w:sz w:val="22"/>
        </w:rPr>
      </w:pPr>
    </w:p>
    <w:p w14:paraId="6DF65B30"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0D0A4927" w14:textId="77777777">
        <w:tc>
          <w:tcPr>
            <w:tcW w:w="9281" w:type="dxa"/>
            <w:tcBorders>
              <w:top w:val="single" w:sz="4" w:space="0" w:color="auto"/>
              <w:left w:val="single" w:sz="4" w:space="0" w:color="auto"/>
              <w:bottom w:val="single" w:sz="4" w:space="0" w:color="auto"/>
              <w:right w:val="single" w:sz="4" w:space="0" w:color="auto"/>
            </w:tcBorders>
          </w:tcPr>
          <w:p w14:paraId="1F153E78" w14:textId="77777777" w:rsidR="000168D7" w:rsidRPr="00260CA0" w:rsidRDefault="000168D7">
            <w:pPr>
              <w:ind w:left="567" w:hanging="567"/>
              <w:rPr>
                <w:b/>
                <w:color w:val="000000" w:themeColor="text1"/>
                <w:sz w:val="22"/>
              </w:rPr>
            </w:pPr>
            <w:r w:rsidRPr="00260CA0">
              <w:rPr>
                <w:b/>
                <w:color w:val="000000" w:themeColor="text1"/>
                <w:sz w:val="22"/>
              </w:rPr>
              <w:t>14.</w:t>
            </w:r>
            <w:r w:rsidRPr="00260CA0">
              <w:rPr>
                <w:b/>
                <w:color w:val="000000" w:themeColor="text1"/>
                <w:sz w:val="22"/>
              </w:rPr>
              <w:tab/>
              <w:t>VERKAUFSABGRENZUNG</w:t>
            </w:r>
          </w:p>
        </w:tc>
      </w:tr>
    </w:tbl>
    <w:p w14:paraId="5EA5228D" w14:textId="77777777" w:rsidR="000168D7" w:rsidRPr="00260CA0" w:rsidRDefault="000168D7">
      <w:pPr>
        <w:rPr>
          <w:color w:val="000000" w:themeColor="text1"/>
          <w:sz w:val="22"/>
        </w:rPr>
      </w:pPr>
    </w:p>
    <w:p w14:paraId="002B5CB5"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2CA55749" w14:textId="77777777">
        <w:tc>
          <w:tcPr>
            <w:tcW w:w="9281" w:type="dxa"/>
            <w:tcBorders>
              <w:top w:val="single" w:sz="4" w:space="0" w:color="auto"/>
              <w:left w:val="single" w:sz="4" w:space="0" w:color="auto"/>
              <w:bottom w:val="single" w:sz="4" w:space="0" w:color="auto"/>
              <w:right w:val="single" w:sz="4" w:space="0" w:color="auto"/>
            </w:tcBorders>
          </w:tcPr>
          <w:p w14:paraId="1A904B4C" w14:textId="77777777" w:rsidR="000168D7" w:rsidRPr="00260CA0" w:rsidRDefault="000168D7">
            <w:pPr>
              <w:ind w:left="567" w:hanging="567"/>
              <w:rPr>
                <w:b/>
                <w:caps/>
                <w:color w:val="000000" w:themeColor="text1"/>
                <w:sz w:val="22"/>
              </w:rPr>
            </w:pPr>
            <w:r w:rsidRPr="00260CA0">
              <w:rPr>
                <w:b/>
                <w:caps/>
                <w:color w:val="000000" w:themeColor="text1"/>
                <w:sz w:val="22"/>
              </w:rPr>
              <w:t>15.</w:t>
            </w:r>
            <w:r w:rsidRPr="00260CA0">
              <w:rPr>
                <w:b/>
                <w:caps/>
                <w:color w:val="000000" w:themeColor="text1"/>
                <w:sz w:val="22"/>
              </w:rPr>
              <w:tab/>
              <w:t>HINWEISE FÜR DEN GEBRAUCH</w:t>
            </w:r>
          </w:p>
        </w:tc>
      </w:tr>
    </w:tbl>
    <w:p w14:paraId="5E1267F6" w14:textId="77777777" w:rsidR="000168D7" w:rsidRPr="00260CA0" w:rsidRDefault="000168D7">
      <w:pPr>
        <w:rPr>
          <w:color w:val="000000" w:themeColor="text1"/>
          <w:sz w:val="22"/>
        </w:rPr>
      </w:pPr>
    </w:p>
    <w:p w14:paraId="032B2F9F"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54BA93EB" w14:textId="77777777">
        <w:tc>
          <w:tcPr>
            <w:tcW w:w="9281" w:type="dxa"/>
            <w:tcBorders>
              <w:top w:val="single" w:sz="4" w:space="0" w:color="auto"/>
              <w:left w:val="single" w:sz="4" w:space="0" w:color="auto"/>
              <w:bottom w:val="single" w:sz="4" w:space="0" w:color="auto"/>
              <w:right w:val="single" w:sz="4" w:space="0" w:color="auto"/>
            </w:tcBorders>
          </w:tcPr>
          <w:p w14:paraId="2ACEA5C7" w14:textId="77777777" w:rsidR="000168D7" w:rsidRPr="00260CA0" w:rsidRDefault="000168D7">
            <w:pPr>
              <w:ind w:left="567" w:hanging="567"/>
              <w:rPr>
                <w:b/>
                <w:caps/>
                <w:color w:val="000000" w:themeColor="text1"/>
                <w:sz w:val="22"/>
              </w:rPr>
            </w:pPr>
            <w:r w:rsidRPr="00260CA0">
              <w:rPr>
                <w:b/>
                <w:caps/>
                <w:color w:val="000000" w:themeColor="text1"/>
                <w:sz w:val="22"/>
              </w:rPr>
              <w:t>16.</w:t>
            </w:r>
            <w:r w:rsidRPr="00260CA0">
              <w:rPr>
                <w:b/>
                <w:caps/>
                <w:color w:val="000000" w:themeColor="text1"/>
                <w:sz w:val="22"/>
              </w:rPr>
              <w:tab/>
            </w:r>
            <w:r w:rsidRPr="00260CA0">
              <w:rPr>
                <w:b/>
                <w:color w:val="000000" w:themeColor="text1"/>
                <w:sz w:val="22"/>
                <w:szCs w:val="24"/>
              </w:rPr>
              <w:t>ANGABEN IN BLINDENSCHRIFT</w:t>
            </w:r>
          </w:p>
        </w:tc>
      </w:tr>
    </w:tbl>
    <w:p w14:paraId="14C979F0" w14:textId="77777777" w:rsidR="000168D7" w:rsidRPr="00260CA0" w:rsidRDefault="000168D7">
      <w:pPr>
        <w:rPr>
          <w:color w:val="000000" w:themeColor="text1"/>
          <w:sz w:val="22"/>
        </w:rPr>
      </w:pPr>
    </w:p>
    <w:p w14:paraId="10579E51" w14:textId="77777777" w:rsidR="0070577E" w:rsidRPr="00260CA0" w:rsidRDefault="0070577E">
      <w:pPr>
        <w:rPr>
          <w:color w:val="000000" w:themeColor="text1"/>
          <w:sz w:val="22"/>
        </w:rPr>
      </w:pPr>
    </w:p>
    <w:p w14:paraId="0C6150C3" w14:textId="77777777" w:rsidR="000168D7" w:rsidRPr="00260CA0" w:rsidRDefault="000168D7">
      <w:pPr>
        <w:rPr>
          <w:color w:val="000000" w:themeColor="text1"/>
          <w:sz w:val="22"/>
        </w:rPr>
      </w:pPr>
    </w:p>
    <w:p w14:paraId="0C63F952" w14:textId="77777777" w:rsidR="000168D7" w:rsidRPr="00260CA0" w:rsidRDefault="000168D7">
      <w:pPr>
        <w:rPr>
          <w:color w:val="000000" w:themeColor="text1"/>
          <w:sz w:val="22"/>
        </w:rPr>
      </w:pPr>
      <w:r w:rsidRPr="00260CA0">
        <w:rPr>
          <w:color w:val="000000" w:themeColor="text1"/>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39FB1D03" w14:textId="77777777">
        <w:trPr>
          <w:trHeight w:val="344"/>
        </w:trPr>
        <w:tc>
          <w:tcPr>
            <w:tcW w:w="9281" w:type="dxa"/>
            <w:tcBorders>
              <w:top w:val="single" w:sz="4" w:space="0" w:color="auto"/>
              <w:left w:val="single" w:sz="4" w:space="0" w:color="auto"/>
              <w:bottom w:val="single" w:sz="4" w:space="0" w:color="auto"/>
              <w:right w:val="single" w:sz="4" w:space="0" w:color="auto"/>
            </w:tcBorders>
          </w:tcPr>
          <w:p w14:paraId="72608645" w14:textId="77777777" w:rsidR="000168D7" w:rsidRPr="00260CA0" w:rsidRDefault="000168D7">
            <w:pPr>
              <w:rPr>
                <w:b/>
                <w:color w:val="000000" w:themeColor="text1"/>
                <w:sz w:val="22"/>
              </w:rPr>
            </w:pPr>
            <w:r w:rsidRPr="00260CA0">
              <w:rPr>
                <w:b/>
                <w:color w:val="000000" w:themeColor="text1"/>
                <w:sz w:val="22"/>
              </w:rPr>
              <w:lastRenderedPageBreak/>
              <w:t>ANGABEN AUF DER ÄUSSEREN UMHÜLLUNG</w:t>
            </w:r>
          </w:p>
          <w:p w14:paraId="7C0BE9D7" w14:textId="77777777" w:rsidR="002443D7" w:rsidRPr="00260CA0" w:rsidRDefault="002443D7">
            <w:pPr>
              <w:rPr>
                <w:b/>
                <w:color w:val="000000" w:themeColor="text1"/>
                <w:sz w:val="22"/>
              </w:rPr>
            </w:pPr>
          </w:p>
          <w:p w14:paraId="7016E925" w14:textId="77777777" w:rsidR="000168D7" w:rsidRPr="00260CA0" w:rsidRDefault="000168D7">
            <w:pPr>
              <w:rPr>
                <w:color w:val="000000" w:themeColor="text1"/>
                <w:sz w:val="22"/>
              </w:rPr>
            </w:pPr>
            <w:r w:rsidRPr="00260CA0">
              <w:rPr>
                <w:b/>
                <w:color w:val="000000" w:themeColor="text1"/>
                <w:sz w:val="22"/>
              </w:rPr>
              <w:t xml:space="preserve">UMKARTON - </w:t>
            </w:r>
            <w:r w:rsidRPr="00260CA0">
              <w:rPr>
                <w:b/>
                <w:color w:val="000000" w:themeColor="text1"/>
                <w:sz w:val="22"/>
                <w:szCs w:val="22"/>
              </w:rPr>
              <w:t>PACKUNGEN ZU 30 UND 100 TABLETTEN</w:t>
            </w:r>
          </w:p>
        </w:tc>
      </w:tr>
    </w:tbl>
    <w:p w14:paraId="7194DD92" w14:textId="77777777" w:rsidR="000168D7" w:rsidRPr="00260CA0" w:rsidRDefault="000168D7">
      <w:pPr>
        <w:ind w:left="-142" w:firstLine="142"/>
        <w:rPr>
          <w:color w:val="000000" w:themeColor="text1"/>
          <w:sz w:val="22"/>
        </w:rPr>
      </w:pPr>
    </w:p>
    <w:p w14:paraId="77050FF0"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20C94E02" w14:textId="77777777">
        <w:trPr>
          <w:trHeight w:val="90"/>
        </w:trPr>
        <w:tc>
          <w:tcPr>
            <w:tcW w:w="9287" w:type="dxa"/>
            <w:tcBorders>
              <w:top w:val="single" w:sz="4" w:space="0" w:color="auto"/>
              <w:left w:val="single" w:sz="4" w:space="0" w:color="auto"/>
              <w:bottom w:val="single" w:sz="4" w:space="0" w:color="auto"/>
              <w:right w:val="single" w:sz="4" w:space="0" w:color="auto"/>
            </w:tcBorders>
          </w:tcPr>
          <w:p w14:paraId="18416B97" w14:textId="77777777" w:rsidR="000168D7" w:rsidRPr="00260CA0" w:rsidRDefault="000168D7">
            <w:pPr>
              <w:pStyle w:val="Footer"/>
              <w:tabs>
                <w:tab w:val="left" w:pos="555"/>
              </w:tabs>
              <w:rPr>
                <w:color w:val="000000" w:themeColor="text1"/>
                <w:sz w:val="22"/>
                <w:lang w:val="de-DE"/>
              </w:rPr>
            </w:pPr>
            <w:r w:rsidRPr="00260CA0">
              <w:rPr>
                <w:b/>
                <w:color w:val="000000" w:themeColor="text1"/>
                <w:sz w:val="22"/>
                <w:lang w:val="de-DE"/>
              </w:rPr>
              <w:t>1.</w:t>
            </w:r>
            <w:r w:rsidRPr="00260CA0">
              <w:rPr>
                <w:b/>
                <w:color w:val="000000" w:themeColor="text1"/>
                <w:sz w:val="22"/>
                <w:lang w:val="de-DE"/>
              </w:rPr>
              <w:tab/>
              <w:t>BEZEICHNUNG DES ARZNEIMITTELS</w:t>
            </w:r>
          </w:p>
        </w:tc>
      </w:tr>
    </w:tbl>
    <w:p w14:paraId="65C26782" w14:textId="77777777" w:rsidR="000168D7" w:rsidRPr="00260CA0" w:rsidRDefault="000168D7">
      <w:pPr>
        <w:rPr>
          <w:bCs/>
          <w:color w:val="000000" w:themeColor="text1"/>
          <w:sz w:val="22"/>
          <w:szCs w:val="22"/>
        </w:rPr>
      </w:pPr>
    </w:p>
    <w:p w14:paraId="6E09DCB0" w14:textId="77777777" w:rsidR="000168D7" w:rsidRPr="00260CA0" w:rsidRDefault="000168D7">
      <w:pPr>
        <w:rPr>
          <w:color w:val="000000" w:themeColor="text1"/>
          <w:sz w:val="22"/>
        </w:rPr>
      </w:pPr>
      <w:r w:rsidRPr="00260CA0">
        <w:rPr>
          <w:color w:val="000000" w:themeColor="text1"/>
          <w:sz w:val="22"/>
        </w:rPr>
        <w:t>Rapamune 0,5 mg überzogene Tabletten</w:t>
      </w:r>
    </w:p>
    <w:p w14:paraId="0B642C73" w14:textId="77777777" w:rsidR="000168D7" w:rsidRPr="00260CA0" w:rsidRDefault="000168D7">
      <w:pPr>
        <w:rPr>
          <w:color w:val="000000" w:themeColor="text1"/>
          <w:sz w:val="22"/>
        </w:rPr>
      </w:pPr>
      <w:r w:rsidRPr="00260CA0">
        <w:rPr>
          <w:color w:val="000000" w:themeColor="text1"/>
          <w:sz w:val="22"/>
        </w:rPr>
        <w:t>Sirolimus</w:t>
      </w:r>
    </w:p>
    <w:p w14:paraId="1D09E975" w14:textId="77777777" w:rsidR="000168D7" w:rsidRPr="00260CA0" w:rsidRDefault="000168D7">
      <w:pPr>
        <w:rPr>
          <w:color w:val="000000" w:themeColor="text1"/>
          <w:sz w:val="22"/>
        </w:rPr>
      </w:pPr>
    </w:p>
    <w:p w14:paraId="204DF164"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168D7" w:rsidRPr="00CA39B9" w14:paraId="4A951701" w14:textId="77777777">
        <w:tc>
          <w:tcPr>
            <w:tcW w:w="9287" w:type="dxa"/>
            <w:tcBorders>
              <w:top w:val="single" w:sz="4" w:space="0" w:color="auto"/>
              <w:left w:val="single" w:sz="4" w:space="0" w:color="auto"/>
              <w:bottom w:val="single" w:sz="4" w:space="0" w:color="auto"/>
              <w:right w:val="single" w:sz="4" w:space="0" w:color="auto"/>
            </w:tcBorders>
          </w:tcPr>
          <w:p w14:paraId="69325288" w14:textId="77777777" w:rsidR="000168D7" w:rsidRPr="00260CA0" w:rsidRDefault="000168D7">
            <w:pPr>
              <w:tabs>
                <w:tab w:val="left" w:pos="555"/>
              </w:tabs>
              <w:rPr>
                <w:color w:val="000000" w:themeColor="text1"/>
                <w:sz w:val="22"/>
              </w:rPr>
            </w:pPr>
            <w:r w:rsidRPr="00260CA0">
              <w:rPr>
                <w:b/>
                <w:color w:val="000000" w:themeColor="text1"/>
                <w:sz w:val="22"/>
              </w:rPr>
              <w:t>2.</w:t>
            </w:r>
            <w:r w:rsidRPr="00260CA0">
              <w:rPr>
                <w:b/>
                <w:color w:val="000000" w:themeColor="text1"/>
                <w:sz w:val="22"/>
              </w:rPr>
              <w:tab/>
              <w:t>WIRKSTOFF(E)</w:t>
            </w:r>
          </w:p>
        </w:tc>
      </w:tr>
    </w:tbl>
    <w:p w14:paraId="54A054E8" w14:textId="77777777" w:rsidR="000168D7" w:rsidRPr="00260CA0" w:rsidRDefault="000168D7">
      <w:pPr>
        <w:rPr>
          <w:color w:val="000000" w:themeColor="text1"/>
          <w:sz w:val="22"/>
        </w:rPr>
      </w:pPr>
    </w:p>
    <w:p w14:paraId="25E6366E" w14:textId="77777777" w:rsidR="000168D7" w:rsidRPr="00260CA0" w:rsidRDefault="000168D7">
      <w:pPr>
        <w:rPr>
          <w:color w:val="000000" w:themeColor="text1"/>
          <w:sz w:val="22"/>
        </w:rPr>
      </w:pPr>
      <w:r w:rsidRPr="00260CA0">
        <w:rPr>
          <w:color w:val="000000" w:themeColor="text1"/>
          <w:sz w:val="22"/>
        </w:rPr>
        <w:t>1</w:t>
      </w:r>
      <w:r w:rsidR="00BD36A6" w:rsidRPr="00260CA0">
        <w:rPr>
          <w:color w:val="000000" w:themeColor="text1"/>
          <w:sz w:val="22"/>
        </w:rPr>
        <w:t> </w:t>
      </w:r>
      <w:r w:rsidRPr="00260CA0">
        <w:rPr>
          <w:color w:val="000000" w:themeColor="text1"/>
          <w:sz w:val="22"/>
        </w:rPr>
        <w:t>überzogene Tablette enthält 0,5 mg Sirolimus.</w:t>
      </w:r>
    </w:p>
    <w:p w14:paraId="0BC2CDE4" w14:textId="77777777" w:rsidR="000168D7" w:rsidRPr="00260CA0" w:rsidRDefault="000168D7">
      <w:pPr>
        <w:rPr>
          <w:color w:val="000000" w:themeColor="text1"/>
          <w:sz w:val="22"/>
        </w:rPr>
      </w:pPr>
    </w:p>
    <w:p w14:paraId="4B615295"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6894A001" w14:textId="77777777">
        <w:tc>
          <w:tcPr>
            <w:tcW w:w="9287" w:type="dxa"/>
            <w:tcBorders>
              <w:top w:val="single" w:sz="4" w:space="0" w:color="auto"/>
              <w:left w:val="single" w:sz="4" w:space="0" w:color="auto"/>
              <w:bottom w:val="single" w:sz="4" w:space="0" w:color="auto"/>
              <w:right w:val="single" w:sz="4" w:space="0" w:color="auto"/>
            </w:tcBorders>
          </w:tcPr>
          <w:p w14:paraId="6FAA0527" w14:textId="77777777" w:rsidR="000168D7" w:rsidRPr="00260CA0" w:rsidRDefault="000168D7">
            <w:pPr>
              <w:tabs>
                <w:tab w:val="left" w:pos="555"/>
              </w:tabs>
              <w:rPr>
                <w:color w:val="000000" w:themeColor="text1"/>
                <w:sz w:val="22"/>
              </w:rPr>
            </w:pPr>
            <w:r w:rsidRPr="00260CA0">
              <w:rPr>
                <w:b/>
                <w:color w:val="000000" w:themeColor="text1"/>
                <w:sz w:val="22"/>
              </w:rPr>
              <w:t>3.</w:t>
            </w:r>
            <w:r w:rsidRPr="00260CA0">
              <w:rPr>
                <w:b/>
                <w:color w:val="000000" w:themeColor="text1"/>
                <w:sz w:val="22"/>
              </w:rPr>
              <w:tab/>
              <w:t>SONSTIGE BESTANDTEILE</w:t>
            </w:r>
          </w:p>
        </w:tc>
      </w:tr>
    </w:tbl>
    <w:p w14:paraId="28CB2380" w14:textId="77777777" w:rsidR="000168D7" w:rsidRPr="00260CA0" w:rsidRDefault="000168D7">
      <w:pPr>
        <w:rPr>
          <w:color w:val="000000" w:themeColor="text1"/>
          <w:sz w:val="22"/>
        </w:rPr>
      </w:pPr>
    </w:p>
    <w:p w14:paraId="141DB6E0" w14:textId="77777777" w:rsidR="000168D7" w:rsidRPr="00260CA0" w:rsidRDefault="000168D7">
      <w:pPr>
        <w:rPr>
          <w:color w:val="000000" w:themeColor="text1"/>
          <w:sz w:val="22"/>
        </w:rPr>
      </w:pPr>
      <w:r w:rsidRPr="00260CA0">
        <w:rPr>
          <w:color w:val="000000" w:themeColor="text1"/>
          <w:sz w:val="22"/>
        </w:rPr>
        <w:t>Enthält Lactose-Monohydrat, Sucrose. Für weitere Informationen siehe Packungsbeilage.</w:t>
      </w:r>
    </w:p>
    <w:p w14:paraId="52FD6CE4" w14:textId="77777777" w:rsidR="000168D7" w:rsidRPr="00260CA0" w:rsidRDefault="000168D7">
      <w:pPr>
        <w:rPr>
          <w:color w:val="000000" w:themeColor="text1"/>
          <w:sz w:val="22"/>
        </w:rPr>
      </w:pPr>
    </w:p>
    <w:p w14:paraId="5F474589"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55FA7507" w14:textId="77777777">
        <w:tc>
          <w:tcPr>
            <w:tcW w:w="9287" w:type="dxa"/>
            <w:tcBorders>
              <w:top w:val="single" w:sz="4" w:space="0" w:color="auto"/>
              <w:left w:val="single" w:sz="4" w:space="0" w:color="auto"/>
              <w:bottom w:val="single" w:sz="4" w:space="0" w:color="auto"/>
              <w:right w:val="single" w:sz="4" w:space="0" w:color="auto"/>
            </w:tcBorders>
          </w:tcPr>
          <w:p w14:paraId="4C438963" w14:textId="77777777" w:rsidR="000168D7" w:rsidRPr="00260CA0" w:rsidRDefault="000168D7">
            <w:pPr>
              <w:tabs>
                <w:tab w:val="left" w:pos="540"/>
              </w:tabs>
              <w:rPr>
                <w:color w:val="000000" w:themeColor="text1"/>
                <w:sz w:val="22"/>
              </w:rPr>
            </w:pPr>
            <w:r w:rsidRPr="00260CA0">
              <w:rPr>
                <w:b/>
                <w:color w:val="000000" w:themeColor="text1"/>
                <w:sz w:val="22"/>
              </w:rPr>
              <w:t>4.</w:t>
            </w:r>
            <w:r w:rsidRPr="00260CA0">
              <w:rPr>
                <w:b/>
                <w:color w:val="000000" w:themeColor="text1"/>
                <w:sz w:val="22"/>
              </w:rPr>
              <w:tab/>
              <w:t>DARREICHUNGSFORM UND INHALT</w:t>
            </w:r>
          </w:p>
        </w:tc>
      </w:tr>
    </w:tbl>
    <w:p w14:paraId="04687420" w14:textId="77777777" w:rsidR="000168D7" w:rsidRPr="00260CA0" w:rsidRDefault="000168D7">
      <w:pPr>
        <w:rPr>
          <w:color w:val="000000" w:themeColor="text1"/>
          <w:sz w:val="22"/>
        </w:rPr>
      </w:pPr>
    </w:p>
    <w:p w14:paraId="363B964A" w14:textId="77777777" w:rsidR="000168D7" w:rsidRPr="00260CA0" w:rsidRDefault="000168D7">
      <w:pPr>
        <w:rPr>
          <w:color w:val="000000" w:themeColor="text1"/>
          <w:sz w:val="22"/>
        </w:rPr>
      </w:pPr>
      <w:r w:rsidRPr="00260CA0">
        <w:rPr>
          <w:color w:val="000000" w:themeColor="text1"/>
          <w:sz w:val="22"/>
        </w:rPr>
        <w:t>30</w:t>
      </w:r>
      <w:r w:rsidR="00BD36A6" w:rsidRPr="00260CA0">
        <w:rPr>
          <w:color w:val="000000" w:themeColor="text1"/>
          <w:sz w:val="22"/>
        </w:rPr>
        <w:t> </w:t>
      </w:r>
      <w:r w:rsidRPr="00260CA0">
        <w:rPr>
          <w:color w:val="000000" w:themeColor="text1"/>
          <w:sz w:val="22"/>
        </w:rPr>
        <w:t>überzogene Tabletten</w:t>
      </w:r>
    </w:p>
    <w:p w14:paraId="2701643C" w14:textId="77777777" w:rsidR="000168D7" w:rsidRPr="00260CA0" w:rsidRDefault="000168D7">
      <w:pPr>
        <w:rPr>
          <w:color w:val="000000" w:themeColor="text1"/>
          <w:sz w:val="22"/>
        </w:rPr>
      </w:pPr>
      <w:r w:rsidRPr="00260CA0">
        <w:rPr>
          <w:color w:val="000000" w:themeColor="text1"/>
          <w:sz w:val="22"/>
          <w:highlight w:val="lightGray"/>
        </w:rPr>
        <w:t>100</w:t>
      </w:r>
      <w:r w:rsidR="00BD36A6" w:rsidRPr="00260CA0">
        <w:rPr>
          <w:color w:val="000000" w:themeColor="text1"/>
          <w:sz w:val="22"/>
          <w:highlight w:val="lightGray"/>
        </w:rPr>
        <w:t> </w:t>
      </w:r>
      <w:r w:rsidRPr="00260CA0">
        <w:rPr>
          <w:color w:val="000000" w:themeColor="text1"/>
          <w:sz w:val="22"/>
          <w:highlight w:val="lightGray"/>
        </w:rPr>
        <w:t>überzogene Tabletten</w:t>
      </w:r>
    </w:p>
    <w:p w14:paraId="7B6F12FB" w14:textId="77777777" w:rsidR="000168D7" w:rsidRPr="00260CA0" w:rsidRDefault="000168D7">
      <w:pPr>
        <w:rPr>
          <w:color w:val="000000" w:themeColor="text1"/>
          <w:sz w:val="22"/>
        </w:rPr>
      </w:pPr>
    </w:p>
    <w:p w14:paraId="6F38286F"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77B93B04" w14:textId="77777777">
        <w:tc>
          <w:tcPr>
            <w:tcW w:w="9287" w:type="dxa"/>
            <w:tcBorders>
              <w:top w:val="single" w:sz="4" w:space="0" w:color="auto"/>
              <w:left w:val="single" w:sz="4" w:space="0" w:color="auto"/>
              <w:bottom w:val="single" w:sz="4" w:space="0" w:color="auto"/>
              <w:right w:val="single" w:sz="4" w:space="0" w:color="auto"/>
            </w:tcBorders>
          </w:tcPr>
          <w:p w14:paraId="587410E6" w14:textId="77777777" w:rsidR="000168D7" w:rsidRPr="00260CA0" w:rsidRDefault="000168D7">
            <w:pPr>
              <w:tabs>
                <w:tab w:val="left" w:pos="555"/>
              </w:tabs>
              <w:rPr>
                <w:b/>
                <w:color w:val="000000" w:themeColor="text1"/>
                <w:sz w:val="22"/>
              </w:rPr>
            </w:pPr>
            <w:r w:rsidRPr="00260CA0">
              <w:rPr>
                <w:b/>
                <w:color w:val="000000" w:themeColor="text1"/>
                <w:sz w:val="22"/>
              </w:rPr>
              <w:t>5.</w:t>
            </w:r>
            <w:r w:rsidRPr="00260CA0">
              <w:rPr>
                <w:b/>
                <w:color w:val="000000" w:themeColor="text1"/>
                <w:sz w:val="22"/>
              </w:rPr>
              <w:tab/>
              <w:t>HINWEISE ZUR UND ART(EN) DER ANWENDUNG</w:t>
            </w:r>
          </w:p>
        </w:tc>
      </w:tr>
    </w:tbl>
    <w:p w14:paraId="181A0523" w14:textId="77777777" w:rsidR="000168D7" w:rsidRPr="00260CA0" w:rsidRDefault="000168D7">
      <w:pPr>
        <w:rPr>
          <w:color w:val="000000" w:themeColor="text1"/>
          <w:sz w:val="22"/>
        </w:rPr>
      </w:pPr>
    </w:p>
    <w:p w14:paraId="3943CCC8" w14:textId="77777777" w:rsidR="000168D7" w:rsidRPr="00260CA0" w:rsidRDefault="000168D7">
      <w:pPr>
        <w:rPr>
          <w:color w:val="000000" w:themeColor="text1"/>
          <w:sz w:val="22"/>
        </w:rPr>
      </w:pPr>
      <w:r w:rsidRPr="00260CA0">
        <w:rPr>
          <w:color w:val="000000" w:themeColor="text1"/>
          <w:sz w:val="22"/>
        </w:rPr>
        <w:t>Packungsbeilage beachten.</w:t>
      </w:r>
    </w:p>
    <w:p w14:paraId="7913EFEA" w14:textId="77777777" w:rsidR="000168D7" w:rsidRPr="00260CA0" w:rsidRDefault="000168D7">
      <w:pPr>
        <w:rPr>
          <w:color w:val="000000" w:themeColor="text1"/>
          <w:sz w:val="22"/>
        </w:rPr>
      </w:pPr>
      <w:r w:rsidRPr="00260CA0">
        <w:rPr>
          <w:color w:val="000000" w:themeColor="text1"/>
          <w:sz w:val="22"/>
        </w:rPr>
        <w:t>Nicht zerdrücken, kauen oder teilen.</w:t>
      </w:r>
    </w:p>
    <w:p w14:paraId="0CE7ED5B" w14:textId="77777777" w:rsidR="000168D7" w:rsidRPr="00260CA0" w:rsidRDefault="000168D7">
      <w:pPr>
        <w:rPr>
          <w:b/>
          <w:color w:val="000000" w:themeColor="text1"/>
          <w:sz w:val="22"/>
        </w:rPr>
      </w:pPr>
      <w:r w:rsidRPr="00260CA0">
        <w:rPr>
          <w:color w:val="000000" w:themeColor="text1"/>
          <w:sz w:val="22"/>
        </w:rPr>
        <w:t>Zum Einnehmen</w:t>
      </w:r>
    </w:p>
    <w:p w14:paraId="38896D96" w14:textId="77777777" w:rsidR="000168D7" w:rsidRPr="00260CA0" w:rsidRDefault="000168D7">
      <w:pPr>
        <w:rPr>
          <w:color w:val="000000" w:themeColor="text1"/>
          <w:sz w:val="22"/>
        </w:rPr>
      </w:pPr>
    </w:p>
    <w:p w14:paraId="0B3DEFCF"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542A4C01" w14:textId="77777777">
        <w:tc>
          <w:tcPr>
            <w:tcW w:w="9287" w:type="dxa"/>
            <w:tcBorders>
              <w:top w:val="single" w:sz="4" w:space="0" w:color="auto"/>
              <w:left w:val="single" w:sz="4" w:space="0" w:color="auto"/>
              <w:bottom w:val="single" w:sz="4" w:space="0" w:color="auto"/>
              <w:right w:val="single" w:sz="4" w:space="0" w:color="auto"/>
            </w:tcBorders>
          </w:tcPr>
          <w:p w14:paraId="62258348" w14:textId="77777777" w:rsidR="000168D7" w:rsidRPr="00260CA0" w:rsidRDefault="000168D7" w:rsidP="00047CBC">
            <w:pPr>
              <w:pStyle w:val="Header"/>
              <w:tabs>
                <w:tab w:val="left" w:pos="567"/>
              </w:tabs>
              <w:ind w:left="567" w:hanging="567"/>
              <w:rPr>
                <w:color w:val="000000" w:themeColor="text1"/>
                <w:sz w:val="22"/>
                <w:lang w:val="de-DE"/>
              </w:rPr>
            </w:pPr>
            <w:r w:rsidRPr="00260CA0">
              <w:rPr>
                <w:color w:val="000000" w:themeColor="text1"/>
                <w:sz w:val="22"/>
                <w:lang w:val="de-DE"/>
              </w:rPr>
              <w:t>6.</w:t>
            </w:r>
            <w:r w:rsidRPr="00260CA0">
              <w:rPr>
                <w:color w:val="000000" w:themeColor="text1"/>
                <w:sz w:val="22"/>
                <w:lang w:val="de-DE"/>
              </w:rPr>
              <w:tab/>
              <w:t xml:space="preserve">WARNHINWEIS, DASS DAS ARZNEIMITTEL FÜR KINDER </w:t>
            </w:r>
            <w:r w:rsidR="009A4303" w:rsidRPr="00260CA0">
              <w:rPr>
                <w:color w:val="000000" w:themeColor="text1"/>
                <w:sz w:val="22"/>
                <w:lang w:val="de-DE"/>
              </w:rPr>
              <w:t>UNZUGÄNGLICH</w:t>
            </w:r>
            <w:r w:rsidRPr="00260CA0">
              <w:rPr>
                <w:color w:val="000000" w:themeColor="text1"/>
                <w:sz w:val="22"/>
                <w:lang w:val="de-DE"/>
              </w:rPr>
              <w:t xml:space="preserve"> AUFZUBEWAHREN IST</w:t>
            </w:r>
          </w:p>
        </w:tc>
      </w:tr>
    </w:tbl>
    <w:p w14:paraId="75B29CF3" w14:textId="77777777" w:rsidR="000168D7" w:rsidRPr="00260CA0" w:rsidRDefault="000168D7">
      <w:pPr>
        <w:rPr>
          <w:color w:val="000000" w:themeColor="text1"/>
          <w:sz w:val="22"/>
        </w:rPr>
      </w:pPr>
    </w:p>
    <w:p w14:paraId="603C0744" w14:textId="77777777" w:rsidR="000168D7" w:rsidRPr="00260CA0" w:rsidRDefault="000168D7">
      <w:pPr>
        <w:rPr>
          <w:color w:val="000000" w:themeColor="text1"/>
          <w:sz w:val="22"/>
        </w:rPr>
      </w:pPr>
      <w:r w:rsidRPr="00260CA0">
        <w:rPr>
          <w:color w:val="000000" w:themeColor="text1"/>
          <w:sz w:val="22"/>
        </w:rPr>
        <w:t>Arzneimittel für Kinder unzugänglich aufbewahren.</w:t>
      </w:r>
    </w:p>
    <w:p w14:paraId="79EFB89B" w14:textId="77777777" w:rsidR="000168D7" w:rsidRPr="00260CA0" w:rsidRDefault="000168D7">
      <w:pPr>
        <w:rPr>
          <w:color w:val="000000" w:themeColor="text1"/>
          <w:sz w:val="22"/>
        </w:rPr>
      </w:pPr>
    </w:p>
    <w:p w14:paraId="7C8A0AA4"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31C91E07" w14:textId="77777777">
        <w:tc>
          <w:tcPr>
            <w:tcW w:w="9287" w:type="dxa"/>
            <w:tcBorders>
              <w:top w:val="single" w:sz="4" w:space="0" w:color="auto"/>
              <w:left w:val="single" w:sz="4" w:space="0" w:color="auto"/>
              <w:bottom w:val="single" w:sz="4" w:space="0" w:color="auto"/>
              <w:right w:val="single" w:sz="4" w:space="0" w:color="auto"/>
            </w:tcBorders>
          </w:tcPr>
          <w:p w14:paraId="56C72AFD" w14:textId="77777777" w:rsidR="000168D7" w:rsidRPr="00260CA0" w:rsidRDefault="000168D7">
            <w:pPr>
              <w:tabs>
                <w:tab w:val="left" w:pos="567"/>
              </w:tabs>
              <w:rPr>
                <w:b/>
                <w:color w:val="000000" w:themeColor="text1"/>
                <w:sz w:val="22"/>
              </w:rPr>
            </w:pPr>
            <w:r w:rsidRPr="00260CA0">
              <w:rPr>
                <w:b/>
                <w:color w:val="000000" w:themeColor="text1"/>
                <w:sz w:val="22"/>
              </w:rPr>
              <w:t>7.</w:t>
            </w:r>
            <w:r w:rsidRPr="00260CA0">
              <w:rPr>
                <w:b/>
                <w:color w:val="000000" w:themeColor="text1"/>
                <w:sz w:val="22"/>
              </w:rPr>
              <w:tab/>
              <w:t>WEITERE WARNHINWEISE, FALLS ERFORDERLICH</w:t>
            </w:r>
          </w:p>
        </w:tc>
      </w:tr>
    </w:tbl>
    <w:p w14:paraId="0B91BE86" w14:textId="77777777" w:rsidR="000168D7" w:rsidRPr="00260CA0" w:rsidRDefault="000168D7">
      <w:pPr>
        <w:rPr>
          <w:color w:val="000000" w:themeColor="text1"/>
          <w:sz w:val="22"/>
        </w:rPr>
      </w:pPr>
    </w:p>
    <w:p w14:paraId="7146D532"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2252D401" w14:textId="77777777">
        <w:tc>
          <w:tcPr>
            <w:tcW w:w="9287" w:type="dxa"/>
            <w:tcBorders>
              <w:top w:val="single" w:sz="4" w:space="0" w:color="auto"/>
              <w:left w:val="single" w:sz="4" w:space="0" w:color="auto"/>
              <w:bottom w:val="single" w:sz="4" w:space="0" w:color="auto"/>
              <w:right w:val="single" w:sz="4" w:space="0" w:color="auto"/>
            </w:tcBorders>
          </w:tcPr>
          <w:p w14:paraId="456DDA0C" w14:textId="77777777" w:rsidR="000168D7" w:rsidRPr="00260CA0" w:rsidRDefault="000168D7">
            <w:pPr>
              <w:tabs>
                <w:tab w:val="left" w:pos="570"/>
              </w:tabs>
              <w:rPr>
                <w:b/>
                <w:color w:val="000000" w:themeColor="text1"/>
                <w:sz w:val="22"/>
              </w:rPr>
            </w:pPr>
            <w:r w:rsidRPr="00260CA0">
              <w:rPr>
                <w:b/>
                <w:color w:val="000000" w:themeColor="text1"/>
                <w:sz w:val="22"/>
              </w:rPr>
              <w:t>8.</w:t>
            </w:r>
            <w:r w:rsidRPr="00260CA0">
              <w:rPr>
                <w:b/>
                <w:color w:val="000000" w:themeColor="text1"/>
                <w:sz w:val="22"/>
              </w:rPr>
              <w:tab/>
              <w:t>VERFALLDATUM</w:t>
            </w:r>
          </w:p>
        </w:tc>
      </w:tr>
    </w:tbl>
    <w:p w14:paraId="5E9BF571" w14:textId="77777777" w:rsidR="000168D7" w:rsidRPr="00260CA0" w:rsidRDefault="000168D7">
      <w:pPr>
        <w:rPr>
          <w:b/>
          <w:color w:val="000000" w:themeColor="text1"/>
          <w:sz w:val="22"/>
        </w:rPr>
      </w:pPr>
    </w:p>
    <w:p w14:paraId="2023CA0B" w14:textId="77777777" w:rsidR="000168D7" w:rsidRPr="00260CA0" w:rsidRDefault="000168D7">
      <w:pPr>
        <w:rPr>
          <w:color w:val="000000" w:themeColor="text1"/>
          <w:sz w:val="22"/>
        </w:rPr>
      </w:pPr>
      <w:r w:rsidRPr="00260CA0">
        <w:rPr>
          <w:color w:val="000000" w:themeColor="text1"/>
          <w:sz w:val="22"/>
        </w:rPr>
        <w:t>Verwendbar bis</w:t>
      </w:r>
    </w:p>
    <w:p w14:paraId="180AC13E" w14:textId="77777777" w:rsidR="000168D7" w:rsidRPr="00260CA0" w:rsidRDefault="000168D7">
      <w:pPr>
        <w:rPr>
          <w:color w:val="000000" w:themeColor="text1"/>
          <w:sz w:val="22"/>
        </w:rPr>
      </w:pPr>
    </w:p>
    <w:p w14:paraId="6FA438AB"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5F888CBA" w14:textId="77777777">
        <w:tc>
          <w:tcPr>
            <w:tcW w:w="9287" w:type="dxa"/>
            <w:tcBorders>
              <w:top w:val="single" w:sz="4" w:space="0" w:color="auto"/>
              <w:left w:val="single" w:sz="4" w:space="0" w:color="auto"/>
              <w:bottom w:val="single" w:sz="4" w:space="0" w:color="auto"/>
              <w:right w:val="single" w:sz="4" w:space="0" w:color="auto"/>
            </w:tcBorders>
          </w:tcPr>
          <w:p w14:paraId="0A1EED76" w14:textId="77777777" w:rsidR="000168D7" w:rsidRPr="00260CA0" w:rsidRDefault="000168D7">
            <w:pPr>
              <w:tabs>
                <w:tab w:val="left" w:pos="555"/>
              </w:tabs>
              <w:ind w:left="567" w:hanging="567"/>
              <w:rPr>
                <w:color w:val="000000" w:themeColor="text1"/>
                <w:sz w:val="22"/>
              </w:rPr>
            </w:pPr>
            <w:r w:rsidRPr="00260CA0">
              <w:rPr>
                <w:b/>
                <w:color w:val="000000" w:themeColor="text1"/>
                <w:sz w:val="22"/>
              </w:rPr>
              <w:t>9.</w:t>
            </w:r>
            <w:r w:rsidRPr="00260CA0">
              <w:rPr>
                <w:b/>
                <w:color w:val="000000" w:themeColor="text1"/>
                <w:sz w:val="22"/>
              </w:rPr>
              <w:tab/>
            </w:r>
            <w:r w:rsidRPr="00260CA0">
              <w:rPr>
                <w:b/>
                <w:color w:val="000000" w:themeColor="text1"/>
                <w:sz w:val="22"/>
                <w:szCs w:val="22"/>
              </w:rPr>
              <w:t>BESONDERE VORSICHTSMASSNAHMEN FÜR DIE AUFBEWAHRUNG</w:t>
            </w:r>
          </w:p>
        </w:tc>
      </w:tr>
    </w:tbl>
    <w:p w14:paraId="148B92A4" w14:textId="77777777" w:rsidR="000168D7" w:rsidRPr="00260CA0" w:rsidRDefault="000168D7">
      <w:pPr>
        <w:rPr>
          <w:color w:val="000000" w:themeColor="text1"/>
          <w:sz w:val="22"/>
        </w:rPr>
      </w:pPr>
    </w:p>
    <w:p w14:paraId="4985539A" w14:textId="77777777" w:rsidR="000168D7" w:rsidRPr="00260CA0" w:rsidRDefault="000168D7">
      <w:pPr>
        <w:rPr>
          <w:color w:val="000000" w:themeColor="text1"/>
          <w:sz w:val="22"/>
        </w:rPr>
      </w:pPr>
      <w:r w:rsidRPr="00260CA0">
        <w:rPr>
          <w:color w:val="000000" w:themeColor="text1"/>
          <w:sz w:val="22"/>
        </w:rPr>
        <w:t>Nicht über 25 °C lagern.</w:t>
      </w:r>
    </w:p>
    <w:p w14:paraId="1AE5135D" w14:textId="77777777" w:rsidR="000168D7" w:rsidRPr="00260CA0" w:rsidRDefault="000168D7">
      <w:pPr>
        <w:rPr>
          <w:color w:val="000000" w:themeColor="text1"/>
          <w:sz w:val="22"/>
        </w:rPr>
      </w:pPr>
      <w:r w:rsidRPr="00260CA0">
        <w:rPr>
          <w:color w:val="000000" w:themeColor="text1"/>
          <w:sz w:val="22"/>
        </w:rPr>
        <w:t>Blisterpackung im Umkarton aufbewahren, um den Inhalt vor Licht zu schützen.</w:t>
      </w:r>
    </w:p>
    <w:p w14:paraId="61249726" w14:textId="77777777" w:rsidR="000168D7" w:rsidRPr="00260CA0" w:rsidRDefault="000168D7">
      <w:pPr>
        <w:rPr>
          <w:b/>
          <w:color w:val="000000" w:themeColor="text1"/>
          <w:sz w:val="22"/>
        </w:rPr>
      </w:pPr>
    </w:p>
    <w:p w14:paraId="53C767C4" w14:textId="77777777" w:rsidR="000168D7" w:rsidRPr="00260CA0" w:rsidRDefault="000168D7">
      <w:pPr>
        <w:rPr>
          <w:b/>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186729CA" w14:textId="77777777">
        <w:trPr>
          <w:cantSplit/>
        </w:trPr>
        <w:tc>
          <w:tcPr>
            <w:tcW w:w="9287" w:type="dxa"/>
            <w:tcBorders>
              <w:top w:val="single" w:sz="4" w:space="0" w:color="auto"/>
              <w:left w:val="single" w:sz="4" w:space="0" w:color="auto"/>
              <w:bottom w:val="single" w:sz="4" w:space="0" w:color="auto"/>
              <w:right w:val="single" w:sz="4" w:space="0" w:color="auto"/>
            </w:tcBorders>
          </w:tcPr>
          <w:p w14:paraId="23E4B7AD" w14:textId="77777777" w:rsidR="000168D7" w:rsidRPr="00260CA0" w:rsidRDefault="000168D7" w:rsidP="0003186F">
            <w:pPr>
              <w:tabs>
                <w:tab w:val="left" w:pos="567"/>
              </w:tabs>
              <w:ind w:left="567" w:hanging="567"/>
              <w:rPr>
                <w:b/>
                <w:color w:val="000000" w:themeColor="text1"/>
                <w:sz w:val="22"/>
              </w:rPr>
            </w:pPr>
            <w:r w:rsidRPr="00260CA0">
              <w:rPr>
                <w:b/>
                <w:color w:val="000000" w:themeColor="text1"/>
                <w:sz w:val="22"/>
              </w:rPr>
              <w:lastRenderedPageBreak/>
              <w:t>10.</w:t>
            </w:r>
            <w:r w:rsidRPr="00260CA0">
              <w:rPr>
                <w:b/>
                <w:color w:val="000000" w:themeColor="text1"/>
                <w:sz w:val="22"/>
              </w:rPr>
              <w:tab/>
              <w:t>GEGEBENENFALLS BESONDERE VORSICHTSMASSNAHMEN FÜR DIE BESEITIGUNG VON NICHT VERWENDETEM ARZNEIMITTEL ODER DAVON STAMMENDEN ABFALLMATERIALIEN</w:t>
            </w:r>
          </w:p>
        </w:tc>
      </w:tr>
    </w:tbl>
    <w:p w14:paraId="48BAD7DD" w14:textId="77777777" w:rsidR="000168D7" w:rsidRPr="00260CA0" w:rsidRDefault="000168D7">
      <w:pPr>
        <w:rPr>
          <w:b/>
          <w:color w:val="000000" w:themeColor="text1"/>
          <w:sz w:val="22"/>
        </w:rPr>
      </w:pPr>
    </w:p>
    <w:p w14:paraId="42F81CF1" w14:textId="77777777" w:rsidR="000168D7" w:rsidRPr="00260CA0" w:rsidRDefault="000168D7">
      <w:pPr>
        <w:rPr>
          <w:b/>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63A260AD" w14:textId="77777777">
        <w:tc>
          <w:tcPr>
            <w:tcW w:w="9287" w:type="dxa"/>
            <w:tcBorders>
              <w:top w:val="single" w:sz="4" w:space="0" w:color="auto"/>
              <w:left w:val="single" w:sz="4" w:space="0" w:color="auto"/>
              <w:bottom w:val="single" w:sz="4" w:space="0" w:color="auto"/>
              <w:right w:val="single" w:sz="4" w:space="0" w:color="auto"/>
            </w:tcBorders>
          </w:tcPr>
          <w:p w14:paraId="437B135B" w14:textId="77777777" w:rsidR="000168D7" w:rsidRPr="00260CA0" w:rsidRDefault="000168D7">
            <w:pPr>
              <w:tabs>
                <w:tab w:val="left" w:pos="567"/>
              </w:tabs>
              <w:rPr>
                <w:b/>
                <w:color w:val="000000" w:themeColor="text1"/>
                <w:sz w:val="22"/>
              </w:rPr>
            </w:pPr>
            <w:r w:rsidRPr="00260CA0">
              <w:rPr>
                <w:b/>
                <w:color w:val="000000" w:themeColor="text1"/>
                <w:sz w:val="22"/>
              </w:rPr>
              <w:t>11.</w:t>
            </w:r>
            <w:r w:rsidRPr="00260CA0">
              <w:rPr>
                <w:b/>
                <w:color w:val="000000" w:themeColor="text1"/>
                <w:sz w:val="22"/>
              </w:rPr>
              <w:tab/>
              <w:t>NAME UND ANSCHRIFT DES PHARMAZEUTISCHEN UNTERNEHMERS</w:t>
            </w:r>
          </w:p>
        </w:tc>
      </w:tr>
    </w:tbl>
    <w:p w14:paraId="6763A5C9" w14:textId="77777777" w:rsidR="000168D7" w:rsidRPr="00260CA0" w:rsidRDefault="000168D7">
      <w:pPr>
        <w:rPr>
          <w:b/>
          <w:color w:val="000000" w:themeColor="text1"/>
          <w:sz w:val="22"/>
        </w:rPr>
      </w:pPr>
    </w:p>
    <w:p w14:paraId="74DC0129" w14:textId="77777777" w:rsidR="00E57C99" w:rsidRPr="00260CA0" w:rsidRDefault="00E57C99" w:rsidP="00E57C99">
      <w:pPr>
        <w:pStyle w:val="EndnoteText"/>
        <w:tabs>
          <w:tab w:val="left" w:pos="720"/>
        </w:tabs>
        <w:rPr>
          <w:rFonts w:ascii="Times New Roman" w:hAnsi="Times New Roman"/>
          <w:color w:val="000000" w:themeColor="text1"/>
          <w:lang w:val="de-DE"/>
        </w:rPr>
      </w:pPr>
      <w:r w:rsidRPr="00260CA0">
        <w:rPr>
          <w:rFonts w:ascii="Times New Roman" w:hAnsi="Times New Roman"/>
          <w:color w:val="000000" w:themeColor="text1"/>
          <w:lang w:val="de-DE"/>
        </w:rPr>
        <w:t>Pfizer Europe MA EEIG</w:t>
      </w:r>
    </w:p>
    <w:p w14:paraId="37256660" w14:textId="77777777" w:rsidR="00E57C99" w:rsidRPr="00260CA0" w:rsidRDefault="00E57C99" w:rsidP="00E57C99">
      <w:pPr>
        <w:pStyle w:val="EndnoteText"/>
        <w:tabs>
          <w:tab w:val="left" w:pos="720"/>
        </w:tabs>
        <w:rPr>
          <w:rFonts w:ascii="Times New Roman" w:hAnsi="Times New Roman"/>
          <w:color w:val="000000" w:themeColor="text1"/>
          <w:lang w:val="de-DE"/>
        </w:rPr>
      </w:pPr>
      <w:r w:rsidRPr="00260CA0">
        <w:rPr>
          <w:rFonts w:ascii="Times New Roman" w:hAnsi="Times New Roman"/>
          <w:color w:val="000000" w:themeColor="text1"/>
          <w:lang w:val="de-DE"/>
        </w:rPr>
        <w:t>Boulevard de la Plaine 17</w:t>
      </w:r>
    </w:p>
    <w:p w14:paraId="30D53AAE" w14:textId="77777777" w:rsidR="00E57C99" w:rsidRPr="00260CA0" w:rsidRDefault="00E57C99" w:rsidP="00E57C99">
      <w:pPr>
        <w:pStyle w:val="EndnoteText"/>
        <w:tabs>
          <w:tab w:val="left" w:pos="720"/>
        </w:tabs>
        <w:rPr>
          <w:rFonts w:ascii="Times New Roman" w:hAnsi="Times New Roman"/>
          <w:color w:val="000000" w:themeColor="text1"/>
          <w:lang w:val="de-DE"/>
        </w:rPr>
      </w:pPr>
      <w:r w:rsidRPr="00260CA0">
        <w:rPr>
          <w:rFonts w:ascii="Times New Roman" w:hAnsi="Times New Roman"/>
          <w:color w:val="000000" w:themeColor="text1"/>
          <w:lang w:val="de-DE"/>
        </w:rPr>
        <w:t>1050 Brüssel</w:t>
      </w:r>
    </w:p>
    <w:p w14:paraId="7F38FBD3" w14:textId="77777777" w:rsidR="000168D7" w:rsidRPr="00260CA0" w:rsidRDefault="00E57C99" w:rsidP="00E57C99">
      <w:pPr>
        <w:pStyle w:val="EndnoteText"/>
        <w:widowControl/>
        <w:tabs>
          <w:tab w:val="clear" w:pos="567"/>
          <w:tab w:val="left" w:pos="720"/>
        </w:tabs>
        <w:rPr>
          <w:rFonts w:ascii="Times New Roman" w:hAnsi="Times New Roman"/>
          <w:b/>
          <w:color w:val="000000" w:themeColor="text1"/>
          <w:lang w:val="de-DE"/>
        </w:rPr>
      </w:pPr>
      <w:proofErr w:type="spellStart"/>
      <w:r w:rsidRPr="00260CA0">
        <w:rPr>
          <w:rFonts w:ascii="Times New Roman" w:hAnsi="Times New Roman"/>
          <w:color w:val="000000" w:themeColor="text1"/>
          <w:lang w:val="en-US"/>
        </w:rPr>
        <w:t>Belgien</w:t>
      </w:r>
      <w:proofErr w:type="spellEnd"/>
    </w:p>
    <w:p w14:paraId="4821CCF5" w14:textId="77777777" w:rsidR="000168D7" w:rsidRPr="00260CA0" w:rsidRDefault="000168D7">
      <w:pPr>
        <w:rPr>
          <w:b/>
          <w:color w:val="000000" w:themeColor="text1"/>
          <w:sz w:val="22"/>
        </w:rPr>
      </w:pPr>
    </w:p>
    <w:p w14:paraId="53C09DDB" w14:textId="77777777" w:rsidR="000168D7" w:rsidRPr="00260CA0" w:rsidRDefault="000168D7">
      <w:pPr>
        <w:rPr>
          <w:b/>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5DDD0055" w14:textId="77777777">
        <w:tc>
          <w:tcPr>
            <w:tcW w:w="9287" w:type="dxa"/>
            <w:tcBorders>
              <w:top w:val="single" w:sz="4" w:space="0" w:color="auto"/>
              <w:left w:val="single" w:sz="4" w:space="0" w:color="auto"/>
              <w:bottom w:val="single" w:sz="4" w:space="0" w:color="auto"/>
              <w:right w:val="single" w:sz="4" w:space="0" w:color="auto"/>
            </w:tcBorders>
          </w:tcPr>
          <w:p w14:paraId="1F74C602" w14:textId="77777777" w:rsidR="000168D7" w:rsidRPr="00260CA0" w:rsidRDefault="000168D7">
            <w:pPr>
              <w:tabs>
                <w:tab w:val="left" w:pos="585"/>
              </w:tabs>
              <w:rPr>
                <w:b/>
                <w:color w:val="000000" w:themeColor="text1"/>
                <w:sz w:val="22"/>
              </w:rPr>
            </w:pPr>
            <w:r w:rsidRPr="00260CA0">
              <w:rPr>
                <w:b/>
                <w:color w:val="000000" w:themeColor="text1"/>
                <w:sz w:val="22"/>
              </w:rPr>
              <w:t>12.</w:t>
            </w:r>
            <w:r w:rsidRPr="00260CA0">
              <w:rPr>
                <w:b/>
                <w:color w:val="000000" w:themeColor="text1"/>
                <w:sz w:val="22"/>
              </w:rPr>
              <w:tab/>
              <w:t>ZULASSUNGSNUMMER(N)</w:t>
            </w:r>
          </w:p>
        </w:tc>
      </w:tr>
    </w:tbl>
    <w:p w14:paraId="0262B345" w14:textId="77777777" w:rsidR="000168D7" w:rsidRPr="00260CA0" w:rsidRDefault="000168D7">
      <w:pPr>
        <w:rPr>
          <w:b/>
          <w:color w:val="000000" w:themeColor="text1"/>
          <w:sz w:val="22"/>
        </w:rPr>
      </w:pPr>
    </w:p>
    <w:p w14:paraId="1F84113F" w14:textId="77777777" w:rsidR="000168D7" w:rsidRPr="00260CA0" w:rsidRDefault="000168D7">
      <w:pPr>
        <w:rPr>
          <w:color w:val="000000" w:themeColor="text1"/>
          <w:sz w:val="22"/>
        </w:rPr>
      </w:pPr>
      <w:r w:rsidRPr="00260CA0">
        <w:rPr>
          <w:color w:val="000000" w:themeColor="text1"/>
          <w:sz w:val="22"/>
        </w:rPr>
        <w:t xml:space="preserve">EU/1/01/171/013 </w:t>
      </w:r>
      <w:r w:rsidRPr="00260CA0">
        <w:rPr>
          <w:color w:val="000000" w:themeColor="text1"/>
          <w:sz w:val="22"/>
          <w:szCs w:val="22"/>
          <w:highlight w:val="lightGray"/>
        </w:rPr>
        <w:t>30 Tabletten</w:t>
      </w:r>
    </w:p>
    <w:p w14:paraId="289653B0" w14:textId="77777777" w:rsidR="000168D7" w:rsidRPr="00260CA0" w:rsidRDefault="000168D7">
      <w:pPr>
        <w:rPr>
          <w:color w:val="000000" w:themeColor="text1"/>
          <w:sz w:val="22"/>
        </w:rPr>
      </w:pPr>
      <w:r w:rsidRPr="00260CA0">
        <w:rPr>
          <w:color w:val="000000" w:themeColor="text1"/>
          <w:sz w:val="22"/>
          <w:szCs w:val="22"/>
          <w:highlight w:val="lightGray"/>
        </w:rPr>
        <w:t>EU/1/01/171/014 100 Tabletten</w:t>
      </w:r>
    </w:p>
    <w:p w14:paraId="2A156174" w14:textId="77777777" w:rsidR="000168D7" w:rsidRPr="00260CA0" w:rsidRDefault="000168D7">
      <w:pPr>
        <w:rPr>
          <w:color w:val="000000" w:themeColor="text1"/>
          <w:sz w:val="22"/>
        </w:rPr>
      </w:pPr>
    </w:p>
    <w:p w14:paraId="114862CE"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11E76951" w14:textId="77777777">
        <w:tc>
          <w:tcPr>
            <w:tcW w:w="9287" w:type="dxa"/>
            <w:tcBorders>
              <w:top w:val="single" w:sz="4" w:space="0" w:color="auto"/>
              <w:left w:val="single" w:sz="4" w:space="0" w:color="auto"/>
              <w:bottom w:val="single" w:sz="4" w:space="0" w:color="auto"/>
              <w:right w:val="single" w:sz="4" w:space="0" w:color="auto"/>
            </w:tcBorders>
          </w:tcPr>
          <w:p w14:paraId="21032D23" w14:textId="77777777" w:rsidR="000168D7" w:rsidRPr="00260CA0" w:rsidRDefault="000168D7">
            <w:pPr>
              <w:tabs>
                <w:tab w:val="left" w:pos="567"/>
              </w:tabs>
              <w:rPr>
                <w:color w:val="000000" w:themeColor="text1"/>
                <w:sz w:val="22"/>
              </w:rPr>
            </w:pPr>
            <w:r w:rsidRPr="00260CA0">
              <w:rPr>
                <w:b/>
                <w:color w:val="000000" w:themeColor="text1"/>
                <w:sz w:val="22"/>
              </w:rPr>
              <w:t>13.</w:t>
            </w:r>
            <w:r w:rsidRPr="00260CA0">
              <w:rPr>
                <w:b/>
                <w:color w:val="000000" w:themeColor="text1"/>
                <w:sz w:val="22"/>
              </w:rPr>
              <w:tab/>
              <w:t>CHARGENBEZEICHNUNG</w:t>
            </w:r>
          </w:p>
        </w:tc>
      </w:tr>
    </w:tbl>
    <w:p w14:paraId="75BFF47B" w14:textId="77777777" w:rsidR="000168D7" w:rsidRPr="00260CA0" w:rsidRDefault="000168D7">
      <w:pPr>
        <w:rPr>
          <w:b/>
          <w:color w:val="000000" w:themeColor="text1"/>
          <w:sz w:val="22"/>
        </w:rPr>
      </w:pPr>
    </w:p>
    <w:p w14:paraId="60130B64" w14:textId="77777777" w:rsidR="000168D7" w:rsidRPr="00260CA0" w:rsidRDefault="000168D7">
      <w:pPr>
        <w:rPr>
          <w:color w:val="000000" w:themeColor="text1"/>
          <w:sz w:val="22"/>
        </w:rPr>
      </w:pPr>
      <w:r w:rsidRPr="00260CA0">
        <w:rPr>
          <w:color w:val="000000" w:themeColor="text1"/>
          <w:sz w:val="22"/>
        </w:rPr>
        <w:t>Ch.-B.</w:t>
      </w:r>
    </w:p>
    <w:p w14:paraId="55A8ED25" w14:textId="77777777" w:rsidR="000168D7" w:rsidRPr="00260CA0" w:rsidRDefault="000168D7">
      <w:pPr>
        <w:rPr>
          <w:color w:val="000000" w:themeColor="text1"/>
          <w:sz w:val="22"/>
        </w:rPr>
      </w:pPr>
    </w:p>
    <w:p w14:paraId="4C9E7AE9"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3ED83E53" w14:textId="77777777">
        <w:tc>
          <w:tcPr>
            <w:tcW w:w="9287" w:type="dxa"/>
            <w:tcBorders>
              <w:top w:val="single" w:sz="4" w:space="0" w:color="auto"/>
              <w:left w:val="single" w:sz="4" w:space="0" w:color="auto"/>
              <w:bottom w:val="single" w:sz="4" w:space="0" w:color="auto"/>
              <w:right w:val="single" w:sz="4" w:space="0" w:color="auto"/>
            </w:tcBorders>
          </w:tcPr>
          <w:p w14:paraId="76DE07A5" w14:textId="77777777" w:rsidR="000168D7" w:rsidRPr="00260CA0" w:rsidRDefault="000168D7">
            <w:pPr>
              <w:tabs>
                <w:tab w:val="left" w:pos="570"/>
              </w:tabs>
              <w:rPr>
                <w:color w:val="000000" w:themeColor="text1"/>
                <w:sz w:val="22"/>
              </w:rPr>
            </w:pPr>
            <w:r w:rsidRPr="00260CA0">
              <w:rPr>
                <w:b/>
                <w:color w:val="000000" w:themeColor="text1"/>
                <w:sz w:val="22"/>
              </w:rPr>
              <w:t>14.</w:t>
            </w:r>
            <w:r w:rsidRPr="00260CA0">
              <w:rPr>
                <w:b/>
                <w:color w:val="000000" w:themeColor="text1"/>
                <w:sz w:val="22"/>
              </w:rPr>
              <w:tab/>
              <w:t>VERKAUFSABGRENZUNG</w:t>
            </w:r>
          </w:p>
        </w:tc>
      </w:tr>
    </w:tbl>
    <w:p w14:paraId="08DBD9E3" w14:textId="77777777" w:rsidR="000168D7" w:rsidRPr="00260CA0" w:rsidRDefault="000168D7">
      <w:pPr>
        <w:rPr>
          <w:color w:val="000000" w:themeColor="text1"/>
          <w:sz w:val="22"/>
        </w:rPr>
      </w:pPr>
    </w:p>
    <w:p w14:paraId="754283DF" w14:textId="77777777" w:rsidR="00517594" w:rsidRPr="00260CA0" w:rsidRDefault="00517594">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46AA1667" w14:textId="77777777">
        <w:tc>
          <w:tcPr>
            <w:tcW w:w="9287" w:type="dxa"/>
            <w:tcBorders>
              <w:top w:val="single" w:sz="4" w:space="0" w:color="auto"/>
              <w:left w:val="single" w:sz="4" w:space="0" w:color="auto"/>
              <w:bottom w:val="single" w:sz="4" w:space="0" w:color="auto"/>
              <w:right w:val="single" w:sz="4" w:space="0" w:color="auto"/>
            </w:tcBorders>
          </w:tcPr>
          <w:p w14:paraId="13C9FAE0" w14:textId="77777777" w:rsidR="000168D7" w:rsidRPr="00260CA0" w:rsidRDefault="000168D7">
            <w:pPr>
              <w:tabs>
                <w:tab w:val="left" w:pos="570"/>
              </w:tabs>
              <w:rPr>
                <w:color w:val="000000" w:themeColor="text1"/>
                <w:sz w:val="22"/>
              </w:rPr>
            </w:pPr>
            <w:r w:rsidRPr="00260CA0">
              <w:rPr>
                <w:b/>
                <w:caps/>
                <w:color w:val="000000" w:themeColor="text1"/>
                <w:sz w:val="22"/>
              </w:rPr>
              <w:t>15.</w:t>
            </w:r>
            <w:r w:rsidRPr="00260CA0">
              <w:rPr>
                <w:b/>
                <w:caps/>
                <w:color w:val="000000" w:themeColor="text1"/>
                <w:sz w:val="22"/>
              </w:rPr>
              <w:tab/>
              <w:t>HINWEISE FÜR DEN GEBRAUCH</w:t>
            </w:r>
          </w:p>
        </w:tc>
      </w:tr>
    </w:tbl>
    <w:p w14:paraId="062A3BA6" w14:textId="77777777" w:rsidR="000168D7" w:rsidRPr="00260CA0" w:rsidRDefault="000168D7">
      <w:pPr>
        <w:rPr>
          <w:color w:val="000000" w:themeColor="text1"/>
          <w:sz w:val="22"/>
        </w:rPr>
      </w:pPr>
    </w:p>
    <w:p w14:paraId="1D3EF4B2"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50DDA076" w14:textId="77777777">
        <w:tc>
          <w:tcPr>
            <w:tcW w:w="9281" w:type="dxa"/>
            <w:tcBorders>
              <w:top w:val="single" w:sz="4" w:space="0" w:color="auto"/>
              <w:left w:val="single" w:sz="4" w:space="0" w:color="auto"/>
              <w:bottom w:val="single" w:sz="4" w:space="0" w:color="auto"/>
              <w:right w:val="single" w:sz="4" w:space="0" w:color="auto"/>
            </w:tcBorders>
          </w:tcPr>
          <w:p w14:paraId="133E1CA5" w14:textId="77777777" w:rsidR="000168D7" w:rsidRPr="00260CA0" w:rsidRDefault="000168D7">
            <w:pPr>
              <w:ind w:left="567" w:hanging="567"/>
              <w:rPr>
                <w:b/>
                <w:caps/>
                <w:color w:val="000000" w:themeColor="text1"/>
                <w:sz w:val="22"/>
              </w:rPr>
            </w:pPr>
            <w:r w:rsidRPr="00260CA0">
              <w:rPr>
                <w:b/>
                <w:caps/>
                <w:color w:val="000000" w:themeColor="text1"/>
                <w:sz w:val="22"/>
              </w:rPr>
              <w:t>16.</w:t>
            </w:r>
            <w:r w:rsidRPr="00260CA0">
              <w:rPr>
                <w:b/>
                <w:caps/>
                <w:color w:val="000000" w:themeColor="text1"/>
                <w:sz w:val="22"/>
              </w:rPr>
              <w:tab/>
            </w:r>
            <w:r w:rsidRPr="00260CA0">
              <w:rPr>
                <w:b/>
                <w:color w:val="000000" w:themeColor="text1"/>
                <w:sz w:val="22"/>
                <w:szCs w:val="24"/>
              </w:rPr>
              <w:t>ANGABEN IN BLINDENSCHRIFT</w:t>
            </w:r>
          </w:p>
        </w:tc>
      </w:tr>
    </w:tbl>
    <w:p w14:paraId="6161A362" w14:textId="77777777" w:rsidR="000168D7" w:rsidRPr="00260CA0" w:rsidRDefault="000168D7">
      <w:pPr>
        <w:rPr>
          <w:color w:val="000000" w:themeColor="text1"/>
          <w:sz w:val="22"/>
        </w:rPr>
      </w:pPr>
    </w:p>
    <w:p w14:paraId="79C5E29B" w14:textId="77777777" w:rsidR="000168D7" w:rsidRPr="00260CA0" w:rsidRDefault="000168D7">
      <w:pPr>
        <w:rPr>
          <w:color w:val="000000" w:themeColor="text1"/>
          <w:sz w:val="22"/>
        </w:rPr>
      </w:pPr>
      <w:r w:rsidRPr="00260CA0">
        <w:rPr>
          <w:color w:val="000000" w:themeColor="text1"/>
          <w:sz w:val="22"/>
        </w:rPr>
        <w:t>Rapamune 0,5 mg</w:t>
      </w:r>
    </w:p>
    <w:p w14:paraId="379345C0" w14:textId="77777777" w:rsidR="00BA67BA" w:rsidRPr="00260CA0" w:rsidRDefault="00BA67BA" w:rsidP="00BA67BA">
      <w:pPr>
        <w:rPr>
          <w:color w:val="000000" w:themeColor="text1"/>
          <w:sz w:val="22"/>
        </w:rPr>
      </w:pPr>
    </w:p>
    <w:p w14:paraId="27E7B0E4" w14:textId="77777777" w:rsidR="00BA67BA" w:rsidRPr="00260CA0" w:rsidRDefault="00BA67BA" w:rsidP="00BA67BA">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A67BA" w:rsidRPr="00CA39B9" w14:paraId="24E055FF" w14:textId="77777777" w:rsidTr="00BA67BA">
        <w:tc>
          <w:tcPr>
            <w:tcW w:w="9281" w:type="dxa"/>
            <w:tcBorders>
              <w:top w:val="single" w:sz="4" w:space="0" w:color="auto"/>
              <w:left w:val="single" w:sz="4" w:space="0" w:color="auto"/>
              <w:bottom w:val="single" w:sz="4" w:space="0" w:color="auto"/>
              <w:right w:val="single" w:sz="4" w:space="0" w:color="auto"/>
            </w:tcBorders>
          </w:tcPr>
          <w:p w14:paraId="7E79E202" w14:textId="77777777" w:rsidR="00BA67BA" w:rsidRPr="00260CA0" w:rsidRDefault="00BA67BA" w:rsidP="000E4361">
            <w:pPr>
              <w:ind w:left="567" w:hanging="567"/>
              <w:rPr>
                <w:b/>
                <w:caps/>
                <w:color w:val="000000" w:themeColor="text1"/>
                <w:sz w:val="22"/>
              </w:rPr>
            </w:pPr>
            <w:r w:rsidRPr="00260CA0">
              <w:rPr>
                <w:b/>
                <w:caps/>
                <w:color w:val="000000" w:themeColor="text1"/>
                <w:sz w:val="22"/>
              </w:rPr>
              <w:t>17.</w:t>
            </w:r>
            <w:r w:rsidRPr="00260CA0">
              <w:rPr>
                <w:b/>
                <w:caps/>
                <w:color w:val="000000" w:themeColor="text1"/>
                <w:sz w:val="22"/>
              </w:rPr>
              <w:tab/>
              <w:t>INDIVIDUELLES ERKENNUNGSMERKMAL – 2D-BARCODE</w:t>
            </w:r>
          </w:p>
        </w:tc>
      </w:tr>
    </w:tbl>
    <w:p w14:paraId="4D4FE76F" w14:textId="77777777" w:rsidR="00BA67BA" w:rsidRPr="00260CA0" w:rsidRDefault="00BA67BA" w:rsidP="00BA67BA">
      <w:pPr>
        <w:rPr>
          <w:color w:val="000000" w:themeColor="text1"/>
          <w:sz w:val="22"/>
        </w:rPr>
      </w:pPr>
    </w:p>
    <w:p w14:paraId="0D6E7853" w14:textId="77777777" w:rsidR="00BA67BA" w:rsidRPr="00260CA0" w:rsidRDefault="00BA67BA" w:rsidP="00BA67BA">
      <w:pPr>
        <w:rPr>
          <w:color w:val="000000" w:themeColor="text1"/>
          <w:sz w:val="22"/>
          <w:szCs w:val="22"/>
          <w:shd w:val="clear" w:color="auto" w:fill="CCCCCC"/>
        </w:rPr>
      </w:pPr>
      <w:r w:rsidRPr="00260CA0">
        <w:rPr>
          <w:color w:val="000000" w:themeColor="text1"/>
          <w:sz w:val="22"/>
          <w:szCs w:val="22"/>
          <w:highlight w:val="lightGray"/>
        </w:rPr>
        <w:t>2D-Barcode mit individuellem Erkennungsmerkmal.</w:t>
      </w:r>
    </w:p>
    <w:p w14:paraId="620ACA50" w14:textId="77777777" w:rsidR="00BA67BA" w:rsidRPr="00260CA0" w:rsidRDefault="00BA67BA" w:rsidP="00BA67BA">
      <w:pPr>
        <w:rPr>
          <w:color w:val="000000" w:themeColor="text1"/>
          <w:sz w:val="22"/>
          <w:szCs w:val="22"/>
          <w:shd w:val="clear" w:color="auto" w:fill="CCCCCC"/>
        </w:rPr>
      </w:pPr>
    </w:p>
    <w:p w14:paraId="530047D0" w14:textId="77777777" w:rsidR="00BA67BA" w:rsidRPr="00260CA0" w:rsidRDefault="00BA67BA" w:rsidP="00BA67BA">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A67BA" w:rsidRPr="00CA39B9" w14:paraId="5B19157C" w14:textId="77777777" w:rsidTr="00BA67BA">
        <w:tc>
          <w:tcPr>
            <w:tcW w:w="9281" w:type="dxa"/>
            <w:tcBorders>
              <w:top w:val="single" w:sz="4" w:space="0" w:color="auto"/>
              <w:left w:val="single" w:sz="4" w:space="0" w:color="auto"/>
              <w:bottom w:val="single" w:sz="4" w:space="0" w:color="auto"/>
              <w:right w:val="single" w:sz="4" w:space="0" w:color="auto"/>
            </w:tcBorders>
          </w:tcPr>
          <w:p w14:paraId="4CCFCDDA" w14:textId="77777777" w:rsidR="00BA67BA" w:rsidRPr="00260CA0" w:rsidRDefault="00BA67BA" w:rsidP="000E4361">
            <w:pPr>
              <w:ind w:left="567" w:hanging="567"/>
              <w:rPr>
                <w:b/>
                <w:caps/>
                <w:color w:val="000000" w:themeColor="text1"/>
                <w:sz w:val="22"/>
              </w:rPr>
            </w:pPr>
            <w:r w:rsidRPr="00260CA0">
              <w:rPr>
                <w:b/>
                <w:caps/>
                <w:color w:val="000000" w:themeColor="text1"/>
                <w:sz w:val="22"/>
              </w:rPr>
              <w:t>18.</w:t>
            </w:r>
            <w:r w:rsidRPr="00260CA0">
              <w:rPr>
                <w:b/>
                <w:caps/>
                <w:color w:val="000000" w:themeColor="text1"/>
                <w:sz w:val="22"/>
              </w:rPr>
              <w:tab/>
              <w:t>INDIVIDUELLES ERKENNUNGSMERKMAL – vom Menschen lesbares format</w:t>
            </w:r>
          </w:p>
        </w:tc>
      </w:tr>
    </w:tbl>
    <w:p w14:paraId="6C5A2876" w14:textId="77777777" w:rsidR="00BA67BA" w:rsidRPr="00260CA0" w:rsidRDefault="00BA67BA" w:rsidP="00BA67BA">
      <w:pPr>
        <w:rPr>
          <w:color w:val="000000" w:themeColor="text1"/>
          <w:sz w:val="22"/>
          <w:szCs w:val="22"/>
        </w:rPr>
      </w:pPr>
    </w:p>
    <w:p w14:paraId="59CF1EB7" w14:textId="77777777" w:rsidR="00BA67BA" w:rsidRPr="00260CA0" w:rsidRDefault="00BA67BA" w:rsidP="00BA67BA">
      <w:pPr>
        <w:rPr>
          <w:color w:val="000000" w:themeColor="text1"/>
          <w:sz w:val="22"/>
          <w:szCs w:val="22"/>
        </w:rPr>
      </w:pPr>
      <w:r w:rsidRPr="00260CA0">
        <w:rPr>
          <w:color w:val="000000" w:themeColor="text1"/>
          <w:sz w:val="22"/>
          <w:szCs w:val="22"/>
        </w:rPr>
        <w:t>PC</w:t>
      </w:r>
    </w:p>
    <w:p w14:paraId="79DA4963" w14:textId="77777777" w:rsidR="00BA67BA" w:rsidRPr="00260CA0" w:rsidRDefault="00BA67BA" w:rsidP="00BA67BA">
      <w:pPr>
        <w:rPr>
          <w:color w:val="000000" w:themeColor="text1"/>
          <w:sz w:val="22"/>
          <w:szCs w:val="22"/>
        </w:rPr>
      </w:pPr>
      <w:r w:rsidRPr="00260CA0">
        <w:rPr>
          <w:color w:val="000000" w:themeColor="text1"/>
          <w:sz w:val="22"/>
          <w:szCs w:val="22"/>
        </w:rPr>
        <w:t>SN</w:t>
      </w:r>
    </w:p>
    <w:p w14:paraId="463E6548" w14:textId="77777777" w:rsidR="00BA67BA" w:rsidRPr="00260CA0" w:rsidRDefault="00BA67BA" w:rsidP="00BA67BA">
      <w:pPr>
        <w:rPr>
          <w:color w:val="000000" w:themeColor="text1"/>
          <w:sz w:val="22"/>
          <w:szCs w:val="22"/>
        </w:rPr>
      </w:pPr>
      <w:r w:rsidRPr="00260CA0">
        <w:rPr>
          <w:color w:val="000000" w:themeColor="text1"/>
          <w:sz w:val="22"/>
          <w:szCs w:val="22"/>
        </w:rPr>
        <w:t>NN</w:t>
      </w:r>
    </w:p>
    <w:p w14:paraId="62C060FB" w14:textId="77777777" w:rsidR="000168D7" w:rsidRPr="00260CA0" w:rsidRDefault="000168D7">
      <w:pPr>
        <w:rPr>
          <w:color w:val="000000" w:themeColor="text1"/>
          <w:sz w:val="22"/>
          <w:szCs w:val="22"/>
        </w:rPr>
      </w:pPr>
    </w:p>
    <w:p w14:paraId="0955779F" w14:textId="77777777" w:rsidR="00BA67BA" w:rsidRPr="00260CA0" w:rsidRDefault="00BA67BA">
      <w:pPr>
        <w:rPr>
          <w:color w:val="000000" w:themeColor="text1"/>
          <w:sz w:val="22"/>
        </w:rPr>
      </w:pPr>
    </w:p>
    <w:p w14:paraId="2EDABA99" w14:textId="77777777" w:rsidR="000168D7" w:rsidRPr="00260CA0" w:rsidRDefault="000168D7" w:rsidP="005869F8">
      <w:pPr>
        <w:pStyle w:val="anything"/>
        <w:rPr>
          <w:color w:val="000000" w:themeColor="text1"/>
          <w:lang w:val="de-DE"/>
        </w:rPr>
      </w:pPr>
      <w:r w:rsidRPr="00260CA0">
        <w:rPr>
          <w:color w:val="000000" w:themeColor="text1"/>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5F1D9DDC" w14:textId="77777777">
        <w:tc>
          <w:tcPr>
            <w:tcW w:w="9287" w:type="dxa"/>
            <w:tcBorders>
              <w:top w:val="single" w:sz="4" w:space="0" w:color="auto"/>
              <w:left w:val="single" w:sz="4" w:space="0" w:color="auto"/>
              <w:bottom w:val="single" w:sz="4" w:space="0" w:color="auto"/>
              <w:right w:val="single" w:sz="4" w:space="0" w:color="auto"/>
            </w:tcBorders>
          </w:tcPr>
          <w:p w14:paraId="18353D07" w14:textId="77777777" w:rsidR="000168D7" w:rsidRPr="00260CA0" w:rsidRDefault="000168D7">
            <w:pPr>
              <w:rPr>
                <w:b/>
                <w:color w:val="000000" w:themeColor="text1"/>
                <w:sz w:val="22"/>
              </w:rPr>
            </w:pPr>
            <w:r w:rsidRPr="00260CA0">
              <w:rPr>
                <w:b/>
                <w:color w:val="000000" w:themeColor="text1"/>
                <w:sz w:val="22"/>
              </w:rPr>
              <w:lastRenderedPageBreak/>
              <w:t>MINDESTANGABEN AUF BLISTERPACKUNGEN ODER FOLIENSTREIFEN</w:t>
            </w:r>
          </w:p>
          <w:p w14:paraId="4D72E6EC" w14:textId="77777777" w:rsidR="002443D7" w:rsidRPr="00260CA0" w:rsidRDefault="002443D7">
            <w:pPr>
              <w:rPr>
                <w:b/>
                <w:color w:val="000000" w:themeColor="text1"/>
                <w:sz w:val="22"/>
              </w:rPr>
            </w:pPr>
          </w:p>
          <w:p w14:paraId="4C11BA1C" w14:textId="77777777" w:rsidR="000168D7" w:rsidRPr="00260CA0" w:rsidRDefault="000168D7">
            <w:pPr>
              <w:rPr>
                <w:b/>
                <w:caps/>
                <w:color w:val="000000" w:themeColor="text1"/>
                <w:sz w:val="22"/>
              </w:rPr>
            </w:pPr>
            <w:r w:rsidRPr="00260CA0">
              <w:rPr>
                <w:b/>
                <w:caps/>
                <w:color w:val="000000" w:themeColor="text1"/>
                <w:sz w:val="22"/>
              </w:rPr>
              <w:t>bLISTERPACKUNG</w:t>
            </w:r>
          </w:p>
        </w:tc>
      </w:tr>
    </w:tbl>
    <w:p w14:paraId="0E3DEB06" w14:textId="77777777" w:rsidR="000168D7" w:rsidRPr="00260CA0" w:rsidRDefault="000168D7">
      <w:pPr>
        <w:rPr>
          <w:color w:val="000000" w:themeColor="text1"/>
          <w:sz w:val="22"/>
        </w:rPr>
      </w:pPr>
    </w:p>
    <w:p w14:paraId="786E0072"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2EB3D58F" w14:textId="77777777">
        <w:tc>
          <w:tcPr>
            <w:tcW w:w="9287" w:type="dxa"/>
            <w:tcBorders>
              <w:top w:val="single" w:sz="4" w:space="0" w:color="auto"/>
              <w:left w:val="single" w:sz="4" w:space="0" w:color="auto"/>
              <w:bottom w:val="single" w:sz="4" w:space="0" w:color="auto"/>
              <w:right w:val="single" w:sz="4" w:space="0" w:color="auto"/>
            </w:tcBorders>
          </w:tcPr>
          <w:p w14:paraId="2F140941" w14:textId="77777777" w:rsidR="000168D7" w:rsidRPr="00260CA0" w:rsidRDefault="000168D7">
            <w:pPr>
              <w:tabs>
                <w:tab w:val="left" w:pos="555"/>
              </w:tabs>
              <w:rPr>
                <w:color w:val="000000" w:themeColor="text1"/>
                <w:sz w:val="22"/>
              </w:rPr>
            </w:pPr>
            <w:r w:rsidRPr="00260CA0">
              <w:rPr>
                <w:b/>
                <w:color w:val="000000" w:themeColor="text1"/>
                <w:sz w:val="22"/>
              </w:rPr>
              <w:t>1.</w:t>
            </w:r>
            <w:r w:rsidRPr="00260CA0">
              <w:rPr>
                <w:b/>
                <w:color w:val="000000" w:themeColor="text1"/>
                <w:sz w:val="22"/>
              </w:rPr>
              <w:tab/>
              <w:t>BEZEICHNUNG DES ARZNEIMITTELS</w:t>
            </w:r>
          </w:p>
        </w:tc>
      </w:tr>
    </w:tbl>
    <w:p w14:paraId="4414ABB6" w14:textId="77777777" w:rsidR="000168D7" w:rsidRPr="00260CA0" w:rsidRDefault="000168D7">
      <w:pPr>
        <w:ind w:left="567" w:hanging="567"/>
        <w:rPr>
          <w:color w:val="000000" w:themeColor="text1"/>
          <w:sz w:val="22"/>
        </w:rPr>
      </w:pPr>
    </w:p>
    <w:p w14:paraId="680C3A02" w14:textId="77777777" w:rsidR="000168D7" w:rsidRPr="00260CA0" w:rsidRDefault="000168D7">
      <w:pPr>
        <w:rPr>
          <w:color w:val="000000" w:themeColor="text1"/>
          <w:sz w:val="22"/>
        </w:rPr>
      </w:pPr>
      <w:r w:rsidRPr="00260CA0">
        <w:rPr>
          <w:color w:val="000000" w:themeColor="text1"/>
          <w:sz w:val="22"/>
        </w:rPr>
        <w:t>Rapamune 0,5 mg Tabletten</w:t>
      </w:r>
    </w:p>
    <w:p w14:paraId="381A5736" w14:textId="77777777" w:rsidR="000168D7" w:rsidRPr="00260CA0" w:rsidRDefault="000168D7">
      <w:pPr>
        <w:rPr>
          <w:color w:val="000000" w:themeColor="text1"/>
          <w:sz w:val="22"/>
        </w:rPr>
      </w:pPr>
      <w:r w:rsidRPr="00260CA0">
        <w:rPr>
          <w:color w:val="000000" w:themeColor="text1"/>
          <w:sz w:val="22"/>
        </w:rPr>
        <w:t>Sirolimus</w:t>
      </w:r>
    </w:p>
    <w:p w14:paraId="65908F74" w14:textId="77777777" w:rsidR="000168D7" w:rsidRPr="00260CA0" w:rsidRDefault="000168D7">
      <w:pPr>
        <w:rPr>
          <w:color w:val="000000" w:themeColor="text1"/>
          <w:sz w:val="22"/>
        </w:rPr>
      </w:pPr>
    </w:p>
    <w:p w14:paraId="75DC3100"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0416EA13" w14:textId="77777777">
        <w:tc>
          <w:tcPr>
            <w:tcW w:w="9287" w:type="dxa"/>
            <w:tcBorders>
              <w:top w:val="single" w:sz="4" w:space="0" w:color="auto"/>
              <w:left w:val="single" w:sz="4" w:space="0" w:color="auto"/>
              <w:bottom w:val="single" w:sz="4" w:space="0" w:color="auto"/>
              <w:right w:val="single" w:sz="4" w:space="0" w:color="auto"/>
            </w:tcBorders>
          </w:tcPr>
          <w:p w14:paraId="1B50C15E" w14:textId="77777777" w:rsidR="000168D7" w:rsidRPr="00260CA0" w:rsidRDefault="000168D7">
            <w:pPr>
              <w:ind w:left="567" w:hanging="567"/>
              <w:rPr>
                <w:color w:val="000000" w:themeColor="text1"/>
                <w:sz w:val="22"/>
              </w:rPr>
            </w:pPr>
            <w:r w:rsidRPr="00260CA0">
              <w:rPr>
                <w:b/>
                <w:color w:val="000000" w:themeColor="text1"/>
                <w:sz w:val="22"/>
              </w:rPr>
              <w:t>2.</w:t>
            </w:r>
            <w:r w:rsidRPr="00260CA0">
              <w:rPr>
                <w:b/>
                <w:color w:val="000000" w:themeColor="text1"/>
                <w:sz w:val="22"/>
              </w:rPr>
              <w:tab/>
              <w:t>NAME DES PHARMAZEUTISCHEN UNTERNEHMERS</w:t>
            </w:r>
          </w:p>
        </w:tc>
      </w:tr>
    </w:tbl>
    <w:p w14:paraId="7E1E93D8" w14:textId="77777777" w:rsidR="000168D7" w:rsidRPr="00260CA0" w:rsidRDefault="000168D7">
      <w:pPr>
        <w:rPr>
          <w:color w:val="000000" w:themeColor="text1"/>
          <w:sz w:val="22"/>
        </w:rPr>
      </w:pPr>
    </w:p>
    <w:p w14:paraId="761AC777" w14:textId="77777777" w:rsidR="000168D7" w:rsidRPr="00260CA0" w:rsidRDefault="00E57C99">
      <w:pPr>
        <w:rPr>
          <w:color w:val="000000" w:themeColor="text1"/>
          <w:sz w:val="22"/>
          <w:szCs w:val="22"/>
        </w:rPr>
      </w:pPr>
      <w:r w:rsidRPr="00260CA0">
        <w:rPr>
          <w:color w:val="000000" w:themeColor="text1"/>
          <w:sz w:val="22"/>
          <w:szCs w:val="22"/>
        </w:rPr>
        <w:t>Pfizer Europe MA EEIG</w:t>
      </w:r>
    </w:p>
    <w:p w14:paraId="7C632620" w14:textId="77777777" w:rsidR="000168D7" w:rsidRPr="00260CA0" w:rsidRDefault="000168D7">
      <w:pPr>
        <w:rPr>
          <w:color w:val="000000" w:themeColor="text1"/>
          <w:sz w:val="22"/>
        </w:rPr>
      </w:pPr>
    </w:p>
    <w:p w14:paraId="02BA8A3F"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0DE1AEF2" w14:textId="77777777">
        <w:tc>
          <w:tcPr>
            <w:tcW w:w="9287" w:type="dxa"/>
            <w:tcBorders>
              <w:top w:val="single" w:sz="4" w:space="0" w:color="auto"/>
              <w:left w:val="single" w:sz="4" w:space="0" w:color="auto"/>
              <w:bottom w:val="single" w:sz="4" w:space="0" w:color="auto"/>
              <w:right w:val="single" w:sz="4" w:space="0" w:color="auto"/>
            </w:tcBorders>
          </w:tcPr>
          <w:p w14:paraId="495646A9" w14:textId="77777777" w:rsidR="000168D7" w:rsidRPr="00260CA0" w:rsidRDefault="000168D7">
            <w:pPr>
              <w:ind w:left="567" w:hanging="567"/>
              <w:rPr>
                <w:color w:val="000000" w:themeColor="text1"/>
                <w:sz w:val="22"/>
              </w:rPr>
            </w:pPr>
            <w:r w:rsidRPr="00260CA0">
              <w:rPr>
                <w:b/>
                <w:color w:val="000000" w:themeColor="text1"/>
                <w:sz w:val="22"/>
              </w:rPr>
              <w:t>3.</w:t>
            </w:r>
            <w:r w:rsidRPr="00260CA0">
              <w:rPr>
                <w:b/>
                <w:color w:val="000000" w:themeColor="text1"/>
                <w:sz w:val="22"/>
              </w:rPr>
              <w:tab/>
              <w:t>VERFALLDATUM</w:t>
            </w:r>
          </w:p>
        </w:tc>
      </w:tr>
    </w:tbl>
    <w:p w14:paraId="26013376" w14:textId="77777777" w:rsidR="000168D7" w:rsidRPr="00260CA0" w:rsidRDefault="000168D7">
      <w:pPr>
        <w:rPr>
          <w:color w:val="000000" w:themeColor="text1"/>
          <w:sz w:val="22"/>
        </w:rPr>
      </w:pPr>
    </w:p>
    <w:p w14:paraId="171FFC87" w14:textId="77777777" w:rsidR="000168D7" w:rsidRPr="00260CA0" w:rsidRDefault="000168D7">
      <w:pPr>
        <w:rPr>
          <w:color w:val="000000" w:themeColor="text1"/>
          <w:sz w:val="22"/>
        </w:rPr>
      </w:pPr>
      <w:r w:rsidRPr="00260CA0">
        <w:rPr>
          <w:color w:val="000000" w:themeColor="text1"/>
          <w:sz w:val="22"/>
        </w:rPr>
        <w:t>Verwendbar bis</w:t>
      </w:r>
    </w:p>
    <w:p w14:paraId="41278589" w14:textId="77777777" w:rsidR="000168D7" w:rsidRPr="00260CA0" w:rsidRDefault="000168D7">
      <w:pPr>
        <w:rPr>
          <w:color w:val="000000" w:themeColor="text1"/>
          <w:sz w:val="22"/>
        </w:rPr>
      </w:pPr>
    </w:p>
    <w:p w14:paraId="243A9EFB"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101B9602" w14:textId="77777777">
        <w:tc>
          <w:tcPr>
            <w:tcW w:w="9287" w:type="dxa"/>
            <w:tcBorders>
              <w:top w:val="single" w:sz="4" w:space="0" w:color="auto"/>
              <w:left w:val="single" w:sz="4" w:space="0" w:color="auto"/>
              <w:bottom w:val="single" w:sz="4" w:space="0" w:color="auto"/>
              <w:right w:val="single" w:sz="4" w:space="0" w:color="auto"/>
            </w:tcBorders>
          </w:tcPr>
          <w:p w14:paraId="77F1BE39" w14:textId="77777777" w:rsidR="000168D7" w:rsidRPr="00260CA0" w:rsidRDefault="000168D7">
            <w:pPr>
              <w:ind w:left="567" w:hanging="567"/>
              <w:rPr>
                <w:color w:val="000000" w:themeColor="text1"/>
                <w:sz w:val="22"/>
              </w:rPr>
            </w:pPr>
            <w:r w:rsidRPr="00260CA0">
              <w:rPr>
                <w:b/>
                <w:color w:val="000000" w:themeColor="text1"/>
                <w:sz w:val="22"/>
              </w:rPr>
              <w:t>4.</w:t>
            </w:r>
            <w:r w:rsidRPr="00260CA0">
              <w:rPr>
                <w:b/>
                <w:color w:val="000000" w:themeColor="text1"/>
                <w:sz w:val="22"/>
              </w:rPr>
              <w:tab/>
              <w:t>CHARGENBEZEICHNUNG</w:t>
            </w:r>
          </w:p>
        </w:tc>
      </w:tr>
    </w:tbl>
    <w:p w14:paraId="0D56839A" w14:textId="77777777" w:rsidR="000168D7" w:rsidRPr="00260CA0" w:rsidRDefault="000168D7">
      <w:pPr>
        <w:rPr>
          <w:color w:val="000000" w:themeColor="text1"/>
          <w:sz w:val="22"/>
        </w:rPr>
      </w:pPr>
    </w:p>
    <w:p w14:paraId="4B035940" w14:textId="77777777" w:rsidR="000168D7" w:rsidRPr="00260CA0" w:rsidRDefault="000168D7">
      <w:pPr>
        <w:rPr>
          <w:color w:val="000000" w:themeColor="text1"/>
          <w:sz w:val="22"/>
        </w:rPr>
      </w:pPr>
      <w:r w:rsidRPr="00260CA0">
        <w:rPr>
          <w:color w:val="000000" w:themeColor="text1"/>
          <w:sz w:val="22"/>
        </w:rPr>
        <w:t>Ch.-B.</w:t>
      </w:r>
    </w:p>
    <w:p w14:paraId="5A83CFD4" w14:textId="77777777" w:rsidR="000168D7" w:rsidRPr="00260CA0" w:rsidRDefault="000168D7">
      <w:pPr>
        <w:rPr>
          <w:color w:val="000000" w:themeColor="text1"/>
          <w:sz w:val="22"/>
        </w:rPr>
      </w:pPr>
    </w:p>
    <w:p w14:paraId="0DC8E138"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1337CC69" w14:textId="77777777">
        <w:tc>
          <w:tcPr>
            <w:tcW w:w="9281" w:type="dxa"/>
            <w:tcBorders>
              <w:top w:val="single" w:sz="4" w:space="0" w:color="auto"/>
              <w:left w:val="single" w:sz="4" w:space="0" w:color="auto"/>
              <w:bottom w:val="single" w:sz="4" w:space="0" w:color="auto"/>
              <w:right w:val="single" w:sz="4" w:space="0" w:color="auto"/>
            </w:tcBorders>
          </w:tcPr>
          <w:p w14:paraId="6E74D5B7" w14:textId="77777777" w:rsidR="000168D7" w:rsidRPr="00260CA0" w:rsidRDefault="000168D7">
            <w:pPr>
              <w:ind w:left="709" w:hanging="709"/>
              <w:rPr>
                <w:b/>
                <w:caps/>
                <w:color w:val="000000" w:themeColor="text1"/>
                <w:sz w:val="22"/>
              </w:rPr>
            </w:pPr>
            <w:r w:rsidRPr="00260CA0">
              <w:rPr>
                <w:b/>
                <w:caps/>
                <w:color w:val="000000" w:themeColor="text1"/>
                <w:sz w:val="22"/>
              </w:rPr>
              <w:t>5.</w:t>
            </w:r>
            <w:r w:rsidRPr="00260CA0">
              <w:rPr>
                <w:b/>
                <w:caps/>
                <w:color w:val="000000" w:themeColor="text1"/>
                <w:sz w:val="22"/>
              </w:rPr>
              <w:tab/>
              <w:t>WEITERE ANGABEN</w:t>
            </w:r>
          </w:p>
        </w:tc>
      </w:tr>
    </w:tbl>
    <w:p w14:paraId="5EA9A698" w14:textId="77777777" w:rsidR="000168D7" w:rsidRPr="00260CA0" w:rsidRDefault="000168D7">
      <w:pPr>
        <w:rPr>
          <w:color w:val="000000" w:themeColor="text1"/>
          <w:sz w:val="22"/>
        </w:rPr>
      </w:pPr>
    </w:p>
    <w:p w14:paraId="2D68F5E1" w14:textId="77777777" w:rsidR="000168D7" w:rsidRPr="00260CA0" w:rsidRDefault="000168D7">
      <w:pPr>
        <w:rPr>
          <w:color w:val="000000" w:themeColor="text1"/>
          <w:sz w:val="22"/>
        </w:rPr>
      </w:pPr>
    </w:p>
    <w:p w14:paraId="2EAD785B" w14:textId="77777777" w:rsidR="000168D7" w:rsidRPr="00260CA0" w:rsidRDefault="000168D7" w:rsidP="00220967">
      <w:pPr>
        <w:pStyle w:val="BodyText"/>
        <w:spacing w:after="0" w:line="240" w:lineRule="auto"/>
        <w:rPr>
          <w:color w:val="000000" w:themeColor="text1"/>
          <w:sz w:val="22"/>
          <w:szCs w:val="22"/>
          <w:lang w:val="de-DE"/>
        </w:rPr>
      </w:pPr>
      <w:r w:rsidRPr="00260CA0">
        <w:rPr>
          <w:color w:val="000000" w:themeColor="text1"/>
          <w:sz w:val="22"/>
          <w:szCs w:val="22"/>
          <w:lang w:val="de-DE"/>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168D7" w:rsidRPr="00CA39B9" w14:paraId="7E9C1260" w14:textId="77777777" w:rsidTr="00F3308B">
        <w:tc>
          <w:tcPr>
            <w:tcW w:w="9287" w:type="dxa"/>
            <w:shd w:val="clear" w:color="auto" w:fill="auto"/>
          </w:tcPr>
          <w:p w14:paraId="4FEEF6B3" w14:textId="77777777" w:rsidR="000168D7" w:rsidRPr="00260CA0" w:rsidRDefault="001F1089" w:rsidP="001F1089">
            <w:pPr>
              <w:rPr>
                <w:b/>
                <w:bCs/>
                <w:color w:val="000000" w:themeColor="text1"/>
                <w:sz w:val="22"/>
                <w:szCs w:val="22"/>
              </w:rPr>
            </w:pPr>
            <w:r w:rsidRPr="00260CA0">
              <w:rPr>
                <w:b/>
                <w:bCs/>
                <w:color w:val="000000" w:themeColor="text1"/>
                <w:sz w:val="22"/>
                <w:szCs w:val="22"/>
              </w:rPr>
              <w:lastRenderedPageBreak/>
              <w:t>ANGABEN AUF DER ÄUSSEREN UMHÜLLUNG UND AUF DEM BEHÄLTNIS</w:t>
            </w:r>
          </w:p>
          <w:p w14:paraId="1D7B2159" w14:textId="77777777" w:rsidR="002443D7" w:rsidRPr="00260CA0" w:rsidRDefault="002443D7" w:rsidP="001F1089">
            <w:pPr>
              <w:rPr>
                <w:b/>
                <w:bCs/>
                <w:color w:val="000000" w:themeColor="text1"/>
                <w:sz w:val="22"/>
                <w:szCs w:val="22"/>
              </w:rPr>
            </w:pPr>
          </w:p>
          <w:p w14:paraId="17BB1186" w14:textId="77777777" w:rsidR="000168D7" w:rsidRPr="00CA39B9" w:rsidRDefault="001F1089" w:rsidP="001F1089">
            <w:pPr>
              <w:rPr>
                <w:color w:val="000000" w:themeColor="text1"/>
              </w:rPr>
            </w:pPr>
            <w:r w:rsidRPr="00260CA0">
              <w:rPr>
                <w:b/>
                <w:bCs/>
                <w:color w:val="000000" w:themeColor="text1"/>
                <w:sz w:val="22"/>
                <w:szCs w:val="22"/>
              </w:rPr>
              <w:t>UMKARTON - PACKUNGEN ZU 30 UND 100 STÜCK</w:t>
            </w:r>
          </w:p>
        </w:tc>
      </w:tr>
    </w:tbl>
    <w:p w14:paraId="4479DEC4" w14:textId="77777777" w:rsidR="000168D7" w:rsidRPr="00CA39B9" w:rsidRDefault="000168D7" w:rsidP="001F1089">
      <w:pPr>
        <w:rPr>
          <w:color w:val="000000" w:themeColor="text1"/>
        </w:rPr>
      </w:pPr>
    </w:p>
    <w:p w14:paraId="1263E2A4" w14:textId="77777777" w:rsidR="000168D7" w:rsidRPr="00260CA0" w:rsidRDefault="000168D7" w:rsidP="0022096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4F52A643" w14:textId="77777777">
        <w:trPr>
          <w:trHeight w:val="376"/>
        </w:trPr>
        <w:tc>
          <w:tcPr>
            <w:tcW w:w="9287" w:type="dxa"/>
            <w:tcBorders>
              <w:top w:val="single" w:sz="4" w:space="0" w:color="auto"/>
              <w:left w:val="single" w:sz="4" w:space="0" w:color="auto"/>
              <w:bottom w:val="single" w:sz="4" w:space="0" w:color="auto"/>
              <w:right w:val="single" w:sz="4" w:space="0" w:color="auto"/>
            </w:tcBorders>
          </w:tcPr>
          <w:p w14:paraId="1CFA7476" w14:textId="77777777" w:rsidR="000168D7" w:rsidRPr="00260CA0" w:rsidRDefault="000168D7">
            <w:pPr>
              <w:pStyle w:val="Footer"/>
              <w:tabs>
                <w:tab w:val="left" w:pos="567"/>
              </w:tabs>
              <w:rPr>
                <w:color w:val="000000" w:themeColor="text1"/>
                <w:sz w:val="22"/>
                <w:lang w:val="de-DE"/>
              </w:rPr>
            </w:pPr>
            <w:r w:rsidRPr="00260CA0">
              <w:rPr>
                <w:b/>
                <w:color w:val="000000" w:themeColor="text1"/>
                <w:sz w:val="22"/>
                <w:lang w:val="de-DE"/>
              </w:rPr>
              <w:t>1.</w:t>
            </w:r>
            <w:r w:rsidRPr="00260CA0">
              <w:rPr>
                <w:b/>
                <w:color w:val="000000" w:themeColor="text1"/>
                <w:sz w:val="22"/>
                <w:lang w:val="de-DE"/>
              </w:rPr>
              <w:tab/>
              <w:t>BEZEICHNUNG DES ARZNEIMITTELS</w:t>
            </w:r>
          </w:p>
        </w:tc>
      </w:tr>
    </w:tbl>
    <w:p w14:paraId="30C1388D" w14:textId="77777777" w:rsidR="000168D7" w:rsidRPr="00260CA0" w:rsidRDefault="000168D7">
      <w:pPr>
        <w:rPr>
          <w:color w:val="000000" w:themeColor="text1"/>
          <w:sz w:val="22"/>
        </w:rPr>
      </w:pPr>
    </w:p>
    <w:p w14:paraId="7FA33563" w14:textId="77777777" w:rsidR="000168D7" w:rsidRPr="00260CA0" w:rsidRDefault="000168D7">
      <w:pPr>
        <w:rPr>
          <w:color w:val="000000" w:themeColor="text1"/>
          <w:sz w:val="22"/>
        </w:rPr>
      </w:pPr>
      <w:r w:rsidRPr="00260CA0">
        <w:rPr>
          <w:color w:val="000000" w:themeColor="text1"/>
          <w:sz w:val="22"/>
        </w:rPr>
        <w:t>Rapamune 1 mg überzogene Tabletten</w:t>
      </w:r>
    </w:p>
    <w:p w14:paraId="334411B3" w14:textId="77777777" w:rsidR="000168D7" w:rsidRPr="00260CA0" w:rsidRDefault="000168D7">
      <w:pPr>
        <w:rPr>
          <w:color w:val="000000" w:themeColor="text1"/>
          <w:sz w:val="22"/>
        </w:rPr>
      </w:pPr>
      <w:r w:rsidRPr="00260CA0">
        <w:rPr>
          <w:color w:val="000000" w:themeColor="text1"/>
          <w:sz w:val="22"/>
        </w:rPr>
        <w:t>Sirolimus</w:t>
      </w:r>
    </w:p>
    <w:p w14:paraId="5567C7E2" w14:textId="77777777" w:rsidR="000168D7" w:rsidRPr="00260CA0" w:rsidRDefault="000168D7">
      <w:pPr>
        <w:rPr>
          <w:color w:val="000000" w:themeColor="text1"/>
          <w:sz w:val="22"/>
        </w:rPr>
      </w:pPr>
    </w:p>
    <w:p w14:paraId="096C0A5D"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168D7" w:rsidRPr="00CA39B9" w14:paraId="05D8BC47" w14:textId="77777777">
        <w:tc>
          <w:tcPr>
            <w:tcW w:w="9287" w:type="dxa"/>
            <w:tcBorders>
              <w:top w:val="single" w:sz="4" w:space="0" w:color="auto"/>
              <w:left w:val="single" w:sz="4" w:space="0" w:color="auto"/>
              <w:bottom w:val="single" w:sz="4" w:space="0" w:color="auto"/>
              <w:right w:val="single" w:sz="4" w:space="0" w:color="auto"/>
            </w:tcBorders>
          </w:tcPr>
          <w:p w14:paraId="10D63C6C" w14:textId="77777777" w:rsidR="000168D7" w:rsidRPr="00260CA0" w:rsidRDefault="000168D7">
            <w:pPr>
              <w:tabs>
                <w:tab w:val="left" w:pos="540"/>
              </w:tabs>
              <w:rPr>
                <w:color w:val="000000" w:themeColor="text1"/>
                <w:sz w:val="22"/>
              </w:rPr>
            </w:pPr>
            <w:r w:rsidRPr="00260CA0">
              <w:rPr>
                <w:b/>
                <w:color w:val="000000" w:themeColor="text1"/>
                <w:sz w:val="22"/>
              </w:rPr>
              <w:t>2.</w:t>
            </w:r>
            <w:r w:rsidRPr="00260CA0">
              <w:rPr>
                <w:b/>
                <w:color w:val="000000" w:themeColor="text1"/>
                <w:sz w:val="22"/>
              </w:rPr>
              <w:tab/>
              <w:t>WIRKSTOFF(E)</w:t>
            </w:r>
          </w:p>
        </w:tc>
      </w:tr>
    </w:tbl>
    <w:p w14:paraId="66BB9661" w14:textId="77777777" w:rsidR="000168D7" w:rsidRPr="00260CA0" w:rsidRDefault="000168D7">
      <w:pPr>
        <w:rPr>
          <w:color w:val="000000" w:themeColor="text1"/>
          <w:sz w:val="22"/>
        </w:rPr>
      </w:pPr>
    </w:p>
    <w:p w14:paraId="4584F5FB" w14:textId="77777777" w:rsidR="000168D7" w:rsidRPr="00260CA0" w:rsidRDefault="000168D7">
      <w:pPr>
        <w:rPr>
          <w:color w:val="000000" w:themeColor="text1"/>
          <w:sz w:val="22"/>
        </w:rPr>
      </w:pPr>
      <w:r w:rsidRPr="00260CA0">
        <w:rPr>
          <w:color w:val="000000" w:themeColor="text1"/>
          <w:sz w:val="22"/>
        </w:rPr>
        <w:t>1</w:t>
      </w:r>
      <w:r w:rsidR="00BD36A6" w:rsidRPr="00260CA0">
        <w:rPr>
          <w:color w:val="000000" w:themeColor="text1"/>
          <w:sz w:val="22"/>
        </w:rPr>
        <w:t> </w:t>
      </w:r>
      <w:r w:rsidRPr="00260CA0">
        <w:rPr>
          <w:color w:val="000000" w:themeColor="text1"/>
          <w:sz w:val="22"/>
        </w:rPr>
        <w:t>überzogene Tablette enthält 1 mg Sirolimus.</w:t>
      </w:r>
    </w:p>
    <w:p w14:paraId="18DD89DC" w14:textId="77777777" w:rsidR="000168D7" w:rsidRPr="00260CA0" w:rsidRDefault="000168D7">
      <w:pPr>
        <w:rPr>
          <w:color w:val="000000" w:themeColor="text1"/>
          <w:sz w:val="22"/>
        </w:rPr>
      </w:pPr>
    </w:p>
    <w:p w14:paraId="05FE7113"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1E29D3FA" w14:textId="77777777">
        <w:tc>
          <w:tcPr>
            <w:tcW w:w="9287" w:type="dxa"/>
            <w:tcBorders>
              <w:top w:val="single" w:sz="4" w:space="0" w:color="auto"/>
              <w:left w:val="single" w:sz="4" w:space="0" w:color="auto"/>
              <w:bottom w:val="single" w:sz="4" w:space="0" w:color="auto"/>
              <w:right w:val="single" w:sz="4" w:space="0" w:color="auto"/>
            </w:tcBorders>
          </w:tcPr>
          <w:p w14:paraId="0D44A991" w14:textId="77777777" w:rsidR="000168D7" w:rsidRPr="00260CA0" w:rsidRDefault="000168D7">
            <w:pPr>
              <w:tabs>
                <w:tab w:val="left" w:pos="585"/>
              </w:tabs>
              <w:rPr>
                <w:color w:val="000000" w:themeColor="text1"/>
                <w:sz w:val="22"/>
              </w:rPr>
            </w:pPr>
            <w:r w:rsidRPr="00260CA0">
              <w:rPr>
                <w:b/>
                <w:color w:val="000000" w:themeColor="text1"/>
                <w:sz w:val="22"/>
              </w:rPr>
              <w:t>3.</w:t>
            </w:r>
            <w:r w:rsidRPr="00260CA0">
              <w:rPr>
                <w:b/>
                <w:color w:val="000000" w:themeColor="text1"/>
                <w:sz w:val="22"/>
              </w:rPr>
              <w:tab/>
              <w:t>SONSTIGE BESTANDTEILE</w:t>
            </w:r>
          </w:p>
        </w:tc>
      </w:tr>
    </w:tbl>
    <w:p w14:paraId="45B5EF6B" w14:textId="77777777" w:rsidR="000168D7" w:rsidRPr="00260CA0" w:rsidRDefault="000168D7">
      <w:pPr>
        <w:rPr>
          <w:color w:val="000000" w:themeColor="text1"/>
          <w:sz w:val="22"/>
        </w:rPr>
      </w:pPr>
    </w:p>
    <w:p w14:paraId="6FAEAE4A" w14:textId="77777777" w:rsidR="000168D7" w:rsidRPr="00260CA0" w:rsidRDefault="000168D7">
      <w:pPr>
        <w:rPr>
          <w:color w:val="000000" w:themeColor="text1"/>
          <w:sz w:val="22"/>
        </w:rPr>
      </w:pPr>
      <w:r w:rsidRPr="00260CA0">
        <w:rPr>
          <w:color w:val="000000" w:themeColor="text1"/>
          <w:sz w:val="22"/>
        </w:rPr>
        <w:t>Unter anderem enthalten: Lactose-Monohydrat, Sucrose. Für weitere Informationen siehe Packungsbeilage.</w:t>
      </w:r>
    </w:p>
    <w:p w14:paraId="1B614598" w14:textId="77777777" w:rsidR="000168D7" w:rsidRPr="00260CA0" w:rsidRDefault="000168D7">
      <w:pPr>
        <w:rPr>
          <w:color w:val="000000" w:themeColor="text1"/>
          <w:sz w:val="22"/>
        </w:rPr>
      </w:pPr>
    </w:p>
    <w:p w14:paraId="7DB7A3AB"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18E602CC" w14:textId="77777777">
        <w:tc>
          <w:tcPr>
            <w:tcW w:w="9287" w:type="dxa"/>
            <w:tcBorders>
              <w:top w:val="single" w:sz="4" w:space="0" w:color="auto"/>
              <w:left w:val="single" w:sz="4" w:space="0" w:color="auto"/>
              <w:bottom w:val="single" w:sz="4" w:space="0" w:color="auto"/>
              <w:right w:val="single" w:sz="4" w:space="0" w:color="auto"/>
            </w:tcBorders>
          </w:tcPr>
          <w:p w14:paraId="090ED3F5" w14:textId="77777777" w:rsidR="000168D7" w:rsidRPr="00260CA0" w:rsidRDefault="000168D7">
            <w:pPr>
              <w:tabs>
                <w:tab w:val="left" w:pos="570"/>
              </w:tabs>
              <w:rPr>
                <w:color w:val="000000" w:themeColor="text1"/>
                <w:sz w:val="22"/>
              </w:rPr>
            </w:pPr>
            <w:r w:rsidRPr="00260CA0">
              <w:rPr>
                <w:b/>
                <w:color w:val="000000" w:themeColor="text1"/>
                <w:sz w:val="22"/>
              </w:rPr>
              <w:t>4.</w:t>
            </w:r>
            <w:r w:rsidRPr="00260CA0">
              <w:rPr>
                <w:b/>
                <w:color w:val="000000" w:themeColor="text1"/>
                <w:sz w:val="22"/>
              </w:rPr>
              <w:tab/>
              <w:t>DARREICHUNGSFORM UND INHALT</w:t>
            </w:r>
          </w:p>
        </w:tc>
      </w:tr>
    </w:tbl>
    <w:p w14:paraId="4B0606B4" w14:textId="77777777" w:rsidR="000168D7" w:rsidRPr="00260CA0" w:rsidRDefault="000168D7">
      <w:pPr>
        <w:rPr>
          <w:color w:val="000000" w:themeColor="text1"/>
          <w:sz w:val="22"/>
        </w:rPr>
      </w:pPr>
    </w:p>
    <w:p w14:paraId="413C02E1" w14:textId="77777777" w:rsidR="000168D7" w:rsidRPr="00260CA0" w:rsidRDefault="000168D7">
      <w:pPr>
        <w:rPr>
          <w:color w:val="000000" w:themeColor="text1"/>
          <w:sz w:val="22"/>
        </w:rPr>
      </w:pPr>
      <w:r w:rsidRPr="00260CA0">
        <w:rPr>
          <w:color w:val="000000" w:themeColor="text1"/>
          <w:sz w:val="22"/>
        </w:rPr>
        <w:t>30</w:t>
      </w:r>
      <w:r w:rsidR="00BD36A6" w:rsidRPr="00260CA0">
        <w:rPr>
          <w:color w:val="000000" w:themeColor="text1"/>
          <w:sz w:val="22"/>
        </w:rPr>
        <w:t> </w:t>
      </w:r>
      <w:r w:rsidRPr="00260CA0">
        <w:rPr>
          <w:color w:val="000000" w:themeColor="text1"/>
          <w:sz w:val="22"/>
        </w:rPr>
        <w:t>überzogene Tabletten</w:t>
      </w:r>
    </w:p>
    <w:p w14:paraId="36474343" w14:textId="77777777" w:rsidR="000168D7" w:rsidRPr="00260CA0" w:rsidRDefault="000168D7">
      <w:pPr>
        <w:rPr>
          <w:color w:val="000000" w:themeColor="text1"/>
          <w:sz w:val="22"/>
        </w:rPr>
      </w:pPr>
      <w:r w:rsidRPr="00260CA0">
        <w:rPr>
          <w:color w:val="000000" w:themeColor="text1"/>
          <w:sz w:val="22"/>
        </w:rPr>
        <w:t>100</w:t>
      </w:r>
      <w:r w:rsidR="00BD36A6" w:rsidRPr="00260CA0">
        <w:rPr>
          <w:color w:val="000000" w:themeColor="text1"/>
          <w:sz w:val="22"/>
        </w:rPr>
        <w:t> </w:t>
      </w:r>
      <w:r w:rsidRPr="00260CA0">
        <w:rPr>
          <w:color w:val="000000" w:themeColor="text1"/>
          <w:sz w:val="22"/>
        </w:rPr>
        <w:t>überzogene Tabletten</w:t>
      </w:r>
    </w:p>
    <w:p w14:paraId="66EC2CCA" w14:textId="77777777" w:rsidR="000168D7" w:rsidRPr="00260CA0" w:rsidRDefault="000168D7">
      <w:pPr>
        <w:rPr>
          <w:color w:val="000000" w:themeColor="text1"/>
          <w:sz w:val="22"/>
        </w:rPr>
      </w:pPr>
    </w:p>
    <w:p w14:paraId="0D7F3E37"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5CB42C91" w14:textId="77777777">
        <w:tc>
          <w:tcPr>
            <w:tcW w:w="9287" w:type="dxa"/>
            <w:tcBorders>
              <w:top w:val="single" w:sz="4" w:space="0" w:color="auto"/>
              <w:left w:val="single" w:sz="4" w:space="0" w:color="auto"/>
              <w:bottom w:val="single" w:sz="4" w:space="0" w:color="auto"/>
              <w:right w:val="single" w:sz="4" w:space="0" w:color="auto"/>
            </w:tcBorders>
          </w:tcPr>
          <w:p w14:paraId="65828EFB" w14:textId="77777777" w:rsidR="000168D7" w:rsidRPr="00260CA0" w:rsidRDefault="000168D7">
            <w:pPr>
              <w:tabs>
                <w:tab w:val="left" w:pos="585"/>
              </w:tabs>
              <w:rPr>
                <w:b/>
                <w:color w:val="000000" w:themeColor="text1"/>
                <w:sz w:val="22"/>
              </w:rPr>
            </w:pPr>
            <w:r w:rsidRPr="00260CA0">
              <w:rPr>
                <w:b/>
                <w:color w:val="000000" w:themeColor="text1"/>
                <w:sz w:val="22"/>
              </w:rPr>
              <w:t>5.</w:t>
            </w:r>
            <w:r w:rsidRPr="00260CA0">
              <w:rPr>
                <w:b/>
                <w:color w:val="000000" w:themeColor="text1"/>
                <w:sz w:val="22"/>
              </w:rPr>
              <w:tab/>
              <w:t>HINWEISE ZUR UND ART(EN) DER ANWENDUNG</w:t>
            </w:r>
          </w:p>
        </w:tc>
      </w:tr>
    </w:tbl>
    <w:p w14:paraId="071E9A69" w14:textId="77777777" w:rsidR="000168D7" w:rsidRPr="00260CA0" w:rsidRDefault="000168D7">
      <w:pPr>
        <w:rPr>
          <w:color w:val="000000" w:themeColor="text1"/>
          <w:sz w:val="22"/>
        </w:rPr>
      </w:pPr>
    </w:p>
    <w:p w14:paraId="3C16588E" w14:textId="77777777" w:rsidR="000168D7" w:rsidRPr="00260CA0" w:rsidRDefault="000168D7">
      <w:pPr>
        <w:rPr>
          <w:color w:val="000000" w:themeColor="text1"/>
          <w:sz w:val="22"/>
        </w:rPr>
      </w:pPr>
      <w:r w:rsidRPr="00260CA0">
        <w:rPr>
          <w:color w:val="000000" w:themeColor="text1"/>
          <w:sz w:val="22"/>
        </w:rPr>
        <w:t>Packungsbeilage beachten</w:t>
      </w:r>
    </w:p>
    <w:p w14:paraId="40501215" w14:textId="77777777" w:rsidR="000168D7" w:rsidRPr="00260CA0" w:rsidRDefault="000168D7">
      <w:pPr>
        <w:rPr>
          <w:color w:val="000000" w:themeColor="text1"/>
          <w:sz w:val="22"/>
        </w:rPr>
      </w:pPr>
      <w:r w:rsidRPr="00260CA0">
        <w:rPr>
          <w:color w:val="000000" w:themeColor="text1"/>
          <w:sz w:val="22"/>
        </w:rPr>
        <w:t>Nicht zerdrücken, kauen oder teilen</w:t>
      </w:r>
    </w:p>
    <w:p w14:paraId="5AD288F1" w14:textId="77777777" w:rsidR="000168D7" w:rsidRPr="00260CA0" w:rsidRDefault="000168D7">
      <w:pPr>
        <w:rPr>
          <w:color w:val="000000" w:themeColor="text1"/>
          <w:sz w:val="22"/>
        </w:rPr>
      </w:pPr>
      <w:r w:rsidRPr="00260CA0">
        <w:rPr>
          <w:color w:val="000000" w:themeColor="text1"/>
          <w:sz w:val="22"/>
        </w:rPr>
        <w:t>Zum Einnehmen</w:t>
      </w:r>
    </w:p>
    <w:p w14:paraId="59DC732B" w14:textId="77777777" w:rsidR="000168D7" w:rsidRPr="00260CA0" w:rsidRDefault="000168D7">
      <w:pPr>
        <w:rPr>
          <w:color w:val="000000" w:themeColor="text1"/>
          <w:sz w:val="22"/>
        </w:rPr>
      </w:pPr>
    </w:p>
    <w:p w14:paraId="793B2EDB"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781FEE28" w14:textId="77777777">
        <w:tc>
          <w:tcPr>
            <w:tcW w:w="9287" w:type="dxa"/>
            <w:tcBorders>
              <w:top w:val="single" w:sz="4" w:space="0" w:color="auto"/>
              <w:left w:val="single" w:sz="4" w:space="0" w:color="auto"/>
              <w:bottom w:val="single" w:sz="4" w:space="0" w:color="auto"/>
              <w:right w:val="single" w:sz="4" w:space="0" w:color="auto"/>
            </w:tcBorders>
          </w:tcPr>
          <w:p w14:paraId="6E817986" w14:textId="77777777" w:rsidR="000168D7" w:rsidRPr="00260CA0" w:rsidRDefault="000168D7" w:rsidP="00047CBC">
            <w:pPr>
              <w:pStyle w:val="Header"/>
              <w:tabs>
                <w:tab w:val="left" w:pos="555"/>
              </w:tabs>
              <w:ind w:left="567" w:hanging="567"/>
              <w:rPr>
                <w:color w:val="000000" w:themeColor="text1"/>
                <w:sz w:val="22"/>
                <w:lang w:val="de-DE"/>
              </w:rPr>
            </w:pPr>
            <w:r w:rsidRPr="00260CA0">
              <w:rPr>
                <w:color w:val="000000" w:themeColor="text1"/>
                <w:sz w:val="22"/>
                <w:lang w:val="de-DE"/>
              </w:rPr>
              <w:t>6.</w:t>
            </w:r>
            <w:r w:rsidRPr="00260CA0">
              <w:rPr>
                <w:color w:val="000000" w:themeColor="text1"/>
                <w:sz w:val="22"/>
                <w:lang w:val="de-DE"/>
              </w:rPr>
              <w:tab/>
              <w:t xml:space="preserve">WARNHINWEIS, DASS DAS ARZNEIMITTEL FÜR KINDER </w:t>
            </w:r>
            <w:r w:rsidR="009A4303" w:rsidRPr="00260CA0">
              <w:rPr>
                <w:color w:val="000000" w:themeColor="text1"/>
                <w:sz w:val="22"/>
                <w:lang w:val="de-DE"/>
              </w:rPr>
              <w:t>UNZUGÄNGLICH</w:t>
            </w:r>
            <w:r w:rsidRPr="00260CA0">
              <w:rPr>
                <w:color w:val="000000" w:themeColor="text1"/>
                <w:sz w:val="22"/>
                <w:lang w:val="de-DE"/>
              </w:rPr>
              <w:t xml:space="preserve"> AUFZUBEWAHREN IST</w:t>
            </w:r>
          </w:p>
        </w:tc>
      </w:tr>
    </w:tbl>
    <w:p w14:paraId="7C0064B2" w14:textId="77777777" w:rsidR="000168D7" w:rsidRPr="00260CA0" w:rsidRDefault="000168D7">
      <w:pPr>
        <w:rPr>
          <w:color w:val="000000" w:themeColor="text1"/>
          <w:sz w:val="22"/>
        </w:rPr>
      </w:pPr>
    </w:p>
    <w:p w14:paraId="3623FDB8" w14:textId="77777777" w:rsidR="000168D7" w:rsidRPr="00260CA0" w:rsidRDefault="000168D7">
      <w:pPr>
        <w:rPr>
          <w:color w:val="000000" w:themeColor="text1"/>
          <w:sz w:val="22"/>
        </w:rPr>
      </w:pPr>
      <w:r w:rsidRPr="00260CA0">
        <w:rPr>
          <w:color w:val="000000" w:themeColor="text1"/>
          <w:sz w:val="22"/>
        </w:rPr>
        <w:t>Arzneimittel für Kinder unzugänglich aufbewahren.</w:t>
      </w:r>
    </w:p>
    <w:p w14:paraId="1DC95BD4" w14:textId="77777777" w:rsidR="000168D7" w:rsidRPr="00260CA0" w:rsidRDefault="000168D7">
      <w:pPr>
        <w:rPr>
          <w:color w:val="000000" w:themeColor="text1"/>
          <w:sz w:val="22"/>
        </w:rPr>
      </w:pPr>
    </w:p>
    <w:p w14:paraId="50D4A1A4"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17BB50A6" w14:textId="77777777">
        <w:tc>
          <w:tcPr>
            <w:tcW w:w="9287" w:type="dxa"/>
            <w:tcBorders>
              <w:top w:val="single" w:sz="4" w:space="0" w:color="auto"/>
              <w:left w:val="single" w:sz="4" w:space="0" w:color="auto"/>
              <w:bottom w:val="single" w:sz="4" w:space="0" w:color="auto"/>
              <w:right w:val="single" w:sz="4" w:space="0" w:color="auto"/>
            </w:tcBorders>
          </w:tcPr>
          <w:p w14:paraId="0849F150" w14:textId="77777777" w:rsidR="000168D7" w:rsidRPr="00260CA0" w:rsidRDefault="000168D7">
            <w:pPr>
              <w:tabs>
                <w:tab w:val="left" w:pos="555"/>
              </w:tabs>
              <w:rPr>
                <w:b/>
                <w:color w:val="000000" w:themeColor="text1"/>
                <w:sz w:val="22"/>
              </w:rPr>
            </w:pPr>
            <w:r w:rsidRPr="00260CA0">
              <w:rPr>
                <w:b/>
                <w:color w:val="000000" w:themeColor="text1"/>
                <w:sz w:val="22"/>
              </w:rPr>
              <w:t>7.</w:t>
            </w:r>
            <w:r w:rsidRPr="00260CA0">
              <w:rPr>
                <w:b/>
                <w:color w:val="000000" w:themeColor="text1"/>
                <w:sz w:val="22"/>
              </w:rPr>
              <w:tab/>
              <w:t>WEITERE WARNHINWEISE, FALLS ERFORDERLICH</w:t>
            </w:r>
          </w:p>
        </w:tc>
      </w:tr>
    </w:tbl>
    <w:p w14:paraId="0811A7D5" w14:textId="77777777" w:rsidR="000168D7" w:rsidRPr="00260CA0" w:rsidRDefault="000168D7">
      <w:pPr>
        <w:rPr>
          <w:color w:val="000000" w:themeColor="text1"/>
          <w:sz w:val="22"/>
        </w:rPr>
      </w:pPr>
    </w:p>
    <w:p w14:paraId="28603A59"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566A9974" w14:textId="77777777">
        <w:tc>
          <w:tcPr>
            <w:tcW w:w="9287" w:type="dxa"/>
            <w:tcBorders>
              <w:top w:val="single" w:sz="4" w:space="0" w:color="auto"/>
              <w:left w:val="single" w:sz="4" w:space="0" w:color="auto"/>
              <w:bottom w:val="single" w:sz="4" w:space="0" w:color="auto"/>
              <w:right w:val="single" w:sz="4" w:space="0" w:color="auto"/>
            </w:tcBorders>
          </w:tcPr>
          <w:p w14:paraId="0EAB2301" w14:textId="77777777" w:rsidR="000168D7" w:rsidRPr="00260CA0" w:rsidRDefault="000168D7">
            <w:pPr>
              <w:tabs>
                <w:tab w:val="left" w:pos="570"/>
              </w:tabs>
              <w:rPr>
                <w:b/>
                <w:color w:val="000000" w:themeColor="text1"/>
                <w:sz w:val="22"/>
              </w:rPr>
            </w:pPr>
            <w:r w:rsidRPr="00260CA0">
              <w:rPr>
                <w:b/>
                <w:color w:val="000000" w:themeColor="text1"/>
                <w:sz w:val="22"/>
              </w:rPr>
              <w:t>8.</w:t>
            </w:r>
            <w:r w:rsidRPr="00260CA0">
              <w:rPr>
                <w:b/>
                <w:color w:val="000000" w:themeColor="text1"/>
                <w:sz w:val="22"/>
              </w:rPr>
              <w:tab/>
              <w:t>VERFALLDATUM</w:t>
            </w:r>
          </w:p>
        </w:tc>
      </w:tr>
    </w:tbl>
    <w:p w14:paraId="528DEAE7" w14:textId="77777777" w:rsidR="000168D7" w:rsidRPr="00260CA0" w:rsidRDefault="000168D7">
      <w:pPr>
        <w:rPr>
          <w:b/>
          <w:color w:val="000000" w:themeColor="text1"/>
          <w:sz w:val="22"/>
        </w:rPr>
      </w:pPr>
    </w:p>
    <w:p w14:paraId="2979921C" w14:textId="77777777" w:rsidR="000168D7" w:rsidRPr="00260CA0" w:rsidRDefault="000168D7">
      <w:pPr>
        <w:pStyle w:val="EndnoteText"/>
        <w:widowControl/>
        <w:tabs>
          <w:tab w:val="clear" w:pos="567"/>
          <w:tab w:val="left" w:pos="720"/>
        </w:tabs>
        <w:rPr>
          <w:rFonts w:ascii="Times New Roman" w:hAnsi="Times New Roman"/>
          <w:color w:val="000000" w:themeColor="text1"/>
          <w:lang w:val="de-DE"/>
        </w:rPr>
      </w:pPr>
      <w:r w:rsidRPr="00260CA0">
        <w:rPr>
          <w:rFonts w:ascii="Times New Roman" w:hAnsi="Times New Roman"/>
          <w:color w:val="000000" w:themeColor="text1"/>
          <w:lang w:val="de-DE"/>
        </w:rPr>
        <w:t>Verwendbar bis</w:t>
      </w:r>
    </w:p>
    <w:p w14:paraId="37E70F1E" w14:textId="77777777" w:rsidR="000168D7" w:rsidRPr="00260CA0" w:rsidRDefault="000168D7">
      <w:pPr>
        <w:rPr>
          <w:color w:val="000000" w:themeColor="text1"/>
          <w:sz w:val="22"/>
        </w:rPr>
      </w:pPr>
    </w:p>
    <w:p w14:paraId="363BCEA9"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0FEF2F02" w14:textId="77777777">
        <w:tc>
          <w:tcPr>
            <w:tcW w:w="9287" w:type="dxa"/>
            <w:tcBorders>
              <w:top w:val="single" w:sz="4" w:space="0" w:color="auto"/>
              <w:left w:val="single" w:sz="4" w:space="0" w:color="auto"/>
              <w:bottom w:val="single" w:sz="4" w:space="0" w:color="auto"/>
              <w:right w:val="single" w:sz="4" w:space="0" w:color="auto"/>
            </w:tcBorders>
          </w:tcPr>
          <w:p w14:paraId="2F73FE4A" w14:textId="77777777" w:rsidR="000168D7" w:rsidRPr="00260CA0" w:rsidRDefault="000168D7">
            <w:pPr>
              <w:tabs>
                <w:tab w:val="left" w:pos="570"/>
              </w:tabs>
              <w:ind w:left="567" w:hanging="567"/>
              <w:rPr>
                <w:color w:val="000000" w:themeColor="text1"/>
                <w:sz w:val="22"/>
              </w:rPr>
            </w:pPr>
            <w:r w:rsidRPr="00260CA0">
              <w:rPr>
                <w:b/>
                <w:color w:val="000000" w:themeColor="text1"/>
                <w:sz w:val="22"/>
              </w:rPr>
              <w:t>9.</w:t>
            </w:r>
            <w:r w:rsidRPr="00260CA0">
              <w:rPr>
                <w:b/>
                <w:color w:val="000000" w:themeColor="text1"/>
                <w:sz w:val="22"/>
              </w:rPr>
              <w:tab/>
            </w:r>
            <w:r w:rsidRPr="00260CA0">
              <w:rPr>
                <w:b/>
                <w:color w:val="000000" w:themeColor="text1"/>
                <w:sz w:val="22"/>
                <w:szCs w:val="22"/>
              </w:rPr>
              <w:t>BESONDERE VORSICHTSMASSNAHMEN FÜR DIE AUFBEWAHRUNG</w:t>
            </w:r>
            <w:r w:rsidRPr="00260CA0">
              <w:rPr>
                <w:b/>
                <w:color w:val="000000" w:themeColor="text1"/>
                <w:sz w:val="22"/>
              </w:rPr>
              <w:t>E</w:t>
            </w:r>
          </w:p>
        </w:tc>
      </w:tr>
    </w:tbl>
    <w:p w14:paraId="65EB1633" w14:textId="77777777" w:rsidR="000168D7" w:rsidRPr="00260CA0" w:rsidRDefault="000168D7">
      <w:pPr>
        <w:rPr>
          <w:color w:val="000000" w:themeColor="text1"/>
          <w:sz w:val="22"/>
        </w:rPr>
      </w:pPr>
    </w:p>
    <w:p w14:paraId="06BF7E65" w14:textId="77777777" w:rsidR="000168D7" w:rsidRPr="00260CA0" w:rsidRDefault="000168D7">
      <w:pPr>
        <w:rPr>
          <w:color w:val="000000" w:themeColor="text1"/>
          <w:sz w:val="22"/>
          <w:szCs w:val="22"/>
        </w:rPr>
      </w:pPr>
      <w:r w:rsidRPr="00260CA0">
        <w:rPr>
          <w:color w:val="000000" w:themeColor="text1"/>
          <w:sz w:val="22"/>
          <w:szCs w:val="22"/>
        </w:rPr>
        <w:t>Nicht über 25 °C lagern.</w:t>
      </w:r>
    </w:p>
    <w:p w14:paraId="7B609053" w14:textId="77777777" w:rsidR="000168D7" w:rsidRPr="00260CA0" w:rsidRDefault="000168D7">
      <w:pPr>
        <w:rPr>
          <w:color w:val="000000" w:themeColor="text1"/>
          <w:sz w:val="22"/>
        </w:rPr>
      </w:pPr>
      <w:r w:rsidRPr="00260CA0">
        <w:rPr>
          <w:color w:val="000000" w:themeColor="text1"/>
          <w:sz w:val="22"/>
        </w:rPr>
        <w:t>Blisterpackung im Umkarton aufbewahren, um den Inhalt vor Licht zu schützen.</w:t>
      </w:r>
    </w:p>
    <w:p w14:paraId="428DC3BA" w14:textId="77777777" w:rsidR="000168D7" w:rsidRPr="00260CA0" w:rsidRDefault="000168D7">
      <w:pPr>
        <w:rPr>
          <w:b/>
          <w:color w:val="000000" w:themeColor="text1"/>
          <w:sz w:val="22"/>
        </w:rPr>
      </w:pPr>
    </w:p>
    <w:p w14:paraId="539A8EE9" w14:textId="77777777" w:rsidR="000168D7" w:rsidRPr="00260CA0" w:rsidRDefault="000168D7">
      <w:pPr>
        <w:rPr>
          <w:b/>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44A42E81" w14:textId="77777777">
        <w:trPr>
          <w:cantSplit/>
        </w:trPr>
        <w:tc>
          <w:tcPr>
            <w:tcW w:w="9287" w:type="dxa"/>
            <w:tcBorders>
              <w:top w:val="single" w:sz="4" w:space="0" w:color="auto"/>
              <w:left w:val="single" w:sz="4" w:space="0" w:color="auto"/>
              <w:bottom w:val="single" w:sz="4" w:space="0" w:color="auto"/>
              <w:right w:val="single" w:sz="4" w:space="0" w:color="auto"/>
            </w:tcBorders>
          </w:tcPr>
          <w:p w14:paraId="6B696067" w14:textId="77777777" w:rsidR="000168D7" w:rsidRPr="00260CA0" w:rsidRDefault="000168D7" w:rsidP="005D2775">
            <w:pPr>
              <w:tabs>
                <w:tab w:val="left" w:pos="570"/>
              </w:tabs>
              <w:ind w:left="567" w:hanging="567"/>
              <w:rPr>
                <w:b/>
                <w:color w:val="000000" w:themeColor="text1"/>
                <w:sz w:val="22"/>
              </w:rPr>
            </w:pPr>
            <w:r w:rsidRPr="00260CA0">
              <w:rPr>
                <w:b/>
                <w:color w:val="000000" w:themeColor="text1"/>
                <w:sz w:val="22"/>
              </w:rPr>
              <w:lastRenderedPageBreak/>
              <w:t>10.</w:t>
            </w:r>
            <w:r w:rsidRPr="00260CA0">
              <w:rPr>
                <w:b/>
                <w:color w:val="000000" w:themeColor="text1"/>
                <w:sz w:val="22"/>
              </w:rPr>
              <w:tab/>
              <w:t>GEGEBENENFALLS BESONDERE VORSICHTSMASSNAHMEN FÜR DIE BESEITIGUNG VON NICHT VERWENDETEM ARZNEIMITTEL ODER DAVON STAMMENDEN ABFALLMATERIALIEN</w:t>
            </w:r>
          </w:p>
        </w:tc>
      </w:tr>
    </w:tbl>
    <w:p w14:paraId="6998D1AB" w14:textId="77777777" w:rsidR="000168D7" w:rsidRPr="00260CA0" w:rsidRDefault="000168D7">
      <w:pPr>
        <w:rPr>
          <w:b/>
          <w:color w:val="000000" w:themeColor="text1"/>
          <w:sz w:val="22"/>
        </w:rPr>
      </w:pPr>
    </w:p>
    <w:p w14:paraId="26B07FEA" w14:textId="77777777" w:rsidR="000168D7" w:rsidRPr="00260CA0" w:rsidRDefault="000168D7">
      <w:pPr>
        <w:rPr>
          <w:b/>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037ABF9E" w14:textId="77777777">
        <w:tc>
          <w:tcPr>
            <w:tcW w:w="9287" w:type="dxa"/>
            <w:tcBorders>
              <w:top w:val="single" w:sz="4" w:space="0" w:color="auto"/>
              <w:left w:val="single" w:sz="4" w:space="0" w:color="auto"/>
              <w:bottom w:val="single" w:sz="4" w:space="0" w:color="auto"/>
              <w:right w:val="single" w:sz="4" w:space="0" w:color="auto"/>
            </w:tcBorders>
          </w:tcPr>
          <w:p w14:paraId="5C27F1F9" w14:textId="77777777" w:rsidR="000168D7" w:rsidRPr="00260CA0" w:rsidRDefault="000168D7">
            <w:pPr>
              <w:tabs>
                <w:tab w:val="left" w:pos="567"/>
              </w:tabs>
              <w:rPr>
                <w:b/>
                <w:color w:val="000000" w:themeColor="text1"/>
                <w:sz w:val="22"/>
              </w:rPr>
            </w:pPr>
            <w:r w:rsidRPr="00260CA0">
              <w:rPr>
                <w:b/>
                <w:color w:val="000000" w:themeColor="text1"/>
                <w:sz w:val="22"/>
              </w:rPr>
              <w:t>11.</w:t>
            </w:r>
            <w:r w:rsidRPr="00260CA0">
              <w:rPr>
                <w:b/>
                <w:color w:val="000000" w:themeColor="text1"/>
                <w:sz w:val="22"/>
              </w:rPr>
              <w:tab/>
              <w:t>NAME UND ANSCHRIFT DES PHARMAZEUTISCHEN UNTERNEHMERS</w:t>
            </w:r>
          </w:p>
        </w:tc>
      </w:tr>
    </w:tbl>
    <w:p w14:paraId="1715C1EE" w14:textId="77777777" w:rsidR="000168D7" w:rsidRPr="00260CA0" w:rsidRDefault="000168D7">
      <w:pPr>
        <w:rPr>
          <w:b/>
          <w:color w:val="000000" w:themeColor="text1"/>
          <w:sz w:val="22"/>
        </w:rPr>
      </w:pPr>
    </w:p>
    <w:p w14:paraId="38BD7D69" w14:textId="77777777" w:rsidR="00E57C99" w:rsidRPr="00260CA0" w:rsidRDefault="00E57C99" w:rsidP="00E57C99">
      <w:pPr>
        <w:rPr>
          <w:color w:val="000000" w:themeColor="text1"/>
          <w:sz w:val="22"/>
        </w:rPr>
      </w:pPr>
      <w:r w:rsidRPr="00260CA0">
        <w:rPr>
          <w:color w:val="000000" w:themeColor="text1"/>
          <w:sz w:val="22"/>
        </w:rPr>
        <w:t>Pfizer Europe MA EEIG</w:t>
      </w:r>
    </w:p>
    <w:p w14:paraId="5880F697" w14:textId="77777777" w:rsidR="00E57C99" w:rsidRPr="00260CA0" w:rsidRDefault="00E57C99" w:rsidP="00E57C99">
      <w:pPr>
        <w:rPr>
          <w:color w:val="000000" w:themeColor="text1"/>
          <w:sz w:val="22"/>
        </w:rPr>
      </w:pPr>
      <w:r w:rsidRPr="00260CA0">
        <w:rPr>
          <w:color w:val="000000" w:themeColor="text1"/>
          <w:sz w:val="22"/>
        </w:rPr>
        <w:t>Boulevard de la Plaine 17</w:t>
      </w:r>
    </w:p>
    <w:p w14:paraId="6680E9B4" w14:textId="77777777" w:rsidR="00E57C99" w:rsidRPr="00260CA0" w:rsidRDefault="00E57C99" w:rsidP="00E57C99">
      <w:pPr>
        <w:rPr>
          <w:color w:val="000000" w:themeColor="text1"/>
          <w:sz w:val="22"/>
        </w:rPr>
      </w:pPr>
      <w:r w:rsidRPr="00260CA0">
        <w:rPr>
          <w:color w:val="000000" w:themeColor="text1"/>
          <w:sz w:val="22"/>
        </w:rPr>
        <w:t>1050 Brüssel</w:t>
      </w:r>
    </w:p>
    <w:p w14:paraId="7A9278FA" w14:textId="77777777" w:rsidR="000168D7" w:rsidRPr="00260CA0" w:rsidRDefault="00E57C99" w:rsidP="00E57C99">
      <w:pPr>
        <w:rPr>
          <w:b/>
          <w:color w:val="000000" w:themeColor="text1"/>
          <w:sz w:val="22"/>
        </w:rPr>
      </w:pPr>
      <w:proofErr w:type="spellStart"/>
      <w:r w:rsidRPr="00260CA0">
        <w:rPr>
          <w:color w:val="000000" w:themeColor="text1"/>
          <w:sz w:val="22"/>
          <w:lang w:val="en-US"/>
        </w:rPr>
        <w:t>Belgien</w:t>
      </w:r>
      <w:proofErr w:type="spellEnd"/>
    </w:p>
    <w:p w14:paraId="6037FFCF" w14:textId="77777777" w:rsidR="000168D7" w:rsidRPr="00260CA0" w:rsidRDefault="000168D7">
      <w:pPr>
        <w:rPr>
          <w:b/>
          <w:color w:val="000000" w:themeColor="text1"/>
          <w:sz w:val="22"/>
        </w:rPr>
      </w:pPr>
    </w:p>
    <w:p w14:paraId="5F5DA51A" w14:textId="77777777" w:rsidR="000168D7" w:rsidRPr="00260CA0" w:rsidRDefault="000168D7">
      <w:pPr>
        <w:rPr>
          <w:b/>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0F709D8F" w14:textId="77777777">
        <w:tc>
          <w:tcPr>
            <w:tcW w:w="9287" w:type="dxa"/>
            <w:tcBorders>
              <w:top w:val="single" w:sz="4" w:space="0" w:color="auto"/>
              <w:left w:val="single" w:sz="4" w:space="0" w:color="auto"/>
              <w:bottom w:val="single" w:sz="4" w:space="0" w:color="auto"/>
              <w:right w:val="single" w:sz="4" w:space="0" w:color="auto"/>
            </w:tcBorders>
          </w:tcPr>
          <w:p w14:paraId="2693CEC8" w14:textId="77777777" w:rsidR="000168D7" w:rsidRPr="00260CA0" w:rsidRDefault="000168D7">
            <w:pPr>
              <w:tabs>
                <w:tab w:val="left" w:pos="570"/>
              </w:tabs>
              <w:rPr>
                <w:b/>
                <w:color w:val="000000" w:themeColor="text1"/>
                <w:sz w:val="22"/>
              </w:rPr>
            </w:pPr>
            <w:r w:rsidRPr="00260CA0">
              <w:rPr>
                <w:b/>
                <w:color w:val="000000" w:themeColor="text1"/>
                <w:sz w:val="22"/>
              </w:rPr>
              <w:t>12.</w:t>
            </w:r>
            <w:r w:rsidRPr="00260CA0">
              <w:rPr>
                <w:b/>
                <w:color w:val="000000" w:themeColor="text1"/>
                <w:sz w:val="22"/>
              </w:rPr>
              <w:tab/>
              <w:t>ZULASSUNGSNUMMER(N)</w:t>
            </w:r>
          </w:p>
        </w:tc>
      </w:tr>
    </w:tbl>
    <w:p w14:paraId="6E5934B0" w14:textId="77777777" w:rsidR="000168D7" w:rsidRPr="00260CA0" w:rsidRDefault="000168D7">
      <w:pPr>
        <w:rPr>
          <w:b/>
          <w:color w:val="000000" w:themeColor="text1"/>
          <w:sz w:val="22"/>
        </w:rPr>
      </w:pPr>
    </w:p>
    <w:p w14:paraId="6F47378D" w14:textId="77777777" w:rsidR="000168D7" w:rsidRPr="00260CA0" w:rsidRDefault="000168D7">
      <w:pPr>
        <w:rPr>
          <w:color w:val="000000" w:themeColor="text1"/>
          <w:sz w:val="22"/>
        </w:rPr>
      </w:pPr>
      <w:r w:rsidRPr="00260CA0">
        <w:rPr>
          <w:color w:val="000000" w:themeColor="text1"/>
          <w:sz w:val="22"/>
        </w:rPr>
        <w:t xml:space="preserve">EU/1/01/171/007 </w:t>
      </w:r>
      <w:r w:rsidRPr="00260CA0">
        <w:rPr>
          <w:color w:val="000000" w:themeColor="text1"/>
          <w:sz w:val="22"/>
          <w:shd w:val="clear" w:color="auto" w:fill="C0C0C0"/>
        </w:rPr>
        <w:t>30 Tabletten</w:t>
      </w:r>
    </w:p>
    <w:p w14:paraId="1A2B008E" w14:textId="77777777" w:rsidR="000168D7" w:rsidRPr="00260CA0" w:rsidRDefault="000168D7">
      <w:pPr>
        <w:rPr>
          <w:color w:val="000000" w:themeColor="text1"/>
          <w:sz w:val="22"/>
        </w:rPr>
      </w:pPr>
      <w:r w:rsidRPr="00260CA0">
        <w:rPr>
          <w:color w:val="000000" w:themeColor="text1"/>
          <w:sz w:val="22"/>
          <w:shd w:val="clear" w:color="auto" w:fill="C0C0C0"/>
        </w:rPr>
        <w:t>EU/1/01/171/008 100 Tabletten</w:t>
      </w:r>
    </w:p>
    <w:p w14:paraId="7EC10373" w14:textId="77777777" w:rsidR="000168D7" w:rsidRPr="00260CA0" w:rsidRDefault="000168D7">
      <w:pPr>
        <w:rPr>
          <w:color w:val="000000" w:themeColor="text1"/>
          <w:sz w:val="22"/>
        </w:rPr>
      </w:pPr>
    </w:p>
    <w:p w14:paraId="4DAE5800"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33AF795D" w14:textId="77777777">
        <w:tc>
          <w:tcPr>
            <w:tcW w:w="9287" w:type="dxa"/>
            <w:tcBorders>
              <w:top w:val="single" w:sz="4" w:space="0" w:color="auto"/>
              <w:left w:val="single" w:sz="4" w:space="0" w:color="auto"/>
              <w:bottom w:val="single" w:sz="4" w:space="0" w:color="auto"/>
              <w:right w:val="single" w:sz="4" w:space="0" w:color="auto"/>
            </w:tcBorders>
          </w:tcPr>
          <w:p w14:paraId="3472D057" w14:textId="77777777" w:rsidR="000168D7" w:rsidRPr="00260CA0" w:rsidRDefault="000168D7">
            <w:pPr>
              <w:tabs>
                <w:tab w:val="left" w:pos="567"/>
              </w:tabs>
              <w:rPr>
                <w:color w:val="000000" w:themeColor="text1"/>
                <w:sz w:val="22"/>
              </w:rPr>
            </w:pPr>
            <w:r w:rsidRPr="00260CA0">
              <w:rPr>
                <w:b/>
                <w:color w:val="000000" w:themeColor="text1"/>
                <w:sz w:val="22"/>
              </w:rPr>
              <w:t>13.</w:t>
            </w:r>
            <w:r w:rsidRPr="00260CA0">
              <w:rPr>
                <w:b/>
                <w:color w:val="000000" w:themeColor="text1"/>
                <w:sz w:val="22"/>
              </w:rPr>
              <w:tab/>
              <w:t>CHARGENBEZEICHNUNG</w:t>
            </w:r>
          </w:p>
        </w:tc>
      </w:tr>
    </w:tbl>
    <w:p w14:paraId="6DCFC3DE" w14:textId="77777777" w:rsidR="000168D7" w:rsidRPr="00260CA0" w:rsidRDefault="000168D7">
      <w:pPr>
        <w:rPr>
          <w:b/>
          <w:color w:val="000000" w:themeColor="text1"/>
          <w:sz w:val="22"/>
        </w:rPr>
      </w:pPr>
    </w:p>
    <w:p w14:paraId="569A08BE" w14:textId="77777777" w:rsidR="000168D7" w:rsidRPr="00260CA0" w:rsidRDefault="000168D7">
      <w:pPr>
        <w:rPr>
          <w:color w:val="000000" w:themeColor="text1"/>
          <w:sz w:val="22"/>
        </w:rPr>
      </w:pPr>
      <w:r w:rsidRPr="00260CA0">
        <w:rPr>
          <w:color w:val="000000" w:themeColor="text1"/>
          <w:sz w:val="22"/>
        </w:rPr>
        <w:t>Ch.-B.</w:t>
      </w:r>
    </w:p>
    <w:p w14:paraId="6E4E4CD8" w14:textId="77777777" w:rsidR="000168D7" w:rsidRPr="00260CA0" w:rsidRDefault="000168D7">
      <w:pPr>
        <w:rPr>
          <w:color w:val="000000" w:themeColor="text1"/>
          <w:sz w:val="22"/>
        </w:rPr>
      </w:pPr>
    </w:p>
    <w:p w14:paraId="4CE6E2EB"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1368FA53" w14:textId="77777777">
        <w:tc>
          <w:tcPr>
            <w:tcW w:w="9287" w:type="dxa"/>
            <w:tcBorders>
              <w:top w:val="single" w:sz="4" w:space="0" w:color="auto"/>
              <w:left w:val="single" w:sz="4" w:space="0" w:color="auto"/>
              <w:bottom w:val="single" w:sz="4" w:space="0" w:color="auto"/>
              <w:right w:val="single" w:sz="4" w:space="0" w:color="auto"/>
            </w:tcBorders>
          </w:tcPr>
          <w:p w14:paraId="509C334D" w14:textId="77777777" w:rsidR="000168D7" w:rsidRPr="00260CA0" w:rsidRDefault="000168D7">
            <w:pPr>
              <w:tabs>
                <w:tab w:val="left" w:pos="555"/>
              </w:tabs>
              <w:rPr>
                <w:color w:val="000000" w:themeColor="text1"/>
                <w:sz w:val="22"/>
              </w:rPr>
            </w:pPr>
            <w:r w:rsidRPr="00260CA0">
              <w:rPr>
                <w:b/>
                <w:color w:val="000000" w:themeColor="text1"/>
                <w:sz w:val="22"/>
              </w:rPr>
              <w:t>14.</w:t>
            </w:r>
            <w:r w:rsidRPr="00260CA0">
              <w:rPr>
                <w:b/>
                <w:color w:val="000000" w:themeColor="text1"/>
                <w:sz w:val="22"/>
              </w:rPr>
              <w:tab/>
              <w:t>VERKAUFSABGRENZUNG</w:t>
            </w:r>
          </w:p>
        </w:tc>
      </w:tr>
    </w:tbl>
    <w:p w14:paraId="3D580477" w14:textId="77777777" w:rsidR="00517594" w:rsidRPr="00260CA0" w:rsidRDefault="00517594">
      <w:pPr>
        <w:rPr>
          <w:color w:val="000000" w:themeColor="text1"/>
          <w:sz w:val="22"/>
        </w:rPr>
      </w:pPr>
    </w:p>
    <w:p w14:paraId="74B0198D"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4D83D7F8" w14:textId="77777777">
        <w:tc>
          <w:tcPr>
            <w:tcW w:w="9287" w:type="dxa"/>
            <w:tcBorders>
              <w:top w:val="single" w:sz="4" w:space="0" w:color="auto"/>
              <w:left w:val="single" w:sz="4" w:space="0" w:color="auto"/>
              <w:bottom w:val="single" w:sz="4" w:space="0" w:color="auto"/>
              <w:right w:val="single" w:sz="4" w:space="0" w:color="auto"/>
            </w:tcBorders>
          </w:tcPr>
          <w:p w14:paraId="22D12BA3" w14:textId="77777777" w:rsidR="000168D7" w:rsidRPr="00260CA0" w:rsidRDefault="000168D7">
            <w:pPr>
              <w:tabs>
                <w:tab w:val="left" w:pos="570"/>
              </w:tabs>
              <w:rPr>
                <w:color w:val="000000" w:themeColor="text1"/>
                <w:sz w:val="22"/>
              </w:rPr>
            </w:pPr>
            <w:r w:rsidRPr="00260CA0">
              <w:rPr>
                <w:b/>
                <w:caps/>
                <w:color w:val="000000" w:themeColor="text1"/>
                <w:sz w:val="22"/>
              </w:rPr>
              <w:t>15.</w:t>
            </w:r>
            <w:r w:rsidRPr="00260CA0">
              <w:rPr>
                <w:b/>
                <w:caps/>
                <w:color w:val="000000" w:themeColor="text1"/>
                <w:sz w:val="22"/>
              </w:rPr>
              <w:tab/>
              <w:t>HINWEISE FÜR DEN GEBRAUCH</w:t>
            </w:r>
          </w:p>
        </w:tc>
      </w:tr>
    </w:tbl>
    <w:p w14:paraId="56011112" w14:textId="77777777" w:rsidR="000168D7" w:rsidRPr="00260CA0" w:rsidRDefault="000168D7">
      <w:pPr>
        <w:rPr>
          <w:color w:val="000000" w:themeColor="text1"/>
          <w:sz w:val="22"/>
        </w:rPr>
      </w:pPr>
    </w:p>
    <w:p w14:paraId="01F8C06D"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353498C2" w14:textId="77777777">
        <w:tc>
          <w:tcPr>
            <w:tcW w:w="9281" w:type="dxa"/>
            <w:tcBorders>
              <w:top w:val="single" w:sz="4" w:space="0" w:color="auto"/>
              <w:left w:val="single" w:sz="4" w:space="0" w:color="auto"/>
              <w:bottom w:val="single" w:sz="4" w:space="0" w:color="auto"/>
              <w:right w:val="single" w:sz="4" w:space="0" w:color="auto"/>
            </w:tcBorders>
          </w:tcPr>
          <w:p w14:paraId="3EFAC3C1" w14:textId="77777777" w:rsidR="000168D7" w:rsidRPr="00260CA0" w:rsidRDefault="000168D7">
            <w:pPr>
              <w:ind w:left="567" w:hanging="567"/>
              <w:rPr>
                <w:b/>
                <w:caps/>
                <w:color w:val="000000" w:themeColor="text1"/>
                <w:sz w:val="22"/>
              </w:rPr>
            </w:pPr>
            <w:r w:rsidRPr="00260CA0">
              <w:rPr>
                <w:b/>
                <w:caps/>
                <w:color w:val="000000" w:themeColor="text1"/>
                <w:sz w:val="22"/>
              </w:rPr>
              <w:t>16.</w:t>
            </w:r>
            <w:r w:rsidRPr="00260CA0">
              <w:rPr>
                <w:b/>
                <w:caps/>
                <w:color w:val="000000" w:themeColor="text1"/>
                <w:sz w:val="22"/>
              </w:rPr>
              <w:tab/>
            </w:r>
            <w:r w:rsidRPr="00260CA0">
              <w:rPr>
                <w:b/>
                <w:color w:val="000000" w:themeColor="text1"/>
                <w:sz w:val="22"/>
                <w:szCs w:val="22"/>
              </w:rPr>
              <w:t>ANGABEN IN BLINDENSCHRIFT</w:t>
            </w:r>
          </w:p>
        </w:tc>
      </w:tr>
    </w:tbl>
    <w:p w14:paraId="3DD52C8F" w14:textId="77777777" w:rsidR="000168D7" w:rsidRPr="00260CA0" w:rsidRDefault="000168D7">
      <w:pPr>
        <w:rPr>
          <w:color w:val="000000" w:themeColor="text1"/>
          <w:sz w:val="22"/>
        </w:rPr>
      </w:pPr>
    </w:p>
    <w:p w14:paraId="361B3ADF" w14:textId="77777777" w:rsidR="000168D7" w:rsidRPr="00260CA0" w:rsidRDefault="000168D7">
      <w:pPr>
        <w:rPr>
          <w:color w:val="000000" w:themeColor="text1"/>
          <w:sz w:val="22"/>
        </w:rPr>
      </w:pPr>
      <w:r w:rsidRPr="00260CA0">
        <w:rPr>
          <w:color w:val="000000" w:themeColor="text1"/>
          <w:sz w:val="22"/>
        </w:rPr>
        <w:t>Rapamune 1 mg</w:t>
      </w:r>
    </w:p>
    <w:p w14:paraId="4DAE5D72" w14:textId="77777777" w:rsidR="000168D7" w:rsidRPr="00260CA0" w:rsidRDefault="000168D7">
      <w:pPr>
        <w:rPr>
          <w:color w:val="000000" w:themeColor="text1"/>
          <w:sz w:val="22"/>
        </w:rPr>
      </w:pPr>
    </w:p>
    <w:p w14:paraId="3543AF7D" w14:textId="77777777" w:rsidR="004D5B11" w:rsidRPr="00260CA0" w:rsidRDefault="004D5B11" w:rsidP="004D5B11">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D5B11" w:rsidRPr="00CA39B9" w14:paraId="7E58CFB3" w14:textId="77777777" w:rsidTr="004D5B11">
        <w:tc>
          <w:tcPr>
            <w:tcW w:w="9281" w:type="dxa"/>
            <w:tcBorders>
              <w:top w:val="single" w:sz="4" w:space="0" w:color="auto"/>
              <w:left w:val="single" w:sz="4" w:space="0" w:color="auto"/>
              <w:bottom w:val="single" w:sz="4" w:space="0" w:color="auto"/>
              <w:right w:val="single" w:sz="4" w:space="0" w:color="auto"/>
            </w:tcBorders>
          </w:tcPr>
          <w:p w14:paraId="00B0166C" w14:textId="77777777" w:rsidR="004D5B11" w:rsidRPr="00260CA0" w:rsidRDefault="004D5B11" w:rsidP="000E4361">
            <w:pPr>
              <w:ind w:left="567" w:hanging="567"/>
              <w:rPr>
                <w:b/>
                <w:caps/>
                <w:color w:val="000000" w:themeColor="text1"/>
                <w:sz w:val="22"/>
              </w:rPr>
            </w:pPr>
            <w:r w:rsidRPr="00260CA0">
              <w:rPr>
                <w:b/>
                <w:caps/>
                <w:color w:val="000000" w:themeColor="text1"/>
                <w:sz w:val="22"/>
              </w:rPr>
              <w:t>17.</w:t>
            </w:r>
            <w:r w:rsidRPr="00260CA0">
              <w:rPr>
                <w:b/>
                <w:caps/>
                <w:color w:val="000000" w:themeColor="text1"/>
                <w:sz w:val="22"/>
              </w:rPr>
              <w:tab/>
              <w:t>INDIVIDUELLES ERKENNUNGSMERKMAL – 2D-BARCODE</w:t>
            </w:r>
          </w:p>
        </w:tc>
      </w:tr>
    </w:tbl>
    <w:p w14:paraId="3024F526" w14:textId="77777777" w:rsidR="004D5B11" w:rsidRPr="00260CA0" w:rsidRDefault="004D5B11" w:rsidP="004D5B11">
      <w:pPr>
        <w:rPr>
          <w:color w:val="000000" w:themeColor="text1"/>
          <w:sz w:val="22"/>
        </w:rPr>
      </w:pPr>
    </w:p>
    <w:p w14:paraId="14DD8035" w14:textId="77777777" w:rsidR="004D5B11" w:rsidRPr="00260CA0" w:rsidRDefault="004D5B11" w:rsidP="004D5B11">
      <w:pPr>
        <w:rPr>
          <w:color w:val="000000" w:themeColor="text1"/>
          <w:sz w:val="22"/>
          <w:szCs w:val="22"/>
          <w:shd w:val="clear" w:color="auto" w:fill="CCCCCC"/>
        </w:rPr>
      </w:pPr>
      <w:r w:rsidRPr="00260CA0">
        <w:rPr>
          <w:color w:val="000000" w:themeColor="text1"/>
          <w:sz w:val="22"/>
          <w:szCs w:val="22"/>
          <w:highlight w:val="lightGray"/>
        </w:rPr>
        <w:t>2D-Barcode mit individuellem Erkennungsmerkmal.</w:t>
      </w:r>
    </w:p>
    <w:p w14:paraId="108C3D16" w14:textId="77777777" w:rsidR="004D5B11" w:rsidRPr="00260CA0" w:rsidRDefault="004D5B11" w:rsidP="004D5B11">
      <w:pPr>
        <w:rPr>
          <w:color w:val="000000" w:themeColor="text1"/>
          <w:sz w:val="22"/>
          <w:szCs w:val="22"/>
          <w:shd w:val="clear" w:color="auto" w:fill="CCCCCC"/>
        </w:rPr>
      </w:pPr>
    </w:p>
    <w:p w14:paraId="6F102192" w14:textId="77777777" w:rsidR="004D5B11" w:rsidRPr="00260CA0" w:rsidRDefault="004D5B11" w:rsidP="004D5B11">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D5B11" w:rsidRPr="00CA39B9" w14:paraId="5F9EDD4D" w14:textId="77777777" w:rsidTr="004D5B11">
        <w:tc>
          <w:tcPr>
            <w:tcW w:w="9281" w:type="dxa"/>
            <w:tcBorders>
              <w:top w:val="single" w:sz="4" w:space="0" w:color="auto"/>
              <w:left w:val="single" w:sz="4" w:space="0" w:color="auto"/>
              <w:bottom w:val="single" w:sz="4" w:space="0" w:color="auto"/>
              <w:right w:val="single" w:sz="4" w:space="0" w:color="auto"/>
            </w:tcBorders>
          </w:tcPr>
          <w:p w14:paraId="58E4E12A" w14:textId="77777777" w:rsidR="004D5B11" w:rsidRPr="00260CA0" w:rsidRDefault="004D5B11" w:rsidP="000E4361">
            <w:pPr>
              <w:ind w:left="567" w:hanging="567"/>
              <w:rPr>
                <w:b/>
                <w:caps/>
                <w:color w:val="000000" w:themeColor="text1"/>
                <w:sz w:val="22"/>
              </w:rPr>
            </w:pPr>
            <w:r w:rsidRPr="00260CA0">
              <w:rPr>
                <w:b/>
                <w:caps/>
                <w:color w:val="000000" w:themeColor="text1"/>
                <w:sz w:val="22"/>
              </w:rPr>
              <w:t>18.</w:t>
            </w:r>
            <w:r w:rsidRPr="00260CA0">
              <w:rPr>
                <w:b/>
                <w:caps/>
                <w:color w:val="000000" w:themeColor="text1"/>
                <w:sz w:val="22"/>
              </w:rPr>
              <w:tab/>
              <w:t>INDIVIDUELLES ERKENNUNGSMERKMAL – vom Menschen lesbares format</w:t>
            </w:r>
          </w:p>
        </w:tc>
      </w:tr>
    </w:tbl>
    <w:p w14:paraId="6C9CB307" w14:textId="77777777" w:rsidR="004D5B11" w:rsidRPr="00260CA0" w:rsidRDefault="004D5B11" w:rsidP="004D5B11">
      <w:pPr>
        <w:rPr>
          <w:color w:val="000000" w:themeColor="text1"/>
          <w:sz w:val="22"/>
          <w:szCs w:val="22"/>
        </w:rPr>
      </w:pPr>
    </w:p>
    <w:p w14:paraId="528D0E80" w14:textId="77777777" w:rsidR="004D5B11" w:rsidRPr="00260CA0" w:rsidRDefault="004D5B11" w:rsidP="004D5B11">
      <w:pPr>
        <w:rPr>
          <w:color w:val="000000" w:themeColor="text1"/>
          <w:sz w:val="22"/>
          <w:szCs w:val="22"/>
        </w:rPr>
      </w:pPr>
      <w:r w:rsidRPr="00260CA0">
        <w:rPr>
          <w:color w:val="000000" w:themeColor="text1"/>
          <w:sz w:val="22"/>
          <w:szCs w:val="22"/>
        </w:rPr>
        <w:t>PC</w:t>
      </w:r>
    </w:p>
    <w:p w14:paraId="08722131" w14:textId="77777777" w:rsidR="004D5B11" w:rsidRPr="00260CA0" w:rsidRDefault="004D5B11" w:rsidP="004D5B11">
      <w:pPr>
        <w:rPr>
          <w:color w:val="000000" w:themeColor="text1"/>
          <w:sz w:val="22"/>
          <w:szCs w:val="22"/>
        </w:rPr>
      </w:pPr>
      <w:r w:rsidRPr="00260CA0">
        <w:rPr>
          <w:color w:val="000000" w:themeColor="text1"/>
          <w:sz w:val="22"/>
          <w:szCs w:val="22"/>
        </w:rPr>
        <w:t>SN</w:t>
      </w:r>
    </w:p>
    <w:p w14:paraId="1D6FFC5E" w14:textId="77777777" w:rsidR="004D5B11" w:rsidRPr="00260CA0" w:rsidRDefault="004D5B11" w:rsidP="004D5B11">
      <w:pPr>
        <w:rPr>
          <w:color w:val="000000" w:themeColor="text1"/>
          <w:sz w:val="22"/>
          <w:szCs w:val="22"/>
        </w:rPr>
      </w:pPr>
      <w:r w:rsidRPr="00260CA0">
        <w:rPr>
          <w:color w:val="000000" w:themeColor="text1"/>
          <w:sz w:val="22"/>
          <w:szCs w:val="22"/>
        </w:rPr>
        <w:t>NN</w:t>
      </w:r>
    </w:p>
    <w:p w14:paraId="6C315206" w14:textId="77777777" w:rsidR="000168D7" w:rsidRPr="00260CA0" w:rsidRDefault="000168D7">
      <w:pPr>
        <w:rPr>
          <w:color w:val="000000" w:themeColor="text1"/>
          <w:sz w:val="22"/>
        </w:rPr>
      </w:pPr>
    </w:p>
    <w:p w14:paraId="3B24B301" w14:textId="77777777" w:rsidR="000168D7" w:rsidRPr="00260CA0" w:rsidRDefault="000168D7" w:rsidP="005869F8">
      <w:pPr>
        <w:pStyle w:val="anything"/>
        <w:rPr>
          <w:color w:val="000000" w:themeColor="text1"/>
          <w:lang w:val="de-DE"/>
        </w:rPr>
      </w:pPr>
      <w:r w:rsidRPr="00260CA0">
        <w:rPr>
          <w:b w:val="0"/>
          <w:color w:val="000000" w:themeColor="text1"/>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0815CF1B" w14:textId="77777777">
        <w:tc>
          <w:tcPr>
            <w:tcW w:w="9287" w:type="dxa"/>
            <w:tcBorders>
              <w:top w:val="single" w:sz="4" w:space="0" w:color="auto"/>
              <w:left w:val="single" w:sz="4" w:space="0" w:color="auto"/>
              <w:bottom w:val="single" w:sz="4" w:space="0" w:color="auto"/>
              <w:right w:val="single" w:sz="4" w:space="0" w:color="auto"/>
            </w:tcBorders>
          </w:tcPr>
          <w:p w14:paraId="09F40CE7" w14:textId="77777777" w:rsidR="000168D7" w:rsidRPr="00260CA0" w:rsidRDefault="000168D7">
            <w:pPr>
              <w:rPr>
                <w:b/>
                <w:color w:val="000000" w:themeColor="text1"/>
                <w:sz w:val="22"/>
              </w:rPr>
            </w:pPr>
            <w:r w:rsidRPr="00260CA0">
              <w:rPr>
                <w:b/>
                <w:color w:val="000000" w:themeColor="text1"/>
                <w:sz w:val="22"/>
              </w:rPr>
              <w:lastRenderedPageBreak/>
              <w:t>MINDESTANGABEN AUF BLISTERPACKUNGEN ODER FOLIENSTREIFEN</w:t>
            </w:r>
          </w:p>
          <w:p w14:paraId="729F9DBB" w14:textId="77777777" w:rsidR="002443D7" w:rsidRPr="00260CA0" w:rsidRDefault="002443D7">
            <w:pPr>
              <w:rPr>
                <w:b/>
                <w:color w:val="000000" w:themeColor="text1"/>
                <w:sz w:val="22"/>
              </w:rPr>
            </w:pPr>
          </w:p>
          <w:p w14:paraId="70730864" w14:textId="77777777" w:rsidR="000168D7" w:rsidRPr="00260CA0" w:rsidRDefault="000168D7">
            <w:pPr>
              <w:rPr>
                <w:color w:val="000000" w:themeColor="text1"/>
                <w:sz w:val="22"/>
              </w:rPr>
            </w:pPr>
            <w:r w:rsidRPr="00260CA0">
              <w:rPr>
                <w:b/>
                <w:color w:val="000000" w:themeColor="text1"/>
                <w:sz w:val="22"/>
              </w:rPr>
              <w:t>BLISTERPACKUNG</w:t>
            </w:r>
          </w:p>
        </w:tc>
      </w:tr>
    </w:tbl>
    <w:p w14:paraId="47B6EC24" w14:textId="77777777" w:rsidR="000168D7" w:rsidRPr="00260CA0" w:rsidRDefault="000168D7">
      <w:pPr>
        <w:rPr>
          <w:color w:val="000000" w:themeColor="text1"/>
          <w:sz w:val="22"/>
        </w:rPr>
      </w:pPr>
    </w:p>
    <w:p w14:paraId="4F8DF6CC"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39C24E66" w14:textId="77777777">
        <w:tc>
          <w:tcPr>
            <w:tcW w:w="9287" w:type="dxa"/>
            <w:tcBorders>
              <w:top w:val="single" w:sz="4" w:space="0" w:color="auto"/>
              <w:left w:val="single" w:sz="4" w:space="0" w:color="auto"/>
              <w:bottom w:val="single" w:sz="4" w:space="0" w:color="auto"/>
              <w:right w:val="single" w:sz="4" w:space="0" w:color="auto"/>
            </w:tcBorders>
          </w:tcPr>
          <w:p w14:paraId="1441C229" w14:textId="77777777" w:rsidR="000168D7" w:rsidRPr="00260CA0" w:rsidRDefault="000168D7">
            <w:pPr>
              <w:tabs>
                <w:tab w:val="left" w:pos="555"/>
              </w:tabs>
              <w:rPr>
                <w:color w:val="000000" w:themeColor="text1"/>
                <w:sz w:val="22"/>
              </w:rPr>
            </w:pPr>
            <w:r w:rsidRPr="00260CA0">
              <w:rPr>
                <w:b/>
                <w:color w:val="000000" w:themeColor="text1"/>
                <w:sz w:val="22"/>
              </w:rPr>
              <w:t>1.</w:t>
            </w:r>
            <w:r w:rsidRPr="00260CA0">
              <w:rPr>
                <w:b/>
                <w:color w:val="000000" w:themeColor="text1"/>
                <w:sz w:val="22"/>
              </w:rPr>
              <w:tab/>
              <w:t>BEZEICHNUNG DES ARZNEIMITTELS</w:t>
            </w:r>
          </w:p>
        </w:tc>
      </w:tr>
    </w:tbl>
    <w:p w14:paraId="6E467F09" w14:textId="77777777" w:rsidR="000168D7" w:rsidRPr="00260CA0" w:rsidRDefault="000168D7">
      <w:pPr>
        <w:rPr>
          <w:color w:val="000000" w:themeColor="text1"/>
          <w:sz w:val="22"/>
        </w:rPr>
      </w:pPr>
    </w:p>
    <w:p w14:paraId="21847043" w14:textId="77777777" w:rsidR="000168D7" w:rsidRPr="00260CA0" w:rsidRDefault="000168D7">
      <w:pPr>
        <w:rPr>
          <w:color w:val="000000" w:themeColor="text1"/>
          <w:sz w:val="22"/>
        </w:rPr>
      </w:pPr>
      <w:r w:rsidRPr="00260CA0">
        <w:rPr>
          <w:color w:val="000000" w:themeColor="text1"/>
          <w:sz w:val="22"/>
        </w:rPr>
        <w:t>Rapamune 1 mg Tabletten</w:t>
      </w:r>
    </w:p>
    <w:p w14:paraId="70D374B5" w14:textId="77777777" w:rsidR="000168D7" w:rsidRPr="00260CA0" w:rsidRDefault="000168D7">
      <w:pPr>
        <w:rPr>
          <w:color w:val="000000" w:themeColor="text1"/>
          <w:sz w:val="22"/>
        </w:rPr>
      </w:pPr>
      <w:r w:rsidRPr="00260CA0">
        <w:rPr>
          <w:color w:val="000000" w:themeColor="text1"/>
          <w:sz w:val="22"/>
        </w:rPr>
        <w:t>Sirolimus</w:t>
      </w:r>
    </w:p>
    <w:p w14:paraId="7B3130B2" w14:textId="77777777" w:rsidR="000168D7" w:rsidRPr="00260CA0" w:rsidRDefault="000168D7">
      <w:pPr>
        <w:rPr>
          <w:color w:val="000000" w:themeColor="text1"/>
          <w:sz w:val="22"/>
        </w:rPr>
      </w:pPr>
    </w:p>
    <w:p w14:paraId="29262110"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471D26ED" w14:textId="77777777">
        <w:tc>
          <w:tcPr>
            <w:tcW w:w="9287" w:type="dxa"/>
            <w:tcBorders>
              <w:top w:val="single" w:sz="4" w:space="0" w:color="auto"/>
              <w:left w:val="single" w:sz="4" w:space="0" w:color="auto"/>
              <w:bottom w:val="single" w:sz="4" w:space="0" w:color="auto"/>
              <w:right w:val="single" w:sz="4" w:space="0" w:color="auto"/>
            </w:tcBorders>
          </w:tcPr>
          <w:p w14:paraId="36CF3B27" w14:textId="77777777" w:rsidR="000168D7" w:rsidRPr="00260CA0" w:rsidRDefault="000168D7">
            <w:pPr>
              <w:tabs>
                <w:tab w:val="left" w:pos="570"/>
              </w:tabs>
              <w:rPr>
                <w:color w:val="000000" w:themeColor="text1"/>
                <w:sz w:val="22"/>
              </w:rPr>
            </w:pPr>
            <w:r w:rsidRPr="00260CA0">
              <w:rPr>
                <w:b/>
                <w:color w:val="000000" w:themeColor="text1"/>
                <w:sz w:val="22"/>
              </w:rPr>
              <w:t>2.</w:t>
            </w:r>
            <w:r w:rsidRPr="00260CA0">
              <w:rPr>
                <w:b/>
                <w:color w:val="000000" w:themeColor="text1"/>
                <w:sz w:val="22"/>
              </w:rPr>
              <w:tab/>
              <w:t>NAME DES PHARMAZEUTISCHEN UNTERNEHMERS</w:t>
            </w:r>
          </w:p>
        </w:tc>
      </w:tr>
    </w:tbl>
    <w:p w14:paraId="446B312F" w14:textId="77777777" w:rsidR="000168D7" w:rsidRPr="00260CA0" w:rsidRDefault="000168D7">
      <w:pPr>
        <w:rPr>
          <w:color w:val="000000" w:themeColor="text1"/>
          <w:sz w:val="22"/>
        </w:rPr>
      </w:pPr>
    </w:p>
    <w:p w14:paraId="5F4A9ECE" w14:textId="77777777" w:rsidR="000168D7" w:rsidRPr="00260CA0" w:rsidRDefault="000168D7">
      <w:pPr>
        <w:rPr>
          <w:color w:val="000000" w:themeColor="text1"/>
          <w:sz w:val="22"/>
        </w:rPr>
      </w:pPr>
      <w:r w:rsidRPr="00260CA0">
        <w:rPr>
          <w:color w:val="000000" w:themeColor="text1"/>
          <w:sz w:val="22"/>
        </w:rPr>
        <w:t xml:space="preserve">Pfizer </w:t>
      </w:r>
      <w:r w:rsidR="00E57C99" w:rsidRPr="00260CA0">
        <w:rPr>
          <w:color w:val="000000" w:themeColor="text1"/>
          <w:sz w:val="22"/>
        </w:rPr>
        <w:t>Europe MA EEIG</w:t>
      </w:r>
    </w:p>
    <w:p w14:paraId="4CBB30A8" w14:textId="77777777" w:rsidR="000168D7" w:rsidRPr="00260CA0" w:rsidRDefault="000168D7">
      <w:pPr>
        <w:rPr>
          <w:color w:val="000000" w:themeColor="text1"/>
          <w:sz w:val="22"/>
        </w:rPr>
      </w:pPr>
    </w:p>
    <w:p w14:paraId="4446857B"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01EE2DA6" w14:textId="77777777">
        <w:tc>
          <w:tcPr>
            <w:tcW w:w="9287" w:type="dxa"/>
            <w:tcBorders>
              <w:top w:val="single" w:sz="4" w:space="0" w:color="auto"/>
              <w:left w:val="single" w:sz="4" w:space="0" w:color="auto"/>
              <w:bottom w:val="single" w:sz="4" w:space="0" w:color="auto"/>
              <w:right w:val="single" w:sz="4" w:space="0" w:color="auto"/>
            </w:tcBorders>
          </w:tcPr>
          <w:p w14:paraId="607BA177" w14:textId="77777777" w:rsidR="000168D7" w:rsidRPr="00260CA0" w:rsidRDefault="000168D7">
            <w:pPr>
              <w:tabs>
                <w:tab w:val="left" w:pos="570"/>
              </w:tabs>
              <w:rPr>
                <w:color w:val="000000" w:themeColor="text1"/>
                <w:sz w:val="22"/>
              </w:rPr>
            </w:pPr>
            <w:r w:rsidRPr="00260CA0">
              <w:rPr>
                <w:b/>
                <w:color w:val="000000" w:themeColor="text1"/>
                <w:sz w:val="22"/>
              </w:rPr>
              <w:t>3.</w:t>
            </w:r>
            <w:r w:rsidRPr="00260CA0">
              <w:rPr>
                <w:b/>
                <w:color w:val="000000" w:themeColor="text1"/>
                <w:sz w:val="22"/>
              </w:rPr>
              <w:tab/>
              <w:t>VERFALLDATUM</w:t>
            </w:r>
          </w:p>
        </w:tc>
      </w:tr>
    </w:tbl>
    <w:p w14:paraId="2959DD7F" w14:textId="77777777" w:rsidR="000168D7" w:rsidRPr="00260CA0" w:rsidRDefault="000168D7">
      <w:pPr>
        <w:rPr>
          <w:color w:val="000000" w:themeColor="text1"/>
          <w:sz w:val="22"/>
        </w:rPr>
      </w:pPr>
    </w:p>
    <w:p w14:paraId="779320B6" w14:textId="77777777" w:rsidR="000168D7" w:rsidRPr="00260CA0" w:rsidRDefault="000168D7">
      <w:pPr>
        <w:rPr>
          <w:color w:val="000000" w:themeColor="text1"/>
          <w:sz w:val="22"/>
        </w:rPr>
      </w:pPr>
      <w:r w:rsidRPr="00260CA0">
        <w:rPr>
          <w:color w:val="000000" w:themeColor="text1"/>
          <w:sz w:val="22"/>
        </w:rPr>
        <w:t>Verwendbar bis</w:t>
      </w:r>
    </w:p>
    <w:p w14:paraId="625AD336" w14:textId="77777777" w:rsidR="000168D7" w:rsidRPr="00260CA0" w:rsidRDefault="000168D7">
      <w:pPr>
        <w:rPr>
          <w:color w:val="000000" w:themeColor="text1"/>
          <w:sz w:val="22"/>
        </w:rPr>
      </w:pPr>
    </w:p>
    <w:p w14:paraId="5165AA70"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2A75E77F" w14:textId="77777777">
        <w:tc>
          <w:tcPr>
            <w:tcW w:w="9287" w:type="dxa"/>
            <w:tcBorders>
              <w:top w:val="single" w:sz="4" w:space="0" w:color="auto"/>
              <w:left w:val="single" w:sz="4" w:space="0" w:color="auto"/>
              <w:bottom w:val="single" w:sz="4" w:space="0" w:color="auto"/>
              <w:right w:val="single" w:sz="4" w:space="0" w:color="auto"/>
            </w:tcBorders>
          </w:tcPr>
          <w:p w14:paraId="44487323" w14:textId="77777777" w:rsidR="000168D7" w:rsidRPr="00260CA0" w:rsidRDefault="000168D7">
            <w:pPr>
              <w:tabs>
                <w:tab w:val="left" w:pos="567"/>
              </w:tabs>
              <w:rPr>
                <w:color w:val="000000" w:themeColor="text1"/>
                <w:sz w:val="22"/>
              </w:rPr>
            </w:pPr>
            <w:r w:rsidRPr="00260CA0">
              <w:rPr>
                <w:b/>
                <w:color w:val="000000" w:themeColor="text1"/>
                <w:sz w:val="22"/>
              </w:rPr>
              <w:t>4.</w:t>
            </w:r>
            <w:r w:rsidRPr="00260CA0">
              <w:rPr>
                <w:b/>
                <w:color w:val="000000" w:themeColor="text1"/>
                <w:sz w:val="22"/>
              </w:rPr>
              <w:tab/>
              <w:t>CHARGENBEZEICHNUNG</w:t>
            </w:r>
          </w:p>
        </w:tc>
      </w:tr>
    </w:tbl>
    <w:p w14:paraId="083ECE8E" w14:textId="77777777" w:rsidR="000168D7" w:rsidRPr="00260CA0" w:rsidRDefault="000168D7">
      <w:pPr>
        <w:rPr>
          <w:color w:val="000000" w:themeColor="text1"/>
          <w:sz w:val="22"/>
        </w:rPr>
      </w:pPr>
    </w:p>
    <w:p w14:paraId="6C86C1C6" w14:textId="77777777" w:rsidR="000168D7" w:rsidRPr="00260CA0" w:rsidRDefault="000168D7">
      <w:pPr>
        <w:rPr>
          <w:color w:val="000000" w:themeColor="text1"/>
          <w:sz w:val="22"/>
        </w:rPr>
      </w:pPr>
      <w:r w:rsidRPr="00260CA0">
        <w:rPr>
          <w:color w:val="000000" w:themeColor="text1"/>
          <w:sz w:val="22"/>
        </w:rPr>
        <w:t>Ch.-B.</w:t>
      </w:r>
    </w:p>
    <w:p w14:paraId="08C4BEDF" w14:textId="77777777" w:rsidR="000168D7" w:rsidRPr="00260CA0" w:rsidRDefault="000168D7">
      <w:pPr>
        <w:rPr>
          <w:color w:val="000000" w:themeColor="text1"/>
          <w:sz w:val="22"/>
        </w:rPr>
      </w:pPr>
    </w:p>
    <w:p w14:paraId="7EDB20E3"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36E3A16B" w14:textId="77777777">
        <w:tc>
          <w:tcPr>
            <w:tcW w:w="9281" w:type="dxa"/>
            <w:tcBorders>
              <w:top w:val="single" w:sz="4" w:space="0" w:color="auto"/>
              <w:left w:val="single" w:sz="4" w:space="0" w:color="auto"/>
              <w:bottom w:val="single" w:sz="4" w:space="0" w:color="auto"/>
              <w:right w:val="single" w:sz="4" w:space="0" w:color="auto"/>
            </w:tcBorders>
          </w:tcPr>
          <w:p w14:paraId="3789A74A" w14:textId="77777777" w:rsidR="000168D7" w:rsidRPr="00260CA0" w:rsidRDefault="000168D7">
            <w:pPr>
              <w:ind w:left="567" w:hanging="425"/>
              <w:rPr>
                <w:b/>
                <w:caps/>
                <w:color w:val="000000" w:themeColor="text1"/>
                <w:sz w:val="22"/>
              </w:rPr>
            </w:pPr>
            <w:r w:rsidRPr="00260CA0">
              <w:rPr>
                <w:b/>
                <w:caps/>
                <w:color w:val="000000" w:themeColor="text1"/>
                <w:sz w:val="22"/>
              </w:rPr>
              <w:t>5.</w:t>
            </w:r>
            <w:r w:rsidRPr="00260CA0">
              <w:rPr>
                <w:b/>
                <w:caps/>
                <w:color w:val="000000" w:themeColor="text1"/>
                <w:sz w:val="22"/>
              </w:rPr>
              <w:tab/>
              <w:t>WEITERE ANGABEN</w:t>
            </w:r>
          </w:p>
        </w:tc>
      </w:tr>
    </w:tbl>
    <w:p w14:paraId="55B4500D" w14:textId="77777777" w:rsidR="000168D7" w:rsidRPr="00260CA0" w:rsidRDefault="000168D7">
      <w:pPr>
        <w:rPr>
          <w:color w:val="000000" w:themeColor="text1"/>
          <w:sz w:val="22"/>
        </w:rPr>
      </w:pPr>
    </w:p>
    <w:p w14:paraId="016FD5D3" w14:textId="77777777" w:rsidR="0070577E" w:rsidRPr="00260CA0" w:rsidRDefault="0070577E">
      <w:pPr>
        <w:rPr>
          <w:color w:val="000000" w:themeColor="text1"/>
          <w:sz w:val="22"/>
        </w:rPr>
      </w:pPr>
    </w:p>
    <w:p w14:paraId="3A6A9DA0" w14:textId="77777777" w:rsidR="000168D7" w:rsidRPr="00260CA0" w:rsidRDefault="000168D7">
      <w:pPr>
        <w:rPr>
          <w:color w:val="000000" w:themeColor="text1"/>
          <w:sz w:val="22"/>
        </w:rPr>
      </w:pPr>
    </w:p>
    <w:p w14:paraId="272DCFC8" w14:textId="77777777" w:rsidR="000168D7" w:rsidRPr="00260CA0" w:rsidRDefault="000168D7">
      <w:pPr>
        <w:rPr>
          <w:color w:val="000000" w:themeColor="text1"/>
          <w:sz w:val="22"/>
        </w:rPr>
      </w:pPr>
      <w:r w:rsidRPr="00260CA0">
        <w:rPr>
          <w:color w:val="000000" w:themeColor="text1"/>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45E6AA02" w14:textId="77777777">
        <w:tc>
          <w:tcPr>
            <w:tcW w:w="9287" w:type="dxa"/>
            <w:tcBorders>
              <w:top w:val="single" w:sz="4" w:space="0" w:color="auto"/>
              <w:left w:val="single" w:sz="4" w:space="0" w:color="auto"/>
              <w:bottom w:val="single" w:sz="4" w:space="0" w:color="auto"/>
              <w:right w:val="single" w:sz="4" w:space="0" w:color="auto"/>
            </w:tcBorders>
          </w:tcPr>
          <w:p w14:paraId="2388E3A1" w14:textId="77777777" w:rsidR="002443D7" w:rsidRPr="00260CA0" w:rsidRDefault="000168D7" w:rsidP="001F1089">
            <w:pPr>
              <w:rPr>
                <w:b/>
                <w:bCs/>
                <w:color w:val="000000" w:themeColor="text1"/>
                <w:sz w:val="22"/>
                <w:szCs w:val="22"/>
              </w:rPr>
            </w:pPr>
            <w:r w:rsidRPr="00CA39B9">
              <w:rPr>
                <w:caps/>
                <w:color w:val="000000" w:themeColor="text1"/>
              </w:rPr>
              <w:lastRenderedPageBreak/>
              <w:br w:type="page"/>
            </w:r>
            <w:r w:rsidR="001F1089" w:rsidRPr="00260CA0">
              <w:rPr>
                <w:b/>
                <w:bCs/>
                <w:color w:val="000000" w:themeColor="text1"/>
                <w:sz w:val="22"/>
                <w:szCs w:val="22"/>
              </w:rPr>
              <w:t>ANGABEN AUF DER ÄUSSEREN UMHÜLLUNG UND AUF DEM BEHÄLTNIS</w:t>
            </w:r>
          </w:p>
          <w:p w14:paraId="55916543" w14:textId="77777777" w:rsidR="000168D7" w:rsidRPr="00CA39B9" w:rsidRDefault="001F1089" w:rsidP="001F1089">
            <w:pPr>
              <w:rPr>
                <w:color w:val="000000" w:themeColor="text1"/>
              </w:rPr>
            </w:pPr>
            <w:r w:rsidRPr="00260CA0">
              <w:rPr>
                <w:b/>
                <w:bCs/>
                <w:color w:val="000000" w:themeColor="text1"/>
                <w:sz w:val="22"/>
                <w:szCs w:val="22"/>
              </w:rPr>
              <w:t>UMKARTON - PACKUNGEN ZU 30 UND 100 STÜCK</w:t>
            </w:r>
          </w:p>
        </w:tc>
      </w:tr>
    </w:tbl>
    <w:p w14:paraId="3D14F36E" w14:textId="77777777" w:rsidR="000168D7" w:rsidRPr="00CA39B9" w:rsidRDefault="000168D7" w:rsidP="001F1089">
      <w:pPr>
        <w:rPr>
          <w:color w:val="000000" w:themeColor="text1"/>
        </w:rPr>
      </w:pPr>
    </w:p>
    <w:p w14:paraId="67CBA198"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37037BD6" w14:textId="77777777">
        <w:trPr>
          <w:trHeight w:val="376"/>
        </w:trPr>
        <w:tc>
          <w:tcPr>
            <w:tcW w:w="9287" w:type="dxa"/>
            <w:tcBorders>
              <w:top w:val="single" w:sz="4" w:space="0" w:color="auto"/>
              <w:left w:val="single" w:sz="4" w:space="0" w:color="auto"/>
              <w:bottom w:val="single" w:sz="4" w:space="0" w:color="auto"/>
              <w:right w:val="single" w:sz="4" w:space="0" w:color="auto"/>
            </w:tcBorders>
          </w:tcPr>
          <w:p w14:paraId="0A032DDF" w14:textId="77777777" w:rsidR="000168D7" w:rsidRPr="00260CA0" w:rsidRDefault="000168D7">
            <w:pPr>
              <w:pStyle w:val="Footer"/>
              <w:tabs>
                <w:tab w:val="left" w:pos="555"/>
              </w:tabs>
              <w:rPr>
                <w:color w:val="000000" w:themeColor="text1"/>
                <w:sz w:val="22"/>
                <w:lang w:val="de-DE"/>
              </w:rPr>
            </w:pPr>
            <w:r w:rsidRPr="00260CA0">
              <w:rPr>
                <w:b/>
                <w:color w:val="000000" w:themeColor="text1"/>
                <w:sz w:val="22"/>
                <w:lang w:val="de-DE"/>
              </w:rPr>
              <w:t>1.</w:t>
            </w:r>
            <w:r w:rsidRPr="00260CA0">
              <w:rPr>
                <w:b/>
                <w:color w:val="000000" w:themeColor="text1"/>
                <w:sz w:val="22"/>
                <w:lang w:val="de-DE"/>
              </w:rPr>
              <w:tab/>
              <w:t>BEZEICHNUNG DES ARZNEIMITTELS</w:t>
            </w:r>
          </w:p>
        </w:tc>
      </w:tr>
    </w:tbl>
    <w:p w14:paraId="1BB28095" w14:textId="77777777" w:rsidR="000168D7" w:rsidRPr="00260CA0" w:rsidRDefault="000168D7">
      <w:pPr>
        <w:rPr>
          <w:color w:val="000000" w:themeColor="text1"/>
          <w:sz w:val="22"/>
        </w:rPr>
      </w:pPr>
    </w:p>
    <w:p w14:paraId="29FBA4AE" w14:textId="77777777" w:rsidR="000168D7" w:rsidRPr="00260CA0" w:rsidRDefault="000168D7">
      <w:pPr>
        <w:rPr>
          <w:color w:val="000000" w:themeColor="text1"/>
          <w:sz w:val="22"/>
        </w:rPr>
      </w:pPr>
      <w:r w:rsidRPr="00260CA0">
        <w:rPr>
          <w:color w:val="000000" w:themeColor="text1"/>
          <w:sz w:val="22"/>
        </w:rPr>
        <w:t>Rapamune 2 mg überzogene Tabletten</w:t>
      </w:r>
    </w:p>
    <w:p w14:paraId="35E964CE" w14:textId="77777777" w:rsidR="000168D7" w:rsidRPr="00260CA0" w:rsidRDefault="000168D7">
      <w:pPr>
        <w:rPr>
          <w:color w:val="000000" w:themeColor="text1"/>
          <w:sz w:val="22"/>
        </w:rPr>
      </w:pPr>
      <w:r w:rsidRPr="00260CA0">
        <w:rPr>
          <w:color w:val="000000" w:themeColor="text1"/>
          <w:sz w:val="22"/>
        </w:rPr>
        <w:t>Sirolimus</w:t>
      </w:r>
    </w:p>
    <w:p w14:paraId="55CCF226" w14:textId="77777777" w:rsidR="000168D7" w:rsidRPr="00260CA0" w:rsidRDefault="000168D7">
      <w:pPr>
        <w:rPr>
          <w:color w:val="000000" w:themeColor="text1"/>
          <w:sz w:val="22"/>
        </w:rPr>
      </w:pPr>
    </w:p>
    <w:p w14:paraId="3272884D"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168D7" w:rsidRPr="00CA39B9" w14:paraId="3425BB33" w14:textId="77777777">
        <w:tc>
          <w:tcPr>
            <w:tcW w:w="9287" w:type="dxa"/>
            <w:tcBorders>
              <w:top w:val="single" w:sz="4" w:space="0" w:color="auto"/>
              <w:left w:val="single" w:sz="4" w:space="0" w:color="auto"/>
              <w:bottom w:val="single" w:sz="4" w:space="0" w:color="auto"/>
              <w:right w:val="single" w:sz="4" w:space="0" w:color="auto"/>
            </w:tcBorders>
          </w:tcPr>
          <w:p w14:paraId="6EE3CC69" w14:textId="77777777" w:rsidR="000168D7" w:rsidRPr="00260CA0" w:rsidRDefault="000168D7">
            <w:pPr>
              <w:tabs>
                <w:tab w:val="left" w:pos="555"/>
              </w:tabs>
              <w:rPr>
                <w:color w:val="000000" w:themeColor="text1"/>
                <w:sz w:val="22"/>
              </w:rPr>
            </w:pPr>
            <w:r w:rsidRPr="00260CA0">
              <w:rPr>
                <w:b/>
                <w:color w:val="000000" w:themeColor="text1"/>
                <w:sz w:val="22"/>
              </w:rPr>
              <w:t>2.</w:t>
            </w:r>
            <w:r w:rsidRPr="00260CA0">
              <w:rPr>
                <w:b/>
                <w:color w:val="000000" w:themeColor="text1"/>
                <w:sz w:val="22"/>
              </w:rPr>
              <w:tab/>
              <w:t>WIRKSTOFF(E)</w:t>
            </w:r>
          </w:p>
        </w:tc>
      </w:tr>
    </w:tbl>
    <w:p w14:paraId="268B7277" w14:textId="77777777" w:rsidR="000168D7" w:rsidRPr="00260CA0" w:rsidRDefault="000168D7">
      <w:pPr>
        <w:rPr>
          <w:color w:val="000000" w:themeColor="text1"/>
          <w:sz w:val="22"/>
        </w:rPr>
      </w:pPr>
    </w:p>
    <w:p w14:paraId="4EB2F807" w14:textId="77777777" w:rsidR="000168D7" w:rsidRPr="00260CA0" w:rsidRDefault="000168D7">
      <w:pPr>
        <w:rPr>
          <w:color w:val="000000" w:themeColor="text1"/>
          <w:sz w:val="22"/>
        </w:rPr>
      </w:pPr>
      <w:r w:rsidRPr="00260CA0">
        <w:rPr>
          <w:color w:val="000000" w:themeColor="text1"/>
          <w:sz w:val="22"/>
        </w:rPr>
        <w:t>1</w:t>
      </w:r>
      <w:r w:rsidR="002C6B40" w:rsidRPr="00260CA0">
        <w:rPr>
          <w:color w:val="000000" w:themeColor="text1"/>
          <w:sz w:val="22"/>
        </w:rPr>
        <w:t> </w:t>
      </w:r>
      <w:r w:rsidRPr="00260CA0">
        <w:rPr>
          <w:color w:val="000000" w:themeColor="text1"/>
          <w:sz w:val="22"/>
        </w:rPr>
        <w:t>überzogene Tablette enthält 2 mg Sirolimus.</w:t>
      </w:r>
    </w:p>
    <w:p w14:paraId="42E1F23E" w14:textId="77777777" w:rsidR="000168D7" w:rsidRPr="00260CA0" w:rsidRDefault="000168D7">
      <w:pPr>
        <w:rPr>
          <w:color w:val="000000" w:themeColor="text1"/>
          <w:sz w:val="22"/>
        </w:rPr>
      </w:pPr>
    </w:p>
    <w:p w14:paraId="71171C39"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5FCF02BD" w14:textId="77777777">
        <w:tc>
          <w:tcPr>
            <w:tcW w:w="9287" w:type="dxa"/>
            <w:tcBorders>
              <w:top w:val="single" w:sz="4" w:space="0" w:color="auto"/>
              <w:left w:val="single" w:sz="4" w:space="0" w:color="auto"/>
              <w:bottom w:val="single" w:sz="4" w:space="0" w:color="auto"/>
              <w:right w:val="single" w:sz="4" w:space="0" w:color="auto"/>
            </w:tcBorders>
          </w:tcPr>
          <w:p w14:paraId="1EA29F89" w14:textId="77777777" w:rsidR="000168D7" w:rsidRPr="00260CA0" w:rsidRDefault="000168D7">
            <w:pPr>
              <w:tabs>
                <w:tab w:val="left" w:pos="555"/>
              </w:tabs>
              <w:rPr>
                <w:color w:val="000000" w:themeColor="text1"/>
                <w:sz w:val="22"/>
              </w:rPr>
            </w:pPr>
            <w:r w:rsidRPr="00260CA0">
              <w:rPr>
                <w:b/>
                <w:color w:val="000000" w:themeColor="text1"/>
                <w:sz w:val="22"/>
              </w:rPr>
              <w:t>3.</w:t>
            </w:r>
            <w:r w:rsidRPr="00260CA0">
              <w:rPr>
                <w:b/>
                <w:color w:val="000000" w:themeColor="text1"/>
                <w:sz w:val="22"/>
              </w:rPr>
              <w:tab/>
              <w:t>SONSTIGE BESTANDTEILE</w:t>
            </w:r>
          </w:p>
        </w:tc>
      </w:tr>
    </w:tbl>
    <w:p w14:paraId="23A900CD" w14:textId="77777777" w:rsidR="000168D7" w:rsidRPr="00260CA0" w:rsidRDefault="000168D7">
      <w:pPr>
        <w:rPr>
          <w:color w:val="000000" w:themeColor="text1"/>
          <w:sz w:val="22"/>
        </w:rPr>
      </w:pPr>
    </w:p>
    <w:p w14:paraId="259080C8" w14:textId="77777777" w:rsidR="000168D7" w:rsidRPr="00260CA0" w:rsidRDefault="000168D7">
      <w:pPr>
        <w:rPr>
          <w:color w:val="000000" w:themeColor="text1"/>
          <w:sz w:val="22"/>
        </w:rPr>
      </w:pPr>
      <w:r w:rsidRPr="00260CA0">
        <w:rPr>
          <w:color w:val="000000" w:themeColor="text1"/>
          <w:sz w:val="22"/>
        </w:rPr>
        <w:t>Unter anderem enthalten: Lactose-Monohydrat, Sucrose. Für weitere Informationen siehe Packungsbeilage.</w:t>
      </w:r>
    </w:p>
    <w:p w14:paraId="33A936FF" w14:textId="77777777" w:rsidR="000168D7" w:rsidRPr="00260CA0" w:rsidRDefault="000168D7">
      <w:pPr>
        <w:rPr>
          <w:color w:val="000000" w:themeColor="text1"/>
          <w:sz w:val="22"/>
        </w:rPr>
      </w:pPr>
    </w:p>
    <w:p w14:paraId="7DAFB345"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593515D0" w14:textId="77777777">
        <w:tc>
          <w:tcPr>
            <w:tcW w:w="9287" w:type="dxa"/>
            <w:tcBorders>
              <w:top w:val="single" w:sz="4" w:space="0" w:color="auto"/>
              <w:left w:val="single" w:sz="4" w:space="0" w:color="auto"/>
              <w:bottom w:val="single" w:sz="4" w:space="0" w:color="auto"/>
              <w:right w:val="single" w:sz="4" w:space="0" w:color="auto"/>
            </w:tcBorders>
          </w:tcPr>
          <w:p w14:paraId="587D47B7" w14:textId="77777777" w:rsidR="000168D7" w:rsidRPr="00260CA0" w:rsidRDefault="000168D7">
            <w:pPr>
              <w:tabs>
                <w:tab w:val="left" w:pos="540"/>
              </w:tabs>
              <w:rPr>
                <w:color w:val="000000" w:themeColor="text1"/>
                <w:sz w:val="22"/>
              </w:rPr>
            </w:pPr>
            <w:r w:rsidRPr="00260CA0">
              <w:rPr>
                <w:b/>
                <w:color w:val="000000" w:themeColor="text1"/>
                <w:sz w:val="22"/>
              </w:rPr>
              <w:t>4.</w:t>
            </w:r>
            <w:r w:rsidRPr="00260CA0">
              <w:rPr>
                <w:b/>
                <w:color w:val="000000" w:themeColor="text1"/>
                <w:sz w:val="22"/>
              </w:rPr>
              <w:tab/>
              <w:t>DARREICHUNGSFORM UND INHALT</w:t>
            </w:r>
          </w:p>
        </w:tc>
      </w:tr>
    </w:tbl>
    <w:p w14:paraId="6492C0B3" w14:textId="77777777" w:rsidR="000168D7" w:rsidRPr="00260CA0" w:rsidRDefault="000168D7">
      <w:pPr>
        <w:rPr>
          <w:color w:val="000000" w:themeColor="text1"/>
          <w:sz w:val="22"/>
        </w:rPr>
      </w:pPr>
    </w:p>
    <w:p w14:paraId="6CF781B2" w14:textId="77777777" w:rsidR="000168D7" w:rsidRPr="00260CA0" w:rsidRDefault="000168D7">
      <w:pPr>
        <w:rPr>
          <w:color w:val="000000" w:themeColor="text1"/>
          <w:sz w:val="22"/>
        </w:rPr>
      </w:pPr>
      <w:r w:rsidRPr="00260CA0">
        <w:rPr>
          <w:color w:val="000000" w:themeColor="text1"/>
          <w:sz w:val="22"/>
        </w:rPr>
        <w:t>30</w:t>
      </w:r>
      <w:r w:rsidR="002C6B40" w:rsidRPr="00260CA0">
        <w:rPr>
          <w:color w:val="000000" w:themeColor="text1"/>
          <w:sz w:val="22"/>
        </w:rPr>
        <w:t> </w:t>
      </w:r>
      <w:r w:rsidRPr="00260CA0">
        <w:rPr>
          <w:color w:val="000000" w:themeColor="text1"/>
          <w:sz w:val="22"/>
        </w:rPr>
        <w:t>überzogene Tabletten</w:t>
      </w:r>
    </w:p>
    <w:p w14:paraId="6E376E5D" w14:textId="77777777" w:rsidR="000168D7" w:rsidRPr="00260CA0" w:rsidRDefault="000168D7">
      <w:pPr>
        <w:rPr>
          <w:color w:val="000000" w:themeColor="text1"/>
          <w:sz w:val="22"/>
        </w:rPr>
      </w:pPr>
      <w:r w:rsidRPr="00260CA0">
        <w:rPr>
          <w:color w:val="000000" w:themeColor="text1"/>
          <w:sz w:val="22"/>
        </w:rPr>
        <w:t>100</w:t>
      </w:r>
      <w:r w:rsidR="002C6B40" w:rsidRPr="00260CA0">
        <w:rPr>
          <w:color w:val="000000" w:themeColor="text1"/>
          <w:sz w:val="22"/>
        </w:rPr>
        <w:t> </w:t>
      </w:r>
      <w:r w:rsidRPr="00260CA0">
        <w:rPr>
          <w:color w:val="000000" w:themeColor="text1"/>
          <w:sz w:val="22"/>
        </w:rPr>
        <w:t>überzogene Tabletten</w:t>
      </w:r>
    </w:p>
    <w:p w14:paraId="5F91EAC8" w14:textId="77777777" w:rsidR="000168D7" w:rsidRPr="00260CA0" w:rsidRDefault="000168D7">
      <w:pPr>
        <w:rPr>
          <w:color w:val="000000" w:themeColor="text1"/>
          <w:sz w:val="22"/>
        </w:rPr>
      </w:pPr>
    </w:p>
    <w:p w14:paraId="7BE8E460"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5C95D88F" w14:textId="77777777">
        <w:tc>
          <w:tcPr>
            <w:tcW w:w="9287" w:type="dxa"/>
            <w:tcBorders>
              <w:top w:val="single" w:sz="4" w:space="0" w:color="auto"/>
              <w:left w:val="single" w:sz="4" w:space="0" w:color="auto"/>
              <w:bottom w:val="single" w:sz="4" w:space="0" w:color="auto"/>
              <w:right w:val="single" w:sz="4" w:space="0" w:color="auto"/>
            </w:tcBorders>
          </w:tcPr>
          <w:p w14:paraId="308E4265" w14:textId="77777777" w:rsidR="000168D7" w:rsidRPr="00260CA0" w:rsidRDefault="000168D7">
            <w:pPr>
              <w:tabs>
                <w:tab w:val="left" w:pos="555"/>
              </w:tabs>
              <w:rPr>
                <w:b/>
                <w:color w:val="000000" w:themeColor="text1"/>
                <w:sz w:val="22"/>
              </w:rPr>
            </w:pPr>
            <w:r w:rsidRPr="00260CA0">
              <w:rPr>
                <w:b/>
                <w:color w:val="000000" w:themeColor="text1"/>
                <w:sz w:val="22"/>
              </w:rPr>
              <w:t>5.</w:t>
            </w:r>
            <w:r w:rsidRPr="00260CA0">
              <w:rPr>
                <w:b/>
                <w:color w:val="000000" w:themeColor="text1"/>
                <w:sz w:val="22"/>
              </w:rPr>
              <w:tab/>
              <w:t>HINWEISE ZUR UND ART(EN) DER ANWENDUNG</w:t>
            </w:r>
          </w:p>
        </w:tc>
      </w:tr>
    </w:tbl>
    <w:p w14:paraId="7BA1C4CE" w14:textId="77777777" w:rsidR="000168D7" w:rsidRPr="00260CA0" w:rsidRDefault="000168D7">
      <w:pPr>
        <w:rPr>
          <w:color w:val="000000" w:themeColor="text1"/>
          <w:sz w:val="22"/>
        </w:rPr>
      </w:pPr>
    </w:p>
    <w:p w14:paraId="08081165" w14:textId="77777777" w:rsidR="000168D7" w:rsidRPr="00260CA0" w:rsidRDefault="000168D7">
      <w:pPr>
        <w:rPr>
          <w:color w:val="000000" w:themeColor="text1"/>
          <w:sz w:val="22"/>
        </w:rPr>
      </w:pPr>
      <w:r w:rsidRPr="00260CA0">
        <w:rPr>
          <w:color w:val="000000" w:themeColor="text1"/>
          <w:sz w:val="22"/>
        </w:rPr>
        <w:t>Packungsbeilage beachten</w:t>
      </w:r>
    </w:p>
    <w:p w14:paraId="388FFB3A" w14:textId="77777777" w:rsidR="000168D7" w:rsidRPr="00260CA0" w:rsidRDefault="000168D7">
      <w:pPr>
        <w:rPr>
          <w:color w:val="000000" w:themeColor="text1"/>
          <w:sz w:val="22"/>
        </w:rPr>
      </w:pPr>
      <w:r w:rsidRPr="00260CA0">
        <w:rPr>
          <w:color w:val="000000" w:themeColor="text1"/>
          <w:sz w:val="22"/>
        </w:rPr>
        <w:t>Nicht zerdrücken, kauen oder teilen</w:t>
      </w:r>
    </w:p>
    <w:p w14:paraId="06A5A801" w14:textId="77777777" w:rsidR="000168D7" w:rsidRPr="00260CA0" w:rsidRDefault="000168D7">
      <w:pPr>
        <w:rPr>
          <w:color w:val="000000" w:themeColor="text1"/>
          <w:sz w:val="22"/>
        </w:rPr>
      </w:pPr>
      <w:r w:rsidRPr="00260CA0">
        <w:rPr>
          <w:color w:val="000000" w:themeColor="text1"/>
          <w:sz w:val="22"/>
        </w:rPr>
        <w:t>Zum Einnehmen</w:t>
      </w:r>
    </w:p>
    <w:p w14:paraId="1C2AF03A" w14:textId="77777777" w:rsidR="000168D7" w:rsidRPr="00260CA0" w:rsidRDefault="000168D7">
      <w:pPr>
        <w:rPr>
          <w:color w:val="000000" w:themeColor="text1"/>
          <w:sz w:val="22"/>
        </w:rPr>
      </w:pPr>
    </w:p>
    <w:p w14:paraId="364EADF3"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14E4C3BC" w14:textId="77777777">
        <w:tc>
          <w:tcPr>
            <w:tcW w:w="9287" w:type="dxa"/>
            <w:tcBorders>
              <w:top w:val="single" w:sz="4" w:space="0" w:color="auto"/>
              <w:left w:val="single" w:sz="4" w:space="0" w:color="auto"/>
              <w:bottom w:val="single" w:sz="4" w:space="0" w:color="auto"/>
              <w:right w:val="single" w:sz="4" w:space="0" w:color="auto"/>
            </w:tcBorders>
          </w:tcPr>
          <w:p w14:paraId="037404B2" w14:textId="77777777" w:rsidR="000168D7" w:rsidRPr="00260CA0" w:rsidRDefault="000168D7">
            <w:pPr>
              <w:pStyle w:val="Header"/>
              <w:tabs>
                <w:tab w:val="left" w:pos="567"/>
              </w:tabs>
              <w:ind w:left="567" w:hanging="567"/>
              <w:rPr>
                <w:color w:val="000000" w:themeColor="text1"/>
                <w:sz w:val="22"/>
                <w:lang w:val="de-DE"/>
              </w:rPr>
            </w:pPr>
            <w:r w:rsidRPr="00260CA0">
              <w:rPr>
                <w:color w:val="000000" w:themeColor="text1"/>
                <w:sz w:val="22"/>
                <w:lang w:val="de-DE"/>
              </w:rPr>
              <w:t>6.</w:t>
            </w:r>
            <w:r w:rsidRPr="00260CA0">
              <w:rPr>
                <w:color w:val="000000" w:themeColor="text1"/>
                <w:sz w:val="22"/>
                <w:lang w:val="de-DE"/>
              </w:rPr>
              <w:tab/>
              <w:t xml:space="preserve">WARNHINWEIS, DASS DAS ARZNEIMITTEL FÜR KINDER </w:t>
            </w:r>
            <w:r w:rsidR="009A4303" w:rsidRPr="00260CA0">
              <w:rPr>
                <w:color w:val="000000" w:themeColor="text1"/>
                <w:sz w:val="22"/>
                <w:lang w:val="de-DE"/>
              </w:rPr>
              <w:t xml:space="preserve">UNZUGÄNGLICH </w:t>
            </w:r>
            <w:r w:rsidRPr="00260CA0">
              <w:rPr>
                <w:color w:val="000000" w:themeColor="text1"/>
                <w:sz w:val="22"/>
                <w:lang w:val="de-DE"/>
              </w:rPr>
              <w:t>AUFZUBEWAHREN IST</w:t>
            </w:r>
          </w:p>
        </w:tc>
      </w:tr>
    </w:tbl>
    <w:p w14:paraId="2735B713" w14:textId="77777777" w:rsidR="000168D7" w:rsidRPr="00260CA0" w:rsidRDefault="000168D7">
      <w:pPr>
        <w:rPr>
          <w:color w:val="000000" w:themeColor="text1"/>
          <w:sz w:val="22"/>
        </w:rPr>
      </w:pPr>
    </w:p>
    <w:p w14:paraId="52BD1B15" w14:textId="77777777" w:rsidR="000168D7" w:rsidRPr="00260CA0" w:rsidRDefault="000168D7">
      <w:pPr>
        <w:rPr>
          <w:color w:val="000000" w:themeColor="text1"/>
          <w:sz w:val="22"/>
        </w:rPr>
      </w:pPr>
      <w:r w:rsidRPr="00260CA0">
        <w:rPr>
          <w:color w:val="000000" w:themeColor="text1"/>
          <w:sz w:val="22"/>
        </w:rPr>
        <w:t>Arzneimittel für Kinder unzugänglich aufbewahren.</w:t>
      </w:r>
    </w:p>
    <w:p w14:paraId="3BC4E3E6" w14:textId="77777777" w:rsidR="000168D7" w:rsidRPr="00260CA0" w:rsidRDefault="000168D7">
      <w:pPr>
        <w:rPr>
          <w:color w:val="000000" w:themeColor="text1"/>
          <w:sz w:val="22"/>
        </w:rPr>
      </w:pPr>
    </w:p>
    <w:p w14:paraId="0B67BE48"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3E7C9DEF" w14:textId="77777777">
        <w:tc>
          <w:tcPr>
            <w:tcW w:w="9287" w:type="dxa"/>
            <w:tcBorders>
              <w:top w:val="single" w:sz="4" w:space="0" w:color="auto"/>
              <w:left w:val="single" w:sz="4" w:space="0" w:color="auto"/>
              <w:bottom w:val="single" w:sz="4" w:space="0" w:color="auto"/>
              <w:right w:val="single" w:sz="4" w:space="0" w:color="auto"/>
            </w:tcBorders>
          </w:tcPr>
          <w:p w14:paraId="25FB8DD3" w14:textId="77777777" w:rsidR="000168D7" w:rsidRPr="00260CA0" w:rsidRDefault="000168D7">
            <w:pPr>
              <w:tabs>
                <w:tab w:val="left" w:pos="567"/>
              </w:tabs>
              <w:rPr>
                <w:b/>
                <w:color w:val="000000" w:themeColor="text1"/>
                <w:sz w:val="22"/>
              </w:rPr>
            </w:pPr>
            <w:r w:rsidRPr="00260CA0">
              <w:rPr>
                <w:b/>
                <w:color w:val="000000" w:themeColor="text1"/>
                <w:sz w:val="22"/>
              </w:rPr>
              <w:t>7.</w:t>
            </w:r>
            <w:r w:rsidRPr="00260CA0">
              <w:rPr>
                <w:b/>
                <w:color w:val="000000" w:themeColor="text1"/>
                <w:sz w:val="22"/>
              </w:rPr>
              <w:tab/>
              <w:t>WEITERE WARNHINWEISE</w:t>
            </w:r>
          </w:p>
        </w:tc>
      </w:tr>
    </w:tbl>
    <w:p w14:paraId="4DC3C233" w14:textId="77777777" w:rsidR="000168D7" w:rsidRPr="00260CA0" w:rsidRDefault="000168D7">
      <w:pPr>
        <w:rPr>
          <w:color w:val="000000" w:themeColor="text1"/>
          <w:sz w:val="22"/>
        </w:rPr>
      </w:pPr>
    </w:p>
    <w:p w14:paraId="69FDF957" w14:textId="77777777" w:rsidR="0070577E" w:rsidRPr="00260CA0" w:rsidRDefault="0070577E">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4C4F5542" w14:textId="77777777">
        <w:tc>
          <w:tcPr>
            <w:tcW w:w="9287" w:type="dxa"/>
            <w:tcBorders>
              <w:top w:val="single" w:sz="4" w:space="0" w:color="auto"/>
              <w:left w:val="single" w:sz="4" w:space="0" w:color="auto"/>
              <w:bottom w:val="single" w:sz="4" w:space="0" w:color="auto"/>
              <w:right w:val="single" w:sz="4" w:space="0" w:color="auto"/>
            </w:tcBorders>
          </w:tcPr>
          <w:p w14:paraId="4F535E23" w14:textId="77777777" w:rsidR="000168D7" w:rsidRPr="00260CA0" w:rsidRDefault="000168D7">
            <w:pPr>
              <w:tabs>
                <w:tab w:val="left" w:pos="570"/>
              </w:tabs>
              <w:rPr>
                <w:b/>
                <w:color w:val="000000" w:themeColor="text1"/>
                <w:sz w:val="22"/>
              </w:rPr>
            </w:pPr>
            <w:r w:rsidRPr="00260CA0">
              <w:rPr>
                <w:b/>
                <w:color w:val="000000" w:themeColor="text1"/>
                <w:sz w:val="22"/>
              </w:rPr>
              <w:t>8.</w:t>
            </w:r>
            <w:r w:rsidRPr="00260CA0">
              <w:rPr>
                <w:b/>
                <w:color w:val="000000" w:themeColor="text1"/>
                <w:sz w:val="22"/>
              </w:rPr>
              <w:tab/>
              <w:t>VERFALLDATUM</w:t>
            </w:r>
          </w:p>
        </w:tc>
      </w:tr>
    </w:tbl>
    <w:p w14:paraId="1A869813" w14:textId="77777777" w:rsidR="000168D7" w:rsidRPr="00260CA0" w:rsidRDefault="000168D7">
      <w:pPr>
        <w:rPr>
          <w:b/>
          <w:color w:val="000000" w:themeColor="text1"/>
          <w:sz w:val="22"/>
        </w:rPr>
      </w:pPr>
    </w:p>
    <w:p w14:paraId="3884D53D" w14:textId="77777777" w:rsidR="000168D7" w:rsidRPr="00260CA0" w:rsidRDefault="000168D7">
      <w:pPr>
        <w:rPr>
          <w:color w:val="000000" w:themeColor="text1"/>
          <w:sz w:val="22"/>
        </w:rPr>
      </w:pPr>
      <w:r w:rsidRPr="00260CA0">
        <w:rPr>
          <w:color w:val="000000" w:themeColor="text1"/>
          <w:sz w:val="22"/>
        </w:rPr>
        <w:t>Verwendbar bis</w:t>
      </w:r>
    </w:p>
    <w:p w14:paraId="5AF551CF" w14:textId="77777777" w:rsidR="000168D7" w:rsidRPr="00260CA0" w:rsidRDefault="000168D7">
      <w:pPr>
        <w:rPr>
          <w:color w:val="000000" w:themeColor="text1"/>
          <w:sz w:val="22"/>
        </w:rPr>
      </w:pPr>
    </w:p>
    <w:p w14:paraId="10506B70"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57B8F2EA" w14:textId="77777777">
        <w:tc>
          <w:tcPr>
            <w:tcW w:w="9287" w:type="dxa"/>
            <w:tcBorders>
              <w:top w:val="single" w:sz="4" w:space="0" w:color="auto"/>
              <w:left w:val="single" w:sz="4" w:space="0" w:color="auto"/>
              <w:bottom w:val="single" w:sz="4" w:space="0" w:color="auto"/>
              <w:right w:val="single" w:sz="4" w:space="0" w:color="auto"/>
            </w:tcBorders>
          </w:tcPr>
          <w:p w14:paraId="7836571D" w14:textId="77777777" w:rsidR="000168D7" w:rsidRPr="00260CA0" w:rsidRDefault="000168D7">
            <w:pPr>
              <w:tabs>
                <w:tab w:val="left" w:pos="555"/>
              </w:tabs>
              <w:ind w:left="567" w:hanging="567"/>
              <w:rPr>
                <w:color w:val="000000" w:themeColor="text1"/>
                <w:sz w:val="22"/>
              </w:rPr>
            </w:pPr>
            <w:r w:rsidRPr="00260CA0">
              <w:rPr>
                <w:b/>
                <w:color w:val="000000" w:themeColor="text1"/>
                <w:sz w:val="22"/>
              </w:rPr>
              <w:t>9.</w:t>
            </w:r>
            <w:r w:rsidRPr="00260CA0">
              <w:rPr>
                <w:b/>
                <w:color w:val="000000" w:themeColor="text1"/>
                <w:sz w:val="22"/>
              </w:rPr>
              <w:tab/>
            </w:r>
            <w:r w:rsidRPr="00260CA0">
              <w:rPr>
                <w:b/>
                <w:color w:val="000000" w:themeColor="text1"/>
                <w:sz w:val="22"/>
                <w:szCs w:val="22"/>
              </w:rPr>
              <w:t>BESONDERE VORSICHTSMASSNAHMEN FÜR DIE AUFBEWAHRUNG</w:t>
            </w:r>
          </w:p>
        </w:tc>
      </w:tr>
    </w:tbl>
    <w:p w14:paraId="6D4BCCC1" w14:textId="77777777" w:rsidR="000168D7" w:rsidRPr="00260CA0" w:rsidRDefault="000168D7">
      <w:pPr>
        <w:rPr>
          <w:color w:val="000000" w:themeColor="text1"/>
          <w:sz w:val="22"/>
        </w:rPr>
      </w:pPr>
    </w:p>
    <w:p w14:paraId="0FFAE879" w14:textId="77777777" w:rsidR="000168D7" w:rsidRPr="00260CA0" w:rsidRDefault="000168D7">
      <w:pPr>
        <w:rPr>
          <w:color w:val="000000" w:themeColor="text1"/>
          <w:sz w:val="22"/>
        </w:rPr>
      </w:pPr>
      <w:r w:rsidRPr="00260CA0">
        <w:rPr>
          <w:color w:val="000000" w:themeColor="text1"/>
          <w:sz w:val="22"/>
        </w:rPr>
        <w:t>Nicht über 25 °C lagern.</w:t>
      </w:r>
    </w:p>
    <w:p w14:paraId="27B53436" w14:textId="77777777" w:rsidR="000168D7" w:rsidRPr="00260CA0" w:rsidRDefault="000168D7">
      <w:pPr>
        <w:rPr>
          <w:color w:val="000000" w:themeColor="text1"/>
          <w:sz w:val="22"/>
        </w:rPr>
      </w:pPr>
      <w:r w:rsidRPr="00260CA0">
        <w:rPr>
          <w:color w:val="000000" w:themeColor="text1"/>
          <w:sz w:val="22"/>
        </w:rPr>
        <w:t>Blisterpackung im Umkarton aufbewahren, um den Inhalt vor Licht zu schützen.</w:t>
      </w:r>
    </w:p>
    <w:p w14:paraId="6DA0D5AE" w14:textId="77777777" w:rsidR="000168D7" w:rsidRPr="00260CA0" w:rsidRDefault="000168D7">
      <w:pPr>
        <w:rPr>
          <w:b/>
          <w:color w:val="000000" w:themeColor="text1"/>
          <w:sz w:val="22"/>
        </w:rPr>
      </w:pPr>
    </w:p>
    <w:p w14:paraId="4E325ACA" w14:textId="77777777" w:rsidR="000168D7" w:rsidRPr="00260CA0" w:rsidRDefault="000168D7">
      <w:pPr>
        <w:rPr>
          <w:b/>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166B9F5E" w14:textId="77777777">
        <w:trPr>
          <w:cantSplit/>
        </w:trPr>
        <w:tc>
          <w:tcPr>
            <w:tcW w:w="9287" w:type="dxa"/>
            <w:tcBorders>
              <w:top w:val="single" w:sz="4" w:space="0" w:color="auto"/>
              <w:left w:val="single" w:sz="4" w:space="0" w:color="auto"/>
              <w:bottom w:val="single" w:sz="4" w:space="0" w:color="auto"/>
              <w:right w:val="single" w:sz="4" w:space="0" w:color="auto"/>
            </w:tcBorders>
          </w:tcPr>
          <w:p w14:paraId="7CD1C47B" w14:textId="77777777" w:rsidR="000168D7" w:rsidRPr="00260CA0" w:rsidRDefault="000168D7" w:rsidP="005D2775">
            <w:pPr>
              <w:tabs>
                <w:tab w:val="left" w:pos="567"/>
              </w:tabs>
              <w:ind w:left="567" w:hanging="567"/>
              <w:rPr>
                <w:b/>
                <w:color w:val="000000" w:themeColor="text1"/>
                <w:sz w:val="22"/>
              </w:rPr>
            </w:pPr>
            <w:r w:rsidRPr="00260CA0">
              <w:rPr>
                <w:b/>
                <w:color w:val="000000" w:themeColor="text1"/>
                <w:sz w:val="22"/>
              </w:rPr>
              <w:lastRenderedPageBreak/>
              <w:t>10.</w:t>
            </w:r>
            <w:r w:rsidRPr="00260CA0">
              <w:rPr>
                <w:b/>
                <w:color w:val="000000" w:themeColor="text1"/>
                <w:sz w:val="22"/>
              </w:rPr>
              <w:tab/>
              <w:t>GEGEBENENFALLS BESONDERE VORSICHTSMASSNAHMEN FÜR DIE</w:t>
            </w:r>
            <w:r w:rsidR="0003186F" w:rsidRPr="00260CA0">
              <w:rPr>
                <w:b/>
                <w:color w:val="000000" w:themeColor="text1"/>
                <w:sz w:val="22"/>
              </w:rPr>
              <w:t xml:space="preserve"> </w:t>
            </w:r>
            <w:r w:rsidRPr="00260CA0">
              <w:rPr>
                <w:b/>
                <w:color w:val="000000" w:themeColor="text1"/>
                <w:sz w:val="22"/>
              </w:rPr>
              <w:t>BESEITIGUNG VON NICHT VERWENDETEM ARZNEIMITTEL ODER DAVON STAMMENDEN ABFALLMATERIALIEN</w:t>
            </w:r>
          </w:p>
        </w:tc>
      </w:tr>
    </w:tbl>
    <w:p w14:paraId="39CD9637" w14:textId="77777777" w:rsidR="000168D7" w:rsidRPr="00260CA0" w:rsidRDefault="000168D7">
      <w:pPr>
        <w:rPr>
          <w:b/>
          <w:color w:val="000000" w:themeColor="text1"/>
          <w:sz w:val="22"/>
        </w:rPr>
      </w:pPr>
    </w:p>
    <w:p w14:paraId="1F08973F" w14:textId="77777777" w:rsidR="000168D7" w:rsidRPr="00260CA0" w:rsidRDefault="000168D7">
      <w:pPr>
        <w:rPr>
          <w:b/>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1B1614AF" w14:textId="77777777">
        <w:tc>
          <w:tcPr>
            <w:tcW w:w="9287" w:type="dxa"/>
            <w:tcBorders>
              <w:top w:val="single" w:sz="4" w:space="0" w:color="auto"/>
              <w:left w:val="single" w:sz="4" w:space="0" w:color="auto"/>
              <w:bottom w:val="single" w:sz="4" w:space="0" w:color="auto"/>
              <w:right w:val="single" w:sz="4" w:space="0" w:color="auto"/>
            </w:tcBorders>
          </w:tcPr>
          <w:p w14:paraId="279F0881" w14:textId="77777777" w:rsidR="000168D7" w:rsidRPr="00260CA0" w:rsidRDefault="000168D7">
            <w:pPr>
              <w:tabs>
                <w:tab w:val="left" w:pos="567"/>
              </w:tabs>
              <w:rPr>
                <w:b/>
                <w:color w:val="000000" w:themeColor="text1"/>
                <w:sz w:val="22"/>
              </w:rPr>
            </w:pPr>
            <w:r w:rsidRPr="00260CA0">
              <w:rPr>
                <w:b/>
                <w:color w:val="000000" w:themeColor="text1"/>
                <w:sz w:val="22"/>
              </w:rPr>
              <w:t>11.</w:t>
            </w:r>
            <w:r w:rsidRPr="00260CA0">
              <w:rPr>
                <w:b/>
                <w:color w:val="000000" w:themeColor="text1"/>
                <w:sz w:val="22"/>
              </w:rPr>
              <w:tab/>
              <w:t>NAME UND ANSCHRIFT DES PHARMAZEUTISCHEN UNTERNEHMERS</w:t>
            </w:r>
          </w:p>
        </w:tc>
      </w:tr>
    </w:tbl>
    <w:p w14:paraId="39242C8E" w14:textId="77777777" w:rsidR="000168D7" w:rsidRPr="00260CA0" w:rsidRDefault="000168D7">
      <w:pPr>
        <w:rPr>
          <w:b/>
          <w:color w:val="000000" w:themeColor="text1"/>
          <w:sz w:val="22"/>
        </w:rPr>
      </w:pPr>
    </w:p>
    <w:p w14:paraId="3BCE1928" w14:textId="77777777" w:rsidR="00E57C99" w:rsidRPr="00260CA0" w:rsidRDefault="00E57C99" w:rsidP="00E57C99">
      <w:pPr>
        <w:pStyle w:val="EndnoteText"/>
        <w:tabs>
          <w:tab w:val="left" w:pos="720"/>
        </w:tabs>
        <w:rPr>
          <w:rFonts w:ascii="Times New Roman" w:hAnsi="Times New Roman"/>
          <w:color w:val="000000" w:themeColor="text1"/>
          <w:lang w:val="de-DE"/>
        </w:rPr>
      </w:pPr>
      <w:r w:rsidRPr="00260CA0">
        <w:rPr>
          <w:rFonts w:ascii="Times New Roman" w:hAnsi="Times New Roman"/>
          <w:color w:val="000000" w:themeColor="text1"/>
          <w:lang w:val="de-DE"/>
        </w:rPr>
        <w:t>Pfizer Europe MA EEIG</w:t>
      </w:r>
    </w:p>
    <w:p w14:paraId="6CA7D7A3" w14:textId="77777777" w:rsidR="00E57C99" w:rsidRPr="00260CA0" w:rsidRDefault="00E57C99" w:rsidP="00E57C99">
      <w:pPr>
        <w:pStyle w:val="EndnoteText"/>
        <w:tabs>
          <w:tab w:val="left" w:pos="720"/>
        </w:tabs>
        <w:rPr>
          <w:rFonts w:ascii="Times New Roman" w:hAnsi="Times New Roman"/>
          <w:color w:val="000000" w:themeColor="text1"/>
          <w:lang w:val="de-DE"/>
        </w:rPr>
      </w:pPr>
      <w:r w:rsidRPr="00260CA0">
        <w:rPr>
          <w:rFonts w:ascii="Times New Roman" w:hAnsi="Times New Roman"/>
          <w:color w:val="000000" w:themeColor="text1"/>
          <w:lang w:val="de-DE"/>
        </w:rPr>
        <w:t>Boulevard de la Plaine 17</w:t>
      </w:r>
    </w:p>
    <w:p w14:paraId="7E088CAF" w14:textId="77777777" w:rsidR="00E57C99" w:rsidRPr="00260CA0" w:rsidRDefault="00E57C99" w:rsidP="00E57C99">
      <w:pPr>
        <w:pStyle w:val="EndnoteText"/>
        <w:tabs>
          <w:tab w:val="left" w:pos="720"/>
        </w:tabs>
        <w:rPr>
          <w:rFonts w:ascii="Times New Roman" w:hAnsi="Times New Roman"/>
          <w:color w:val="000000" w:themeColor="text1"/>
          <w:lang w:val="de-DE"/>
        </w:rPr>
      </w:pPr>
      <w:r w:rsidRPr="00260CA0">
        <w:rPr>
          <w:rFonts w:ascii="Times New Roman" w:hAnsi="Times New Roman"/>
          <w:color w:val="000000" w:themeColor="text1"/>
          <w:lang w:val="de-DE"/>
        </w:rPr>
        <w:t>1050 Brüssel</w:t>
      </w:r>
    </w:p>
    <w:p w14:paraId="290A1B2C" w14:textId="77777777" w:rsidR="000168D7" w:rsidRPr="00260CA0" w:rsidRDefault="00E57C99" w:rsidP="00E57C99">
      <w:pPr>
        <w:pStyle w:val="EndnoteText"/>
        <w:widowControl/>
        <w:tabs>
          <w:tab w:val="clear" w:pos="567"/>
          <w:tab w:val="left" w:pos="720"/>
        </w:tabs>
        <w:rPr>
          <w:rFonts w:ascii="Times New Roman" w:hAnsi="Times New Roman"/>
          <w:b/>
          <w:color w:val="000000" w:themeColor="text1"/>
          <w:lang w:val="de-DE"/>
        </w:rPr>
      </w:pPr>
      <w:proofErr w:type="spellStart"/>
      <w:r w:rsidRPr="00260CA0">
        <w:rPr>
          <w:rFonts w:ascii="Times New Roman" w:hAnsi="Times New Roman"/>
          <w:color w:val="000000" w:themeColor="text1"/>
          <w:lang w:val="en-US"/>
        </w:rPr>
        <w:t>Belgien</w:t>
      </w:r>
      <w:proofErr w:type="spellEnd"/>
    </w:p>
    <w:p w14:paraId="03C13BBB" w14:textId="77777777" w:rsidR="000168D7" w:rsidRPr="00260CA0" w:rsidRDefault="000168D7">
      <w:pPr>
        <w:rPr>
          <w:b/>
          <w:color w:val="000000" w:themeColor="text1"/>
          <w:sz w:val="22"/>
        </w:rPr>
      </w:pPr>
    </w:p>
    <w:p w14:paraId="271D391F" w14:textId="77777777" w:rsidR="000168D7" w:rsidRPr="00260CA0" w:rsidRDefault="000168D7">
      <w:pPr>
        <w:rPr>
          <w:b/>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553C09EF" w14:textId="77777777">
        <w:tc>
          <w:tcPr>
            <w:tcW w:w="9287" w:type="dxa"/>
            <w:tcBorders>
              <w:top w:val="single" w:sz="4" w:space="0" w:color="auto"/>
              <w:left w:val="single" w:sz="4" w:space="0" w:color="auto"/>
              <w:bottom w:val="single" w:sz="4" w:space="0" w:color="auto"/>
              <w:right w:val="single" w:sz="4" w:space="0" w:color="auto"/>
            </w:tcBorders>
          </w:tcPr>
          <w:p w14:paraId="272518FB" w14:textId="77777777" w:rsidR="000168D7" w:rsidRPr="00260CA0" w:rsidRDefault="000168D7">
            <w:pPr>
              <w:tabs>
                <w:tab w:val="left" w:pos="585"/>
              </w:tabs>
              <w:rPr>
                <w:b/>
                <w:color w:val="000000" w:themeColor="text1"/>
                <w:sz w:val="22"/>
              </w:rPr>
            </w:pPr>
            <w:r w:rsidRPr="00260CA0">
              <w:rPr>
                <w:b/>
                <w:color w:val="000000" w:themeColor="text1"/>
                <w:sz w:val="22"/>
              </w:rPr>
              <w:t>12.</w:t>
            </w:r>
            <w:r w:rsidRPr="00260CA0">
              <w:rPr>
                <w:b/>
                <w:color w:val="000000" w:themeColor="text1"/>
                <w:sz w:val="22"/>
              </w:rPr>
              <w:tab/>
              <w:t>ZULASSUNGSNUMMER(N)</w:t>
            </w:r>
          </w:p>
        </w:tc>
      </w:tr>
    </w:tbl>
    <w:p w14:paraId="7B55EADD" w14:textId="77777777" w:rsidR="000168D7" w:rsidRPr="00260CA0" w:rsidRDefault="000168D7">
      <w:pPr>
        <w:rPr>
          <w:b/>
          <w:color w:val="000000" w:themeColor="text1"/>
          <w:sz w:val="22"/>
        </w:rPr>
      </w:pPr>
    </w:p>
    <w:p w14:paraId="2A2026B5" w14:textId="77777777" w:rsidR="000168D7" w:rsidRPr="00260CA0" w:rsidRDefault="000168D7">
      <w:pPr>
        <w:rPr>
          <w:color w:val="000000" w:themeColor="text1"/>
          <w:sz w:val="22"/>
        </w:rPr>
      </w:pPr>
      <w:r w:rsidRPr="00260CA0">
        <w:rPr>
          <w:color w:val="000000" w:themeColor="text1"/>
          <w:sz w:val="22"/>
        </w:rPr>
        <w:t xml:space="preserve">EU/1/01/171/009 </w:t>
      </w:r>
      <w:r w:rsidRPr="00260CA0">
        <w:rPr>
          <w:color w:val="000000" w:themeColor="text1"/>
          <w:sz w:val="22"/>
          <w:shd w:val="clear" w:color="auto" w:fill="B3B3B3"/>
        </w:rPr>
        <w:t>30 Tabletten</w:t>
      </w:r>
    </w:p>
    <w:p w14:paraId="2E79C280" w14:textId="77777777" w:rsidR="000168D7" w:rsidRPr="00260CA0" w:rsidRDefault="000168D7">
      <w:pPr>
        <w:rPr>
          <w:color w:val="000000" w:themeColor="text1"/>
          <w:sz w:val="22"/>
        </w:rPr>
      </w:pPr>
      <w:r w:rsidRPr="00260CA0">
        <w:rPr>
          <w:color w:val="000000" w:themeColor="text1"/>
          <w:sz w:val="22"/>
          <w:shd w:val="clear" w:color="auto" w:fill="B3B3B3"/>
        </w:rPr>
        <w:t>EU/1/01/171/010 100 Tabletten</w:t>
      </w:r>
    </w:p>
    <w:p w14:paraId="10276CB0" w14:textId="77777777" w:rsidR="000168D7" w:rsidRPr="00260CA0" w:rsidRDefault="000168D7">
      <w:pPr>
        <w:rPr>
          <w:color w:val="000000" w:themeColor="text1"/>
          <w:sz w:val="22"/>
        </w:rPr>
      </w:pPr>
    </w:p>
    <w:p w14:paraId="53815AA7"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4D5534B3" w14:textId="77777777">
        <w:tc>
          <w:tcPr>
            <w:tcW w:w="9287" w:type="dxa"/>
            <w:tcBorders>
              <w:top w:val="single" w:sz="4" w:space="0" w:color="auto"/>
              <w:left w:val="single" w:sz="4" w:space="0" w:color="auto"/>
              <w:bottom w:val="single" w:sz="4" w:space="0" w:color="auto"/>
              <w:right w:val="single" w:sz="4" w:space="0" w:color="auto"/>
            </w:tcBorders>
          </w:tcPr>
          <w:p w14:paraId="247F93C8" w14:textId="77777777" w:rsidR="000168D7" w:rsidRPr="00260CA0" w:rsidRDefault="000168D7">
            <w:pPr>
              <w:tabs>
                <w:tab w:val="left" w:pos="567"/>
              </w:tabs>
              <w:rPr>
                <w:color w:val="000000" w:themeColor="text1"/>
                <w:sz w:val="22"/>
              </w:rPr>
            </w:pPr>
            <w:r w:rsidRPr="00260CA0">
              <w:rPr>
                <w:b/>
                <w:color w:val="000000" w:themeColor="text1"/>
                <w:sz w:val="22"/>
              </w:rPr>
              <w:t>13.</w:t>
            </w:r>
            <w:r w:rsidRPr="00260CA0">
              <w:rPr>
                <w:b/>
                <w:color w:val="000000" w:themeColor="text1"/>
                <w:sz w:val="22"/>
              </w:rPr>
              <w:tab/>
              <w:t>CHARGENBEZEICHNUNG</w:t>
            </w:r>
          </w:p>
        </w:tc>
      </w:tr>
    </w:tbl>
    <w:p w14:paraId="58D39716" w14:textId="77777777" w:rsidR="000168D7" w:rsidRPr="00260CA0" w:rsidRDefault="000168D7">
      <w:pPr>
        <w:rPr>
          <w:b/>
          <w:color w:val="000000" w:themeColor="text1"/>
          <w:sz w:val="22"/>
        </w:rPr>
      </w:pPr>
    </w:p>
    <w:p w14:paraId="4857FB96" w14:textId="77777777" w:rsidR="000168D7" w:rsidRPr="00260CA0" w:rsidRDefault="000168D7">
      <w:pPr>
        <w:rPr>
          <w:color w:val="000000" w:themeColor="text1"/>
          <w:sz w:val="22"/>
        </w:rPr>
      </w:pPr>
      <w:r w:rsidRPr="00260CA0">
        <w:rPr>
          <w:color w:val="000000" w:themeColor="text1"/>
          <w:sz w:val="22"/>
        </w:rPr>
        <w:t>Ch.-B.</w:t>
      </w:r>
    </w:p>
    <w:p w14:paraId="725B861A" w14:textId="77777777" w:rsidR="000168D7" w:rsidRPr="00260CA0" w:rsidRDefault="000168D7">
      <w:pPr>
        <w:rPr>
          <w:color w:val="000000" w:themeColor="text1"/>
          <w:sz w:val="22"/>
        </w:rPr>
      </w:pPr>
    </w:p>
    <w:p w14:paraId="3C3480C4"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45AAABA2" w14:textId="77777777">
        <w:tc>
          <w:tcPr>
            <w:tcW w:w="9287" w:type="dxa"/>
            <w:tcBorders>
              <w:top w:val="single" w:sz="4" w:space="0" w:color="auto"/>
              <w:left w:val="single" w:sz="4" w:space="0" w:color="auto"/>
              <w:bottom w:val="single" w:sz="4" w:space="0" w:color="auto"/>
              <w:right w:val="single" w:sz="4" w:space="0" w:color="auto"/>
            </w:tcBorders>
          </w:tcPr>
          <w:p w14:paraId="453CB9A4" w14:textId="77777777" w:rsidR="000168D7" w:rsidRPr="00260CA0" w:rsidRDefault="000168D7">
            <w:pPr>
              <w:tabs>
                <w:tab w:val="left" w:pos="570"/>
              </w:tabs>
              <w:rPr>
                <w:color w:val="000000" w:themeColor="text1"/>
                <w:sz w:val="22"/>
              </w:rPr>
            </w:pPr>
            <w:r w:rsidRPr="00260CA0">
              <w:rPr>
                <w:b/>
                <w:color w:val="000000" w:themeColor="text1"/>
                <w:sz w:val="22"/>
              </w:rPr>
              <w:t>14.</w:t>
            </w:r>
            <w:r w:rsidRPr="00260CA0">
              <w:rPr>
                <w:b/>
                <w:color w:val="000000" w:themeColor="text1"/>
                <w:sz w:val="22"/>
              </w:rPr>
              <w:tab/>
              <w:t>VERKAUFSABGRENZUNG</w:t>
            </w:r>
          </w:p>
        </w:tc>
      </w:tr>
    </w:tbl>
    <w:p w14:paraId="3F8744A3" w14:textId="77777777" w:rsidR="000168D7" w:rsidRPr="00260CA0" w:rsidRDefault="000168D7">
      <w:pPr>
        <w:rPr>
          <w:color w:val="000000" w:themeColor="text1"/>
          <w:sz w:val="22"/>
        </w:rPr>
      </w:pPr>
    </w:p>
    <w:p w14:paraId="4360F270"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62236F70" w14:textId="77777777">
        <w:tc>
          <w:tcPr>
            <w:tcW w:w="9287" w:type="dxa"/>
            <w:tcBorders>
              <w:top w:val="single" w:sz="4" w:space="0" w:color="auto"/>
              <w:left w:val="single" w:sz="4" w:space="0" w:color="auto"/>
              <w:bottom w:val="single" w:sz="4" w:space="0" w:color="auto"/>
              <w:right w:val="single" w:sz="4" w:space="0" w:color="auto"/>
            </w:tcBorders>
          </w:tcPr>
          <w:p w14:paraId="794188A1" w14:textId="77777777" w:rsidR="000168D7" w:rsidRPr="00260CA0" w:rsidRDefault="000168D7">
            <w:pPr>
              <w:tabs>
                <w:tab w:val="left" w:pos="570"/>
              </w:tabs>
              <w:rPr>
                <w:color w:val="000000" w:themeColor="text1"/>
                <w:sz w:val="22"/>
              </w:rPr>
            </w:pPr>
            <w:r w:rsidRPr="00260CA0">
              <w:rPr>
                <w:b/>
                <w:caps/>
                <w:color w:val="000000" w:themeColor="text1"/>
                <w:sz w:val="22"/>
              </w:rPr>
              <w:t>15.</w:t>
            </w:r>
            <w:r w:rsidRPr="00260CA0">
              <w:rPr>
                <w:b/>
                <w:caps/>
                <w:color w:val="000000" w:themeColor="text1"/>
                <w:sz w:val="22"/>
              </w:rPr>
              <w:tab/>
              <w:t>HINWEISE FÜR DEN GEBRAUCH</w:t>
            </w:r>
          </w:p>
        </w:tc>
      </w:tr>
    </w:tbl>
    <w:p w14:paraId="04770BB6" w14:textId="77777777" w:rsidR="000168D7" w:rsidRPr="00260CA0" w:rsidRDefault="000168D7">
      <w:pPr>
        <w:rPr>
          <w:color w:val="000000" w:themeColor="text1"/>
          <w:sz w:val="22"/>
        </w:rPr>
      </w:pPr>
    </w:p>
    <w:p w14:paraId="6608E76F"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5ED33B41" w14:textId="77777777">
        <w:tc>
          <w:tcPr>
            <w:tcW w:w="9281" w:type="dxa"/>
            <w:tcBorders>
              <w:top w:val="single" w:sz="4" w:space="0" w:color="auto"/>
              <w:left w:val="single" w:sz="4" w:space="0" w:color="auto"/>
              <w:bottom w:val="single" w:sz="4" w:space="0" w:color="auto"/>
              <w:right w:val="single" w:sz="4" w:space="0" w:color="auto"/>
            </w:tcBorders>
          </w:tcPr>
          <w:p w14:paraId="7EA36E81" w14:textId="77777777" w:rsidR="000168D7" w:rsidRPr="00260CA0" w:rsidRDefault="000168D7">
            <w:pPr>
              <w:ind w:left="567" w:hanging="567"/>
              <w:rPr>
                <w:b/>
                <w:caps/>
                <w:color w:val="000000" w:themeColor="text1"/>
                <w:sz w:val="22"/>
              </w:rPr>
            </w:pPr>
            <w:r w:rsidRPr="00260CA0">
              <w:rPr>
                <w:b/>
                <w:caps/>
                <w:color w:val="000000" w:themeColor="text1"/>
                <w:sz w:val="22"/>
              </w:rPr>
              <w:t>16.</w:t>
            </w:r>
            <w:r w:rsidRPr="00260CA0">
              <w:rPr>
                <w:b/>
                <w:caps/>
                <w:color w:val="000000" w:themeColor="text1"/>
                <w:sz w:val="22"/>
              </w:rPr>
              <w:tab/>
            </w:r>
            <w:r w:rsidRPr="00260CA0">
              <w:rPr>
                <w:b/>
                <w:color w:val="000000" w:themeColor="text1"/>
                <w:sz w:val="22"/>
                <w:szCs w:val="22"/>
              </w:rPr>
              <w:t>ANGABEN IN BLINDENSCHRIFT</w:t>
            </w:r>
          </w:p>
        </w:tc>
      </w:tr>
    </w:tbl>
    <w:p w14:paraId="68951822" w14:textId="77777777" w:rsidR="000168D7" w:rsidRPr="00260CA0" w:rsidRDefault="000168D7">
      <w:pPr>
        <w:rPr>
          <w:color w:val="000000" w:themeColor="text1"/>
          <w:sz w:val="22"/>
        </w:rPr>
      </w:pPr>
    </w:p>
    <w:p w14:paraId="3ACBC34B" w14:textId="77777777" w:rsidR="000168D7" w:rsidRPr="00260CA0" w:rsidRDefault="000168D7">
      <w:pPr>
        <w:rPr>
          <w:color w:val="000000" w:themeColor="text1"/>
          <w:sz w:val="22"/>
        </w:rPr>
      </w:pPr>
      <w:r w:rsidRPr="00260CA0">
        <w:rPr>
          <w:color w:val="000000" w:themeColor="text1"/>
          <w:sz w:val="22"/>
        </w:rPr>
        <w:t>Rapamune 2 mg</w:t>
      </w:r>
    </w:p>
    <w:p w14:paraId="360FE026" w14:textId="77777777" w:rsidR="000168D7" w:rsidRPr="00260CA0" w:rsidRDefault="000168D7">
      <w:pPr>
        <w:rPr>
          <w:color w:val="000000" w:themeColor="text1"/>
          <w:sz w:val="22"/>
        </w:rPr>
      </w:pPr>
    </w:p>
    <w:p w14:paraId="1A16EBB9" w14:textId="77777777" w:rsidR="004D74BB" w:rsidRPr="00260CA0" w:rsidRDefault="004D74BB" w:rsidP="004D74BB">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D74BB" w:rsidRPr="00CA39B9" w14:paraId="352DCC51" w14:textId="77777777" w:rsidTr="004D74BB">
        <w:tc>
          <w:tcPr>
            <w:tcW w:w="9281" w:type="dxa"/>
            <w:tcBorders>
              <w:top w:val="single" w:sz="4" w:space="0" w:color="auto"/>
              <w:left w:val="single" w:sz="4" w:space="0" w:color="auto"/>
              <w:bottom w:val="single" w:sz="4" w:space="0" w:color="auto"/>
              <w:right w:val="single" w:sz="4" w:space="0" w:color="auto"/>
            </w:tcBorders>
          </w:tcPr>
          <w:p w14:paraId="7C5DCA7B" w14:textId="77777777" w:rsidR="004D74BB" w:rsidRPr="00260CA0" w:rsidRDefault="004D74BB" w:rsidP="000E4361">
            <w:pPr>
              <w:ind w:left="567" w:hanging="567"/>
              <w:rPr>
                <w:b/>
                <w:caps/>
                <w:color w:val="000000" w:themeColor="text1"/>
                <w:sz w:val="22"/>
              </w:rPr>
            </w:pPr>
            <w:r w:rsidRPr="00260CA0">
              <w:rPr>
                <w:b/>
                <w:caps/>
                <w:color w:val="000000" w:themeColor="text1"/>
                <w:sz w:val="22"/>
              </w:rPr>
              <w:t>17.</w:t>
            </w:r>
            <w:r w:rsidRPr="00260CA0">
              <w:rPr>
                <w:b/>
                <w:caps/>
                <w:color w:val="000000" w:themeColor="text1"/>
                <w:sz w:val="22"/>
              </w:rPr>
              <w:tab/>
              <w:t>INDIVIDUELLES ERKENNUNGSMERKMAL – 2D-BARCODE</w:t>
            </w:r>
          </w:p>
        </w:tc>
      </w:tr>
    </w:tbl>
    <w:p w14:paraId="39040E2D" w14:textId="77777777" w:rsidR="004D74BB" w:rsidRPr="00260CA0" w:rsidRDefault="004D74BB" w:rsidP="004D74BB">
      <w:pPr>
        <w:rPr>
          <w:color w:val="000000" w:themeColor="text1"/>
          <w:sz w:val="22"/>
        </w:rPr>
      </w:pPr>
    </w:p>
    <w:p w14:paraId="6BA0AA83" w14:textId="77777777" w:rsidR="004D74BB" w:rsidRPr="00260CA0" w:rsidRDefault="004D74BB" w:rsidP="004D74BB">
      <w:pPr>
        <w:rPr>
          <w:color w:val="000000" w:themeColor="text1"/>
          <w:sz w:val="22"/>
          <w:szCs w:val="22"/>
          <w:shd w:val="clear" w:color="auto" w:fill="CCCCCC"/>
        </w:rPr>
      </w:pPr>
      <w:r w:rsidRPr="00260CA0">
        <w:rPr>
          <w:color w:val="000000" w:themeColor="text1"/>
          <w:sz w:val="22"/>
          <w:szCs w:val="22"/>
          <w:highlight w:val="lightGray"/>
        </w:rPr>
        <w:t>2D-Barcode mit individuellem Erkennungsmerkmal.</w:t>
      </w:r>
    </w:p>
    <w:p w14:paraId="0DBA5F73" w14:textId="77777777" w:rsidR="004D74BB" w:rsidRPr="00260CA0" w:rsidRDefault="004D74BB" w:rsidP="004D74BB">
      <w:pPr>
        <w:rPr>
          <w:color w:val="000000" w:themeColor="text1"/>
          <w:sz w:val="22"/>
          <w:szCs w:val="22"/>
          <w:shd w:val="clear" w:color="auto" w:fill="CCCCCC"/>
        </w:rPr>
      </w:pPr>
    </w:p>
    <w:p w14:paraId="41EC7BFE" w14:textId="77777777" w:rsidR="004D74BB" w:rsidRPr="00260CA0" w:rsidRDefault="004D74BB" w:rsidP="004D74BB">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D74BB" w:rsidRPr="00CA39B9" w14:paraId="2C1504B2" w14:textId="77777777" w:rsidTr="004D74BB">
        <w:tc>
          <w:tcPr>
            <w:tcW w:w="9281" w:type="dxa"/>
            <w:tcBorders>
              <w:top w:val="single" w:sz="4" w:space="0" w:color="auto"/>
              <w:left w:val="single" w:sz="4" w:space="0" w:color="auto"/>
              <w:bottom w:val="single" w:sz="4" w:space="0" w:color="auto"/>
              <w:right w:val="single" w:sz="4" w:space="0" w:color="auto"/>
            </w:tcBorders>
          </w:tcPr>
          <w:p w14:paraId="285DA879" w14:textId="77777777" w:rsidR="004D74BB" w:rsidRPr="00260CA0" w:rsidRDefault="004D74BB" w:rsidP="000E4361">
            <w:pPr>
              <w:ind w:left="567" w:hanging="567"/>
              <w:rPr>
                <w:b/>
                <w:caps/>
                <w:color w:val="000000" w:themeColor="text1"/>
                <w:sz w:val="22"/>
              </w:rPr>
            </w:pPr>
            <w:r w:rsidRPr="00260CA0">
              <w:rPr>
                <w:b/>
                <w:caps/>
                <w:color w:val="000000" w:themeColor="text1"/>
                <w:sz w:val="22"/>
              </w:rPr>
              <w:t>18.</w:t>
            </w:r>
            <w:r w:rsidRPr="00260CA0">
              <w:rPr>
                <w:b/>
                <w:caps/>
                <w:color w:val="000000" w:themeColor="text1"/>
                <w:sz w:val="22"/>
              </w:rPr>
              <w:tab/>
              <w:t>INDIVIDUELLES ERKENNUNGSMERKMAL – vom Menschen lesbares format</w:t>
            </w:r>
          </w:p>
        </w:tc>
      </w:tr>
    </w:tbl>
    <w:p w14:paraId="3D61F93B" w14:textId="77777777" w:rsidR="004D74BB" w:rsidRPr="00260CA0" w:rsidRDefault="004D74BB" w:rsidP="004D74BB">
      <w:pPr>
        <w:rPr>
          <w:color w:val="000000" w:themeColor="text1"/>
          <w:sz w:val="22"/>
          <w:szCs w:val="22"/>
        </w:rPr>
      </w:pPr>
    </w:p>
    <w:p w14:paraId="72A31ABB" w14:textId="77777777" w:rsidR="004D74BB" w:rsidRPr="00260CA0" w:rsidRDefault="004D74BB" w:rsidP="004D74BB">
      <w:pPr>
        <w:rPr>
          <w:color w:val="000000" w:themeColor="text1"/>
          <w:sz w:val="22"/>
          <w:szCs w:val="22"/>
        </w:rPr>
      </w:pPr>
      <w:r w:rsidRPr="00260CA0">
        <w:rPr>
          <w:color w:val="000000" w:themeColor="text1"/>
          <w:sz w:val="22"/>
          <w:szCs w:val="22"/>
        </w:rPr>
        <w:t>PC</w:t>
      </w:r>
    </w:p>
    <w:p w14:paraId="76457104" w14:textId="77777777" w:rsidR="004D74BB" w:rsidRPr="00260CA0" w:rsidRDefault="004D74BB" w:rsidP="004D74BB">
      <w:pPr>
        <w:rPr>
          <w:color w:val="000000" w:themeColor="text1"/>
          <w:sz w:val="22"/>
          <w:szCs w:val="22"/>
        </w:rPr>
      </w:pPr>
      <w:r w:rsidRPr="00260CA0">
        <w:rPr>
          <w:color w:val="000000" w:themeColor="text1"/>
          <w:sz w:val="22"/>
          <w:szCs w:val="22"/>
        </w:rPr>
        <w:t>SN</w:t>
      </w:r>
    </w:p>
    <w:p w14:paraId="610D94AC" w14:textId="77777777" w:rsidR="004D74BB" w:rsidRPr="00260CA0" w:rsidRDefault="004D74BB" w:rsidP="004D74BB">
      <w:pPr>
        <w:rPr>
          <w:color w:val="000000" w:themeColor="text1"/>
          <w:sz w:val="22"/>
          <w:szCs w:val="22"/>
        </w:rPr>
      </w:pPr>
      <w:r w:rsidRPr="00260CA0">
        <w:rPr>
          <w:color w:val="000000" w:themeColor="text1"/>
          <w:sz w:val="22"/>
          <w:szCs w:val="22"/>
        </w:rPr>
        <w:t>NN</w:t>
      </w:r>
    </w:p>
    <w:p w14:paraId="610D6BD1" w14:textId="77777777" w:rsidR="000168D7" w:rsidRPr="00260CA0" w:rsidRDefault="000168D7">
      <w:pPr>
        <w:rPr>
          <w:color w:val="000000" w:themeColor="text1"/>
          <w:sz w:val="22"/>
          <w:szCs w:val="22"/>
        </w:rPr>
      </w:pPr>
    </w:p>
    <w:p w14:paraId="5AEE08E4" w14:textId="77777777" w:rsidR="004D74BB" w:rsidRPr="00260CA0" w:rsidRDefault="004D74BB">
      <w:pPr>
        <w:rPr>
          <w:color w:val="000000" w:themeColor="text1"/>
          <w:sz w:val="22"/>
        </w:rPr>
      </w:pPr>
    </w:p>
    <w:p w14:paraId="78D7F61B" w14:textId="77777777" w:rsidR="000168D7" w:rsidRPr="00260CA0" w:rsidRDefault="000168D7" w:rsidP="005869F8">
      <w:pPr>
        <w:pStyle w:val="anything"/>
        <w:rPr>
          <w:color w:val="000000" w:themeColor="text1"/>
          <w:lang w:val="de-DE"/>
        </w:rPr>
      </w:pPr>
      <w:r w:rsidRPr="00260CA0">
        <w:rPr>
          <w:b w:val="0"/>
          <w:color w:val="000000" w:themeColor="text1"/>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5EDF53CC" w14:textId="77777777">
        <w:tc>
          <w:tcPr>
            <w:tcW w:w="9287" w:type="dxa"/>
            <w:tcBorders>
              <w:top w:val="single" w:sz="4" w:space="0" w:color="auto"/>
              <w:left w:val="single" w:sz="4" w:space="0" w:color="auto"/>
              <w:bottom w:val="single" w:sz="4" w:space="0" w:color="auto"/>
              <w:right w:val="single" w:sz="4" w:space="0" w:color="auto"/>
            </w:tcBorders>
          </w:tcPr>
          <w:p w14:paraId="10095D80" w14:textId="77777777" w:rsidR="000168D7" w:rsidRPr="00260CA0" w:rsidRDefault="000168D7">
            <w:pPr>
              <w:rPr>
                <w:b/>
                <w:color w:val="000000" w:themeColor="text1"/>
                <w:sz w:val="22"/>
              </w:rPr>
            </w:pPr>
            <w:r w:rsidRPr="00260CA0">
              <w:rPr>
                <w:b/>
                <w:color w:val="000000" w:themeColor="text1"/>
                <w:sz w:val="22"/>
              </w:rPr>
              <w:lastRenderedPageBreak/>
              <w:t>MINDESTANGABEN AUF BLISTERPACKUNGEN ODER FOLIENSTREIFEN</w:t>
            </w:r>
          </w:p>
          <w:p w14:paraId="5254BC5C" w14:textId="77777777" w:rsidR="002443D7" w:rsidRPr="00260CA0" w:rsidRDefault="002443D7">
            <w:pPr>
              <w:rPr>
                <w:b/>
                <w:color w:val="000000" w:themeColor="text1"/>
                <w:sz w:val="22"/>
              </w:rPr>
            </w:pPr>
          </w:p>
          <w:p w14:paraId="17CAEC7E" w14:textId="77777777" w:rsidR="000168D7" w:rsidRPr="00260CA0" w:rsidRDefault="000168D7">
            <w:pPr>
              <w:rPr>
                <w:color w:val="000000" w:themeColor="text1"/>
                <w:sz w:val="22"/>
              </w:rPr>
            </w:pPr>
            <w:r w:rsidRPr="00260CA0">
              <w:rPr>
                <w:b/>
                <w:color w:val="000000" w:themeColor="text1"/>
                <w:sz w:val="22"/>
              </w:rPr>
              <w:t>BLISTERPACKUNG</w:t>
            </w:r>
          </w:p>
        </w:tc>
      </w:tr>
    </w:tbl>
    <w:p w14:paraId="389E9187" w14:textId="77777777" w:rsidR="000168D7" w:rsidRPr="00260CA0" w:rsidRDefault="000168D7">
      <w:pPr>
        <w:rPr>
          <w:color w:val="000000" w:themeColor="text1"/>
          <w:sz w:val="22"/>
        </w:rPr>
      </w:pPr>
    </w:p>
    <w:p w14:paraId="3641A868"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17B2FE7F" w14:textId="77777777">
        <w:tc>
          <w:tcPr>
            <w:tcW w:w="9287" w:type="dxa"/>
            <w:tcBorders>
              <w:top w:val="single" w:sz="4" w:space="0" w:color="auto"/>
              <w:left w:val="single" w:sz="4" w:space="0" w:color="auto"/>
              <w:bottom w:val="single" w:sz="4" w:space="0" w:color="auto"/>
              <w:right w:val="single" w:sz="4" w:space="0" w:color="auto"/>
            </w:tcBorders>
          </w:tcPr>
          <w:p w14:paraId="0FE678BF" w14:textId="77777777" w:rsidR="000168D7" w:rsidRPr="00260CA0" w:rsidRDefault="000168D7">
            <w:pPr>
              <w:tabs>
                <w:tab w:val="left" w:pos="555"/>
              </w:tabs>
              <w:rPr>
                <w:color w:val="000000" w:themeColor="text1"/>
                <w:sz w:val="22"/>
              </w:rPr>
            </w:pPr>
            <w:r w:rsidRPr="00260CA0">
              <w:rPr>
                <w:b/>
                <w:color w:val="000000" w:themeColor="text1"/>
                <w:sz w:val="22"/>
              </w:rPr>
              <w:t>1.</w:t>
            </w:r>
            <w:r w:rsidRPr="00260CA0">
              <w:rPr>
                <w:b/>
                <w:color w:val="000000" w:themeColor="text1"/>
                <w:sz w:val="22"/>
              </w:rPr>
              <w:tab/>
              <w:t>BEZEICHNUNG DES ARZNEIMITTELS</w:t>
            </w:r>
          </w:p>
        </w:tc>
      </w:tr>
    </w:tbl>
    <w:p w14:paraId="48DA1013" w14:textId="77777777" w:rsidR="000168D7" w:rsidRPr="00260CA0" w:rsidRDefault="000168D7">
      <w:pPr>
        <w:ind w:left="567" w:hanging="567"/>
        <w:rPr>
          <w:color w:val="000000" w:themeColor="text1"/>
          <w:sz w:val="22"/>
        </w:rPr>
      </w:pPr>
    </w:p>
    <w:p w14:paraId="70A77CBF" w14:textId="77777777" w:rsidR="000168D7" w:rsidRPr="00260CA0" w:rsidRDefault="000168D7">
      <w:pPr>
        <w:rPr>
          <w:color w:val="000000" w:themeColor="text1"/>
          <w:sz w:val="22"/>
        </w:rPr>
      </w:pPr>
      <w:r w:rsidRPr="00260CA0">
        <w:rPr>
          <w:color w:val="000000" w:themeColor="text1"/>
          <w:sz w:val="22"/>
        </w:rPr>
        <w:t>Rapamune 2 mg Tabletten</w:t>
      </w:r>
    </w:p>
    <w:p w14:paraId="64698F0A" w14:textId="77777777" w:rsidR="000168D7" w:rsidRPr="00260CA0" w:rsidRDefault="000168D7">
      <w:pPr>
        <w:rPr>
          <w:color w:val="000000" w:themeColor="text1"/>
          <w:sz w:val="22"/>
        </w:rPr>
      </w:pPr>
      <w:r w:rsidRPr="00260CA0">
        <w:rPr>
          <w:color w:val="000000" w:themeColor="text1"/>
          <w:sz w:val="22"/>
        </w:rPr>
        <w:t>Sirolimus</w:t>
      </w:r>
    </w:p>
    <w:p w14:paraId="40A162F3" w14:textId="77777777" w:rsidR="000168D7" w:rsidRPr="00260CA0" w:rsidRDefault="000168D7">
      <w:pPr>
        <w:rPr>
          <w:color w:val="000000" w:themeColor="text1"/>
          <w:sz w:val="22"/>
        </w:rPr>
      </w:pPr>
    </w:p>
    <w:p w14:paraId="0A5DE8D6"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2E3B3ECB" w14:textId="77777777">
        <w:tc>
          <w:tcPr>
            <w:tcW w:w="9287" w:type="dxa"/>
            <w:tcBorders>
              <w:top w:val="single" w:sz="4" w:space="0" w:color="auto"/>
              <w:left w:val="single" w:sz="4" w:space="0" w:color="auto"/>
              <w:bottom w:val="single" w:sz="4" w:space="0" w:color="auto"/>
              <w:right w:val="single" w:sz="4" w:space="0" w:color="auto"/>
            </w:tcBorders>
          </w:tcPr>
          <w:p w14:paraId="4FBA0413" w14:textId="77777777" w:rsidR="000168D7" w:rsidRPr="00260CA0" w:rsidRDefault="000168D7">
            <w:pPr>
              <w:ind w:left="567" w:hanging="567"/>
              <w:rPr>
                <w:color w:val="000000" w:themeColor="text1"/>
                <w:sz w:val="22"/>
              </w:rPr>
            </w:pPr>
            <w:r w:rsidRPr="00260CA0">
              <w:rPr>
                <w:b/>
                <w:color w:val="000000" w:themeColor="text1"/>
                <w:sz w:val="22"/>
              </w:rPr>
              <w:t>2.</w:t>
            </w:r>
            <w:r w:rsidRPr="00260CA0">
              <w:rPr>
                <w:b/>
                <w:color w:val="000000" w:themeColor="text1"/>
                <w:sz w:val="22"/>
              </w:rPr>
              <w:tab/>
              <w:t>NAME DES PHARMAZEUTISCHEN UNTERNEHMERS</w:t>
            </w:r>
          </w:p>
        </w:tc>
      </w:tr>
    </w:tbl>
    <w:p w14:paraId="31E4CF2F" w14:textId="77777777" w:rsidR="000168D7" w:rsidRPr="00260CA0" w:rsidRDefault="000168D7">
      <w:pPr>
        <w:rPr>
          <w:color w:val="000000" w:themeColor="text1"/>
          <w:sz w:val="22"/>
        </w:rPr>
      </w:pPr>
    </w:p>
    <w:p w14:paraId="31ED04F5" w14:textId="77777777" w:rsidR="000168D7" w:rsidRPr="00260CA0" w:rsidRDefault="000168D7">
      <w:pPr>
        <w:rPr>
          <w:color w:val="000000" w:themeColor="text1"/>
          <w:sz w:val="22"/>
          <w:szCs w:val="22"/>
        </w:rPr>
      </w:pPr>
      <w:r w:rsidRPr="00260CA0">
        <w:rPr>
          <w:color w:val="000000" w:themeColor="text1"/>
          <w:sz w:val="22"/>
          <w:szCs w:val="22"/>
        </w:rPr>
        <w:t xml:space="preserve">Pfizer </w:t>
      </w:r>
      <w:r w:rsidR="0077395B" w:rsidRPr="00260CA0">
        <w:rPr>
          <w:color w:val="000000" w:themeColor="text1"/>
          <w:sz w:val="22"/>
          <w:szCs w:val="22"/>
        </w:rPr>
        <w:t>Europe MA EEIG</w:t>
      </w:r>
    </w:p>
    <w:p w14:paraId="6CE3FE66" w14:textId="77777777" w:rsidR="000168D7" w:rsidRPr="00260CA0" w:rsidRDefault="000168D7">
      <w:pPr>
        <w:rPr>
          <w:color w:val="000000" w:themeColor="text1"/>
          <w:sz w:val="22"/>
        </w:rPr>
      </w:pPr>
    </w:p>
    <w:p w14:paraId="01A36F44"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1CCF2262" w14:textId="77777777">
        <w:tc>
          <w:tcPr>
            <w:tcW w:w="9287" w:type="dxa"/>
            <w:tcBorders>
              <w:top w:val="single" w:sz="4" w:space="0" w:color="auto"/>
              <w:left w:val="single" w:sz="4" w:space="0" w:color="auto"/>
              <w:bottom w:val="single" w:sz="4" w:space="0" w:color="auto"/>
              <w:right w:val="single" w:sz="4" w:space="0" w:color="auto"/>
            </w:tcBorders>
          </w:tcPr>
          <w:p w14:paraId="75F03FDE" w14:textId="77777777" w:rsidR="000168D7" w:rsidRPr="00260CA0" w:rsidRDefault="000168D7">
            <w:pPr>
              <w:ind w:left="567" w:hanging="567"/>
              <w:rPr>
                <w:color w:val="000000" w:themeColor="text1"/>
                <w:sz w:val="22"/>
              </w:rPr>
            </w:pPr>
            <w:r w:rsidRPr="00260CA0">
              <w:rPr>
                <w:b/>
                <w:color w:val="000000" w:themeColor="text1"/>
                <w:sz w:val="22"/>
              </w:rPr>
              <w:t>3.</w:t>
            </w:r>
            <w:r w:rsidRPr="00260CA0">
              <w:rPr>
                <w:b/>
                <w:color w:val="000000" w:themeColor="text1"/>
                <w:sz w:val="22"/>
              </w:rPr>
              <w:tab/>
              <w:t>VERFALLDATUM</w:t>
            </w:r>
          </w:p>
        </w:tc>
      </w:tr>
    </w:tbl>
    <w:p w14:paraId="5166DCD9" w14:textId="77777777" w:rsidR="000168D7" w:rsidRPr="00260CA0" w:rsidRDefault="000168D7">
      <w:pPr>
        <w:rPr>
          <w:color w:val="000000" w:themeColor="text1"/>
          <w:sz w:val="22"/>
        </w:rPr>
      </w:pPr>
    </w:p>
    <w:p w14:paraId="7233431A" w14:textId="77777777" w:rsidR="000168D7" w:rsidRPr="00260CA0" w:rsidRDefault="000168D7">
      <w:pPr>
        <w:rPr>
          <w:color w:val="000000" w:themeColor="text1"/>
          <w:sz w:val="22"/>
        </w:rPr>
      </w:pPr>
      <w:r w:rsidRPr="00260CA0">
        <w:rPr>
          <w:color w:val="000000" w:themeColor="text1"/>
          <w:sz w:val="22"/>
        </w:rPr>
        <w:t>Verwendbar bis</w:t>
      </w:r>
    </w:p>
    <w:p w14:paraId="33A22738" w14:textId="77777777" w:rsidR="000168D7" w:rsidRPr="00260CA0" w:rsidRDefault="000168D7">
      <w:pPr>
        <w:rPr>
          <w:color w:val="000000" w:themeColor="text1"/>
          <w:sz w:val="22"/>
        </w:rPr>
      </w:pPr>
    </w:p>
    <w:p w14:paraId="6EC76309"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68D7" w:rsidRPr="00CA39B9" w14:paraId="1B90EABF" w14:textId="77777777">
        <w:tc>
          <w:tcPr>
            <w:tcW w:w="9287" w:type="dxa"/>
            <w:tcBorders>
              <w:top w:val="single" w:sz="4" w:space="0" w:color="auto"/>
              <w:left w:val="single" w:sz="4" w:space="0" w:color="auto"/>
              <w:bottom w:val="single" w:sz="4" w:space="0" w:color="auto"/>
              <w:right w:val="single" w:sz="4" w:space="0" w:color="auto"/>
            </w:tcBorders>
          </w:tcPr>
          <w:p w14:paraId="722F4C59" w14:textId="77777777" w:rsidR="000168D7" w:rsidRPr="00260CA0" w:rsidRDefault="000168D7">
            <w:pPr>
              <w:ind w:left="567" w:hanging="567"/>
              <w:rPr>
                <w:color w:val="000000" w:themeColor="text1"/>
                <w:sz w:val="22"/>
              </w:rPr>
            </w:pPr>
            <w:r w:rsidRPr="00260CA0">
              <w:rPr>
                <w:b/>
                <w:color w:val="000000" w:themeColor="text1"/>
                <w:sz w:val="22"/>
              </w:rPr>
              <w:t>4.</w:t>
            </w:r>
            <w:r w:rsidRPr="00260CA0">
              <w:rPr>
                <w:b/>
                <w:color w:val="000000" w:themeColor="text1"/>
                <w:sz w:val="22"/>
              </w:rPr>
              <w:tab/>
              <w:t>CHARGENBEZEICHNUNG</w:t>
            </w:r>
          </w:p>
        </w:tc>
      </w:tr>
    </w:tbl>
    <w:p w14:paraId="218A50F8" w14:textId="77777777" w:rsidR="000168D7" w:rsidRPr="00260CA0" w:rsidRDefault="000168D7">
      <w:pPr>
        <w:rPr>
          <w:color w:val="000000" w:themeColor="text1"/>
          <w:sz w:val="22"/>
        </w:rPr>
      </w:pPr>
    </w:p>
    <w:p w14:paraId="5250FAAE" w14:textId="77777777" w:rsidR="000168D7" w:rsidRPr="00260CA0" w:rsidRDefault="000168D7">
      <w:pPr>
        <w:rPr>
          <w:color w:val="000000" w:themeColor="text1"/>
          <w:sz w:val="22"/>
        </w:rPr>
      </w:pPr>
      <w:r w:rsidRPr="00260CA0">
        <w:rPr>
          <w:color w:val="000000" w:themeColor="text1"/>
          <w:sz w:val="22"/>
        </w:rPr>
        <w:t>Ch.-B.</w:t>
      </w:r>
    </w:p>
    <w:p w14:paraId="07ADD515" w14:textId="77777777" w:rsidR="000168D7" w:rsidRPr="00260CA0" w:rsidRDefault="000168D7">
      <w:pPr>
        <w:rPr>
          <w:color w:val="000000" w:themeColor="text1"/>
          <w:sz w:val="22"/>
        </w:rPr>
      </w:pPr>
    </w:p>
    <w:p w14:paraId="32D44160" w14:textId="77777777" w:rsidR="000168D7" w:rsidRPr="00260CA0" w:rsidRDefault="000168D7">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168D7" w:rsidRPr="00CA39B9" w14:paraId="172F3A78" w14:textId="77777777">
        <w:tc>
          <w:tcPr>
            <w:tcW w:w="9281" w:type="dxa"/>
            <w:tcBorders>
              <w:top w:val="single" w:sz="4" w:space="0" w:color="auto"/>
              <w:left w:val="single" w:sz="4" w:space="0" w:color="auto"/>
              <w:bottom w:val="single" w:sz="4" w:space="0" w:color="auto"/>
              <w:right w:val="single" w:sz="4" w:space="0" w:color="auto"/>
            </w:tcBorders>
          </w:tcPr>
          <w:p w14:paraId="13DCC2F0" w14:textId="77777777" w:rsidR="000168D7" w:rsidRPr="00260CA0" w:rsidRDefault="000168D7">
            <w:pPr>
              <w:ind w:left="709" w:hanging="709"/>
              <w:rPr>
                <w:b/>
                <w:caps/>
                <w:color w:val="000000" w:themeColor="text1"/>
                <w:sz w:val="22"/>
              </w:rPr>
            </w:pPr>
            <w:r w:rsidRPr="00260CA0">
              <w:rPr>
                <w:b/>
                <w:caps/>
                <w:color w:val="000000" w:themeColor="text1"/>
                <w:sz w:val="22"/>
              </w:rPr>
              <w:t>5.</w:t>
            </w:r>
            <w:r w:rsidRPr="00260CA0">
              <w:rPr>
                <w:b/>
                <w:caps/>
                <w:color w:val="000000" w:themeColor="text1"/>
                <w:sz w:val="22"/>
              </w:rPr>
              <w:tab/>
              <w:t>WEITERE ANGABEN</w:t>
            </w:r>
          </w:p>
        </w:tc>
      </w:tr>
    </w:tbl>
    <w:p w14:paraId="09E2D9CD" w14:textId="77777777" w:rsidR="0070577E" w:rsidRPr="00260CA0" w:rsidRDefault="0070577E">
      <w:pPr>
        <w:rPr>
          <w:color w:val="000000" w:themeColor="text1"/>
          <w:sz w:val="22"/>
        </w:rPr>
      </w:pPr>
    </w:p>
    <w:p w14:paraId="5ECA3688" w14:textId="77777777" w:rsidR="0022097C" w:rsidRPr="00260CA0" w:rsidRDefault="0022097C">
      <w:pPr>
        <w:rPr>
          <w:color w:val="000000" w:themeColor="text1"/>
          <w:sz w:val="22"/>
        </w:rPr>
      </w:pPr>
    </w:p>
    <w:p w14:paraId="0E9AEDEE" w14:textId="77777777" w:rsidR="0022097C" w:rsidRPr="00260CA0" w:rsidRDefault="0022097C">
      <w:pPr>
        <w:rPr>
          <w:color w:val="000000" w:themeColor="text1"/>
          <w:sz w:val="22"/>
        </w:rPr>
      </w:pPr>
    </w:p>
    <w:p w14:paraId="68A673DD" w14:textId="77777777" w:rsidR="000168D7" w:rsidRPr="00260CA0" w:rsidRDefault="000168D7">
      <w:pPr>
        <w:rPr>
          <w:color w:val="000000" w:themeColor="text1"/>
          <w:sz w:val="22"/>
        </w:rPr>
      </w:pPr>
      <w:r w:rsidRPr="00260CA0">
        <w:rPr>
          <w:color w:val="000000" w:themeColor="text1"/>
          <w:sz w:val="22"/>
        </w:rPr>
        <w:br w:type="page"/>
      </w:r>
    </w:p>
    <w:p w14:paraId="54B7CC29" w14:textId="77777777" w:rsidR="000168D7" w:rsidRPr="00260CA0" w:rsidRDefault="000168D7">
      <w:pPr>
        <w:rPr>
          <w:color w:val="000000" w:themeColor="text1"/>
          <w:sz w:val="22"/>
        </w:rPr>
      </w:pPr>
    </w:p>
    <w:p w14:paraId="2A2029CC" w14:textId="77777777" w:rsidR="000168D7" w:rsidRPr="00260CA0" w:rsidRDefault="000168D7">
      <w:pPr>
        <w:rPr>
          <w:color w:val="000000" w:themeColor="text1"/>
          <w:sz w:val="22"/>
        </w:rPr>
      </w:pPr>
    </w:p>
    <w:p w14:paraId="2EF035FA" w14:textId="77777777" w:rsidR="000168D7" w:rsidRPr="00260CA0" w:rsidRDefault="000168D7">
      <w:pPr>
        <w:rPr>
          <w:color w:val="000000" w:themeColor="text1"/>
          <w:sz w:val="22"/>
        </w:rPr>
      </w:pPr>
    </w:p>
    <w:p w14:paraId="50537A81" w14:textId="77777777" w:rsidR="000168D7" w:rsidRPr="00260CA0" w:rsidRDefault="000168D7">
      <w:pPr>
        <w:rPr>
          <w:color w:val="000000" w:themeColor="text1"/>
          <w:sz w:val="22"/>
        </w:rPr>
      </w:pPr>
    </w:p>
    <w:p w14:paraId="2D8F9A08" w14:textId="77777777" w:rsidR="000168D7" w:rsidRPr="00260CA0" w:rsidRDefault="000168D7">
      <w:pPr>
        <w:rPr>
          <w:color w:val="000000" w:themeColor="text1"/>
          <w:sz w:val="22"/>
        </w:rPr>
      </w:pPr>
    </w:p>
    <w:p w14:paraId="7914DF59" w14:textId="77777777" w:rsidR="000168D7" w:rsidRPr="00260CA0" w:rsidRDefault="000168D7">
      <w:pPr>
        <w:rPr>
          <w:color w:val="000000" w:themeColor="text1"/>
          <w:sz w:val="22"/>
        </w:rPr>
      </w:pPr>
    </w:p>
    <w:p w14:paraId="30C94D3F" w14:textId="77777777" w:rsidR="000168D7" w:rsidRPr="00260CA0" w:rsidRDefault="000168D7">
      <w:pPr>
        <w:rPr>
          <w:color w:val="000000" w:themeColor="text1"/>
          <w:sz w:val="22"/>
        </w:rPr>
      </w:pPr>
    </w:p>
    <w:p w14:paraId="35A543BA" w14:textId="77777777" w:rsidR="000168D7" w:rsidRPr="00260CA0" w:rsidRDefault="000168D7">
      <w:pPr>
        <w:rPr>
          <w:color w:val="000000" w:themeColor="text1"/>
          <w:sz w:val="22"/>
        </w:rPr>
      </w:pPr>
    </w:p>
    <w:p w14:paraId="2024083F" w14:textId="77777777" w:rsidR="000168D7" w:rsidRPr="00260CA0" w:rsidRDefault="000168D7">
      <w:pPr>
        <w:rPr>
          <w:color w:val="000000" w:themeColor="text1"/>
          <w:sz w:val="22"/>
        </w:rPr>
      </w:pPr>
    </w:p>
    <w:p w14:paraId="215D0BEA" w14:textId="77777777" w:rsidR="000168D7" w:rsidRPr="00260CA0" w:rsidRDefault="000168D7">
      <w:pPr>
        <w:rPr>
          <w:color w:val="000000" w:themeColor="text1"/>
          <w:sz w:val="22"/>
        </w:rPr>
      </w:pPr>
    </w:p>
    <w:p w14:paraId="099EDE3D" w14:textId="77777777" w:rsidR="000168D7" w:rsidRPr="00260CA0" w:rsidRDefault="000168D7">
      <w:pPr>
        <w:jc w:val="center"/>
        <w:rPr>
          <w:b/>
          <w:color w:val="000000" w:themeColor="text1"/>
          <w:sz w:val="22"/>
        </w:rPr>
      </w:pPr>
    </w:p>
    <w:p w14:paraId="2EC06F8D" w14:textId="77777777" w:rsidR="000168D7" w:rsidRPr="00260CA0" w:rsidRDefault="000168D7">
      <w:pPr>
        <w:jc w:val="center"/>
        <w:rPr>
          <w:b/>
          <w:color w:val="000000" w:themeColor="text1"/>
          <w:sz w:val="22"/>
        </w:rPr>
      </w:pPr>
    </w:p>
    <w:p w14:paraId="27844034" w14:textId="77777777" w:rsidR="000168D7" w:rsidRPr="00260CA0" w:rsidRDefault="000168D7">
      <w:pPr>
        <w:jc w:val="center"/>
        <w:rPr>
          <w:b/>
          <w:color w:val="000000" w:themeColor="text1"/>
          <w:sz w:val="22"/>
        </w:rPr>
      </w:pPr>
    </w:p>
    <w:p w14:paraId="179FC56A" w14:textId="77777777" w:rsidR="000168D7" w:rsidRPr="00260CA0" w:rsidRDefault="000168D7">
      <w:pPr>
        <w:jc w:val="center"/>
        <w:rPr>
          <w:b/>
          <w:color w:val="000000" w:themeColor="text1"/>
          <w:sz w:val="22"/>
        </w:rPr>
      </w:pPr>
    </w:p>
    <w:p w14:paraId="676521A9" w14:textId="77777777" w:rsidR="000168D7" w:rsidRPr="00260CA0" w:rsidRDefault="000168D7">
      <w:pPr>
        <w:jc w:val="center"/>
        <w:rPr>
          <w:b/>
          <w:color w:val="000000" w:themeColor="text1"/>
          <w:sz w:val="22"/>
        </w:rPr>
      </w:pPr>
    </w:p>
    <w:p w14:paraId="2DC94C67" w14:textId="77777777" w:rsidR="000168D7" w:rsidRPr="00260CA0" w:rsidRDefault="000168D7">
      <w:pPr>
        <w:jc w:val="center"/>
        <w:rPr>
          <w:b/>
          <w:color w:val="000000" w:themeColor="text1"/>
          <w:sz w:val="22"/>
        </w:rPr>
      </w:pPr>
    </w:p>
    <w:p w14:paraId="1E84D680" w14:textId="77777777" w:rsidR="000168D7" w:rsidRPr="00260CA0" w:rsidRDefault="000168D7">
      <w:pPr>
        <w:jc w:val="center"/>
        <w:rPr>
          <w:b/>
          <w:color w:val="000000" w:themeColor="text1"/>
          <w:sz w:val="22"/>
        </w:rPr>
      </w:pPr>
    </w:p>
    <w:p w14:paraId="6925A020" w14:textId="77777777" w:rsidR="000168D7" w:rsidRPr="00260CA0" w:rsidRDefault="000168D7">
      <w:pPr>
        <w:jc w:val="center"/>
        <w:rPr>
          <w:b/>
          <w:color w:val="000000" w:themeColor="text1"/>
          <w:sz w:val="22"/>
        </w:rPr>
      </w:pPr>
    </w:p>
    <w:p w14:paraId="637CCB3B" w14:textId="77777777" w:rsidR="000168D7" w:rsidRDefault="000168D7">
      <w:pPr>
        <w:jc w:val="center"/>
        <w:rPr>
          <w:b/>
          <w:color w:val="000000" w:themeColor="text1"/>
          <w:sz w:val="22"/>
        </w:rPr>
      </w:pPr>
    </w:p>
    <w:p w14:paraId="61E36133" w14:textId="77777777" w:rsidR="00387FA8" w:rsidRPr="00260CA0" w:rsidRDefault="00387FA8">
      <w:pPr>
        <w:jc w:val="center"/>
        <w:rPr>
          <w:b/>
          <w:color w:val="000000" w:themeColor="text1"/>
          <w:sz w:val="22"/>
        </w:rPr>
      </w:pPr>
    </w:p>
    <w:p w14:paraId="458D8DF2" w14:textId="77777777" w:rsidR="000168D7" w:rsidRPr="00260CA0" w:rsidRDefault="000168D7">
      <w:pPr>
        <w:jc w:val="center"/>
        <w:rPr>
          <w:b/>
          <w:color w:val="000000" w:themeColor="text1"/>
          <w:sz w:val="22"/>
        </w:rPr>
      </w:pPr>
    </w:p>
    <w:p w14:paraId="628B4BE3" w14:textId="77777777" w:rsidR="000168D7" w:rsidRPr="00260CA0" w:rsidRDefault="000168D7">
      <w:pPr>
        <w:jc w:val="center"/>
        <w:rPr>
          <w:b/>
          <w:color w:val="000000" w:themeColor="text1"/>
          <w:sz w:val="22"/>
        </w:rPr>
      </w:pPr>
    </w:p>
    <w:p w14:paraId="14EB2E8A" w14:textId="77777777" w:rsidR="000168D7" w:rsidRPr="00260CA0" w:rsidRDefault="000168D7">
      <w:pPr>
        <w:jc w:val="center"/>
        <w:rPr>
          <w:b/>
          <w:color w:val="000000" w:themeColor="text1"/>
          <w:sz w:val="22"/>
        </w:rPr>
      </w:pPr>
    </w:p>
    <w:p w14:paraId="1D652D44" w14:textId="77777777" w:rsidR="000168D7" w:rsidRPr="00260CA0" w:rsidRDefault="000168D7" w:rsidP="008051ED">
      <w:pPr>
        <w:pStyle w:val="Heading1"/>
        <w:jc w:val="center"/>
        <w:rPr>
          <w:color w:val="000000" w:themeColor="text1"/>
        </w:rPr>
      </w:pPr>
      <w:r w:rsidRPr="00260CA0">
        <w:rPr>
          <w:color w:val="000000" w:themeColor="text1"/>
        </w:rPr>
        <w:t>B. PACKUNGSBEILAGE</w:t>
      </w:r>
    </w:p>
    <w:p w14:paraId="4D8647F8" w14:textId="77777777" w:rsidR="008051ED" w:rsidRPr="00260CA0" w:rsidRDefault="000168D7" w:rsidP="008051ED">
      <w:pPr>
        <w:jc w:val="center"/>
        <w:rPr>
          <w:b/>
          <w:color w:val="000000" w:themeColor="text1"/>
          <w:sz w:val="22"/>
          <w:szCs w:val="22"/>
        </w:rPr>
      </w:pPr>
      <w:r w:rsidRPr="00260CA0">
        <w:rPr>
          <w:color w:val="000000" w:themeColor="text1"/>
          <w:sz w:val="22"/>
        </w:rPr>
        <w:br w:type="page"/>
      </w:r>
      <w:r w:rsidR="008051ED" w:rsidRPr="00260CA0">
        <w:rPr>
          <w:b/>
          <w:color w:val="000000" w:themeColor="text1"/>
          <w:sz w:val="22"/>
          <w:szCs w:val="22"/>
        </w:rPr>
        <w:lastRenderedPageBreak/>
        <w:t>Gebrauchsinformation: Information für Anwender</w:t>
      </w:r>
    </w:p>
    <w:p w14:paraId="3383CCC3" w14:textId="77777777" w:rsidR="000168D7" w:rsidRPr="00260CA0" w:rsidRDefault="000168D7">
      <w:pPr>
        <w:jc w:val="center"/>
        <w:rPr>
          <w:color w:val="000000" w:themeColor="text1"/>
          <w:sz w:val="22"/>
          <w:szCs w:val="22"/>
        </w:rPr>
      </w:pPr>
    </w:p>
    <w:p w14:paraId="62531C3F" w14:textId="77777777" w:rsidR="000168D7" w:rsidRPr="00260CA0" w:rsidRDefault="000168D7">
      <w:pPr>
        <w:jc w:val="center"/>
        <w:rPr>
          <w:b/>
          <w:color w:val="000000" w:themeColor="text1"/>
          <w:sz w:val="22"/>
        </w:rPr>
      </w:pPr>
      <w:r w:rsidRPr="00260CA0">
        <w:rPr>
          <w:b/>
          <w:color w:val="000000" w:themeColor="text1"/>
          <w:sz w:val="22"/>
        </w:rPr>
        <w:t>Rapamune 1 mg/ml Lösung zum Einnehmen</w:t>
      </w:r>
    </w:p>
    <w:p w14:paraId="296F7AB3" w14:textId="77777777" w:rsidR="000168D7" w:rsidRPr="00260CA0" w:rsidRDefault="000168D7">
      <w:pPr>
        <w:jc w:val="center"/>
        <w:rPr>
          <w:color w:val="000000" w:themeColor="text1"/>
          <w:sz w:val="22"/>
        </w:rPr>
      </w:pPr>
      <w:r w:rsidRPr="00260CA0">
        <w:rPr>
          <w:color w:val="000000" w:themeColor="text1"/>
          <w:sz w:val="22"/>
        </w:rPr>
        <w:t>Sirolimus</w:t>
      </w:r>
    </w:p>
    <w:p w14:paraId="34C2E864" w14:textId="77777777" w:rsidR="000168D7" w:rsidRPr="00260CA0" w:rsidRDefault="000168D7">
      <w:pPr>
        <w:jc w:val="center"/>
        <w:rPr>
          <w:b/>
          <w:color w:val="000000" w:themeColor="text1"/>
          <w:sz w:val="22"/>
        </w:rPr>
      </w:pPr>
    </w:p>
    <w:p w14:paraId="345A031E" w14:textId="77777777" w:rsidR="000168D7" w:rsidRPr="00260CA0" w:rsidRDefault="000168D7">
      <w:pPr>
        <w:rPr>
          <w:b/>
          <w:color w:val="000000" w:themeColor="text1"/>
          <w:sz w:val="22"/>
        </w:rPr>
      </w:pPr>
      <w:r w:rsidRPr="00260CA0">
        <w:rPr>
          <w:b/>
          <w:color w:val="000000" w:themeColor="text1"/>
          <w:sz w:val="22"/>
        </w:rPr>
        <w:t>Lesen Sie die gesamte Packungsbeilage sorgfältig durch, bevor Sie mit der Einnahme dieses Arzneimittels beginnen, denn sie enthält wichtige Informationen.</w:t>
      </w:r>
    </w:p>
    <w:p w14:paraId="7C3677FA" w14:textId="77777777" w:rsidR="000168D7" w:rsidRPr="00260CA0" w:rsidRDefault="000168D7">
      <w:pPr>
        <w:numPr>
          <w:ilvl w:val="0"/>
          <w:numId w:val="19"/>
        </w:numPr>
        <w:ind w:left="567" w:hanging="567"/>
        <w:rPr>
          <w:b/>
          <w:color w:val="000000" w:themeColor="text1"/>
          <w:spacing w:val="-2"/>
          <w:sz w:val="22"/>
        </w:rPr>
      </w:pPr>
      <w:r w:rsidRPr="00260CA0">
        <w:rPr>
          <w:color w:val="000000" w:themeColor="text1"/>
          <w:sz w:val="22"/>
        </w:rPr>
        <w:t>Heben Sie die Packungsbeilage auf. Vielleicht möchten Sie diese später nochmals lesen.</w:t>
      </w:r>
    </w:p>
    <w:p w14:paraId="50A5A91B" w14:textId="77777777" w:rsidR="000168D7" w:rsidRPr="00260CA0" w:rsidRDefault="000168D7">
      <w:pPr>
        <w:numPr>
          <w:ilvl w:val="0"/>
          <w:numId w:val="19"/>
        </w:numPr>
        <w:ind w:left="567" w:hanging="567"/>
        <w:rPr>
          <w:b/>
          <w:color w:val="000000" w:themeColor="text1"/>
          <w:sz w:val="22"/>
        </w:rPr>
      </w:pPr>
      <w:r w:rsidRPr="00260CA0">
        <w:rPr>
          <w:color w:val="000000" w:themeColor="text1"/>
          <w:sz w:val="22"/>
        </w:rPr>
        <w:t>Wenn Sie weitere Fragen haben, wenden Sie sich bitte an Ihren Arzt oder Apotheker.</w:t>
      </w:r>
    </w:p>
    <w:p w14:paraId="7E55513D" w14:textId="77777777" w:rsidR="000168D7" w:rsidRPr="00260CA0" w:rsidRDefault="000168D7">
      <w:pPr>
        <w:numPr>
          <w:ilvl w:val="0"/>
          <w:numId w:val="19"/>
        </w:numPr>
        <w:ind w:left="567" w:hanging="567"/>
        <w:rPr>
          <w:b/>
          <w:color w:val="000000" w:themeColor="text1"/>
          <w:sz w:val="22"/>
        </w:rPr>
      </w:pPr>
      <w:r w:rsidRPr="00260CA0">
        <w:rPr>
          <w:color w:val="000000" w:themeColor="text1"/>
          <w:sz w:val="22"/>
        </w:rPr>
        <w:t>Dieses Arzneimittel wurde Ihnen persönlich verschrieben. Geben Sie es nicht an Dritte weiter. Es kann anderen Menschen schaden, auch wenn diese die gleichen Beschwerden haben wie Sie.</w:t>
      </w:r>
    </w:p>
    <w:p w14:paraId="2A1A8899" w14:textId="77777777" w:rsidR="000168D7" w:rsidRPr="00260CA0" w:rsidRDefault="000168D7">
      <w:pPr>
        <w:numPr>
          <w:ilvl w:val="0"/>
          <w:numId w:val="19"/>
        </w:numPr>
        <w:ind w:left="567" w:hanging="567"/>
        <w:rPr>
          <w:b/>
          <w:color w:val="000000" w:themeColor="text1"/>
          <w:sz w:val="22"/>
        </w:rPr>
      </w:pPr>
      <w:r w:rsidRPr="00260CA0">
        <w:rPr>
          <w:color w:val="000000" w:themeColor="text1"/>
          <w:sz w:val="22"/>
          <w:szCs w:val="22"/>
        </w:rPr>
        <w:t xml:space="preserve">Wenn Sie Nebenwirkungen </w:t>
      </w:r>
      <w:r w:rsidRPr="00260CA0">
        <w:rPr>
          <w:color w:val="000000" w:themeColor="text1"/>
          <w:sz w:val="22"/>
        </w:rPr>
        <w:t>bemerken, wenden Sie sich an Ihren Arzt oder Apotheker. Dies gilt auch für Nebenwirkungen, die nicht in dieser Packungsbeilage angegeben sind. Siehe Abschnitt 4.</w:t>
      </w:r>
    </w:p>
    <w:p w14:paraId="56F71DBD" w14:textId="77777777" w:rsidR="000168D7" w:rsidRPr="00260CA0" w:rsidRDefault="000168D7">
      <w:pPr>
        <w:rPr>
          <w:b/>
          <w:color w:val="000000" w:themeColor="text1"/>
          <w:sz w:val="22"/>
        </w:rPr>
      </w:pPr>
    </w:p>
    <w:p w14:paraId="613CB26D" w14:textId="77777777" w:rsidR="000168D7" w:rsidRPr="00260CA0" w:rsidRDefault="000168D7">
      <w:pPr>
        <w:rPr>
          <w:b/>
          <w:color w:val="000000" w:themeColor="text1"/>
          <w:sz w:val="22"/>
        </w:rPr>
      </w:pPr>
      <w:r w:rsidRPr="00260CA0">
        <w:rPr>
          <w:b/>
          <w:color w:val="000000" w:themeColor="text1"/>
          <w:sz w:val="22"/>
        </w:rPr>
        <w:t>Was in dieser Packungsbeilage steht</w:t>
      </w:r>
    </w:p>
    <w:p w14:paraId="7095E679" w14:textId="77777777" w:rsidR="000168D7" w:rsidRPr="00260CA0" w:rsidRDefault="000168D7">
      <w:pPr>
        <w:rPr>
          <w:color w:val="000000" w:themeColor="text1"/>
          <w:sz w:val="22"/>
        </w:rPr>
      </w:pPr>
    </w:p>
    <w:p w14:paraId="41B798DB" w14:textId="77777777" w:rsidR="000168D7" w:rsidRPr="00260CA0" w:rsidRDefault="007403A1" w:rsidP="005D2775">
      <w:pPr>
        <w:tabs>
          <w:tab w:val="left" w:pos="567"/>
        </w:tabs>
        <w:rPr>
          <w:color w:val="000000" w:themeColor="text1"/>
          <w:sz w:val="22"/>
        </w:rPr>
      </w:pPr>
      <w:r w:rsidRPr="00260CA0">
        <w:rPr>
          <w:color w:val="000000" w:themeColor="text1"/>
          <w:sz w:val="22"/>
        </w:rPr>
        <w:t>1.</w:t>
      </w:r>
      <w:r w:rsidRPr="00260CA0">
        <w:rPr>
          <w:color w:val="000000" w:themeColor="text1"/>
          <w:sz w:val="22"/>
        </w:rPr>
        <w:tab/>
      </w:r>
      <w:r w:rsidR="000168D7" w:rsidRPr="00260CA0">
        <w:rPr>
          <w:color w:val="000000" w:themeColor="text1"/>
          <w:sz w:val="22"/>
        </w:rPr>
        <w:t>Was ist Rapamune und wofür wird es angewendet?</w:t>
      </w:r>
    </w:p>
    <w:p w14:paraId="3B6FEECA" w14:textId="77777777" w:rsidR="000168D7" w:rsidRPr="00260CA0" w:rsidRDefault="007403A1" w:rsidP="005D2775">
      <w:pPr>
        <w:tabs>
          <w:tab w:val="left" w:pos="567"/>
        </w:tabs>
        <w:rPr>
          <w:color w:val="000000" w:themeColor="text1"/>
          <w:sz w:val="22"/>
        </w:rPr>
      </w:pPr>
      <w:r w:rsidRPr="00260CA0">
        <w:rPr>
          <w:color w:val="000000" w:themeColor="text1"/>
          <w:sz w:val="22"/>
        </w:rPr>
        <w:t>2.</w:t>
      </w:r>
      <w:r w:rsidRPr="00260CA0">
        <w:rPr>
          <w:color w:val="000000" w:themeColor="text1"/>
          <w:sz w:val="22"/>
        </w:rPr>
        <w:tab/>
      </w:r>
      <w:r w:rsidR="000168D7" w:rsidRPr="00260CA0">
        <w:rPr>
          <w:color w:val="000000" w:themeColor="text1"/>
          <w:sz w:val="22"/>
        </w:rPr>
        <w:t>Was sollten Sie vor der Einnahme von Rapamune beachten?</w:t>
      </w:r>
    </w:p>
    <w:p w14:paraId="50287E11" w14:textId="77777777" w:rsidR="000168D7" w:rsidRPr="00260CA0" w:rsidRDefault="007403A1" w:rsidP="005D2775">
      <w:pPr>
        <w:tabs>
          <w:tab w:val="left" w:pos="567"/>
        </w:tabs>
        <w:rPr>
          <w:color w:val="000000" w:themeColor="text1"/>
          <w:sz w:val="22"/>
        </w:rPr>
      </w:pPr>
      <w:r w:rsidRPr="00260CA0">
        <w:rPr>
          <w:color w:val="000000" w:themeColor="text1"/>
          <w:sz w:val="22"/>
        </w:rPr>
        <w:t>3.</w:t>
      </w:r>
      <w:r w:rsidRPr="00260CA0">
        <w:rPr>
          <w:color w:val="000000" w:themeColor="text1"/>
          <w:sz w:val="22"/>
        </w:rPr>
        <w:tab/>
      </w:r>
      <w:r w:rsidR="000168D7" w:rsidRPr="00260CA0">
        <w:rPr>
          <w:color w:val="000000" w:themeColor="text1"/>
          <w:sz w:val="22"/>
        </w:rPr>
        <w:t>Wie ist Rapamune einzunehmen?</w:t>
      </w:r>
    </w:p>
    <w:p w14:paraId="3C794557" w14:textId="77777777" w:rsidR="000168D7" w:rsidRPr="00260CA0" w:rsidRDefault="007403A1" w:rsidP="005D2775">
      <w:pPr>
        <w:tabs>
          <w:tab w:val="left" w:pos="567"/>
        </w:tabs>
        <w:rPr>
          <w:color w:val="000000" w:themeColor="text1"/>
          <w:sz w:val="22"/>
        </w:rPr>
      </w:pPr>
      <w:r w:rsidRPr="00260CA0">
        <w:rPr>
          <w:color w:val="000000" w:themeColor="text1"/>
          <w:sz w:val="22"/>
        </w:rPr>
        <w:t>4.</w:t>
      </w:r>
      <w:r w:rsidRPr="00260CA0">
        <w:rPr>
          <w:color w:val="000000" w:themeColor="text1"/>
          <w:sz w:val="22"/>
        </w:rPr>
        <w:tab/>
      </w:r>
      <w:r w:rsidR="000168D7" w:rsidRPr="00260CA0">
        <w:rPr>
          <w:color w:val="000000" w:themeColor="text1"/>
          <w:sz w:val="22"/>
        </w:rPr>
        <w:t>Welche Nebenwirkungen sind möglich?</w:t>
      </w:r>
    </w:p>
    <w:p w14:paraId="1365FB6A" w14:textId="77777777" w:rsidR="000168D7" w:rsidRPr="00260CA0" w:rsidRDefault="007403A1" w:rsidP="005D2775">
      <w:pPr>
        <w:tabs>
          <w:tab w:val="left" w:pos="567"/>
        </w:tabs>
        <w:rPr>
          <w:color w:val="000000" w:themeColor="text1"/>
          <w:sz w:val="22"/>
        </w:rPr>
      </w:pPr>
      <w:r w:rsidRPr="00260CA0">
        <w:rPr>
          <w:color w:val="000000" w:themeColor="text1"/>
          <w:sz w:val="22"/>
        </w:rPr>
        <w:t>5.</w:t>
      </w:r>
      <w:r w:rsidRPr="00260CA0">
        <w:rPr>
          <w:color w:val="000000" w:themeColor="text1"/>
          <w:sz w:val="22"/>
        </w:rPr>
        <w:tab/>
      </w:r>
      <w:r w:rsidR="000168D7" w:rsidRPr="00260CA0">
        <w:rPr>
          <w:color w:val="000000" w:themeColor="text1"/>
          <w:sz w:val="22"/>
        </w:rPr>
        <w:t>Wie ist Rapamune aufzubewahren?</w:t>
      </w:r>
    </w:p>
    <w:p w14:paraId="4A6ADF0F" w14:textId="77777777" w:rsidR="000168D7" w:rsidRPr="00260CA0" w:rsidRDefault="007403A1" w:rsidP="005D2775">
      <w:pPr>
        <w:tabs>
          <w:tab w:val="left" w:pos="567"/>
        </w:tabs>
        <w:rPr>
          <w:color w:val="000000" w:themeColor="text1"/>
          <w:sz w:val="22"/>
        </w:rPr>
      </w:pPr>
      <w:r w:rsidRPr="00260CA0">
        <w:rPr>
          <w:color w:val="000000" w:themeColor="text1"/>
          <w:sz w:val="22"/>
        </w:rPr>
        <w:t>6.</w:t>
      </w:r>
      <w:r w:rsidRPr="00260CA0">
        <w:rPr>
          <w:color w:val="000000" w:themeColor="text1"/>
          <w:sz w:val="22"/>
        </w:rPr>
        <w:tab/>
      </w:r>
      <w:r w:rsidR="000168D7" w:rsidRPr="00260CA0">
        <w:rPr>
          <w:color w:val="000000" w:themeColor="text1"/>
          <w:sz w:val="22"/>
        </w:rPr>
        <w:t>Inhalt der Packung und weitere Informationen</w:t>
      </w:r>
    </w:p>
    <w:p w14:paraId="00FC1C38" w14:textId="77777777" w:rsidR="000168D7" w:rsidRPr="00260CA0" w:rsidRDefault="000168D7">
      <w:pPr>
        <w:rPr>
          <w:color w:val="000000" w:themeColor="text1"/>
          <w:sz w:val="22"/>
        </w:rPr>
      </w:pPr>
    </w:p>
    <w:p w14:paraId="62D334AF" w14:textId="77777777" w:rsidR="000168D7" w:rsidRPr="00260CA0" w:rsidRDefault="000168D7">
      <w:pPr>
        <w:rPr>
          <w:b/>
          <w:color w:val="000000" w:themeColor="text1"/>
          <w:sz w:val="22"/>
        </w:rPr>
      </w:pPr>
    </w:p>
    <w:p w14:paraId="5B98FB16" w14:textId="77777777" w:rsidR="000168D7" w:rsidRPr="00260CA0" w:rsidRDefault="000168D7" w:rsidP="001F1089">
      <w:pPr>
        <w:tabs>
          <w:tab w:val="left" w:pos="567"/>
        </w:tabs>
        <w:rPr>
          <w:b/>
          <w:color w:val="000000" w:themeColor="text1"/>
          <w:sz w:val="22"/>
        </w:rPr>
      </w:pPr>
      <w:r w:rsidRPr="00260CA0">
        <w:rPr>
          <w:b/>
          <w:color w:val="000000" w:themeColor="text1"/>
          <w:sz w:val="22"/>
        </w:rPr>
        <w:t>1.</w:t>
      </w:r>
      <w:r w:rsidRPr="00260CA0">
        <w:rPr>
          <w:b/>
          <w:color w:val="000000" w:themeColor="text1"/>
          <w:sz w:val="22"/>
        </w:rPr>
        <w:tab/>
        <w:t>Was ist Rapamune und wofür wird es angewendet?</w:t>
      </w:r>
    </w:p>
    <w:p w14:paraId="16E5544F" w14:textId="77777777" w:rsidR="000168D7" w:rsidRPr="00260CA0" w:rsidRDefault="000168D7" w:rsidP="00F3308B">
      <w:pPr>
        <w:rPr>
          <w:color w:val="000000" w:themeColor="text1"/>
          <w:sz w:val="22"/>
        </w:rPr>
      </w:pPr>
    </w:p>
    <w:p w14:paraId="76E021F4" w14:textId="77777777" w:rsidR="000168D7" w:rsidRPr="00260CA0" w:rsidRDefault="000168D7" w:rsidP="00F3308B">
      <w:pPr>
        <w:rPr>
          <w:color w:val="000000" w:themeColor="text1"/>
          <w:sz w:val="22"/>
        </w:rPr>
      </w:pPr>
      <w:r w:rsidRPr="00260CA0">
        <w:rPr>
          <w:color w:val="000000" w:themeColor="text1"/>
          <w:sz w:val="22"/>
        </w:rPr>
        <w:t xml:space="preserve">Rapamune </w:t>
      </w:r>
      <w:r w:rsidRPr="00260CA0">
        <w:rPr>
          <w:color w:val="000000" w:themeColor="text1"/>
          <w:sz w:val="22"/>
          <w:szCs w:val="22"/>
        </w:rPr>
        <w:t xml:space="preserve">enthält den Wirkstoff Sirolimus, der </w:t>
      </w:r>
      <w:r w:rsidRPr="00260CA0">
        <w:rPr>
          <w:color w:val="000000" w:themeColor="text1"/>
          <w:sz w:val="22"/>
        </w:rPr>
        <w:t>zu einer Gruppe von Arzneimitteln gehört, die Immunsuppressiva genannt werden. Es hilft, das Immunsystem Ihres Körpers unter Kontrolle zu halten, nachdem Sie ein Nierentransplantat erhalten haben.</w:t>
      </w:r>
    </w:p>
    <w:p w14:paraId="0F8383E1" w14:textId="77777777" w:rsidR="000168D7" w:rsidRPr="00260CA0" w:rsidRDefault="000168D7" w:rsidP="00F3308B">
      <w:pPr>
        <w:rPr>
          <w:color w:val="000000" w:themeColor="text1"/>
          <w:sz w:val="22"/>
        </w:rPr>
      </w:pPr>
    </w:p>
    <w:p w14:paraId="43671A7E" w14:textId="77777777" w:rsidR="000168D7" w:rsidRPr="00260CA0" w:rsidRDefault="000168D7" w:rsidP="00F3308B">
      <w:pPr>
        <w:rPr>
          <w:color w:val="000000" w:themeColor="text1"/>
          <w:sz w:val="22"/>
        </w:rPr>
      </w:pPr>
      <w:r w:rsidRPr="00260CA0">
        <w:rPr>
          <w:color w:val="000000" w:themeColor="text1"/>
          <w:sz w:val="22"/>
        </w:rPr>
        <w:t>Rapamune wird bei Erwachsenen eingesetzt, um die Abstoßung einer transplantierten Niere durch Ihren Körper zu verhindern. Normalerweise wird es mit anderen Arzneimitteln zur Unterdrückung des Immunsystems (Immunsuppressiva) kombiniert, die man als Kortikosteroide bezeichnet, und vorübergehend (in den ersten 2 bis 3 Monaten) auch zusammen mit Ciclosporin gegeben.</w:t>
      </w:r>
    </w:p>
    <w:p w14:paraId="65701FC0" w14:textId="77777777" w:rsidR="00D540F1" w:rsidRPr="00260CA0" w:rsidRDefault="00D540F1" w:rsidP="00F3308B">
      <w:pPr>
        <w:rPr>
          <w:color w:val="000000" w:themeColor="text1"/>
          <w:sz w:val="22"/>
        </w:rPr>
      </w:pPr>
    </w:p>
    <w:p w14:paraId="197EE9A3" w14:textId="77777777" w:rsidR="00D540F1" w:rsidRPr="00260CA0" w:rsidRDefault="00D540F1" w:rsidP="00F3308B">
      <w:pPr>
        <w:rPr>
          <w:color w:val="000000" w:themeColor="text1"/>
          <w:sz w:val="22"/>
          <w:szCs w:val="22"/>
        </w:rPr>
      </w:pPr>
      <w:r w:rsidRPr="00260CA0">
        <w:rPr>
          <w:color w:val="000000" w:themeColor="text1"/>
          <w:sz w:val="22"/>
        </w:rPr>
        <w:t>Rapamune wird außerdem für die Behandlung von Patienten mit spor</w:t>
      </w:r>
      <w:r w:rsidR="00C62CE2" w:rsidRPr="00260CA0">
        <w:rPr>
          <w:color w:val="000000" w:themeColor="text1"/>
          <w:sz w:val="22"/>
        </w:rPr>
        <w:t>a</w:t>
      </w:r>
      <w:r w:rsidRPr="00260CA0">
        <w:rPr>
          <w:color w:val="000000" w:themeColor="text1"/>
          <w:sz w:val="22"/>
        </w:rPr>
        <w:t xml:space="preserve">discher </w:t>
      </w:r>
      <w:r w:rsidRPr="00260CA0">
        <w:rPr>
          <w:color w:val="000000" w:themeColor="text1"/>
          <w:sz w:val="22"/>
          <w:szCs w:val="22"/>
        </w:rPr>
        <w:t>Lymphangioleiomyomatose (S</w:t>
      </w:r>
      <w:r w:rsidRPr="00260CA0">
        <w:rPr>
          <w:color w:val="000000" w:themeColor="text1"/>
          <w:sz w:val="22"/>
          <w:szCs w:val="22"/>
        </w:rPr>
        <w:noBreakHyphen/>
        <w:t>LAM) mit mittelschwerer Lungenerkrankung oder abnehmender Lungenfunktion eingesetzt. S</w:t>
      </w:r>
      <w:r w:rsidRPr="00260CA0">
        <w:rPr>
          <w:color w:val="000000" w:themeColor="text1"/>
          <w:sz w:val="22"/>
          <w:szCs w:val="22"/>
        </w:rPr>
        <w:noBreakHyphen/>
        <w:t>LAM ist eine seltene, fortschreitende Lungenerkrankung, die vor allem Frauen im gebärfähigen Alter betrifft. Häufigstes Symptom bei S</w:t>
      </w:r>
      <w:r w:rsidRPr="00260CA0">
        <w:rPr>
          <w:color w:val="000000" w:themeColor="text1"/>
          <w:sz w:val="22"/>
          <w:szCs w:val="22"/>
        </w:rPr>
        <w:noBreakHyphen/>
        <w:t>LAM ist Atemnot.</w:t>
      </w:r>
    </w:p>
    <w:p w14:paraId="34D5C05F" w14:textId="77777777" w:rsidR="00C07087" w:rsidRPr="00260CA0" w:rsidRDefault="00C07087" w:rsidP="00F3308B">
      <w:pPr>
        <w:rPr>
          <w:color w:val="000000" w:themeColor="text1"/>
          <w:sz w:val="22"/>
        </w:rPr>
      </w:pPr>
    </w:p>
    <w:p w14:paraId="0741D229" w14:textId="77777777" w:rsidR="000168D7" w:rsidRPr="00260CA0" w:rsidRDefault="000168D7" w:rsidP="00F3308B">
      <w:pPr>
        <w:rPr>
          <w:color w:val="000000" w:themeColor="text1"/>
          <w:sz w:val="22"/>
        </w:rPr>
      </w:pPr>
    </w:p>
    <w:p w14:paraId="0328139D" w14:textId="77777777" w:rsidR="000168D7" w:rsidRPr="00260CA0" w:rsidRDefault="000168D7" w:rsidP="001F1089">
      <w:pPr>
        <w:tabs>
          <w:tab w:val="left" w:pos="567"/>
        </w:tabs>
        <w:rPr>
          <w:b/>
          <w:color w:val="000000" w:themeColor="text1"/>
          <w:sz w:val="22"/>
        </w:rPr>
      </w:pPr>
      <w:r w:rsidRPr="00260CA0">
        <w:rPr>
          <w:b/>
          <w:color w:val="000000" w:themeColor="text1"/>
          <w:sz w:val="22"/>
        </w:rPr>
        <w:t>2.</w:t>
      </w:r>
      <w:r w:rsidRPr="00260CA0">
        <w:rPr>
          <w:b/>
          <w:color w:val="000000" w:themeColor="text1"/>
          <w:sz w:val="22"/>
        </w:rPr>
        <w:tab/>
        <w:t>Was sollten Sie vor der Einnahme von Rapamune beachten?</w:t>
      </w:r>
    </w:p>
    <w:p w14:paraId="338521A9" w14:textId="77777777" w:rsidR="000168D7" w:rsidRPr="00260CA0" w:rsidRDefault="000168D7" w:rsidP="00F3308B">
      <w:pPr>
        <w:rPr>
          <w:b/>
          <w:color w:val="000000" w:themeColor="text1"/>
          <w:sz w:val="22"/>
        </w:rPr>
      </w:pPr>
    </w:p>
    <w:p w14:paraId="15693002" w14:textId="77777777" w:rsidR="000168D7" w:rsidRPr="00260CA0" w:rsidRDefault="000168D7" w:rsidP="00F3308B">
      <w:pPr>
        <w:rPr>
          <w:b/>
          <w:color w:val="000000" w:themeColor="text1"/>
          <w:sz w:val="22"/>
        </w:rPr>
      </w:pPr>
      <w:r w:rsidRPr="00260CA0">
        <w:rPr>
          <w:b/>
          <w:color w:val="000000" w:themeColor="text1"/>
          <w:sz w:val="22"/>
        </w:rPr>
        <w:t>Rapamune darf nicht eingenommen werden,</w:t>
      </w:r>
    </w:p>
    <w:p w14:paraId="7F637E83" w14:textId="77777777" w:rsidR="000168D7" w:rsidRPr="00260CA0" w:rsidRDefault="000168D7">
      <w:pPr>
        <w:rPr>
          <w:color w:val="000000" w:themeColor="text1"/>
          <w:sz w:val="22"/>
        </w:rPr>
      </w:pPr>
    </w:p>
    <w:p w14:paraId="26F953DD" w14:textId="77777777" w:rsidR="000168D7" w:rsidRPr="00260CA0" w:rsidRDefault="000168D7">
      <w:pPr>
        <w:ind w:left="567" w:hanging="567"/>
        <w:rPr>
          <w:color w:val="000000" w:themeColor="text1"/>
          <w:sz w:val="22"/>
        </w:rPr>
      </w:pPr>
      <w:r w:rsidRPr="00260CA0">
        <w:rPr>
          <w:color w:val="000000" w:themeColor="text1"/>
          <w:sz w:val="22"/>
        </w:rPr>
        <w:t>–</w:t>
      </w:r>
      <w:r w:rsidRPr="00260CA0">
        <w:rPr>
          <w:color w:val="000000" w:themeColor="text1"/>
          <w:sz w:val="22"/>
        </w:rPr>
        <w:tab/>
        <w:t>wenn Sie allergisch gegen Sirolimus oder einen der in Abschnitt 6 genannten sonstigen Bestandteile dieses Arzneimittels sind;</w:t>
      </w:r>
    </w:p>
    <w:p w14:paraId="46130AE5" w14:textId="77777777" w:rsidR="000168D7" w:rsidRPr="00260CA0" w:rsidRDefault="000168D7">
      <w:pPr>
        <w:ind w:left="567" w:hanging="567"/>
        <w:rPr>
          <w:color w:val="000000" w:themeColor="text1"/>
          <w:sz w:val="22"/>
        </w:rPr>
      </w:pPr>
      <w:r w:rsidRPr="00260CA0">
        <w:rPr>
          <w:color w:val="000000" w:themeColor="text1"/>
          <w:sz w:val="22"/>
        </w:rPr>
        <w:t>–</w:t>
      </w:r>
      <w:r w:rsidRPr="00260CA0">
        <w:rPr>
          <w:color w:val="000000" w:themeColor="text1"/>
          <w:sz w:val="22"/>
        </w:rPr>
        <w:tab/>
        <w:t>wenn Sie allergisch auf Erdnüsse oder Soja reagieren.</w:t>
      </w:r>
    </w:p>
    <w:p w14:paraId="6395C337" w14:textId="77777777" w:rsidR="000168D7" w:rsidRPr="00260CA0" w:rsidRDefault="000168D7">
      <w:pPr>
        <w:numPr>
          <w:ilvl w:val="12"/>
          <w:numId w:val="0"/>
        </w:numPr>
        <w:rPr>
          <w:color w:val="000000" w:themeColor="text1"/>
          <w:sz w:val="22"/>
        </w:rPr>
      </w:pPr>
    </w:p>
    <w:p w14:paraId="036EEE86" w14:textId="77777777" w:rsidR="000168D7" w:rsidRPr="00260CA0" w:rsidRDefault="000168D7">
      <w:pPr>
        <w:numPr>
          <w:ilvl w:val="12"/>
          <w:numId w:val="0"/>
        </w:numPr>
        <w:rPr>
          <w:b/>
          <w:color w:val="000000" w:themeColor="text1"/>
          <w:sz w:val="22"/>
        </w:rPr>
      </w:pPr>
      <w:r w:rsidRPr="00260CA0">
        <w:rPr>
          <w:b/>
          <w:color w:val="000000" w:themeColor="text1"/>
          <w:sz w:val="22"/>
        </w:rPr>
        <w:t>Warnhinweise und Vorsichtsmaßnahmen</w:t>
      </w:r>
    </w:p>
    <w:p w14:paraId="51C1407A" w14:textId="77777777" w:rsidR="000168D7" w:rsidRPr="00260CA0" w:rsidRDefault="000168D7">
      <w:pPr>
        <w:numPr>
          <w:ilvl w:val="12"/>
          <w:numId w:val="0"/>
        </w:numPr>
        <w:rPr>
          <w:color w:val="000000" w:themeColor="text1"/>
          <w:sz w:val="22"/>
        </w:rPr>
      </w:pPr>
    </w:p>
    <w:p w14:paraId="7DD37231" w14:textId="77777777" w:rsidR="000168D7" w:rsidRPr="00260CA0" w:rsidRDefault="000168D7">
      <w:pPr>
        <w:numPr>
          <w:ilvl w:val="12"/>
          <w:numId w:val="0"/>
        </w:numPr>
        <w:rPr>
          <w:color w:val="000000" w:themeColor="text1"/>
          <w:sz w:val="22"/>
        </w:rPr>
      </w:pPr>
      <w:r w:rsidRPr="00260CA0">
        <w:rPr>
          <w:color w:val="000000" w:themeColor="text1"/>
          <w:sz w:val="22"/>
        </w:rPr>
        <w:t>Bitte sprechen Sie mit Ihrem Arzt oder Apotheker, bevor Sie Rapamune einnehmen</w:t>
      </w:r>
    </w:p>
    <w:p w14:paraId="33D0B4E4" w14:textId="77777777" w:rsidR="00B902A9" w:rsidRPr="00260CA0" w:rsidRDefault="00B902A9">
      <w:pPr>
        <w:numPr>
          <w:ilvl w:val="12"/>
          <w:numId w:val="0"/>
        </w:numPr>
        <w:rPr>
          <w:color w:val="000000" w:themeColor="text1"/>
          <w:sz w:val="22"/>
        </w:rPr>
      </w:pPr>
    </w:p>
    <w:p w14:paraId="68B868AA" w14:textId="77777777" w:rsidR="000168D7" w:rsidRPr="00260CA0" w:rsidRDefault="000168D7">
      <w:pPr>
        <w:numPr>
          <w:ilvl w:val="0"/>
          <w:numId w:val="21"/>
        </w:numPr>
        <w:ind w:left="567" w:hanging="567"/>
        <w:rPr>
          <w:b/>
          <w:i/>
          <w:color w:val="000000" w:themeColor="text1"/>
          <w:sz w:val="22"/>
        </w:rPr>
      </w:pPr>
      <w:r w:rsidRPr="00260CA0">
        <w:rPr>
          <w:color w:val="000000" w:themeColor="text1"/>
          <w:sz w:val="22"/>
        </w:rPr>
        <w:t xml:space="preserve">wenn Sie Probleme mit der Leber haben oder eine Krankheit hatten, die sich möglicherweise auf Ihre Leber ausgewirkt hat. Sagen Sie dies bitte Ihrem Arzt, weil diese Umstände die Dosis </w:t>
      </w:r>
      <w:r w:rsidRPr="00260CA0">
        <w:rPr>
          <w:color w:val="000000" w:themeColor="text1"/>
          <w:sz w:val="22"/>
        </w:rPr>
        <w:lastRenderedPageBreak/>
        <w:t>von Rapamune, die Sie erhalten, beeinflussen können oder dazu führen, dass Sie sich zusätzlichen Bluttests unterziehen müssen.</w:t>
      </w:r>
    </w:p>
    <w:p w14:paraId="059439CC" w14:textId="77777777" w:rsidR="000168D7" w:rsidRPr="00260CA0" w:rsidRDefault="000168D7">
      <w:pPr>
        <w:numPr>
          <w:ilvl w:val="0"/>
          <w:numId w:val="21"/>
        </w:numPr>
        <w:ind w:left="567" w:hanging="567"/>
        <w:rPr>
          <w:b/>
          <w:i/>
          <w:color w:val="000000" w:themeColor="text1"/>
          <w:sz w:val="22"/>
        </w:rPr>
      </w:pPr>
      <w:r w:rsidRPr="00260CA0">
        <w:rPr>
          <w:color w:val="000000" w:themeColor="text1"/>
          <w:sz w:val="22"/>
        </w:rPr>
        <w:t>Rapamune kann, wie andere immunsuppressive Arzneimittel, die Fähigkeit Ihres Körpers zur Infektionsabwehr beeinträchtigen und das Risiko erhöhen, Krebs der lymphatischen Gewebe oder der Haut zu entwickeln.</w:t>
      </w:r>
    </w:p>
    <w:p w14:paraId="2279FA23" w14:textId="77777777" w:rsidR="000168D7" w:rsidRPr="00260CA0" w:rsidRDefault="000168D7">
      <w:pPr>
        <w:numPr>
          <w:ilvl w:val="0"/>
          <w:numId w:val="21"/>
        </w:numPr>
        <w:ind w:left="567" w:hanging="567"/>
        <w:rPr>
          <w:b/>
          <w:i/>
          <w:color w:val="000000" w:themeColor="text1"/>
          <w:sz w:val="22"/>
        </w:rPr>
      </w:pPr>
      <w:r w:rsidRPr="00260CA0">
        <w:rPr>
          <w:color w:val="000000" w:themeColor="text1"/>
          <w:sz w:val="22"/>
        </w:rPr>
        <w:t xml:space="preserve">Wenn Sie einen </w:t>
      </w:r>
      <w:r w:rsidRPr="00260CA0">
        <w:rPr>
          <w:color w:val="000000" w:themeColor="text1"/>
          <w:sz w:val="22"/>
          <w:szCs w:val="22"/>
        </w:rPr>
        <w:t>Body-Mass-Index (BMI) von mehr als 30 kg/m</w:t>
      </w:r>
      <w:r w:rsidRPr="00CA39B9">
        <w:rPr>
          <w:color w:val="000000" w:themeColor="text1"/>
          <w:sz w:val="22"/>
          <w:szCs w:val="22"/>
          <w:vertAlign w:val="superscript"/>
        </w:rPr>
        <w:t>2</w:t>
      </w:r>
      <w:r w:rsidRPr="00260CA0">
        <w:rPr>
          <w:color w:val="000000" w:themeColor="text1"/>
          <w:sz w:val="22"/>
          <w:szCs w:val="22"/>
        </w:rPr>
        <w:t xml:space="preserve"> haben</w:t>
      </w:r>
      <w:r w:rsidRPr="00260CA0">
        <w:rPr>
          <w:color w:val="000000" w:themeColor="text1"/>
          <w:sz w:val="22"/>
        </w:rPr>
        <w:t>,</w:t>
      </w:r>
      <w:r w:rsidRPr="00260CA0">
        <w:rPr>
          <w:b/>
          <w:color w:val="000000" w:themeColor="text1"/>
          <w:sz w:val="22"/>
        </w:rPr>
        <w:t xml:space="preserve"> </w:t>
      </w:r>
      <w:r w:rsidRPr="00260CA0">
        <w:rPr>
          <w:color w:val="000000" w:themeColor="text1"/>
          <w:sz w:val="22"/>
        </w:rPr>
        <w:t>ist bei Ihnen möglicherweise das</w:t>
      </w:r>
      <w:r w:rsidRPr="00260CA0">
        <w:rPr>
          <w:color w:val="000000" w:themeColor="text1"/>
          <w:sz w:val="22"/>
          <w:szCs w:val="22"/>
        </w:rPr>
        <w:t xml:space="preserve"> Risiko für Wundheilungsstörungen erhöht.</w:t>
      </w:r>
    </w:p>
    <w:p w14:paraId="3C7DDEF1" w14:textId="77777777" w:rsidR="000168D7" w:rsidRPr="00260CA0" w:rsidRDefault="000168D7">
      <w:pPr>
        <w:numPr>
          <w:ilvl w:val="0"/>
          <w:numId w:val="21"/>
        </w:numPr>
        <w:ind w:left="567" w:hanging="567"/>
        <w:rPr>
          <w:b/>
          <w:i/>
          <w:color w:val="000000" w:themeColor="text1"/>
          <w:sz w:val="22"/>
        </w:rPr>
      </w:pPr>
      <w:r w:rsidRPr="00260CA0">
        <w:rPr>
          <w:color w:val="000000" w:themeColor="text1"/>
          <w:sz w:val="22"/>
          <w:szCs w:val="22"/>
        </w:rPr>
        <w:t xml:space="preserve">wenn bei Ihnen ein hohes Risiko für eine </w:t>
      </w:r>
      <w:r w:rsidR="00F04154" w:rsidRPr="00260CA0">
        <w:rPr>
          <w:color w:val="000000" w:themeColor="text1"/>
          <w:sz w:val="22"/>
          <w:szCs w:val="22"/>
        </w:rPr>
        <w:t>Nierent</w:t>
      </w:r>
      <w:r w:rsidRPr="00260CA0">
        <w:rPr>
          <w:color w:val="000000" w:themeColor="text1"/>
          <w:sz w:val="22"/>
          <w:szCs w:val="22"/>
        </w:rPr>
        <w:t>ransplantatabstoßung zu erwarten ist, wie zum Beispiel nach früherem Transplantatverlust durch eine Abstoßung.</w:t>
      </w:r>
    </w:p>
    <w:p w14:paraId="43DE8F4E" w14:textId="77777777" w:rsidR="000168D7" w:rsidRPr="00260CA0" w:rsidRDefault="000168D7">
      <w:pPr>
        <w:rPr>
          <w:color w:val="000000" w:themeColor="text1"/>
          <w:sz w:val="22"/>
        </w:rPr>
      </w:pPr>
    </w:p>
    <w:p w14:paraId="4C2C6F50" w14:textId="77777777" w:rsidR="000168D7" w:rsidRPr="00260CA0" w:rsidRDefault="000168D7">
      <w:pPr>
        <w:rPr>
          <w:color w:val="000000" w:themeColor="text1"/>
          <w:sz w:val="22"/>
        </w:rPr>
      </w:pPr>
      <w:r w:rsidRPr="00260CA0">
        <w:rPr>
          <w:color w:val="000000" w:themeColor="text1"/>
          <w:sz w:val="22"/>
        </w:rPr>
        <w:t>Ihr Arzt wird Labortests durchführen, um den Rapamune-Spiegel in Ihrem Blut zu überwachen. Während der Behandlung mit Rapamune wird Ihr Arzt außerdem Labortests zur Überwachung der Nierenfunktion, der Blutfettwerte (Cholesterin und/ oder Trigly</w:t>
      </w:r>
      <w:r w:rsidR="003D5DC4" w:rsidRPr="00260CA0">
        <w:rPr>
          <w:color w:val="000000" w:themeColor="text1"/>
          <w:sz w:val="22"/>
        </w:rPr>
        <w:t>c</w:t>
      </w:r>
      <w:r w:rsidRPr="00260CA0">
        <w:rPr>
          <w:color w:val="000000" w:themeColor="text1"/>
          <w:sz w:val="22"/>
        </w:rPr>
        <w:t>eride) und möglicherweise der Leberfunktion durchführen.</w:t>
      </w:r>
    </w:p>
    <w:p w14:paraId="5FB730F1" w14:textId="77777777" w:rsidR="000168D7" w:rsidRPr="00260CA0" w:rsidRDefault="000168D7">
      <w:pPr>
        <w:rPr>
          <w:color w:val="000000" w:themeColor="text1"/>
          <w:sz w:val="22"/>
        </w:rPr>
      </w:pPr>
    </w:p>
    <w:p w14:paraId="11DD8870" w14:textId="77777777" w:rsidR="000168D7" w:rsidRPr="00260CA0" w:rsidRDefault="000168D7">
      <w:pPr>
        <w:rPr>
          <w:color w:val="000000" w:themeColor="text1"/>
          <w:sz w:val="22"/>
        </w:rPr>
      </w:pPr>
      <w:r w:rsidRPr="00260CA0">
        <w:rPr>
          <w:color w:val="000000" w:themeColor="text1"/>
          <w:sz w:val="22"/>
        </w:rPr>
        <w:t>Wegen des erhöhten Hautkrebsrisikos sollte die Einwirkungsmöglichkeit von Sonnenlicht und UV-Strahlung auf Ihre Haut durch das Tragen von schützender Kleidung und Verwendung von Sonnencreme mit hohem Lichtschutzfaktor eingeschränkt werden.</w:t>
      </w:r>
    </w:p>
    <w:p w14:paraId="7AC7DFF7" w14:textId="77777777" w:rsidR="000168D7" w:rsidRPr="00260CA0" w:rsidRDefault="000168D7">
      <w:pPr>
        <w:rPr>
          <w:color w:val="000000" w:themeColor="text1"/>
          <w:sz w:val="22"/>
        </w:rPr>
      </w:pPr>
    </w:p>
    <w:p w14:paraId="60E7F82C" w14:textId="77777777" w:rsidR="000168D7" w:rsidRPr="00260CA0" w:rsidRDefault="000168D7">
      <w:pPr>
        <w:rPr>
          <w:b/>
          <w:color w:val="000000" w:themeColor="text1"/>
          <w:sz w:val="22"/>
        </w:rPr>
      </w:pPr>
      <w:r w:rsidRPr="00260CA0">
        <w:rPr>
          <w:b/>
          <w:color w:val="000000" w:themeColor="text1"/>
          <w:sz w:val="22"/>
        </w:rPr>
        <w:t>Kinder und Jugendliche</w:t>
      </w:r>
    </w:p>
    <w:p w14:paraId="3E288A20" w14:textId="77777777" w:rsidR="000168D7" w:rsidRPr="00260CA0" w:rsidRDefault="000168D7">
      <w:pPr>
        <w:rPr>
          <w:b/>
          <w:color w:val="000000" w:themeColor="text1"/>
          <w:sz w:val="22"/>
        </w:rPr>
      </w:pPr>
    </w:p>
    <w:p w14:paraId="3447B4CF" w14:textId="77777777" w:rsidR="000168D7" w:rsidRPr="00260CA0" w:rsidRDefault="000168D7">
      <w:pPr>
        <w:rPr>
          <w:b/>
          <w:i/>
          <w:color w:val="000000" w:themeColor="text1"/>
          <w:sz w:val="22"/>
        </w:rPr>
      </w:pPr>
      <w:r w:rsidRPr="00260CA0">
        <w:rPr>
          <w:color w:val="000000" w:themeColor="text1"/>
          <w:sz w:val="22"/>
          <w:szCs w:val="22"/>
        </w:rPr>
        <w:t xml:space="preserve">Zur Anwendung von Rapamune bei Kindern und Jugendlichen unter 18 Jahren liegen nur begrenzte Erfahrungen vor. </w:t>
      </w:r>
      <w:r w:rsidRPr="00260CA0">
        <w:rPr>
          <w:color w:val="000000" w:themeColor="text1"/>
          <w:sz w:val="22"/>
        </w:rPr>
        <w:t>Die Anwendung von Rapamune wird in dieser Altersgruppe nicht empfohlen.</w:t>
      </w:r>
    </w:p>
    <w:p w14:paraId="3DF0321B" w14:textId="77777777" w:rsidR="000168D7" w:rsidRPr="00260CA0" w:rsidRDefault="000168D7">
      <w:pPr>
        <w:numPr>
          <w:ilvl w:val="12"/>
          <w:numId w:val="0"/>
        </w:numPr>
        <w:rPr>
          <w:b/>
          <w:color w:val="000000" w:themeColor="text1"/>
          <w:sz w:val="22"/>
        </w:rPr>
      </w:pPr>
    </w:p>
    <w:p w14:paraId="42BF0588" w14:textId="77777777" w:rsidR="000168D7" w:rsidRPr="00260CA0" w:rsidRDefault="000168D7">
      <w:pPr>
        <w:keepNext/>
        <w:numPr>
          <w:ilvl w:val="12"/>
          <w:numId w:val="0"/>
        </w:numPr>
        <w:rPr>
          <w:b/>
          <w:color w:val="000000" w:themeColor="text1"/>
          <w:sz w:val="22"/>
        </w:rPr>
      </w:pPr>
      <w:r w:rsidRPr="00260CA0">
        <w:rPr>
          <w:b/>
          <w:color w:val="000000" w:themeColor="text1"/>
          <w:sz w:val="22"/>
        </w:rPr>
        <w:t>Einnahme von Rapamune zusammen mit anderen Arzneimitteln</w:t>
      </w:r>
    </w:p>
    <w:p w14:paraId="35441670" w14:textId="77777777" w:rsidR="000168D7" w:rsidRPr="00260CA0" w:rsidRDefault="000168D7">
      <w:pPr>
        <w:keepNext/>
        <w:numPr>
          <w:ilvl w:val="12"/>
          <w:numId w:val="0"/>
        </w:numPr>
        <w:rPr>
          <w:color w:val="000000" w:themeColor="text1"/>
          <w:sz w:val="22"/>
        </w:rPr>
      </w:pPr>
    </w:p>
    <w:p w14:paraId="101D8CF9" w14:textId="77777777" w:rsidR="000168D7" w:rsidRPr="00260CA0" w:rsidRDefault="000168D7">
      <w:pPr>
        <w:pStyle w:val="BodyText3"/>
        <w:numPr>
          <w:ilvl w:val="12"/>
          <w:numId w:val="0"/>
        </w:numPr>
        <w:rPr>
          <w:color w:val="000000" w:themeColor="text1"/>
        </w:rPr>
      </w:pPr>
      <w:r w:rsidRPr="00260CA0">
        <w:rPr>
          <w:color w:val="000000" w:themeColor="text1"/>
        </w:rPr>
        <w:t>Informieren Sie Ihren Arzt oder Apotheker, wenn Sie andere Arzneimittel einnehmen, kürzlich andere Arzneimittel eingenommen haben oder beabsichtigen andere Arzneimittel einzunehmen.</w:t>
      </w:r>
    </w:p>
    <w:p w14:paraId="58B5EE78" w14:textId="77777777" w:rsidR="000168D7" w:rsidRPr="00260CA0" w:rsidRDefault="000168D7">
      <w:pPr>
        <w:pStyle w:val="BodyText3"/>
        <w:numPr>
          <w:ilvl w:val="12"/>
          <w:numId w:val="0"/>
        </w:numPr>
        <w:rPr>
          <w:color w:val="000000" w:themeColor="text1"/>
        </w:rPr>
      </w:pPr>
    </w:p>
    <w:p w14:paraId="568A4C68" w14:textId="77777777" w:rsidR="000168D7" w:rsidRPr="00260CA0" w:rsidRDefault="000168D7">
      <w:pPr>
        <w:pStyle w:val="BodyText3"/>
        <w:numPr>
          <w:ilvl w:val="12"/>
          <w:numId w:val="0"/>
        </w:numPr>
        <w:rPr>
          <w:color w:val="000000" w:themeColor="text1"/>
        </w:rPr>
      </w:pPr>
      <w:r w:rsidRPr="00260CA0">
        <w:rPr>
          <w:color w:val="000000" w:themeColor="text1"/>
        </w:rPr>
        <w:t>Manche Arzneimittel können die Wirkung von Rapamune beeinflussen; daher könnte eine Dosisanpassung von Rapamune erforderlich sein. Sie sollten Ihren Arzt oder Apotheker insbesondere dann informieren, wenn Sie eines der im Nachfolgenden genannten Arzneimittel einnehmen:</w:t>
      </w:r>
    </w:p>
    <w:p w14:paraId="12A21151" w14:textId="77777777" w:rsidR="000168D7" w:rsidRPr="00260CA0" w:rsidRDefault="000168D7">
      <w:pPr>
        <w:pStyle w:val="BodyText3"/>
        <w:numPr>
          <w:ilvl w:val="12"/>
          <w:numId w:val="0"/>
        </w:numPr>
        <w:rPr>
          <w:color w:val="000000" w:themeColor="text1"/>
        </w:rPr>
      </w:pPr>
    </w:p>
    <w:p w14:paraId="6E7F1A9A" w14:textId="77777777" w:rsidR="000168D7" w:rsidRPr="00260CA0" w:rsidRDefault="000168D7">
      <w:pPr>
        <w:numPr>
          <w:ilvl w:val="0"/>
          <w:numId w:val="22"/>
        </w:numPr>
        <w:ind w:left="567" w:hanging="567"/>
        <w:rPr>
          <w:color w:val="000000" w:themeColor="text1"/>
          <w:sz w:val="22"/>
        </w:rPr>
      </w:pPr>
      <w:r w:rsidRPr="00260CA0">
        <w:rPr>
          <w:color w:val="000000" w:themeColor="text1"/>
          <w:sz w:val="22"/>
        </w:rPr>
        <w:t>andere Arzneimittel zur Unterdrückung des Immunsystems,</w:t>
      </w:r>
    </w:p>
    <w:p w14:paraId="1D2C7F68" w14:textId="77777777" w:rsidR="000168D7" w:rsidRPr="00260CA0" w:rsidRDefault="000168D7">
      <w:pPr>
        <w:numPr>
          <w:ilvl w:val="0"/>
          <w:numId w:val="22"/>
        </w:numPr>
        <w:ind w:left="567" w:hanging="567"/>
        <w:rPr>
          <w:color w:val="000000" w:themeColor="text1"/>
          <w:sz w:val="22"/>
        </w:rPr>
      </w:pPr>
      <w:r w:rsidRPr="00260CA0">
        <w:rPr>
          <w:color w:val="000000" w:themeColor="text1"/>
          <w:sz w:val="22"/>
        </w:rPr>
        <w:t>Arzneimittel zur Behandlung von Infektionen, die durch Bakterien verursacht werden (Antibiotika) oder Arzneimittel gegen Pilzinfektionen, wie z.</w:t>
      </w:r>
      <w:r w:rsidRPr="00260CA0">
        <w:rPr>
          <w:color w:val="000000" w:themeColor="text1"/>
          <w:sz w:val="22"/>
          <w:szCs w:val="22"/>
        </w:rPr>
        <w:t> </w:t>
      </w:r>
      <w:r w:rsidRPr="00260CA0">
        <w:rPr>
          <w:color w:val="000000" w:themeColor="text1"/>
          <w:sz w:val="22"/>
        </w:rPr>
        <w:t>B. Clarithromycin, Erythromycin, Telithromycin, Troleandomycin, Rifabutin, Clotrimazol, Fluconazol, Itraconazol.</w:t>
      </w:r>
      <w:r w:rsidR="002C6B40" w:rsidRPr="00260CA0">
        <w:rPr>
          <w:color w:val="000000" w:themeColor="text1"/>
          <w:sz w:val="22"/>
        </w:rPr>
        <w:t xml:space="preserve"> </w:t>
      </w:r>
      <w:r w:rsidRPr="00260CA0">
        <w:rPr>
          <w:color w:val="000000" w:themeColor="text1"/>
          <w:sz w:val="22"/>
        </w:rPr>
        <w:t>Es wird nicht empfohlen, Rapamune zusammen mit Rifampicin, Ketoconazol oder Voriconazol einzunehmen.</w:t>
      </w:r>
    </w:p>
    <w:p w14:paraId="4F207D31" w14:textId="77777777" w:rsidR="000168D7" w:rsidRPr="00260CA0" w:rsidRDefault="000168D7">
      <w:pPr>
        <w:numPr>
          <w:ilvl w:val="0"/>
          <w:numId w:val="22"/>
        </w:numPr>
        <w:ind w:left="567" w:hanging="567"/>
        <w:rPr>
          <w:color w:val="000000" w:themeColor="text1"/>
          <w:sz w:val="22"/>
        </w:rPr>
      </w:pPr>
      <w:r w:rsidRPr="00260CA0">
        <w:rPr>
          <w:color w:val="000000" w:themeColor="text1"/>
          <w:sz w:val="22"/>
        </w:rPr>
        <w:t>ein Bluthochdruckmittel oder Arzneimittel zur Behandlung von Herzkrankheiten, einschließlich Nicardipin, Verapamil und Diltiazem,</w:t>
      </w:r>
    </w:p>
    <w:p w14:paraId="2C6F946C" w14:textId="77777777" w:rsidR="000168D7" w:rsidRPr="00260CA0" w:rsidRDefault="000168D7">
      <w:pPr>
        <w:numPr>
          <w:ilvl w:val="0"/>
          <w:numId w:val="22"/>
        </w:numPr>
        <w:ind w:left="567" w:hanging="567"/>
        <w:rPr>
          <w:color w:val="000000" w:themeColor="text1"/>
          <w:sz w:val="22"/>
        </w:rPr>
      </w:pPr>
      <w:r w:rsidRPr="00260CA0">
        <w:rPr>
          <w:color w:val="000000" w:themeColor="text1"/>
          <w:sz w:val="22"/>
        </w:rPr>
        <w:t>Arzneimittel gegen Epilepsie, einschließlich Carbamazepin, Phenobarbital, Phenytoin,</w:t>
      </w:r>
    </w:p>
    <w:p w14:paraId="4F9DC1FC" w14:textId="77777777" w:rsidR="000168D7" w:rsidRPr="00260CA0" w:rsidRDefault="000168D7">
      <w:pPr>
        <w:numPr>
          <w:ilvl w:val="0"/>
          <w:numId w:val="22"/>
        </w:numPr>
        <w:ind w:left="567" w:hanging="567"/>
        <w:rPr>
          <w:color w:val="000000" w:themeColor="text1"/>
          <w:sz w:val="22"/>
        </w:rPr>
      </w:pPr>
      <w:r w:rsidRPr="00260CA0">
        <w:rPr>
          <w:color w:val="000000" w:themeColor="text1"/>
          <w:sz w:val="22"/>
        </w:rPr>
        <w:t>Arzneimittel, die zur Behandlung von Magen- oder Zwölffingerdarmgeschwüren beziehungsweise anderen Magen-Darm-Erkrankungen eingesetzt werden, wie Cisaprid, Cimetidin, Metoclopramid,</w:t>
      </w:r>
    </w:p>
    <w:p w14:paraId="7227B6B6" w14:textId="77777777" w:rsidR="000168D7" w:rsidRPr="00260CA0" w:rsidRDefault="000168D7">
      <w:pPr>
        <w:numPr>
          <w:ilvl w:val="0"/>
          <w:numId w:val="22"/>
        </w:numPr>
        <w:ind w:left="567" w:hanging="567"/>
        <w:rPr>
          <w:color w:val="000000" w:themeColor="text1"/>
          <w:sz w:val="22"/>
        </w:rPr>
      </w:pPr>
      <w:r w:rsidRPr="00260CA0">
        <w:rPr>
          <w:color w:val="000000" w:themeColor="text1"/>
          <w:sz w:val="22"/>
        </w:rPr>
        <w:t>Bromocriptin (zur Behandlung der Parkinson-Krankheit und verschiedener hormoneller Beschwerden), Danazol (zur Behandlung von gynäkologischen Beschwerden) oder Proteasehemmer (etwa zur Behandlung von HIV und Hepatitis C, wie z.</w:t>
      </w:r>
      <w:r w:rsidRPr="00260CA0">
        <w:rPr>
          <w:color w:val="000000" w:themeColor="text1"/>
          <w:sz w:val="22"/>
          <w:szCs w:val="22"/>
        </w:rPr>
        <w:t> </w:t>
      </w:r>
      <w:r w:rsidRPr="00260CA0">
        <w:rPr>
          <w:color w:val="000000" w:themeColor="text1"/>
          <w:sz w:val="22"/>
        </w:rPr>
        <w:t>B. Ritonavir, Indinavir, Boceprevir und Telaprevir),</w:t>
      </w:r>
    </w:p>
    <w:p w14:paraId="78995FF8" w14:textId="77777777" w:rsidR="000168D7" w:rsidRPr="00260CA0" w:rsidRDefault="000168D7">
      <w:pPr>
        <w:numPr>
          <w:ilvl w:val="0"/>
          <w:numId w:val="22"/>
        </w:numPr>
        <w:ind w:left="567" w:hanging="567"/>
        <w:rPr>
          <w:color w:val="000000" w:themeColor="text1"/>
          <w:sz w:val="22"/>
        </w:rPr>
      </w:pPr>
      <w:r w:rsidRPr="00260CA0">
        <w:rPr>
          <w:color w:val="000000" w:themeColor="text1"/>
          <w:sz w:val="22"/>
        </w:rPr>
        <w:t>Johanniskraut (</w:t>
      </w:r>
      <w:r w:rsidRPr="00260CA0">
        <w:rPr>
          <w:i/>
          <w:color w:val="000000" w:themeColor="text1"/>
          <w:sz w:val="22"/>
        </w:rPr>
        <w:t>Hypericum perforatum</w:t>
      </w:r>
      <w:r w:rsidRPr="00260CA0">
        <w:rPr>
          <w:color w:val="000000" w:themeColor="text1"/>
          <w:sz w:val="22"/>
        </w:rPr>
        <w:t>)</w:t>
      </w:r>
      <w:r w:rsidR="00E450C1" w:rsidRPr="00260CA0">
        <w:rPr>
          <w:color w:val="000000" w:themeColor="text1"/>
          <w:sz w:val="22"/>
        </w:rPr>
        <w:t>,</w:t>
      </w:r>
    </w:p>
    <w:p w14:paraId="2F03B70A" w14:textId="5DED6515" w:rsidR="00E450C1" w:rsidRPr="00260CA0" w:rsidRDefault="00E450C1">
      <w:pPr>
        <w:numPr>
          <w:ilvl w:val="0"/>
          <w:numId w:val="22"/>
        </w:numPr>
        <w:ind w:left="567" w:hanging="567"/>
        <w:rPr>
          <w:color w:val="000000" w:themeColor="text1"/>
          <w:sz w:val="22"/>
        </w:rPr>
      </w:pPr>
      <w:r w:rsidRPr="00260CA0">
        <w:rPr>
          <w:color w:val="000000" w:themeColor="text1"/>
          <w:sz w:val="22"/>
        </w:rPr>
        <w:t xml:space="preserve">Letermovir (ein antivirales </w:t>
      </w:r>
      <w:r w:rsidR="005F013B" w:rsidRPr="00260CA0">
        <w:rPr>
          <w:color w:val="000000" w:themeColor="text1"/>
          <w:sz w:val="22"/>
        </w:rPr>
        <w:t>Arzneimittel</w:t>
      </w:r>
      <w:r w:rsidRPr="00260CA0">
        <w:rPr>
          <w:color w:val="000000" w:themeColor="text1"/>
          <w:sz w:val="22"/>
        </w:rPr>
        <w:t>, um eine Erkrankung durch das Cytomegalievirus zu verhindern)</w:t>
      </w:r>
      <w:r w:rsidR="005814CF" w:rsidRPr="00260CA0">
        <w:rPr>
          <w:color w:val="000000" w:themeColor="text1"/>
          <w:sz w:val="22"/>
        </w:rPr>
        <w:t>,</w:t>
      </w:r>
    </w:p>
    <w:p w14:paraId="3C91BD8B" w14:textId="73374F28" w:rsidR="005814CF" w:rsidRPr="00260CA0" w:rsidRDefault="005814CF">
      <w:pPr>
        <w:numPr>
          <w:ilvl w:val="0"/>
          <w:numId w:val="22"/>
        </w:numPr>
        <w:ind w:left="567" w:hanging="567"/>
        <w:rPr>
          <w:color w:val="000000" w:themeColor="text1"/>
          <w:sz w:val="22"/>
        </w:rPr>
      </w:pPr>
      <w:r w:rsidRPr="00260CA0">
        <w:rPr>
          <w:color w:val="000000" w:themeColor="text1"/>
          <w:sz w:val="22"/>
        </w:rPr>
        <w:t>Cannabidiol (A</w:t>
      </w:r>
      <w:r w:rsidR="001F2046" w:rsidRPr="00260CA0">
        <w:rPr>
          <w:color w:val="000000" w:themeColor="text1"/>
          <w:sz w:val="22"/>
        </w:rPr>
        <w:t xml:space="preserve">nwendungsgebiete umfassen </w:t>
      </w:r>
      <w:r w:rsidRPr="00260CA0">
        <w:rPr>
          <w:color w:val="000000" w:themeColor="text1"/>
          <w:sz w:val="22"/>
        </w:rPr>
        <w:t xml:space="preserve">unter anderem </w:t>
      </w:r>
      <w:r w:rsidR="001F2046" w:rsidRPr="00260CA0">
        <w:rPr>
          <w:color w:val="000000" w:themeColor="text1"/>
          <w:sz w:val="22"/>
        </w:rPr>
        <w:t xml:space="preserve">die </w:t>
      </w:r>
      <w:r w:rsidRPr="00260CA0">
        <w:rPr>
          <w:color w:val="000000" w:themeColor="text1"/>
          <w:sz w:val="22"/>
        </w:rPr>
        <w:t xml:space="preserve">Behandlung von </w:t>
      </w:r>
      <w:r w:rsidR="001D290B" w:rsidRPr="00260CA0">
        <w:rPr>
          <w:color w:val="000000" w:themeColor="text1"/>
          <w:sz w:val="22"/>
        </w:rPr>
        <w:t>Krampfanfällen)</w:t>
      </w:r>
      <w:r w:rsidR="00464DEF" w:rsidRPr="00260CA0">
        <w:rPr>
          <w:color w:val="000000" w:themeColor="text1"/>
          <w:sz w:val="22"/>
        </w:rPr>
        <w:t>.</w:t>
      </w:r>
    </w:p>
    <w:p w14:paraId="3E215F34" w14:textId="77777777" w:rsidR="000168D7" w:rsidRPr="00260CA0" w:rsidRDefault="000168D7">
      <w:pPr>
        <w:rPr>
          <w:color w:val="000000" w:themeColor="text1"/>
          <w:sz w:val="22"/>
        </w:rPr>
      </w:pPr>
    </w:p>
    <w:p w14:paraId="214E2256" w14:textId="77777777" w:rsidR="000168D7" w:rsidRPr="00260CA0" w:rsidRDefault="000168D7">
      <w:pPr>
        <w:rPr>
          <w:color w:val="000000" w:themeColor="text1"/>
          <w:sz w:val="22"/>
        </w:rPr>
      </w:pPr>
      <w:r w:rsidRPr="00260CA0">
        <w:rPr>
          <w:color w:val="000000" w:themeColor="text1"/>
          <w:sz w:val="22"/>
        </w:rPr>
        <w:lastRenderedPageBreak/>
        <w:t>Die Anwendung von Lebendimpfstoffen sollte während einer Behandlung mit Rapamune vermieden werden. Bitte informieren Sie vor Impfungen Ihren Arzt oder Apotheker darüber, dass Sie Rapamune erhalten.</w:t>
      </w:r>
    </w:p>
    <w:p w14:paraId="4D880BEB" w14:textId="77777777" w:rsidR="000168D7" w:rsidRPr="00260CA0" w:rsidRDefault="000168D7">
      <w:pPr>
        <w:rPr>
          <w:color w:val="000000" w:themeColor="text1"/>
          <w:sz w:val="22"/>
        </w:rPr>
      </w:pPr>
    </w:p>
    <w:p w14:paraId="773E0591" w14:textId="77777777" w:rsidR="000168D7" w:rsidRPr="00260CA0" w:rsidRDefault="000168D7">
      <w:pPr>
        <w:rPr>
          <w:color w:val="000000" w:themeColor="text1"/>
          <w:sz w:val="22"/>
        </w:rPr>
      </w:pPr>
      <w:r w:rsidRPr="00260CA0">
        <w:rPr>
          <w:color w:val="000000" w:themeColor="text1"/>
          <w:sz w:val="22"/>
        </w:rPr>
        <w:t>Die Anwendung von Rapamune kann zu erhöhten Konzentrationen von Cholesterin und Trigly</w:t>
      </w:r>
      <w:r w:rsidR="003D5DC4" w:rsidRPr="00260CA0">
        <w:rPr>
          <w:color w:val="000000" w:themeColor="text1"/>
          <w:sz w:val="22"/>
        </w:rPr>
        <w:t>c</w:t>
      </w:r>
      <w:r w:rsidRPr="00260CA0">
        <w:rPr>
          <w:color w:val="000000" w:themeColor="text1"/>
          <w:sz w:val="22"/>
        </w:rPr>
        <w:t>eriden (Blutfette) in Ihrem Blut führen, die behandlungsbedürftig werden können. Arzneimittel, die als „Statine” und „Fibrate” bekannt sind und bei erhöhten Cholesterin- und Trigly</w:t>
      </w:r>
      <w:r w:rsidR="003D5DC4" w:rsidRPr="00260CA0">
        <w:rPr>
          <w:color w:val="000000" w:themeColor="text1"/>
          <w:sz w:val="22"/>
        </w:rPr>
        <w:t>c</w:t>
      </w:r>
      <w:r w:rsidRPr="00260CA0">
        <w:rPr>
          <w:color w:val="000000" w:themeColor="text1"/>
          <w:sz w:val="22"/>
        </w:rPr>
        <w:t>eridwerten angewendet werden, wurden mit einem erhöhten Risiko von Muskelabbau (Rhabdomyolyse) in Verbindung gebracht. Bitte informieren Sie Ihren Arzt, wenn Sie Arzneimittel zur Senkung Ihrer Blutfettwerte einnehmen.</w:t>
      </w:r>
    </w:p>
    <w:p w14:paraId="21688BA8" w14:textId="77777777" w:rsidR="000168D7" w:rsidRPr="00260CA0" w:rsidRDefault="000168D7">
      <w:pPr>
        <w:rPr>
          <w:color w:val="000000" w:themeColor="text1"/>
          <w:sz w:val="22"/>
        </w:rPr>
      </w:pPr>
    </w:p>
    <w:p w14:paraId="42C268CC" w14:textId="77777777" w:rsidR="000168D7" w:rsidRPr="00260CA0" w:rsidRDefault="000168D7" w:rsidP="00F007B0">
      <w:pPr>
        <w:pStyle w:val="BodyTextIndent3"/>
        <w:keepNext/>
        <w:keepLines/>
        <w:ind w:firstLine="0"/>
        <w:rPr>
          <w:b w:val="0"/>
          <w:color w:val="000000" w:themeColor="text1"/>
          <w:lang w:val="de-DE"/>
        </w:rPr>
      </w:pPr>
      <w:r w:rsidRPr="00260CA0">
        <w:rPr>
          <w:b w:val="0"/>
          <w:color w:val="000000" w:themeColor="text1"/>
          <w:lang w:val="de-DE"/>
        </w:rPr>
        <w:t>Die gleichzeitige Anwendung von Rapamune mit Hemmstoffen des Angiotensin-umwandelnden Enzyms (ACE-Hemmer, eine Arzneimittelgruppe, die zur Senkung des Blutdrucks angewendet wird) kann zu allergischen Reaktionen führen. Bitte informieren Sie Ihren Arzt, falls Sie eines dieser Arzneimittel einnehmen.</w:t>
      </w:r>
    </w:p>
    <w:p w14:paraId="373B3FDD" w14:textId="77777777" w:rsidR="000168D7" w:rsidRPr="00260CA0" w:rsidRDefault="000168D7">
      <w:pPr>
        <w:numPr>
          <w:ilvl w:val="12"/>
          <w:numId w:val="0"/>
        </w:numPr>
        <w:rPr>
          <w:b/>
          <w:color w:val="000000" w:themeColor="text1"/>
          <w:sz w:val="22"/>
        </w:rPr>
      </w:pPr>
    </w:p>
    <w:p w14:paraId="770DCE62" w14:textId="77777777" w:rsidR="000168D7" w:rsidRPr="00260CA0" w:rsidRDefault="000168D7">
      <w:pPr>
        <w:keepNext/>
        <w:numPr>
          <w:ilvl w:val="12"/>
          <w:numId w:val="0"/>
        </w:numPr>
        <w:rPr>
          <w:b/>
          <w:color w:val="000000" w:themeColor="text1"/>
          <w:sz w:val="22"/>
        </w:rPr>
      </w:pPr>
      <w:r w:rsidRPr="00260CA0">
        <w:rPr>
          <w:b/>
          <w:color w:val="000000" w:themeColor="text1"/>
          <w:sz w:val="22"/>
        </w:rPr>
        <w:t>Einnahme von Rapamune zusammen mit Nahrungsmitteln und Getränken</w:t>
      </w:r>
    </w:p>
    <w:p w14:paraId="67B38248" w14:textId="77777777" w:rsidR="000168D7" w:rsidRPr="00260CA0" w:rsidRDefault="000168D7">
      <w:pPr>
        <w:keepNext/>
        <w:numPr>
          <w:ilvl w:val="12"/>
          <w:numId w:val="0"/>
        </w:numPr>
        <w:rPr>
          <w:b/>
          <w:color w:val="000000" w:themeColor="text1"/>
          <w:sz w:val="22"/>
        </w:rPr>
      </w:pPr>
    </w:p>
    <w:p w14:paraId="6C99E795" w14:textId="77777777" w:rsidR="000168D7" w:rsidRPr="00260CA0" w:rsidRDefault="000168D7">
      <w:pPr>
        <w:keepNext/>
        <w:rPr>
          <w:color w:val="000000" w:themeColor="text1"/>
          <w:sz w:val="22"/>
        </w:rPr>
      </w:pPr>
      <w:r w:rsidRPr="00260CA0">
        <w:rPr>
          <w:color w:val="000000" w:themeColor="text1"/>
          <w:sz w:val="22"/>
        </w:rPr>
        <w:t>Rapamune sollte durchgängig entweder mit oder ohne Nahrung eingenommen werden. Wenn Sie es bevorzugen, Rapamune mit Nahrungsmitteln einzunehmen, dann sollten Sie es immer mit Nahrungsmitteln einnehmen. Wenn Sie es bevorzugen, Rapamune ohne Nahrungsmittel einzunehmen, dann sollten Sie es immer ohne Nahrungsmittel einnehmen. Nahrungsmittel können sich auf die Arzneimittelmenge auswirken, die in Ihre Blutbahn gelangt. Die einheitliche Einnahme Ihres Arzneimittels führt dazu, dass die Höhe der Blutwerte von Rapamune gleichmäßiger bleibt.</w:t>
      </w:r>
    </w:p>
    <w:p w14:paraId="675640C1" w14:textId="77777777" w:rsidR="000168D7" w:rsidRPr="00260CA0" w:rsidRDefault="000168D7">
      <w:pPr>
        <w:numPr>
          <w:ilvl w:val="12"/>
          <w:numId w:val="0"/>
        </w:numPr>
        <w:rPr>
          <w:color w:val="000000" w:themeColor="text1"/>
          <w:sz w:val="22"/>
        </w:rPr>
      </w:pPr>
    </w:p>
    <w:p w14:paraId="72FF0F3E" w14:textId="77777777" w:rsidR="000168D7" w:rsidRPr="00260CA0" w:rsidRDefault="000168D7">
      <w:pPr>
        <w:numPr>
          <w:ilvl w:val="12"/>
          <w:numId w:val="0"/>
        </w:numPr>
        <w:rPr>
          <w:color w:val="000000" w:themeColor="text1"/>
          <w:sz w:val="22"/>
        </w:rPr>
      </w:pPr>
      <w:r w:rsidRPr="00260CA0">
        <w:rPr>
          <w:color w:val="000000" w:themeColor="text1"/>
          <w:sz w:val="22"/>
        </w:rPr>
        <w:t>Rapamune sollte nicht mit Grapefruitsaft eingenommen werden.</w:t>
      </w:r>
    </w:p>
    <w:p w14:paraId="3DF8A347" w14:textId="77777777" w:rsidR="000168D7" w:rsidRPr="00260CA0" w:rsidRDefault="000168D7">
      <w:pPr>
        <w:numPr>
          <w:ilvl w:val="12"/>
          <w:numId w:val="0"/>
        </w:numPr>
        <w:suppressAutoHyphens/>
        <w:rPr>
          <w:color w:val="000000" w:themeColor="text1"/>
          <w:sz w:val="22"/>
        </w:rPr>
      </w:pPr>
    </w:p>
    <w:p w14:paraId="069CA80C" w14:textId="77777777" w:rsidR="000168D7" w:rsidRPr="00260CA0" w:rsidRDefault="000168D7">
      <w:pPr>
        <w:numPr>
          <w:ilvl w:val="12"/>
          <w:numId w:val="0"/>
        </w:numPr>
        <w:rPr>
          <w:b/>
          <w:color w:val="000000" w:themeColor="text1"/>
          <w:sz w:val="22"/>
          <w:szCs w:val="22"/>
        </w:rPr>
      </w:pPr>
      <w:r w:rsidRPr="00260CA0">
        <w:rPr>
          <w:b/>
          <w:color w:val="000000" w:themeColor="text1"/>
          <w:sz w:val="22"/>
        </w:rPr>
        <w:t xml:space="preserve">Schwangerschaft, Stillzeit </w:t>
      </w:r>
      <w:r w:rsidRPr="00260CA0">
        <w:rPr>
          <w:b/>
          <w:color w:val="000000" w:themeColor="text1"/>
          <w:sz w:val="22"/>
          <w:szCs w:val="22"/>
        </w:rPr>
        <w:t>und Zeugungs-/ Gebärfähigkeit</w:t>
      </w:r>
    </w:p>
    <w:p w14:paraId="42E79240" w14:textId="77777777" w:rsidR="000168D7" w:rsidRPr="00260CA0" w:rsidRDefault="000168D7">
      <w:pPr>
        <w:numPr>
          <w:ilvl w:val="12"/>
          <w:numId w:val="0"/>
        </w:numPr>
        <w:rPr>
          <w:color w:val="000000" w:themeColor="text1"/>
          <w:sz w:val="22"/>
        </w:rPr>
      </w:pPr>
    </w:p>
    <w:p w14:paraId="48E27C70" w14:textId="77777777" w:rsidR="000168D7" w:rsidRPr="00260CA0" w:rsidRDefault="000168D7">
      <w:pPr>
        <w:numPr>
          <w:ilvl w:val="12"/>
          <w:numId w:val="0"/>
        </w:numPr>
        <w:rPr>
          <w:color w:val="000000" w:themeColor="text1"/>
          <w:sz w:val="22"/>
        </w:rPr>
      </w:pPr>
      <w:r w:rsidRPr="00260CA0">
        <w:rPr>
          <w:color w:val="000000" w:themeColor="text1"/>
          <w:sz w:val="22"/>
        </w:rPr>
        <w:t>Rapamune darf während der Schwangerschaft nicht angewendet werden, es sei denn, dies ist eindeutig erforderlich. Während der Behandlung mit Rapamune und für weitere 12 Wochen nach Beendigung der Behandlung müssen Sie eine zuverlässige empfängnisverhütende Methode anwenden.</w:t>
      </w:r>
      <w:r w:rsidR="004D74BB" w:rsidRPr="00260CA0">
        <w:rPr>
          <w:color w:val="000000" w:themeColor="text1"/>
          <w:sz w:val="22"/>
        </w:rPr>
        <w:t xml:space="preserve"> Wenn Sie schwanger sind oder stillen, oder wenn Sie vermuten, schwanger zu sein oder beabsichtigen, schwanger zu werden, fragen Sie vor der </w:t>
      </w:r>
      <w:r w:rsidR="00160E7E" w:rsidRPr="00260CA0">
        <w:rPr>
          <w:color w:val="000000" w:themeColor="text1"/>
          <w:sz w:val="22"/>
        </w:rPr>
        <w:t>Einnahme</w:t>
      </w:r>
      <w:r w:rsidR="004D74BB" w:rsidRPr="00260CA0">
        <w:rPr>
          <w:color w:val="000000" w:themeColor="text1"/>
          <w:sz w:val="22"/>
        </w:rPr>
        <w:t xml:space="preserve"> dieses Arzneimittels Ihren Arzt oder Apotheker um Rat.</w:t>
      </w:r>
    </w:p>
    <w:p w14:paraId="33CCB0B3" w14:textId="77777777" w:rsidR="000168D7" w:rsidRPr="00260CA0" w:rsidRDefault="000168D7">
      <w:pPr>
        <w:numPr>
          <w:ilvl w:val="12"/>
          <w:numId w:val="0"/>
        </w:numPr>
        <w:rPr>
          <w:color w:val="000000" w:themeColor="text1"/>
          <w:sz w:val="22"/>
          <w:szCs w:val="22"/>
        </w:rPr>
      </w:pPr>
    </w:p>
    <w:p w14:paraId="4EA39EF7" w14:textId="77777777" w:rsidR="000168D7" w:rsidRPr="00260CA0" w:rsidRDefault="000168D7">
      <w:pPr>
        <w:numPr>
          <w:ilvl w:val="12"/>
          <w:numId w:val="0"/>
        </w:numPr>
        <w:rPr>
          <w:color w:val="000000" w:themeColor="text1"/>
          <w:sz w:val="22"/>
          <w:szCs w:val="22"/>
        </w:rPr>
      </w:pPr>
      <w:r w:rsidRPr="00260CA0">
        <w:rPr>
          <w:color w:val="000000" w:themeColor="text1"/>
          <w:sz w:val="22"/>
        </w:rPr>
        <w:t>Es ist nicht bekannt, ob Rapamune in die Muttermilch übergeht. Patientinnen, die Rapamune einnehmen, sollten abstillen.</w:t>
      </w:r>
    </w:p>
    <w:p w14:paraId="76163EB2" w14:textId="77777777" w:rsidR="000168D7" w:rsidRPr="00260CA0" w:rsidRDefault="000168D7">
      <w:pPr>
        <w:rPr>
          <w:color w:val="000000" w:themeColor="text1"/>
          <w:sz w:val="22"/>
          <w:szCs w:val="22"/>
        </w:rPr>
      </w:pPr>
    </w:p>
    <w:p w14:paraId="4E70321E" w14:textId="77777777" w:rsidR="000168D7" w:rsidRPr="00260CA0" w:rsidRDefault="000168D7">
      <w:pPr>
        <w:numPr>
          <w:ilvl w:val="12"/>
          <w:numId w:val="0"/>
        </w:numPr>
        <w:rPr>
          <w:color w:val="000000" w:themeColor="text1"/>
          <w:sz w:val="22"/>
          <w:szCs w:val="22"/>
        </w:rPr>
      </w:pPr>
      <w:r w:rsidRPr="00260CA0">
        <w:rPr>
          <w:color w:val="000000" w:themeColor="text1"/>
          <w:sz w:val="22"/>
          <w:szCs w:val="22"/>
        </w:rPr>
        <w:t>Eine verminderte Anzahl von Spermien wurde mit der Anwendung von Rapamune in Verbindung gebracht und normalisiert sich in der Regel nach dem Absetzen.</w:t>
      </w:r>
    </w:p>
    <w:p w14:paraId="413F81B0" w14:textId="77777777" w:rsidR="000168D7" w:rsidRPr="00260CA0" w:rsidRDefault="000168D7">
      <w:pPr>
        <w:numPr>
          <w:ilvl w:val="12"/>
          <w:numId w:val="0"/>
        </w:numPr>
        <w:rPr>
          <w:b/>
          <w:color w:val="000000" w:themeColor="text1"/>
          <w:sz w:val="22"/>
        </w:rPr>
      </w:pPr>
    </w:p>
    <w:p w14:paraId="3C5F2025" w14:textId="77777777" w:rsidR="000168D7" w:rsidRPr="00260CA0" w:rsidRDefault="000168D7">
      <w:pPr>
        <w:numPr>
          <w:ilvl w:val="12"/>
          <w:numId w:val="0"/>
        </w:numPr>
        <w:rPr>
          <w:b/>
          <w:color w:val="000000" w:themeColor="text1"/>
          <w:sz w:val="22"/>
        </w:rPr>
      </w:pPr>
      <w:r w:rsidRPr="00260CA0">
        <w:rPr>
          <w:b/>
          <w:color w:val="000000" w:themeColor="text1"/>
          <w:sz w:val="22"/>
        </w:rPr>
        <w:t>Verkehrstüchtigkeit und Fähigkeit zum Bedienen von Maschinen</w:t>
      </w:r>
    </w:p>
    <w:p w14:paraId="2860F1CD" w14:textId="77777777" w:rsidR="000168D7" w:rsidRPr="00260CA0" w:rsidRDefault="000168D7">
      <w:pPr>
        <w:numPr>
          <w:ilvl w:val="12"/>
          <w:numId w:val="0"/>
        </w:numPr>
        <w:rPr>
          <w:b/>
          <w:color w:val="000000" w:themeColor="text1"/>
          <w:sz w:val="22"/>
        </w:rPr>
      </w:pPr>
    </w:p>
    <w:p w14:paraId="2A290E74" w14:textId="77777777" w:rsidR="000168D7" w:rsidRPr="00260CA0" w:rsidRDefault="000168D7">
      <w:pPr>
        <w:numPr>
          <w:ilvl w:val="12"/>
          <w:numId w:val="0"/>
        </w:numPr>
        <w:rPr>
          <w:color w:val="000000" w:themeColor="text1"/>
          <w:sz w:val="22"/>
        </w:rPr>
      </w:pPr>
      <w:r w:rsidRPr="00260CA0">
        <w:rPr>
          <w:color w:val="000000" w:themeColor="text1"/>
          <w:sz w:val="22"/>
        </w:rPr>
        <w:t>Obwohl keine Auswirkungen auf die Verkehrstüchtigkeit durch die Einnahme von Rapamune zu erwarten sind, wenden Sie sich bitte an Ihren Arzt, wenn Sie irgendwelche Bedenken haben.</w:t>
      </w:r>
    </w:p>
    <w:p w14:paraId="041C4ED6" w14:textId="77777777" w:rsidR="000168D7" w:rsidRPr="00260CA0" w:rsidRDefault="000168D7">
      <w:pPr>
        <w:numPr>
          <w:ilvl w:val="12"/>
          <w:numId w:val="0"/>
        </w:numPr>
        <w:rPr>
          <w:color w:val="000000" w:themeColor="text1"/>
          <w:sz w:val="22"/>
        </w:rPr>
      </w:pPr>
    </w:p>
    <w:p w14:paraId="4D092149" w14:textId="77777777" w:rsidR="000168D7" w:rsidRPr="00260CA0" w:rsidRDefault="000168D7">
      <w:pPr>
        <w:numPr>
          <w:ilvl w:val="12"/>
          <w:numId w:val="0"/>
        </w:numPr>
        <w:rPr>
          <w:b/>
          <w:color w:val="000000" w:themeColor="text1"/>
          <w:sz w:val="22"/>
        </w:rPr>
      </w:pPr>
      <w:r w:rsidRPr="00260CA0">
        <w:rPr>
          <w:b/>
          <w:color w:val="000000" w:themeColor="text1"/>
          <w:sz w:val="22"/>
        </w:rPr>
        <w:t>Rapamune enthält Ethanol (Alkohol)</w:t>
      </w:r>
    </w:p>
    <w:p w14:paraId="724EDA8A" w14:textId="77777777" w:rsidR="000168D7" w:rsidRPr="00260CA0" w:rsidRDefault="000168D7">
      <w:pPr>
        <w:numPr>
          <w:ilvl w:val="12"/>
          <w:numId w:val="0"/>
        </w:numPr>
        <w:rPr>
          <w:b/>
          <w:color w:val="000000" w:themeColor="text1"/>
          <w:sz w:val="22"/>
        </w:rPr>
      </w:pPr>
    </w:p>
    <w:p w14:paraId="5622C4FC" w14:textId="77777777" w:rsidR="000168D7" w:rsidRPr="00260CA0" w:rsidRDefault="000168D7">
      <w:pPr>
        <w:widowControl w:val="0"/>
        <w:rPr>
          <w:color w:val="000000" w:themeColor="text1"/>
          <w:sz w:val="22"/>
        </w:rPr>
      </w:pPr>
      <w:r w:rsidRPr="00260CA0">
        <w:rPr>
          <w:color w:val="000000" w:themeColor="text1"/>
          <w:sz w:val="22"/>
        </w:rPr>
        <w:t xml:space="preserve">Rapamune enthält bis zu </w:t>
      </w:r>
      <w:r w:rsidR="001D10B8" w:rsidRPr="00260CA0">
        <w:rPr>
          <w:color w:val="000000" w:themeColor="text1"/>
          <w:sz w:val="22"/>
        </w:rPr>
        <w:t>3,17</w:t>
      </w:r>
      <w:r w:rsidRPr="00260CA0">
        <w:rPr>
          <w:color w:val="000000" w:themeColor="text1"/>
          <w:sz w:val="22"/>
        </w:rPr>
        <w:t xml:space="preserve"> Vol.-% Ethanol (Alkohol). Eine 6-mg-Anfangsdosis enthält bis zu 150 mg Alkohol, entsprechend </w:t>
      </w:r>
      <w:r w:rsidR="001D10B8" w:rsidRPr="00260CA0">
        <w:rPr>
          <w:color w:val="000000" w:themeColor="text1"/>
          <w:sz w:val="22"/>
        </w:rPr>
        <w:t>3,80</w:t>
      </w:r>
      <w:r w:rsidRPr="00260CA0">
        <w:rPr>
          <w:color w:val="000000" w:themeColor="text1"/>
          <w:sz w:val="22"/>
        </w:rPr>
        <w:t xml:space="preserve"> ml Bier oder </w:t>
      </w:r>
      <w:r w:rsidR="001D10B8" w:rsidRPr="00260CA0">
        <w:rPr>
          <w:color w:val="000000" w:themeColor="text1"/>
          <w:sz w:val="22"/>
        </w:rPr>
        <w:t>1,58</w:t>
      </w:r>
      <w:r w:rsidRPr="00260CA0">
        <w:rPr>
          <w:color w:val="000000" w:themeColor="text1"/>
          <w:sz w:val="22"/>
        </w:rPr>
        <w:t> ml Wein. Ein gesundheitliches Risiko besteht u. a. bei Leberkranken, Alkoholkranken, Epileptikern, Patienten mit organischen Erkrankungen des Gehirns, Schwangeren, Stillenden und Kindern. Alkohol kann die Wirkung anderer Arzneimittel beeinträchtigen oder verstärken.</w:t>
      </w:r>
    </w:p>
    <w:p w14:paraId="0EEBE445" w14:textId="77777777" w:rsidR="000168D7" w:rsidRPr="00260CA0" w:rsidRDefault="000168D7">
      <w:pPr>
        <w:widowControl w:val="0"/>
        <w:rPr>
          <w:color w:val="000000" w:themeColor="text1"/>
          <w:sz w:val="22"/>
        </w:rPr>
      </w:pPr>
    </w:p>
    <w:p w14:paraId="0AA0F40D" w14:textId="77777777" w:rsidR="000168D7" w:rsidRPr="00260CA0" w:rsidRDefault="000168D7">
      <w:pPr>
        <w:widowControl w:val="0"/>
        <w:rPr>
          <w:color w:val="000000" w:themeColor="text1"/>
          <w:sz w:val="22"/>
          <w:szCs w:val="22"/>
        </w:rPr>
      </w:pPr>
      <w:r w:rsidRPr="00260CA0">
        <w:rPr>
          <w:color w:val="000000" w:themeColor="text1"/>
          <w:sz w:val="22"/>
          <w:szCs w:val="22"/>
        </w:rPr>
        <w:t>Erhaltungsdosen von 4 mg oder weniger enthalten einen geringen Alkoholanteil (100 mg oder weniger), aufgrund dessen keine Gesundheitsgefährdung zu erwarten ist.</w:t>
      </w:r>
    </w:p>
    <w:p w14:paraId="5BBF470D" w14:textId="77777777" w:rsidR="000168D7" w:rsidRPr="00260CA0" w:rsidRDefault="000168D7">
      <w:pPr>
        <w:widowControl w:val="0"/>
        <w:rPr>
          <w:color w:val="000000" w:themeColor="text1"/>
          <w:sz w:val="22"/>
          <w:szCs w:val="22"/>
        </w:rPr>
      </w:pPr>
    </w:p>
    <w:p w14:paraId="54159DA1" w14:textId="77777777" w:rsidR="000168D7" w:rsidRPr="00260CA0" w:rsidRDefault="000168D7">
      <w:pPr>
        <w:numPr>
          <w:ilvl w:val="12"/>
          <w:numId w:val="0"/>
        </w:numPr>
        <w:rPr>
          <w:color w:val="000000" w:themeColor="text1"/>
          <w:sz w:val="22"/>
        </w:rPr>
      </w:pPr>
    </w:p>
    <w:p w14:paraId="5C4D1682" w14:textId="77777777" w:rsidR="000168D7" w:rsidRPr="00260CA0" w:rsidRDefault="000168D7" w:rsidP="001F1089">
      <w:pPr>
        <w:tabs>
          <w:tab w:val="left" w:pos="567"/>
        </w:tabs>
        <w:rPr>
          <w:b/>
          <w:color w:val="000000" w:themeColor="text1"/>
          <w:sz w:val="22"/>
        </w:rPr>
      </w:pPr>
      <w:r w:rsidRPr="00260CA0">
        <w:rPr>
          <w:b/>
          <w:color w:val="000000" w:themeColor="text1"/>
          <w:sz w:val="22"/>
        </w:rPr>
        <w:t>3.</w:t>
      </w:r>
      <w:r w:rsidRPr="00260CA0">
        <w:rPr>
          <w:b/>
          <w:color w:val="000000" w:themeColor="text1"/>
          <w:sz w:val="22"/>
        </w:rPr>
        <w:tab/>
        <w:t>Wie ist Rapamune einzunehmen?</w:t>
      </w:r>
    </w:p>
    <w:p w14:paraId="14655E15" w14:textId="77777777" w:rsidR="000168D7" w:rsidRPr="00260CA0" w:rsidRDefault="000168D7" w:rsidP="00347889">
      <w:pPr>
        <w:keepNext/>
        <w:keepLines/>
        <w:widowControl w:val="0"/>
        <w:rPr>
          <w:color w:val="000000" w:themeColor="text1"/>
          <w:sz w:val="22"/>
        </w:rPr>
      </w:pPr>
    </w:p>
    <w:p w14:paraId="0FD711D7" w14:textId="77777777" w:rsidR="000168D7" w:rsidRPr="00260CA0" w:rsidRDefault="000168D7" w:rsidP="00347889">
      <w:pPr>
        <w:keepNext/>
        <w:keepLines/>
        <w:widowControl w:val="0"/>
        <w:numPr>
          <w:ilvl w:val="12"/>
          <w:numId w:val="0"/>
        </w:numPr>
        <w:rPr>
          <w:color w:val="000000" w:themeColor="text1"/>
          <w:sz w:val="22"/>
        </w:rPr>
      </w:pPr>
      <w:r w:rsidRPr="00260CA0">
        <w:rPr>
          <w:color w:val="000000" w:themeColor="text1"/>
          <w:sz w:val="22"/>
        </w:rPr>
        <w:t>Nehmen Sie dieses Arzneimittel immer genau nach Absprache mit Ihrem Arzt ein. Fragen Sie bei Ihrem Arzt oder Apotheker nach, wenn Sie sich nicht sicher sind.</w:t>
      </w:r>
    </w:p>
    <w:p w14:paraId="48D42026" w14:textId="77777777" w:rsidR="000168D7" w:rsidRPr="00260CA0" w:rsidRDefault="000168D7">
      <w:pPr>
        <w:numPr>
          <w:ilvl w:val="12"/>
          <w:numId w:val="0"/>
        </w:numPr>
        <w:rPr>
          <w:color w:val="000000" w:themeColor="text1"/>
          <w:sz w:val="22"/>
        </w:rPr>
      </w:pPr>
    </w:p>
    <w:p w14:paraId="0CE230BE" w14:textId="77777777" w:rsidR="00AF5A18" w:rsidRPr="00260CA0" w:rsidRDefault="000168D7">
      <w:pPr>
        <w:numPr>
          <w:ilvl w:val="12"/>
          <w:numId w:val="0"/>
        </w:numPr>
        <w:rPr>
          <w:color w:val="000000" w:themeColor="text1"/>
          <w:sz w:val="22"/>
        </w:rPr>
      </w:pPr>
      <w:r w:rsidRPr="00260CA0">
        <w:rPr>
          <w:color w:val="000000" w:themeColor="text1"/>
          <w:sz w:val="22"/>
        </w:rPr>
        <w:t>Ihr Arzt wird genau festlegen, in welcher Dosis und wie oft Sie Rapamune einnehmen müssen. Befolgen Sie die Anweisungen Ihres Arztes genau und ändern Sie die Dosierung niemals selbst.</w:t>
      </w:r>
    </w:p>
    <w:p w14:paraId="5C74A1D1" w14:textId="77777777" w:rsidR="00F04154" w:rsidRPr="00260CA0" w:rsidRDefault="00F04154" w:rsidP="00F04154">
      <w:pPr>
        <w:numPr>
          <w:ilvl w:val="12"/>
          <w:numId w:val="0"/>
        </w:numPr>
        <w:rPr>
          <w:color w:val="000000" w:themeColor="text1"/>
          <w:sz w:val="22"/>
        </w:rPr>
      </w:pPr>
    </w:p>
    <w:p w14:paraId="0170C2FE" w14:textId="77777777" w:rsidR="00F04154" w:rsidRPr="00260CA0" w:rsidRDefault="00F04154" w:rsidP="00F04154">
      <w:pPr>
        <w:numPr>
          <w:ilvl w:val="12"/>
          <w:numId w:val="0"/>
        </w:numPr>
        <w:rPr>
          <w:color w:val="000000" w:themeColor="text1"/>
          <w:sz w:val="22"/>
        </w:rPr>
      </w:pPr>
      <w:r w:rsidRPr="00260CA0">
        <w:rPr>
          <w:color w:val="000000" w:themeColor="text1"/>
          <w:sz w:val="22"/>
        </w:rPr>
        <w:t>Rapamune ist nur zum Einnehmen bestimmt. Informieren Sie Ihren Arzt, wenn Sie Schwierigkeiten mit der Einnahme der Rapamune-Lösung haben.</w:t>
      </w:r>
    </w:p>
    <w:p w14:paraId="5DF54B9C" w14:textId="77777777" w:rsidR="00F04154" w:rsidRPr="00260CA0" w:rsidRDefault="00F04154" w:rsidP="00F04154">
      <w:pPr>
        <w:numPr>
          <w:ilvl w:val="12"/>
          <w:numId w:val="0"/>
        </w:numPr>
        <w:rPr>
          <w:color w:val="000000" w:themeColor="text1"/>
          <w:sz w:val="22"/>
        </w:rPr>
      </w:pPr>
    </w:p>
    <w:p w14:paraId="26628880" w14:textId="77777777" w:rsidR="00F04154" w:rsidRPr="00260CA0" w:rsidRDefault="00F04154" w:rsidP="00F04154">
      <w:pPr>
        <w:numPr>
          <w:ilvl w:val="12"/>
          <w:numId w:val="0"/>
        </w:numPr>
        <w:rPr>
          <w:color w:val="000000" w:themeColor="text1"/>
          <w:sz w:val="22"/>
        </w:rPr>
      </w:pPr>
      <w:r w:rsidRPr="00260CA0">
        <w:rPr>
          <w:color w:val="000000" w:themeColor="text1"/>
          <w:sz w:val="22"/>
        </w:rPr>
        <w:t>Rapamune sollte durchgängig entweder mit oder ohne Nahrung eingenommen werden.</w:t>
      </w:r>
    </w:p>
    <w:p w14:paraId="2D1B59DD" w14:textId="77777777" w:rsidR="000168D7" w:rsidRPr="00260CA0" w:rsidRDefault="000168D7">
      <w:pPr>
        <w:numPr>
          <w:ilvl w:val="12"/>
          <w:numId w:val="0"/>
        </w:numPr>
        <w:rPr>
          <w:color w:val="000000" w:themeColor="text1"/>
          <w:sz w:val="22"/>
        </w:rPr>
      </w:pPr>
    </w:p>
    <w:p w14:paraId="0D533214" w14:textId="77777777" w:rsidR="00F04154" w:rsidRPr="00260CA0" w:rsidRDefault="00F04154">
      <w:pPr>
        <w:numPr>
          <w:ilvl w:val="12"/>
          <w:numId w:val="0"/>
        </w:numPr>
        <w:rPr>
          <w:color w:val="000000" w:themeColor="text1"/>
          <w:sz w:val="22"/>
          <w:u w:val="single"/>
        </w:rPr>
      </w:pPr>
      <w:r w:rsidRPr="00260CA0">
        <w:rPr>
          <w:color w:val="000000" w:themeColor="text1"/>
          <w:sz w:val="22"/>
          <w:u w:val="single"/>
        </w:rPr>
        <w:t>Nierentransplantation</w:t>
      </w:r>
    </w:p>
    <w:p w14:paraId="4BB4E4FC" w14:textId="77777777" w:rsidR="000168D7" w:rsidRPr="00260CA0" w:rsidRDefault="000168D7">
      <w:pPr>
        <w:numPr>
          <w:ilvl w:val="12"/>
          <w:numId w:val="0"/>
        </w:numPr>
        <w:rPr>
          <w:color w:val="000000" w:themeColor="text1"/>
          <w:sz w:val="22"/>
        </w:rPr>
      </w:pPr>
      <w:r w:rsidRPr="00260CA0">
        <w:rPr>
          <w:color w:val="000000" w:themeColor="text1"/>
          <w:sz w:val="22"/>
        </w:rPr>
        <w:t xml:space="preserve">Ihr Arzt wird Ihnen </w:t>
      </w:r>
      <w:r w:rsidRPr="00260CA0">
        <w:rPr>
          <w:color w:val="000000" w:themeColor="text1"/>
          <w:sz w:val="22"/>
          <w:szCs w:val="22"/>
        </w:rPr>
        <w:t xml:space="preserve">so bald wie möglich nach </w:t>
      </w:r>
      <w:r w:rsidRPr="00260CA0">
        <w:rPr>
          <w:color w:val="000000" w:themeColor="text1"/>
          <w:sz w:val="22"/>
        </w:rPr>
        <w:t>der Nierentransplantation eine Initialdosis von 6 mg geben. Danach werden Sie jeden Tag 2 mg Rapamune einnehmen müssen, bis Sie von Ihrem Arzt eine andere Anweisung erhalten. Ihre Dosis wird in Abhängigkeit von dem Rapamune-Spiegel in Ihrem Blut angepasst. Es wird erforderlich sein, dass Ihr Arzt Bluttests zur Messung der Rapamune-Konzentrationen durchführt.</w:t>
      </w:r>
    </w:p>
    <w:p w14:paraId="75C16877" w14:textId="77777777" w:rsidR="000168D7" w:rsidRPr="00260CA0" w:rsidRDefault="000168D7">
      <w:pPr>
        <w:numPr>
          <w:ilvl w:val="12"/>
          <w:numId w:val="0"/>
        </w:numPr>
        <w:rPr>
          <w:color w:val="000000" w:themeColor="text1"/>
          <w:sz w:val="22"/>
        </w:rPr>
      </w:pPr>
    </w:p>
    <w:p w14:paraId="17D1A407" w14:textId="77777777" w:rsidR="000168D7" w:rsidRPr="00260CA0" w:rsidRDefault="000168D7">
      <w:pPr>
        <w:numPr>
          <w:ilvl w:val="12"/>
          <w:numId w:val="0"/>
        </w:numPr>
        <w:rPr>
          <w:color w:val="000000" w:themeColor="text1"/>
          <w:sz w:val="22"/>
        </w:rPr>
      </w:pPr>
      <w:r w:rsidRPr="00260CA0">
        <w:rPr>
          <w:color w:val="000000" w:themeColor="text1"/>
          <w:sz w:val="22"/>
        </w:rPr>
        <w:t>Wenn Sie auch Ciclosporin einnehmen, müssen Sie die beiden Arzneimittel in einem Abstand von ca. 4 Stunden einnehmen.</w:t>
      </w:r>
    </w:p>
    <w:p w14:paraId="608E71B0" w14:textId="77777777" w:rsidR="000168D7" w:rsidRPr="00260CA0" w:rsidRDefault="000168D7">
      <w:pPr>
        <w:numPr>
          <w:ilvl w:val="12"/>
          <w:numId w:val="0"/>
        </w:numPr>
        <w:rPr>
          <w:color w:val="000000" w:themeColor="text1"/>
          <w:sz w:val="22"/>
        </w:rPr>
      </w:pPr>
    </w:p>
    <w:p w14:paraId="53AC6246" w14:textId="77777777" w:rsidR="000168D7" w:rsidRPr="00260CA0" w:rsidRDefault="000168D7">
      <w:pPr>
        <w:numPr>
          <w:ilvl w:val="12"/>
          <w:numId w:val="0"/>
        </w:numPr>
        <w:rPr>
          <w:color w:val="000000" w:themeColor="text1"/>
          <w:sz w:val="22"/>
        </w:rPr>
      </w:pPr>
      <w:r w:rsidRPr="00260CA0">
        <w:rPr>
          <w:color w:val="000000" w:themeColor="text1"/>
          <w:sz w:val="22"/>
        </w:rPr>
        <w:t>Es wird empfohlen, Rapamune zuerst in Kombination mit Ciclosporin und Kortikosteroiden anzuwenden. Nach 3 Monaten kann Ihr Arzt entweder die Anwendung von Rapamune oder von Ciclosporin einstellen, da nicht empfohlen wird, diese Arzneimittel länger als für diesen Zeitraum zusammen einzunehmen.</w:t>
      </w:r>
    </w:p>
    <w:p w14:paraId="17430281" w14:textId="77777777" w:rsidR="000168D7" w:rsidRPr="00260CA0" w:rsidRDefault="000168D7">
      <w:pPr>
        <w:numPr>
          <w:ilvl w:val="12"/>
          <w:numId w:val="0"/>
        </w:numPr>
        <w:rPr>
          <w:color w:val="000000" w:themeColor="text1"/>
          <w:sz w:val="22"/>
        </w:rPr>
      </w:pPr>
    </w:p>
    <w:p w14:paraId="00C3D7FF" w14:textId="77777777" w:rsidR="00D540F1" w:rsidRPr="00260CA0" w:rsidRDefault="00D540F1" w:rsidP="00D540F1">
      <w:pPr>
        <w:rPr>
          <w:color w:val="000000" w:themeColor="text1"/>
          <w:sz w:val="22"/>
          <w:szCs w:val="22"/>
          <w:u w:val="single"/>
        </w:rPr>
      </w:pPr>
      <w:r w:rsidRPr="00260CA0">
        <w:rPr>
          <w:color w:val="000000" w:themeColor="text1"/>
          <w:sz w:val="22"/>
          <w:szCs w:val="22"/>
          <w:u w:val="single"/>
        </w:rPr>
        <w:t>Sporadische Lymphangioleiomyomatose (S</w:t>
      </w:r>
      <w:r w:rsidRPr="00260CA0">
        <w:rPr>
          <w:color w:val="000000" w:themeColor="text1"/>
          <w:sz w:val="22"/>
          <w:szCs w:val="22"/>
          <w:u w:val="single"/>
        </w:rPr>
        <w:noBreakHyphen/>
        <w:t>LAM)</w:t>
      </w:r>
    </w:p>
    <w:p w14:paraId="74420FE6" w14:textId="77777777" w:rsidR="00D540F1" w:rsidRPr="00260CA0" w:rsidRDefault="00D540F1" w:rsidP="00D540F1">
      <w:pPr>
        <w:rPr>
          <w:color w:val="000000" w:themeColor="text1"/>
          <w:sz w:val="22"/>
          <w:szCs w:val="22"/>
        </w:rPr>
      </w:pPr>
      <w:r w:rsidRPr="00260CA0">
        <w:rPr>
          <w:color w:val="000000" w:themeColor="text1"/>
          <w:sz w:val="22"/>
          <w:szCs w:val="22"/>
        </w:rPr>
        <w:t xml:space="preserve">Ihr Arzt wird Ihnen jeden Tag 2 mg Rapamune </w:t>
      </w:r>
      <w:r w:rsidR="00403CC1" w:rsidRPr="00260CA0">
        <w:rPr>
          <w:color w:val="000000" w:themeColor="text1"/>
          <w:sz w:val="22"/>
          <w:szCs w:val="22"/>
        </w:rPr>
        <w:t>geben</w:t>
      </w:r>
      <w:r w:rsidRPr="00260CA0">
        <w:rPr>
          <w:color w:val="000000" w:themeColor="text1"/>
          <w:sz w:val="22"/>
          <w:szCs w:val="22"/>
        </w:rPr>
        <w:t xml:space="preserve">, </w:t>
      </w:r>
      <w:r w:rsidRPr="00260CA0">
        <w:rPr>
          <w:color w:val="000000" w:themeColor="text1"/>
          <w:sz w:val="22"/>
        </w:rPr>
        <w:t>bis Sie von Ihrem Arzt eine andere Anweisung erhalten.</w:t>
      </w:r>
      <w:r w:rsidRPr="00260CA0">
        <w:rPr>
          <w:color w:val="000000" w:themeColor="text1"/>
          <w:sz w:val="22"/>
          <w:szCs w:val="22"/>
        </w:rPr>
        <w:t xml:space="preserve"> </w:t>
      </w:r>
      <w:r w:rsidRPr="00260CA0">
        <w:rPr>
          <w:color w:val="000000" w:themeColor="text1"/>
          <w:sz w:val="22"/>
        </w:rPr>
        <w:t xml:space="preserve">Ihre Dosis wird in Abhängigkeit von dem Rapamune-Spiegel in Ihrem Blut angepasst. </w:t>
      </w:r>
      <w:r w:rsidR="00BF3337" w:rsidRPr="00260CA0">
        <w:rPr>
          <w:color w:val="000000" w:themeColor="text1"/>
          <w:sz w:val="22"/>
        </w:rPr>
        <w:t>Es wird erforderlich sein, dass Ihr Arzt Bluttests zur Messung der Rapamune-Konzentrationen durchführt.</w:t>
      </w:r>
    </w:p>
    <w:p w14:paraId="2568E896" w14:textId="77777777" w:rsidR="000168D7" w:rsidRPr="00260CA0" w:rsidRDefault="000168D7">
      <w:pPr>
        <w:numPr>
          <w:ilvl w:val="12"/>
          <w:numId w:val="0"/>
        </w:numPr>
        <w:rPr>
          <w:color w:val="000000" w:themeColor="text1"/>
          <w:sz w:val="22"/>
        </w:rPr>
      </w:pPr>
    </w:p>
    <w:p w14:paraId="44AF9570" w14:textId="77777777" w:rsidR="000168D7" w:rsidRPr="00260CA0" w:rsidRDefault="000168D7">
      <w:pPr>
        <w:numPr>
          <w:ilvl w:val="12"/>
          <w:numId w:val="0"/>
        </w:numPr>
        <w:rPr>
          <w:color w:val="000000" w:themeColor="text1"/>
          <w:sz w:val="22"/>
        </w:rPr>
      </w:pPr>
      <w:r w:rsidRPr="00260CA0">
        <w:rPr>
          <w:b/>
          <w:color w:val="000000" w:themeColor="text1"/>
          <w:sz w:val="22"/>
        </w:rPr>
        <w:t>Hinweise zur Verdünnung von Rapamune</w:t>
      </w:r>
    </w:p>
    <w:p w14:paraId="1F04C673" w14:textId="77777777" w:rsidR="000168D7" w:rsidRPr="00260CA0" w:rsidRDefault="000168D7">
      <w:pPr>
        <w:numPr>
          <w:ilvl w:val="12"/>
          <w:numId w:val="0"/>
        </w:numPr>
        <w:rPr>
          <w:color w:val="000000" w:themeColor="text1"/>
          <w:sz w:val="22"/>
        </w:rPr>
      </w:pPr>
    </w:p>
    <w:p w14:paraId="153DFEAD" w14:textId="77777777" w:rsidR="000168D7" w:rsidRPr="00260CA0" w:rsidRDefault="000168D7">
      <w:pPr>
        <w:pStyle w:val="BodyText2"/>
        <w:numPr>
          <w:ilvl w:val="0"/>
          <w:numId w:val="4"/>
        </w:numPr>
        <w:tabs>
          <w:tab w:val="clear" w:pos="420"/>
          <w:tab w:val="num" w:pos="567"/>
        </w:tabs>
        <w:ind w:left="567" w:hanging="567"/>
        <w:rPr>
          <w:color w:val="000000" w:themeColor="text1"/>
        </w:rPr>
      </w:pPr>
      <w:r w:rsidRPr="00260CA0">
        <w:rPr>
          <w:color w:val="000000" w:themeColor="text1"/>
        </w:rPr>
        <w:t>Entfernen Sie den Sicherheitsverschluss der Flasche, indem Sie die Markierungsstreifen an dem Verschluss zusammendrücken und drehen. Führen Sie den Spritzenadapter in die Flasche ein, bis er mit der Oberkante der Flasche abschließt. Versuchen Sie nicht, den Spritzenadapter von der Flasche zu entfernen, wenn er einmal eingesetzt ist.</w:t>
      </w:r>
    </w:p>
    <w:p w14:paraId="065FDE9C" w14:textId="77777777" w:rsidR="000168D7" w:rsidRPr="00260CA0" w:rsidRDefault="000168D7">
      <w:pPr>
        <w:tabs>
          <w:tab w:val="num" w:pos="567"/>
        </w:tabs>
        <w:ind w:left="567" w:hanging="567"/>
        <w:rPr>
          <w:color w:val="000000" w:themeColor="text1"/>
          <w:sz w:val="22"/>
        </w:rPr>
      </w:pPr>
    </w:p>
    <w:p w14:paraId="26EBBD26" w14:textId="4182123E" w:rsidR="000168D7" w:rsidRPr="00260CA0" w:rsidRDefault="005352A1" w:rsidP="009037DE">
      <w:pPr>
        <w:tabs>
          <w:tab w:val="num" w:pos="567"/>
        </w:tabs>
        <w:ind w:left="567" w:hanging="567"/>
        <w:jc w:val="center"/>
        <w:rPr>
          <w:color w:val="000000" w:themeColor="text1"/>
          <w:sz w:val="22"/>
        </w:rPr>
      </w:pPr>
      <w:r w:rsidRPr="00260CA0">
        <w:rPr>
          <w:noProof/>
          <w:color w:val="000000" w:themeColor="text1"/>
          <w:sz w:val="22"/>
        </w:rPr>
        <w:drawing>
          <wp:inline distT="0" distB="0" distL="0" distR="0" wp14:anchorId="4ACC678B" wp14:editId="01B212C4">
            <wp:extent cx="914400"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847725"/>
                    </a:xfrm>
                    <a:prstGeom prst="rect">
                      <a:avLst/>
                    </a:prstGeom>
                    <a:noFill/>
                    <a:ln>
                      <a:noFill/>
                    </a:ln>
                  </pic:spPr>
                </pic:pic>
              </a:graphicData>
            </a:graphic>
          </wp:inline>
        </w:drawing>
      </w:r>
    </w:p>
    <w:p w14:paraId="3CC4104E" w14:textId="77777777" w:rsidR="000168D7" w:rsidRPr="00260CA0" w:rsidRDefault="000168D7">
      <w:pPr>
        <w:pStyle w:val="BodyText2"/>
        <w:tabs>
          <w:tab w:val="num" w:pos="567"/>
        </w:tabs>
        <w:ind w:left="567" w:hanging="567"/>
        <w:rPr>
          <w:color w:val="000000" w:themeColor="text1"/>
        </w:rPr>
      </w:pPr>
    </w:p>
    <w:p w14:paraId="48B24E56" w14:textId="77777777" w:rsidR="000168D7" w:rsidRPr="00260CA0" w:rsidRDefault="000168D7">
      <w:pPr>
        <w:numPr>
          <w:ilvl w:val="12"/>
          <w:numId w:val="0"/>
        </w:numPr>
        <w:tabs>
          <w:tab w:val="num" w:pos="567"/>
        </w:tabs>
        <w:ind w:left="567" w:hanging="567"/>
        <w:rPr>
          <w:color w:val="000000" w:themeColor="text1"/>
          <w:sz w:val="22"/>
        </w:rPr>
      </w:pPr>
      <w:r w:rsidRPr="00260CA0">
        <w:rPr>
          <w:color w:val="000000" w:themeColor="text1"/>
          <w:sz w:val="22"/>
        </w:rPr>
        <w:t>2.</w:t>
      </w:r>
      <w:r w:rsidRPr="00260CA0">
        <w:rPr>
          <w:color w:val="000000" w:themeColor="text1"/>
          <w:sz w:val="22"/>
        </w:rPr>
        <w:tab/>
        <w:t>Führen Sie eine der Applikationsspritzen für Zubereitungen zum Einnehmen mit heruntergedrücktem Spritzenkolben in die Öffnung des Adapters ein.</w:t>
      </w:r>
    </w:p>
    <w:p w14:paraId="7B741673" w14:textId="77777777" w:rsidR="000168D7" w:rsidRPr="00260CA0" w:rsidRDefault="000168D7">
      <w:pPr>
        <w:rPr>
          <w:color w:val="000000" w:themeColor="text1"/>
          <w:sz w:val="22"/>
        </w:rPr>
      </w:pPr>
    </w:p>
    <w:p w14:paraId="2F8E387B" w14:textId="7CF88941" w:rsidR="000168D7" w:rsidRPr="00260CA0" w:rsidRDefault="005352A1" w:rsidP="009037DE">
      <w:pPr>
        <w:jc w:val="center"/>
        <w:rPr>
          <w:color w:val="000000" w:themeColor="text1"/>
          <w:sz w:val="22"/>
        </w:rPr>
      </w:pPr>
      <w:r w:rsidRPr="00260CA0">
        <w:rPr>
          <w:noProof/>
          <w:color w:val="000000" w:themeColor="text1"/>
          <w:sz w:val="22"/>
        </w:rPr>
        <w:drawing>
          <wp:inline distT="0" distB="0" distL="0" distR="0" wp14:anchorId="1EAD0F26" wp14:editId="3A73A5F2">
            <wp:extent cx="1181100" cy="904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0" cy="904875"/>
                    </a:xfrm>
                    <a:prstGeom prst="rect">
                      <a:avLst/>
                    </a:prstGeom>
                    <a:noFill/>
                    <a:ln>
                      <a:noFill/>
                    </a:ln>
                  </pic:spPr>
                </pic:pic>
              </a:graphicData>
            </a:graphic>
          </wp:inline>
        </w:drawing>
      </w:r>
    </w:p>
    <w:p w14:paraId="7E19A683" w14:textId="77777777" w:rsidR="000168D7" w:rsidRPr="00260CA0" w:rsidRDefault="000168D7">
      <w:pPr>
        <w:numPr>
          <w:ilvl w:val="12"/>
          <w:numId w:val="0"/>
        </w:numPr>
        <w:ind w:left="426" w:hanging="426"/>
        <w:rPr>
          <w:color w:val="000000" w:themeColor="text1"/>
          <w:sz w:val="22"/>
        </w:rPr>
      </w:pPr>
    </w:p>
    <w:p w14:paraId="3915FC02" w14:textId="77777777" w:rsidR="0076598A" w:rsidRPr="00260CA0" w:rsidRDefault="0076598A">
      <w:pPr>
        <w:numPr>
          <w:ilvl w:val="12"/>
          <w:numId w:val="0"/>
        </w:numPr>
        <w:ind w:left="426" w:hanging="426"/>
        <w:rPr>
          <w:color w:val="000000" w:themeColor="text1"/>
          <w:sz w:val="22"/>
        </w:rPr>
      </w:pPr>
    </w:p>
    <w:p w14:paraId="1B719B7D" w14:textId="77777777" w:rsidR="000168D7" w:rsidRPr="00260CA0" w:rsidRDefault="000168D7">
      <w:pPr>
        <w:numPr>
          <w:ilvl w:val="12"/>
          <w:numId w:val="0"/>
        </w:numPr>
        <w:ind w:left="567" w:hanging="567"/>
        <w:rPr>
          <w:color w:val="000000" w:themeColor="text1"/>
          <w:sz w:val="22"/>
        </w:rPr>
      </w:pPr>
      <w:r w:rsidRPr="00260CA0">
        <w:rPr>
          <w:color w:val="000000" w:themeColor="text1"/>
          <w:sz w:val="22"/>
        </w:rPr>
        <w:t>3.</w:t>
      </w:r>
      <w:r w:rsidRPr="00260CA0">
        <w:rPr>
          <w:color w:val="000000" w:themeColor="text1"/>
          <w:sz w:val="22"/>
        </w:rPr>
        <w:tab/>
        <w:t xml:space="preserve">Entnehmen Sie die exakte Menge Rapamune Lösung zum Einnehmen, die von Ihrem Arzt verschrieben wurde, indem Sie vorsichtig den Spritzenkolben der Applikationsspritzen für Zubereitungen zum Einnehmen hochziehen, bis sich </w:t>
      </w:r>
      <w:r w:rsidR="004670F4" w:rsidRPr="00260CA0">
        <w:rPr>
          <w:color w:val="000000" w:themeColor="text1"/>
          <w:sz w:val="22"/>
        </w:rPr>
        <w:t>der Füllstand der Lösung zum Einnehmen</w:t>
      </w:r>
      <w:r w:rsidR="009275ED" w:rsidRPr="00260CA0">
        <w:rPr>
          <w:color w:val="000000" w:themeColor="text1"/>
          <w:sz w:val="22"/>
        </w:rPr>
        <w:t xml:space="preserve"> </w:t>
      </w:r>
      <w:r w:rsidRPr="00260CA0">
        <w:rPr>
          <w:color w:val="000000" w:themeColor="text1"/>
          <w:sz w:val="22"/>
        </w:rPr>
        <w:t xml:space="preserve">auf gleicher Höhe mit der entsprechenden Markierung auf der Applikationsspritze für Zubereitungen zum Einnehmen befindet. Die Flasche sollte bei der Entnahme der Lösung in aufrechter Position bleiben. Wenn während der Entnahme in der Applikationsspritze für Zubereitungen zum Einnehmen Blasen </w:t>
      </w:r>
      <w:r w:rsidR="001C25EA" w:rsidRPr="00260CA0">
        <w:rPr>
          <w:color w:val="000000" w:themeColor="text1"/>
          <w:sz w:val="22"/>
        </w:rPr>
        <w:t xml:space="preserve">in der Lösung </w:t>
      </w:r>
      <w:r w:rsidRPr="00260CA0">
        <w:rPr>
          <w:color w:val="000000" w:themeColor="text1"/>
          <w:sz w:val="22"/>
        </w:rPr>
        <w:t>entstehen, entleeren Sie die Rapamune-Lösung zurück in die Flasche und wiederholen Sie die Entnahme.</w:t>
      </w:r>
      <w:r w:rsidR="004670F4" w:rsidRPr="00260CA0">
        <w:rPr>
          <w:color w:val="000000" w:themeColor="text1"/>
          <w:sz w:val="22"/>
        </w:rPr>
        <w:t xml:space="preserve"> Möglicherweise müssen Sie Schritt 3 mehr als einmal wiederholen, um Ihre Dosis zu erhalten.</w:t>
      </w:r>
    </w:p>
    <w:p w14:paraId="7066DE2D" w14:textId="77777777" w:rsidR="000168D7" w:rsidRPr="00260CA0" w:rsidRDefault="000168D7">
      <w:pPr>
        <w:rPr>
          <w:color w:val="000000" w:themeColor="text1"/>
          <w:sz w:val="22"/>
        </w:rPr>
      </w:pPr>
    </w:p>
    <w:p w14:paraId="35666766" w14:textId="19F2C9A3" w:rsidR="000168D7" w:rsidRPr="00260CA0" w:rsidRDefault="005352A1" w:rsidP="009037DE">
      <w:pPr>
        <w:jc w:val="center"/>
        <w:rPr>
          <w:color w:val="000000" w:themeColor="text1"/>
          <w:sz w:val="22"/>
        </w:rPr>
      </w:pPr>
      <w:r w:rsidRPr="00260CA0">
        <w:rPr>
          <w:noProof/>
          <w:color w:val="000000" w:themeColor="text1"/>
          <w:sz w:val="22"/>
        </w:rPr>
        <w:drawing>
          <wp:inline distT="0" distB="0" distL="0" distR="0" wp14:anchorId="702ADB80" wp14:editId="2CC91D3E">
            <wp:extent cx="914400" cy="1419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1419225"/>
                    </a:xfrm>
                    <a:prstGeom prst="rect">
                      <a:avLst/>
                    </a:prstGeom>
                    <a:noFill/>
                    <a:ln>
                      <a:noFill/>
                    </a:ln>
                  </pic:spPr>
                </pic:pic>
              </a:graphicData>
            </a:graphic>
          </wp:inline>
        </w:drawing>
      </w:r>
    </w:p>
    <w:p w14:paraId="3499820E" w14:textId="77777777" w:rsidR="000168D7" w:rsidRPr="00260CA0" w:rsidRDefault="000168D7">
      <w:pPr>
        <w:numPr>
          <w:ilvl w:val="12"/>
          <w:numId w:val="0"/>
        </w:numPr>
        <w:ind w:left="426" w:hanging="426"/>
        <w:rPr>
          <w:color w:val="000000" w:themeColor="text1"/>
          <w:sz w:val="22"/>
        </w:rPr>
      </w:pPr>
    </w:p>
    <w:p w14:paraId="001F304D" w14:textId="77777777" w:rsidR="000168D7" w:rsidRPr="00260CA0" w:rsidRDefault="000168D7">
      <w:pPr>
        <w:numPr>
          <w:ilvl w:val="12"/>
          <w:numId w:val="0"/>
        </w:numPr>
        <w:ind w:left="567" w:hanging="567"/>
        <w:rPr>
          <w:color w:val="000000" w:themeColor="text1"/>
          <w:sz w:val="22"/>
        </w:rPr>
      </w:pPr>
      <w:r w:rsidRPr="00260CA0">
        <w:rPr>
          <w:color w:val="000000" w:themeColor="text1"/>
          <w:sz w:val="22"/>
        </w:rPr>
        <w:t>4.</w:t>
      </w:r>
      <w:r w:rsidRPr="00260CA0">
        <w:rPr>
          <w:color w:val="000000" w:themeColor="text1"/>
          <w:sz w:val="22"/>
        </w:rPr>
        <w:tab/>
        <w:t>Möglicherweise wurden Sie angewiesen, Rapamune Lösung zum Einnehmen zu einer bestimmten Tageszeit einzunehmen. Wenn Sie Ihr Arzneimittel mit sich nehmen müssen, füllen Sie die Applikationsspritze für Zubereitungen zum Einnehmen bis zur entsprechenden Markierung und setzen Sie eine Verschlusskappe so auf die Applikationsspritze für Zubereitungen zum Einnehmen, dass sie sicher hält – die Kappe sollte einrasten. Legen Sie dann die verschlossene Applikationsspritze für Zubereitungen zum Einnehmen in den mitgelieferten Transportbehälter. Wenn das Arzneimittel einmal in Spritzen abgefüllt ist, kann es bei Raumtemperatur (nicht über 25 °C) oder gekühlt aufbewahrt werden. Es muss dann innerhalb von 24 Stunden verbraucht werden.</w:t>
      </w:r>
    </w:p>
    <w:p w14:paraId="478CABF3" w14:textId="77777777" w:rsidR="000168D7" w:rsidRPr="00260CA0" w:rsidRDefault="000168D7">
      <w:pPr>
        <w:rPr>
          <w:color w:val="000000" w:themeColor="text1"/>
          <w:sz w:val="22"/>
        </w:rPr>
      </w:pPr>
    </w:p>
    <w:p w14:paraId="7AAD6909" w14:textId="65D86A58" w:rsidR="000168D7" w:rsidRPr="00260CA0" w:rsidRDefault="005352A1" w:rsidP="009037DE">
      <w:pPr>
        <w:jc w:val="center"/>
        <w:rPr>
          <w:color w:val="000000" w:themeColor="text1"/>
          <w:sz w:val="22"/>
        </w:rPr>
      </w:pPr>
      <w:r w:rsidRPr="00260CA0">
        <w:rPr>
          <w:noProof/>
          <w:color w:val="000000" w:themeColor="text1"/>
          <w:sz w:val="22"/>
        </w:rPr>
        <w:drawing>
          <wp:inline distT="0" distB="0" distL="0" distR="0" wp14:anchorId="4A1B0D42" wp14:editId="0186D5EA">
            <wp:extent cx="1200150" cy="828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0150" cy="828675"/>
                    </a:xfrm>
                    <a:prstGeom prst="rect">
                      <a:avLst/>
                    </a:prstGeom>
                    <a:noFill/>
                    <a:ln>
                      <a:noFill/>
                    </a:ln>
                  </pic:spPr>
                </pic:pic>
              </a:graphicData>
            </a:graphic>
          </wp:inline>
        </w:drawing>
      </w:r>
      <w:r w:rsidRPr="00260CA0">
        <w:rPr>
          <w:noProof/>
          <w:color w:val="000000" w:themeColor="text1"/>
          <w:sz w:val="22"/>
        </w:rPr>
        <w:drawing>
          <wp:inline distT="0" distB="0" distL="0" distR="0" wp14:anchorId="0AD87E3D" wp14:editId="2001D64C">
            <wp:extent cx="1419225" cy="1009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19225" cy="1009650"/>
                    </a:xfrm>
                    <a:prstGeom prst="rect">
                      <a:avLst/>
                    </a:prstGeom>
                    <a:noFill/>
                    <a:ln>
                      <a:noFill/>
                    </a:ln>
                  </pic:spPr>
                </pic:pic>
              </a:graphicData>
            </a:graphic>
          </wp:inline>
        </w:drawing>
      </w:r>
    </w:p>
    <w:p w14:paraId="69A36BBD" w14:textId="77777777" w:rsidR="000C1D2A" w:rsidRPr="00260CA0" w:rsidRDefault="000C1D2A" w:rsidP="009037DE">
      <w:pPr>
        <w:jc w:val="center"/>
        <w:rPr>
          <w:color w:val="000000" w:themeColor="text1"/>
          <w:sz w:val="22"/>
        </w:rPr>
      </w:pPr>
    </w:p>
    <w:p w14:paraId="3D691A09" w14:textId="77777777" w:rsidR="000168D7" w:rsidRPr="00260CA0" w:rsidRDefault="000168D7">
      <w:pPr>
        <w:numPr>
          <w:ilvl w:val="12"/>
          <w:numId w:val="0"/>
        </w:numPr>
        <w:ind w:left="426" w:hanging="426"/>
        <w:rPr>
          <w:color w:val="000000" w:themeColor="text1"/>
          <w:sz w:val="22"/>
        </w:rPr>
      </w:pPr>
    </w:p>
    <w:p w14:paraId="0418A616" w14:textId="77777777" w:rsidR="000168D7" w:rsidRPr="00260CA0" w:rsidRDefault="000168D7">
      <w:pPr>
        <w:numPr>
          <w:ilvl w:val="12"/>
          <w:numId w:val="0"/>
        </w:numPr>
        <w:tabs>
          <w:tab w:val="left" w:pos="567"/>
        </w:tabs>
        <w:ind w:left="567" w:hanging="567"/>
        <w:rPr>
          <w:color w:val="000000" w:themeColor="text1"/>
          <w:sz w:val="22"/>
        </w:rPr>
      </w:pPr>
      <w:r w:rsidRPr="00260CA0">
        <w:rPr>
          <w:color w:val="000000" w:themeColor="text1"/>
          <w:sz w:val="22"/>
        </w:rPr>
        <w:t>5.</w:t>
      </w:r>
      <w:r w:rsidRPr="00260CA0">
        <w:rPr>
          <w:color w:val="000000" w:themeColor="text1"/>
          <w:sz w:val="22"/>
        </w:rPr>
        <w:tab/>
        <w:t>Entleeren Sie den Inhalt der Applikationsspritze für Zubereitungen zum Einnehmen in ein Glas- oder Plastikgefäß mit mindestens 60 ml Wasser oder Orangensaft. Eine Minute lang gut umrühren und alles sofort trinken. Das Glas mit mindestens 120 ml Wasser oder Orangensaft nochmals auffüllen, gut umrühren und sofort trinken. Es dürfen keine anderen Flüssigkeiten, insbesondere Grapefruitsaft, zur Verdünnung verwendet werden. Die Applikationsspritze für Zubereitungen zum Einnehmen und die Verschlusskappe sind zur einmaligen Verwendung bestimmt und sind dann zu entsorgen.</w:t>
      </w:r>
    </w:p>
    <w:p w14:paraId="40A8532A" w14:textId="77777777" w:rsidR="000168D7" w:rsidRPr="00260CA0" w:rsidRDefault="000168D7">
      <w:pPr>
        <w:numPr>
          <w:ilvl w:val="12"/>
          <w:numId w:val="0"/>
        </w:numPr>
        <w:rPr>
          <w:color w:val="000000" w:themeColor="text1"/>
          <w:sz w:val="22"/>
        </w:rPr>
      </w:pPr>
    </w:p>
    <w:p w14:paraId="148B3C71" w14:textId="72EF2ACE" w:rsidR="000168D7" w:rsidRPr="00260CA0" w:rsidRDefault="005352A1" w:rsidP="00205686">
      <w:pPr>
        <w:numPr>
          <w:ilvl w:val="12"/>
          <w:numId w:val="0"/>
        </w:numPr>
        <w:jc w:val="center"/>
        <w:rPr>
          <w:color w:val="000000" w:themeColor="text1"/>
          <w:sz w:val="22"/>
        </w:rPr>
      </w:pPr>
      <w:r w:rsidRPr="00260CA0">
        <w:rPr>
          <w:noProof/>
          <w:color w:val="000000" w:themeColor="text1"/>
          <w:sz w:val="22"/>
        </w:rPr>
        <w:drawing>
          <wp:inline distT="0" distB="0" distL="0" distR="0" wp14:anchorId="3733AE45" wp14:editId="3602AF0A">
            <wp:extent cx="9906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0600" cy="1047750"/>
                    </a:xfrm>
                    <a:prstGeom prst="rect">
                      <a:avLst/>
                    </a:prstGeom>
                    <a:noFill/>
                    <a:ln>
                      <a:noFill/>
                    </a:ln>
                  </pic:spPr>
                </pic:pic>
              </a:graphicData>
            </a:graphic>
          </wp:inline>
        </w:drawing>
      </w:r>
    </w:p>
    <w:p w14:paraId="3C9A67C9" w14:textId="77777777" w:rsidR="00317DE5" w:rsidRPr="00260CA0" w:rsidRDefault="00317DE5" w:rsidP="00205686">
      <w:pPr>
        <w:numPr>
          <w:ilvl w:val="12"/>
          <w:numId w:val="0"/>
        </w:numPr>
        <w:jc w:val="center"/>
        <w:rPr>
          <w:color w:val="000000" w:themeColor="text1"/>
          <w:sz w:val="22"/>
        </w:rPr>
      </w:pPr>
    </w:p>
    <w:p w14:paraId="0A8C4E5C" w14:textId="77777777" w:rsidR="000168D7" w:rsidRPr="00260CA0" w:rsidRDefault="000168D7">
      <w:pPr>
        <w:numPr>
          <w:ilvl w:val="12"/>
          <w:numId w:val="0"/>
        </w:numPr>
        <w:rPr>
          <w:color w:val="000000" w:themeColor="text1"/>
          <w:sz w:val="22"/>
        </w:rPr>
      </w:pPr>
      <w:r w:rsidRPr="00260CA0">
        <w:rPr>
          <w:color w:val="000000" w:themeColor="text1"/>
          <w:sz w:val="22"/>
        </w:rPr>
        <w:lastRenderedPageBreak/>
        <w:t>Die Lösung in der Flasche kann bei Aufbewahrung im Kühlschrank leichte Schlieren entwickeln. Bringen Sie in diesem Fall einfach Ihre Rapamune-Lösung zum Einnehmen auf Raumtemperatur und schütteln Sie sie behutsam. Das Vorhandensein dieser Schlieren beeinträchtigt die Qualität von Rapamune nicht.</w:t>
      </w:r>
    </w:p>
    <w:p w14:paraId="43A6C5B6" w14:textId="77777777" w:rsidR="000168D7" w:rsidRPr="00260CA0" w:rsidRDefault="000168D7">
      <w:pPr>
        <w:numPr>
          <w:ilvl w:val="12"/>
          <w:numId w:val="0"/>
        </w:numPr>
        <w:ind w:left="360" w:hanging="360"/>
        <w:rPr>
          <w:color w:val="000000" w:themeColor="text1"/>
          <w:sz w:val="22"/>
        </w:rPr>
      </w:pPr>
    </w:p>
    <w:p w14:paraId="6FFBA9FC" w14:textId="77777777" w:rsidR="000168D7" w:rsidRPr="00260CA0" w:rsidRDefault="000168D7" w:rsidP="009037DE">
      <w:pPr>
        <w:keepNext/>
        <w:keepLines/>
        <w:numPr>
          <w:ilvl w:val="12"/>
          <w:numId w:val="0"/>
        </w:numPr>
        <w:rPr>
          <w:b/>
          <w:color w:val="000000" w:themeColor="text1"/>
          <w:sz w:val="22"/>
        </w:rPr>
      </w:pPr>
      <w:r w:rsidRPr="00260CA0">
        <w:rPr>
          <w:b/>
          <w:color w:val="000000" w:themeColor="text1"/>
          <w:sz w:val="22"/>
        </w:rPr>
        <w:t>Wenn Sie eine größere Menge von Rapamune eingenommen haben, als Sie sollten</w:t>
      </w:r>
    </w:p>
    <w:p w14:paraId="24B524B4" w14:textId="77777777" w:rsidR="000168D7" w:rsidRPr="00260CA0" w:rsidRDefault="000168D7" w:rsidP="009037DE">
      <w:pPr>
        <w:keepNext/>
        <w:keepLines/>
        <w:numPr>
          <w:ilvl w:val="12"/>
          <w:numId w:val="0"/>
        </w:numPr>
        <w:rPr>
          <w:b/>
          <w:color w:val="000000" w:themeColor="text1"/>
          <w:sz w:val="22"/>
        </w:rPr>
      </w:pPr>
    </w:p>
    <w:p w14:paraId="544DE67B" w14:textId="77777777" w:rsidR="000168D7" w:rsidRPr="00260CA0" w:rsidRDefault="000168D7">
      <w:pPr>
        <w:pStyle w:val="BodyText3"/>
        <w:numPr>
          <w:ilvl w:val="12"/>
          <w:numId w:val="0"/>
        </w:numPr>
        <w:rPr>
          <w:color w:val="000000" w:themeColor="text1"/>
        </w:rPr>
      </w:pPr>
      <w:r w:rsidRPr="00260CA0">
        <w:rPr>
          <w:color w:val="000000" w:themeColor="text1"/>
        </w:rPr>
        <w:t>Wenn Sie mehr Arzneimittel eingenommen haben als verordnet, suchen Sie sofort einen Arzt auf oder gehen Sie in die nächste Krankenhaus-Notaufnahme. Bringen Sie immer die etikettierte Arzneimittelflasche mit, auch wenn diese leer ist.</w:t>
      </w:r>
    </w:p>
    <w:p w14:paraId="4B8FD566" w14:textId="77777777" w:rsidR="000168D7" w:rsidRPr="00260CA0" w:rsidRDefault="000168D7">
      <w:pPr>
        <w:numPr>
          <w:ilvl w:val="12"/>
          <w:numId w:val="0"/>
        </w:numPr>
        <w:rPr>
          <w:color w:val="000000" w:themeColor="text1"/>
          <w:sz w:val="22"/>
        </w:rPr>
      </w:pPr>
    </w:p>
    <w:p w14:paraId="67FA864A" w14:textId="77777777" w:rsidR="000168D7" w:rsidRPr="00260CA0" w:rsidRDefault="000168D7" w:rsidP="009037DE">
      <w:pPr>
        <w:keepNext/>
        <w:keepLines/>
        <w:numPr>
          <w:ilvl w:val="12"/>
          <w:numId w:val="0"/>
        </w:numPr>
        <w:rPr>
          <w:b/>
          <w:color w:val="000000" w:themeColor="text1"/>
          <w:sz w:val="22"/>
        </w:rPr>
      </w:pPr>
      <w:r w:rsidRPr="00260CA0">
        <w:rPr>
          <w:b/>
          <w:color w:val="000000" w:themeColor="text1"/>
          <w:sz w:val="22"/>
        </w:rPr>
        <w:t>Wenn Sie die Einnahme von Rapamune vergessen haben</w:t>
      </w:r>
    </w:p>
    <w:p w14:paraId="10FEB5BA" w14:textId="77777777" w:rsidR="007403A1" w:rsidRPr="00260CA0" w:rsidRDefault="007403A1" w:rsidP="009037DE">
      <w:pPr>
        <w:keepNext/>
        <w:keepLines/>
        <w:numPr>
          <w:ilvl w:val="12"/>
          <w:numId w:val="0"/>
        </w:numPr>
        <w:rPr>
          <w:color w:val="000000" w:themeColor="text1"/>
          <w:sz w:val="22"/>
        </w:rPr>
      </w:pPr>
    </w:p>
    <w:p w14:paraId="168E692E" w14:textId="77777777" w:rsidR="000168D7" w:rsidRPr="00260CA0" w:rsidRDefault="000168D7">
      <w:pPr>
        <w:numPr>
          <w:ilvl w:val="12"/>
          <w:numId w:val="0"/>
        </w:numPr>
        <w:rPr>
          <w:color w:val="000000" w:themeColor="text1"/>
          <w:sz w:val="22"/>
        </w:rPr>
      </w:pPr>
      <w:r w:rsidRPr="00260CA0">
        <w:rPr>
          <w:color w:val="000000" w:themeColor="text1"/>
          <w:sz w:val="22"/>
        </w:rPr>
        <w:t>Wenn Sie vergessen haben, Rapamune einzunehmen, nehmen Sie die Dosis ein, sobald Sie daran denken, jedoch nicht innerhalb von 4 Stunden vor bzw. nach der nächsten Ciclosporin-Dosis. Nehmen Sie danach Ihre Arzneimittel weiterhin wie üblich ein. Nehmen Sie nicht die doppelte Dosis ein, wenn Sie die vorherige Einnahme vergessen haben, und nehmen Sie Rapamune und Ciclosporin immer in einem Abstand von ungefähr 4 Stunden ein. Informieren Sie Ihren Arzt, wenn Sie eine Rapamune-Dosis ganz ausgelassen haben.</w:t>
      </w:r>
    </w:p>
    <w:p w14:paraId="7065BD8F" w14:textId="77777777" w:rsidR="000168D7" w:rsidRPr="00260CA0" w:rsidRDefault="000168D7">
      <w:pPr>
        <w:numPr>
          <w:ilvl w:val="12"/>
          <w:numId w:val="0"/>
        </w:numPr>
        <w:rPr>
          <w:color w:val="000000" w:themeColor="text1"/>
          <w:sz w:val="22"/>
        </w:rPr>
      </w:pPr>
    </w:p>
    <w:p w14:paraId="0A260B77" w14:textId="77777777" w:rsidR="000168D7" w:rsidRPr="00260CA0" w:rsidRDefault="000168D7" w:rsidP="009037DE">
      <w:pPr>
        <w:pStyle w:val="BodyText3"/>
        <w:keepNext/>
        <w:keepLines/>
        <w:numPr>
          <w:ilvl w:val="12"/>
          <w:numId w:val="0"/>
        </w:numPr>
        <w:rPr>
          <w:color w:val="000000" w:themeColor="text1"/>
        </w:rPr>
      </w:pPr>
      <w:r w:rsidRPr="00260CA0">
        <w:rPr>
          <w:b/>
          <w:color w:val="000000" w:themeColor="text1"/>
        </w:rPr>
        <w:t>Wenn Sie die Einnahme von Rapamune abbrechen</w:t>
      </w:r>
    </w:p>
    <w:p w14:paraId="70929916" w14:textId="77777777" w:rsidR="007403A1" w:rsidRPr="00260CA0" w:rsidRDefault="007403A1" w:rsidP="009037DE">
      <w:pPr>
        <w:keepNext/>
        <w:keepLines/>
        <w:numPr>
          <w:ilvl w:val="12"/>
          <w:numId w:val="0"/>
        </w:numPr>
        <w:rPr>
          <w:color w:val="000000" w:themeColor="text1"/>
          <w:sz w:val="22"/>
        </w:rPr>
      </w:pPr>
    </w:p>
    <w:p w14:paraId="4307DE6C" w14:textId="77777777" w:rsidR="000168D7" w:rsidRPr="00260CA0" w:rsidRDefault="000168D7">
      <w:pPr>
        <w:numPr>
          <w:ilvl w:val="12"/>
          <w:numId w:val="0"/>
        </w:numPr>
        <w:rPr>
          <w:color w:val="000000" w:themeColor="text1"/>
          <w:sz w:val="22"/>
        </w:rPr>
      </w:pPr>
      <w:r w:rsidRPr="00260CA0">
        <w:rPr>
          <w:color w:val="000000" w:themeColor="text1"/>
          <w:sz w:val="22"/>
        </w:rPr>
        <w:t>Brechen Sie die Einnahme von Rapamune nicht ab, außer wenn Ihr Arzt Ihnen dies gesagt hat. Wenn Sie die Einnahme Ihres Arzneimittels abbrechen, riskieren Sie, Ihr Transplantat zu verlieren.</w:t>
      </w:r>
    </w:p>
    <w:p w14:paraId="1FECB1C6" w14:textId="77777777" w:rsidR="000168D7" w:rsidRPr="00260CA0" w:rsidRDefault="000168D7">
      <w:pPr>
        <w:numPr>
          <w:ilvl w:val="12"/>
          <w:numId w:val="0"/>
        </w:numPr>
        <w:rPr>
          <w:color w:val="000000" w:themeColor="text1"/>
          <w:sz w:val="22"/>
        </w:rPr>
      </w:pPr>
    </w:p>
    <w:p w14:paraId="566CB8EB" w14:textId="77777777" w:rsidR="000168D7" w:rsidRPr="00260CA0" w:rsidRDefault="000168D7">
      <w:pPr>
        <w:numPr>
          <w:ilvl w:val="12"/>
          <w:numId w:val="0"/>
        </w:numPr>
        <w:rPr>
          <w:color w:val="000000" w:themeColor="text1"/>
          <w:sz w:val="22"/>
        </w:rPr>
      </w:pPr>
      <w:r w:rsidRPr="00260CA0">
        <w:rPr>
          <w:color w:val="000000" w:themeColor="text1"/>
          <w:sz w:val="22"/>
        </w:rPr>
        <w:t>Wenn Sie weitere Fragen zur Einnahme dieses Arzneimittels haben, wenden Sie sich an Ihren Arzt oder Apotheker.</w:t>
      </w:r>
    </w:p>
    <w:p w14:paraId="23FEEDDC" w14:textId="77777777" w:rsidR="00AF5A18" w:rsidRPr="00260CA0" w:rsidRDefault="00AF5A18">
      <w:pPr>
        <w:numPr>
          <w:ilvl w:val="12"/>
          <w:numId w:val="0"/>
        </w:numPr>
        <w:rPr>
          <w:color w:val="000000" w:themeColor="text1"/>
          <w:sz w:val="22"/>
        </w:rPr>
      </w:pPr>
    </w:p>
    <w:p w14:paraId="05F7C646" w14:textId="77777777" w:rsidR="009B74FE" w:rsidRPr="00260CA0" w:rsidRDefault="009B74FE">
      <w:pPr>
        <w:numPr>
          <w:ilvl w:val="12"/>
          <w:numId w:val="0"/>
        </w:numPr>
        <w:rPr>
          <w:color w:val="000000" w:themeColor="text1"/>
          <w:sz w:val="22"/>
        </w:rPr>
      </w:pPr>
    </w:p>
    <w:p w14:paraId="0D7E2B7F" w14:textId="77777777" w:rsidR="000168D7" w:rsidRPr="00260CA0" w:rsidRDefault="000168D7" w:rsidP="001F1089">
      <w:pPr>
        <w:tabs>
          <w:tab w:val="left" w:pos="567"/>
        </w:tabs>
        <w:rPr>
          <w:b/>
          <w:color w:val="000000" w:themeColor="text1"/>
          <w:sz w:val="22"/>
        </w:rPr>
      </w:pPr>
      <w:r w:rsidRPr="00260CA0">
        <w:rPr>
          <w:b/>
          <w:color w:val="000000" w:themeColor="text1"/>
          <w:sz w:val="22"/>
        </w:rPr>
        <w:t>4.</w:t>
      </w:r>
      <w:r w:rsidRPr="00260CA0">
        <w:rPr>
          <w:b/>
          <w:color w:val="000000" w:themeColor="text1"/>
          <w:sz w:val="22"/>
        </w:rPr>
        <w:tab/>
        <w:t>Welche Nebenwirkungen sind möglich?</w:t>
      </w:r>
    </w:p>
    <w:p w14:paraId="3C57663A" w14:textId="77777777" w:rsidR="000168D7" w:rsidRPr="00260CA0" w:rsidRDefault="000168D7">
      <w:pPr>
        <w:keepNext/>
        <w:rPr>
          <w:color w:val="000000" w:themeColor="text1"/>
          <w:sz w:val="22"/>
        </w:rPr>
      </w:pPr>
    </w:p>
    <w:p w14:paraId="7FF996A8" w14:textId="77777777" w:rsidR="000168D7" w:rsidRPr="00260CA0" w:rsidRDefault="000168D7">
      <w:pPr>
        <w:keepNext/>
        <w:numPr>
          <w:ilvl w:val="12"/>
          <w:numId w:val="0"/>
        </w:numPr>
        <w:rPr>
          <w:color w:val="000000" w:themeColor="text1"/>
          <w:sz w:val="22"/>
        </w:rPr>
      </w:pPr>
      <w:r w:rsidRPr="00260CA0">
        <w:rPr>
          <w:color w:val="000000" w:themeColor="text1"/>
          <w:sz w:val="22"/>
        </w:rPr>
        <w:t>Wie alle Arzneimittel kann auch dieses Arzneimittel Nebenwirkungen haben, die aber nicht bei jedem auftreten müssen.</w:t>
      </w:r>
    </w:p>
    <w:p w14:paraId="2515B833" w14:textId="77777777" w:rsidR="000168D7" w:rsidRPr="00260CA0" w:rsidRDefault="000168D7">
      <w:pPr>
        <w:rPr>
          <w:color w:val="000000" w:themeColor="text1"/>
          <w:sz w:val="22"/>
        </w:rPr>
      </w:pPr>
    </w:p>
    <w:p w14:paraId="4D483818" w14:textId="77777777" w:rsidR="000168D7" w:rsidRPr="00260CA0" w:rsidRDefault="000168D7">
      <w:pPr>
        <w:keepNext/>
        <w:rPr>
          <w:b/>
          <w:color w:val="000000" w:themeColor="text1"/>
          <w:sz w:val="22"/>
        </w:rPr>
      </w:pPr>
      <w:r w:rsidRPr="00260CA0">
        <w:rPr>
          <w:b/>
          <w:color w:val="000000" w:themeColor="text1"/>
          <w:sz w:val="22"/>
        </w:rPr>
        <w:t>Allergische Reaktionen</w:t>
      </w:r>
    </w:p>
    <w:p w14:paraId="669CDA11" w14:textId="77777777" w:rsidR="000168D7" w:rsidRPr="00260CA0" w:rsidRDefault="000168D7">
      <w:pPr>
        <w:keepNext/>
        <w:rPr>
          <w:b/>
          <w:color w:val="000000" w:themeColor="text1"/>
          <w:sz w:val="22"/>
          <w:u w:val="single"/>
        </w:rPr>
      </w:pPr>
    </w:p>
    <w:p w14:paraId="2A66A6DA" w14:textId="77777777" w:rsidR="000168D7" w:rsidRPr="00260CA0" w:rsidRDefault="000168D7">
      <w:pPr>
        <w:keepNext/>
        <w:rPr>
          <w:color w:val="000000" w:themeColor="text1"/>
          <w:sz w:val="22"/>
        </w:rPr>
      </w:pPr>
      <w:r w:rsidRPr="00260CA0">
        <w:rPr>
          <w:color w:val="000000" w:themeColor="text1"/>
          <w:sz w:val="22"/>
        </w:rPr>
        <w:t xml:space="preserve">Sie sollten </w:t>
      </w:r>
      <w:r w:rsidRPr="00260CA0">
        <w:rPr>
          <w:b/>
          <w:color w:val="000000" w:themeColor="text1"/>
          <w:sz w:val="22"/>
        </w:rPr>
        <w:t>sofort Ihren Arzt aufsuchen</w:t>
      </w:r>
      <w:r w:rsidRPr="00260CA0">
        <w:rPr>
          <w:color w:val="000000" w:themeColor="text1"/>
          <w:sz w:val="22"/>
        </w:rPr>
        <w:t>, wenn Sie an Symptomen leiden, wie z. B. einem angeschwollenen Gesicht, Zunge und/ oder Rachen (Pharynx) und/ oder Atemschwierigkeiten (Angioödem) oder einer Hautentzündung, bei der die Haut sich ablöst (exfoliative Dermatitis). Diese können Anzeichen einer schwerwiegenden allergischen Reaktion sein.</w:t>
      </w:r>
    </w:p>
    <w:p w14:paraId="3F1BC985" w14:textId="77777777" w:rsidR="000168D7" w:rsidRPr="00260CA0" w:rsidRDefault="000168D7">
      <w:pPr>
        <w:rPr>
          <w:color w:val="000000" w:themeColor="text1"/>
          <w:sz w:val="22"/>
        </w:rPr>
      </w:pPr>
    </w:p>
    <w:p w14:paraId="280EC25E" w14:textId="77777777" w:rsidR="000168D7" w:rsidRPr="00260CA0" w:rsidRDefault="000168D7">
      <w:pPr>
        <w:rPr>
          <w:b/>
          <w:color w:val="000000" w:themeColor="text1"/>
          <w:sz w:val="22"/>
          <w:szCs w:val="22"/>
        </w:rPr>
      </w:pPr>
      <w:r w:rsidRPr="00260CA0">
        <w:rPr>
          <w:b/>
          <w:color w:val="000000" w:themeColor="text1"/>
          <w:sz w:val="22"/>
          <w:szCs w:val="22"/>
        </w:rPr>
        <w:t>Nierenschädigung mit gleichzeitig verminderter Zahl an Blutzellen (thrombozytopenische Purpura/</w:t>
      </w:r>
      <w:r w:rsidR="002C6B40" w:rsidRPr="00260CA0">
        <w:rPr>
          <w:b/>
          <w:color w:val="000000" w:themeColor="text1"/>
          <w:sz w:val="22"/>
          <w:szCs w:val="22"/>
        </w:rPr>
        <w:t xml:space="preserve"> </w:t>
      </w:r>
      <w:r w:rsidRPr="00260CA0">
        <w:rPr>
          <w:b/>
          <w:color w:val="000000" w:themeColor="text1"/>
          <w:sz w:val="22"/>
          <w:szCs w:val="22"/>
        </w:rPr>
        <w:t>hämolytisch-urämisches Syndrom)</w:t>
      </w:r>
    </w:p>
    <w:p w14:paraId="59435BD3" w14:textId="77777777" w:rsidR="000168D7" w:rsidRPr="00260CA0" w:rsidRDefault="000168D7">
      <w:pPr>
        <w:rPr>
          <w:b/>
          <w:color w:val="000000" w:themeColor="text1"/>
          <w:sz w:val="22"/>
          <w:szCs w:val="22"/>
        </w:rPr>
      </w:pPr>
    </w:p>
    <w:p w14:paraId="08269907" w14:textId="77777777" w:rsidR="000168D7" w:rsidRPr="00260CA0" w:rsidRDefault="000168D7">
      <w:pPr>
        <w:pStyle w:val="BodyText3"/>
        <w:numPr>
          <w:ilvl w:val="12"/>
          <w:numId w:val="0"/>
        </w:numPr>
        <w:rPr>
          <w:color w:val="000000" w:themeColor="text1"/>
        </w:rPr>
      </w:pPr>
      <w:r w:rsidRPr="00260CA0">
        <w:rPr>
          <w:color w:val="000000" w:themeColor="text1"/>
        </w:rPr>
        <w:t>Wenn Rapamune gleichzeitig mit Arzneimitteln eingenommen wird, die Calcineurin-Inhibitoren genannt werden (Ciclosporin oder Tacrolimus), kann das Risiko einer Nierenschädigung mit gleichzeitig verminderter Zahl der Blutplättchen und roten Blutkörperchen mit oder ohne Ausschlag (thrombozytopenische Purpura/</w:t>
      </w:r>
      <w:r w:rsidR="002C6B40" w:rsidRPr="00260CA0">
        <w:rPr>
          <w:color w:val="000000" w:themeColor="text1"/>
        </w:rPr>
        <w:t xml:space="preserve"> </w:t>
      </w:r>
      <w:r w:rsidRPr="00260CA0">
        <w:rPr>
          <w:color w:val="000000" w:themeColor="text1"/>
        </w:rPr>
        <w:t>hämolytisch-urämisches Syndrom) erhöht sein. Sprechen Sie mit Ihrem Arzt, wenn Sie Symptome beobachten wie blaue Flecken, Hautausschlag, Veränderung Ihres Urins, oder Verhaltensänderungen oder irgendwelche andere Beschwerden auftreten, die schwerwiegend, ungewöhnlich oder langanhaltend sind.</w:t>
      </w:r>
    </w:p>
    <w:p w14:paraId="4BC9602F" w14:textId="77777777" w:rsidR="000168D7" w:rsidRPr="00260CA0" w:rsidRDefault="000168D7">
      <w:pPr>
        <w:numPr>
          <w:ilvl w:val="12"/>
          <w:numId w:val="0"/>
        </w:numPr>
        <w:rPr>
          <w:color w:val="000000" w:themeColor="text1"/>
          <w:sz w:val="22"/>
        </w:rPr>
      </w:pPr>
    </w:p>
    <w:p w14:paraId="077BBF39" w14:textId="77777777" w:rsidR="000168D7" w:rsidRPr="00260CA0" w:rsidRDefault="000168D7">
      <w:pPr>
        <w:keepNext/>
        <w:numPr>
          <w:ilvl w:val="12"/>
          <w:numId w:val="0"/>
        </w:numPr>
        <w:rPr>
          <w:b/>
          <w:color w:val="000000" w:themeColor="text1"/>
          <w:sz w:val="22"/>
        </w:rPr>
      </w:pPr>
      <w:r w:rsidRPr="00260CA0">
        <w:rPr>
          <w:b/>
          <w:color w:val="000000" w:themeColor="text1"/>
          <w:sz w:val="22"/>
        </w:rPr>
        <w:t>Infektionen</w:t>
      </w:r>
    </w:p>
    <w:p w14:paraId="3163A082" w14:textId="77777777" w:rsidR="000168D7" w:rsidRPr="00260CA0" w:rsidRDefault="000168D7">
      <w:pPr>
        <w:keepNext/>
        <w:numPr>
          <w:ilvl w:val="12"/>
          <w:numId w:val="0"/>
        </w:numPr>
        <w:rPr>
          <w:b/>
          <w:color w:val="000000" w:themeColor="text1"/>
          <w:sz w:val="22"/>
          <w:u w:val="single"/>
        </w:rPr>
      </w:pPr>
    </w:p>
    <w:p w14:paraId="56117AE9" w14:textId="77777777" w:rsidR="000168D7" w:rsidRPr="00260CA0" w:rsidRDefault="000168D7">
      <w:pPr>
        <w:pStyle w:val="BodyText3"/>
        <w:keepNext/>
        <w:rPr>
          <w:color w:val="000000" w:themeColor="text1"/>
          <w:szCs w:val="22"/>
        </w:rPr>
      </w:pPr>
      <w:r w:rsidRPr="00260CA0">
        <w:rPr>
          <w:color w:val="000000" w:themeColor="text1"/>
          <w:szCs w:val="22"/>
        </w:rPr>
        <w:t xml:space="preserve">Rapamune reduziert die Abwehrmechanismen Ihres Körpers. Folglich wird Ihr Körper Infektionen nicht so gut wie gewöhnlich abwehren können. Wenn Sie Rapamune anwenden, erkranken Sie daher möglicherweise häufiger als üblich an Infektionen, z. B. an Infektionen der Haut, des Mundes, des </w:t>
      </w:r>
      <w:r w:rsidRPr="00260CA0">
        <w:rPr>
          <w:color w:val="000000" w:themeColor="text1"/>
          <w:szCs w:val="22"/>
        </w:rPr>
        <w:lastRenderedPageBreak/>
        <w:t>Magen-Darm-Trakts, der Lungen und der Harnwege (siehe Auflistung unten). Sprechen Sie mit Ihrem Arzt, wenn Sie Symptome beobachten, die schwerwiegend, ungewöhnlich oder langanhaltend sind.</w:t>
      </w:r>
    </w:p>
    <w:p w14:paraId="77A514C2" w14:textId="77777777" w:rsidR="000168D7" w:rsidRPr="00260CA0" w:rsidRDefault="000168D7">
      <w:pPr>
        <w:rPr>
          <w:color w:val="000000" w:themeColor="text1"/>
          <w:sz w:val="22"/>
        </w:rPr>
      </w:pPr>
    </w:p>
    <w:p w14:paraId="131A47B2" w14:textId="77777777" w:rsidR="000168D7" w:rsidRPr="00260CA0" w:rsidRDefault="000168D7" w:rsidP="009037DE">
      <w:pPr>
        <w:keepNext/>
        <w:keepLines/>
        <w:rPr>
          <w:b/>
          <w:color w:val="000000" w:themeColor="text1"/>
          <w:sz w:val="22"/>
        </w:rPr>
      </w:pPr>
      <w:r w:rsidRPr="00260CA0">
        <w:rPr>
          <w:b/>
          <w:color w:val="000000" w:themeColor="text1"/>
          <w:sz w:val="22"/>
        </w:rPr>
        <w:t>Häufigkeiten der Nebenwirkungen</w:t>
      </w:r>
    </w:p>
    <w:p w14:paraId="723D3CD2" w14:textId="77777777" w:rsidR="000168D7" w:rsidRPr="00260CA0" w:rsidRDefault="000168D7" w:rsidP="009037DE">
      <w:pPr>
        <w:keepNext/>
        <w:keepLines/>
        <w:rPr>
          <w:b/>
          <w:color w:val="000000" w:themeColor="text1"/>
          <w:sz w:val="22"/>
        </w:rPr>
      </w:pPr>
    </w:p>
    <w:p w14:paraId="3253373B" w14:textId="77777777" w:rsidR="000168D7" w:rsidRPr="00260CA0" w:rsidRDefault="000168D7" w:rsidP="009037DE">
      <w:pPr>
        <w:keepNext/>
        <w:keepLines/>
        <w:tabs>
          <w:tab w:val="left" w:pos="1701"/>
        </w:tabs>
        <w:ind w:left="1701" w:hanging="1701"/>
        <w:rPr>
          <w:color w:val="000000" w:themeColor="text1"/>
          <w:sz w:val="22"/>
          <w:szCs w:val="22"/>
        </w:rPr>
      </w:pPr>
      <w:r w:rsidRPr="00260CA0">
        <w:rPr>
          <w:color w:val="000000" w:themeColor="text1"/>
          <w:sz w:val="22"/>
          <w:szCs w:val="22"/>
        </w:rPr>
        <w:t>Sehr häufig (kann mehr als 1 von 10 Behandelten betreffen):</w:t>
      </w:r>
    </w:p>
    <w:p w14:paraId="3D7A9E7C" w14:textId="77777777" w:rsidR="000168D7" w:rsidRPr="00260CA0" w:rsidRDefault="000168D7" w:rsidP="009037DE">
      <w:pPr>
        <w:keepNext/>
        <w:keepLines/>
        <w:tabs>
          <w:tab w:val="left" w:pos="1701"/>
        </w:tabs>
        <w:ind w:left="1701" w:hanging="1701"/>
        <w:rPr>
          <w:color w:val="000000" w:themeColor="text1"/>
          <w:sz w:val="22"/>
          <w:szCs w:val="22"/>
        </w:rPr>
      </w:pPr>
    </w:p>
    <w:p w14:paraId="241EE2E6" w14:textId="77777777" w:rsidR="000168D7" w:rsidRPr="00260CA0" w:rsidRDefault="000168D7" w:rsidP="00B902A9">
      <w:pPr>
        <w:ind w:left="357" w:right="-28" w:hanging="357"/>
        <w:rPr>
          <w:color w:val="000000" w:themeColor="text1"/>
          <w:sz w:val="22"/>
          <w:szCs w:val="22"/>
        </w:rPr>
      </w:pPr>
      <w:r w:rsidRPr="00260CA0">
        <w:rPr>
          <w:color w:val="000000" w:themeColor="text1"/>
          <w:sz w:val="22"/>
          <w:szCs w:val="22"/>
        </w:rPr>
        <w:t>-</w:t>
      </w:r>
      <w:r w:rsidRPr="00260CA0">
        <w:rPr>
          <w:color w:val="000000" w:themeColor="text1"/>
          <w:sz w:val="22"/>
          <w:szCs w:val="22"/>
        </w:rPr>
        <w:tab/>
        <w:t>Flüssigkeitsansammlung im Bereich der Nieren</w:t>
      </w:r>
    </w:p>
    <w:p w14:paraId="4FF361F4" w14:textId="77777777" w:rsidR="000168D7" w:rsidRPr="00260CA0" w:rsidRDefault="000168D7" w:rsidP="00B902A9">
      <w:pPr>
        <w:ind w:left="357" w:right="-28" w:hanging="357"/>
        <w:rPr>
          <w:color w:val="000000" w:themeColor="text1"/>
          <w:sz w:val="22"/>
          <w:szCs w:val="22"/>
        </w:rPr>
      </w:pPr>
      <w:r w:rsidRPr="00260CA0">
        <w:rPr>
          <w:color w:val="000000" w:themeColor="text1"/>
          <w:sz w:val="22"/>
          <w:szCs w:val="22"/>
        </w:rPr>
        <w:t>-</w:t>
      </w:r>
      <w:r w:rsidRPr="00260CA0">
        <w:rPr>
          <w:color w:val="000000" w:themeColor="text1"/>
          <w:sz w:val="22"/>
          <w:szCs w:val="22"/>
        </w:rPr>
        <w:tab/>
        <w:t>Schwellung des Körpers einschließlich Hände und Füße</w:t>
      </w:r>
    </w:p>
    <w:p w14:paraId="4701A3A8" w14:textId="77777777" w:rsidR="000168D7" w:rsidRPr="00260CA0" w:rsidRDefault="000168D7" w:rsidP="00B902A9">
      <w:pPr>
        <w:ind w:left="357" w:right="-28" w:hanging="357"/>
        <w:rPr>
          <w:color w:val="000000" w:themeColor="text1"/>
          <w:sz w:val="22"/>
          <w:szCs w:val="22"/>
        </w:rPr>
      </w:pPr>
      <w:r w:rsidRPr="00260CA0">
        <w:rPr>
          <w:color w:val="000000" w:themeColor="text1"/>
          <w:sz w:val="22"/>
          <w:szCs w:val="22"/>
        </w:rPr>
        <w:t>-</w:t>
      </w:r>
      <w:r w:rsidRPr="00260CA0">
        <w:rPr>
          <w:color w:val="000000" w:themeColor="text1"/>
          <w:sz w:val="22"/>
          <w:szCs w:val="22"/>
        </w:rPr>
        <w:tab/>
        <w:t>Schmerz</w:t>
      </w:r>
    </w:p>
    <w:p w14:paraId="24F051F4" w14:textId="77777777" w:rsidR="000168D7" w:rsidRPr="00260CA0" w:rsidRDefault="000168D7" w:rsidP="00B902A9">
      <w:pPr>
        <w:ind w:left="357" w:right="-28" w:hanging="357"/>
        <w:rPr>
          <w:color w:val="000000" w:themeColor="text1"/>
          <w:sz w:val="22"/>
          <w:szCs w:val="22"/>
        </w:rPr>
      </w:pPr>
      <w:r w:rsidRPr="00260CA0">
        <w:rPr>
          <w:color w:val="000000" w:themeColor="text1"/>
          <w:sz w:val="22"/>
          <w:szCs w:val="22"/>
        </w:rPr>
        <w:t>-</w:t>
      </w:r>
      <w:r w:rsidRPr="00260CA0">
        <w:rPr>
          <w:color w:val="000000" w:themeColor="text1"/>
          <w:sz w:val="22"/>
          <w:szCs w:val="22"/>
        </w:rPr>
        <w:tab/>
        <w:t>Fieber</w:t>
      </w:r>
    </w:p>
    <w:p w14:paraId="3284C306" w14:textId="77777777" w:rsidR="000168D7" w:rsidRPr="00260CA0" w:rsidRDefault="000168D7" w:rsidP="00B902A9">
      <w:pPr>
        <w:ind w:left="357" w:right="-28" w:hanging="357"/>
        <w:rPr>
          <w:color w:val="000000" w:themeColor="text1"/>
          <w:sz w:val="22"/>
          <w:szCs w:val="22"/>
        </w:rPr>
      </w:pPr>
      <w:r w:rsidRPr="00260CA0">
        <w:rPr>
          <w:color w:val="000000" w:themeColor="text1"/>
          <w:sz w:val="22"/>
          <w:szCs w:val="22"/>
        </w:rPr>
        <w:t>-</w:t>
      </w:r>
      <w:r w:rsidRPr="00260CA0">
        <w:rPr>
          <w:color w:val="000000" w:themeColor="text1"/>
          <w:sz w:val="22"/>
          <w:szCs w:val="22"/>
        </w:rPr>
        <w:tab/>
        <w:t>Kopfschmerz</w:t>
      </w:r>
    </w:p>
    <w:p w14:paraId="2A3A9EAA" w14:textId="77777777" w:rsidR="000168D7" w:rsidRPr="00260CA0" w:rsidRDefault="000168D7" w:rsidP="00B902A9">
      <w:pPr>
        <w:ind w:left="357" w:right="-28" w:hanging="357"/>
        <w:rPr>
          <w:color w:val="000000" w:themeColor="text1"/>
          <w:sz w:val="22"/>
          <w:szCs w:val="22"/>
        </w:rPr>
      </w:pPr>
      <w:r w:rsidRPr="00260CA0">
        <w:rPr>
          <w:color w:val="000000" w:themeColor="text1"/>
          <w:sz w:val="22"/>
          <w:szCs w:val="22"/>
        </w:rPr>
        <w:t>-</w:t>
      </w:r>
      <w:r w:rsidRPr="00260CA0">
        <w:rPr>
          <w:color w:val="000000" w:themeColor="text1"/>
          <w:sz w:val="22"/>
          <w:szCs w:val="22"/>
        </w:rPr>
        <w:tab/>
        <w:t>erhöhter Blutdruck</w:t>
      </w:r>
    </w:p>
    <w:p w14:paraId="25E59F4D" w14:textId="77777777" w:rsidR="000168D7" w:rsidRPr="00260CA0" w:rsidRDefault="000168D7" w:rsidP="00B902A9">
      <w:pPr>
        <w:ind w:left="357" w:right="-28" w:hanging="357"/>
        <w:rPr>
          <w:color w:val="000000" w:themeColor="text1"/>
          <w:sz w:val="22"/>
          <w:szCs w:val="22"/>
        </w:rPr>
      </w:pPr>
      <w:r w:rsidRPr="00260CA0">
        <w:rPr>
          <w:color w:val="000000" w:themeColor="text1"/>
          <w:sz w:val="22"/>
          <w:szCs w:val="22"/>
        </w:rPr>
        <w:t>-</w:t>
      </w:r>
      <w:r w:rsidRPr="00260CA0">
        <w:rPr>
          <w:color w:val="000000" w:themeColor="text1"/>
          <w:sz w:val="22"/>
          <w:szCs w:val="22"/>
        </w:rPr>
        <w:tab/>
        <w:t>Bauchschmerzen, Durchfall, Verstopfung, Übelkeit</w:t>
      </w:r>
    </w:p>
    <w:p w14:paraId="751D01A5" w14:textId="77777777" w:rsidR="000168D7" w:rsidRPr="00260CA0" w:rsidRDefault="000168D7" w:rsidP="00B902A9">
      <w:pPr>
        <w:ind w:left="357" w:right="-28" w:hanging="357"/>
        <w:rPr>
          <w:color w:val="000000" w:themeColor="text1"/>
          <w:sz w:val="22"/>
          <w:szCs w:val="22"/>
        </w:rPr>
      </w:pPr>
      <w:r w:rsidRPr="00260CA0">
        <w:rPr>
          <w:color w:val="000000" w:themeColor="text1"/>
          <w:sz w:val="22"/>
          <w:szCs w:val="22"/>
        </w:rPr>
        <w:t>-</w:t>
      </w:r>
      <w:r w:rsidRPr="00260CA0">
        <w:rPr>
          <w:color w:val="000000" w:themeColor="text1"/>
          <w:sz w:val="22"/>
          <w:szCs w:val="22"/>
        </w:rPr>
        <w:tab/>
        <w:t>Verminderung der roten Blutkörperchen und der Blutplättchen</w:t>
      </w:r>
    </w:p>
    <w:p w14:paraId="74D50B61" w14:textId="77777777" w:rsidR="000168D7" w:rsidRPr="00260CA0" w:rsidRDefault="000168D7" w:rsidP="00B902A9">
      <w:pPr>
        <w:numPr>
          <w:ilvl w:val="0"/>
          <w:numId w:val="23"/>
        </w:numPr>
        <w:tabs>
          <w:tab w:val="clear" w:pos="720"/>
        </w:tabs>
        <w:ind w:left="357" w:right="-28" w:hanging="357"/>
        <w:rPr>
          <w:color w:val="000000" w:themeColor="text1"/>
          <w:sz w:val="22"/>
          <w:szCs w:val="22"/>
        </w:rPr>
      </w:pPr>
      <w:r w:rsidRPr="00260CA0">
        <w:rPr>
          <w:color w:val="000000" w:themeColor="text1"/>
          <w:sz w:val="22"/>
          <w:szCs w:val="22"/>
        </w:rPr>
        <w:t>erhöhte Blutfette (Cholesterin und/ oder Trigly</w:t>
      </w:r>
      <w:r w:rsidR="003D5DC4" w:rsidRPr="00260CA0">
        <w:rPr>
          <w:color w:val="000000" w:themeColor="text1"/>
          <w:sz w:val="22"/>
          <w:szCs w:val="22"/>
        </w:rPr>
        <w:t>c</w:t>
      </w:r>
      <w:r w:rsidRPr="00260CA0">
        <w:rPr>
          <w:color w:val="000000" w:themeColor="text1"/>
          <w:sz w:val="22"/>
          <w:szCs w:val="22"/>
        </w:rPr>
        <w:t>eride), erhöhter Blutzucker, erniedrigter Kaliumwert im Blut,</w:t>
      </w:r>
      <w:r w:rsidRPr="00260CA0">
        <w:rPr>
          <w:b/>
          <w:color w:val="000000" w:themeColor="text1"/>
          <w:sz w:val="22"/>
          <w:szCs w:val="22"/>
        </w:rPr>
        <w:t xml:space="preserve"> </w:t>
      </w:r>
      <w:r w:rsidRPr="00260CA0">
        <w:rPr>
          <w:bCs/>
          <w:color w:val="000000" w:themeColor="text1"/>
          <w:sz w:val="22"/>
          <w:szCs w:val="22"/>
        </w:rPr>
        <w:t xml:space="preserve">erniedrigter Phosphatspiegel im Blut, </w:t>
      </w:r>
      <w:r w:rsidRPr="00260CA0">
        <w:rPr>
          <w:color w:val="000000" w:themeColor="text1"/>
          <w:sz w:val="22"/>
          <w:szCs w:val="22"/>
        </w:rPr>
        <w:t>erhöhte Lactatdehydrogenase (LDH) im Blut, erhöhtes Kreatinin im Blut</w:t>
      </w:r>
    </w:p>
    <w:p w14:paraId="2C226C92" w14:textId="77777777" w:rsidR="000168D7" w:rsidRPr="00260CA0" w:rsidRDefault="000168D7" w:rsidP="00B902A9">
      <w:pPr>
        <w:numPr>
          <w:ilvl w:val="0"/>
          <w:numId w:val="23"/>
        </w:numPr>
        <w:tabs>
          <w:tab w:val="clear" w:pos="720"/>
        </w:tabs>
        <w:ind w:left="357" w:right="-28" w:hanging="357"/>
        <w:rPr>
          <w:color w:val="000000" w:themeColor="text1"/>
          <w:sz w:val="22"/>
          <w:szCs w:val="22"/>
        </w:rPr>
      </w:pPr>
      <w:r w:rsidRPr="00260CA0">
        <w:rPr>
          <w:color w:val="000000" w:themeColor="text1"/>
          <w:sz w:val="22"/>
          <w:szCs w:val="22"/>
        </w:rPr>
        <w:t>Gelenkschmerzen</w:t>
      </w:r>
    </w:p>
    <w:p w14:paraId="3FABD8E8" w14:textId="77777777" w:rsidR="000168D7" w:rsidRPr="00260CA0" w:rsidRDefault="000168D7" w:rsidP="00B902A9">
      <w:pPr>
        <w:numPr>
          <w:ilvl w:val="0"/>
          <w:numId w:val="23"/>
        </w:numPr>
        <w:tabs>
          <w:tab w:val="clear" w:pos="720"/>
        </w:tabs>
        <w:ind w:left="357" w:right="-28" w:hanging="357"/>
        <w:rPr>
          <w:color w:val="000000" w:themeColor="text1"/>
          <w:sz w:val="22"/>
          <w:szCs w:val="22"/>
        </w:rPr>
      </w:pPr>
      <w:r w:rsidRPr="00260CA0">
        <w:rPr>
          <w:color w:val="000000" w:themeColor="text1"/>
          <w:sz w:val="22"/>
          <w:szCs w:val="22"/>
        </w:rPr>
        <w:t>Akne</w:t>
      </w:r>
    </w:p>
    <w:p w14:paraId="3EAD1B24" w14:textId="77777777" w:rsidR="000168D7" w:rsidRPr="00260CA0" w:rsidRDefault="000168D7" w:rsidP="00B902A9">
      <w:pPr>
        <w:numPr>
          <w:ilvl w:val="0"/>
          <w:numId w:val="23"/>
        </w:numPr>
        <w:tabs>
          <w:tab w:val="clear" w:pos="720"/>
        </w:tabs>
        <w:ind w:left="357" w:right="-28" w:hanging="357"/>
        <w:rPr>
          <w:color w:val="000000" w:themeColor="text1"/>
          <w:sz w:val="22"/>
          <w:szCs w:val="22"/>
        </w:rPr>
      </w:pPr>
      <w:r w:rsidRPr="00260CA0">
        <w:rPr>
          <w:color w:val="000000" w:themeColor="text1"/>
          <w:sz w:val="22"/>
          <w:szCs w:val="22"/>
        </w:rPr>
        <w:t>Harnwegsinfektionen</w:t>
      </w:r>
    </w:p>
    <w:p w14:paraId="11F70C46" w14:textId="77777777" w:rsidR="000168D7" w:rsidRPr="00260CA0" w:rsidRDefault="000168D7" w:rsidP="00B902A9">
      <w:pPr>
        <w:numPr>
          <w:ilvl w:val="0"/>
          <w:numId w:val="23"/>
        </w:numPr>
        <w:tabs>
          <w:tab w:val="clear" w:pos="720"/>
        </w:tabs>
        <w:ind w:left="357" w:right="-28" w:hanging="357"/>
        <w:rPr>
          <w:color w:val="000000" w:themeColor="text1"/>
          <w:sz w:val="22"/>
          <w:szCs w:val="22"/>
        </w:rPr>
      </w:pPr>
      <w:r w:rsidRPr="00260CA0">
        <w:rPr>
          <w:color w:val="000000" w:themeColor="text1"/>
          <w:sz w:val="22"/>
          <w:szCs w:val="22"/>
        </w:rPr>
        <w:t>Lungenentzündung und andere Infektionen durch Bakterien, Viren und Pilze</w:t>
      </w:r>
    </w:p>
    <w:p w14:paraId="4D9E84E3" w14:textId="77777777" w:rsidR="000168D7" w:rsidRPr="00260CA0" w:rsidRDefault="000168D7" w:rsidP="00B902A9">
      <w:pPr>
        <w:numPr>
          <w:ilvl w:val="0"/>
          <w:numId w:val="23"/>
        </w:numPr>
        <w:tabs>
          <w:tab w:val="clear" w:pos="720"/>
        </w:tabs>
        <w:ind w:left="357" w:right="-28" w:hanging="357"/>
        <w:rPr>
          <w:color w:val="000000" w:themeColor="text1"/>
          <w:sz w:val="22"/>
          <w:szCs w:val="22"/>
        </w:rPr>
      </w:pPr>
      <w:r w:rsidRPr="00260CA0">
        <w:rPr>
          <w:color w:val="000000" w:themeColor="text1"/>
          <w:sz w:val="22"/>
          <w:szCs w:val="22"/>
        </w:rPr>
        <w:t>verminderte Anzahl an Zellen im Blut, die Infektionen abwehren (weiße Blutkörperchen)</w:t>
      </w:r>
    </w:p>
    <w:p w14:paraId="555CDFCA" w14:textId="77777777" w:rsidR="000168D7" w:rsidRPr="00260CA0" w:rsidRDefault="000168D7" w:rsidP="00B902A9">
      <w:pPr>
        <w:numPr>
          <w:ilvl w:val="0"/>
          <w:numId w:val="23"/>
        </w:numPr>
        <w:tabs>
          <w:tab w:val="clear" w:pos="720"/>
        </w:tabs>
        <w:ind w:left="357" w:right="-28" w:hanging="357"/>
        <w:rPr>
          <w:color w:val="000000" w:themeColor="text1"/>
          <w:sz w:val="22"/>
          <w:szCs w:val="22"/>
        </w:rPr>
      </w:pPr>
      <w:r w:rsidRPr="00260CA0">
        <w:rPr>
          <w:color w:val="000000" w:themeColor="text1"/>
          <w:sz w:val="22"/>
          <w:szCs w:val="22"/>
        </w:rPr>
        <w:t>Diabetes</w:t>
      </w:r>
    </w:p>
    <w:p w14:paraId="670234BA" w14:textId="77777777" w:rsidR="000168D7" w:rsidRPr="00260CA0" w:rsidRDefault="000168D7" w:rsidP="00B902A9">
      <w:pPr>
        <w:numPr>
          <w:ilvl w:val="0"/>
          <w:numId w:val="23"/>
        </w:numPr>
        <w:tabs>
          <w:tab w:val="clear" w:pos="720"/>
        </w:tabs>
        <w:ind w:left="357" w:right="-28" w:hanging="357"/>
        <w:rPr>
          <w:color w:val="000000" w:themeColor="text1"/>
          <w:sz w:val="22"/>
          <w:szCs w:val="22"/>
        </w:rPr>
      </w:pPr>
      <w:r w:rsidRPr="00260CA0">
        <w:rPr>
          <w:color w:val="000000" w:themeColor="text1"/>
          <w:sz w:val="22"/>
          <w:szCs w:val="22"/>
        </w:rPr>
        <w:t>anormale Leberfunktionstests, erhöhte AST und/ oder ALT (Leberenzyme)</w:t>
      </w:r>
    </w:p>
    <w:p w14:paraId="5AADB66F" w14:textId="77777777" w:rsidR="000168D7" w:rsidRPr="00260CA0" w:rsidRDefault="000168D7" w:rsidP="00B902A9">
      <w:pPr>
        <w:numPr>
          <w:ilvl w:val="0"/>
          <w:numId w:val="23"/>
        </w:numPr>
        <w:tabs>
          <w:tab w:val="clear" w:pos="720"/>
        </w:tabs>
        <w:ind w:left="357" w:right="-28" w:hanging="357"/>
        <w:rPr>
          <w:color w:val="000000" w:themeColor="text1"/>
          <w:sz w:val="22"/>
          <w:szCs w:val="22"/>
        </w:rPr>
      </w:pPr>
      <w:r w:rsidRPr="00260CA0">
        <w:rPr>
          <w:color w:val="000000" w:themeColor="text1"/>
          <w:sz w:val="22"/>
          <w:szCs w:val="22"/>
        </w:rPr>
        <w:t>Hautausschlag</w:t>
      </w:r>
    </w:p>
    <w:p w14:paraId="553CAB9F" w14:textId="77777777" w:rsidR="000168D7" w:rsidRPr="00260CA0" w:rsidRDefault="000168D7" w:rsidP="00B902A9">
      <w:pPr>
        <w:numPr>
          <w:ilvl w:val="0"/>
          <w:numId w:val="23"/>
        </w:numPr>
        <w:tabs>
          <w:tab w:val="clear" w:pos="720"/>
        </w:tabs>
        <w:ind w:left="357" w:right="-28" w:hanging="357"/>
        <w:rPr>
          <w:color w:val="000000" w:themeColor="text1"/>
          <w:sz w:val="22"/>
          <w:szCs w:val="22"/>
        </w:rPr>
      </w:pPr>
      <w:r w:rsidRPr="00260CA0">
        <w:rPr>
          <w:color w:val="000000" w:themeColor="text1"/>
          <w:sz w:val="22"/>
          <w:szCs w:val="22"/>
        </w:rPr>
        <w:t>erhöhter Eiweißgehalt im Urin</w:t>
      </w:r>
    </w:p>
    <w:p w14:paraId="1390D0CD" w14:textId="77777777" w:rsidR="000168D7" w:rsidRPr="00260CA0" w:rsidRDefault="000168D7" w:rsidP="00B902A9">
      <w:pPr>
        <w:numPr>
          <w:ilvl w:val="0"/>
          <w:numId w:val="23"/>
        </w:numPr>
        <w:tabs>
          <w:tab w:val="clear" w:pos="720"/>
        </w:tabs>
        <w:ind w:left="357" w:right="-28" w:hanging="357"/>
        <w:rPr>
          <w:color w:val="000000" w:themeColor="text1"/>
          <w:sz w:val="22"/>
          <w:szCs w:val="22"/>
        </w:rPr>
      </w:pPr>
      <w:r w:rsidRPr="00260CA0">
        <w:rPr>
          <w:color w:val="000000" w:themeColor="text1"/>
          <w:sz w:val="22"/>
          <w:szCs w:val="22"/>
        </w:rPr>
        <w:t>Menstruationsstörungen (einschließlich ausbleibender, seltener oder heftiger Perioden)</w:t>
      </w:r>
    </w:p>
    <w:p w14:paraId="35A6FA60" w14:textId="77777777" w:rsidR="000168D7" w:rsidRPr="00260CA0" w:rsidRDefault="000168D7" w:rsidP="00B902A9">
      <w:pPr>
        <w:keepNext/>
        <w:numPr>
          <w:ilvl w:val="0"/>
          <w:numId w:val="23"/>
        </w:numPr>
        <w:tabs>
          <w:tab w:val="clear" w:pos="720"/>
        </w:tabs>
        <w:ind w:left="357" w:right="-28" w:hanging="357"/>
        <w:rPr>
          <w:color w:val="000000" w:themeColor="text1"/>
          <w:sz w:val="22"/>
          <w:szCs w:val="22"/>
        </w:rPr>
      </w:pPr>
      <w:r w:rsidRPr="00260CA0">
        <w:rPr>
          <w:color w:val="000000" w:themeColor="text1"/>
          <w:sz w:val="22"/>
          <w:szCs w:val="22"/>
        </w:rPr>
        <w:t>verzögerte Wundheilung (dies kann das Auseinanderweichen einer chirurgischen Wunde oder das Aufklaffen der Wundnaht beinhalten)</w:t>
      </w:r>
    </w:p>
    <w:p w14:paraId="61E00DAA" w14:textId="77777777" w:rsidR="000168D7" w:rsidRPr="00260CA0" w:rsidRDefault="000168D7" w:rsidP="00B902A9">
      <w:pPr>
        <w:keepNext/>
        <w:numPr>
          <w:ilvl w:val="0"/>
          <w:numId w:val="23"/>
        </w:numPr>
        <w:tabs>
          <w:tab w:val="clear" w:pos="720"/>
        </w:tabs>
        <w:ind w:left="357" w:right="-28" w:hanging="357"/>
        <w:rPr>
          <w:color w:val="000000" w:themeColor="text1"/>
          <w:sz w:val="22"/>
          <w:szCs w:val="22"/>
        </w:rPr>
      </w:pPr>
      <w:r w:rsidRPr="00260CA0">
        <w:rPr>
          <w:color w:val="000000" w:themeColor="text1"/>
          <w:sz w:val="22"/>
          <w:szCs w:val="22"/>
        </w:rPr>
        <w:t>schneller Herzschlag</w:t>
      </w:r>
    </w:p>
    <w:p w14:paraId="6B7915F6" w14:textId="77777777" w:rsidR="000168D7" w:rsidRPr="00260CA0" w:rsidRDefault="000168D7" w:rsidP="00B902A9">
      <w:pPr>
        <w:numPr>
          <w:ilvl w:val="0"/>
          <w:numId w:val="23"/>
        </w:numPr>
        <w:tabs>
          <w:tab w:val="clear" w:pos="720"/>
        </w:tabs>
        <w:ind w:left="357" w:right="-28" w:hanging="357"/>
        <w:rPr>
          <w:color w:val="000000" w:themeColor="text1"/>
          <w:sz w:val="22"/>
          <w:szCs w:val="22"/>
        </w:rPr>
      </w:pPr>
      <w:r w:rsidRPr="00260CA0">
        <w:rPr>
          <w:color w:val="000000" w:themeColor="text1"/>
          <w:sz w:val="22"/>
          <w:szCs w:val="22"/>
        </w:rPr>
        <w:t>Es gibt eine allgemeine Tendenz zur Flüssigkeitsansammlung in den verschiedenen Geweben.</w:t>
      </w:r>
    </w:p>
    <w:p w14:paraId="1F4C6B17" w14:textId="77777777" w:rsidR="000168D7" w:rsidRPr="00260CA0" w:rsidRDefault="000168D7" w:rsidP="00B902A9">
      <w:pPr>
        <w:tabs>
          <w:tab w:val="left" w:pos="567"/>
        </w:tabs>
        <w:ind w:left="357" w:right="-28" w:hanging="357"/>
        <w:rPr>
          <w:color w:val="000000" w:themeColor="text1"/>
          <w:sz w:val="22"/>
          <w:szCs w:val="22"/>
        </w:rPr>
      </w:pPr>
    </w:p>
    <w:p w14:paraId="51B51A69" w14:textId="77777777" w:rsidR="000168D7" w:rsidRPr="00260CA0" w:rsidRDefault="000168D7">
      <w:pPr>
        <w:keepNext/>
        <w:tabs>
          <w:tab w:val="left" w:pos="1701"/>
        </w:tabs>
        <w:ind w:left="1701" w:hanging="1701"/>
        <w:rPr>
          <w:color w:val="000000" w:themeColor="text1"/>
          <w:sz w:val="22"/>
          <w:szCs w:val="22"/>
        </w:rPr>
      </w:pPr>
      <w:r w:rsidRPr="00260CA0">
        <w:rPr>
          <w:color w:val="000000" w:themeColor="text1"/>
          <w:sz w:val="22"/>
          <w:szCs w:val="22"/>
        </w:rPr>
        <w:t>Häufig (kann bis zu 1 von 10 Behandelten betreffen):</w:t>
      </w:r>
    </w:p>
    <w:p w14:paraId="2BC30BCE" w14:textId="77777777" w:rsidR="000168D7" w:rsidRPr="00260CA0" w:rsidRDefault="000168D7">
      <w:pPr>
        <w:keepNext/>
        <w:tabs>
          <w:tab w:val="left" w:pos="1701"/>
        </w:tabs>
        <w:ind w:left="1701" w:hanging="1701"/>
        <w:rPr>
          <w:color w:val="000000" w:themeColor="text1"/>
          <w:sz w:val="22"/>
          <w:szCs w:val="22"/>
        </w:rPr>
      </w:pPr>
    </w:p>
    <w:p w14:paraId="74A8B99F" w14:textId="77777777" w:rsidR="000168D7" w:rsidRPr="00260CA0" w:rsidRDefault="000168D7" w:rsidP="00BB73E8">
      <w:pPr>
        <w:numPr>
          <w:ilvl w:val="0"/>
          <w:numId w:val="23"/>
        </w:numPr>
        <w:tabs>
          <w:tab w:val="clear" w:pos="720"/>
        </w:tabs>
        <w:ind w:left="357" w:right="-28" w:hanging="357"/>
        <w:rPr>
          <w:color w:val="000000" w:themeColor="text1"/>
          <w:sz w:val="22"/>
          <w:szCs w:val="22"/>
        </w:rPr>
      </w:pPr>
      <w:r w:rsidRPr="00260CA0">
        <w:rPr>
          <w:color w:val="000000" w:themeColor="text1"/>
          <w:sz w:val="22"/>
          <w:szCs w:val="22"/>
        </w:rPr>
        <w:t>Infektionen (einschließlich lebensbedrohlicher Infektionen)</w:t>
      </w:r>
    </w:p>
    <w:p w14:paraId="07E5F629" w14:textId="77777777" w:rsidR="000168D7" w:rsidRPr="00260CA0" w:rsidRDefault="000168D7" w:rsidP="00BB73E8">
      <w:pPr>
        <w:numPr>
          <w:ilvl w:val="0"/>
          <w:numId w:val="23"/>
        </w:numPr>
        <w:tabs>
          <w:tab w:val="clear" w:pos="720"/>
        </w:tabs>
        <w:ind w:left="357" w:right="-28" w:hanging="357"/>
        <w:rPr>
          <w:color w:val="000000" w:themeColor="text1"/>
          <w:sz w:val="22"/>
          <w:szCs w:val="22"/>
        </w:rPr>
      </w:pPr>
      <w:r w:rsidRPr="00260CA0">
        <w:rPr>
          <w:color w:val="000000" w:themeColor="text1"/>
          <w:sz w:val="22"/>
          <w:szCs w:val="22"/>
        </w:rPr>
        <w:t>Blutgerinnsel in den Beinvenen</w:t>
      </w:r>
    </w:p>
    <w:p w14:paraId="1C213DDE" w14:textId="77777777" w:rsidR="000168D7" w:rsidRPr="00260CA0" w:rsidRDefault="000168D7" w:rsidP="00BB73E8">
      <w:pPr>
        <w:numPr>
          <w:ilvl w:val="0"/>
          <w:numId w:val="23"/>
        </w:numPr>
        <w:tabs>
          <w:tab w:val="clear" w:pos="720"/>
        </w:tabs>
        <w:ind w:left="357" w:right="-28" w:hanging="357"/>
        <w:rPr>
          <w:color w:val="000000" w:themeColor="text1"/>
          <w:sz w:val="22"/>
          <w:szCs w:val="22"/>
        </w:rPr>
      </w:pPr>
      <w:r w:rsidRPr="00260CA0">
        <w:rPr>
          <w:color w:val="000000" w:themeColor="text1"/>
          <w:sz w:val="22"/>
          <w:szCs w:val="22"/>
        </w:rPr>
        <w:t>Blutgerinnsel in der Lunge</w:t>
      </w:r>
    </w:p>
    <w:p w14:paraId="424F1F40" w14:textId="77777777" w:rsidR="000168D7" w:rsidRPr="00260CA0" w:rsidRDefault="000168D7" w:rsidP="00BB73E8">
      <w:pPr>
        <w:numPr>
          <w:ilvl w:val="0"/>
          <w:numId w:val="23"/>
        </w:numPr>
        <w:tabs>
          <w:tab w:val="clear" w:pos="720"/>
        </w:tabs>
        <w:ind w:left="357" w:right="-28" w:hanging="357"/>
        <w:rPr>
          <w:color w:val="000000" w:themeColor="text1"/>
          <w:sz w:val="22"/>
          <w:szCs w:val="22"/>
        </w:rPr>
      </w:pPr>
      <w:r w:rsidRPr="00260CA0">
        <w:rPr>
          <w:color w:val="000000" w:themeColor="text1"/>
          <w:sz w:val="22"/>
          <w:szCs w:val="22"/>
        </w:rPr>
        <w:t>Mundschleimhautentzündung</w:t>
      </w:r>
    </w:p>
    <w:p w14:paraId="706EBD87" w14:textId="77777777" w:rsidR="000168D7" w:rsidRPr="00260CA0" w:rsidRDefault="000168D7" w:rsidP="00BB73E8">
      <w:pPr>
        <w:numPr>
          <w:ilvl w:val="0"/>
          <w:numId w:val="23"/>
        </w:numPr>
        <w:tabs>
          <w:tab w:val="clear" w:pos="720"/>
        </w:tabs>
        <w:ind w:left="357" w:right="-28" w:hanging="357"/>
        <w:rPr>
          <w:color w:val="000000" w:themeColor="text1"/>
          <w:sz w:val="22"/>
          <w:szCs w:val="22"/>
        </w:rPr>
      </w:pPr>
      <w:r w:rsidRPr="00260CA0">
        <w:rPr>
          <w:color w:val="000000" w:themeColor="text1"/>
          <w:sz w:val="22"/>
          <w:szCs w:val="22"/>
        </w:rPr>
        <w:t>Flüssigkeitsansammlung im Bauchraum</w:t>
      </w:r>
    </w:p>
    <w:p w14:paraId="6369D7BB" w14:textId="77777777" w:rsidR="000168D7" w:rsidRPr="00260CA0" w:rsidRDefault="000168D7" w:rsidP="00BB73E8">
      <w:pPr>
        <w:numPr>
          <w:ilvl w:val="0"/>
          <w:numId w:val="23"/>
        </w:numPr>
        <w:tabs>
          <w:tab w:val="clear" w:pos="720"/>
        </w:tabs>
        <w:ind w:left="357" w:right="-28" w:hanging="357"/>
        <w:rPr>
          <w:color w:val="000000" w:themeColor="text1"/>
          <w:sz w:val="22"/>
          <w:szCs w:val="22"/>
        </w:rPr>
      </w:pPr>
      <w:r w:rsidRPr="00260CA0">
        <w:rPr>
          <w:color w:val="000000" w:themeColor="text1"/>
          <w:sz w:val="22"/>
          <w:szCs w:val="22"/>
        </w:rPr>
        <w:t>Nierenschädigung mit gleichzeitig verminderter Anzahl an Blutplättchen und roten Blutkörperchen mit oder ohne Ausschlag (hämolytisch-urämisches Syndrom)</w:t>
      </w:r>
    </w:p>
    <w:p w14:paraId="6E860C27" w14:textId="77777777" w:rsidR="000168D7" w:rsidRPr="00260CA0" w:rsidRDefault="000168D7" w:rsidP="00BB73E8">
      <w:pPr>
        <w:numPr>
          <w:ilvl w:val="0"/>
          <w:numId w:val="23"/>
        </w:numPr>
        <w:tabs>
          <w:tab w:val="clear" w:pos="720"/>
        </w:tabs>
        <w:ind w:left="357" w:right="-28" w:hanging="357"/>
        <w:rPr>
          <w:color w:val="000000" w:themeColor="text1"/>
          <w:sz w:val="22"/>
          <w:szCs w:val="22"/>
        </w:rPr>
      </w:pPr>
      <w:r w:rsidRPr="00260CA0">
        <w:rPr>
          <w:color w:val="000000" w:themeColor="text1"/>
          <w:sz w:val="22"/>
          <w:szCs w:val="22"/>
        </w:rPr>
        <w:t>Verminderung der weißen Blutkörperchen, die als neutrophile Leukozyten bezeichnet werden</w:t>
      </w:r>
    </w:p>
    <w:p w14:paraId="278D319A" w14:textId="77777777" w:rsidR="000168D7" w:rsidRPr="00260CA0" w:rsidRDefault="000168D7" w:rsidP="00BB73E8">
      <w:pPr>
        <w:numPr>
          <w:ilvl w:val="0"/>
          <w:numId w:val="23"/>
        </w:numPr>
        <w:tabs>
          <w:tab w:val="clear" w:pos="720"/>
        </w:tabs>
        <w:ind w:left="357" w:right="-28" w:hanging="357"/>
        <w:rPr>
          <w:color w:val="000000" w:themeColor="text1"/>
          <w:sz w:val="22"/>
          <w:szCs w:val="22"/>
        </w:rPr>
      </w:pPr>
      <w:r w:rsidRPr="00260CA0">
        <w:rPr>
          <w:color w:val="000000" w:themeColor="text1"/>
          <w:sz w:val="22"/>
          <w:szCs w:val="22"/>
        </w:rPr>
        <w:t>Verschlechterung der Knochensubstanz</w:t>
      </w:r>
    </w:p>
    <w:p w14:paraId="6EB4971E" w14:textId="77777777" w:rsidR="000168D7" w:rsidRPr="00260CA0" w:rsidRDefault="000168D7" w:rsidP="00BB73E8">
      <w:pPr>
        <w:numPr>
          <w:ilvl w:val="0"/>
          <w:numId w:val="23"/>
        </w:numPr>
        <w:tabs>
          <w:tab w:val="clear" w:pos="720"/>
        </w:tabs>
        <w:ind w:left="357" w:right="-28" w:hanging="357"/>
        <w:rPr>
          <w:color w:val="000000" w:themeColor="text1"/>
          <w:sz w:val="22"/>
          <w:szCs w:val="22"/>
        </w:rPr>
      </w:pPr>
      <w:r w:rsidRPr="00260CA0">
        <w:rPr>
          <w:color w:val="000000" w:themeColor="text1"/>
          <w:sz w:val="22"/>
          <w:szCs w:val="22"/>
        </w:rPr>
        <w:t>Entzündung, die zu einer Schädigung der Lunge führen kann, Flüssigkeitsansammlungen um die Lunge</w:t>
      </w:r>
    </w:p>
    <w:p w14:paraId="21164041" w14:textId="77777777" w:rsidR="000168D7" w:rsidRPr="00260CA0" w:rsidRDefault="000168D7" w:rsidP="00BB73E8">
      <w:pPr>
        <w:numPr>
          <w:ilvl w:val="0"/>
          <w:numId w:val="23"/>
        </w:numPr>
        <w:tabs>
          <w:tab w:val="clear" w:pos="720"/>
        </w:tabs>
        <w:ind w:left="357" w:right="-28" w:hanging="357"/>
        <w:rPr>
          <w:color w:val="000000" w:themeColor="text1"/>
          <w:sz w:val="22"/>
          <w:szCs w:val="22"/>
        </w:rPr>
      </w:pPr>
      <w:r w:rsidRPr="00260CA0">
        <w:rPr>
          <w:color w:val="000000" w:themeColor="text1"/>
          <w:sz w:val="22"/>
          <w:szCs w:val="22"/>
        </w:rPr>
        <w:t>Nasenbluten</w:t>
      </w:r>
    </w:p>
    <w:p w14:paraId="6DABB5E2" w14:textId="77777777" w:rsidR="000168D7" w:rsidRPr="00260CA0" w:rsidRDefault="000168D7" w:rsidP="00BB73E8">
      <w:pPr>
        <w:numPr>
          <w:ilvl w:val="0"/>
          <w:numId w:val="23"/>
        </w:numPr>
        <w:tabs>
          <w:tab w:val="clear" w:pos="720"/>
        </w:tabs>
        <w:ind w:left="357" w:right="-28" w:hanging="357"/>
        <w:rPr>
          <w:color w:val="000000" w:themeColor="text1"/>
          <w:sz w:val="22"/>
          <w:szCs w:val="22"/>
        </w:rPr>
      </w:pPr>
      <w:r w:rsidRPr="00260CA0">
        <w:rPr>
          <w:color w:val="000000" w:themeColor="text1"/>
          <w:sz w:val="22"/>
          <w:szCs w:val="22"/>
        </w:rPr>
        <w:t>Hautkrebs</w:t>
      </w:r>
    </w:p>
    <w:p w14:paraId="6F6D88BF" w14:textId="77777777" w:rsidR="000168D7" w:rsidRPr="00260CA0" w:rsidRDefault="000168D7" w:rsidP="00BB73E8">
      <w:pPr>
        <w:numPr>
          <w:ilvl w:val="0"/>
          <w:numId w:val="23"/>
        </w:numPr>
        <w:tabs>
          <w:tab w:val="clear" w:pos="720"/>
        </w:tabs>
        <w:ind w:left="357" w:right="-28" w:hanging="357"/>
        <w:rPr>
          <w:color w:val="000000" w:themeColor="text1"/>
          <w:sz w:val="22"/>
          <w:szCs w:val="22"/>
        </w:rPr>
      </w:pPr>
      <w:r w:rsidRPr="00260CA0">
        <w:rPr>
          <w:color w:val="000000" w:themeColor="text1"/>
          <w:sz w:val="22"/>
          <w:szCs w:val="22"/>
        </w:rPr>
        <w:t>Niereninfektion</w:t>
      </w:r>
    </w:p>
    <w:p w14:paraId="58240C15" w14:textId="77777777" w:rsidR="000168D7" w:rsidRPr="00260CA0" w:rsidRDefault="000168D7" w:rsidP="00BB73E8">
      <w:pPr>
        <w:numPr>
          <w:ilvl w:val="0"/>
          <w:numId w:val="23"/>
        </w:numPr>
        <w:tabs>
          <w:tab w:val="clear" w:pos="720"/>
        </w:tabs>
        <w:ind w:left="357" w:right="-28" w:hanging="357"/>
        <w:rPr>
          <w:color w:val="000000" w:themeColor="text1"/>
          <w:sz w:val="22"/>
          <w:szCs w:val="22"/>
        </w:rPr>
      </w:pPr>
      <w:r w:rsidRPr="00260CA0">
        <w:rPr>
          <w:color w:val="000000" w:themeColor="text1"/>
          <w:sz w:val="22"/>
          <w:szCs w:val="22"/>
        </w:rPr>
        <w:t>Ovarialzysten</w:t>
      </w:r>
    </w:p>
    <w:p w14:paraId="79F075D7" w14:textId="77777777" w:rsidR="000168D7" w:rsidRPr="00260CA0" w:rsidRDefault="000168D7" w:rsidP="00BB73E8">
      <w:pPr>
        <w:numPr>
          <w:ilvl w:val="0"/>
          <w:numId w:val="23"/>
        </w:numPr>
        <w:tabs>
          <w:tab w:val="clear" w:pos="720"/>
        </w:tabs>
        <w:ind w:left="357" w:right="-28" w:hanging="357"/>
        <w:rPr>
          <w:color w:val="000000" w:themeColor="text1"/>
          <w:sz w:val="22"/>
          <w:szCs w:val="22"/>
        </w:rPr>
      </w:pPr>
      <w:r w:rsidRPr="00260CA0">
        <w:rPr>
          <w:color w:val="000000" w:themeColor="text1"/>
          <w:sz w:val="22"/>
          <w:szCs w:val="22"/>
        </w:rPr>
        <w:t>Flüssigkeitsansammlung im Herzbeutel, die in einigen Fällen die Pumpfunktion des Herzens vermindern kann</w:t>
      </w:r>
    </w:p>
    <w:p w14:paraId="18E5AEBF" w14:textId="77777777" w:rsidR="000168D7" w:rsidRPr="00260CA0" w:rsidRDefault="000168D7" w:rsidP="00BB73E8">
      <w:pPr>
        <w:numPr>
          <w:ilvl w:val="0"/>
          <w:numId w:val="23"/>
        </w:numPr>
        <w:tabs>
          <w:tab w:val="clear" w:pos="720"/>
        </w:tabs>
        <w:ind w:left="357" w:right="-28" w:hanging="357"/>
        <w:rPr>
          <w:color w:val="000000" w:themeColor="text1"/>
          <w:sz w:val="22"/>
          <w:szCs w:val="22"/>
        </w:rPr>
      </w:pPr>
      <w:r w:rsidRPr="00260CA0">
        <w:rPr>
          <w:color w:val="000000" w:themeColor="text1"/>
          <w:sz w:val="22"/>
          <w:szCs w:val="22"/>
        </w:rPr>
        <w:t>Bauchspeicheldrüsenentzündung</w:t>
      </w:r>
    </w:p>
    <w:p w14:paraId="3E6D8FC2" w14:textId="77777777" w:rsidR="000168D7" w:rsidRPr="00260CA0" w:rsidRDefault="000168D7" w:rsidP="00BB73E8">
      <w:pPr>
        <w:numPr>
          <w:ilvl w:val="0"/>
          <w:numId w:val="23"/>
        </w:numPr>
        <w:tabs>
          <w:tab w:val="clear" w:pos="720"/>
        </w:tabs>
        <w:ind w:left="357" w:right="-28" w:hanging="357"/>
        <w:rPr>
          <w:color w:val="000000" w:themeColor="text1"/>
          <w:sz w:val="22"/>
          <w:szCs w:val="22"/>
        </w:rPr>
      </w:pPr>
      <w:r w:rsidRPr="00260CA0">
        <w:rPr>
          <w:color w:val="000000" w:themeColor="text1"/>
          <w:sz w:val="22"/>
          <w:szCs w:val="22"/>
        </w:rPr>
        <w:t>allergische Reaktionen</w:t>
      </w:r>
    </w:p>
    <w:p w14:paraId="0C30CC10" w14:textId="77777777" w:rsidR="000168D7" w:rsidRPr="00260CA0" w:rsidRDefault="000168D7" w:rsidP="00BB73E8">
      <w:pPr>
        <w:numPr>
          <w:ilvl w:val="0"/>
          <w:numId w:val="23"/>
        </w:numPr>
        <w:tabs>
          <w:tab w:val="clear" w:pos="720"/>
        </w:tabs>
        <w:ind w:left="357" w:right="-28" w:hanging="357"/>
        <w:rPr>
          <w:color w:val="000000" w:themeColor="text1"/>
          <w:sz w:val="22"/>
          <w:szCs w:val="22"/>
        </w:rPr>
      </w:pPr>
      <w:r w:rsidRPr="00260CA0">
        <w:rPr>
          <w:color w:val="000000" w:themeColor="text1"/>
          <w:sz w:val="22"/>
          <w:szCs w:val="22"/>
        </w:rPr>
        <w:t>Gürtelrose</w:t>
      </w:r>
    </w:p>
    <w:p w14:paraId="47113956" w14:textId="77777777" w:rsidR="000168D7" w:rsidRPr="00260CA0" w:rsidRDefault="000168D7" w:rsidP="00BB73E8">
      <w:pPr>
        <w:numPr>
          <w:ilvl w:val="0"/>
          <w:numId w:val="23"/>
        </w:numPr>
        <w:tabs>
          <w:tab w:val="clear" w:pos="720"/>
        </w:tabs>
        <w:ind w:left="357" w:right="-28" w:hanging="357"/>
        <w:rPr>
          <w:color w:val="000000" w:themeColor="text1"/>
          <w:sz w:val="22"/>
          <w:szCs w:val="22"/>
        </w:rPr>
      </w:pPr>
      <w:r w:rsidRPr="00260CA0">
        <w:rPr>
          <w:color w:val="000000" w:themeColor="text1"/>
          <w:sz w:val="22"/>
          <w:szCs w:val="22"/>
        </w:rPr>
        <w:t>Zytomegalievirus-Infektion</w:t>
      </w:r>
    </w:p>
    <w:p w14:paraId="7AD16291" w14:textId="77777777" w:rsidR="000168D7" w:rsidRPr="00260CA0" w:rsidRDefault="000168D7">
      <w:pPr>
        <w:tabs>
          <w:tab w:val="left" w:pos="1701"/>
        </w:tabs>
        <w:ind w:left="1701" w:hanging="1701"/>
        <w:rPr>
          <w:color w:val="000000" w:themeColor="text1"/>
          <w:sz w:val="22"/>
          <w:szCs w:val="22"/>
        </w:rPr>
      </w:pPr>
    </w:p>
    <w:p w14:paraId="4DBF5C12" w14:textId="77777777" w:rsidR="000168D7" w:rsidRPr="00260CA0" w:rsidRDefault="000168D7" w:rsidP="009037DE">
      <w:pPr>
        <w:keepNext/>
        <w:keepLines/>
        <w:tabs>
          <w:tab w:val="left" w:pos="1701"/>
        </w:tabs>
        <w:rPr>
          <w:color w:val="000000" w:themeColor="text1"/>
          <w:sz w:val="22"/>
          <w:szCs w:val="22"/>
        </w:rPr>
      </w:pPr>
      <w:r w:rsidRPr="00260CA0">
        <w:rPr>
          <w:color w:val="000000" w:themeColor="text1"/>
          <w:sz w:val="22"/>
          <w:szCs w:val="22"/>
        </w:rPr>
        <w:lastRenderedPageBreak/>
        <w:t>Gelegentlich (kann bis zu 1 von 100 Behandelten betreffen):</w:t>
      </w:r>
    </w:p>
    <w:p w14:paraId="413C0112" w14:textId="77777777" w:rsidR="000168D7" w:rsidRPr="00260CA0" w:rsidRDefault="000168D7" w:rsidP="009037DE">
      <w:pPr>
        <w:keepNext/>
        <w:keepLines/>
        <w:tabs>
          <w:tab w:val="left" w:pos="1701"/>
        </w:tabs>
        <w:rPr>
          <w:color w:val="000000" w:themeColor="text1"/>
          <w:sz w:val="22"/>
          <w:szCs w:val="22"/>
        </w:rPr>
      </w:pPr>
    </w:p>
    <w:p w14:paraId="3601E3E9" w14:textId="77777777" w:rsidR="000168D7" w:rsidRPr="00260CA0" w:rsidRDefault="000168D7" w:rsidP="00BB73E8">
      <w:pPr>
        <w:numPr>
          <w:ilvl w:val="0"/>
          <w:numId w:val="23"/>
        </w:numPr>
        <w:tabs>
          <w:tab w:val="clear" w:pos="720"/>
        </w:tabs>
        <w:ind w:left="357" w:right="-28" w:hanging="357"/>
        <w:rPr>
          <w:color w:val="000000" w:themeColor="text1"/>
          <w:sz w:val="22"/>
          <w:szCs w:val="22"/>
        </w:rPr>
      </w:pPr>
      <w:r w:rsidRPr="00260CA0">
        <w:rPr>
          <w:color w:val="000000" w:themeColor="text1"/>
          <w:sz w:val="22"/>
          <w:szCs w:val="22"/>
        </w:rPr>
        <w:t>Krebs des lymphatischen Gewebes (Lymphom/ lymphoproliferative Erkrankung nach Transplantation), gleichzeitige Verminderung der roten und weißen Blutkörperchen sowie der Blutplättchen</w:t>
      </w:r>
    </w:p>
    <w:p w14:paraId="0191295B" w14:textId="77777777" w:rsidR="000168D7" w:rsidRPr="00260CA0" w:rsidRDefault="000168D7" w:rsidP="00BB73E8">
      <w:pPr>
        <w:numPr>
          <w:ilvl w:val="0"/>
          <w:numId w:val="23"/>
        </w:numPr>
        <w:tabs>
          <w:tab w:val="clear" w:pos="720"/>
        </w:tabs>
        <w:ind w:left="357" w:right="-28" w:hanging="357"/>
        <w:rPr>
          <w:color w:val="000000" w:themeColor="text1"/>
          <w:sz w:val="22"/>
          <w:szCs w:val="22"/>
        </w:rPr>
      </w:pPr>
      <w:r w:rsidRPr="00260CA0">
        <w:rPr>
          <w:color w:val="000000" w:themeColor="text1"/>
          <w:sz w:val="22"/>
          <w:szCs w:val="22"/>
        </w:rPr>
        <w:t>Lungenblutung</w:t>
      </w:r>
    </w:p>
    <w:p w14:paraId="38EC3504" w14:textId="77777777" w:rsidR="000168D7" w:rsidRPr="00260CA0" w:rsidRDefault="000168D7" w:rsidP="00BB73E8">
      <w:pPr>
        <w:ind w:left="357" w:right="-28" w:hanging="357"/>
        <w:rPr>
          <w:color w:val="000000" w:themeColor="text1"/>
          <w:sz w:val="22"/>
          <w:szCs w:val="22"/>
        </w:rPr>
      </w:pPr>
      <w:r w:rsidRPr="00260CA0">
        <w:rPr>
          <w:color w:val="000000" w:themeColor="text1"/>
          <w:sz w:val="22"/>
          <w:szCs w:val="22"/>
        </w:rPr>
        <w:t>-</w:t>
      </w:r>
      <w:r w:rsidRPr="00260CA0">
        <w:rPr>
          <w:color w:val="000000" w:themeColor="text1"/>
          <w:sz w:val="22"/>
          <w:szCs w:val="22"/>
        </w:rPr>
        <w:tab/>
        <w:t>Eiweiß im Urin, gelegentlich schwerwiegend und in Verbindung mit Nebenwirkungen wie z. B. Schwellungen</w:t>
      </w:r>
    </w:p>
    <w:p w14:paraId="58BAB3B1" w14:textId="77777777" w:rsidR="000168D7" w:rsidRPr="00260CA0" w:rsidRDefault="000168D7" w:rsidP="00BB73E8">
      <w:pPr>
        <w:numPr>
          <w:ilvl w:val="0"/>
          <w:numId w:val="23"/>
        </w:numPr>
        <w:tabs>
          <w:tab w:val="clear" w:pos="720"/>
        </w:tabs>
        <w:ind w:left="357" w:right="-28" w:hanging="357"/>
        <w:rPr>
          <w:color w:val="000000" w:themeColor="text1"/>
          <w:sz w:val="22"/>
          <w:szCs w:val="22"/>
        </w:rPr>
      </w:pPr>
      <w:r w:rsidRPr="00260CA0">
        <w:rPr>
          <w:color w:val="000000" w:themeColor="text1"/>
          <w:sz w:val="22"/>
          <w:szCs w:val="22"/>
        </w:rPr>
        <w:t>Narbenbildung in der Niere, welche die Nierenfunktion vermindern kann</w:t>
      </w:r>
    </w:p>
    <w:p w14:paraId="0D8C7F6C" w14:textId="77777777" w:rsidR="000168D7" w:rsidRPr="00260CA0" w:rsidRDefault="000168D7" w:rsidP="00BB73E8">
      <w:pPr>
        <w:numPr>
          <w:ilvl w:val="0"/>
          <w:numId w:val="23"/>
        </w:numPr>
        <w:tabs>
          <w:tab w:val="clear" w:pos="720"/>
        </w:tabs>
        <w:ind w:left="357" w:right="-28" w:hanging="357"/>
        <w:rPr>
          <w:color w:val="000000" w:themeColor="text1"/>
          <w:sz w:val="22"/>
          <w:szCs w:val="22"/>
        </w:rPr>
      </w:pPr>
      <w:r w:rsidRPr="00260CA0">
        <w:rPr>
          <w:color w:val="000000" w:themeColor="text1"/>
          <w:sz w:val="22"/>
          <w:szCs w:val="22"/>
        </w:rPr>
        <w:t>Flüssigkeitsansammlung im Gewebe aufgrund unregelmäßiger Lymphfunktion</w:t>
      </w:r>
    </w:p>
    <w:p w14:paraId="6200F7D9" w14:textId="77777777" w:rsidR="000168D7" w:rsidRPr="00260CA0" w:rsidRDefault="000168D7" w:rsidP="00BB73E8">
      <w:pPr>
        <w:numPr>
          <w:ilvl w:val="0"/>
          <w:numId w:val="23"/>
        </w:numPr>
        <w:tabs>
          <w:tab w:val="clear" w:pos="720"/>
        </w:tabs>
        <w:ind w:left="357" w:right="-28" w:hanging="357"/>
        <w:rPr>
          <w:color w:val="000000" w:themeColor="text1"/>
          <w:sz w:val="22"/>
          <w:szCs w:val="22"/>
        </w:rPr>
      </w:pPr>
      <w:r w:rsidRPr="00260CA0">
        <w:rPr>
          <w:color w:val="000000" w:themeColor="text1"/>
          <w:sz w:val="22"/>
          <w:szCs w:val="22"/>
        </w:rPr>
        <w:t>verminderte Anzahl an Blutplättchen mit oder ohne Hautausschlag (thrombozytopenische Purpura)</w:t>
      </w:r>
    </w:p>
    <w:p w14:paraId="5A3120B7" w14:textId="77777777" w:rsidR="000168D7" w:rsidRPr="00260CA0" w:rsidRDefault="000168D7" w:rsidP="00BB73E8">
      <w:pPr>
        <w:numPr>
          <w:ilvl w:val="0"/>
          <w:numId w:val="23"/>
        </w:numPr>
        <w:tabs>
          <w:tab w:val="clear" w:pos="720"/>
        </w:tabs>
        <w:ind w:left="357" w:right="-28" w:hanging="357"/>
        <w:rPr>
          <w:color w:val="000000" w:themeColor="text1"/>
          <w:sz w:val="22"/>
          <w:szCs w:val="22"/>
        </w:rPr>
      </w:pPr>
      <w:r w:rsidRPr="00260CA0">
        <w:rPr>
          <w:color w:val="000000" w:themeColor="text1"/>
          <w:sz w:val="22"/>
          <w:szCs w:val="22"/>
        </w:rPr>
        <w:t>schwerwiegende allergische Reaktionen, die ein Abschälen der Haut verursachen können</w:t>
      </w:r>
    </w:p>
    <w:p w14:paraId="29C0E100" w14:textId="77777777" w:rsidR="000168D7" w:rsidRPr="00260CA0" w:rsidRDefault="000168D7" w:rsidP="00BB73E8">
      <w:pPr>
        <w:numPr>
          <w:ilvl w:val="0"/>
          <w:numId w:val="23"/>
        </w:numPr>
        <w:tabs>
          <w:tab w:val="clear" w:pos="720"/>
        </w:tabs>
        <w:ind w:left="357" w:right="-28" w:hanging="357"/>
        <w:rPr>
          <w:color w:val="000000" w:themeColor="text1"/>
          <w:sz w:val="22"/>
          <w:szCs w:val="22"/>
        </w:rPr>
      </w:pPr>
      <w:r w:rsidRPr="00260CA0">
        <w:rPr>
          <w:color w:val="000000" w:themeColor="text1"/>
          <w:sz w:val="22"/>
          <w:szCs w:val="22"/>
        </w:rPr>
        <w:t>Tuberkulose</w:t>
      </w:r>
    </w:p>
    <w:p w14:paraId="678492A4" w14:textId="77777777" w:rsidR="000168D7" w:rsidRPr="00260CA0" w:rsidRDefault="000168D7" w:rsidP="00BB73E8">
      <w:pPr>
        <w:numPr>
          <w:ilvl w:val="0"/>
          <w:numId w:val="23"/>
        </w:numPr>
        <w:tabs>
          <w:tab w:val="clear" w:pos="720"/>
        </w:tabs>
        <w:ind w:left="357" w:right="-28" w:hanging="357"/>
        <w:rPr>
          <w:color w:val="000000" w:themeColor="text1"/>
          <w:sz w:val="22"/>
          <w:szCs w:val="22"/>
        </w:rPr>
      </w:pPr>
      <w:r w:rsidRPr="00260CA0">
        <w:rPr>
          <w:color w:val="000000" w:themeColor="text1"/>
          <w:sz w:val="22"/>
          <w:szCs w:val="22"/>
        </w:rPr>
        <w:t>Epstein-Barr-Virusinfektion</w:t>
      </w:r>
    </w:p>
    <w:p w14:paraId="63FA8F05" w14:textId="77777777" w:rsidR="00160E7E" w:rsidRPr="00260CA0" w:rsidRDefault="00C62381" w:rsidP="00BB73E8">
      <w:pPr>
        <w:numPr>
          <w:ilvl w:val="0"/>
          <w:numId w:val="23"/>
        </w:numPr>
        <w:tabs>
          <w:tab w:val="clear" w:pos="720"/>
        </w:tabs>
        <w:ind w:left="357" w:right="-28" w:hanging="357"/>
        <w:rPr>
          <w:color w:val="000000" w:themeColor="text1"/>
          <w:sz w:val="22"/>
          <w:szCs w:val="22"/>
        </w:rPr>
      </w:pPr>
      <w:r w:rsidRPr="00260CA0">
        <w:rPr>
          <w:color w:val="000000" w:themeColor="text1"/>
          <w:sz w:val="22"/>
          <w:szCs w:val="22"/>
        </w:rPr>
        <w:t xml:space="preserve">Durchfall durch </w:t>
      </w:r>
      <w:r w:rsidR="00160E7E" w:rsidRPr="00260CA0">
        <w:rPr>
          <w:i/>
          <w:color w:val="000000" w:themeColor="text1"/>
          <w:sz w:val="22"/>
          <w:szCs w:val="22"/>
        </w:rPr>
        <w:t>Clostridium difficile</w:t>
      </w:r>
      <w:r w:rsidR="00A5310C" w:rsidRPr="00260CA0">
        <w:rPr>
          <w:i/>
          <w:color w:val="000000" w:themeColor="text1"/>
          <w:sz w:val="22"/>
          <w:szCs w:val="22"/>
        </w:rPr>
        <w:t xml:space="preserve">, </w:t>
      </w:r>
      <w:r w:rsidR="00A5310C" w:rsidRPr="00260CA0">
        <w:rPr>
          <w:color w:val="000000" w:themeColor="text1"/>
          <w:sz w:val="22"/>
          <w:szCs w:val="22"/>
        </w:rPr>
        <w:t>mit Ansteckungsrisiko</w:t>
      </w:r>
    </w:p>
    <w:p w14:paraId="1E4D8CCF" w14:textId="77777777" w:rsidR="000168D7" w:rsidRPr="00260CA0" w:rsidRDefault="000168D7" w:rsidP="00BB73E8">
      <w:pPr>
        <w:numPr>
          <w:ilvl w:val="0"/>
          <w:numId w:val="23"/>
        </w:numPr>
        <w:tabs>
          <w:tab w:val="clear" w:pos="720"/>
        </w:tabs>
        <w:ind w:left="357" w:right="-28" w:hanging="357"/>
        <w:rPr>
          <w:color w:val="000000" w:themeColor="text1"/>
          <w:sz w:val="22"/>
          <w:szCs w:val="22"/>
        </w:rPr>
      </w:pPr>
      <w:r w:rsidRPr="00260CA0">
        <w:rPr>
          <w:color w:val="000000" w:themeColor="text1"/>
          <w:sz w:val="22"/>
          <w:szCs w:val="22"/>
        </w:rPr>
        <w:t>schwerwiegende Leberschädigung</w:t>
      </w:r>
    </w:p>
    <w:p w14:paraId="201F9A72" w14:textId="77777777" w:rsidR="000168D7" w:rsidRPr="00260CA0" w:rsidRDefault="000168D7">
      <w:pPr>
        <w:tabs>
          <w:tab w:val="left" w:pos="1701"/>
        </w:tabs>
        <w:ind w:left="567" w:hanging="567"/>
        <w:rPr>
          <w:color w:val="000000" w:themeColor="text1"/>
          <w:sz w:val="22"/>
          <w:szCs w:val="22"/>
        </w:rPr>
      </w:pPr>
    </w:p>
    <w:p w14:paraId="7774D88F" w14:textId="77777777" w:rsidR="000168D7" w:rsidRPr="00260CA0" w:rsidRDefault="000168D7" w:rsidP="009037DE">
      <w:pPr>
        <w:keepNext/>
        <w:keepLines/>
        <w:tabs>
          <w:tab w:val="left" w:pos="1701"/>
        </w:tabs>
        <w:ind w:left="1701" w:hanging="1701"/>
        <w:rPr>
          <w:color w:val="000000" w:themeColor="text1"/>
          <w:sz w:val="22"/>
          <w:szCs w:val="22"/>
        </w:rPr>
      </w:pPr>
      <w:r w:rsidRPr="00260CA0">
        <w:rPr>
          <w:color w:val="000000" w:themeColor="text1"/>
          <w:sz w:val="22"/>
          <w:szCs w:val="22"/>
        </w:rPr>
        <w:t>Selten (kann bis zu 1 von 1.000 Behandelten betreffen):</w:t>
      </w:r>
    </w:p>
    <w:p w14:paraId="58A4DB49" w14:textId="77777777" w:rsidR="000168D7" w:rsidRPr="00260CA0" w:rsidRDefault="000168D7" w:rsidP="009037DE">
      <w:pPr>
        <w:keepNext/>
        <w:keepLines/>
        <w:tabs>
          <w:tab w:val="left" w:pos="1701"/>
        </w:tabs>
        <w:ind w:left="1701" w:hanging="1701"/>
        <w:rPr>
          <w:color w:val="000000" w:themeColor="text1"/>
          <w:sz w:val="22"/>
          <w:szCs w:val="22"/>
        </w:rPr>
      </w:pPr>
    </w:p>
    <w:p w14:paraId="477D6ABE" w14:textId="77777777" w:rsidR="000168D7" w:rsidRPr="00260CA0" w:rsidRDefault="000168D7" w:rsidP="00BB73E8">
      <w:pPr>
        <w:numPr>
          <w:ilvl w:val="0"/>
          <w:numId w:val="23"/>
        </w:numPr>
        <w:tabs>
          <w:tab w:val="clear" w:pos="720"/>
        </w:tabs>
        <w:ind w:left="357" w:right="-28" w:hanging="357"/>
        <w:rPr>
          <w:color w:val="000000" w:themeColor="text1"/>
          <w:sz w:val="22"/>
          <w:szCs w:val="22"/>
        </w:rPr>
      </w:pPr>
      <w:r w:rsidRPr="00260CA0">
        <w:rPr>
          <w:color w:val="000000" w:themeColor="text1"/>
          <w:sz w:val="22"/>
          <w:szCs w:val="22"/>
        </w:rPr>
        <w:t>Anhäufung von Eiweiß in den Lungenbläschen, welche die Atmung beeinträchtigen kann</w:t>
      </w:r>
    </w:p>
    <w:p w14:paraId="3174D217" w14:textId="77777777" w:rsidR="000168D7" w:rsidRPr="00260CA0" w:rsidRDefault="000168D7" w:rsidP="00BB73E8">
      <w:pPr>
        <w:numPr>
          <w:ilvl w:val="0"/>
          <w:numId w:val="23"/>
        </w:numPr>
        <w:tabs>
          <w:tab w:val="clear" w:pos="720"/>
        </w:tabs>
        <w:ind w:left="357" w:right="-28" w:hanging="357"/>
        <w:rPr>
          <w:color w:val="000000" w:themeColor="text1"/>
          <w:sz w:val="22"/>
          <w:szCs w:val="22"/>
        </w:rPr>
      </w:pPr>
      <w:r w:rsidRPr="00260CA0">
        <w:rPr>
          <w:color w:val="000000" w:themeColor="text1"/>
          <w:sz w:val="22"/>
          <w:szCs w:val="22"/>
        </w:rPr>
        <w:t>schwerwiegende allergische Reaktionen, die sich auf die Blutgefäße auswirken können (siehe oben aufgeführter Abschnitt bzgl. allergischer Reaktionen)</w:t>
      </w:r>
    </w:p>
    <w:p w14:paraId="69AC98BD" w14:textId="77777777" w:rsidR="000168D7" w:rsidRPr="00260CA0" w:rsidRDefault="000168D7">
      <w:pPr>
        <w:tabs>
          <w:tab w:val="left" w:pos="1701"/>
        </w:tabs>
        <w:ind w:left="2127" w:hanging="2127"/>
        <w:rPr>
          <w:color w:val="000000" w:themeColor="text1"/>
          <w:sz w:val="22"/>
          <w:szCs w:val="22"/>
        </w:rPr>
      </w:pPr>
    </w:p>
    <w:p w14:paraId="1D6C8971" w14:textId="77777777" w:rsidR="000168D7" w:rsidRPr="00260CA0" w:rsidRDefault="000168D7" w:rsidP="009037DE">
      <w:pPr>
        <w:keepNext/>
        <w:keepLines/>
        <w:rPr>
          <w:color w:val="000000" w:themeColor="text1"/>
          <w:sz w:val="22"/>
        </w:rPr>
      </w:pPr>
      <w:r w:rsidRPr="00260CA0">
        <w:rPr>
          <w:color w:val="000000" w:themeColor="text1"/>
          <w:sz w:val="22"/>
        </w:rPr>
        <w:t>Nicht bekannt (Häufigkeit auf Grundlage der verfügbaren Daten nicht abschätzbar):</w:t>
      </w:r>
    </w:p>
    <w:p w14:paraId="67E17469" w14:textId="77777777" w:rsidR="000168D7" w:rsidRPr="00260CA0" w:rsidRDefault="000168D7" w:rsidP="009037DE">
      <w:pPr>
        <w:keepNext/>
        <w:keepLines/>
        <w:rPr>
          <w:color w:val="000000" w:themeColor="text1"/>
          <w:sz w:val="22"/>
        </w:rPr>
      </w:pPr>
    </w:p>
    <w:p w14:paraId="4F3BE178" w14:textId="77777777" w:rsidR="000168D7" w:rsidRPr="00260CA0" w:rsidRDefault="000168D7" w:rsidP="00BB73E8">
      <w:pPr>
        <w:numPr>
          <w:ilvl w:val="0"/>
          <w:numId w:val="23"/>
        </w:numPr>
        <w:tabs>
          <w:tab w:val="clear" w:pos="720"/>
        </w:tabs>
        <w:ind w:left="357" w:right="-28" w:hanging="357"/>
        <w:rPr>
          <w:color w:val="000000" w:themeColor="text1"/>
          <w:sz w:val="22"/>
          <w:szCs w:val="22"/>
        </w:rPr>
      </w:pPr>
      <w:r w:rsidRPr="00260CA0">
        <w:rPr>
          <w:color w:val="000000" w:themeColor="text1"/>
          <w:sz w:val="22"/>
          <w:szCs w:val="22"/>
        </w:rPr>
        <w:t>Posteriores reversibles Enzephalopathie-Syndrom (PRES), ein schwerwiegendes Syndrom des Nervensystems mit folgenden Symptomen: Kopfschmerz, Übelkeit, Erbrechen, Verwirrtheit, Krampfanfälle und Sehverlust. Sollten mehrere dieser Symptome zusammen auftreten, wenden Sie sich bitte an Ihren Arzt.</w:t>
      </w:r>
    </w:p>
    <w:p w14:paraId="4745A610" w14:textId="77777777" w:rsidR="00D540F1" w:rsidRPr="00260CA0" w:rsidRDefault="00D540F1">
      <w:pPr>
        <w:rPr>
          <w:color w:val="000000" w:themeColor="text1"/>
          <w:sz w:val="22"/>
        </w:rPr>
      </w:pPr>
    </w:p>
    <w:p w14:paraId="56009C1D" w14:textId="77777777" w:rsidR="00D540F1" w:rsidRPr="00260CA0" w:rsidRDefault="00D540F1" w:rsidP="00D540F1">
      <w:pPr>
        <w:rPr>
          <w:color w:val="000000" w:themeColor="text1"/>
          <w:sz w:val="22"/>
          <w:szCs w:val="22"/>
        </w:rPr>
      </w:pPr>
      <w:r w:rsidRPr="00260CA0">
        <w:rPr>
          <w:color w:val="000000" w:themeColor="text1"/>
          <w:sz w:val="22"/>
          <w:szCs w:val="22"/>
        </w:rPr>
        <w:t>S</w:t>
      </w:r>
      <w:r w:rsidRPr="00260CA0">
        <w:rPr>
          <w:color w:val="000000" w:themeColor="text1"/>
          <w:sz w:val="22"/>
          <w:szCs w:val="22"/>
        </w:rPr>
        <w:noBreakHyphen/>
        <w:t>LAM</w:t>
      </w:r>
      <w:r w:rsidRPr="00260CA0">
        <w:rPr>
          <w:color w:val="000000" w:themeColor="text1"/>
          <w:sz w:val="22"/>
          <w:szCs w:val="22"/>
        </w:rPr>
        <w:noBreakHyphen/>
        <w:t>Patienten haben ähnliche Nebenwirkungen wie nierentransplantierte Patienten. Zusätzlich kann es zu Gewichtsverlust kommen, von dem bis zu 1 von 10 behandelten Personen betroffen sein können.</w:t>
      </w:r>
    </w:p>
    <w:p w14:paraId="7071D861" w14:textId="77777777" w:rsidR="00930B60" w:rsidRPr="00260CA0" w:rsidRDefault="00930B60">
      <w:pPr>
        <w:rPr>
          <w:color w:val="000000" w:themeColor="text1"/>
          <w:sz w:val="22"/>
        </w:rPr>
      </w:pPr>
    </w:p>
    <w:p w14:paraId="5A86E4E4" w14:textId="77777777" w:rsidR="000168D7" w:rsidRPr="00260CA0" w:rsidRDefault="000168D7">
      <w:pPr>
        <w:keepNext/>
        <w:keepLines/>
        <w:rPr>
          <w:rFonts w:eastAsia="Times New Roman"/>
          <w:b/>
          <w:color w:val="000000" w:themeColor="text1"/>
          <w:sz w:val="22"/>
          <w:szCs w:val="24"/>
        </w:rPr>
      </w:pPr>
      <w:r w:rsidRPr="00260CA0">
        <w:rPr>
          <w:rFonts w:eastAsia="Times New Roman"/>
          <w:b/>
          <w:color w:val="000000" w:themeColor="text1"/>
          <w:sz w:val="22"/>
          <w:szCs w:val="24"/>
        </w:rPr>
        <w:t>Meldung von Nebenwirkungen</w:t>
      </w:r>
    </w:p>
    <w:p w14:paraId="0407EF26" w14:textId="7136E024" w:rsidR="000168D7" w:rsidRPr="00260CA0" w:rsidRDefault="000168D7">
      <w:pPr>
        <w:keepNext/>
        <w:keepLines/>
        <w:numPr>
          <w:ilvl w:val="12"/>
          <w:numId w:val="0"/>
        </w:numPr>
        <w:ind w:right="-2"/>
        <w:rPr>
          <w:rFonts w:eastAsia="Times New Roman"/>
          <w:color w:val="000000" w:themeColor="text1"/>
          <w:sz w:val="22"/>
          <w:szCs w:val="22"/>
        </w:rPr>
      </w:pPr>
      <w:r w:rsidRPr="00260CA0">
        <w:rPr>
          <w:rFonts w:eastAsia="Times New Roman"/>
          <w:color w:val="000000" w:themeColor="text1"/>
          <w:sz w:val="22"/>
          <w:szCs w:val="22"/>
        </w:rPr>
        <w:t xml:space="preserve">Wenn Sie Nebenwirkungen bemerken, wenden Sie sich an Ihren Arzt oder Apotheker. Dies gilt auch für Nebenwirkungen, die nicht in dieser Packungsbeilage angegeben sind. </w:t>
      </w:r>
      <w:r w:rsidRPr="00260CA0">
        <w:rPr>
          <w:rFonts w:eastAsia="Times New Roman"/>
          <w:snapToGrid w:val="0"/>
          <w:color w:val="000000" w:themeColor="text1"/>
          <w:sz w:val="22"/>
          <w:szCs w:val="22"/>
        </w:rPr>
        <w:t xml:space="preserve">Sie können Nebenwirkungen auch direkt über </w:t>
      </w:r>
      <w:r w:rsidRPr="002B658D">
        <w:rPr>
          <w:rFonts w:eastAsia="Times New Roman"/>
          <w:snapToGrid w:val="0"/>
          <w:color w:val="000000" w:themeColor="text1"/>
          <w:sz w:val="22"/>
          <w:szCs w:val="22"/>
          <w:highlight w:val="lightGray"/>
        </w:rPr>
        <w:t xml:space="preserve">das in </w:t>
      </w:r>
      <w:r w:rsidR="002B658D" w:rsidRPr="002B658D">
        <w:rPr>
          <w:rFonts w:eastAsia="Times New Roman"/>
          <w:snapToGrid w:val="0"/>
          <w:color w:val="000000" w:themeColor="text1"/>
          <w:sz w:val="22"/>
          <w:szCs w:val="24"/>
          <w:highlight w:val="lightGray"/>
        </w:rPr>
        <w:fldChar w:fldCharType="begin"/>
      </w:r>
      <w:r w:rsidR="002B658D" w:rsidRPr="002B658D">
        <w:rPr>
          <w:rFonts w:eastAsia="Times New Roman"/>
          <w:snapToGrid w:val="0"/>
          <w:color w:val="000000" w:themeColor="text1"/>
          <w:sz w:val="22"/>
          <w:szCs w:val="24"/>
          <w:highlight w:val="lightGray"/>
        </w:rPr>
        <w:instrText>HYPERLINK "https://www.ema.europa.eu/documents/template-form/qrd-appendix-v-adverse-drug-reaction-reporting-details_en.docx"</w:instrText>
      </w:r>
      <w:r w:rsidR="002B658D" w:rsidRPr="002B658D">
        <w:rPr>
          <w:rFonts w:eastAsia="Times New Roman"/>
          <w:snapToGrid w:val="0"/>
          <w:color w:val="000000" w:themeColor="text1"/>
          <w:sz w:val="22"/>
          <w:szCs w:val="24"/>
          <w:highlight w:val="lightGray"/>
        </w:rPr>
      </w:r>
      <w:r w:rsidR="002B658D" w:rsidRPr="002B658D">
        <w:rPr>
          <w:rFonts w:eastAsia="Times New Roman"/>
          <w:snapToGrid w:val="0"/>
          <w:color w:val="000000" w:themeColor="text1"/>
          <w:sz w:val="22"/>
          <w:szCs w:val="24"/>
          <w:highlight w:val="lightGray"/>
        </w:rPr>
        <w:fldChar w:fldCharType="separate"/>
      </w:r>
      <w:r w:rsidRPr="002B658D">
        <w:rPr>
          <w:rStyle w:val="Hyperlink"/>
          <w:rFonts w:eastAsia="Times New Roman"/>
          <w:snapToGrid w:val="0"/>
          <w:sz w:val="22"/>
          <w:szCs w:val="24"/>
          <w:highlight w:val="lightGray"/>
        </w:rPr>
        <w:t>Anhang V</w:t>
      </w:r>
      <w:r w:rsidR="002B658D" w:rsidRPr="002B658D">
        <w:rPr>
          <w:rFonts w:eastAsia="Times New Roman"/>
          <w:snapToGrid w:val="0"/>
          <w:color w:val="000000" w:themeColor="text1"/>
          <w:sz w:val="22"/>
          <w:szCs w:val="24"/>
          <w:highlight w:val="lightGray"/>
        </w:rPr>
        <w:fldChar w:fldCharType="end"/>
      </w:r>
      <w:r w:rsidRPr="002B658D">
        <w:rPr>
          <w:rFonts w:eastAsia="Times New Roman"/>
          <w:snapToGrid w:val="0"/>
          <w:color w:val="000000" w:themeColor="text1"/>
          <w:sz w:val="22"/>
          <w:szCs w:val="22"/>
          <w:highlight w:val="lightGray"/>
        </w:rPr>
        <w:t xml:space="preserve"> aufgeführte nationale Meldesystem</w:t>
      </w:r>
      <w:r w:rsidRPr="00260CA0">
        <w:rPr>
          <w:rFonts w:eastAsia="Times New Roman"/>
          <w:snapToGrid w:val="0"/>
          <w:color w:val="000000" w:themeColor="text1"/>
          <w:sz w:val="22"/>
          <w:szCs w:val="22"/>
        </w:rPr>
        <w:t xml:space="preserve"> anzeigen.</w:t>
      </w:r>
      <w:r w:rsidRPr="00260CA0">
        <w:rPr>
          <w:rFonts w:eastAsia="Times New Roman"/>
          <w:color w:val="000000" w:themeColor="text1"/>
          <w:sz w:val="22"/>
          <w:szCs w:val="22"/>
        </w:rPr>
        <w:t xml:space="preserve"> Indem Sie Nebenwirkungen melden, können Sie dazu beitragen, dass mehr Informationen über die Sicherheit dieses Arzneimittels zur Verfügung gestellt werden.</w:t>
      </w:r>
    </w:p>
    <w:p w14:paraId="3F6E42FF" w14:textId="77777777" w:rsidR="000168D7" w:rsidRPr="00260CA0" w:rsidRDefault="000168D7">
      <w:pPr>
        <w:rPr>
          <w:color w:val="000000" w:themeColor="text1"/>
          <w:sz w:val="22"/>
        </w:rPr>
      </w:pPr>
    </w:p>
    <w:p w14:paraId="040D0157" w14:textId="77777777" w:rsidR="000168D7" w:rsidRPr="00260CA0" w:rsidRDefault="000168D7">
      <w:pPr>
        <w:rPr>
          <w:color w:val="000000" w:themeColor="text1"/>
          <w:sz w:val="22"/>
        </w:rPr>
      </w:pPr>
    </w:p>
    <w:p w14:paraId="01F90BC6" w14:textId="77777777" w:rsidR="000168D7" w:rsidRPr="00260CA0" w:rsidRDefault="000168D7" w:rsidP="001F1089">
      <w:pPr>
        <w:tabs>
          <w:tab w:val="left" w:pos="567"/>
        </w:tabs>
        <w:rPr>
          <w:b/>
          <w:color w:val="000000" w:themeColor="text1"/>
          <w:sz w:val="22"/>
        </w:rPr>
      </w:pPr>
      <w:r w:rsidRPr="00260CA0">
        <w:rPr>
          <w:b/>
          <w:color w:val="000000" w:themeColor="text1"/>
          <w:sz w:val="22"/>
        </w:rPr>
        <w:t>5.</w:t>
      </w:r>
      <w:r w:rsidRPr="00260CA0">
        <w:rPr>
          <w:b/>
          <w:color w:val="000000" w:themeColor="text1"/>
          <w:sz w:val="22"/>
        </w:rPr>
        <w:tab/>
        <w:t>Wie ist Rapamune aufzubewahren?</w:t>
      </w:r>
    </w:p>
    <w:p w14:paraId="4A456200" w14:textId="77777777" w:rsidR="000168D7" w:rsidRPr="00260CA0" w:rsidRDefault="000168D7" w:rsidP="009037DE">
      <w:pPr>
        <w:keepNext/>
        <w:keepLines/>
        <w:rPr>
          <w:b/>
          <w:color w:val="000000" w:themeColor="text1"/>
          <w:sz w:val="22"/>
        </w:rPr>
      </w:pPr>
    </w:p>
    <w:p w14:paraId="62CD873F" w14:textId="77777777" w:rsidR="000168D7" w:rsidRPr="00260CA0" w:rsidRDefault="000168D7">
      <w:pPr>
        <w:rPr>
          <w:color w:val="000000" w:themeColor="text1"/>
          <w:sz w:val="22"/>
        </w:rPr>
      </w:pPr>
      <w:r w:rsidRPr="00260CA0">
        <w:rPr>
          <w:color w:val="000000" w:themeColor="text1"/>
          <w:sz w:val="22"/>
        </w:rPr>
        <w:t>Bewahren Sie dieses Arzneimittel für Kinder unzugänglich auf.</w:t>
      </w:r>
    </w:p>
    <w:p w14:paraId="01CA664A" w14:textId="77777777" w:rsidR="000168D7" w:rsidRPr="00260CA0" w:rsidRDefault="000168D7">
      <w:pPr>
        <w:rPr>
          <w:b/>
          <w:color w:val="000000" w:themeColor="text1"/>
          <w:sz w:val="22"/>
        </w:rPr>
      </w:pPr>
    </w:p>
    <w:p w14:paraId="4CC2D5A9" w14:textId="77777777" w:rsidR="000168D7" w:rsidRPr="00260CA0" w:rsidRDefault="000168D7">
      <w:pPr>
        <w:rPr>
          <w:color w:val="000000" w:themeColor="text1"/>
          <w:sz w:val="22"/>
        </w:rPr>
      </w:pPr>
      <w:r w:rsidRPr="00260CA0">
        <w:rPr>
          <w:color w:val="000000" w:themeColor="text1"/>
          <w:sz w:val="22"/>
        </w:rPr>
        <w:t>Sie dürfen dieses Arzneimittel nach dem auf dem Umkarton nach „Verwendbar bis“ angegebenen Verfalldatum nicht mehr verwenden. Das Verfalldatum bezieht sich auf den letzten Tag des angegebenen Monats.</w:t>
      </w:r>
    </w:p>
    <w:p w14:paraId="698B97C0" w14:textId="77777777" w:rsidR="000168D7" w:rsidRPr="00260CA0" w:rsidRDefault="000168D7">
      <w:pPr>
        <w:rPr>
          <w:color w:val="000000" w:themeColor="text1"/>
          <w:sz w:val="22"/>
        </w:rPr>
      </w:pPr>
    </w:p>
    <w:p w14:paraId="2B498C0D" w14:textId="77777777" w:rsidR="000168D7" w:rsidRPr="00260CA0" w:rsidRDefault="000168D7">
      <w:pPr>
        <w:rPr>
          <w:color w:val="000000" w:themeColor="text1"/>
          <w:sz w:val="22"/>
        </w:rPr>
      </w:pPr>
      <w:r w:rsidRPr="00260CA0">
        <w:rPr>
          <w:color w:val="000000" w:themeColor="text1"/>
          <w:sz w:val="22"/>
        </w:rPr>
        <w:t xml:space="preserve">Im Kühlschrank lagern (bei 2 °C </w:t>
      </w:r>
      <w:r w:rsidR="006A3BF5" w:rsidRPr="00260CA0">
        <w:rPr>
          <w:color w:val="000000" w:themeColor="text1"/>
          <w:sz w:val="22"/>
        </w:rPr>
        <w:t xml:space="preserve">bis </w:t>
      </w:r>
      <w:r w:rsidRPr="00260CA0">
        <w:rPr>
          <w:color w:val="000000" w:themeColor="text1"/>
          <w:sz w:val="22"/>
        </w:rPr>
        <w:t>8 °C).</w:t>
      </w:r>
    </w:p>
    <w:p w14:paraId="3F8E8665" w14:textId="77777777" w:rsidR="000168D7" w:rsidRPr="00260CA0" w:rsidRDefault="000168D7">
      <w:pPr>
        <w:rPr>
          <w:color w:val="000000" w:themeColor="text1"/>
          <w:sz w:val="22"/>
        </w:rPr>
      </w:pPr>
    </w:p>
    <w:p w14:paraId="59C6A8F5" w14:textId="77777777" w:rsidR="000168D7" w:rsidRPr="00260CA0" w:rsidRDefault="000168D7">
      <w:pPr>
        <w:rPr>
          <w:color w:val="000000" w:themeColor="text1"/>
          <w:sz w:val="22"/>
        </w:rPr>
      </w:pPr>
      <w:r w:rsidRPr="00260CA0">
        <w:rPr>
          <w:color w:val="000000" w:themeColor="text1"/>
          <w:sz w:val="22"/>
        </w:rPr>
        <w:t>Bewahren Sie Rapamune Lösung zum Einnehmen in der Originalflasche auf, um den Inhalt vor Licht zu schützen.</w:t>
      </w:r>
    </w:p>
    <w:p w14:paraId="354C97CB" w14:textId="77777777" w:rsidR="000168D7" w:rsidRPr="00260CA0" w:rsidRDefault="000168D7">
      <w:pPr>
        <w:rPr>
          <w:color w:val="000000" w:themeColor="text1"/>
          <w:sz w:val="22"/>
        </w:rPr>
      </w:pPr>
    </w:p>
    <w:p w14:paraId="566829F3" w14:textId="77777777" w:rsidR="000168D7" w:rsidRPr="00260CA0" w:rsidRDefault="000168D7">
      <w:pPr>
        <w:rPr>
          <w:color w:val="000000" w:themeColor="text1"/>
          <w:sz w:val="22"/>
        </w:rPr>
      </w:pPr>
      <w:r w:rsidRPr="00260CA0">
        <w:rPr>
          <w:color w:val="000000" w:themeColor="text1"/>
          <w:sz w:val="22"/>
        </w:rPr>
        <w:lastRenderedPageBreak/>
        <w:t>Nach Öffnen der Flasche ist der Inhalt im Kühlschrank zu lagern und muss innerhalb von 30 Tagen aufgebraucht werden. Falls notwendig, können Sie die Flasche für einen kurzen Zeitraum, aber nicht länger als 24 Stunden, bei Raumtemperatur bis zu 25 °C aufbewahren.</w:t>
      </w:r>
    </w:p>
    <w:p w14:paraId="751E3BFF" w14:textId="77777777" w:rsidR="000168D7" w:rsidRPr="00260CA0" w:rsidRDefault="000168D7">
      <w:pPr>
        <w:rPr>
          <w:color w:val="000000" w:themeColor="text1"/>
          <w:sz w:val="22"/>
        </w:rPr>
      </w:pPr>
    </w:p>
    <w:p w14:paraId="23F094FB" w14:textId="77777777" w:rsidR="000168D7" w:rsidRPr="00260CA0" w:rsidRDefault="000168D7">
      <w:pPr>
        <w:rPr>
          <w:color w:val="000000" w:themeColor="text1"/>
          <w:sz w:val="22"/>
        </w:rPr>
      </w:pPr>
      <w:r w:rsidRPr="00260CA0">
        <w:rPr>
          <w:color w:val="000000" w:themeColor="text1"/>
          <w:sz w:val="22"/>
        </w:rPr>
        <w:t>Nachdem die Applikationsspritze mit Rapamune Lösung zum Einnehmen gefüllt wurde, darf sie maximal 24 Stunden bei Raumtemperatur, aber nicht über 25 °C, aufbewahrt werden.</w:t>
      </w:r>
    </w:p>
    <w:p w14:paraId="5F903806" w14:textId="77777777" w:rsidR="000168D7" w:rsidRPr="00260CA0" w:rsidRDefault="000168D7">
      <w:pPr>
        <w:rPr>
          <w:color w:val="000000" w:themeColor="text1"/>
          <w:sz w:val="22"/>
        </w:rPr>
      </w:pPr>
    </w:p>
    <w:p w14:paraId="3AC22C06" w14:textId="77777777" w:rsidR="000168D7" w:rsidRPr="00260CA0" w:rsidRDefault="000168D7">
      <w:pPr>
        <w:rPr>
          <w:color w:val="000000" w:themeColor="text1"/>
          <w:sz w:val="22"/>
        </w:rPr>
      </w:pPr>
      <w:r w:rsidRPr="00260CA0">
        <w:rPr>
          <w:color w:val="000000" w:themeColor="text1"/>
          <w:sz w:val="22"/>
        </w:rPr>
        <w:t>Nach Verdünnung des Inhalts der Applikationsspritze mit Wasser oder Orangensaft ist die Zubereitung sofort einzunehmen.</w:t>
      </w:r>
    </w:p>
    <w:p w14:paraId="461FC6F5" w14:textId="77777777" w:rsidR="000168D7" w:rsidRPr="00260CA0" w:rsidRDefault="000168D7">
      <w:pPr>
        <w:rPr>
          <w:color w:val="000000" w:themeColor="text1"/>
          <w:sz w:val="22"/>
        </w:rPr>
      </w:pPr>
    </w:p>
    <w:p w14:paraId="4C208A9B" w14:textId="77777777" w:rsidR="000168D7" w:rsidRPr="00260CA0" w:rsidRDefault="000168D7">
      <w:pPr>
        <w:rPr>
          <w:color w:val="000000" w:themeColor="text1"/>
          <w:sz w:val="22"/>
        </w:rPr>
      </w:pPr>
      <w:r w:rsidRPr="00260CA0">
        <w:rPr>
          <w:color w:val="000000" w:themeColor="text1"/>
          <w:sz w:val="22"/>
        </w:rPr>
        <w:t>Entsorgen Sie Arzneimittel nicht im Abwasser oder Haushaltsabfall. Fragen Sie Ihren Apotheker, wie das Arzneimittel zu entsorgen ist, wenn Sie es nicht mehr verwenden. Sie tragen damit zum Schutz der Umwelt bei.</w:t>
      </w:r>
    </w:p>
    <w:p w14:paraId="177241D7" w14:textId="77777777" w:rsidR="000168D7" w:rsidRPr="00260CA0" w:rsidRDefault="000168D7">
      <w:pPr>
        <w:rPr>
          <w:color w:val="000000" w:themeColor="text1"/>
          <w:sz w:val="22"/>
        </w:rPr>
      </w:pPr>
    </w:p>
    <w:p w14:paraId="15548D4E" w14:textId="77777777" w:rsidR="000168D7" w:rsidRPr="00260CA0" w:rsidRDefault="000168D7">
      <w:pPr>
        <w:rPr>
          <w:b/>
          <w:color w:val="000000" w:themeColor="text1"/>
          <w:sz w:val="22"/>
        </w:rPr>
      </w:pPr>
    </w:p>
    <w:p w14:paraId="67BDA5A7" w14:textId="77777777" w:rsidR="000168D7" w:rsidRPr="00260CA0" w:rsidRDefault="000168D7" w:rsidP="001F1089">
      <w:pPr>
        <w:tabs>
          <w:tab w:val="left" w:pos="567"/>
        </w:tabs>
        <w:rPr>
          <w:b/>
          <w:color w:val="000000" w:themeColor="text1"/>
          <w:sz w:val="22"/>
        </w:rPr>
      </w:pPr>
      <w:r w:rsidRPr="00260CA0">
        <w:rPr>
          <w:b/>
          <w:color w:val="000000" w:themeColor="text1"/>
          <w:sz w:val="22"/>
        </w:rPr>
        <w:t>6.</w:t>
      </w:r>
      <w:r w:rsidRPr="00260CA0">
        <w:rPr>
          <w:b/>
          <w:color w:val="000000" w:themeColor="text1"/>
          <w:sz w:val="22"/>
        </w:rPr>
        <w:tab/>
        <w:t>Inhalt der Packung und weitere Informationen</w:t>
      </w:r>
    </w:p>
    <w:p w14:paraId="7188D9F9" w14:textId="77777777" w:rsidR="000168D7" w:rsidRPr="00260CA0" w:rsidRDefault="000168D7" w:rsidP="0012019B">
      <w:pPr>
        <w:keepNext/>
        <w:keepLines/>
        <w:widowControl w:val="0"/>
        <w:rPr>
          <w:color w:val="000000" w:themeColor="text1"/>
          <w:sz w:val="22"/>
        </w:rPr>
      </w:pPr>
    </w:p>
    <w:p w14:paraId="2A1F0B49" w14:textId="77777777" w:rsidR="000168D7" w:rsidRPr="00260CA0" w:rsidRDefault="000168D7" w:rsidP="0012019B">
      <w:pPr>
        <w:pStyle w:val="BodyText3"/>
        <w:keepNext/>
        <w:keepLines/>
        <w:widowControl w:val="0"/>
        <w:rPr>
          <w:color w:val="000000" w:themeColor="text1"/>
        </w:rPr>
      </w:pPr>
      <w:r w:rsidRPr="00260CA0">
        <w:rPr>
          <w:b/>
          <w:color w:val="000000" w:themeColor="text1"/>
        </w:rPr>
        <w:t>Was Rapamune enthält</w:t>
      </w:r>
    </w:p>
    <w:p w14:paraId="0400C3AB" w14:textId="77777777" w:rsidR="000168D7" w:rsidRPr="00260CA0" w:rsidRDefault="000168D7" w:rsidP="0012019B">
      <w:pPr>
        <w:keepNext/>
        <w:keepLines/>
        <w:widowControl w:val="0"/>
        <w:rPr>
          <w:color w:val="000000" w:themeColor="text1"/>
          <w:sz w:val="22"/>
        </w:rPr>
      </w:pPr>
    </w:p>
    <w:p w14:paraId="2C5F29ED" w14:textId="77777777" w:rsidR="000168D7" w:rsidRPr="00260CA0" w:rsidRDefault="000168D7" w:rsidP="0012019B">
      <w:pPr>
        <w:keepNext/>
        <w:keepLines/>
        <w:widowControl w:val="0"/>
        <w:rPr>
          <w:color w:val="000000" w:themeColor="text1"/>
          <w:sz w:val="22"/>
        </w:rPr>
      </w:pPr>
      <w:r w:rsidRPr="00260CA0">
        <w:rPr>
          <w:color w:val="000000" w:themeColor="text1"/>
          <w:sz w:val="22"/>
        </w:rPr>
        <w:t>Der Wirkstoff ist Sirolimus. Jeder ml Rapamune Lösung zum Einnehmen enthält 1 mg Sirolimus.</w:t>
      </w:r>
    </w:p>
    <w:p w14:paraId="59D8226B" w14:textId="77777777" w:rsidR="000168D7" w:rsidRPr="00260CA0" w:rsidRDefault="000168D7" w:rsidP="0012019B">
      <w:pPr>
        <w:keepNext/>
        <w:keepLines/>
        <w:widowControl w:val="0"/>
        <w:rPr>
          <w:color w:val="000000" w:themeColor="text1"/>
          <w:sz w:val="22"/>
        </w:rPr>
      </w:pPr>
    </w:p>
    <w:p w14:paraId="53AD3AFC" w14:textId="77777777" w:rsidR="000168D7" w:rsidRPr="00260CA0" w:rsidRDefault="000168D7">
      <w:pPr>
        <w:rPr>
          <w:color w:val="000000" w:themeColor="text1"/>
          <w:sz w:val="22"/>
        </w:rPr>
      </w:pPr>
      <w:r w:rsidRPr="00260CA0">
        <w:rPr>
          <w:color w:val="000000" w:themeColor="text1"/>
          <w:sz w:val="22"/>
        </w:rPr>
        <w:t>Die sonstigen Bestandteile sind:</w:t>
      </w:r>
    </w:p>
    <w:p w14:paraId="37BCC6C4" w14:textId="77777777" w:rsidR="000168D7" w:rsidRPr="00260CA0" w:rsidRDefault="000168D7">
      <w:pPr>
        <w:rPr>
          <w:color w:val="000000" w:themeColor="text1"/>
          <w:sz w:val="22"/>
        </w:rPr>
      </w:pPr>
    </w:p>
    <w:p w14:paraId="60221249" w14:textId="77777777" w:rsidR="000168D7" w:rsidRPr="00260CA0" w:rsidRDefault="000168D7">
      <w:pPr>
        <w:rPr>
          <w:color w:val="000000" w:themeColor="text1"/>
          <w:sz w:val="22"/>
        </w:rPr>
      </w:pPr>
      <w:r w:rsidRPr="00260CA0">
        <w:rPr>
          <w:color w:val="000000" w:themeColor="text1"/>
          <w:sz w:val="22"/>
        </w:rPr>
        <w:t>Polysorbat 80 (E 433) und Phosal 50 PG ((3-sn-Phosphatidyl)cholin (Lecithin) aus Sojabohnen, Propylenglycol</w:t>
      </w:r>
      <w:r w:rsidR="001D10B8" w:rsidRPr="00260CA0">
        <w:rPr>
          <w:color w:val="000000" w:themeColor="text1"/>
          <w:sz w:val="22"/>
        </w:rPr>
        <w:t xml:space="preserve"> [E 1520]</w:t>
      </w:r>
      <w:r w:rsidRPr="00260CA0">
        <w:rPr>
          <w:color w:val="000000" w:themeColor="text1"/>
          <w:sz w:val="22"/>
        </w:rPr>
        <w:t>, Glycerolmono/dialkanoat, Ethanol, Sojafettsäuren und Palmitoylascorbinsäure (Ph.Eur.)).</w:t>
      </w:r>
    </w:p>
    <w:p w14:paraId="1624667E" w14:textId="77777777" w:rsidR="000168D7" w:rsidRPr="00260CA0" w:rsidRDefault="000168D7">
      <w:pPr>
        <w:pStyle w:val="BodyText3"/>
        <w:rPr>
          <w:color w:val="000000" w:themeColor="text1"/>
        </w:rPr>
      </w:pPr>
    </w:p>
    <w:p w14:paraId="0D7CBFCD" w14:textId="77777777" w:rsidR="00EA6F71" w:rsidRPr="00260CA0" w:rsidRDefault="005730D2">
      <w:pPr>
        <w:pStyle w:val="BodyText3"/>
        <w:rPr>
          <w:color w:val="000000" w:themeColor="text1"/>
        </w:rPr>
      </w:pPr>
      <w:r w:rsidRPr="00260CA0">
        <w:rPr>
          <w:color w:val="000000" w:themeColor="text1"/>
        </w:rPr>
        <w:t>D</w:t>
      </w:r>
      <w:r w:rsidR="00EA6F71" w:rsidRPr="00260CA0">
        <w:rPr>
          <w:color w:val="000000" w:themeColor="text1"/>
        </w:rPr>
        <w:t>ieses Arzneimittel enthält ungefähr 350 mg Propylenglycol (E 1520)</w:t>
      </w:r>
      <w:r w:rsidRPr="00260CA0">
        <w:rPr>
          <w:color w:val="000000" w:themeColor="text1"/>
        </w:rPr>
        <w:t xml:space="preserve"> pro ml</w:t>
      </w:r>
      <w:r w:rsidR="00EA6F71" w:rsidRPr="00260CA0">
        <w:rPr>
          <w:color w:val="000000" w:themeColor="text1"/>
        </w:rPr>
        <w:t>.</w:t>
      </w:r>
    </w:p>
    <w:p w14:paraId="05D6CEA7" w14:textId="77777777" w:rsidR="00EA6F71" w:rsidRPr="00260CA0" w:rsidRDefault="00EA6F71">
      <w:pPr>
        <w:pStyle w:val="BodyText3"/>
        <w:rPr>
          <w:color w:val="000000" w:themeColor="text1"/>
        </w:rPr>
      </w:pPr>
    </w:p>
    <w:p w14:paraId="1CC29278" w14:textId="77777777" w:rsidR="000168D7" w:rsidRPr="00260CA0" w:rsidRDefault="000168D7">
      <w:pPr>
        <w:pStyle w:val="BodyText3"/>
        <w:rPr>
          <w:color w:val="000000" w:themeColor="text1"/>
        </w:rPr>
      </w:pPr>
      <w:r w:rsidRPr="00260CA0">
        <w:rPr>
          <w:b/>
          <w:color w:val="000000" w:themeColor="text1"/>
        </w:rPr>
        <w:t>Wie Rapamune aussieht und Inhalt der Packung</w:t>
      </w:r>
    </w:p>
    <w:p w14:paraId="6F79C91A" w14:textId="77777777" w:rsidR="000168D7" w:rsidRPr="00260CA0" w:rsidRDefault="000168D7">
      <w:pPr>
        <w:pStyle w:val="BodyText3"/>
        <w:rPr>
          <w:color w:val="000000" w:themeColor="text1"/>
        </w:rPr>
      </w:pPr>
    </w:p>
    <w:p w14:paraId="2E24DD89" w14:textId="77777777" w:rsidR="000168D7" w:rsidRPr="00260CA0" w:rsidRDefault="000168D7">
      <w:pPr>
        <w:pStyle w:val="BodyText3"/>
        <w:rPr>
          <w:color w:val="000000" w:themeColor="text1"/>
        </w:rPr>
      </w:pPr>
      <w:r w:rsidRPr="00260CA0">
        <w:rPr>
          <w:color w:val="000000" w:themeColor="text1"/>
        </w:rPr>
        <w:t>Rapamune Lösung zum Einnehmen ist eine blassgelbe bis gelbe Lösung, die in einer 60-ml-Flasche geliefert wird.</w:t>
      </w:r>
    </w:p>
    <w:p w14:paraId="5753AA9C" w14:textId="77777777" w:rsidR="000168D7" w:rsidRPr="00260CA0" w:rsidRDefault="000168D7">
      <w:pPr>
        <w:pStyle w:val="BodyText3"/>
        <w:rPr>
          <w:color w:val="000000" w:themeColor="text1"/>
        </w:rPr>
      </w:pPr>
    </w:p>
    <w:p w14:paraId="3FC4F458" w14:textId="77777777" w:rsidR="000168D7" w:rsidRPr="00260CA0" w:rsidRDefault="000168D7">
      <w:pPr>
        <w:pStyle w:val="BodyText3"/>
        <w:rPr>
          <w:color w:val="000000" w:themeColor="text1"/>
        </w:rPr>
      </w:pPr>
      <w:r w:rsidRPr="00260CA0">
        <w:rPr>
          <w:color w:val="000000" w:themeColor="text1"/>
        </w:rPr>
        <w:t>Jede Packung enthält eine Flasche (Braunglas) mit 60 ml Rapamune Lösung, einen Spritzenadapter, 30 Applikationsspritzen (braunes Polypropylen) und einen Transportbehälter für die Spritze.</w:t>
      </w:r>
    </w:p>
    <w:p w14:paraId="01DEAD5D" w14:textId="77777777" w:rsidR="00C62381" w:rsidRPr="00260CA0" w:rsidRDefault="00C62381" w:rsidP="00C62381">
      <w:pPr>
        <w:keepNext/>
        <w:numPr>
          <w:ilvl w:val="12"/>
          <w:numId w:val="0"/>
        </w:numPr>
        <w:ind w:right="-2"/>
        <w:rPr>
          <w:b/>
          <w:color w:val="000000" w:themeColor="text1"/>
          <w:sz w:val="22"/>
          <w:szCs w:val="22"/>
        </w:rPr>
      </w:pPr>
    </w:p>
    <w:p w14:paraId="56AD70A5" w14:textId="77777777" w:rsidR="00C62381" w:rsidRPr="00260CA0" w:rsidRDefault="00C62381" w:rsidP="00C62381">
      <w:pPr>
        <w:keepNext/>
        <w:numPr>
          <w:ilvl w:val="12"/>
          <w:numId w:val="0"/>
        </w:numPr>
        <w:ind w:right="-2"/>
        <w:rPr>
          <w:b/>
          <w:color w:val="000000" w:themeColor="text1"/>
          <w:sz w:val="22"/>
          <w:szCs w:val="22"/>
        </w:rPr>
      </w:pPr>
      <w:r w:rsidRPr="00260CA0">
        <w:rPr>
          <w:b/>
          <w:color w:val="000000" w:themeColor="text1"/>
          <w:sz w:val="22"/>
          <w:szCs w:val="22"/>
        </w:rPr>
        <w:t>Pharmazeutischer Unternehmer und Hersteller</w:t>
      </w:r>
    </w:p>
    <w:p w14:paraId="56C75C0F" w14:textId="77777777" w:rsidR="000168D7" w:rsidRPr="00260CA0" w:rsidRDefault="000168D7">
      <w:pPr>
        <w:rPr>
          <w:b/>
          <w:color w:val="000000" w:themeColor="text1"/>
          <w:sz w:val="22"/>
        </w:rPr>
      </w:pPr>
    </w:p>
    <w:tbl>
      <w:tblPr>
        <w:tblW w:w="0" w:type="auto"/>
        <w:tblLayout w:type="fixed"/>
        <w:tblLook w:val="0000" w:firstRow="0" w:lastRow="0" w:firstColumn="0" w:lastColumn="0" w:noHBand="0" w:noVBand="0"/>
      </w:tblPr>
      <w:tblGrid>
        <w:gridCol w:w="4573"/>
        <w:gridCol w:w="4573"/>
      </w:tblGrid>
      <w:tr w:rsidR="000168D7" w:rsidRPr="00CA39B9" w14:paraId="1DD0D63C" w14:textId="77777777">
        <w:tc>
          <w:tcPr>
            <w:tcW w:w="4573" w:type="dxa"/>
          </w:tcPr>
          <w:p w14:paraId="39238E6E" w14:textId="77777777" w:rsidR="000168D7" w:rsidRPr="00260CA0" w:rsidRDefault="000168D7">
            <w:pPr>
              <w:rPr>
                <w:color w:val="000000" w:themeColor="text1"/>
                <w:sz w:val="22"/>
              </w:rPr>
            </w:pPr>
            <w:r w:rsidRPr="00260CA0">
              <w:rPr>
                <w:b/>
                <w:color w:val="000000" w:themeColor="text1"/>
                <w:sz w:val="22"/>
              </w:rPr>
              <w:t>Pharmazeutischer Unternehmer:</w:t>
            </w:r>
          </w:p>
          <w:p w14:paraId="241BE9C7" w14:textId="77777777" w:rsidR="0077395B" w:rsidRPr="00260CA0" w:rsidRDefault="0077395B" w:rsidP="0077395B">
            <w:pPr>
              <w:rPr>
                <w:color w:val="000000" w:themeColor="text1"/>
                <w:sz w:val="22"/>
              </w:rPr>
            </w:pPr>
            <w:r w:rsidRPr="00260CA0">
              <w:rPr>
                <w:color w:val="000000" w:themeColor="text1"/>
                <w:sz w:val="22"/>
              </w:rPr>
              <w:t>Pfizer Europe MA EEIG</w:t>
            </w:r>
          </w:p>
          <w:p w14:paraId="5DE44CA3" w14:textId="77777777" w:rsidR="0077395B" w:rsidRPr="00260CA0" w:rsidRDefault="0077395B" w:rsidP="0077395B">
            <w:pPr>
              <w:rPr>
                <w:color w:val="000000" w:themeColor="text1"/>
                <w:sz w:val="22"/>
              </w:rPr>
            </w:pPr>
            <w:r w:rsidRPr="00260CA0">
              <w:rPr>
                <w:color w:val="000000" w:themeColor="text1"/>
                <w:sz w:val="22"/>
              </w:rPr>
              <w:t>Boulevard de la Plaine 17</w:t>
            </w:r>
          </w:p>
          <w:p w14:paraId="1A5CDEC9" w14:textId="77777777" w:rsidR="0077395B" w:rsidRPr="00260CA0" w:rsidRDefault="0077395B" w:rsidP="0077395B">
            <w:pPr>
              <w:rPr>
                <w:color w:val="000000" w:themeColor="text1"/>
                <w:sz w:val="22"/>
              </w:rPr>
            </w:pPr>
            <w:r w:rsidRPr="00260CA0">
              <w:rPr>
                <w:color w:val="000000" w:themeColor="text1"/>
                <w:sz w:val="22"/>
              </w:rPr>
              <w:t>1050 Brüssel</w:t>
            </w:r>
          </w:p>
          <w:p w14:paraId="77DB8920" w14:textId="77777777" w:rsidR="000168D7" w:rsidRPr="00260CA0" w:rsidRDefault="0077395B" w:rsidP="0077395B">
            <w:pPr>
              <w:rPr>
                <w:b/>
                <w:color w:val="000000" w:themeColor="text1"/>
                <w:sz w:val="22"/>
              </w:rPr>
            </w:pPr>
            <w:r w:rsidRPr="00260CA0">
              <w:rPr>
                <w:color w:val="000000" w:themeColor="text1"/>
                <w:sz w:val="22"/>
              </w:rPr>
              <w:t>Belgien</w:t>
            </w:r>
          </w:p>
        </w:tc>
        <w:tc>
          <w:tcPr>
            <w:tcW w:w="4573" w:type="dxa"/>
          </w:tcPr>
          <w:p w14:paraId="3C289519" w14:textId="77777777" w:rsidR="000168D7" w:rsidRPr="00260CA0" w:rsidRDefault="000168D7">
            <w:pPr>
              <w:rPr>
                <w:b/>
                <w:color w:val="000000" w:themeColor="text1"/>
                <w:sz w:val="22"/>
                <w:lang w:val="en-US"/>
              </w:rPr>
            </w:pPr>
            <w:proofErr w:type="spellStart"/>
            <w:r w:rsidRPr="00260CA0">
              <w:rPr>
                <w:b/>
                <w:color w:val="000000" w:themeColor="text1"/>
                <w:sz w:val="22"/>
                <w:lang w:val="en-US"/>
              </w:rPr>
              <w:t>Hersteller</w:t>
            </w:r>
            <w:proofErr w:type="spellEnd"/>
            <w:r w:rsidRPr="00260CA0">
              <w:rPr>
                <w:b/>
                <w:color w:val="000000" w:themeColor="text1"/>
                <w:sz w:val="22"/>
                <w:lang w:val="en-US"/>
              </w:rPr>
              <w:t>:</w:t>
            </w:r>
          </w:p>
          <w:p w14:paraId="7BECBF50" w14:textId="77777777" w:rsidR="000168D7" w:rsidRPr="00260CA0" w:rsidRDefault="000168D7">
            <w:pPr>
              <w:rPr>
                <w:color w:val="000000" w:themeColor="text1"/>
                <w:sz w:val="22"/>
              </w:rPr>
            </w:pPr>
            <w:r w:rsidRPr="00260CA0">
              <w:rPr>
                <w:color w:val="000000" w:themeColor="text1"/>
                <w:sz w:val="22"/>
              </w:rPr>
              <w:t xml:space="preserve">Pfizer Service Company </w:t>
            </w:r>
            <w:r w:rsidR="0033499A" w:rsidRPr="00260CA0">
              <w:rPr>
                <w:color w:val="000000" w:themeColor="text1"/>
                <w:sz w:val="22"/>
              </w:rPr>
              <w:t>BV</w:t>
            </w:r>
          </w:p>
          <w:p w14:paraId="06B6F210" w14:textId="77777777" w:rsidR="00E657FC" w:rsidRPr="00E657FC" w:rsidRDefault="00E657FC" w:rsidP="00E657FC">
            <w:pPr>
              <w:rPr>
                <w:ins w:id="7" w:author="Author" w:date="2025-07-17T19:12:00Z"/>
                <w:color w:val="000000" w:themeColor="text1"/>
                <w:sz w:val="22"/>
                <w:lang w:val="en-US"/>
              </w:rPr>
            </w:pPr>
            <w:proofErr w:type="spellStart"/>
            <w:ins w:id="8" w:author="Author" w:date="2025-07-17T19:12:00Z">
              <w:r w:rsidRPr="00E657FC">
                <w:rPr>
                  <w:color w:val="000000" w:themeColor="text1"/>
                  <w:sz w:val="22"/>
                  <w:lang w:val="en-US"/>
                </w:rPr>
                <w:t>Hermeslaan</w:t>
              </w:r>
              <w:proofErr w:type="spellEnd"/>
              <w:r w:rsidRPr="00E657FC">
                <w:rPr>
                  <w:color w:val="000000" w:themeColor="text1"/>
                  <w:sz w:val="22"/>
                  <w:lang w:val="en-US"/>
                </w:rPr>
                <w:t xml:space="preserve"> 11 </w:t>
              </w:r>
            </w:ins>
          </w:p>
          <w:p w14:paraId="44745B18" w14:textId="6B50681C" w:rsidR="0033499A" w:rsidRPr="00260CA0" w:rsidDel="00E657FC" w:rsidRDefault="000168D7">
            <w:pPr>
              <w:rPr>
                <w:del w:id="9" w:author="Author" w:date="2025-07-17T19:12:00Z" w16du:dateUtc="2025-07-17T15:12:00Z"/>
                <w:color w:val="000000" w:themeColor="text1"/>
                <w:sz w:val="22"/>
              </w:rPr>
            </w:pPr>
            <w:del w:id="10" w:author="Author" w:date="2025-07-17T19:12:00Z" w16du:dateUtc="2025-07-17T15:12:00Z">
              <w:r w:rsidRPr="00260CA0" w:rsidDel="00E657FC">
                <w:rPr>
                  <w:color w:val="000000" w:themeColor="text1"/>
                  <w:sz w:val="22"/>
                </w:rPr>
                <w:delText>Hoge Wei 10</w:delText>
              </w:r>
            </w:del>
          </w:p>
          <w:p w14:paraId="3ED78B73" w14:textId="7B038FD0" w:rsidR="000168D7" w:rsidRPr="00260CA0" w:rsidRDefault="000168D7">
            <w:pPr>
              <w:rPr>
                <w:color w:val="000000" w:themeColor="text1"/>
                <w:sz w:val="22"/>
              </w:rPr>
            </w:pPr>
            <w:r w:rsidRPr="00260CA0">
              <w:rPr>
                <w:color w:val="000000" w:themeColor="text1"/>
                <w:sz w:val="22"/>
              </w:rPr>
              <w:t>193</w:t>
            </w:r>
            <w:ins w:id="11" w:author="Author" w:date="2025-07-17T19:12:00Z" w16du:dateUtc="2025-07-17T15:12:00Z">
              <w:r w:rsidR="00E657FC">
                <w:rPr>
                  <w:color w:val="000000" w:themeColor="text1"/>
                  <w:sz w:val="22"/>
                </w:rPr>
                <w:t>2</w:t>
              </w:r>
            </w:ins>
            <w:del w:id="12" w:author="Author" w:date="2025-07-17T19:12:00Z" w16du:dateUtc="2025-07-17T15:12:00Z">
              <w:r w:rsidRPr="00260CA0" w:rsidDel="00E657FC">
                <w:rPr>
                  <w:color w:val="000000" w:themeColor="text1"/>
                  <w:sz w:val="22"/>
                </w:rPr>
                <w:delText>0</w:delText>
              </w:r>
            </w:del>
            <w:r w:rsidRPr="00260CA0">
              <w:rPr>
                <w:color w:val="000000" w:themeColor="text1"/>
                <w:sz w:val="22"/>
              </w:rPr>
              <w:t xml:space="preserve"> Zaventem</w:t>
            </w:r>
          </w:p>
          <w:p w14:paraId="6E0D8B8C" w14:textId="77777777" w:rsidR="000168D7" w:rsidRPr="00260CA0" w:rsidRDefault="000168D7">
            <w:pPr>
              <w:pStyle w:val="NormalAgency"/>
              <w:rPr>
                <w:rFonts w:ascii="Times New Roman" w:hAnsi="Times New Roman" w:cs="Times New Roman"/>
                <w:iCs/>
                <w:color w:val="000000" w:themeColor="text1"/>
                <w:sz w:val="22"/>
                <w:szCs w:val="22"/>
                <w:lang w:val="de-DE"/>
              </w:rPr>
            </w:pPr>
            <w:r w:rsidRPr="00260CA0">
              <w:rPr>
                <w:rFonts w:ascii="Times New Roman" w:hAnsi="Times New Roman" w:cs="Times New Roman"/>
                <w:color w:val="000000" w:themeColor="text1"/>
                <w:sz w:val="22"/>
                <w:lang w:val="de-DE"/>
              </w:rPr>
              <w:t>Belgien</w:t>
            </w:r>
          </w:p>
          <w:p w14:paraId="18AF72B9" w14:textId="77777777" w:rsidR="000168D7" w:rsidRPr="00260CA0" w:rsidRDefault="000168D7">
            <w:pPr>
              <w:rPr>
                <w:b/>
                <w:color w:val="000000" w:themeColor="text1"/>
                <w:sz w:val="22"/>
              </w:rPr>
            </w:pPr>
          </w:p>
        </w:tc>
      </w:tr>
    </w:tbl>
    <w:p w14:paraId="6FB78A05" w14:textId="77777777" w:rsidR="000168D7" w:rsidRPr="00260CA0" w:rsidRDefault="000168D7">
      <w:pPr>
        <w:rPr>
          <w:color w:val="000000" w:themeColor="text1"/>
          <w:sz w:val="22"/>
        </w:rPr>
      </w:pPr>
    </w:p>
    <w:p w14:paraId="6F36D3EE" w14:textId="77777777" w:rsidR="000168D7" w:rsidRPr="00260CA0" w:rsidRDefault="000168D7" w:rsidP="00453415">
      <w:pPr>
        <w:keepNext/>
        <w:rPr>
          <w:color w:val="000000" w:themeColor="text1"/>
          <w:sz w:val="22"/>
          <w:szCs w:val="22"/>
        </w:rPr>
      </w:pPr>
      <w:r w:rsidRPr="00260CA0">
        <w:rPr>
          <w:rFonts w:eastAsia="Times New Roman"/>
          <w:color w:val="000000" w:themeColor="text1"/>
          <w:sz w:val="22"/>
          <w:szCs w:val="22"/>
        </w:rPr>
        <w:t>Falls</w:t>
      </w:r>
      <w:r w:rsidRPr="00260CA0">
        <w:rPr>
          <w:color w:val="000000" w:themeColor="text1"/>
          <w:sz w:val="22"/>
          <w:szCs w:val="22"/>
        </w:rPr>
        <w:t xml:space="preserve"> Sie weitere Informationen über das Arzneimittel wünschen, setzen Sie sich bitte mit dem örtlichen Vertreter des pharmazeutischen Unternehmers in Verbindung</w:t>
      </w:r>
      <w:r w:rsidR="00C62381" w:rsidRPr="00260CA0">
        <w:rPr>
          <w:color w:val="000000" w:themeColor="text1"/>
          <w:sz w:val="22"/>
          <w:szCs w:val="22"/>
        </w:rPr>
        <w:t>:</w:t>
      </w:r>
    </w:p>
    <w:p w14:paraId="256D43E1" w14:textId="77777777" w:rsidR="000168D7" w:rsidRPr="00260CA0" w:rsidRDefault="000168D7" w:rsidP="00453415">
      <w:pPr>
        <w:keepNext/>
        <w:rPr>
          <w:color w:val="000000" w:themeColor="text1"/>
          <w:sz w:val="22"/>
        </w:rPr>
      </w:pPr>
    </w:p>
    <w:tbl>
      <w:tblPr>
        <w:tblW w:w="0" w:type="auto"/>
        <w:tblLayout w:type="fixed"/>
        <w:tblLook w:val="0000" w:firstRow="0" w:lastRow="0" w:firstColumn="0" w:lastColumn="0" w:noHBand="0" w:noVBand="0"/>
      </w:tblPr>
      <w:tblGrid>
        <w:gridCol w:w="4608"/>
        <w:gridCol w:w="5139"/>
      </w:tblGrid>
      <w:tr w:rsidR="000168D7" w:rsidRPr="00CA39B9" w14:paraId="0E846FA5" w14:textId="77777777">
        <w:trPr>
          <w:trHeight w:val="1017"/>
        </w:trPr>
        <w:tc>
          <w:tcPr>
            <w:tcW w:w="4608" w:type="dxa"/>
          </w:tcPr>
          <w:p w14:paraId="6BD1D04C" w14:textId="77777777" w:rsidR="000168D7" w:rsidRPr="00260CA0" w:rsidRDefault="000168D7">
            <w:pPr>
              <w:rPr>
                <w:b/>
                <w:color w:val="000000" w:themeColor="text1"/>
                <w:sz w:val="22"/>
                <w:szCs w:val="22"/>
              </w:rPr>
            </w:pPr>
            <w:r w:rsidRPr="00260CA0">
              <w:rPr>
                <w:b/>
                <w:color w:val="000000" w:themeColor="text1"/>
                <w:sz w:val="22"/>
                <w:szCs w:val="22"/>
              </w:rPr>
              <w:t>België/ Belgique/ Belgien</w:t>
            </w:r>
            <w:r w:rsidRPr="00260CA0">
              <w:rPr>
                <w:b/>
                <w:color w:val="000000" w:themeColor="text1"/>
                <w:sz w:val="22"/>
                <w:szCs w:val="22"/>
              </w:rPr>
              <w:br/>
              <w:t>Luxembourg/ Luxemburg</w:t>
            </w:r>
          </w:p>
          <w:p w14:paraId="6B30F156" w14:textId="77777777" w:rsidR="000168D7" w:rsidRPr="00260CA0" w:rsidRDefault="000168D7">
            <w:pPr>
              <w:rPr>
                <w:bCs/>
                <w:color w:val="000000" w:themeColor="text1"/>
                <w:sz w:val="22"/>
                <w:szCs w:val="22"/>
              </w:rPr>
            </w:pPr>
            <w:r w:rsidRPr="00260CA0">
              <w:rPr>
                <w:bCs/>
                <w:color w:val="000000" w:themeColor="text1"/>
                <w:sz w:val="22"/>
                <w:szCs w:val="22"/>
              </w:rPr>
              <w:t xml:space="preserve">Pfizer </w:t>
            </w:r>
            <w:r w:rsidR="0033499A" w:rsidRPr="00260CA0">
              <w:rPr>
                <w:bCs/>
                <w:color w:val="000000" w:themeColor="text1"/>
                <w:sz w:val="22"/>
                <w:szCs w:val="22"/>
              </w:rPr>
              <w:t>NV/SA</w:t>
            </w:r>
          </w:p>
          <w:p w14:paraId="4FA768A7" w14:textId="77777777" w:rsidR="000168D7" w:rsidRPr="00260CA0" w:rsidRDefault="000168D7">
            <w:pPr>
              <w:rPr>
                <w:bCs/>
                <w:color w:val="000000" w:themeColor="text1"/>
                <w:sz w:val="22"/>
                <w:szCs w:val="22"/>
              </w:rPr>
            </w:pPr>
            <w:r w:rsidRPr="00260CA0">
              <w:rPr>
                <w:bCs/>
                <w:color w:val="000000" w:themeColor="text1"/>
                <w:sz w:val="22"/>
                <w:szCs w:val="22"/>
              </w:rPr>
              <w:t>Tél/</w:t>
            </w:r>
            <w:r w:rsidR="00B25766" w:rsidRPr="00260CA0">
              <w:rPr>
                <w:bCs/>
                <w:color w:val="000000" w:themeColor="text1"/>
                <w:sz w:val="22"/>
                <w:szCs w:val="22"/>
              </w:rPr>
              <w:t xml:space="preserve"> </w:t>
            </w:r>
            <w:r w:rsidRPr="00260CA0">
              <w:rPr>
                <w:bCs/>
                <w:color w:val="000000" w:themeColor="text1"/>
                <w:sz w:val="22"/>
                <w:szCs w:val="22"/>
              </w:rPr>
              <w:t>Tel: +32 (0)2 554 62 11</w:t>
            </w:r>
          </w:p>
          <w:p w14:paraId="6466A49C" w14:textId="77777777" w:rsidR="000168D7" w:rsidRPr="00260CA0" w:rsidRDefault="000168D7">
            <w:pPr>
              <w:rPr>
                <w:color w:val="000000" w:themeColor="text1"/>
                <w:sz w:val="22"/>
                <w:szCs w:val="22"/>
              </w:rPr>
            </w:pPr>
          </w:p>
        </w:tc>
        <w:tc>
          <w:tcPr>
            <w:tcW w:w="5139" w:type="dxa"/>
          </w:tcPr>
          <w:p w14:paraId="50C5DB9F" w14:textId="77777777" w:rsidR="000168D7" w:rsidRPr="00260CA0" w:rsidRDefault="000168D7">
            <w:pPr>
              <w:keepNext/>
              <w:keepLines/>
              <w:rPr>
                <w:b/>
                <w:color w:val="000000" w:themeColor="text1"/>
                <w:sz w:val="22"/>
                <w:szCs w:val="22"/>
              </w:rPr>
            </w:pPr>
            <w:r w:rsidRPr="00260CA0">
              <w:rPr>
                <w:b/>
                <w:color w:val="000000" w:themeColor="text1"/>
                <w:sz w:val="22"/>
                <w:szCs w:val="22"/>
              </w:rPr>
              <w:t>Lietuva</w:t>
            </w:r>
          </w:p>
          <w:p w14:paraId="518752A1" w14:textId="77777777" w:rsidR="000168D7" w:rsidRPr="00260CA0" w:rsidRDefault="000168D7">
            <w:pPr>
              <w:keepNext/>
              <w:keepLines/>
              <w:rPr>
                <w:color w:val="000000" w:themeColor="text1"/>
                <w:sz w:val="22"/>
                <w:szCs w:val="22"/>
              </w:rPr>
            </w:pPr>
            <w:r w:rsidRPr="00260CA0">
              <w:rPr>
                <w:color w:val="000000" w:themeColor="text1"/>
                <w:sz w:val="22"/>
                <w:szCs w:val="22"/>
              </w:rPr>
              <w:t>Pfizer Luxembourg SARL filialas Lietuvoje</w:t>
            </w:r>
          </w:p>
          <w:p w14:paraId="4F79CB98" w14:textId="77777777" w:rsidR="000168D7" w:rsidRPr="00260CA0" w:rsidRDefault="000168D7">
            <w:pPr>
              <w:keepNext/>
              <w:keepLines/>
              <w:rPr>
                <w:color w:val="000000" w:themeColor="text1"/>
                <w:sz w:val="22"/>
                <w:szCs w:val="22"/>
              </w:rPr>
            </w:pPr>
            <w:r w:rsidRPr="00260CA0">
              <w:rPr>
                <w:color w:val="000000" w:themeColor="text1"/>
                <w:sz w:val="22"/>
                <w:szCs w:val="22"/>
              </w:rPr>
              <w:t>Tel. +3705 2514000</w:t>
            </w:r>
          </w:p>
        </w:tc>
      </w:tr>
      <w:tr w:rsidR="000168D7" w:rsidRPr="00CA39B9" w14:paraId="718BBC3D" w14:textId="77777777">
        <w:trPr>
          <w:trHeight w:val="1017"/>
        </w:trPr>
        <w:tc>
          <w:tcPr>
            <w:tcW w:w="4608" w:type="dxa"/>
          </w:tcPr>
          <w:p w14:paraId="09BBD63A" w14:textId="77777777" w:rsidR="000168D7" w:rsidRPr="00260CA0" w:rsidRDefault="000168D7">
            <w:pPr>
              <w:keepNext/>
              <w:keepLines/>
              <w:snapToGrid w:val="0"/>
              <w:rPr>
                <w:color w:val="000000" w:themeColor="text1"/>
                <w:sz w:val="22"/>
                <w:szCs w:val="22"/>
              </w:rPr>
            </w:pPr>
            <w:r w:rsidRPr="00260CA0">
              <w:rPr>
                <w:b/>
                <w:color w:val="000000" w:themeColor="text1"/>
                <w:sz w:val="22"/>
                <w:szCs w:val="22"/>
              </w:rPr>
              <w:lastRenderedPageBreak/>
              <w:t>България</w:t>
            </w:r>
          </w:p>
          <w:p w14:paraId="061614EA" w14:textId="77777777" w:rsidR="000168D7" w:rsidRPr="00260CA0" w:rsidRDefault="000168D7">
            <w:pPr>
              <w:snapToGrid w:val="0"/>
              <w:rPr>
                <w:color w:val="000000" w:themeColor="text1"/>
                <w:sz w:val="22"/>
                <w:szCs w:val="22"/>
              </w:rPr>
            </w:pPr>
            <w:r w:rsidRPr="00260CA0">
              <w:rPr>
                <w:color w:val="000000" w:themeColor="text1"/>
                <w:sz w:val="22"/>
                <w:szCs w:val="22"/>
              </w:rPr>
              <w:t>Пфайзер Люксембург САРЛ, Клон България</w:t>
            </w:r>
          </w:p>
          <w:p w14:paraId="182CFE12" w14:textId="77777777" w:rsidR="000168D7" w:rsidRPr="00260CA0" w:rsidRDefault="000168D7">
            <w:pPr>
              <w:rPr>
                <w:color w:val="000000" w:themeColor="text1"/>
                <w:sz w:val="22"/>
                <w:szCs w:val="22"/>
              </w:rPr>
            </w:pPr>
            <w:r w:rsidRPr="00260CA0">
              <w:rPr>
                <w:color w:val="000000" w:themeColor="text1"/>
                <w:sz w:val="22"/>
                <w:szCs w:val="22"/>
              </w:rPr>
              <w:t>Teл: +359 2 970 4333</w:t>
            </w:r>
          </w:p>
          <w:p w14:paraId="111BC0B3" w14:textId="77777777" w:rsidR="000168D7" w:rsidRPr="00260CA0" w:rsidRDefault="000168D7">
            <w:pPr>
              <w:rPr>
                <w:color w:val="000000" w:themeColor="text1"/>
                <w:sz w:val="22"/>
                <w:szCs w:val="22"/>
              </w:rPr>
            </w:pPr>
          </w:p>
        </w:tc>
        <w:tc>
          <w:tcPr>
            <w:tcW w:w="5139" w:type="dxa"/>
          </w:tcPr>
          <w:p w14:paraId="70BC436E" w14:textId="77777777" w:rsidR="000168D7" w:rsidRPr="00260CA0" w:rsidRDefault="000168D7">
            <w:pPr>
              <w:keepNext/>
              <w:keepLines/>
              <w:rPr>
                <w:b/>
                <w:color w:val="000000" w:themeColor="text1"/>
                <w:sz w:val="22"/>
                <w:szCs w:val="22"/>
              </w:rPr>
            </w:pPr>
            <w:r w:rsidRPr="00260CA0">
              <w:rPr>
                <w:b/>
                <w:color w:val="000000" w:themeColor="text1"/>
                <w:sz w:val="22"/>
                <w:szCs w:val="22"/>
              </w:rPr>
              <w:t>Magyarország</w:t>
            </w:r>
          </w:p>
          <w:p w14:paraId="0173B9D7" w14:textId="77777777" w:rsidR="000168D7" w:rsidRPr="00260CA0" w:rsidRDefault="000168D7">
            <w:pPr>
              <w:snapToGrid w:val="0"/>
              <w:rPr>
                <w:color w:val="000000" w:themeColor="text1"/>
                <w:sz w:val="22"/>
                <w:szCs w:val="22"/>
              </w:rPr>
            </w:pPr>
            <w:r w:rsidRPr="00260CA0">
              <w:rPr>
                <w:color w:val="000000" w:themeColor="text1"/>
                <w:sz w:val="22"/>
                <w:szCs w:val="22"/>
              </w:rPr>
              <w:t>Pfizer Kft.</w:t>
            </w:r>
          </w:p>
          <w:p w14:paraId="4FAD2FB7" w14:textId="77777777" w:rsidR="000168D7" w:rsidRPr="00260CA0" w:rsidRDefault="000168D7">
            <w:pPr>
              <w:snapToGrid w:val="0"/>
              <w:rPr>
                <w:color w:val="000000" w:themeColor="text1"/>
                <w:sz w:val="22"/>
                <w:szCs w:val="22"/>
              </w:rPr>
            </w:pPr>
            <w:r w:rsidRPr="00260CA0">
              <w:rPr>
                <w:color w:val="000000" w:themeColor="text1"/>
                <w:sz w:val="22"/>
                <w:szCs w:val="22"/>
              </w:rPr>
              <w:t>Tel: +36 1 488 3700</w:t>
            </w:r>
          </w:p>
          <w:p w14:paraId="420C6BAE" w14:textId="77777777" w:rsidR="000168D7" w:rsidRPr="00260CA0" w:rsidRDefault="000168D7">
            <w:pPr>
              <w:keepNext/>
              <w:keepLines/>
              <w:rPr>
                <w:b/>
                <w:color w:val="000000" w:themeColor="text1"/>
                <w:sz w:val="22"/>
                <w:szCs w:val="22"/>
              </w:rPr>
            </w:pPr>
          </w:p>
        </w:tc>
      </w:tr>
      <w:tr w:rsidR="000168D7" w:rsidRPr="00CA39B9" w14:paraId="352C4949" w14:textId="77777777">
        <w:trPr>
          <w:trHeight w:val="1017"/>
        </w:trPr>
        <w:tc>
          <w:tcPr>
            <w:tcW w:w="4608" w:type="dxa"/>
          </w:tcPr>
          <w:p w14:paraId="18C15BAF" w14:textId="77777777" w:rsidR="000168D7" w:rsidRPr="00260CA0" w:rsidRDefault="000168D7">
            <w:pPr>
              <w:rPr>
                <w:b/>
                <w:color w:val="000000" w:themeColor="text1"/>
                <w:sz w:val="22"/>
                <w:szCs w:val="22"/>
              </w:rPr>
            </w:pPr>
            <w:r w:rsidRPr="00260CA0">
              <w:rPr>
                <w:b/>
                <w:color w:val="000000" w:themeColor="text1"/>
                <w:sz w:val="22"/>
                <w:szCs w:val="22"/>
              </w:rPr>
              <w:t>Česká Republika</w:t>
            </w:r>
          </w:p>
          <w:p w14:paraId="4CE7153A" w14:textId="77777777" w:rsidR="000168D7" w:rsidRPr="00260CA0" w:rsidRDefault="000168D7">
            <w:pPr>
              <w:rPr>
                <w:color w:val="000000" w:themeColor="text1"/>
                <w:sz w:val="22"/>
                <w:szCs w:val="22"/>
              </w:rPr>
            </w:pPr>
            <w:r w:rsidRPr="00260CA0">
              <w:rPr>
                <w:color w:val="000000" w:themeColor="text1"/>
                <w:sz w:val="22"/>
                <w:szCs w:val="22"/>
              </w:rPr>
              <w:t>Pfizer</w:t>
            </w:r>
            <w:r w:rsidR="00C62381" w:rsidRPr="00260CA0">
              <w:rPr>
                <w:color w:val="000000" w:themeColor="text1"/>
                <w:sz w:val="22"/>
                <w:szCs w:val="22"/>
              </w:rPr>
              <w:t xml:space="preserve">, spol. </w:t>
            </w:r>
            <w:r w:rsidRPr="00260CA0">
              <w:rPr>
                <w:color w:val="000000" w:themeColor="text1"/>
                <w:sz w:val="22"/>
                <w:szCs w:val="22"/>
              </w:rPr>
              <w:t>s</w:t>
            </w:r>
            <w:r w:rsidR="00C62381" w:rsidRPr="00260CA0">
              <w:rPr>
                <w:color w:val="000000" w:themeColor="text1"/>
                <w:sz w:val="22"/>
                <w:szCs w:val="22"/>
              </w:rPr>
              <w:t xml:space="preserve"> </w:t>
            </w:r>
            <w:r w:rsidRPr="00260CA0">
              <w:rPr>
                <w:color w:val="000000" w:themeColor="text1"/>
                <w:sz w:val="22"/>
                <w:szCs w:val="22"/>
              </w:rPr>
              <w:t>r.o.</w:t>
            </w:r>
          </w:p>
          <w:p w14:paraId="582624F1" w14:textId="77777777" w:rsidR="000168D7" w:rsidRPr="00260CA0" w:rsidRDefault="000168D7" w:rsidP="00C62381">
            <w:pPr>
              <w:rPr>
                <w:b/>
                <w:color w:val="000000" w:themeColor="text1"/>
                <w:sz w:val="22"/>
                <w:szCs w:val="22"/>
              </w:rPr>
            </w:pPr>
            <w:r w:rsidRPr="00260CA0">
              <w:rPr>
                <w:color w:val="000000" w:themeColor="text1"/>
                <w:sz w:val="22"/>
                <w:szCs w:val="22"/>
              </w:rPr>
              <w:t>Tel: +420</w:t>
            </w:r>
            <w:r w:rsidR="00C62381" w:rsidRPr="00260CA0">
              <w:rPr>
                <w:color w:val="000000" w:themeColor="text1"/>
                <w:sz w:val="22"/>
                <w:szCs w:val="22"/>
              </w:rPr>
              <w:t xml:space="preserve"> </w:t>
            </w:r>
            <w:r w:rsidRPr="00260CA0">
              <w:rPr>
                <w:color w:val="000000" w:themeColor="text1"/>
                <w:sz w:val="22"/>
                <w:szCs w:val="22"/>
              </w:rPr>
              <w:t>283</w:t>
            </w:r>
            <w:r w:rsidR="00C62381" w:rsidRPr="00260CA0">
              <w:rPr>
                <w:color w:val="000000" w:themeColor="text1"/>
                <w:sz w:val="22"/>
                <w:szCs w:val="22"/>
              </w:rPr>
              <w:t xml:space="preserve"> </w:t>
            </w:r>
            <w:r w:rsidRPr="00260CA0">
              <w:rPr>
                <w:color w:val="000000" w:themeColor="text1"/>
                <w:sz w:val="22"/>
                <w:szCs w:val="22"/>
              </w:rPr>
              <w:t>004</w:t>
            </w:r>
            <w:r w:rsidR="00C62381" w:rsidRPr="00260CA0">
              <w:rPr>
                <w:color w:val="000000" w:themeColor="text1"/>
                <w:sz w:val="22"/>
                <w:szCs w:val="22"/>
              </w:rPr>
              <w:t xml:space="preserve"> </w:t>
            </w:r>
            <w:r w:rsidRPr="00260CA0">
              <w:rPr>
                <w:color w:val="000000" w:themeColor="text1"/>
                <w:sz w:val="22"/>
                <w:szCs w:val="22"/>
              </w:rPr>
              <w:t>111</w:t>
            </w:r>
          </w:p>
        </w:tc>
        <w:tc>
          <w:tcPr>
            <w:tcW w:w="5139" w:type="dxa"/>
          </w:tcPr>
          <w:p w14:paraId="4A640758" w14:textId="77777777" w:rsidR="000168D7" w:rsidRPr="00260CA0" w:rsidRDefault="000168D7">
            <w:pPr>
              <w:keepNext/>
              <w:keepLines/>
              <w:rPr>
                <w:b/>
                <w:color w:val="000000" w:themeColor="text1"/>
                <w:sz w:val="22"/>
                <w:szCs w:val="22"/>
                <w:lang w:val="en-US"/>
              </w:rPr>
            </w:pPr>
            <w:r w:rsidRPr="00260CA0">
              <w:rPr>
                <w:b/>
                <w:color w:val="000000" w:themeColor="text1"/>
                <w:sz w:val="22"/>
                <w:szCs w:val="22"/>
                <w:lang w:val="en-US"/>
              </w:rPr>
              <w:t>Malta</w:t>
            </w:r>
          </w:p>
          <w:p w14:paraId="7A7A93FB" w14:textId="77777777" w:rsidR="000168D7" w:rsidRPr="00260CA0" w:rsidRDefault="000168D7">
            <w:pPr>
              <w:keepNext/>
              <w:keepLines/>
              <w:autoSpaceDE w:val="0"/>
              <w:autoSpaceDN w:val="0"/>
              <w:adjustRightInd w:val="0"/>
              <w:rPr>
                <w:color w:val="000000" w:themeColor="text1"/>
                <w:sz w:val="22"/>
                <w:szCs w:val="22"/>
                <w:lang w:val="en-US"/>
              </w:rPr>
            </w:pPr>
            <w:r w:rsidRPr="00260CA0">
              <w:rPr>
                <w:color w:val="000000" w:themeColor="text1"/>
                <w:sz w:val="22"/>
                <w:szCs w:val="22"/>
                <w:lang w:val="en-US"/>
              </w:rPr>
              <w:t>Vivian Corporation Ltd.</w:t>
            </w:r>
          </w:p>
          <w:p w14:paraId="4B8BFC4B" w14:textId="77777777" w:rsidR="000168D7" w:rsidRPr="00260CA0" w:rsidRDefault="000168D7">
            <w:pPr>
              <w:keepNext/>
              <w:keepLines/>
              <w:autoSpaceDE w:val="0"/>
              <w:autoSpaceDN w:val="0"/>
              <w:adjustRightInd w:val="0"/>
              <w:rPr>
                <w:color w:val="000000" w:themeColor="text1"/>
                <w:sz w:val="22"/>
                <w:szCs w:val="22"/>
                <w:lang w:val="en-US"/>
              </w:rPr>
            </w:pPr>
            <w:r w:rsidRPr="00260CA0">
              <w:rPr>
                <w:color w:val="000000" w:themeColor="text1"/>
                <w:sz w:val="22"/>
                <w:szCs w:val="22"/>
                <w:lang w:val="en-US"/>
              </w:rPr>
              <w:t>Tel: +35621 344610</w:t>
            </w:r>
          </w:p>
          <w:p w14:paraId="545AA9AE" w14:textId="77777777" w:rsidR="000168D7" w:rsidRPr="00260CA0" w:rsidRDefault="000168D7">
            <w:pPr>
              <w:keepNext/>
              <w:keepLines/>
              <w:rPr>
                <w:b/>
                <w:color w:val="000000" w:themeColor="text1"/>
                <w:sz w:val="22"/>
                <w:szCs w:val="22"/>
                <w:lang w:val="en-US"/>
              </w:rPr>
            </w:pPr>
          </w:p>
        </w:tc>
      </w:tr>
      <w:tr w:rsidR="000168D7" w:rsidRPr="00CA39B9" w14:paraId="313AE378" w14:textId="77777777">
        <w:trPr>
          <w:trHeight w:val="961"/>
        </w:trPr>
        <w:tc>
          <w:tcPr>
            <w:tcW w:w="4608" w:type="dxa"/>
          </w:tcPr>
          <w:p w14:paraId="7F043D86" w14:textId="77777777" w:rsidR="000168D7" w:rsidRPr="00260CA0" w:rsidRDefault="000168D7">
            <w:pPr>
              <w:rPr>
                <w:b/>
                <w:color w:val="000000" w:themeColor="text1"/>
                <w:sz w:val="22"/>
                <w:szCs w:val="22"/>
              </w:rPr>
            </w:pPr>
            <w:r w:rsidRPr="00260CA0">
              <w:rPr>
                <w:b/>
                <w:color w:val="000000" w:themeColor="text1"/>
                <w:sz w:val="22"/>
                <w:szCs w:val="22"/>
              </w:rPr>
              <w:t>Danmark</w:t>
            </w:r>
          </w:p>
          <w:p w14:paraId="60B92CDF" w14:textId="77777777" w:rsidR="000168D7" w:rsidRPr="00260CA0" w:rsidRDefault="000168D7">
            <w:pPr>
              <w:snapToGrid w:val="0"/>
              <w:rPr>
                <w:color w:val="000000" w:themeColor="text1"/>
                <w:sz w:val="22"/>
                <w:szCs w:val="22"/>
              </w:rPr>
            </w:pPr>
            <w:r w:rsidRPr="00260CA0">
              <w:rPr>
                <w:color w:val="000000" w:themeColor="text1"/>
                <w:sz w:val="22"/>
                <w:szCs w:val="22"/>
              </w:rPr>
              <w:t>Pfizer ApS</w:t>
            </w:r>
          </w:p>
          <w:p w14:paraId="3AFB5622" w14:textId="77777777" w:rsidR="000168D7" w:rsidRPr="00260CA0" w:rsidRDefault="000168D7">
            <w:pPr>
              <w:snapToGrid w:val="0"/>
              <w:rPr>
                <w:b/>
                <w:color w:val="000000" w:themeColor="text1"/>
                <w:sz w:val="22"/>
                <w:szCs w:val="22"/>
              </w:rPr>
            </w:pPr>
            <w:r w:rsidRPr="00260CA0">
              <w:rPr>
                <w:color w:val="000000" w:themeColor="text1"/>
                <w:sz w:val="22"/>
                <w:szCs w:val="22"/>
              </w:rPr>
              <w:t>Tlf: +45 44 201 100</w:t>
            </w:r>
          </w:p>
        </w:tc>
        <w:tc>
          <w:tcPr>
            <w:tcW w:w="5139" w:type="dxa"/>
          </w:tcPr>
          <w:p w14:paraId="57241823" w14:textId="77777777" w:rsidR="000168D7" w:rsidRPr="00260CA0" w:rsidRDefault="000168D7">
            <w:pPr>
              <w:rPr>
                <w:b/>
                <w:color w:val="000000" w:themeColor="text1"/>
                <w:sz w:val="22"/>
                <w:szCs w:val="22"/>
              </w:rPr>
            </w:pPr>
            <w:r w:rsidRPr="00260CA0">
              <w:rPr>
                <w:b/>
                <w:color w:val="000000" w:themeColor="text1"/>
                <w:sz w:val="22"/>
                <w:szCs w:val="22"/>
              </w:rPr>
              <w:t>Nederland</w:t>
            </w:r>
          </w:p>
          <w:p w14:paraId="1EBEE2FD" w14:textId="77777777" w:rsidR="000168D7" w:rsidRPr="00260CA0" w:rsidRDefault="000168D7">
            <w:pPr>
              <w:autoSpaceDE w:val="0"/>
              <w:autoSpaceDN w:val="0"/>
              <w:adjustRightInd w:val="0"/>
              <w:rPr>
                <w:color w:val="000000" w:themeColor="text1"/>
                <w:sz w:val="22"/>
                <w:szCs w:val="22"/>
              </w:rPr>
            </w:pPr>
            <w:r w:rsidRPr="00260CA0">
              <w:rPr>
                <w:color w:val="000000" w:themeColor="text1"/>
                <w:sz w:val="22"/>
                <w:szCs w:val="22"/>
              </w:rPr>
              <w:t>Pfizer bv</w:t>
            </w:r>
          </w:p>
          <w:p w14:paraId="1C16C972" w14:textId="2BE4B508" w:rsidR="000168D7" w:rsidRPr="00260CA0" w:rsidRDefault="000168D7">
            <w:pPr>
              <w:rPr>
                <w:bCs/>
                <w:color w:val="000000" w:themeColor="text1"/>
                <w:sz w:val="22"/>
                <w:szCs w:val="22"/>
              </w:rPr>
            </w:pPr>
            <w:r w:rsidRPr="00260CA0">
              <w:rPr>
                <w:color w:val="000000" w:themeColor="text1"/>
                <w:sz w:val="22"/>
                <w:szCs w:val="22"/>
              </w:rPr>
              <w:t>Tel: +31 (0)</w:t>
            </w:r>
            <w:r w:rsidR="001D290B" w:rsidRPr="00260CA0">
              <w:rPr>
                <w:color w:val="000000" w:themeColor="text1"/>
                <w:sz w:val="22"/>
                <w:szCs w:val="22"/>
              </w:rPr>
              <w:t>800 63 34 636</w:t>
            </w:r>
          </w:p>
        </w:tc>
      </w:tr>
      <w:tr w:rsidR="000168D7" w:rsidRPr="00CA39B9" w14:paraId="70F4B6B4" w14:textId="77777777">
        <w:trPr>
          <w:trHeight w:val="1002"/>
        </w:trPr>
        <w:tc>
          <w:tcPr>
            <w:tcW w:w="4608" w:type="dxa"/>
          </w:tcPr>
          <w:p w14:paraId="3B355041" w14:textId="77777777" w:rsidR="000168D7" w:rsidRPr="00260CA0" w:rsidRDefault="000168D7">
            <w:pPr>
              <w:rPr>
                <w:color w:val="000000" w:themeColor="text1"/>
                <w:sz w:val="22"/>
                <w:szCs w:val="22"/>
              </w:rPr>
            </w:pPr>
            <w:r w:rsidRPr="00260CA0">
              <w:rPr>
                <w:b/>
                <w:color w:val="000000" w:themeColor="text1"/>
                <w:sz w:val="22"/>
                <w:szCs w:val="22"/>
              </w:rPr>
              <w:t>Deutschland</w:t>
            </w:r>
          </w:p>
          <w:p w14:paraId="0754A967" w14:textId="77777777" w:rsidR="000168D7" w:rsidRPr="00260CA0" w:rsidRDefault="000168D7">
            <w:pPr>
              <w:ind w:right="-2"/>
              <w:rPr>
                <w:color w:val="000000" w:themeColor="text1"/>
                <w:sz w:val="22"/>
                <w:szCs w:val="22"/>
              </w:rPr>
            </w:pPr>
            <w:r w:rsidRPr="00260CA0">
              <w:rPr>
                <w:color w:val="000000" w:themeColor="text1"/>
                <w:sz w:val="22"/>
                <w:szCs w:val="22"/>
              </w:rPr>
              <w:t>Pfizer Pharma GmbH</w:t>
            </w:r>
          </w:p>
          <w:p w14:paraId="55F39B73" w14:textId="77777777" w:rsidR="000168D7" w:rsidRPr="00260CA0" w:rsidRDefault="000168D7">
            <w:pPr>
              <w:snapToGrid w:val="0"/>
              <w:rPr>
                <w:color w:val="000000" w:themeColor="text1"/>
                <w:sz w:val="22"/>
                <w:szCs w:val="22"/>
              </w:rPr>
            </w:pPr>
            <w:r w:rsidRPr="00260CA0">
              <w:rPr>
                <w:color w:val="000000" w:themeColor="text1"/>
                <w:sz w:val="22"/>
                <w:szCs w:val="22"/>
              </w:rPr>
              <w:t>Tel: +49 (0)30 550055-51000</w:t>
            </w:r>
          </w:p>
        </w:tc>
        <w:tc>
          <w:tcPr>
            <w:tcW w:w="5139" w:type="dxa"/>
          </w:tcPr>
          <w:p w14:paraId="7D9F6C1B" w14:textId="77777777" w:rsidR="000168D7" w:rsidRPr="00260CA0" w:rsidRDefault="000168D7">
            <w:pPr>
              <w:keepNext/>
              <w:keepLines/>
              <w:snapToGrid w:val="0"/>
              <w:rPr>
                <w:bCs/>
                <w:color w:val="000000" w:themeColor="text1"/>
                <w:sz w:val="22"/>
                <w:szCs w:val="22"/>
              </w:rPr>
            </w:pPr>
            <w:r w:rsidRPr="00260CA0">
              <w:rPr>
                <w:b/>
                <w:color w:val="000000" w:themeColor="text1"/>
                <w:sz w:val="22"/>
                <w:szCs w:val="22"/>
              </w:rPr>
              <w:t>Norge</w:t>
            </w:r>
          </w:p>
          <w:p w14:paraId="68034623" w14:textId="77777777" w:rsidR="000168D7" w:rsidRPr="00260CA0" w:rsidRDefault="000168D7">
            <w:pPr>
              <w:keepNext/>
              <w:keepLines/>
              <w:snapToGrid w:val="0"/>
              <w:rPr>
                <w:color w:val="000000" w:themeColor="text1"/>
                <w:sz w:val="22"/>
                <w:szCs w:val="22"/>
              </w:rPr>
            </w:pPr>
            <w:r w:rsidRPr="00260CA0">
              <w:rPr>
                <w:color w:val="000000" w:themeColor="text1"/>
                <w:sz w:val="22"/>
                <w:szCs w:val="22"/>
              </w:rPr>
              <w:t>Pfizer AS</w:t>
            </w:r>
          </w:p>
          <w:p w14:paraId="60A69025" w14:textId="77777777" w:rsidR="000168D7" w:rsidRPr="00260CA0" w:rsidRDefault="000168D7" w:rsidP="00C62381">
            <w:pPr>
              <w:rPr>
                <w:color w:val="000000" w:themeColor="text1"/>
                <w:sz w:val="22"/>
                <w:szCs w:val="22"/>
              </w:rPr>
            </w:pPr>
            <w:r w:rsidRPr="00260CA0">
              <w:rPr>
                <w:color w:val="000000" w:themeColor="text1"/>
                <w:sz w:val="22"/>
                <w:szCs w:val="22"/>
              </w:rPr>
              <w:t>Tlf: +47 67 52</w:t>
            </w:r>
            <w:r w:rsidR="00C62381" w:rsidRPr="00260CA0">
              <w:rPr>
                <w:color w:val="000000" w:themeColor="text1"/>
                <w:sz w:val="22"/>
                <w:szCs w:val="22"/>
              </w:rPr>
              <w:t xml:space="preserve"> </w:t>
            </w:r>
            <w:r w:rsidRPr="00260CA0">
              <w:rPr>
                <w:color w:val="000000" w:themeColor="text1"/>
                <w:sz w:val="22"/>
                <w:szCs w:val="22"/>
              </w:rPr>
              <w:t>61</w:t>
            </w:r>
            <w:r w:rsidR="00C62381" w:rsidRPr="00260CA0">
              <w:rPr>
                <w:color w:val="000000" w:themeColor="text1"/>
                <w:sz w:val="22"/>
                <w:szCs w:val="22"/>
              </w:rPr>
              <w:t xml:space="preserve"> </w:t>
            </w:r>
            <w:r w:rsidRPr="00260CA0">
              <w:rPr>
                <w:color w:val="000000" w:themeColor="text1"/>
                <w:sz w:val="22"/>
                <w:szCs w:val="22"/>
              </w:rPr>
              <w:t>00</w:t>
            </w:r>
          </w:p>
        </w:tc>
      </w:tr>
      <w:tr w:rsidR="000168D7" w:rsidRPr="00CA39B9" w14:paraId="2F253447" w14:textId="77777777">
        <w:trPr>
          <w:trHeight w:val="988"/>
        </w:trPr>
        <w:tc>
          <w:tcPr>
            <w:tcW w:w="4608" w:type="dxa"/>
          </w:tcPr>
          <w:p w14:paraId="7711FA5E" w14:textId="77777777" w:rsidR="000168D7" w:rsidRPr="00260CA0" w:rsidRDefault="000168D7">
            <w:pPr>
              <w:rPr>
                <w:b/>
                <w:color w:val="000000" w:themeColor="text1"/>
                <w:sz w:val="22"/>
                <w:szCs w:val="22"/>
              </w:rPr>
            </w:pPr>
            <w:r w:rsidRPr="00260CA0">
              <w:rPr>
                <w:b/>
                <w:color w:val="000000" w:themeColor="text1"/>
                <w:sz w:val="22"/>
                <w:szCs w:val="22"/>
              </w:rPr>
              <w:t>Eesti</w:t>
            </w:r>
          </w:p>
          <w:p w14:paraId="07BEE668" w14:textId="77777777" w:rsidR="000168D7" w:rsidRPr="00260CA0" w:rsidRDefault="000168D7">
            <w:pPr>
              <w:rPr>
                <w:color w:val="000000" w:themeColor="text1"/>
                <w:sz w:val="22"/>
                <w:szCs w:val="22"/>
              </w:rPr>
            </w:pPr>
            <w:r w:rsidRPr="00260CA0">
              <w:rPr>
                <w:color w:val="000000" w:themeColor="text1"/>
                <w:sz w:val="22"/>
                <w:szCs w:val="22"/>
              </w:rPr>
              <w:t>Pfizer Luxembourg SARL Eesti filiaal</w:t>
            </w:r>
          </w:p>
          <w:p w14:paraId="4199D9CE" w14:textId="77777777" w:rsidR="000168D7" w:rsidRPr="00260CA0" w:rsidRDefault="000168D7">
            <w:pPr>
              <w:rPr>
                <w:color w:val="000000" w:themeColor="text1"/>
                <w:sz w:val="22"/>
                <w:szCs w:val="22"/>
              </w:rPr>
            </w:pPr>
            <w:r w:rsidRPr="00260CA0">
              <w:rPr>
                <w:color w:val="000000" w:themeColor="text1"/>
                <w:sz w:val="22"/>
                <w:szCs w:val="22"/>
              </w:rPr>
              <w:t>Tel: +372 666 7500</w:t>
            </w:r>
          </w:p>
        </w:tc>
        <w:tc>
          <w:tcPr>
            <w:tcW w:w="5139" w:type="dxa"/>
          </w:tcPr>
          <w:p w14:paraId="46458C40" w14:textId="77777777" w:rsidR="000168D7" w:rsidRPr="00260CA0" w:rsidRDefault="000168D7">
            <w:pPr>
              <w:keepNext/>
              <w:keepLines/>
              <w:snapToGrid w:val="0"/>
              <w:rPr>
                <w:color w:val="000000" w:themeColor="text1"/>
                <w:sz w:val="22"/>
                <w:szCs w:val="22"/>
              </w:rPr>
            </w:pPr>
            <w:r w:rsidRPr="00260CA0">
              <w:rPr>
                <w:b/>
                <w:bCs/>
                <w:color w:val="000000" w:themeColor="text1"/>
                <w:sz w:val="22"/>
                <w:szCs w:val="22"/>
              </w:rPr>
              <w:t>Österreich</w:t>
            </w:r>
          </w:p>
          <w:p w14:paraId="752259F9" w14:textId="77777777" w:rsidR="000168D7" w:rsidRPr="00260CA0" w:rsidRDefault="000168D7">
            <w:pPr>
              <w:keepNext/>
              <w:keepLines/>
              <w:snapToGrid w:val="0"/>
              <w:rPr>
                <w:color w:val="000000" w:themeColor="text1"/>
                <w:sz w:val="22"/>
                <w:szCs w:val="22"/>
              </w:rPr>
            </w:pPr>
            <w:r w:rsidRPr="00260CA0">
              <w:rPr>
                <w:color w:val="000000" w:themeColor="text1"/>
                <w:sz w:val="22"/>
                <w:szCs w:val="22"/>
              </w:rPr>
              <w:t>Pfizer Corporation Austria Ges.m.b.H.</w:t>
            </w:r>
          </w:p>
          <w:p w14:paraId="41E2A6C9" w14:textId="77777777" w:rsidR="000168D7" w:rsidRPr="00260CA0" w:rsidRDefault="000168D7">
            <w:pPr>
              <w:rPr>
                <w:color w:val="000000" w:themeColor="text1"/>
                <w:sz w:val="22"/>
                <w:szCs w:val="22"/>
              </w:rPr>
            </w:pPr>
            <w:r w:rsidRPr="00260CA0">
              <w:rPr>
                <w:color w:val="000000" w:themeColor="text1"/>
                <w:sz w:val="22"/>
                <w:szCs w:val="22"/>
              </w:rPr>
              <w:t>Tel: +43 (0)1 521 15-0</w:t>
            </w:r>
          </w:p>
        </w:tc>
      </w:tr>
      <w:tr w:rsidR="000168D7" w:rsidRPr="00CA39B9" w14:paraId="743B8D6C" w14:textId="77777777">
        <w:trPr>
          <w:trHeight w:val="988"/>
        </w:trPr>
        <w:tc>
          <w:tcPr>
            <w:tcW w:w="4608" w:type="dxa"/>
          </w:tcPr>
          <w:p w14:paraId="415357AB" w14:textId="77777777" w:rsidR="000168D7" w:rsidRPr="00260CA0" w:rsidRDefault="000168D7">
            <w:pPr>
              <w:rPr>
                <w:color w:val="000000" w:themeColor="text1"/>
                <w:sz w:val="22"/>
                <w:szCs w:val="22"/>
              </w:rPr>
            </w:pPr>
            <w:r w:rsidRPr="00260CA0">
              <w:rPr>
                <w:b/>
                <w:color w:val="000000" w:themeColor="text1"/>
                <w:sz w:val="22"/>
                <w:szCs w:val="22"/>
              </w:rPr>
              <w:t>Ελλάδα</w:t>
            </w:r>
          </w:p>
          <w:p w14:paraId="355706BA" w14:textId="77777777" w:rsidR="000168D7" w:rsidRPr="00260CA0" w:rsidRDefault="000168D7">
            <w:pPr>
              <w:rPr>
                <w:color w:val="000000" w:themeColor="text1"/>
                <w:sz w:val="22"/>
                <w:szCs w:val="22"/>
              </w:rPr>
            </w:pPr>
            <w:r w:rsidRPr="00260CA0">
              <w:rPr>
                <w:color w:val="000000" w:themeColor="text1"/>
                <w:sz w:val="22"/>
                <w:szCs w:val="22"/>
              </w:rPr>
              <w:t>PFIZER ΕΛΛΑΣ</w:t>
            </w:r>
            <w:r w:rsidRPr="00260CA0">
              <w:rPr>
                <w:color w:val="000000" w:themeColor="text1"/>
                <w:sz w:val="22"/>
              </w:rPr>
              <w:t xml:space="preserve"> </w:t>
            </w:r>
            <w:r w:rsidRPr="00260CA0">
              <w:rPr>
                <w:color w:val="000000" w:themeColor="text1"/>
                <w:sz w:val="22"/>
                <w:szCs w:val="22"/>
                <w:lang w:bidi="ta-IN"/>
              </w:rPr>
              <w:t>A.E.</w:t>
            </w:r>
            <w:r w:rsidRPr="00260CA0">
              <w:rPr>
                <w:color w:val="000000" w:themeColor="text1"/>
                <w:sz w:val="22"/>
                <w:szCs w:val="22"/>
                <w:lang w:bidi="ta-IN"/>
              </w:rPr>
              <w:br/>
              <w:t>Τηλ.: +30 210 6785 800</w:t>
            </w:r>
          </w:p>
        </w:tc>
        <w:tc>
          <w:tcPr>
            <w:tcW w:w="5139" w:type="dxa"/>
          </w:tcPr>
          <w:p w14:paraId="66A9CB9C" w14:textId="77777777" w:rsidR="000168D7" w:rsidRPr="00260CA0" w:rsidRDefault="000168D7">
            <w:pPr>
              <w:keepNext/>
              <w:keepLines/>
              <w:snapToGrid w:val="0"/>
              <w:rPr>
                <w:b/>
                <w:color w:val="000000" w:themeColor="text1"/>
                <w:sz w:val="22"/>
                <w:szCs w:val="22"/>
              </w:rPr>
            </w:pPr>
            <w:r w:rsidRPr="00260CA0">
              <w:rPr>
                <w:b/>
                <w:color w:val="000000" w:themeColor="text1"/>
                <w:sz w:val="22"/>
                <w:szCs w:val="22"/>
              </w:rPr>
              <w:t>Polska</w:t>
            </w:r>
          </w:p>
          <w:p w14:paraId="1AF508CD" w14:textId="77777777" w:rsidR="000168D7" w:rsidRPr="00260CA0" w:rsidRDefault="000168D7">
            <w:pPr>
              <w:keepNext/>
              <w:keepLines/>
              <w:snapToGrid w:val="0"/>
              <w:rPr>
                <w:color w:val="000000" w:themeColor="text1"/>
                <w:sz w:val="22"/>
                <w:szCs w:val="22"/>
              </w:rPr>
            </w:pPr>
            <w:r w:rsidRPr="00260CA0">
              <w:rPr>
                <w:color w:val="000000" w:themeColor="text1"/>
                <w:sz w:val="22"/>
                <w:szCs w:val="22"/>
              </w:rPr>
              <w:t>Pfizer Polska Sp. z o.o.</w:t>
            </w:r>
          </w:p>
          <w:p w14:paraId="455F4DE1" w14:textId="77777777" w:rsidR="000168D7" w:rsidRPr="00260CA0" w:rsidRDefault="000168D7">
            <w:pPr>
              <w:rPr>
                <w:b/>
                <w:color w:val="000000" w:themeColor="text1"/>
                <w:sz w:val="22"/>
                <w:szCs w:val="22"/>
              </w:rPr>
            </w:pPr>
            <w:r w:rsidRPr="00260CA0">
              <w:rPr>
                <w:color w:val="000000" w:themeColor="text1"/>
                <w:sz w:val="22"/>
                <w:szCs w:val="22"/>
              </w:rPr>
              <w:t>Tel.: +48 22 335 61 00</w:t>
            </w:r>
          </w:p>
        </w:tc>
      </w:tr>
      <w:tr w:rsidR="000168D7" w:rsidRPr="00CA39B9" w14:paraId="64E9E29F" w14:textId="77777777">
        <w:trPr>
          <w:trHeight w:val="992"/>
        </w:trPr>
        <w:tc>
          <w:tcPr>
            <w:tcW w:w="4608" w:type="dxa"/>
          </w:tcPr>
          <w:p w14:paraId="2BAD5C86" w14:textId="77777777" w:rsidR="000168D7" w:rsidRPr="00260CA0" w:rsidRDefault="000168D7">
            <w:pPr>
              <w:keepNext/>
              <w:keepLines/>
              <w:snapToGrid w:val="0"/>
              <w:rPr>
                <w:b/>
                <w:color w:val="000000" w:themeColor="text1"/>
                <w:sz w:val="22"/>
                <w:szCs w:val="22"/>
              </w:rPr>
            </w:pPr>
            <w:r w:rsidRPr="00260CA0">
              <w:rPr>
                <w:b/>
                <w:color w:val="000000" w:themeColor="text1"/>
                <w:sz w:val="22"/>
                <w:szCs w:val="22"/>
              </w:rPr>
              <w:t>España</w:t>
            </w:r>
          </w:p>
          <w:p w14:paraId="34C356EC" w14:textId="77777777" w:rsidR="000168D7" w:rsidRPr="00260CA0" w:rsidRDefault="000168D7">
            <w:pPr>
              <w:keepNext/>
              <w:keepLines/>
              <w:snapToGrid w:val="0"/>
              <w:rPr>
                <w:color w:val="000000" w:themeColor="text1"/>
                <w:sz w:val="22"/>
                <w:szCs w:val="22"/>
              </w:rPr>
            </w:pPr>
            <w:r w:rsidRPr="00260CA0">
              <w:rPr>
                <w:color w:val="000000" w:themeColor="text1"/>
                <w:sz w:val="22"/>
                <w:szCs w:val="22"/>
              </w:rPr>
              <w:t>Pfizer, S.L.</w:t>
            </w:r>
          </w:p>
          <w:p w14:paraId="44EA7832" w14:textId="77777777" w:rsidR="000168D7" w:rsidRPr="00260CA0" w:rsidRDefault="000168D7">
            <w:pPr>
              <w:keepNext/>
              <w:keepLines/>
              <w:rPr>
                <w:b/>
                <w:color w:val="000000" w:themeColor="text1"/>
                <w:sz w:val="22"/>
                <w:szCs w:val="22"/>
              </w:rPr>
            </w:pPr>
            <w:r w:rsidRPr="00260CA0">
              <w:rPr>
                <w:color w:val="000000" w:themeColor="text1"/>
                <w:sz w:val="22"/>
                <w:szCs w:val="22"/>
              </w:rPr>
              <w:t>Télf: +34914909900</w:t>
            </w:r>
          </w:p>
        </w:tc>
        <w:tc>
          <w:tcPr>
            <w:tcW w:w="5139" w:type="dxa"/>
          </w:tcPr>
          <w:p w14:paraId="7211F58C" w14:textId="77777777" w:rsidR="000168D7" w:rsidRPr="00803307" w:rsidRDefault="000168D7">
            <w:pPr>
              <w:keepNext/>
              <w:keepLines/>
              <w:snapToGrid w:val="0"/>
              <w:rPr>
                <w:color w:val="000000" w:themeColor="text1"/>
                <w:sz w:val="22"/>
                <w:szCs w:val="22"/>
                <w:lang w:val="fr-FR"/>
              </w:rPr>
            </w:pPr>
            <w:r w:rsidRPr="00803307">
              <w:rPr>
                <w:b/>
                <w:color w:val="000000" w:themeColor="text1"/>
                <w:sz w:val="22"/>
                <w:szCs w:val="22"/>
                <w:lang w:val="fr-FR"/>
              </w:rPr>
              <w:t>Portugal</w:t>
            </w:r>
          </w:p>
          <w:p w14:paraId="3605DE77" w14:textId="77777777" w:rsidR="00C93FF7" w:rsidRPr="00260CA0" w:rsidRDefault="00C93FF7" w:rsidP="00C93FF7">
            <w:pPr>
              <w:keepNext/>
              <w:keepLines/>
              <w:rPr>
                <w:color w:val="000000" w:themeColor="text1"/>
                <w:sz w:val="22"/>
                <w:szCs w:val="22"/>
                <w:lang w:val="bg-BG"/>
              </w:rPr>
            </w:pPr>
            <w:r w:rsidRPr="00260CA0">
              <w:rPr>
                <w:color w:val="000000" w:themeColor="text1"/>
                <w:sz w:val="22"/>
                <w:szCs w:val="22"/>
              </w:rPr>
              <w:t>Laboratórios Pfizer, Lda.</w:t>
            </w:r>
          </w:p>
          <w:p w14:paraId="1A345692" w14:textId="77777777" w:rsidR="000168D7" w:rsidRPr="00260CA0" w:rsidRDefault="000168D7">
            <w:pPr>
              <w:keepNext/>
              <w:keepLines/>
              <w:rPr>
                <w:b/>
                <w:color w:val="000000" w:themeColor="text1"/>
                <w:sz w:val="22"/>
                <w:szCs w:val="22"/>
              </w:rPr>
            </w:pPr>
            <w:r w:rsidRPr="00260CA0">
              <w:rPr>
                <w:color w:val="000000" w:themeColor="text1"/>
                <w:sz w:val="22"/>
                <w:szCs w:val="22"/>
              </w:rPr>
              <w:t>Tel: +351 21 423 5500</w:t>
            </w:r>
          </w:p>
        </w:tc>
      </w:tr>
      <w:tr w:rsidR="000168D7" w:rsidRPr="00CA39B9" w14:paraId="2AD222CC" w14:textId="77777777">
        <w:trPr>
          <w:trHeight w:val="988"/>
        </w:trPr>
        <w:tc>
          <w:tcPr>
            <w:tcW w:w="4608" w:type="dxa"/>
          </w:tcPr>
          <w:p w14:paraId="7BA7E7D1" w14:textId="77777777" w:rsidR="000168D7" w:rsidRPr="00260CA0" w:rsidRDefault="000168D7">
            <w:pPr>
              <w:keepNext/>
              <w:keepLines/>
              <w:snapToGrid w:val="0"/>
              <w:rPr>
                <w:color w:val="000000" w:themeColor="text1"/>
                <w:sz w:val="22"/>
                <w:szCs w:val="22"/>
              </w:rPr>
            </w:pPr>
            <w:r w:rsidRPr="00260CA0">
              <w:rPr>
                <w:b/>
                <w:color w:val="000000" w:themeColor="text1"/>
                <w:sz w:val="22"/>
                <w:szCs w:val="22"/>
              </w:rPr>
              <w:t>France</w:t>
            </w:r>
          </w:p>
          <w:p w14:paraId="73753901" w14:textId="77777777" w:rsidR="000168D7" w:rsidRPr="00260CA0" w:rsidRDefault="000168D7">
            <w:pPr>
              <w:keepNext/>
              <w:keepLines/>
              <w:snapToGrid w:val="0"/>
              <w:rPr>
                <w:color w:val="000000" w:themeColor="text1"/>
                <w:sz w:val="22"/>
                <w:szCs w:val="22"/>
              </w:rPr>
            </w:pPr>
            <w:r w:rsidRPr="00260CA0">
              <w:rPr>
                <w:color w:val="000000" w:themeColor="text1"/>
                <w:sz w:val="22"/>
                <w:szCs w:val="22"/>
              </w:rPr>
              <w:t>Pfizer</w:t>
            </w:r>
          </w:p>
          <w:p w14:paraId="7318D3C5" w14:textId="77777777" w:rsidR="000168D7" w:rsidRPr="00260CA0" w:rsidRDefault="000168D7">
            <w:pPr>
              <w:keepNext/>
              <w:keepLines/>
              <w:rPr>
                <w:b/>
                <w:color w:val="000000" w:themeColor="text1"/>
                <w:sz w:val="22"/>
                <w:szCs w:val="22"/>
              </w:rPr>
            </w:pPr>
            <w:r w:rsidRPr="00260CA0">
              <w:rPr>
                <w:color w:val="000000" w:themeColor="text1"/>
                <w:sz w:val="22"/>
                <w:szCs w:val="22"/>
              </w:rPr>
              <w:t>Tél: +33 (0)1 58 07 34 40</w:t>
            </w:r>
          </w:p>
        </w:tc>
        <w:tc>
          <w:tcPr>
            <w:tcW w:w="5139" w:type="dxa"/>
          </w:tcPr>
          <w:p w14:paraId="1A8128E0" w14:textId="77777777" w:rsidR="000168D7" w:rsidRPr="00260CA0" w:rsidRDefault="000168D7">
            <w:pPr>
              <w:keepNext/>
              <w:keepLines/>
              <w:snapToGrid w:val="0"/>
              <w:rPr>
                <w:b/>
                <w:color w:val="000000" w:themeColor="text1"/>
                <w:sz w:val="22"/>
                <w:szCs w:val="22"/>
                <w:lang w:val="en-US"/>
              </w:rPr>
            </w:pPr>
            <w:proofErr w:type="spellStart"/>
            <w:r w:rsidRPr="00260CA0">
              <w:rPr>
                <w:b/>
                <w:color w:val="000000" w:themeColor="text1"/>
                <w:sz w:val="22"/>
                <w:szCs w:val="22"/>
                <w:lang w:val="en-US"/>
              </w:rPr>
              <w:t>România</w:t>
            </w:r>
            <w:proofErr w:type="spellEnd"/>
          </w:p>
          <w:p w14:paraId="6809DA09" w14:textId="77777777" w:rsidR="000168D7" w:rsidRPr="00260CA0" w:rsidRDefault="000168D7">
            <w:pPr>
              <w:keepNext/>
              <w:keepLines/>
              <w:snapToGrid w:val="0"/>
              <w:rPr>
                <w:color w:val="000000" w:themeColor="text1"/>
                <w:sz w:val="22"/>
                <w:szCs w:val="22"/>
                <w:lang w:val="en-US"/>
              </w:rPr>
            </w:pPr>
            <w:r w:rsidRPr="00260CA0">
              <w:rPr>
                <w:color w:val="000000" w:themeColor="text1"/>
                <w:sz w:val="22"/>
                <w:szCs w:val="22"/>
                <w:lang w:val="en-US"/>
              </w:rPr>
              <w:t>Pfizer Romania S.R.L</w:t>
            </w:r>
          </w:p>
          <w:p w14:paraId="5CFE821B" w14:textId="77777777" w:rsidR="000168D7" w:rsidRPr="00260CA0" w:rsidRDefault="000168D7">
            <w:pPr>
              <w:rPr>
                <w:color w:val="000000" w:themeColor="text1"/>
                <w:sz w:val="22"/>
                <w:szCs w:val="22"/>
              </w:rPr>
            </w:pPr>
            <w:r w:rsidRPr="00260CA0">
              <w:rPr>
                <w:color w:val="000000" w:themeColor="text1"/>
                <w:sz w:val="22"/>
                <w:szCs w:val="22"/>
              </w:rPr>
              <w:t>Tel: +40 (0) 21 207 28 00</w:t>
            </w:r>
          </w:p>
        </w:tc>
      </w:tr>
      <w:tr w:rsidR="000168D7" w:rsidRPr="00CA39B9" w14:paraId="4A39A484" w14:textId="77777777">
        <w:trPr>
          <w:trHeight w:val="1251"/>
        </w:trPr>
        <w:tc>
          <w:tcPr>
            <w:tcW w:w="4608" w:type="dxa"/>
          </w:tcPr>
          <w:p w14:paraId="5A8DAF8B" w14:textId="77777777" w:rsidR="000168D7" w:rsidRPr="00260CA0" w:rsidRDefault="000168D7">
            <w:pPr>
              <w:rPr>
                <w:b/>
                <w:bCs/>
                <w:color w:val="000000" w:themeColor="text1"/>
                <w:sz w:val="22"/>
                <w:szCs w:val="22"/>
              </w:rPr>
            </w:pPr>
            <w:r w:rsidRPr="00260CA0">
              <w:rPr>
                <w:b/>
                <w:bCs/>
                <w:color w:val="000000" w:themeColor="text1"/>
                <w:sz w:val="22"/>
                <w:szCs w:val="22"/>
              </w:rPr>
              <w:t>Hrvatska</w:t>
            </w:r>
          </w:p>
          <w:p w14:paraId="0894539F" w14:textId="77777777" w:rsidR="000168D7" w:rsidRPr="00260CA0" w:rsidRDefault="000168D7">
            <w:pPr>
              <w:rPr>
                <w:color w:val="000000" w:themeColor="text1"/>
                <w:sz w:val="22"/>
                <w:szCs w:val="22"/>
              </w:rPr>
            </w:pPr>
            <w:r w:rsidRPr="00260CA0">
              <w:rPr>
                <w:color w:val="000000" w:themeColor="text1"/>
                <w:sz w:val="22"/>
                <w:szCs w:val="22"/>
              </w:rPr>
              <w:t>Pfizer Croatia d.o.o.</w:t>
            </w:r>
          </w:p>
          <w:p w14:paraId="3D58B25C" w14:textId="77777777" w:rsidR="000168D7" w:rsidRPr="00260CA0" w:rsidRDefault="000168D7">
            <w:pPr>
              <w:rPr>
                <w:color w:val="000000" w:themeColor="text1"/>
                <w:sz w:val="22"/>
                <w:szCs w:val="22"/>
              </w:rPr>
            </w:pPr>
            <w:r w:rsidRPr="00260CA0">
              <w:rPr>
                <w:color w:val="000000" w:themeColor="text1"/>
                <w:sz w:val="22"/>
                <w:szCs w:val="22"/>
              </w:rPr>
              <w:t>Tel: + 385 1 3908 777</w:t>
            </w:r>
          </w:p>
          <w:p w14:paraId="0EBF44B9" w14:textId="77777777" w:rsidR="000168D7" w:rsidRPr="00260CA0" w:rsidRDefault="000168D7">
            <w:pPr>
              <w:keepNext/>
              <w:keepLines/>
              <w:snapToGrid w:val="0"/>
              <w:rPr>
                <w:b/>
                <w:color w:val="000000" w:themeColor="text1"/>
                <w:sz w:val="22"/>
                <w:szCs w:val="22"/>
              </w:rPr>
            </w:pPr>
          </w:p>
        </w:tc>
        <w:tc>
          <w:tcPr>
            <w:tcW w:w="5139" w:type="dxa"/>
          </w:tcPr>
          <w:p w14:paraId="5ABC23C1" w14:textId="77777777" w:rsidR="000168D7" w:rsidRPr="00260CA0" w:rsidRDefault="000168D7">
            <w:pPr>
              <w:keepNext/>
              <w:keepLines/>
              <w:snapToGrid w:val="0"/>
              <w:rPr>
                <w:color w:val="000000" w:themeColor="text1"/>
                <w:sz w:val="22"/>
                <w:szCs w:val="22"/>
              </w:rPr>
            </w:pPr>
            <w:r w:rsidRPr="00260CA0">
              <w:rPr>
                <w:b/>
                <w:bCs/>
                <w:color w:val="000000" w:themeColor="text1"/>
                <w:sz w:val="22"/>
                <w:szCs w:val="22"/>
              </w:rPr>
              <w:t>Slovenija</w:t>
            </w:r>
          </w:p>
          <w:p w14:paraId="7EB485F1" w14:textId="77777777" w:rsidR="000168D7" w:rsidRPr="00260CA0" w:rsidRDefault="000168D7">
            <w:pPr>
              <w:snapToGrid w:val="0"/>
              <w:rPr>
                <w:color w:val="000000" w:themeColor="text1"/>
                <w:sz w:val="22"/>
                <w:szCs w:val="22"/>
              </w:rPr>
            </w:pPr>
            <w:r w:rsidRPr="00260CA0">
              <w:rPr>
                <w:color w:val="000000" w:themeColor="text1"/>
                <w:sz w:val="22"/>
                <w:szCs w:val="22"/>
              </w:rPr>
              <w:t>Pfizer Luxembourg SARL</w:t>
            </w:r>
            <w:r w:rsidRPr="00260CA0">
              <w:rPr>
                <w:i/>
                <w:iCs/>
                <w:color w:val="000000" w:themeColor="text1"/>
                <w:sz w:val="22"/>
                <w:szCs w:val="22"/>
              </w:rPr>
              <w:t xml:space="preserve">, </w:t>
            </w:r>
            <w:r w:rsidRPr="00260CA0">
              <w:rPr>
                <w:rStyle w:val="Emphasis"/>
                <w:i w:val="0"/>
                <w:color w:val="000000" w:themeColor="text1"/>
                <w:sz w:val="22"/>
                <w:szCs w:val="22"/>
              </w:rPr>
              <w:t xml:space="preserve">Pfizer, podružnica za </w:t>
            </w:r>
            <w:r w:rsidRPr="00260CA0">
              <w:rPr>
                <w:color w:val="000000" w:themeColor="text1"/>
                <w:sz w:val="22"/>
                <w:szCs w:val="22"/>
              </w:rPr>
              <w:t>svetovanje s področja farmacevtske dejavnosti, Ljubljana</w:t>
            </w:r>
          </w:p>
          <w:p w14:paraId="6E835ECA" w14:textId="77777777" w:rsidR="000168D7" w:rsidRPr="00260CA0" w:rsidRDefault="000168D7">
            <w:pPr>
              <w:rPr>
                <w:color w:val="000000" w:themeColor="text1"/>
                <w:sz w:val="22"/>
                <w:szCs w:val="22"/>
              </w:rPr>
            </w:pPr>
            <w:r w:rsidRPr="00260CA0">
              <w:rPr>
                <w:color w:val="000000" w:themeColor="text1"/>
                <w:sz w:val="22"/>
                <w:szCs w:val="22"/>
              </w:rPr>
              <w:t>Tel: +386 (0)1 52 11 400</w:t>
            </w:r>
          </w:p>
          <w:p w14:paraId="40D86F7B" w14:textId="77777777" w:rsidR="000168D7" w:rsidRPr="00260CA0" w:rsidRDefault="000168D7">
            <w:pPr>
              <w:keepNext/>
              <w:keepLines/>
              <w:snapToGrid w:val="0"/>
              <w:rPr>
                <w:b/>
                <w:color w:val="000000" w:themeColor="text1"/>
                <w:sz w:val="22"/>
                <w:szCs w:val="22"/>
              </w:rPr>
            </w:pPr>
          </w:p>
        </w:tc>
      </w:tr>
      <w:tr w:rsidR="000168D7" w:rsidRPr="00CA39B9" w14:paraId="18E0BC8B" w14:textId="77777777">
        <w:trPr>
          <w:trHeight w:val="1062"/>
        </w:trPr>
        <w:tc>
          <w:tcPr>
            <w:tcW w:w="4608" w:type="dxa"/>
          </w:tcPr>
          <w:p w14:paraId="206925D6" w14:textId="77777777" w:rsidR="000168D7" w:rsidRPr="00260CA0" w:rsidRDefault="000168D7">
            <w:pPr>
              <w:rPr>
                <w:b/>
                <w:color w:val="000000" w:themeColor="text1"/>
                <w:sz w:val="22"/>
                <w:szCs w:val="22"/>
                <w:lang w:val="en-US"/>
              </w:rPr>
            </w:pPr>
            <w:r w:rsidRPr="00260CA0">
              <w:rPr>
                <w:b/>
                <w:color w:val="000000" w:themeColor="text1"/>
                <w:sz w:val="22"/>
                <w:szCs w:val="22"/>
                <w:lang w:val="en-US"/>
              </w:rPr>
              <w:t>Ireland</w:t>
            </w:r>
          </w:p>
          <w:p w14:paraId="7CDD39F6" w14:textId="05BE2414" w:rsidR="000168D7" w:rsidRPr="00260CA0" w:rsidRDefault="000168D7">
            <w:pPr>
              <w:autoSpaceDE w:val="0"/>
              <w:autoSpaceDN w:val="0"/>
              <w:adjustRightInd w:val="0"/>
              <w:rPr>
                <w:color w:val="000000" w:themeColor="text1"/>
                <w:sz w:val="22"/>
                <w:szCs w:val="22"/>
                <w:lang w:val="en-US"/>
              </w:rPr>
            </w:pPr>
            <w:r w:rsidRPr="00260CA0">
              <w:rPr>
                <w:color w:val="000000" w:themeColor="text1"/>
                <w:sz w:val="22"/>
                <w:szCs w:val="22"/>
                <w:lang w:val="en-US"/>
              </w:rPr>
              <w:t>Pfizer Healthcare Ireland</w:t>
            </w:r>
            <w:r w:rsidR="00623AB8" w:rsidRPr="00CA39B9">
              <w:rPr>
                <w:lang w:val="en-US"/>
              </w:rPr>
              <w:t xml:space="preserve"> </w:t>
            </w:r>
            <w:r w:rsidR="00623AB8" w:rsidRPr="00623AB8">
              <w:rPr>
                <w:color w:val="000000" w:themeColor="text1"/>
                <w:sz w:val="22"/>
                <w:szCs w:val="22"/>
                <w:lang w:val="en-US"/>
              </w:rPr>
              <w:t>Unlimited Company</w:t>
            </w:r>
          </w:p>
          <w:p w14:paraId="4E058D8C" w14:textId="77777777" w:rsidR="000168D7" w:rsidRPr="00260CA0" w:rsidRDefault="000168D7">
            <w:pPr>
              <w:rPr>
                <w:color w:val="000000" w:themeColor="text1"/>
                <w:sz w:val="22"/>
                <w:szCs w:val="22"/>
                <w:lang w:val="en-US"/>
              </w:rPr>
            </w:pPr>
            <w:r w:rsidRPr="00260CA0">
              <w:rPr>
                <w:color w:val="000000" w:themeColor="text1"/>
                <w:sz w:val="22"/>
                <w:szCs w:val="22"/>
                <w:lang w:val="en-US"/>
              </w:rPr>
              <w:t>Tel: +1800 633 363 (toll free)</w:t>
            </w:r>
          </w:p>
          <w:p w14:paraId="46142560" w14:textId="77777777" w:rsidR="000168D7" w:rsidRPr="00260CA0" w:rsidRDefault="000168D7">
            <w:pPr>
              <w:rPr>
                <w:color w:val="000000" w:themeColor="text1"/>
                <w:sz w:val="22"/>
                <w:szCs w:val="22"/>
              </w:rPr>
            </w:pPr>
            <w:r w:rsidRPr="00260CA0">
              <w:rPr>
                <w:color w:val="000000" w:themeColor="text1"/>
                <w:sz w:val="22"/>
                <w:szCs w:val="22"/>
              </w:rPr>
              <w:t>Tel: +44 (0)1304 616161</w:t>
            </w:r>
          </w:p>
          <w:p w14:paraId="0DEAB4D6" w14:textId="77777777" w:rsidR="007403A1" w:rsidRPr="00260CA0" w:rsidRDefault="007403A1">
            <w:pPr>
              <w:rPr>
                <w:color w:val="000000" w:themeColor="text1"/>
                <w:sz w:val="22"/>
                <w:szCs w:val="22"/>
              </w:rPr>
            </w:pPr>
          </w:p>
        </w:tc>
        <w:tc>
          <w:tcPr>
            <w:tcW w:w="5139" w:type="dxa"/>
          </w:tcPr>
          <w:p w14:paraId="00282ADF" w14:textId="77777777" w:rsidR="000168D7" w:rsidRPr="00260CA0" w:rsidRDefault="000168D7">
            <w:pPr>
              <w:rPr>
                <w:b/>
                <w:color w:val="000000" w:themeColor="text1"/>
                <w:sz w:val="22"/>
                <w:szCs w:val="22"/>
              </w:rPr>
            </w:pPr>
            <w:r w:rsidRPr="00260CA0">
              <w:rPr>
                <w:b/>
                <w:color w:val="000000" w:themeColor="text1"/>
                <w:sz w:val="22"/>
                <w:szCs w:val="22"/>
              </w:rPr>
              <w:t>Slovenská Republika</w:t>
            </w:r>
          </w:p>
          <w:p w14:paraId="2001582C" w14:textId="77777777" w:rsidR="000168D7" w:rsidRPr="00260CA0" w:rsidRDefault="000168D7">
            <w:pPr>
              <w:rPr>
                <w:color w:val="000000" w:themeColor="text1"/>
                <w:sz w:val="22"/>
                <w:szCs w:val="22"/>
              </w:rPr>
            </w:pPr>
            <w:r w:rsidRPr="00260CA0">
              <w:rPr>
                <w:color w:val="000000" w:themeColor="text1"/>
                <w:sz w:val="22"/>
                <w:szCs w:val="22"/>
              </w:rPr>
              <w:t>Pfizer Luxembourg SARL, organizačná zložka</w:t>
            </w:r>
          </w:p>
          <w:p w14:paraId="6EA05B70" w14:textId="77777777" w:rsidR="000168D7" w:rsidRPr="00260CA0" w:rsidRDefault="000168D7">
            <w:pPr>
              <w:rPr>
                <w:color w:val="000000" w:themeColor="text1"/>
                <w:sz w:val="22"/>
                <w:szCs w:val="22"/>
              </w:rPr>
            </w:pPr>
            <w:r w:rsidRPr="00260CA0">
              <w:rPr>
                <w:color w:val="000000" w:themeColor="text1"/>
                <w:sz w:val="22"/>
                <w:szCs w:val="22"/>
              </w:rPr>
              <w:t>Tel: + 421 2 3355 5500</w:t>
            </w:r>
          </w:p>
        </w:tc>
      </w:tr>
      <w:tr w:rsidR="000168D7" w:rsidRPr="00CA39B9" w14:paraId="05587B5E" w14:textId="77777777">
        <w:trPr>
          <w:trHeight w:val="1062"/>
        </w:trPr>
        <w:tc>
          <w:tcPr>
            <w:tcW w:w="4608" w:type="dxa"/>
          </w:tcPr>
          <w:p w14:paraId="00ADE6DC" w14:textId="77777777" w:rsidR="000168D7" w:rsidRPr="00260CA0" w:rsidRDefault="000168D7">
            <w:pPr>
              <w:rPr>
                <w:b/>
                <w:color w:val="000000" w:themeColor="text1"/>
                <w:sz w:val="22"/>
                <w:szCs w:val="22"/>
              </w:rPr>
            </w:pPr>
            <w:r w:rsidRPr="00260CA0">
              <w:rPr>
                <w:b/>
                <w:color w:val="000000" w:themeColor="text1"/>
                <w:sz w:val="22"/>
                <w:szCs w:val="22"/>
              </w:rPr>
              <w:t>Ísland</w:t>
            </w:r>
          </w:p>
          <w:p w14:paraId="2A7E288A" w14:textId="77777777" w:rsidR="000168D7" w:rsidRPr="00260CA0" w:rsidRDefault="000168D7">
            <w:pPr>
              <w:rPr>
                <w:bCs/>
                <w:color w:val="000000" w:themeColor="text1"/>
                <w:sz w:val="22"/>
                <w:szCs w:val="22"/>
              </w:rPr>
            </w:pPr>
            <w:r w:rsidRPr="00260CA0">
              <w:rPr>
                <w:bCs/>
                <w:color w:val="000000" w:themeColor="text1"/>
                <w:sz w:val="22"/>
                <w:szCs w:val="22"/>
              </w:rPr>
              <w:t>Icepharma hf</w:t>
            </w:r>
          </w:p>
          <w:p w14:paraId="44E60CD3" w14:textId="77777777" w:rsidR="000168D7" w:rsidRPr="00260CA0" w:rsidRDefault="000168D7">
            <w:pPr>
              <w:rPr>
                <w:bCs/>
                <w:color w:val="000000" w:themeColor="text1"/>
                <w:sz w:val="22"/>
                <w:szCs w:val="22"/>
              </w:rPr>
            </w:pPr>
            <w:r w:rsidRPr="00260CA0">
              <w:rPr>
                <w:bCs/>
                <w:color w:val="000000" w:themeColor="text1"/>
                <w:sz w:val="22"/>
                <w:szCs w:val="22"/>
              </w:rPr>
              <w:t>Tel: +354 540 8000</w:t>
            </w:r>
          </w:p>
          <w:p w14:paraId="4886E610" w14:textId="77777777" w:rsidR="000168D7" w:rsidRPr="00260CA0" w:rsidRDefault="000168D7">
            <w:pPr>
              <w:rPr>
                <w:b/>
                <w:color w:val="000000" w:themeColor="text1"/>
                <w:sz w:val="22"/>
                <w:szCs w:val="22"/>
              </w:rPr>
            </w:pPr>
          </w:p>
        </w:tc>
        <w:tc>
          <w:tcPr>
            <w:tcW w:w="5139" w:type="dxa"/>
          </w:tcPr>
          <w:p w14:paraId="7A34C914" w14:textId="77777777" w:rsidR="000168D7" w:rsidRPr="00260CA0" w:rsidRDefault="000168D7">
            <w:pPr>
              <w:keepNext/>
              <w:keepLines/>
              <w:rPr>
                <w:b/>
                <w:color w:val="000000" w:themeColor="text1"/>
                <w:sz w:val="22"/>
                <w:szCs w:val="22"/>
              </w:rPr>
            </w:pPr>
            <w:r w:rsidRPr="00260CA0">
              <w:rPr>
                <w:b/>
                <w:color w:val="000000" w:themeColor="text1"/>
                <w:sz w:val="22"/>
                <w:szCs w:val="22"/>
              </w:rPr>
              <w:t>Suomi/ Finland</w:t>
            </w:r>
          </w:p>
          <w:p w14:paraId="5612F93A" w14:textId="77777777" w:rsidR="000168D7" w:rsidRPr="00260CA0" w:rsidRDefault="000168D7">
            <w:pPr>
              <w:tabs>
                <w:tab w:val="left" w:pos="-720"/>
                <w:tab w:val="left" w:pos="4536"/>
              </w:tabs>
              <w:suppressAutoHyphens/>
              <w:rPr>
                <w:bCs/>
                <w:color w:val="000000" w:themeColor="text1"/>
                <w:sz w:val="22"/>
                <w:szCs w:val="22"/>
              </w:rPr>
            </w:pPr>
            <w:r w:rsidRPr="00260CA0">
              <w:rPr>
                <w:bCs/>
                <w:color w:val="000000" w:themeColor="text1"/>
                <w:sz w:val="22"/>
                <w:szCs w:val="22"/>
              </w:rPr>
              <w:t>Pfizer Oy</w:t>
            </w:r>
          </w:p>
          <w:p w14:paraId="30F014BE" w14:textId="77777777" w:rsidR="000168D7" w:rsidRPr="00260CA0" w:rsidRDefault="000168D7">
            <w:pPr>
              <w:keepNext/>
              <w:keepLines/>
              <w:rPr>
                <w:b/>
                <w:color w:val="000000" w:themeColor="text1"/>
                <w:sz w:val="22"/>
                <w:szCs w:val="22"/>
              </w:rPr>
            </w:pPr>
            <w:r w:rsidRPr="00260CA0">
              <w:rPr>
                <w:bCs/>
                <w:color w:val="000000" w:themeColor="text1"/>
                <w:sz w:val="22"/>
                <w:szCs w:val="22"/>
              </w:rPr>
              <w:t>Puh/</w:t>
            </w:r>
            <w:r w:rsidR="00B25766" w:rsidRPr="00260CA0">
              <w:rPr>
                <w:bCs/>
                <w:color w:val="000000" w:themeColor="text1"/>
                <w:sz w:val="22"/>
                <w:szCs w:val="22"/>
              </w:rPr>
              <w:t xml:space="preserve"> </w:t>
            </w:r>
            <w:r w:rsidRPr="00260CA0">
              <w:rPr>
                <w:bCs/>
                <w:color w:val="000000" w:themeColor="text1"/>
                <w:sz w:val="22"/>
                <w:szCs w:val="22"/>
              </w:rPr>
              <w:t>Tel: +358 (0)9 430 040</w:t>
            </w:r>
          </w:p>
        </w:tc>
      </w:tr>
      <w:tr w:rsidR="000168D7" w:rsidRPr="00CA39B9" w14:paraId="5218141C" w14:textId="77777777">
        <w:trPr>
          <w:trHeight w:val="1062"/>
        </w:trPr>
        <w:tc>
          <w:tcPr>
            <w:tcW w:w="4608" w:type="dxa"/>
          </w:tcPr>
          <w:p w14:paraId="2E817D6C" w14:textId="77777777" w:rsidR="000168D7" w:rsidRPr="00260CA0" w:rsidRDefault="000168D7">
            <w:pPr>
              <w:rPr>
                <w:color w:val="000000" w:themeColor="text1"/>
                <w:sz w:val="22"/>
                <w:szCs w:val="22"/>
              </w:rPr>
            </w:pPr>
            <w:r w:rsidRPr="00260CA0">
              <w:rPr>
                <w:b/>
                <w:color w:val="000000" w:themeColor="text1"/>
                <w:sz w:val="22"/>
                <w:szCs w:val="22"/>
              </w:rPr>
              <w:t>Italia</w:t>
            </w:r>
          </w:p>
          <w:p w14:paraId="38B55B85" w14:textId="77777777" w:rsidR="000168D7" w:rsidRPr="00260CA0" w:rsidRDefault="000168D7">
            <w:pPr>
              <w:rPr>
                <w:color w:val="000000" w:themeColor="text1"/>
                <w:sz w:val="22"/>
                <w:szCs w:val="22"/>
              </w:rPr>
            </w:pPr>
            <w:r w:rsidRPr="00260CA0">
              <w:rPr>
                <w:color w:val="000000" w:themeColor="text1"/>
                <w:sz w:val="22"/>
                <w:szCs w:val="22"/>
              </w:rPr>
              <w:t>Pfizer S.r.l.</w:t>
            </w:r>
          </w:p>
          <w:p w14:paraId="2084DB81" w14:textId="77777777" w:rsidR="000168D7" w:rsidRPr="00260CA0" w:rsidRDefault="000168D7">
            <w:pPr>
              <w:rPr>
                <w:color w:val="000000" w:themeColor="text1"/>
                <w:sz w:val="22"/>
                <w:szCs w:val="22"/>
              </w:rPr>
            </w:pPr>
            <w:r w:rsidRPr="00260CA0">
              <w:rPr>
                <w:color w:val="000000" w:themeColor="text1"/>
                <w:sz w:val="22"/>
                <w:szCs w:val="22"/>
              </w:rPr>
              <w:t>Tel: +39 06 33 18 21</w:t>
            </w:r>
          </w:p>
          <w:p w14:paraId="23E5A3B4" w14:textId="77777777" w:rsidR="000168D7" w:rsidRPr="00260CA0" w:rsidRDefault="000168D7">
            <w:pPr>
              <w:rPr>
                <w:b/>
                <w:color w:val="000000" w:themeColor="text1"/>
                <w:sz w:val="22"/>
                <w:szCs w:val="22"/>
              </w:rPr>
            </w:pPr>
          </w:p>
        </w:tc>
        <w:tc>
          <w:tcPr>
            <w:tcW w:w="5139" w:type="dxa"/>
          </w:tcPr>
          <w:p w14:paraId="3BC600F0" w14:textId="77777777" w:rsidR="000168D7" w:rsidRPr="00260CA0" w:rsidRDefault="000168D7">
            <w:pPr>
              <w:keepNext/>
              <w:keepLines/>
              <w:rPr>
                <w:b/>
                <w:color w:val="000000" w:themeColor="text1"/>
                <w:sz w:val="22"/>
                <w:szCs w:val="22"/>
              </w:rPr>
            </w:pPr>
            <w:r w:rsidRPr="00260CA0">
              <w:rPr>
                <w:b/>
                <w:color w:val="000000" w:themeColor="text1"/>
                <w:sz w:val="22"/>
                <w:szCs w:val="22"/>
              </w:rPr>
              <w:t>Sverige</w:t>
            </w:r>
          </w:p>
          <w:p w14:paraId="361EDB25" w14:textId="77777777" w:rsidR="000168D7" w:rsidRPr="00260CA0" w:rsidRDefault="000168D7">
            <w:pPr>
              <w:snapToGrid w:val="0"/>
              <w:rPr>
                <w:color w:val="000000" w:themeColor="text1"/>
                <w:sz w:val="22"/>
                <w:szCs w:val="22"/>
              </w:rPr>
            </w:pPr>
            <w:r w:rsidRPr="00260CA0">
              <w:rPr>
                <w:color w:val="000000" w:themeColor="text1"/>
                <w:sz w:val="22"/>
                <w:szCs w:val="22"/>
              </w:rPr>
              <w:t>Pfizer AB</w:t>
            </w:r>
          </w:p>
          <w:p w14:paraId="58C9D9C1" w14:textId="77777777" w:rsidR="000168D7" w:rsidRPr="00260CA0" w:rsidRDefault="000168D7">
            <w:pPr>
              <w:snapToGrid w:val="0"/>
              <w:rPr>
                <w:color w:val="000000" w:themeColor="text1"/>
                <w:sz w:val="22"/>
                <w:szCs w:val="22"/>
              </w:rPr>
            </w:pPr>
            <w:r w:rsidRPr="00260CA0">
              <w:rPr>
                <w:color w:val="000000" w:themeColor="text1"/>
                <w:sz w:val="22"/>
                <w:szCs w:val="22"/>
              </w:rPr>
              <w:t>Tel: +46 (0)8 550 520 00</w:t>
            </w:r>
          </w:p>
          <w:p w14:paraId="52B3AD9C" w14:textId="77777777" w:rsidR="000168D7" w:rsidRPr="00260CA0" w:rsidRDefault="000168D7">
            <w:pPr>
              <w:rPr>
                <w:b/>
                <w:color w:val="000000" w:themeColor="text1"/>
                <w:sz w:val="22"/>
                <w:szCs w:val="22"/>
              </w:rPr>
            </w:pPr>
          </w:p>
        </w:tc>
      </w:tr>
      <w:tr w:rsidR="000168D7" w:rsidRPr="00CA39B9" w14:paraId="72A95A86" w14:textId="77777777">
        <w:trPr>
          <w:trHeight w:val="1062"/>
        </w:trPr>
        <w:tc>
          <w:tcPr>
            <w:tcW w:w="4608" w:type="dxa"/>
          </w:tcPr>
          <w:p w14:paraId="00C8593B" w14:textId="77777777" w:rsidR="000168D7" w:rsidRPr="00260CA0" w:rsidRDefault="000168D7" w:rsidP="000A6A51">
            <w:pPr>
              <w:widowControl w:val="0"/>
              <w:rPr>
                <w:b/>
                <w:color w:val="000000" w:themeColor="text1"/>
                <w:sz w:val="22"/>
                <w:szCs w:val="22"/>
              </w:rPr>
            </w:pPr>
            <w:r w:rsidRPr="00260CA0">
              <w:rPr>
                <w:b/>
                <w:color w:val="000000" w:themeColor="text1"/>
                <w:sz w:val="22"/>
                <w:szCs w:val="22"/>
              </w:rPr>
              <w:t>Kύπρος</w:t>
            </w:r>
          </w:p>
          <w:p w14:paraId="2113E4DB" w14:textId="77777777" w:rsidR="000168D7" w:rsidRPr="00260CA0" w:rsidRDefault="000168D7" w:rsidP="000A6A51">
            <w:pPr>
              <w:widowControl w:val="0"/>
              <w:autoSpaceDE w:val="0"/>
              <w:autoSpaceDN w:val="0"/>
              <w:adjustRightInd w:val="0"/>
              <w:rPr>
                <w:color w:val="000000" w:themeColor="text1"/>
                <w:sz w:val="22"/>
                <w:szCs w:val="22"/>
              </w:rPr>
            </w:pPr>
            <w:r w:rsidRPr="00260CA0">
              <w:rPr>
                <w:color w:val="000000" w:themeColor="text1"/>
                <w:sz w:val="22"/>
                <w:szCs w:val="22"/>
              </w:rPr>
              <w:t>PFIZER ΕΛΛΑΣ Α.Ε.</w:t>
            </w:r>
            <w:r w:rsidRPr="00260CA0">
              <w:rPr>
                <w:color w:val="000000" w:themeColor="text1"/>
                <w:sz w:val="22"/>
              </w:rPr>
              <w:t xml:space="preserve"> </w:t>
            </w:r>
            <w:r w:rsidRPr="00260CA0">
              <w:rPr>
                <w:color w:val="000000" w:themeColor="text1"/>
                <w:sz w:val="22"/>
                <w:szCs w:val="22"/>
              </w:rPr>
              <w:t>(Cyprus Branch)</w:t>
            </w:r>
          </w:p>
          <w:p w14:paraId="133F76C9" w14:textId="77777777" w:rsidR="000168D7" w:rsidRPr="00260CA0" w:rsidRDefault="000168D7" w:rsidP="000A6A51">
            <w:pPr>
              <w:widowControl w:val="0"/>
              <w:autoSpaceDE w:val="0"/>
              <w:autoSpaceDN w:val="0"/>
              <w:adjustRightInd w:val="0"/>
              <w:rPr>
                <w:color w:val="000000" w:themeColor="text1"/>
                <w:sz w:val="22"/>
                <w:szCs w:val="22"/>
              </w:rPr>
            </w:pPr>
            <w:r w:rsidRPr="00260CA0">
              <w:rPr>
                <w:color w:val="000000" w:themeColor="text1"/>
                <w:sz w:val="22"/>
                <w:szCs w:val="22"/>
              </w:rPr>
              <w:t>T</w:t>
            </w:r>
            <w:r w:rsidRPr="00260CA0">
              <w:rPr>
                <w:color w:val="000000" w:themeColor="text1"/>
                <w:sz w:val="22"/>
                <w:szCs w:val="22"/>
              </w:rPr>
              <w:fldChar w:fldCharType="begin"/>
            </w:r>
            <w:r w:rsidRPr="00260CA0">
              <w:rPr>
                <w:color w:val="000000" w:themeColor="text1"/>
                <w:sz w:val="22"/>
                <w:szCs w:val="22"/>
              </w:rPr>
              <w:instrText>SYMBOL 104 \f "Symbol" \s 11</w:instrText>
            </w:r>
            <w:r w:rsidRPr="00260CA0">
              <w:rPr>
                <w:color w:val="000000" w:themeColor="text1"/>
                <w:sz w:val="22"/>
                <w:szCs w:val="22"/>
              </w:rPr>
              <w:fldChar w:fldCharType="separate"/>
            </w:r>
            <w:r w:rsidRPr="00260CA0">
              <w:rPr>
                <w:color w:val="000000" w:themeColor="text1"/>
                <w:sz w:val="22"/>
                <w:szCs w:val="22"/>
              </w:rPr>
              <w:t>h</w:t>
            </w:r>
            <w:r w:rsidRPr="00260CA0">
              <w:rPr>
                <w:color w:val="000000" w:themeColor="text1"/>
                <w:sz w:val="22"/>
                <w:szCs w:val="22"/>
              </w:rPr>
              <w:fldChar w:fldCharType="end"/>
            </w:r>
            <w:r w:rsidRPr="00260CA0">
              <w:rPr>
                <w:color w:val="000000" w:themeColor="text1"/>
                <w:sz w:val="22"/>
                <w:szCs w:val="22"/>
              </w:rPr>
              <w:fldChar w:fldCharType="begin"/>
            </w:r>
            <w:r w:rsidRPr="00260CA0">
              <w:rPr>
                <w:color w:val="000000" w:themeColor="text1"/>
                <w:sz w:val="22"/>
                <w:szCs w:val="22"/>
              </w:rPr>
              <w:instrText>SYMBOL 108 \f "Symbol" \s 11</w:instrText>
            </w:r>
            <w:r w:rsidRPr="00260CA0">
              <w:rPr>
                <w:color w:val="000000" w:themeColor="text1"/>
                <w:sz w:val="22"/>
                <w:szCs w:val="22"/>
              </w:rPr>
              <w:fldChar w:fldCharType="separate"/>
            </w:r>
            <w:r w:rsidRPr="00260CA0">
              <w:rPr>
                <w:color w:val="000000" w:themeColor="text1"/>
                <w:sz w:val="22"/>
                <w:szCs w:val="22"/>
              </w:rPr>
              <w:t>l</w:t>
            </w:r>
            <w:r w:rsidRPr="00260CA0">
              <w:rPr>
                <w:color w:val="000000" w:themeColor="text1"/>
                <w:sz w:val="22"/>
                <w:szCs w:val="22"/>
              </w:rPr>
              <w:fldChar w:fldCharType="end"/>
            </w:r>
            <w:r w:rsidRPr="00260CA0">
              <w:rPr>
                <w:color w:val="000000" w:themeColor="text1"/>
                <w:sz w:val="22"/>
                <w:szCs w:val="22"/>
              </w:rPr>
              <w:t>: +357 22 817690</w:t>
            </w:r>
          </w:p>
          <w:p w14:paraId="04BCB81B" w14:textId="77777777" w:rsidR="000168D7" w:rsidRPr="00260CA0" w:rsidRDefault="000168D7" w:rsidP="000A6A51">
            <w:pPr>
              <w:widowControl w:val="0"/>
              <w:rPr>
                <w:b/>
                <w:color w:val="000000" w:themeColor="text1"/>
                <w:sz w:val="22"/>
                <w:szCs w:val="22"/>
              </w:rPr>
            </w:pPr>
          </w:p>
        </w:tc>
        <w:tc>
          <w:tcPr>
            <w:tcW w:w="5139" w:type="dxa"/>
          </w:tcPr>
          <w:p w14:paraId="418A5345" w14:textId="77777777" w:rsidR="000168D7" w:rsidRPr="00260CA0" w:rsidRDefault="000168D7" w:rsidP="000A6A51">
            <w:pPr>
              <w:widowControl w:val="0"/>
              <w:rPr>
                <w:b/>
                <w:color w:val="000000" w:themeColor="text1"/>
                <w:sz w:val="22"/>
                <w:szCs w:val="22"/>
                <w:lang w:val="en-US"/>
              </w:rPr>
            </w:pPr>
          </w:p>
        </w:tc>
      </w:tr>
      <w:tr w:rsidR="000168D7" w:rsidRPr="00CA39B9" w14:paraId="71A82CB6" w14:textId="77777777">
        <w:trPr>
          <w:trHeight w:val="1062"/>
        </w:trPr>
        <w:tc>
          <w:tcPr>
            <w:tcW w:w="4608" w:type="dxa"/>
          </w:tcPr>
          <w:p w14:paraId="6602CC6D" w14:textId="77777777" w:rsidR="000168D7" w:rsidRPr="00260CA0" w:rsidRDefault="000168D7">
            <w:pPr>
              <w:keepNext/>
              <w:keepLines/>
              <w:autoSpaceDE w:val="0"/>
              <w:autoSpaceDN w:val="0"/>
              <w:adjustRightInd w:val="0"/>
              <w:rPr>
                <w:b/>
                <w:color w:val="000000" w:themeColor="text1"/>
                <w:sz w:val="22"/>
                <w:szCs w:val="22"/>
              </w:rPr>
            </w:pPr>
            <w:r w:rsidRPr="00260CA0">
              <w:rPr>
                <w:b/>
                <w:color w:val="000000" w:themeColor="text1"/>
                <w:sz w:val="22"/>
                <w:szCs w:val="22"/>
              </w:rPr>
              <w:lastRenderedPageBreak/>
              <w:t>Latvija</w:t>
            </w:r>
          </w:p>
          <w:p w14:paraId="14695448" w14:textId="77777777" w:rsidR="000168D7" w:rsidRPr="00260CA0" w:rsidRDefault="000168D7">
            <w:pPr>
              <w:keepNext/>
              <w:keepLines/>
              <w:autoSpaceDE w:val="0"/>
              <w:autoSpaceDN w:val="0"/>
              <w:adjustRightInd w:val="0"/>
              <w:rPr>
                <w:color w:val="000000" w:themeColor="text1"/>
                <w:sz w:val="22"/>
                <w:szCs w:val="22"/>
              </w:rPr>
            </w:pPr>
            <w:r w:rsidRPr="00260CA0">
              <w:rPr>
                <w:color w:val="000000" w:themeColor="text1"/>
                <w:sz w:val="22"/>
                <w:szCs w:val="22"/>
              </w:rPr>
              <w:t>Pfizer Luxembourg SARL filiāle Latvijā</w:t>
            </w:r>
          </w:p>
          <w:p w14:paraId="27D30A1A" w14:textId="77777777" w:rsidR="000168D7" w:rsidRPr="00260CA0" w:rsidRDefault="000168D7">
            <w:pPr>
              <w:keepNext/>
              <w:keepLines/>
              <w:autoSpaceDE w:val="0"/>
              <w:autoSpaceDN w:val="0"/>
              <w:adjustRightInd w:val="0"/>
              <w:rPr>
                <w:b/>
                <w:color w:val="000000" w:themeColor="text1"/>
                <w:sz w:val="22"/>
                <w:szCs w:val="22"/>
              </w:rPr>
            </w:pPr>
            <w:r w:rsidRPr="00260CA0">
              <w:rPr>
                <w:color w:val="000000" w:themeColor="text1"/>
                <w:sz w:val="22"/>
                <w:szCs w:val="22"/>
              </w:rPr>
              <w:t>Tel. +371 67035775</w:t>
            </w:r>
          </w:p>
        </w:tc>
        <w:tc>
          <w:tcPr>
            <w:tcW w:w="5139" w:type="dxa"/>
          </w:tcPr>
          <w:p w14:paraId="663746E8" w14:textId="77777777" w:rsidR="000168D7" w:rsidRPr="00260CA0" w:rsidRDefault="000168D7">
            <w:pPr>
              <w:rPr>
                <w:b/>
                <w:color w:val="000000" w:themeColor="text1"/>
                <w:sz w:val="22"/>
                <w:szCs w:val="22"/>
              </w:rPr>
            </w:pPr>
          </w:p>
        </w:tc>
      </w:tr>
    </w:tbl>
    <w:p w14:paraId="5BC83AAD" w14:textId="77777777" w:rsidR="000168D7" w:rsidRPr="00260CA0" w:rsidRDefault="000168D7">
      <w:pPr>
        <w:rPr>
          <w:color w:val="000000" w:themeColor="text1"/>
          <w:sz w:val="22"/>
        </w:rPr>
      </w:pPr>
    </w:p>
    <w:p w14:paraId="2B7FE2BB" w14:textId="77777777" w:rsidR="000168D7" w:rsidRPr="00260CA0" w:rsidRDefault="000168D7">
      <w:pPr>
        <w:rPr>
          <w:b/>
          <w:color w:val="000000" w:themeColor="text1"/>
          <w:sz w:val="22"/>
        </w:rPr>
      </w:pPr>
      <w:r w:rsidRPr="00260CA0">
        <w:rPr>
          <w:b/>
          <w:color w:val="000000" w:themeColor="text1"/>
          <w:sz w:val="22"/>
        </w:rPr>
        <w:t>Diese Packungsbeilage wurde zuletzt überarbeitet im MM.JJJJ.</w:t>
      </w:r>
    </w:p>
    <w:p w14:paraId="6429D847" w14:textId="77777777" w:rsidR="000168D7" w:rsidRPr="00260CA0" w:rsidRDefault="000168D7">
      <w:pPr>
        <w:rPr>
          <w:b/>
          <w:color w:val="000000" w:themeColor="text1"/>
          <w:sz w:val="22"/>
        </w:rPr>
      </w:pPr>
    </w:p>
    <w:p w14:paraId="345B0C69" w14:textId="7ECAF1F5" w:rsidR="00F007B0" w:rsidRPr="00260CA0" w:rsidRDefault="000168D7">
      <w:pPr>
        <w:pStyle w:val="BodyText3"/>
        <w:rPr>
          <w:color w:val="000000" w:themeColor="text1"/>
        </w:rPr>
      </w:pPr>
      <w:r w:rsidRPr="00260CA0">
        <w:rPr>
          <w:color w:val="000000" w:themeColor="text1"/>
        </w:rPr>
        <w:t xml:space="preserve">Ausführliche Informationen zu diesem Arzneimittel sind auf den Internetseiten der Europäischen Arzneimittel-Agentur </w:t>
      </w:r>
      <w:r w:rsidR="002B658D" w:rsidRPr="002B658D">
        <w:rPr>
          <w:color w:val="000000" w:themeColor="text1"/>
        </w:rPr>
        <w:fldChar w:fldCharType="begin"/>
      </w:r>
      <w:r w:rsidR="002B658D" w:rsidRPr="002B658D">
        <w:rPr>
          <w:color w:val="000000" w:themeColor="text1"/>
        </w:rPr>
        <w:instrText>HYPERLINK "https://www.ema.europa.eu"</w:instrText>
      </w:r>
      <w:r w:rsidR="002B658D" w:rsidRPr="002B658D">
        <w:rPr>
          <w:color w:val="000000" w:themeColor="text1"/>
        </w:rPr>
      </w:r>
      <w:r w:rsidR="002B658D" w:rsidRPr="002B658D">
        <w:rPr>
          <w:color w:val="000000" w:themeColor="text1"/>
        </w:rPr>
        <w:fldChar w:fldCharType="separate"/>
      </w:r>
      <w:r w:rsidR="002B658D" w:rsidRPr="002B658D">
        <w:rPr>
          <w:rStyle w:val="Hyperlink"/>
        </w:rPr>
        <w:t>https://www.ema.europa.eu</w:t>
      </w:r>
      <w:r w:rsidR="002B658D" w:rsidRPr="002B658D">
        <w:rPr>
          <w:color w:val="000000" w:themeColor="text1"/>
        </w:rPr>
        <w:fldChar w:fldCharType="end"/>
      </w:r>
      <w:r w:rsidRPr="00260CA0">
        <w:rPr>
          <w:color w:val="000000" w:themeColor="text1"/>
          <w:u w:val="single" w:color="0000FF"/>
        </w:rPr>
        <w:t xml:space="preserve"> </w:t>
      </w:r>
      <w:r w:rsidRPr="00260CA0">
        <w:rPr>
          <w:color w:val="000000" w:themeColor="text1"/>
        </w:rPr>
        <w:t>verfügbar.</w:t>
      </w:r>
    </w:p>
    <w:p w14:paraId="23F7F236" w14:textId="77777777" w:rsidR="008051ED" w:rsidRPr="00260CA0" w:rsidRDefault="000168D7" w:rsidP="008051ED">
      <w:pPr>
        <w:jc w:val="center"/>
        <w:rPr>
          <w:b/>
          <w:color w:val="000000" w:themeColor="text1"/>
          <w:sz w:val="22"/>
          <w:szCs w:val="22"/>
        </w:rPr>
      </w:pPr>
      <w:r w:rsidRPr="00260CA0">
        <w:rPr>
          <w:b/>
          <w:color w:val="000000" w:themeColor="text1"/>
          <w:sz w:val="22"/>
        </w:rPr>
        <w:br w:type="page"/>
      </w:r>
      <w:r w:rsidR="008051ED" w:rsidRPr="00260CA0">
        <w:rPr>
          <w:b/>
          <w:color w:val="000000" w:themeColor="text1"/>
          <w:sz w:val="22"/>
          <w:szCs w:val="22"/>
        </w:rPr>
        <w:lastRenderedPageBreak/>
        <w:t>Gebrauchsinformation: Information für Anwender</w:t>
      </w:r>
    </w:p>
    <w:p w14:paraId="7A13C1D4" w14:textId="77777777" w:rsidR="000168D7" w:rsidRPr="00260CA0" w:rsidRDefault="000168D7">
      <w:pPr>
        <w:jc w:val="center"/>
        <w:rPr>
          <w:b/>
          <w:color w:val="000000" w:themeColor="text1"/>
          <w:sz w:val="22"/>
        </w:rPr>
      </w:pPr>
    </w:p>
    <w:p w14:paraId="62FFD567" w14:textId="77777777" w:rsidR="000168D7" w:rsidRPr="00260CA0" w:rsidRDefault="000168D7">
      <w:pPr>
        <w:jc w:val="center"/>
        <w:rPr>
          <w:b/>
          <w:color w:val="000000" w:themeColor="text1"/>
          <w:sz w:val="22"/>
        </w:rPr>
      </w:pPr>
      <w:r w:rsidRPr="00260CA0">
        <w:rPr>
          <w:b/>
          <w:color w:val="000000" w:themeColor="text1"/>
          <w:sz w:val="22"/>
        </w:rPr>
        <w:t>Rapamune 0,5 mg überzogene Tabletten</w:t>
      </w:r>
    </w:p>
    <w:p w14:paraId="0BAAC622" w14:textId="77777777" w:rsidR="000168D7" w:rsidRPr="00260CA0" w:rsidRDefault="000168D7">
      <w:pPr>
        <w:jc w:val="center"/>
        <w:rPr>
          <w:color w:val="000000" w:themeColor="text1"/>
          <w:sz w:val="22"/>
        </w:rPr>
      </w:pPr>
      <w:r w:rsidRPr="00260CA0">
        <w:rPr>
          <w:b/>
          <w:color w:val="000000" w:themeColor="text1"/>
          <w:sz w:val="22"/>
        </w:rPr>
        <w:t>Rapamune 1 mg überzogene Tabletten</w:t>
      </w:r>
    </w:p>
    <w:p w14:paraId="317FC78A" w14:textId="77777777" w:rsidR="000168D7" w:rsidRPr="00260CA0" w:rsidRDefault="000168D7">
      <w:pPr>
        <w:jc w:val="center"/>
        <w:rPr>
          <w:color w:val="000000" w:themeColor="text1"/>
          <w:sz w:val="22"/>
        </w:rPr>
      </w:pPr>
      <w:r w:rsidRPr="00260CA0">
        <w:rPr>
          <w:b/>
          <w:color w:val="000000" w:themeColor="text1"/>
          <w:sz w:val="22"/>
        </w:rPr>
        <w:t>Rapamune 2 mg überzogene Tabletten</w:t>
      </w:r>
    </w:p>
    <w:p w14:paraId="0E16D406" w14:textId="77777777" w:rsidR="000168D7" w:rsidRPr="00260CA0" w:rsidRDefault="000168D7">
      <w:pPr>
        <w:pStyle w:val="EndnoteText"/>
        <w:widowControl/>
        <w:tabs>
          <w:tab w:val="clear" w:pos="567"/>
          <w:tab w:val="left" w:pos="720"/>
        </w:tabs>
        <w:jc w:val="center"/>
        <w:rPr>
          <w:rFonts w:ascii="Times New Roman" w:hAnsi="Times New Roman"/>
          <w:color w:val="000000" w:themeColor="text1"/>
          <w:lang w:val="de-DE"/>
        </w:rPr>
      </w:pPr>
      <w:r w:rsidRPr="00260CA0">
        <w:rPr>
          <w:rFonts w:ascii="Times New Roman" w:hAnsi="Times New Roman"/>
          <w:color w:val="000000" w:themeColor="text1"/>
          <w:lang w:val="de-DE"/>
        </w:rPr>
        <w:t>Sirolimus</w:t>
      </w:r>
    </w:p>
    <w:p w14:paraId="1CD0AA52" w14:textId="77777777" w:rsidR="000168D7" w:rsidRPr="00260CA0" w:rsidRDefault="000168D7">
      <w:pPr>
        <w:pStyle w:val="EndnoteText"/>
        <w:widowControl/>
        <w:tabs>
          <w:tab w:val="clear" w:pos="567"/>
          <w:tab w:val="left" w:pos="720"/>
        </w:tabs>
        <w:jc w:val="center"/>
        <w:rPr>
          <w:rFonts w:ascii="Times New Roman" w:hAnsi="Times New Roman"/>
          <w:b/>
          <w:color w:val="000000" w:themeColor="text1"/>
          <w:lang w:val="de-DE"/>
        </w:rPr>
      </w:pPr>
    </w:p>
    <w:p w14:paraId="0C22D1DA" w14:textId="77777777" w:rsidR="000168D7" w:rsidRPr="00260CA0" w:rsidRDefault="000168D7">
      <w:pPr>
        <w:rPr>
          <w:b/>
          <w:color w:val="000000" w:themeColor="text1"/>
          <w:sz w:val="22"/>
        </w:rPr>
      </w:pPr>
      <w:r w:rsidRPr="00260CA0">
        <w:rPr>
          <w:b/>
          <w:color w:val="000000" w:themeColor="text1"/>
          <w:sz w:val="22"/>
        </w:rPr>
        <w:t>Lesen Sie die gesamte Packungsbeilage sorgfältig durch, bevor Sie mit der Einnahme dieses Arzneimittels beginnen, denn sie enthält wichtige Informationen.</w:t>
      </w:r>
    </w:p>
    <w:p w14:paraId="2ED9454E" w14:textId="77777777" w:rsidR="000168D7" w:rsidRPr="00260CA0" w:rsidRDefault="000168D7">
      <w:pPr>
        <w:numPr>
          <w:ilvl w:val="0"/>
          <w:numId w:val="24"/>
        </w:numPr>
        <w:rPr>
          <w:b/>
          <w:color w:val="000000" w:themeColor="text1"/>
          <w:spacing w:val="-2"/>
          <w:sz w:val="22"/>
        </w:rPr>
      </w:pPr>
      <w:r w:rsidRPr="00260CA0">
        <w:rPr>
          <w:color w:val="000000" w:themeColor="text1"/>
          <w:sz w:val="22"/>
        </w:rPr>
        <w:t>Heben Sie die Packungsbeilage auf. Vielleicht möchten Sie diese später nochmals lesen.</w:t>
      </w:r>
    </w:p>
    <w:p w14:paraId="60448226" w14:textId="77777777" w:rsidR="000168D7" w:rsidRPr="00260CA0" w:rsidRDefault="000168D7">
      <w:pPr>
        <w:numPr>
          <w:ilvl w:val="0"/>
          <w:numId w:val="24"/>
        </w:numPr>
        <w:rPr>
          <w:b/>
          <w:color w:val="000000" w:themeColor="text1"/>
          <w:sz w:val="22"/>
        </w:rPr>
      </w:pPr>
      <w:r w:rsidRPr="00260CA0">
        <w:rPr>
          <w:color w:val="000000" w:themeColor="text1"/>
          <w:sz w:val="22"/>
        </w:rPr>
        <w:t>Wenn Sie weitere Fragen haben, wenden Sie sich bitte an Ihren Arzt oder Apotheker.</w:t>
      </w:r>
    </w:p>
    <w:p w14:paraId="3F41CA37" w14:textId="77777777" w:rsidR="000168D7" w:rsidRPr="00260CA0" w:rsidRDefault="000168D7">
      <w:pPr>
        <w:numPr>
          <w:ilvl w:val="0"/>
          <w:numId w:val="24"/>
        </w:numPr>
        <w:rPr>
          <w:b/>
          <w:color w:val="000000" w:themeColor="text1"/>
          <w:sz w:val="22"/>
        </w:rPr>
      </w:pPr>
      <w:r w:rsidRPr="00260CA0">
        <w:rPr>
          <w:color w:val="000000" w:themeColor="text1"/>
          <w:sz w:val="22"/>
        </w:rPr>
        <w:t>Dieses Arzneimittel wurde Ihnen persönlich verschrieben. Geben Sie es nicht an Dritte weiter. Es kann anderen Menschen schaden, auch wenn diese die gleichen Beschwerden haben wie Sie.</w:t>
      </w:r>
    </w:p>
    <w:p w14:paraId="59F774B9" w14:textId="77777777" w:rsidR="000168D7" w:rsidRPr="00260CA0" w:rsidRDefault="000168D7">
      <w:pPr>
        <w:numPr>
          <w:ilvl w:val="0"/>
          <w:numId w:val="24"/>
        </w:numPr>
        <w:rPr>
          <w:b/>
          <w:color w:val="000000" w:themeColor="text1"/>
          <w:sz w:val="22"/>
        </w:rPr>
      </w:pPr>
      <w:r w:rsidRPr="00260CA0">
        <w:rPr>
          <w:color w:val="000000" w:themeColor="text1"/>
          <w:sz w:val="22"/>
          <w:szCs w:val="22"/>
        </w:rPr>
        <w:t xml:space="preserve">Wenn Sie Nebenwirkungen </w:t>
      </w:r>
      <w:r w:rsidRPr="00260CA0">
        <w:rPr>
          <w:color w:val="000000" w:themeColor="text1"/>
          <w:sz w:val="22"/>
        </w:rPr>
        <w:t>bemerken, wenden Sie sich an Ihren Arzt oder Apotheker. Dies gilt auch für Nebenwirkungen, die nicht in dieser Packungsbeilage angegeben sind. Siehe Abschnitt 4.</w:t>
      </w:r>
    </w:p>
    <w:p w14:paraId="0545C7C2" w14:textId="77777777" w:rsidR="000168D7" w:rsidRPr="00260CA0" w:rsidRDefault="000168D7">
      <w:pPr>
        <w:rPr>
          <w:b/>
          <w:color w:val="000000" w:themeColor="text1"/>
          <w:sz w:val="22"/>
        </w:rPr>
      </w:pPr>
    </w:p>
    <w:p w14:paraId="610D1C31" w14:textId="77777777" w:rsidR="000168D7" w:rsidRPr="00260CA0" w:rsidRDefault="000168D7">
      <w:pPr>
        <w:rPr>
          <w:b/>
          <w:color w:val="000000" w:themeColor="text1"/>
          <w:sz w:val="22"/>
        </w:rPr>
      </w:pPr>
      <w:r w:rsidRPr="00260CA0">
        <w:rPr>
          <w:b/>
          <w:color w:val="000000" w:themeColor="text1"/>
          <w:sz w:val="22"/>
        </w:rPr>
        <w:t>Was in dieser Packungsbeilage steht</w:t>
      </w:r>
    </w:p>
    <w:p w14:paraId="4EFF5EEA" w14:textId="77777777" w:rsidR="000168D7" w:rsidRPr="00260CA0" w:rsidRDefault="000168D7">
      <w:pPr>
        <w:ind w:right="-29"/>
        <w:rPr>
          <w:b/>
          <w:color w:val="000000" w:themeColor="text1"/>
          <w:sz w:val="22"/>
        </w:rPr>
      </w:pPr>
    </w:p>
    <w:p w14:paraId="35E90C0D" w14:textId="77777777" w:rsidR="000168D7" w:rsidRPr="00260CA0" w:rsidRDefault="000168D7">
      <w:pPr>
        <w:ind w:left="567" w:right="-29" w:hanging="567"/>
        <w:rPr>
          <w:color w:val="000000" w:themeColor="text1"/>
          <w:sz w:val="22"/>
        </w:rPr>
      </w:pPr>
      <w:r w:rsidRPr="00260CA0">
        <w:rPr>
          <w:color w:val="000000" w:themeColor="text1"/>
          <w:sz w:val="22"/>
        </w:rPr>
        <w:t>1.</w:t>
      </w:r>
      <w:r w:rsidRPr="00260CA0">
        <w:rPr>
          <w:color w:val="000000" w:themeColor="text1"/>
          <w:sz w:val="22"/>
        </w:rPr>
        <w:tab/>
        <w:t>Was ist Rapamune und wofür wird es angewendet?</w:t>
      </w:r>
    </w:p>
    <w:p w14:paraId="48802EC8" w14:textId="77777777" w:rsidR="000168D7" w:rsidRPr="00260CA0" w:rsidRDefault="000168D7">
      <w:pPr>
        <w:ind w:left="567" w:right="-29" w:hanging="567"/>
        <w:rPr>
          <w:color w:val="000000" w:themeColor="text1"/>
          <w:sz w:val="22"/>
        </w:rPr>
      </w:pPr>
      <w:r w:rsidRPr="00260CA0">
        <w:rPr>
          <w:color w:val="000000" w:themeColor="text1"/>
          <w:sz w:val="22"/>
        </w:rPr>
        <w:t>2</w:t>
      </w:r>
      <w:r w:rsidRPr="00260CA0">
        <w:rPr>
          <w:color w:val="000000" w:themeColor="text1"/>
          <w:sz w:val="22"/>
        </w:rPr>
        <w:tab/>
        <w:t>Was sollten Sie vor der Einnahme von Rapamune beachten?</w:t>
      </w:r>
    </w:p>
    <w:p w14:paraId="788F833F" w14:textId="77777777" w:rsidR="000168D7" w:rsidRPr="00260CA0" w:rsidRDefault="000168D7">
      <w:pPr>
        <w:ind w:left="567" w:right="-29" w:hanging="567"/>
        <w:rPr>
          <w:color w:val="000000" w:themeColor="text1"/>
          <w:sz w:val="22"/>
        </w:rPr>
      </w:pPr>
      <w:r w:rsidRPr="00260CA0">
        <w:rPr>
          <w:color w:val="000000" w:themeColor="text1"/>
          <w:sz w:val="22"/>
        </w:rPr>
        <w:t>3.</w:t>
      </w:r>
      <w:r w:rsidRPr="00260CA0">
        <w:rPr>
          <w:color w:val="000000" w:themeColor="text1"/>
          <w:sz w:val="22"/>
        </w:rPr>
        <w:tab/>
        <w:t>Wie ist Rapamune einzunehmen?</w:t>
      </w:r>
    </w:p>
    <w:p w14:paraId="34AB0ADD" w14:textId="77777777" w:rsidR="000168D7" w:rsidRPr="00260CA0" w:rsidRDefault="000168D7">
      <w:pPr>
        <w:ind w:left="567" w:right="-29" w:hanging="567"/>
        <w:rPr>
          <w:color w:val="000000" w:themeColor="text1"/>
          <w:sz w:val="22"/>
        </w:rPr>
      </w:pPr>
      <w:r w:rsidRPr="00260CA0">
        <w:rPr>
          <w:color w:val="000000" w:themeColor="text1"/>
          <w:sz w:val="22"/>
        </w:rPr>
        <w:t>4.</w:t>
      </w:r>
      <w:r w:rsidRPr="00260CA0">
        <w:rPr>
          <w:color w:val="000000" w:themeColor="text1"/>
          <w:sz w:val="22"/>
        </w:rPr>
        <w:tab/>
        <w:t>Welche Nebenwirkungen sind möglich?</w:t>
      </w:r>
    </w:p>
    <w:p w14:paraId="20CC873F" w14:textId="77777777" w:rsidR="000168D7" w:rsidRPr="00260CA0" w:rsidRDefault="000168D7">
      <w:pPr>
        <w:ind w:left="567" w:right="-29" w:hanging="567"/>
        <w:rPr>
          <w:color w:val="000000" w:themeColor="text1"/>
          <w:sz w:val="22"/>
        </w:rPr>
      </w:pPr>
      <w:r w:rsidRPr="00260CA0">
        <w:rPr>
          <w:color w:val="000000" w:themeColor="text1"/>
          <w:sz w:val="22"/>
        </w:rPr>
        <w:t>5.</w:t>
      </w:r>
      <w:r w:rsidRPr="00260CA0">
        <w:rPr>
          <w:color w:val="000000" w:themeColor="text1"/>
          <w:sz w:val="22"/>
        </w:rPr>
        <w:tab/>
        <w:t>Wie ist Rapamune aufzubewahren?</w:t>
      </w:r>
    </w:p>
    <w:p w14:paraId="616D2FE3" w14:textId="77777777" w:rsidR="000168D7" w:rsidRPr="00260CA0" w:rsidRDefault="000168D7">
      <w:pPr>
        <w:ind w:left="567" w:right="-29" w:hanging="567"/>
        <w:rPr>
          <w:color w:val="000000" w:themeColor="text1"/>
          <w:sz w:val="22"/>
        </w:rPr>
      </w:pPr>
      <w:r w:rsidRPr="00260CA0">
        <w:rPr>
          <w:color w:val="000000" w:themeColor="text1"/>
          <w:sz w:val="22"/>
        </w:rPr>
        <w:t>6.</w:t>
      </w:r>
      <w:r w:rsidRPr="00260CA0">
        <w:rPr>
          <w:color w:val="000000" w:themeColor="text1"/>
          <w:sz w:val="22"/>
        </w:rPr>
        <w:tab/>
        <w:t>Inhalt der Packung und weitere Informationen</w:t>
      </w:r>
    </w:p>
    <w:p w14:paraId="34D2F38D" w14:textId="77777777" w:rsidR="000168D7" w:rsidRPr="00260CA0" w:rsidRDefault="000168D7">
      <w:pPr>
        <w:rPr>
          <w:color w:val="000000" w:themeColor="text1"/>
          <w:sz w:val="22"/>
        </w:rPr>
      </w:pPr>
    </w:p>
    <w:p w14:paraId="1BD64B21" w14:textId="77777777" w:rsidR="000168D7" w:rsidRPr="00260CA0" w:rsidRDefault="000168D7">
      <w:pPr>
        <w:rPr>
          <w:b/>
          <w:color w:val="000000" w:themeColor="text1"/>
          <w:sz w:val="22"/>
        </w:rPr>
      </w:pPr>
    </w:p>
    <w:p w14:paraId="070D01D7" w14:textId="77777777" w:rsidR="000168D7" w:rsidRPr="00260CA0" w:rsidRDefault="000168D7">
      <w:pPr>
        <w:ind w:left="567" w:hanging="567"/>
        <w:rPr>
          <w:color w:val="000000" w:themeColor="text1"/>
          <w:sz w:val="22"/>
        </w:rPr>
      </w:pPr>
      <w:r w:rsidRPr="00260CA0">
        <w:rPr>
          <w:b/>
          <w:color w:val="000000" w:themeColor="text1"/>
          <w:sz w:val="22"/>
        </w:rPr>
        <w:t>1.</w:t>
      </w:r>
      <w:r w:rsidRPr="00260CA0">
        <w:rPr>
          <w:b/>
          <w:color w:val="000000" w:themeColor="text1"/>
          <w:sz w:val="22"/>
        </w:rPr>
        <w:tab/>
      </w:r>
      <w:r w:rsidRPr="00260CA0">
        <w:rPr>
          <w:b/>
          <w:color w:val="000000" w:themeColor="text1"/>
          <w:sz w:val="22"/>
          <w:szCs w:val="22"/>
        </w:rPr>
        <w:t>Was ist Rapamune und wofür wird es angewendet?</w:t>
      </w:r>
    </w:p>
    <w:p w14:paraId="190C4836" w14:textId="77777777" w:rsidR="000168D7" w:rsidRPr="00260CA0" w:rsidRDefault="000168D7">
      <w:pPr>
        <w:rPr>
          <w:color w:val="000000" w:themeColor="text1"/>
          <w:sz w:val="22"/>
        </w:rPr>
      </w:pPr>
    </w:p>
    <w:p w14:paraId="073AEE73" w14:textId="77777777" w:rsidR="000168D7" w:rsidRPr="00260CA0" w:rsidRDefault="000168D7">
      <w:pPr>
        <w:pStyle w:val="BodyText3"/>
        <w:rPr>
          <w:color w:val="000000" w:themeColor="text1"/>
        </w:rPr>
      </w:pPr>
      <w:r w:rsidRPr="00260CA0">
        <w:rPr>
          <w:color w:val="000000" w:themeColor="text1"/>
        </w:rPr>
        <w:t>Rapamune enthält den Wirkstoff Sirolimus, der zu einer Gruppe von Arzneimitteln gehört, die Immunsuppressiva genannt werden. Es hilft, das Immunsystem Ihres Körpers unter Kontrolle zu halten, nachdem Sie ein Nierentransplantat erhalten haben.</w:t>
      </w:r>
    </w:p>
    <w:p w14:paraId="7ADA7968" w14:textId="77777777" w:rsidR="000168D7" w:rsidRPr="00260CA0" w:rsidRDefault="000168D7">
      <w:pPr>
        <w:pStyle w:val="BodyText3"/>
        <w:rPr>
          <w:color w:val="000000" w:themeColor="text1"/>
        </w:rPr>
      </w:pPr>
    </w:p>
    <w:p w14:paraId="2A707D80" w14:textId="77777777" w:rsidR="000168D7" w:rsidRPr="00260CA0" w:rsidRDefault="000168D7">
      <w:pPr>
        <w:pStyle w:val="BodyText3"/>
        <w:rPr>
          <w:color w:val="000000" w:themeColor="text1"/>
        </w:rPr>
      </w:pPr>
      <w:r w:rsidRPr="00260CA0">
        <w:rPr>
          <w:color w:val="000000" w:themeColor="text1"/>
        </w:rPr>
        <w:t>Rapamune wird bei Erwachsenen eingesetzt, um die Abstoßung einer transplantierten Niere durch Ihren Körper zu verhindern. Normalerweise wird es mit anderen Arzneimitteln zur Unterdrückung des Immunsystems (Immunsuppressiva) kombiniert, die man als Kortikosteroide bezeichnet, und vorübergehend (in den ersten 2 bis 3 Monaten) auch zusammen mit Ciclosporin gegeben.</w:t>
      </w:r>
    </w:p>
    <w:p w14:paraId="388B4E93" w14:textId="77777777" w:rsidR="000168D7" w:rsidRPr="00260CA0" w:rsidRDefault="000168D7">
      <w:pPr>
        <w:rPr>
          <w:color w:val="000000" w:themeColor="text1"/>
          <w:sz w:val="22"/>
        </w:rPr>
      </w:pPr>
    </w:p>
    <w:p w14:paraId="53522449" w14:textId="77777777" w:rsidR="00D540F1" w:rsidRPr="00260CA0" w:rsidRDefault="00D540F1" w:rsidP="00D540F1">
      <w:pPr>
        <w:rPr>
          <w:color w:val="000000" w:themeColor="text1"/>
          <w:sz w:val="22"/>
          <w:szCs w:val="22"/>
        </w:rPr>
      </w:pPr>
      <w:r w:rsidRPr="00260CA0">
        <w:rPr>
          <w:color w:val="000000" w:themeColor="text1"/>
          <w:sz w:val="22"/>
        </w:rPr>
        <w:t>Rapamune wird außerdem für die Behandlung von Patienten mit spor</w:t>
      </w:r>
      <w:r w:rsidR="00C62CE2" w:rsidRPr="00260CA0">
        <w:rPr>
          <w:color w:val="000000" w:themeColor="text1"/>
          <w:sz w:val="22"/>
        </w:rPr>
        <w:t>a</w:t>
      </w:r>
      <w:r w:rsidRPr="00260CA0">
        <w:rPr>
          <w:color w:val="000000" w:themeColor="text1"/>
          <w:sz w:val="22"/>
        </w:rPr>
        <w:t xml:space="preserve">discher </w:t>
      </w:r>
      <w:r w:rsidRPr="00260CA0">
        <w:rPr>
          <w:color w:val="000000" w:themeColor="text1"/>
          <w:sz w:val="22"/>
          <w:szCs w:val="22"/>
        </w:rPr>
        <w:t>Lymphangioleiomyomatose (S</w:t>
      </w:r>
      <w:r w:rsidRPr="00260CA0">
        <w:rPr>
          <w:color w:val="000000" w:themeColor="text1"/>
          <w:sz w:val="22"/>
          <w:szCs w:val="22"/>
        </w:rPr>
        <w:noBreakHyphen/>
        <w:t>LAM) mit mittelschwerer Lungenerkrankung oder abnehmender Lungenfunktion eingesetzt. S</w:t>
      </w:r>
      <w:r w:rsidRPr="00260CA0">
        <w:rPr>
          <w:color w:val="000000" w:themeColor="text1"/>
          <w:sz w:val="22"/>
          <w:szCs w:val="22"/>
        </w:rPr>
        <w:noBreakHyphen/>
        <w:t>LAM ist eine seltene, fortschreitende Lungenerkrankung, die vor allem Frauen im gebärfähigen Alter betrifft. Häufigstes Symptom bei S</w:t>
      </w:r>
      <w:r w:rsidRPr="00260CA0">
        <w:rPr>
          <w:color w:val="000000" w:themeColor="text1"/>
          <w:sz w:val="22"/>
          <w:szCs w:val="22"/>
        </w:rPr>
        <w:noBreakHyphen/>
        <w:t>LAM ist Atemnot.</w:t>
      </w:r>
    </w:p>
    <w:p w14:paraId="1146D7EB" w14:textId="77777777" w:rsidR="00D540F1" w:rsidRPr="00260CA0" w:rsidRDefault="00D540F1" w:rsidP="00D540F1">
      <w:pPr>
        <w:rPr>
          <w:color w:val="000000" w:themeColor="text1"/>
          <w:sz w:val="22"/>
          <w:szCs w:val="22"/>
        </w:rPr>
      </w:pPr>
    </w:p>
    <w:p w14:paraId="65D60C37" w14:textId="77777777" w:rsidR="000168D7" w:rsidRPr="00260CA0" w:rsidRDefault="000168D7">
      <w:pPr>
        <w:rPr>
          <w:color w:val="000000" w:themeColor="text1"/>
          <w:sz w:val="22"/>
        </w:rPr>
      </w:pPr>
    </w:p>
    <w:p w14:paraId="5F9F7C82" w14:textId="77777777" w:rsidR="000168D7" w:rsidRPr="00260CA0" w:rsidRDefault="000168D7">
      <w:pPr>
        <w:ind w:left="567" w:hanging="567"/>
        <w:rPr>
          <w:b/>
          <w:color w:val="000000" w:themeColor="text1"/>
          <w:sz w:val="22"/>
        </w:rPr>
      </w:pPr>
      <w:r w:rsidRPr="00260CA0">
        <w:rPr>
          <w:b/>
          <w:color w:val="000000" w:themeColor="text1"/>
          <w:sz w:val="22"/>
        </w:rPr>
        <w:t>2.</w:t>
      </w:r>
      <w:r w:rsidRPr="00260CA0">
        <w:rPr>
          <w:b/>
          <w:color w:val="000000" w:themeColor="text1"/>
          <w:sz w:val="22"/>
        </w:rPr>
        <w:tab/>
      </w:r>
      <w:r w:rsidRPr="00260CA0">
        <w:rPr>
          <w:b/>
          <w:color w:val="000000" w:themeColor="text1"/>
          <w:sz w:val="22"/>
          <w:szCs w:val="22"/>
        </w:rPr>
        <w:t>Was sollten Sie vor der Einnahme von Rapamune beachten?</w:t>
      </w:r>
    </w:p>
    <w:p w14:paraId="047881F7" w14:textId="77777777" w:rsidR="000168D7" w:rsidRPr="00260CA0" w:rsidRDefault="000168D7">
      <w:pPr>
        <w:rPr>
          <w:b/>
          <w:color w:val="000000" w:themeColor="text1"/>
          <w:sz w:val="22"/>
        </w:rPr>
      </w:pPr>
    </w:p>
    <w:p w14:paraId="1E1E8213" w14:textId="77777777" w:rsidR="000168D7" w:rsidRPr="00260CA0" w:rsidRDefault="000168D7">
      <w:pPr>
        <w:rPr>
          <w:color w:val="000000" w:themeColor="text1"/>
          <w:sz w:val="22"/>
        </w:rPr>
      </w:pPr>
      <w:r w:rsidRPr="00260CA0">
        <w:rPr>
          <w:b/>
          <w:color w:val="000000" w:themeColor="text1"/>
          <w:sz w:val="22"/>
        </w:rPr>
        <w:t>Rapamune darf nicht eingenommen werden,</w:t>
      </w:r>
    </w:p>
    <w:p w14:paraId="1370E63A" w14:textId="77777777" w:rsidR="000168D7" w:rsidRPr="00260CA0" w:rsidRDefault="000168D7">
      <w:pPr>
        <w:numPr>
          <w:ilvl w:val="0"/>
          <w:numId w:val="25"/>
        </w:numPr>
        <w:ind w:left="567" w:hanging="567"/>
        <w:rPr>
          <w:color w:val="000000" w:themeColor="text1"/>
          <w:sz w:val="22"/>
        </w:rPr>
      </w:pPr>
      <w:r w:rsidRPr="00260CA0">
        <w:rPr>
          <w:color w:val="000000" w:themeColor="text1"/>
          <w:sz w:val="22"/>
        </w:rPr>
        <w:t>wenn Sie allergisch gegen Sirolimus oder einen der in Abschnitt 6 genannten sonstigen Bestandteile dieses Arzneimittels sind.</w:t>
      </w:r>
    </w:p>
    <w:p w14:paraId="6D3CF1F2" w14:textId="77777777" w:rsidR="000168D7" w:rsidRPr="00260CA0" w:rsidRDefault="000168D7">
      <w:pPr>
        <w:rPr>
          <w:color w:val="000000" w:themeColor="text1"/>
          <w:sz w:val="22"/>
        </w:rPr>
      </w:pPr>
    </w:p>
    <w:p w14:paraId="561AB791" w14:textId="77777777" w:rsidR="000168D7" w:rsidRPr="00260CA0" w:rsidRDefault="000168D7">
      <w:pPr>
        <w:numPr>
          <w:ilvl w:val="12"/>
          <w:numId w:val="0"/>
        </w:numPr>
        <w:rPr>
          <w:b/>
          <w:color w:val="000000" w:themeColor="text1"/>
          <w:sz w:val="22"/>
        </w:rPr>
      </w:pPr>
      <w:r w:rsidRPr="00260CA0">
        <w:rPr>
          <w:b/>
          <w:color w:val="000000" w:themeColor="text1"/>
          <w:sz w:val="22"/>
        </w:rPr>
        <w:t>Warnhinweise und Vorsichtsmaßnahmen</w:t>
      </w:r>
    </w:p>
    <w:p w14:paraId="5A0109D2" w14:textId="77777777" w:rsidR="000168D7" w:rsidRPr="00260CA0" w:rsidRDefault="000168D7">
      <w:pPr>
        <w:numPr>
          <w:ilvl w:val="12"/>
          <w:numId w:val="0"/>
        </w:numPr>
        <w:rPr>
          <w:color w:val="000000" w:themeColor="text1"/>
          <w:sz w:val="22"/>
        </w:rPr>
      </w:pPr>
    </w:p>
    <w:p w14:paraId="74E29673" w14:textId="77777777" w:rsidR="000168D7" w:rsidRPr="00260CA0" w:rsidRDefault="000168D7">
      <w:pPr>
        <w:numPr>
          <w:ilvl w:val="12"/>
          <w:numId w:val="0"/>
        </w:numPr>
        <w:rPr>
          <w:color w:val="000000" w:themeColor="text1"/>
          <w:sz w:val="22"/>
        </w:rPr>
      </w:pPr>
      <w:r w:rsidRPr="00260CA0">
        <w:rPr>
          <w:color w:val="000000" w:themeColor="text1"/>
          <w:sz w:val="22"/>
        </w:rPr>
        <w:t>Bitte sprechen Sie mit Ihrem Arzt oder Apotheker, bevor Sie Rapamune einnehmen</w:t>
      </w:r>
    </w:p>
    <w:p w14:paraId="33B2BFD3" w14:textId="77777777" w:rsidR="000168D7" w:rsidRPr="00260CA0" w:rsidRDefault="000168D7">
      <w:pPr>
        <w:numPr>
          <w:ilvl w:val="12"/>
          <w:numId w:val="0"/>
        </w:numPr>
        <w:rPr>
          <w:b/>
          <w:color w:val="000000" w:themeColor="text1"/>
          <w:sz w:val="22"/>
        </w:rPr>
      </w:pPr>
    </w:p>
    <w:p w14:paraId="6B75D9D7" w14:textId="77777777" w:rsidR="000168D7" w:rsidRPr="00260CA0" w:rsidRDefault="000168D7">
      <w:pPr>
        <w:numPr>
          <w:ilvl w:val="0"/>
          <w:numId w:val="26"/>
        </w:numPr>
        <w:ind w:left="567" w:hanging="567"/>
        <w:rPr>
          <w:b/>
          <w:i/>
          <w:color w:val="000000" w:themeColor="text1"/>
          <w:sz w:val="22"/>
        </w:rPr>
      </w:pPr>
      <w:r w:rsidRPr="00260CA0">
        <w:rPr>
          <w:color w:val="000000" w:themeColor="text1"/>
          <w:sz w:val="22"/>
        </w:rPr>
        <w:t xml:space="preserve">wenn Sie Probleme mit der Leber haben oder eine Krankheit hatten, die sich möglicherweise auf Ihre Leber ausgewirkt hat. Sagen Sie dies bitte Ihrem Arzt, weil diese Umstände die Dosis </w:t>
      </w:r>
      <w:r w:rsidRPr="00260CA0">
        <w:rPr>
          <w:color w:val="000000" w:themeColor="text1"/>
          <w:sz w:val="22"/>
        </w:rPr>
        <w:lastRenderedPageBreak/>
        <w:t>von Rapamune, die Sie erhalten, beeinflussen können oder dazu führen, dass Sie sich zusätzlichen Bluttests unterziehen müssen.</w:t>
      </w:r>
    </w:p>
    <w:p w14:paraId="2333054B" w14:textId="77777777" w:rsidR="000168D7" w:rsidRPr="00260CA0" w:rsidRDefault="000168D7">
      <w:pPr>
        <w:numPr>
          <w:ilvl w:val="0"/>
          <w:numId w:val="26"/>
        </w:numPr>
        <w:ind w:left="567" w:hanging="567"/>
        <w:rPr>
          <w:b/>
          <w:i/>
          <w:color w:val="000000" w:themeColor="text1"/>
          <w:sz w:val="22"/>
        </w:rPr>
      </w:pPr>
      <w:r w:rsidRPr="00260CA0">
        <w:rPr>
          <w:color w:val="000000" w:themeColor="text1"/>
          <w:sz w:val="22"/>
        </w:rPr>
        <w:t>Rapamune kann, wie andere immunsuppressive Arzneimittel, die Fähigkeit Ihres Körpers zur Infektionsabwehr beeinträchtigen und das Risiko erhöhen, Krebs der lymphatischen Gewebe oder der Haut zu entwickeln.</w:t>
      </w:r>
    </w:p>
    <w:p w14:paraId="775ECF35" w14:textId="77777777" w:rsidR="000168D7" w:rsidRPr="00260CA0" w:rsidRDefault="000168D7">
      <w:pPr>
        <w:numPr>
          <w:ilvl w:val="0"/>
          <w:numId w:val="24"/>
        </w:numPr>
        <w:ind w:left="600" w:hanging="600"/>
        <w:rPr>
          <w:b/>
          <w:i/>
          <w:color w:val="000000" w:themeColor="text1"/>
          <w:sz w:val="22"/>
        </w:rPr>
      </w:pPr>
      <w:r w:rsidRPr="00260CA0">
        <w:rPr>
          <w:color w:val="000000" w:themeColor="text1"/>
          <w:sz w:val="22"/>
        </w:rPr>
        <w:t xml:space="preserve">Wenn Sie einen </w:t>
      </w:r>
      <w:r w:rsidRPr="00260CA0">
        <w:rPr>
          <w:color w:val="000000" w:themeColor="text1"/>
          <w:sz w:val="22"/>
          <w:szCs w:val="22"/>
        </w:rPr>
        <w:t>Body-Mass-Index (BMI) von mehr als 30 kg/m</w:t>
      </w:r>
      <w:r w:rsidRPr="00CA39B9">
        <w:rPr>
          <w:rFonts w:ascii="(Asiatische Schriftart verwende" w:hAnsi="(Asiatische Schriftart verwende"/>
          <w:color w:val="000000" w:themeColor="text1"/>
          <w:sz w:val="22"/>
          <w:szCs w:val="22"/>
          <w:vertAlign w:val="superscript"/>
        </w:rPr>
        <w:t>2</w:t>
      </w:r>
      <w:r w:rsidRPr="00260CA0">
        <w:rPr>
          <w:color w:val="000000" w:themeColor="text1"/>
          <w:sz w:val="22"/>
          <w:szCs w:val="22"/>
        </w:rPr>
        <w:t xml:space="preserve"> haben</w:t>
      </w:r>
      <w:r w:rsidRPr="00260CA0">
        <w:rPr>
          <w:b/>
          <w:color w:val="000000" w:themeColor="text1"/>
          <w:sz w:val="22"/>
        </w:rPr>
        <w:t xml:space="preserve">, </w:t>
      </w:r>
      <w:r w:rsidRPr="00260CA0">
        <w:rPr>
          <w:color w:val="000000" w:themeColor="text1"/>
          <w:sz w:val="22"/>
        </w:rPr>
        <w:t>ist bei Ihnen möglicherweise das</w:t>
      </w:r>
      <w:r w:rsidRPr="00260CA0">
        <w:rPr>
          <w:color w:val="000000" w:themeColor="text1"/>
          <w:sz w:val="22"/>
          <w:szCs w:val="22"/>
        </w:rPr>
        <w:t xml:space="preserve"> Risiko für Wundheilungsstörungen erhöht.</w:t>
      </w:r>
    </w:p>
    <w:p w14:paraId="0B40109B" w14:textId="77777777" w:rsidR="000168D7" w:rsidRPr="00260CA0" w:rsidRDefault="000168D7">
      <w:pPr>
        <w:numPr>
          <w:ilvl w:val="0"/>
          <w:numId w:val="26"/>
        </w:numPr>
        <w:ind w:left="567" w:hanging="567"/>
        <w:rPr>
          <w:color w:val="000000" w:themeColor="text1"/>
          <w:sz w:val="22"/>
        </w:rPr>
      </w:pPr>
      <w:r w:rsidRPr="00260CA0">
        <w:rPr>
          <w:color w:val="000000" w:themeColor="text1"/>
          <w:sz w:val="22"/>
          <w:szCs w:val="22"/>
        </w:rPr>
        <w:t xml:space="preserve">wenn bei Ihnen ein hohes Risiko für eine </w:t>
      </w:r>
      <w:r w:rsidR="00930B60" w:rsidRPr="00260CA0">
        <w:rPr>
          <w:color w:val="000000" w:themeColor="text1"/>
          <w:sz w:val="22"/>
          <w:szCs w:val="22"/>
        </w:rPr>
        <w:t>Nierent</w:t>
      </w:r>
      <w:r w:rsidRPr="00260CA0">
        <w:rPr>
          <w:color w:val="000000" w:themeColor="text1"/>
          <w:sz w:val="22"/>
          <w:szCs w:val="22"/>
        </w:rPr>
        <w:t>ransplantatabstoßung zu erwarten ist, wie zum Beispiel nach früherem Transplantatverlust durch eine Abstoßung.</w:t>
      </w:r>
    </w:p>
    <w:p w14:paraId="33C9B099" w14:textId="77777777" w:rsidR="000168D7" w:rsidRPr="00260CA0" w:rsidRDefault="000168D7">
      <w:pPr>
        <w:rPr>
          <w:color w:val="000000" w:themeColor="text1"/>
          <w:sz w:val="22"/>
        </w:rPr>
      </w:pPr>
    </w:p>
    <w:p w14:paraId="5B88B074" w14:textId="77777777" w:rsidR="000168D7" w:rsidRPr="00260CA0" w:rsidRDefault="000168D7">
      <w:pPr>
        <w:rPr>
          <w:color w:val="000000" w:themeColor="text1"/>
          <w:sz w:val="22"/>
        </w:rPr>
      </w:pPr>
      <w:r w:rsidRPr="00260CA0">
        <w:rPr>
          <w:color w:val="000000" w:themeColor="text1"/>
          <w:sz w:val="22"/>
        </w:rPr>
        <w:t>Ihr Arzt wird Labortests durchführen, um den Rapamune-Spiegel in Ihrem Blut zu überwachen. Während der Behandlung mit Rapamune wird Ihr Arzt außerdem Labortests zur Überwachung der Nierenfunktion, der Blutfettwerte (Cholesterin und/ oder Trigly</w:t>
      </w:r>
      <w:r w:rsidR="003D5DC4" w:rsidRPr="00260CA0">
        <w:rPr>
          <w:color w:val="000000" w:themeColor="text1"/>
          <w:sz w:val="22"/>
        </w:rPr>
        <w:t>c</w:t>
      </w:r>
      <w:r w:rsidRPr="00260CA0">
        <w:rPr>
          <w:color w:val="000000" w:themeColor="text1"/>
          <w:sz w:val="22"/>
        </w:rPr>
        <w:t>eride) und möglicherweise der Leberfunktion durchführen.</w:t>
      </w:r>
    </w:p>
    <w:p w14:paraId="25E627EF" w14:textId="77777777" w:rsidR="000168D7" w:rsidRPr="00260CA0" w:rsidRDefault="000168D7">
      <w:pPr>
        <w:rPr>
          <w:color w:val="000000" w:themeColor="text1"/>
          <w:sz w:val="22"/>
        </w:rPr>
      </w:pPr>
    </w:p>
    <w:p w14:paraId="0996D4D8" w14:textId="77777777" w:rsidR="000168D7" w:rsidRPr="00260CA0" w:rsidRDefault="000168D7">
      <w:pPr>
        <w:rPr>
          <w:color w:val="000000" w:themeColor="text1"/>
          <w:sz w:val="22"/>
        </w:rPr>
      </w:pPr>
      <w:r w:rsidRPr="00260CA0">
        <w:rPr>
          <w:color w:val="000000" w:themeColor="text1"/>
          <w:sz w:val="22"/>
        </w:rPr>
        <w:t>Wegen des erhöhten Hautkrebsrisikos sollte die Einwirkungsmöglichkeit von Sonnenlicht und UV-Strahlung auf Ihre Haut durch das Tragen von schützender Kleidung und Verwendung von Sonnencreme mit hohem Lichtschutzfaktor eingeschränkt werden.</w:t>
      </w:r>
    </w:p>
    <w:p w14:paraId="7A700DD9" w14:textId="77777777" w:rsidR="000168D7" w:rsidRPr="00260CA0" w:rsidRDefault="000168D7">
      <w:pPr>
        <w:rPr>
          <w:b/>
          <w:i/>
          <w:color w:val="000000" w:themeColor="text1"/>
          <w:sz w:val="22"/>
        </w:rPr>
      </w:pPr>
    </w:p>
    <w:p w14:paraId="37D0448E" w14:textId="77777777" w:rsidR="000168D7" w:rsidRPr="00260CA0" w:rsidRDefault="000168D7">
      <w:pPr>
        <w:rPr>
          <w:b/>
          <w:color w:val="000000" w:themeColor="text1"/>
          <w:sz w:val="22"/>
        </w:rPr>
      </w:pPr>
      <w:r w:rsidRPr="00260CA0">
        <w:rPr>
          <w:b/>
          <w:color w:val="000000" w:themeColor="text1"/>
          <w:sz w:val="22"/>
        </w:rPr>
        <w:t>Kinder und Jugendliche</w:t>
      </w:r>
    </w:p>
    <w:p w14:paraId="4BE2C5D7" w14:textId="77777777" w:rsidR="000168D7" w:rsidRPr="00260CA0" w:rsidRDefault="000168D7">
      <w:pPr>
        <w:rPr>
          <w:b/>
          <w:color w:val="000000" w:themeColor="text1"/>
          <w:sz w:val="22"/>
        </w:rPr>
      </w:pPr>
    </w:p>
    <w:p w14:paraId="55CCA32B" w14:textId="77777777" w:rsidR="000168D7" w:rsidRPr="00260CA0" w:rsidRDefault="000168D7">
      <w:pPr>
        <w:rPr>
          <w:color w:val="000000" w:themeColor="text1"/>
          <w:sz w:val="22"/>
        </w:rPr>
      </w:pPr>
      <w:r w:rsidRPr="00260CA0">
        <w:rPr>
          <w:color w:val="000000" w:themeColor="text1"/>
          <w:sz w:val="22"/>
          <w:szCs w:val="22"/>
        </w:rPr>
        <w:t xml:space="preserve">Zur Anwendung von Rapamune bei Kindern und Jugendlichen unter 18 Jahren liegen nur begrenzte Erfahrungen vor. </w:t>
      </w:r>
      <w:r w:rsidRPr="00260CA0">
        <w:rPr>
          <w:color w:val="000000" w:themeColor="text1"/>
          <w:sz w:val="22"/>
        </w:rPr>
        <w:t>Die Anwendung von Rapamune wird in dieser Altersgruppe nicht empfohlen.</w:t>
      </w:r>
    </w:p>
    <w:p w14:paraId="269C8F33" w14:textId="77777777" w:rsidR="000168D7" w:rsidRPr="00260CA0" w:rsidRDefault="000168D7">
      <w:pPr>
        <w:rPr>
          <w:b/>
          <w:i/>
          <w:color w:val="000000" w:themeColor="text1"/>
          <w:sz w:val="22"/>
        </w:rPr>
      </w:pPr>
    </w:p>
    <w:p w14:paraId="5F2E648D" w14:textId="77777777" w:rsidR="000168D7" w:rsidRPr="00260CA0" w:rsidRDefault="000168D7">
      <w:pPr>
        <w:numPr>
          <w:ilvl w:val="12"/>
          <w:numId w:val="0"/>
        </w:numPr>
        <w:rPr>
          <w:b/>
          <w:color w:val="000000" w:themeColor="text1"/>
          <w:sz w:val="22"/>
        </w:rPr>
      </w:pPr>
      <w:r w:rsidRPr="00260CA0">
        <w:rPr>
          <w:b/>
          <w:color w:val="000000" w:themeColor="text1"/>
          <w:sz w:val="22"/>
        </w:rPr>
        <w:t>Einnahme von Rapamune zusammen mit anderen Arzneimitteln</w:t>
      </w:r>
    </w:p>
    <w:p w14:paraId="11D46AF0" w14:textId="77777777" w:rsidR="000168D7" w:rsidRPr="00260CA0" w:rsidRDefault="000168D7">
      <w:pPr>
        <w:rPr>
          <w:color w:val="000000" w:themeColor="text1"/>
          <w:sz w:val="22"/>
          <w:szCs w:val="22"/>
        </w:rPr>
      </w:pPr>
    </w:p>
    <w:p w14:paraId="1D173A61" w14:textId="77777777" w:rsidR="000168D7" w:rsidRPr="00260CA0" w:rsidRDefault="000168D7">
      <w:pPr>
        <w:rPr>
          <w:color w:val="000000" w:themeColor="text1"/>
          <w:sz w:val="22"/>
          <w:szCs w:val="22"/>
        </w:rPr>
      </w:pPr>
      <w:r w:rsidRPr="00260CA0">
        <w:rPr>
          <w:color w:val="000000" w:themeColor="text1"/>
          <w:sz w:val="22"/>
          <w:szCs w:val="22"/>
        </w:rPr>
        <w:t>Informieren Sie Ihren Arzt oder Apotheker, wenn Sie andere Arzneimittel einnehmen, kürzlich andere Arzneimittel eingenommen haben oder beabsichtigen andere Arzneimittel einzunehmen.</w:t>
      </w:r>
    </w:p>
    <w:p w14:paraId="1F274FC4" w14:textId="77777777" w:rsidR="000168D7" w:rsidRPr="00260CA0" w:rsidRDefault="000168D7">
      <w:pPr>
        <w:rPr>
          <w:color w:val="000000" w:themeColor="text1"/>
          <w:sz w:val="22"/>
          <w:szCs w:val="22"/>
        </w:rPr>
      </w:pPr>
    </w:p>
    <w:p w14:paraId="422BD258" w14:textId="77777777" w:rsidR="000168D7" w:rsidRPr="00260CA0" w:rsidRDefault="000168D7">
      <w:pPr>
        <w:rPr>
          <w:color w:val="000000" w:themeColor="text1"/>
          <w:sz w:val="22"/>
          <w:szCs w:val="22"/>
        </w:rPr>
      </w:pPr>
      <w:r w:rsidRPr="00260CA0">
        <w:rPr>
          <w:color w:val="000000" w:themeColor="text1"/>
          <w:sz w:val="22"/>
          <w:szCs w:val="22"/>
        </w:rPr>
        <w:t>Manche Arzneimittel können die Wirkung von Rapamune beeinflussen; daher könnte eine Dosisanpassung von Rapamune erforderlich sein. Sie sollten Ihren Arzt oder Apotheker insbesondere dann informieren, wenn Sie eines der im Nachfolgenden genannten Arzneimittel einnehmen:</w:t>
      </w:r>
    </w:p>
    <w:p w14:paraId="26314007" w14:textId="77777777" w:rsidR="000168D7" w:rsidRPr="00260CA0" w:rsidRDefault="000168D7">
      <w:pPr>
        <w:pStyle w:val="BodyText3"/>
        <w:numPr>
          <w:ilvl w:val="12"/>
          <w:numId w:val="0"/>
        </w:numPr>
        <w:rPr>
          <w:color w:val="000000" w:themeColor="text1"/>
        </w:rPr>
      </w:pPr>
    </w:p>
    <w:p w14:paraId="4A722003" w14:textId="77777777" w:rsidR="000168D7" w:rsidRPr="00260CA0" w:rsidRDefault="000168D7" w:rsidP="00BB73E8">
      <w:pPr>
        <w:pStyle w:val="BodyTextIndent"/>
        <w:numPr>
          <w:ilvl w:val="0"/>
          <w:numId w:val="6"/>
        </w:numPr>
        <w:tabs>
          <w:tab w:val="clear" w:pos="570"/>
          <w:tab w:val="left" w:pos="567"/>
        </w:tabs>
        <w:ind w:left="567" w:hanging="567"/>
        <w:rPr>
          <w:color w:val="000000" w:themeColor="text1"/>
        </w:rPr>
      </w:pPr>
      <w:r w:rsidRPr="00260CA0">
        <w:rPr>
          <w:color w:val="000000" w:themeColor="text1"/>
        </w:rPr>
        <w:t>andere Arzneimittel zur Unterdrückung des Immunsystems,</w:t>
      </w:r>
    </w:p>
    <w:p w14:paraId="1742FA45" w14:textId="77777777" w:rsidR="000168D7" w:rsidRPr="00260CA0" w:rsidRDefault="000168D7">
      <w:pPr>
        <w:numPr>
          <w:ilvl w:val="0"/>
          <w:numId w:val="6"/>
        </w:numPr>
        <w:ind w:left="567" w:hanging="567"/>
        <w:rPr>
          <w:color w:val="000000" w:themeColor="text1"/>
          <w:sz w:val="22"/>
        </w:rPr>
      </w:pPr>
      <w:r w:rsidRPr="00260CA0">
        <w:rPr>
          <w:color w:val="000000" w:themeColor="text1"/>
          <w:sz w:val="22"/>
        </w:rPr>
        <w:t>Arzneimittel zur Behandlung von Infektionen, die durch Bakterien verursacht werden (Antibiotika) oder Arzneimittel gegen Pilzinfektionen, wie z.</w:t>
      </w:r>
      <w:r w:rsidRPr="00260CA0">
        <w:rPr>
          <w:color w:val="000000" w:themeColor="text1"/>
          <w:sz w:val="22"/>
          <w:szCs w:val="22"/>
        </w:rPr>
        <w:t> </w:t>
      </w:r>
      <w:r w:rsidRPr="00260CA0">
        <w:rPr>
          <w:color w:val="000000" w:themeColor="text1"/>
          <w:sz w:val="22"/>
        </w:rPr>
        <w:t>B. Clarithromycin, Erythromycin, Telithromycin, Troleandomycin, Rifabutin, Clotrimazol, Fluconazol, Itraconazol. Es wird nicht empfohlen, Rapamune zusammen mit Rifampicin, Ketoconazol oder Voriconazol einzunehmen.</w:t>
      </w:r>
    </w:p>
    <w:p w14:paraId="7F87E11C" w14:textId="77777777" w:rsidR="000168D7" w:rsidRPr="00260CA0" w:rsidRDefault="000168D7">
      <w:pPr>
        <w:numPr>
          <w:ilvl w:val="0"/>
          <w:numId w:val="6"/>
        </w:numPr>
        <w:ind w:left="567" w:hanging="567"/>
        <w:rPr>
          <w:color w:val="000000" w:themeColor="text1"/>
          <w:sz w:val="22"/>
        </w:rPr>
      </w:pPr>
      <w:r w:rsidRPr="00260CA0">
        <w:rPr>
          <w:color w:val="000000" w:themeColor="text1"/>
          <w:sz w:val="22"/>
        </w:rPr>
        <w:t>ein Bluthochdruckmittel oder Arzneimittel zur Behandlung von Herzkrankheiten, einschließlich Nicardipin, Verapamil und Diltiazem,</w:t>
      </w:r>
    </w:p>
    <w:p w14:paraId="1AD3EA48" w14:textId="77777777" w:rsidR="000168D7" w:rsidRPr="00260CA0" w:rsidRDefault="000168D7">
      <w:pPr>
        <w:numPr>
          <w:ilvl w:val="0"/>
          <w:numId w:val="6"/>
        </w:numPr>
        <w:ind w:left="567" w:hanging="567"/>
        <w:rPr>
          <w:color w:val="000000" w:themeColor="text1"/>
          <w:sz w:val="22"/>
        </w:rPr>
      </w:pPr>
      <w:r w:rsidRPr="00260CA0">
        <w:rPr>
          <w:color w:val="000000" w:themeColor="text1"/>
          <w:sz w:val="22"/>
        </w:rPr>
        <w:t>Arzneimittel gegen Epilepsie, einschließlich Carbamazepin, Phenobarbital, Phenytoin,</w:t>
      </w:r>
    </w:p>
    <w:p w14:paraId="4ECF906A" w14:textId="77777777" w:rsidR="000168D7" w:rsidRPr="00260CA0" w:rsidRDefault="000168D7">
      <w:pPr>
        <w:numPr>
          <w:ilvl w:val="0"/>
          <w:numId w:val="6"/>
        </w:numPr>
        <w:ind w:left="567" w:hanging="567"/>
        <w:rPr>
          <w:color w:val="000000" w:themeColor="text1"/>
          <w:sz w:val="22"/>
        </w:rPr>
      </w:pPr>
      <w:r w:rsidRPr="00260CA0">
        <w:rPr>
          <w:color w:val="000000" w:themeColor="text1"/>
          <w:sz w:val="22"/>
        </w:rPr>
        <w:t>Arzneimittel, die zur Behandlung von Magen- oder Zwölffingerdarmgeschwüren beziehungsweise anderen Magen-Darm-Erkrankungen eingesetzt werden, wie Cisaprid, Cimetidin, Metoclopramid,</w:t>
      </w:r>
    </w:p>
    <w:p w14:paraId="0BE41E8F" w14:textId="77777777" w:rsidR="000168D7" w:rsidRPr="00260CA0" w:rsidRDefault="000168D7">
      <w:pPr>
        <w:numPr>
          <w:ilvl w:val="0"/>
          <w:numId w:val="6"/>
        </w:numPr>
        <w:ind w:left="567" w:hanging="567"/>
        <w:rPr>
          <w:color w:val="000000" w:themeColor="text1"/>
          <w:sz w:val="22"/>
        </w:rPr>
      </w:pPr>
      <w:r w:rsidRPr="00260CA0">
        <w:rPr>
          <w:color w:val="000000" w:themeColor="text1"/>
          <w:sz w:val="22"/>
        </w:rPr>
        <w:t>Bromocriptin (zur Behandlung der Parkinson-Krankheit und verschiedener hormoneller Beschwerden), Danazol (zur Behandlung von gynäkologischen Beschwerden) oder Proteasehemmer (etwa zur Behandlung von HIV und Hepatitis C, wie z.</w:t>
      </w:r>
      <w:r w:rsidRPr="00260CA0">
        <w:rPr>
          <w:color w:val="000000" w:themeColor="text1"/>
          <w:sz w:val="22"/>
          <w:szCs w:val="22"/>
        </w:rPr>
        <w:t> </w:t>
      </w:r>
      <w:r w:rsidRPr="00260CA0">
        <w:rPr>
          <w:color w:val="000000" w:themeColor="text1"/>
          <w:sz w:val="22"/>
        </w:rPr>
        <w:t>B. Ritonavir, Indinavir, Boceprevir und Telaprevir),</w:t>
      </w:r>
    </w:p>
    <w:p w14:paraId="49750494" w14:textId="77777777" w:rsidR="000168D7" w:rsidRPr="00260CA0" w:rsidRDefault="000168D7">
      <w:pPr>
        <w:numPr>
          <w:ilvl w:val="0"/>
          <w:numId w:val="6"/>
        </w:numPr>
        <w:ind w:left="567" w:hanging="567"/>
        <w:rPr>
          <w:color w:val="000000" w:themeColor="text1"/>
          <w:sz w:val="22"/>
        </w:rPr>
      </w:pPr>
      <w:r w:rsidRPr="00260CA0">
        <w:rPr>
          <w:color w:val="000000" w:themeColor="text1"/>
          <w:sz w:val="22"/>
        </w:rPr>
        <w:t>Johanniskraut (</w:t>
      </w:r>
      <w:r w:rsidRPr="00260CA0">
        <w:rPr>
          <w:i/>
          <w:color w:val="000000" w:themeColor="text1"/>
          <w:sz w:val="22"/>
        </w:rPr>
        <w:t>Hypericum perforatum</w:t>
      </w:r>
      <w:r w:rsidRPr="00260CA0">
        <w:rPr>
          <w:color w:val="000000" w:themeColor="text1"/>
          <w:sz w:val="22"/>
        </w:rPr>
        <w:t>)</w:t>
      </w:r>
      <w:r w:rsidR="00E450C1" w:rsidRPr="00260CA0">
        <w:rPr>
          <w:color w:val="000000" w:themeColor="text1"/>
          <w:sz w:val="22"/>
        </w:rPr>
        <w:t>,</w:t>
      </w:r>
    </w:p>
    <w:p w14:paraId="293D7730" w14:textId="0001C55C" w:rsidR="00E450C1" w:rsidRPr="00260CA0" w:rsidRDefault="00E450C1" w:rsidP="00943107">
      <w:pPr>
        <w:pStyle w:val="ListNumber2"/>
        <w:tabs>
          <w:tab w:val="clear" w:pos="643"/>
          <w:tab w:val="num" w:pos="570"/>
        </w:tabs>
        <w:ind w:left="570" w:hanging="570"/>
        <w:rPr>
          <w:color w:val="000000" w:themeColor="text1"/>
          <w:sz w:val="22"/>
        </w:rPr>
      </w:pPr>
      <w:r w:rsidRPr="00260CA0">
        <w:rPr>
          <w:color w:val="000000" w:themeColor="text1"/>
          <w:sz w:val="22"/>
        </w:rPr>
        <w:t xml:space="preserve">Letermovir (ein antivirales </w:t>
      </w:r>
      <w:r w:rsidR="005F013B" w:rsidRPr="00260CA0">
        <w:rPr>
          <w:color w:val="000000" w:themeColor="text1"/>
          <w:sz w:val="22"/>
        </w:rPr>
        <w:t>Arzneimittel</w:t>
      </w:r>
      <w:r w:rsidRPr="00260CA0">
        <w:rPr>
          <w:color w:val="000000" w:themeColor="text1"/>
          <w:sz w:val="22"/>
        </w:rPr>
        <w:t>, um eine Erkrankung durch das Cytomegalievirus zu verhindern)</w:t>
      </w:r>
      <w:r w:rsidR="001D290B" w:rsidRPr="00260CA0">
        <w:rPr>
          <w:color w:val="000000" w:themeColor="text1"/>
          <w:sz w:val="22"/>
        </w:rPr>
        <w:t>,</w:t>
      </w:r>
    </w:p>
    <w:p w14:paraId="3612229D" w14:textId="76AAAF60" w:rsidR="001D290B" w:rsidRPr="00260CA0" w:rsidRDefault="00301324" w:rsidP="00943107">
      <w:pPr>
        <w:pStyle w:val="ListNumber2"/>
        <w:tabs>
          <w:tab w:val="clear" w:pos="643"/>
          <w:tab w:val="num" w:pos="570"/>
        </w:tabs>
        <w:ind w:left="570" w:hanging="570"/>
        <w:rPr>
          <w:color w:val="000000" w:themeColor="text1"/>
          <w:sz w:val="22"/>
        </w:rPr>
      </w:pPr>
      <w:r w:rsidRPr="00260CA0">
        <w:rPr>
          <w:color w:val="000000" w:themeColor="text1"/>
          <w:sz w:val="22"/>
        </w:rPr>
        <w:t>Cannabidiol (Anwendungsgebiete umfassen unter anderem die Behandlung von Krampfanfällen).</w:t>
      </w:r>
    </w:p>
    <w:p w14:paraId="70C6A105" w14:textId="77777777" w:rsidR="000168D7" w:rsidRPr="00260CA0" w:rsidRDefault="000168D7">
      <w:pPr>
        <w:rPr>
          <w:color w:val="000000" w:themeColor="text1"/>
          <w:sz w:val="22"/>
        </w:rPr>
      </w:pPr>
    </w:p>
    <w:p w14:paraId="0F1C41AB" w14:textId="77777777" w:rsidR="000168D7" w:rsidRPr="00260CA0" w:rsidRDefault="000168D7">
      <w:pPr>
        <w:rPr>
          <w:color w:val="000000" w:themeColor="text1"/>
          <w:sz w:val="22"/>
        </w:rPr>
      </w:pPr>
      <w:r w:rsidRPr="00260CA0">
        <w:rPr>
          <w:color w:val="000000" w:themeColor="text1"/>
          <w:sz w:val="22"/>
        </w:rPr>
        <w:t>Die Anwendung von Lebendimpfstoffen sollte während einer Behandlung mit Rapamune vermieden werden. Bitte informieren Sie vor Impfungen Ihren Arzt oder Apotheker darüber, dass Sie Rapamune erhalten.</w:t>
      </w:r>
    </w:p>
    <w:p w14:paraId="4A0FF28B" w14:textId="77777777" w:rsidR="000168D7" w:rsidRPr="00260CA0" w:rsidRDefault="000168D7">
      <w:pPr>
        <w:rPr>
          <w:color w:val="000000" w:themeColor="text1"/>
          <w:sz w:val="22"/>
        </w:rPr>
      </w:pPr>
    </w:p>
    <w:p w14:paraId="60D8ABE4" w14:textId="77777777" w:rsidR="000168D7" w:rsidRPr="00260CA0" w:rsidRDefault="000168D7">
      <w:pPr>
        <w:pStyle w:val="BodyTextIndent3"/>
        <w:keepNext/>
        <w:keepLines/>
        <w:widowControl/>
        <w:ind w:firstLine="0"/>
        <w:rPr>
          <w:b w:val="0"/>
          <w:color w:val="000000" w:themeColor="text1"/>
          <w:lang w:val="de-DE"/>
        </w:rPr>
      </w:pPr>
      <w:r w:rsidRPr="00260CA0">
        <w:rPr>
          <w:b w:val="0"/>
          <w:color w:val="000000" w:themeColor="text1"/>
          <w:lang w:val="de-DE"/>
        </w:rPr>
        <w:t>Die Anwendung von Rapamune kann zu erhöhten Konzentrationen von Cholesterin und Trigly</w:t>
      </w:r>
      <w:r w:rsidR="003D5DC4" w:rsidRPr="00260CA0">
        <w:rPr>
          <w:b w:val="0"/>
          <w:color w:val="000000" w:themeColor="text1"/>
          <w:lang w:val="de-DE"/>
        </w:rPr>
        <w:t>c</w:t>
      </w:r>
      <w:r w:rsidRPr="00260CA0">
        <w:rPr>
          <w:b w:val="0"/>
          <w:color w:val="000000" w:themeColor="text1"/>
          <w:lang w:val="de-DE"/>
        </w:rPr>
        <w:t>eriden (Blutfette) in Ihrem Blut führen, die behandlungsbedürftig werden können. Arzneimittel, die als „Statine</w:t>
      </w:r>
      <w:r w:rsidR="003D5DC4" w:rsidRPr="00260CA0">
        <w:rPr>
          <w:b w:val="0"/>
          <w:color w:val="000000" w:themeColor="text1"/>
          <w:lang w:val="de-DE"/>
        </w:rPr>
        <w:t>“</w:t>
      </w:r>
      <w:r w:rsidRPr="00260CA0">
        <w:rPr>
          <w:b w:val="0"/>
          <w:color w:val="000000" w:themeColor="text1"/>
          <w:lang w:val="de-DE"/>
        </w:rPr>
        <w:t xml:space="preserve"> und „Fibrate</w:t>
      </w:r>
      <w:r w:rsidR="003D5DC4" w:rsidRPr="00260CA0">
        <w:rPr>
          <w:b w:val="0"/>
          <w:color w:val="000000" w:themeColor="text1"/>
          <w:lang w:val="de-DE"/>
        </w:rPr>
        <w:t>“</w:t>
      </w:r>
      <w:r w:rsidRPr="00260CA0">
        <w:rPr>
          <w:b w:val="0"/>
          <w:color w:val="000000" w:themeColor="text1"/>
          <w:lang w:val="de-DE"/>
        </w:rPr>
        <w:t xml:space="preserve"> bekannt sind und bei erhöhten Cholesterin- und Trigly</w:t>
      </w:r>
      <w:r w:rsidR="003D5DC4" w:rsidRPr="00260CA0">
        <w:rPr>
          <w:b w:val="0"/>
          <w:color w:val="000000" w:themeColor="text1"/>
          <w:lang w:val="de-DE"/>
        </w:rPr>
        <w:t>c</w:t>
      </w:r>
      <w:r w:rsidRPr="00260CA0">
        <w:rPr>
          <w:b w:val="0"/>
          <w:color w:val="000000" w:themeColor="text1"/>
          <w:lang w:val="de-DE"/>
        </w:rPr>
        <w:t>eridwerten angewendet werden, wurden mit einem erhöhten Risiko von Muskelabbau (Rhabdomyolyse) in Verbindung gebracht. Bitte informieren Sie Ihren Arzt, wenn Sie Arzneimittel zur Senkung Ihrer Blutfettwerte einnehmen.</w:t>
      </w:r>
    </w:p>
    <w:p w14:paraId="73472B28" w14:textId="77777777" w:rsidR="000168D7" w:rsidRPr="00260CA0" w:rsidRDefault="000168D7">
      <w:pPr>
        <w:pStyle w:val="BodyTextIndent3"/>
        <w:ind w:firstLine="0"/>
        <w:rPr>
          <w:b w:val="0"/>
          <w:color w:val="000000" w:themeColor="text1"/>
          <w:lang w:val="de-DE"/>
        </w:rPr>
      </w:pPr>
    </w:p>
    <w:p w14:paraId="0C4F9BDD" w14:textId="77777777" w:rsidR="000168D7" w:rsidRPr="00260CA0" w:rsidRDefault="000168D7" w:rsidP="004C3DC5">
      <w:pPr>
        <w:pStyle w:val="BodyTextIndent3"/>
        <w:keepNext/>
        <w:keepLines/>
        <w:ind w:firstLine="0"/>
        <w:rPr>
          <w:b w:val="0"/>
          <w:color w:val="000000" w:themeColor="text1"/>
          <w:lang w:val="de-DE"/>
        </w:rPr>
      </w:pPr>
      <w:r w:rsidRPr="00260CA0">
        <w:rPr>
          <w:b w:val="0"/>
          <w:color w:val="000000" w:themeColor="text1"/>
          <w:lang w:val="de-DE"/>
        </w:rPr>
        <w:t>Die gleichzeitige Anwendung von Rapamune mit Hemmstoffen des Angiotensin-umwandelnden Enzyms (ACE-Hemmer, eine Arzneimittelgruppe, die zur Senkung des Blutdrucks angewendet wird) kann zu allergischen Reaktionen führen. Bitte informieren Sie Ihren Arzt, falls Sie eines dieser Arzneimittel einnehmen.</w:t>
      </w:r>
    </w:p>
    <w:p w14:paraId="651B2A5A" w14:textId="77777777" w:rsidR="000168D7" w:rsidRPr="00260CA0" w:rsidRDefault="000168D7">
      <w:pPr>
        <w:rPr>
          <w:color w:val="000000" w:themeColor="text1"/>
          <w:sz w:val="22"/>
        </w:rPr>
      </w:pPr>
    </w:p>
    <w:p w14:paraId="5E3499F5" w14:textId="77777777" w:rsidR="000168D7" w:rsidRPr="00260CA0" w:rsidRDefault="000168D7">
      <w:pPr>
        <w:keepNext/>
        <w:rPr>
          <w:b/>
          <w:color w:val="000000" w:themeColor="text1"/>
          <w:sz w:val="22"/>
        </w:rPr>
      </w:pPr>
      <w:r w:rsidRPr="00260CA0">
        <w:rPr>
          <w:b/>
          <w:color w:val="000000" w:themeColor="text1"/>
          <w:sz w:val="22"/>
        </w:rPr>
        <w:t>Einnahme von Rapamune zusammen mit Nahrungsmitteln und Getränken</w:t>
      </w:r>
    </w:p>
    <w:p w14:paraId="23032EFC" w14:textId="77777777" w:rsidR="000168D7" w:rsidRPr="00260CA0" w:rsidRDefault="000168D7">
      <w:pPr>
        <w:keepNext/>
        <w:rPr>
          <w:b/>
          <w:color w:val="000000" w:themeColor="text1"/>
          <w:sz w:val="22"/>
        </w:rPr>
      </w:pPr>
    </w:p>
    <w:p w14:paraId="4C2E515D" w14:textId="77777777" w:rsidR="000168D7" w:rsidRPr="00260CA0" w:rsidRDefault="000168D7">
      <w:pPr>
        <w:keepNext/>
        <w:rPr>
          <w:color w:val="000000" w:themeColor="text1"/>
          <w:sz w:val="22"/>
        </w:rPr>
      </w:pPr>
      <w:r w:rsidRPr="00260CA0">
        <w:rPr>
          <w:color w:val="000000" w:themeColor="text1"/>
          <w:sz w:val="22"/>
        </w:rPr>
        <w:t>Rapamune sollte durchgängig entweder mit oder ohne Nahrung eingenommen werden. Wenn Sie es bevorzugen, Rapamune mit Nahrungsmitteln einzunehmen, dann sollten Sie es immer mit Nahrungsmitteln einnehmen. Wenn Sie es bevorzugen, Rapamune ohne Nahrungsmittel einzunehmen, dann sollten Sie es immer ohne Nahrungsmittel einnehmen. Nahrungsmittel können sich auf die Arzneimittelmenge auswirken, die in Ihre Blutbahn gelangt. Die einheitliche Einnahme Ihres Arzneimittels führt dazu, dass die Höhe der Blutwerte von Rapamune gleichmäßiger bleibt.</w:t>
      </w:r>
    </w:p>
    <w:p w14:paraId="27F43221" w14:textId="77777777" w:rsidR="000168D7" w:rsidRPr="00260CA0" w:rsidRDefault="000168D7">
      <w:pPr>
        <w:rPr>
          <w:color w:val="000000" w:themeColor="text1"/>
          <w:sz w:val="22"/>
        </w:rPr>
      </w:pPr>
    </w:p>
    <w:p w14:paraId="5E33F18E" w14:textId="77777777" w:rsidR="000168D7" w:rsidRPr="00260CA0" w:rsidRDefault="000168D7">
      <w:pPr>
        <w:rPr>
          <w:color w:val="000000" w:themeColor="text1"/>
          <w:sz w:val="22"/>
        </w:rPr>
      </w:pPr>
      <w:r w:rsidRPr="00260CA0">
        <w:rPr>
          <w:color w:val="000000" w:themeColor="text1"/>
          <w:sz w:val="22"/>
        </w:rPr>
        <w:t>Rapamune sollte nicht mit Grapefruitsaft eingenommen werden.</w:t>
      </w:r>
    </w:p>
    <w:p w14:paraId="09C6BF10" w14:textId="77777777" w:rsidR="000168D7" w:rsidRPr="00260CA0" w:rsidRDefault="000168D7">
      <w:pPr>
        <w:numPr>
          <w:ilvl w:val="12"/>
          <w:numId w:val="0"/>
        </w:numPr>
        <w:suppressAutoHyphens/>
        <w:rPr>
          <w:color w:val="000000" w:themeColor="text1"/>
          <w:sz w:val="22"/>
        </w:rPr>
      </w:pPr>
    </w:p>
    <w:p w14:paraId="289C8090" w14:textId="77777777" w:rsidR="000168D7" w:rsidRPr="00260CA0" w:rsidRDefault="000168D7">
      <w:pPr>
        <w:numPr>
          <w:ilvl w:val="12"/>
          <w:numId w:val="0"/>
        </w:numPr>
        <w:rPr>
          <w:b/>
          <w:color w:val="000000" w:themeColor="text1"/>
          <w:sz w:val="22"/>
          <w:szCs w:val="22"/>
        </w:rPr>
      </w:pPr>
      <w:r w:rsidRPr="00260CA0">
        <w:rPr>
          <w:b/>
          <w:color w:val="000000" w:themeColor="text1"/>
          <w:sz w:val="22"/>
        </w:rPr>
        <w:t xml:space="preserve">Schwangerschaft, Stillzeit </w:t>
      </w:r>
      <w:r w:rsidRPr="00260CA0">
        <w:rPr>
          <w:b/>
          <w:color w:val="000000" w:themeColor="text1"/>
          <w:sz w:val="22"/>
          <w:szCs w:val="22"/>
        </w:rPr>
        <w:t>und Zeugungs-/ Gebärfähigkeit</w:t>
      </w:r>
    </w:p>
    <w:p w14:paraId="16FCCD30" w14:textId="77777777" w:rsidR="000168D7" w:rsidRPr="00260CA0" w:rsidRDefault="000168D7">
      <w:pPr>
        <w:numPr>
          <w:ilvl w:val="12"/>
          <w:numId w:val="0"/>
        </w:numPr>
        <w:rPr>
          <w:color w:val="000000" w:themeColor="text1"/>
          <w:sz w:val="22"/>
        </w:rPr>
      </w:pPr>
    </w:p>
    <w:p w14:paraId="7B5858BD" w14:textId="77777777" w:rsidR="000168D7" w:rsidRPr="00260CA0" w:rsidRDefault="000168D7">
      <w:pPr>
        <w:numPr>
          <w:ilvl w:val="12"/>
          <w:numId w:val="0"/>
        </w:numPr>
        <w:rPr>
          <w:color w:val="000000" w:themeColor="text1"/>
          <w:sz w:val="22"/>
        </w:rPr>
      </w:pPr>
      <w:r w:rsidRPr="00260CA0">
        <w:rPr>
          <w:color w:val="000000" w:themeColor="text1"/>
          <w:sz w:val="22"/>
        </w:rPr>
        <w:t>Rapamune darf während der Schwangerschaft nicht angewendet werden, es sei denn, dies ist eindeutig erforderlich. Während der Behandlung mit Rapamune und für weitere 12</w:t>
      </w:r>
      <w:r w:rsidRPr="00260CA0">
        <w:rPr>
          <w:color w:val="000000" w:themeColor="text1"/>
          <w:sz w:val="22"/>
          <w:szCs w:val="22"/>
        </w:rPr>
        <w:t> </w:t>
      </w:r>
      <w:r w:rsidRPr="00260CA0">
        <w:rPr>
          <w:color w:val="000000" w:themeColor="text1"/>
          <w:sz w:val="22"/>
        </w:rPr>
        <w:t>Wochen nach Beendigung der Behandlung müssen Sie eine zuverlässige empfängnisverhütende Methode anwenden.</w:t>
      </w:r>
      <w:r w:rsidR="00C62381" w:rsidRPr="00260CA0">
        <w:rPr>
          <w:color w:val="000000" w:themeColor="text1"/>
          <w:sz w:val="22"/>
        </w:rPr>
        <w:t xml:space="preserve"> Wenn Sie schwanger sind oder stillen, oder wenn Sie vermuten, schwanger zu sein oder beabsichtigen, schwanger zu werden, fragen Sie vor der Einnahme dieses Arzneimittels Ihren Arzt oder Apotheker um Rat.</w:t>
      </w:r>
    </w:p>
    <w:p w14:paraId="0751549B" w14:textId="77777777" w:rsidR="000168D7" w:rsidRPr="00260CA0" w:rsidRDefault="000168D7">
      <w:pPr>
        <w:numPr>
          <w:ilvl w:val="12"/>
          <w:numId w:val="0"/>
        </w:numPr>
        <w:rPr>
          <w:color w:val="000000" w:themeColor="text1"/>
          <w:sz w:val="22"/>
        </w:rPr>
      </w:pPr>
    </w:p>
    <w:p w14:paraId="56278138" w14:textId="77777777" w:rsidR="000168D7" w:rsidRPr="00260CA0" w:rsidRDefault="000168D7">
      <w:pPr>
        <w:numPr>
          <w:ilvl w:val="12"/>
          <w:numId w:val="0"/>
        </w:numPr>
        <w:rPr>
          <w:color w:val="000000" w:themeColor="text1"/>
          <w:sz w:val="22"/>
        </w:rPr>
      </w:pPr>
      <w:r w:rsidRPr="00260CA0">
        <w:rPr>
          <w:color w:val="000000" w:themeColor="text1"/>
          <w:sz w:val="22"/>
        </w:rPr>
        <w:t>Es ist nicht bekannt, ob Rapamune in die Muttermilch übergeht. Patientinnen, die Rapamune einnehmen, sollten abstillen.</w:t>
      </w:r>
    </w:p>
    <w:p w14:paraId="4495230D" w14:textId="77777777" w:rsidR="000168D7" w:rsidRPr="00260CA0" w:rsidRDefault="000168D7">
      <w:pPr>
        <w:rPr>
          <w:color w:val="000000" w:themeColor="text1"/>
          <w:sz w:val="22"/>
          <w:szCs w:val="22"/>
        </w:rPr>
      </w:pPr>
    </w:p>
    <w:p w14:paraId="286E7E2B" w14:textId="77777777" w:rsidR="000168D7" w:rsidRPr="00260CA0" w:rsidRDefault="000168D7">
      <w:pPr>
        <w:rPr>
          <w:color w:val="000000" w:themeColor="text1"/>
          <w:sz w:val="22"/>
          <w:szCs w:val="22"/>
        </w:rPr>
      </w:pPr>
      <w:r w:rsidRPr="00260CA0">
        <w:rPr>
          <w:color w:val="000000" w:themeColor="text1"/>
          <w:sz w:val="22"/>
          <w:szCs w:val="22"/>
        </w:rPr>
        <w:t>Eine verminderte Anzahl von Spermien wurde mit der Anwendung von Rapamune in Verbindung gebracht und normalisiert sich in der Regel nach dem Absetzen.</w:t>
      </w:r>
    </w:p>
    <w:p w14:paraId="31EB064C" w14:textId="77777777" w:rsidR="000168D7" w:rsidRPr="00260CA0" w:rsidRDefault="000168D7">
      <w:pPr>
        <w:numPr>
          <w:ilvl w:val="12"/>
          <w:numId w:val="0"/>
        </w:numPr>
        <w:rPr>
          <w:b/>
          <w:color w:val="000000" w:themeColor="text1"/>
          <w:sz w:val="22"/>
        </w:rPr>
      </w:pPr>
    </w:p>
    <w:p w14:paraId="205D60D0" w14:textId="77777777" w:rsidR="000168D7" w:rsidRPr="00260CA0" w:rsidRDefault="000168D7">
      <w:pPr>
        <w:numPr>
          <w:ilvl w:val="12"/>
          <w:numId w:val="0"/>
        </w:numPr>
        <w:rPr>
          <w:b/>
          <w:color w:val="000000" w:themeColor="text1"/>
          <w:sz w:val="22"/>
        </w:rPr>
      </w:pPr>
      <w:r w:rsidRPr="00260CA0">
        <w:rPr>
          <w:b/>
          <w:color w:val="000000" w:themeColor="text1"/>
          <w:sz w:val="22"/>
        </w:rPr>
        <w:t>Verkehrstüchtigkeit und Fähigkeit zum Bedienen von Maschinen</w:t>
      </w:r>
    </w:p>
    <w:p w14:paraId="3957BED0" w14:textId="77777777" w:rsidR="000168D7" w:rsidRPr="00260CA0" w:rsidRDefault="000168D7">
      <w:pPr>
        <w:numPr>
          <w:ilvl w:val="12"/>
          <w:numId w:val="0"/>
        </w:numPr>
        <w:rPr>
          <w:b/>
          <w:color w:val="000000" w:themeColor="text1"/>
          <w:sz w:val="22"/>
        </w:rPr>
      </w:pPr>
    </w:p>
    <w:p w14:paraId="764014B1" w14:textId="77777777" w:rsidR="000168D7" w:rsidRPr="00260CA0" w:rsidRDefault="000168D7">
      <w:pPr>
        <w:numPr>
          <w:ilvl w:val="12"/>
          <w:numId w:val="0"/>
        </w:numPr>
        <w:rPr>
          <w:color w:val="000000" w:themeColor="text1"/>
          <w:sz w:val="22"/>
        </w:rPr>
      </w:pPr>
      <w:r w:rsidRPr="00260CA0">
        <w:rPr>
          <w:color w:val="000000" w:themeColor="text1"/>
          <w:sz w:val="22"/>
        </w:rPr>
        <w:t>Obwohl keine Auswirkungen auf die Verkehrstüchtigkeit durch die Einnahme von Rapamune zu erwarten sind, wenden Sie sich bitte an Ihren Arzt, wenn Sie irgendwelche Bedenken haben.</w:t>
      </w:r>
    </w:p>
    <w:p w14:paraId="1366B00E" w14:textId="77777777" w:rsidR="000168D7" w:rsidRPr="00260CA0" w:rsidRDefault="000168D7">
      <w:pPr>
        <w:numPr>
          <w:ilvl w:val="12"/>
          <w:numId w:val="0"/>
        </w:numPr>
        <w:rPr>
          <w:color w:val="000000" w:themeColor="text1"/>
          <w:sz w:val="22"/>
        </w:rPr>
      </w:pPr>
    </w:p>
    <w:p w14:paraId="657CD656" w14:textId="77777777" w:rsidR="000168D7" w:rsidRPr="00260CA0" w:rsidRDefault="000168D7">
      <w:pPr>
        <w:numPr>
          <w:ilvl w:val="12"/>
          <w:numId w:val="0"/>
        </w:numPr>
        <w:rPr>
          <w:b/>
          <w:color w:val="000000" w:themeColor="text1"/>
          <w:sz w:val="22"/>
        </w:rPr>
      </w:pPr>
      <w:r w:rsidRPr="00260CA0">
        <w:rPr>
          <w:b/>
          <w:color w:val="000000" w:themeColor="text1"/>
          <w:sz w:val="22"/>
        </w:rPr>
        <w:t>Rapamune enthält Lactose und Sucrose</w:t>
      </w:r>
    </w:p>
    <w:p w14:paraId="01378580" w14:textId="77777777" w:rsidR="000168D7" w:rsidRPr="00260CA0" w:rsidRDefault="000168D7">
      <w:pPr>
        <w:numPr>
          <w:ilvl w:val="12"/>
          <w:numId w:val="0"/>
        </w:numPr>
        <w:rPr>
          <w:b/>
          <w:color w:val="000000" w:themeColor="text1"/>
          <w:sz w:val="22"/>
        </w:rPr>
      </w:pPr>
    </w:p>
    <w:p w14:paraId="4A093453" w14:textId="77777777" w:rsidR="000168D7" w:rsidRPr="00260CA0" w:rsidRDefault="000168D7">
      <w:pPr>
        <w:numPr>
          <w:ilvl w:val="12"/>
          <w:numId w:val="0"/>
        </w:numPr>
        <w:rPr>
          <w:color w:val="000000" w:themeColor="text1"/>
          <w:sz w:val="22"/>
        </w:rPr>
      </w:pPr>
      <w:r w:rsidRPr="00260CA0">
        <w:rPr>
          <w:color w:val="000000" w:themeColor="text1"/>
          <w:sz w:val="22"/>
        </w:rPr>
        <w:t xml:space="preserve">Rapamune enthält 86,4 mg Lactose und bis zu 215,8 mg Sucrose. </w:t>
      </w:r>
      <w:r w:rsidRPr="00260CA0">
        <w:rPr>
          <w:color w:val="000000" w:themeColor="text1"/>
          <w:sz w:val="22"/>
          <w:szCs w:val="22"/>
        </w:rPr>
        <w:t>Bitte nehmen Sie dieses Arzneimittel erst nach Rücksprache mit Ihrem Arzt ein, wenn Ihnen bekannt ist, dass Sie unter einer Unverträglichkeit gegenüber bestimmten Zuckern leiden</w:t>
      </w:r>
      <w:r w:rsidRPr="00260CA0">
        <w:rPr>
          <w:color w:val="000000" w:themeColor="text1"/>
          <w:sz w:val="22"/>
        </w:rPr>
        <w:t>.</w:t>
      </w:r>
    </w:p>
    <w:p w14:paraId="5E29302A" w14:textId="77777777" w:rsidR="000168D7" w:rsidRPr="00260CA0" w:rsidRDefault="000168D7">
      <w:pPr>
        <w:numPr>
          <w:ilvl w:val="12"/>
          <w:numId w:val="0"/>
        </w:numPr>
        <w:rPr>
          <w:b/>
          <w:color w:val="000000" w:themeColor="text1"/>
          <w:sz w:val="22"/>
        </w:rPr>
      </w:pPr>
    </w:p>
    <w:p w14:paraId="6D29A2A8" w14:textId="77777777" w:rsidR="000168D7" w:rsidRPr="00260CA0" w:rsidRDefault="000168D7">
      <w:pPr>
        <w:numPr>
          <w:ilvl w:val="12"/>
          <w:numId w:val="0"/>
        </w:numPr>
        <w:rPr>
          <w:b/>
          <w:color w:val="000000" w:themeColor="text1"/>
          <w:sz w:val="22"/>
        </w:rPr>
      </w:pPr>
    </w:p>
    <w:p w14:paraId="7151FA58" w14:textId="77777777" w:rsidR="000168D7" w:rsidRPr="00260CA0" w:rsidRDefault="000168D7">
      <w:pPr>
        <w:numPr>
          <w:ilvl w:val="12"/>
          <w:numId w:val="0"/>
        </w:numPr>
        <w:ind w:left="567" w:hanging="567"/>
        <w:rPr>
          <w:color w:val="000000" w:themeColor="text1"/>
          <w:sz w:val="22"/>
        </w:rPr>
      </w:pPr>
      <w:r w:rsidRPr="00260CA0">
        <w:rPr>
          <w:b/>
          <w:color w:val="000000" w:themeColor="text1"/>
          <w:sz w:val="22"/>
        </w:rPr>
        <w:t>3.</w:t>
      </w:r>
      <w:r w:rsidRPr="00260CA0">
        <w:rPr>
          <w:color w:val="000000" w:themeColor="text1"/>
          <w:sz w:val="22"/>
        </w:rPr>
        <w:tab/>
      </w:r>
      <w:r w:rsidRPr="00260CA0">
        <w:rPr>
          <w:b/>
          <w:color w:val="000000" w:themeColor="text1"/>
          <w:sz w:val="22"/>
          <w:szCs w:val="22"/>
        </w:rPr>
        <w:t>Wie ist Rapamune einzunehmen?</w:t>
      </w:r>
    </w:p>
    <w:p w14:paraId="70FDF0C9" w14:textId="77777777" w:rsidR="000168D7" w:rsidRPr="00260CA0" w:rsidRDefault="000168D7">
      <w:pPr>
        <w:numPr>
          <w:ilvl w:val="12"/>
          <w:numId w:val="0"/>
        </w:numPr>
        <w:rPr>
          <w:color w:val="000000" w:themeColor="text1"/>
          <w:sz w:val="22"/>
        </w:rPr>
      </w:pPr>
    </w:p>
    <w:p w14:paraId="590B41BC" w14:textId="77777777" w:rsidR="000168D7" w:rsidRPr="00260CA0" w:rsidRDefault="000168D7">
      <w:pPr>
        <w:numPr>
          <w:ilvl w:val="12"/>
          <w:numId w:val="0"/>
        </w:numPr>
        <w:rPr>
          <w:color w:val="000000" w:themeColor="text1"/>
          <w:sz w:val="22"/>
        </w:rPr>
      </w:pPr>
      <w:r w:rsidRPr="00260CA0">
        <w:rPr>
          <w:color w:val="000000" w:themeColor="text1"/>
          <w:sz w:val="22"/>
        </w:rPr>
        <w:t>Nehmen Sie dieses Arzneimittel immer genau nach Absprache mit Ihrem Arzt ein. Fragen Sie bei Ihrem Arzt oder Apotheker nach, wenn Sie sich nicht sicher sind.</w:t>
      </w:r>
    </w:p>
    <w:p w14:paraId="1FE5A6BC" w14:textId="77777777" w:rsidR="000168D7" w:rsidRPr="00260CA0" w:rsidRDefault="000168D7">
      <w:pPr>
        <w:numPr>
          <w:ilvl w:val="12"/>
          <w:numId w:val="0"/>
        </w:numPr>
        <w:rPr>
          <w:color w:val="000000" w:themeColor="text1"/>
          <w:sz w:val="22"/>
        </w:rPr>
      </w:pPr>
    </w:p>
    <w:p w14:paraId="483A412E" w14:textId="77777777" w:rsidR="000168D7" w:rsidRPr="00260CA0" w:rsidRDefault="000168D7">
      <w:pPr>
        <w:numPr>
          <w:ilvl w:val="12"/>
          <w:numId w:val="0"/>
        </w:numPr>
        <w:rPr>
          <w:color w:val="000000" w:themeColor="text1"/>
          <w:sz w:val="22"/>
        </w:rPr>
      </w:pPr>
      <w:r w:rsidRPr="00260CA0">
        <w:rPr>
          <w:color w:val="000000" w:themeColor="text1"/>
          <w:sz w:val="22"/>
        </w:rPr>
        <w:lastRenderedPageBreak/>
        <w:t>Ihr Arzt wird genau festlegen, in welcher Dosis und wie oft Sie Rapamune einnehmen müssen. Befolgen Sie die Anweisungen Ihres Arztes genau und ändern Sie die Dosierung niemals selbst.</w:t>
      </w:r>
    </w:p>
    <w:p w14:paraId="7DE3551A" w14:textId="77777777" w:rsidR="006B6C8F" w:rsidRPr="00260CA0" w:rsidRDefault="006B6C8F" w:rsidP="006B6C8F">
      <w:pPr>
        <w:numPr>
          <w:ilvl w:val="12"/>
          <w:numId w:val="0"/>
        </w:numPr>
        <w:rPr>
          <w:color w:val="000000" w:themeColor="text1"/>
          <w:sz w:val="22"/>
        </w:rPr>
      </w:pPr>
    </w:p>
    <w:p w14:paraId="1544CD05" w14:textId="77777777" w:rsidR="006B6C8F" w:rsidRPr="00260CA0" w:rsidRDefault="006B6C8F" w:rsidP="006B6C8F">
      <w:pPr>
        <w:numPr>
          <w:ilvl w:val="12"/>
          <w:numId w:val="0"/>
        </w:numPr>
        <w:rPr>
          <w:color w:val="000000" w:themeColor="text1"/>
          <w:sz w:val="22"/>
        </w:rPr>
      </w:pPr>
      <w:r w:rsidRPr="00260CA0">
        <w:rPr>
          <w:color w:val="000000" w:themeColor="text1"/>
          <w:sz w:val="22"/>
        </w:rPr>
        <w:t>Rapamune ist nur zum Einnehmen bestimmt. Die Tabletten dürfen nicht zerdrückt, gekaut oder geteilt werden. Informieren Sie Ihren Arzt, wenn Sie Schwierigkeiten mit der Tabletteneinnahme haben.</w:t>
      </w:r>
    </w:p>
    <w:p w14:paraId="0B79F4FD" w14:textId="77777777" w:rsidR="006B6C8F" w:rsidRPr="00260CA0" w:rsidRDefault="006B6C8F" w:rsidP="006B6C8F">
      <w:pPr>
        <w:numPr>
          <w:ilvl w:val="12"/>
          <w:numId w:val="0"/>
        </w:numPr>
        <w:rPr>
          <w:color w:val="000000" w:themeColor="text1"/>
          <w:sz w:val="22"/>
        </w:rPr>
      </w:pPr>
    </w:p>
    <w:p w14:paraId="60B83BEA" w14:textId="77777777" w:rsidR="006B6C8F" w:rsidRPr="00260CA0" w:rsidRDefault="006B6C8F" w:rsidP="006B6C8F">
      <w:pPr>
        <w:numPr>
          <w:ilvl w:val="12"/>
          <w:numId w:val="0"/>
        </w:numPr>
        <w:rPr>
          <w:color w:val="000000" w:themeColor="text1"/>
          <w:sz w:val="22"/>
        </w:rPr>
      </w:pPr>
      <w:r w:rsidRPr="00260CA0">
        <w:rPr>
          <w:color w:val="000000" w:themeColor="text1"/>
          <w:sz w:val="22"/>
        </w:rPr>
        <w:t>Es sollten nicht mehrere 0,5</w:t>
      </w:r>
      <w:r w:rsidRPr="00260CA0">
        <w:rPr>
          <w:color w:val="000000" w:themeColor="text1"/>
          <w:sz w:val="22"/>
        </w:rPr>
        <w:noBreakHyphen/>
        <w:t>mg</w:t>
      </w:r>
      <w:r w:rsidRPr="00260CA0">
        <w:rPr>
          <w:color w:val="000000" w:themeColor="text1"/>
          <w:sz w:val="22"/>
        </w:rPr>
        <w:noBreakHyphen/>
        <w:t>Tabletten als Ersatz für die 1</w:t>
      </w:r>
      <w:r w:rsidRPr="00260CA0">
        <w:rPr>
          <w:color w:val="000000" w:themeColor="text1"/>
          <w:sz w:val="22"/>
        </w:rPr>
        <w:noBreakHyphen/>
        <w:t>mg</w:t>
      </w:r>
      <w:r w:rsidR="000072FA" w:rsidRPr="00260CA0">
        <w:rPr>
          <w:color w:val="000000" w:themeColor="text1"/>
          <w:sz w:val="22"/>
        </w:rPr>
        <w:t>-</w:t>
      </w:r>
      <w:r w:rsidRPr="00260CA0">
        <w:rPr>
          <w:color w:val="000000" w:themeColor="text1"/>
          <w:sz w:val="22"/>
        </w:rPr>
        <w:t>Tablette oder 2</w:t>
      </w:r>
      <w:r w:rsidRPr="00260CA0">
        <w:rPr>
          <w:color w:val="000000" w:themeColor="text1"/>
          <w:sz w:val="22"/>
        </w:rPr>
        <w:noBreakHyphen/>
        <w:t>mg</w:t>
      </w:r>
      <w:r w:rsidR="000072FA" w:rsidRPr="00260CA0">
        <w:rPr>
          <w:color w:val="000000" w:themeColor="text1"/>
          <w:sz w:val="22"/>
        </w:rPr>
        <w:t>-</w:t>
      </w:r>
      <w:r w:rsidRPr="00260CA0">
        <w:rPr>
          <w:color w:val="000000" w:themeColor="text1"/>
          <w:sz w:val="22"/>
        </w:rPr>
        <w:t>Tablette eingenommen werden, da die verschiedenen Stärken nicht direkt untereinander austauschbar sind.</w:t>
      </w:r>
    </w:p>
    <w:p w14:paraId="16DF6E15" w14:textId="77777777" w:rsidR="006B6C8F" w:rsidRPr="00260CA0" w:rsidRDefault="006B6C8F" w:rsidP="006B6C8F">
      <w:pPr>
        <w:tabs>
          <w:tab w:val="left" w:pos="567"/>
        </w:tabs>
        <w:rPr>
          <w:color w:val="000000" w:themeColor="text1"/>
          <w:sz w:val="22"/>
        </w:rPr>
      </w:pPr>
    </w:p>
    <w:p w14:paraId="148EC897" w14:textId="77777777" w:rsidR="006B6C8F" w:rsidRPr="00260CA0" w:rsidRDefault="006B6C8F" w:rsidP="006B6C8F">
      <w:pPr>
        <w:numPr>
          <w:ilvl w:val="12"/>
          <w:numId w:val="0"/>
        </w:numPr>
        <w:rPr>
          <w:color w:val="000000" w:themeColor="text1"/>
          <w:sz w:val="22"/>
        </w:rPr>
      </w:pPr>
      <w:r w:rsidRPr="00260CA0">
        <w:rPr>
          <w:color w:val="000000" w:themeColor="text1"/>
          <w:sz w:val="22"/>
        </w:rPr>
        <w:t>Rapamune sollte durchgängig entweder mit oder ohne Nahrung eingenommen werden.</w:t>
      </w:r>
    </w:p>
    <w:p w14:paraId="44B1FBBB" w14:textId="77777777" w:rsidR="000168D7" w:rsidRPr="00260CA0" w:rsidRDefault="000168D7">
      <w:pPr>
        <w:numPr>
          <w:ilvl w:val="12"/>
          <w:numId w:val="0"/>
        </w:numPr>
        <w:rPr>
          <w:color w:val="000000" w:themeColor="text1"/>
          <w:sz w:val="22"/>
        </w:rPr>
      </w:pPr>
    </w:p>
    <w:p w14:paraId="7B131B95" w14:textId="77777777" w:rsidR="00930B60" w:rsidRPr="00260CA0" w:rsidRDefault="00930B60" w:rsidP="00930B60">
      <w:pPr>
        <w:numPr>
          <w:ilvl w:val="12"/>
          <w:numId w:val="0"/>
        </w:numPr>
        <w:rPr>
          <w:color w:val="000000" w:themeColor="text1"/>
          <w:sz w:val="22"/>
          <w:szCs w:val="22"/>
          <w:u w:val="single"/>
        </w:rPr>
      </w:pPr>
      <w:r w:rsidRPr="00260CA0">
        <w:rPr>
          <w:color w:val="000000" w:themeColor="text1"/>
          <w:sz w:val="22"/>
          <w:szCs w:val="22"/>
          <w:u w:val="single"/>
        </w:rPr>
        <w:t>Nierentransplantation</w:t>
      </w:r>
    </w:p>
    <w:p w14:paraId="27161D7D" w14:textId="77777777" w:rsidR="000168D7" w:rsidRPr="00260CA0" w:rsidRDefault="000168D7">
      <w:pPr>
        <w:numPr>
          <w:ilvl w:val="12"/>
          <w:numId w:val="0"/>
        </w:numPr>
        <w:rPr>
          <w:color w:val="000000" w:themeColor="text1"/>
          <w:sz w:val="22"/>
        </w:rPr>
      </w:pPr>
      <w:r w:rsidRPr="00260CA0">
        <w:rPr>
          <w:color w:val="000000" w:themeColor="text1"/>
          <w:sz w:val="22"/>
        </w:rPr>
        <w:t xml:space="preserve">Ihr Arzt wird Ihnen </w:t>
      </w:r>
      <w:r w:rsidRPr="00260CA0">
        <w:rPr>
          <w:color w:val="000000" w:themeColor="text1"/>
          <w:sz w:val="22"/>
          <w:szCs w:val="22"/>
        </w:rPr>
        <w:t xml:space="preserve">so bald wie möglich nach </w:t>
      </w:r>
      <w:r w:rsidRPr="00260CA0">
        <w:rPr>
          <w:color w:val="000000" w:themeColor="text1"/>
          <w:sz w:val="22"/>
        </w:rPr>
        <w:t>der Nierentransplantation eine Initialdosis von 6 mg geben. Danach werden Sie jeden Tag 2 mg Rapamune einnehmen müssen, bis Sie von Ihrem Arzt eine andere Anweisung erhalten. Ihre Dosis wird in Abhängigkeit von dem Rapamune-Spiegel in Ihrem Blut angepasst. Es wird erforderlich sein, dass Ihr Arzt Bluttests zur Messung der Rapamune-Konzentrationen durchführt.</w:t>
      </w:r>
    </w:p>
    <w:p w14:paraId="16760FB7" w14:textId="77777777" w:rsidR="000168D7" w:rsidRPr="00260CA0" w:rsidRDefault="000168D7">
      <w:pPr>
        <w:numPr>
          <w:ilvl w:val="12"/>
          <w:numId w:val="0"/>
        </w:numPr>
        <w:rPr>
          <w:color w:val="000000" w:themeColor="text1"/>
          <w:sz w:val="22"/>
        </w:rPr>
      </w:pPr>
    </w:p>
    <w:p w14:paraId="4A45A803" w14:textId="77777777" w:rsidR="000168D7" w:rsidRPr="00260CA0" w:rsidRDefault="000168D7">
      <w:pPr>
        <w:numPr>
          <w:ilvl w:val="12"/>
          <w:numId w:val="0"/>
        </w:numPr>
        <w:rPr>
          <w:color w:val="000000" w:themeColor="text1"/>
          <w:sz w:val="22"/>
        </w:rPr>
      </w:pPr>
      <w:r w:rsidRPr="00260CA0">
        <w:rPr>
          <w:color w:val="000000" w:themeColor="text1"/>
          <w:sz w:val="22"/>
        </w:rPr>
        <w:t>Wenn Sie auch Ciclosporin einnehmen, müssen Sie die beiden Arzneimittel in einem Abstand von ca. 4</w:t>
      </w:r>
      <w:r w:rsidRPr="00260CA0">
        <w:rPr>
          <w:color w:val="000000" w:themeColor="text1"/>
          <w:sz w:val="22"/>
          <w:szCs w:val="22"/>
        </w:rPr>
        <w:t> </w:t>
      </w:r>
      <w:r w:rsidRPr="00260CA0">
        <w:rPr>
          <w:color w:val="000000" w:themeColor="text1"/>
          <w:sz w:val="22"/>
        </w:rPr>
        <w:t>Stunden einnehmen.</w:t>
      </w:r>
    </w:p>
    <w:p w14:paraId="6D4B4E55" w14:textId="77777777" w:rsidR="000168D7" w:rsidRPr="00260CA0" w:rsidRDefault="000168D7">
      <w:pPr>
        <w:numPr>
          <w:ilvl w:val="12"/>
          <w:numId w:val="0"/>
        </w:numPr>
        <w:rPr>
          <w:color w:val="000000" w:themeColor="text1"/>
          <w:sz w:val="22"/>
        </w:rPr>
      </w:pPr>
    </w:p>
    <w:p w14:paraId="7D090B83" w14:textId="77777777" w:rsidR="000168D7" w:rsidRPr="00260CA0" w:rsidRDefault="000168D7">
      <w:pPr>
        <w:numPr>
          <w:ilvl w:val="12"/>
          <w:numId w:val="0"/>
        </w:numPr>
        <w:rPr>
          <w:color w:val="000000" w:themeColor="text1"/>
          <w:sz w:val="22"/>
        </w:rPr>
      </w:pPr>
      <w:r w:rsidRPr="00260CA0">
        <w:rPr>
          <w:color w:val="000000" w:themeColor="text1"/>
          <w:sz w:val="22"/>
        </w:rPr>
        <w:t>Es wird empfohlen, Rapamune zuerst in Kombination mit Ciclosporin und Kortikosteroiden anzuwenden. Nach 3</w:t>
      </w:r>
      <w:r w:rsidRPr="00260CA0">
        <w:rPr>
          <w:color w:val="000000" w:themeColor="text1"/>
          <w:sz w:val="22"/>
          <w:szCs w:val="22"/>
        </w:rPr>
        <w:t> </w:t>
      </w:r>
      <w:r w:rsidRPr="00260CA0">
        <w:rPr>
          <w:color w:val="000000" w:themeColor="text1"/>
          <w:sz w:val="22"/>
        </w:rPr>
        <w:t>Monaten kann Ihr Arzt entweder die Anwendung von Rapamune oder von Ciclosporin einstellen, da nicht empfohlen wird, diese Arzneimittel länger als für diesen Zeitraum zusammen einzunehmen.</w:t>
      </w:r>
    </w:p>
    <w:p w14:paraId="5F0B8B83" w14:textId="77777777" w:rsidR="000168D7" w:rsidRPr="00260CA0" w:rsidRDefault="000168D7">
      <w:pPr>
        <w:numPr>
          <w:ilvl w:val="12"/>
          <w:numId w:val="0"/>
        </w:numPr>
        <w:rPr>
          <w:color w:val="000000" w:themeColor="text1"/>
          <w:sz w:val="22"/>
        </w:rPr>
      </w:pPr>
    </w:p>
    <w:p w14:paraId="58F40238" w14:textId="77777777" w:rsidR="00195EF5" w:rsidRPr="00260CA0" w:rsidRDefault="00195EF5" w:rsidP="00195EF5">
      <w:pPr>
        <w:rPr>
          <w:color w:val="000000" w:themeColor="text1"/>
          <w:sz w:val="22"/>
          <w:szCs w:val="22"/>
          <w:u w:val="single"/>
        </w:rPr>
      </w:pPr>
      <w:r w:rsidRPr="00260CA0">
        <w:rPr>
          <w:color w:val="000000" w:themeColor="text1"/>
          <w:sz w:val="22"/>
          <w:szCs w:val="22"/>
          <w:u w:val="single"/>
        </w:rPr>
        <w:t>Sporadische Lymphangioleiomyomatose (S</w:t>
      </w:r>
      <w:r w:rsidRPr="00260CA0">
        <w:rPr>
          <w:color w:val="000000" w:themeColor="text1"/>
          <w:sz w:val="22"/>
          <w:szCs w:val="22"/>
          <w:u w:val="single"/>
        </w:rPr>
        <w:noBreakHyphen/>
        <w:t>LAM)</w:t>
      </w:r>
    </w:p>
    <w:p w14:paraId="2406122F" w14:textId="77777777" w:rsidR="00195EF5" w:rsidRPr="00260CA0" w:rsidRDefault="00195EF5" w:rsidP="00195EF5">
      <w:pPr>
        <w:rPr>
          <w:color w:val="000000" w:themeColor="text1"/>
          <w:sz w:val="22"/>
          <w:szCs w:val="22"/>
        </w:rPr>
      </w:pPr>
      <w:r w:rsidRPr="00260CA0">
        <w:rPr>
          <w:color w:val="000000" w:themeColor="text1"/>
          <w:sz w:val="22"/>
          <w:szCs w:val="22"/>
        </w:rPr>
        <w:t xml:space="preserve">Ihr Arzt wird Ihnen jeden Tag 2 mg Rapamune </w:t>
      </w:r>
      <w:r w:rsidR="00403CC1" w:rsidRPr="00260CA0">
        <w:rPr>
          <w:color w:val="000000" w:themeColor="text1"/>
          <w:sz w:val="22"/>
          <w:szCs w:val="22"/>
        </w:rPr>
        <w:t>geben</w:t>
      </w:r>
      <w:r w:rsidRPr="00260CA0">
        <w:rPr>
          <w:color w:val="000000" w:themeColor="text1"/>
          <w:sz w:val="22"/>
          <w:szCs w:val="22"/>
        </w:rPr>
        <w:t xml:space="preserve">, </w:t>
      </w:r>
      <w:r w:rsidRPr="00260CA0">
        <w:rPr>
          <w:color w:val="000000" w:themeColor="text1"/>
          <w:sz w:val="22"/>
        </w:rPr>
        <w:t>bis Sie von Ihrem Arzt eine andere Anweisung erhalten.</w:t>
      </w:r>
      <w:r w:rsidRPr="00260CA0">
        <w:rPr>
          <w:color w:val="000000" w:themeColor="text1"/>
          <w:sz w:val="22"/>
          <w:szCs w:val="22"/>
        </w:rPr>
        <w:t xml:space="preserve"> </w:t>
      </w:r>
      <w:r w:rsidRPr="00260CA0">
        <w:rPr>
          <w:color w:val="000000" w:themeColor="text1"/>
          <w:sz w:val="22"/>
        </w:rPr>
        <w:t xml:space="preserve">Ihre Dosis wird in Abhängigkeit von dem Rapamune-Spiegel in Ihrem Blut angepasst. </w:t>
      </w:r>
      <w:r w:rsidR="00BF3337" w:rsidRPr="00260CA0">
        <w:rPr>
          <w:color w:val="000000" w:themeColor="text1"/>
          <w:sz w:val="22"/>
        </w:rPr>
        <w:t>Es wird erforderlich sein, dass Ihr Arzt Bluttests zur Messung der Rapamune-Konzentrationen durchführt.</w:t>
      </w:r>
    </w:p>
    <w:p w14:paraId="17F467DF" w14:textId="77777777" w:rsidR="000168D7" w:rsidRPr="00260CA0" w:rsidRDefault="000168D7">
      <w:pPr>
        <w:numPr>
          <w:ilvl w:val="12"/>
          <w:numId w:val="0"/>
        </w:numPr>
        <w:rPr>
          <w:color w:val="000000" w:themeColor="text1"/>
          <w:sz w:val="22"/>
        </w:rPr>
      </w:pPr>
    </w:p>
    <w:p w14:paraId="1641A4D7" w14:textId="77777777" w:rsidR="000168D7" w:rsidRPr="00260CA0" w:rsidRDefault="000168D7">
      <w:pPr>
        <w:numPr>
          <w:ilvl w:val="12"/>
          <w:numId w:val="0"/>
        </w:numPr>
        <w:rPr>
          <w:b/>
          <w:color w:val="000000" w:themeColor="text1"/>
          <w:sz w:val="22"/>
        </w:rPr>
      </w:pPr>
      <w:r w:rsidRPr="00260CA0">
        <w:rPr>
          <w:b/>
          <w:color w:val="000000" w:themeColor="text1"/>
          <w:sz w:val="22"/>
        </w:rPr>
        <w:t>Wenn Sie eine größere Menge von Rapamune eingenommen haben, als Sie sollten</w:t>
      </w:r>
    </w:p>
    <w:p w14:paraId="6F5D82E0" w14:textId="77777777" w:rsidR="000168D7" w:rsidRPr="00260CA0" w:rsidRDefault="000168D7">
      <w:pPr>
        <w:numPr>
          <w:ilvl w:val="12"/>
          <w:numId w:val="0"/>
        </w:numPr>
        <w:rPr>
          <w:b/>
          <w:color w:val="000000" w:themeColor="text1"/>
          <w:sz w:val="22"/>
        </w:rPr>
      </w:pPr>
    </w:p>
    <w:p w14:paraId="7172C31C" w14:textId="77777777" w:rsidR="000168D7" w:rsidRPr="00260CA0" w:rsidRDefault="000168D7">
      <w:pPr>
        <w:numPr>
          <w:ilvl w:val="12"/>
          <w:numId w:val="0"/>
        </w:numPr>
        <w:rPr>
          <w:color w:val="000000" w:themeColor="text1"/>
          <w:sz w:val="22"/>
        </w:rPr>
      </w:pPr>
      <w:r w:rsidRPr="00260CA0">
        <w:rPr>
          <w:color w:val="000000" w:themeColor="text1"/>
          <w:sz w:val="22"/>
        </w:rPr>
        <w:t>Wenn Sie mehr Arzneimittel eingenommen haben als verordnet, suchen Sie sofort einen Arzt auf oder gehen Sie in die nächste Krankenhaus-Notaufnahme. Bringen Sie immer die Tablettenpackung mit, auch wenn diese leer ist.</w:t>
      </w:r>
    </w:p>
    <w:p w14:paraId="5AB3ED33" w14:textId="77777777" w:rsidR="000168D7" w:rsidRPr="00260CA0" w:rsidRDefault="000168D7">
      <w:pPr>
        <w:numPr>
          <w:ilvl w:val="12"/>
          <w:numId w:val="0"/>
        </w:numPr>
        <w:rPr>
          <w:color w:val="000000" w:themeColor="text1"/>
          <w:sz w:val="22"/>
        </w:rPr>
      </w:pPr>
    </w:p>
    <w:p w14:paraId="439FAA40" w14:textId="77777777" w:rsidR="000168D7" w:rsidRPr="00260CA0" w:rsidRDefault="000168D7">
      <w:pPr>
        <w:numPr>
          <w:ilvl w:val="12"/>
          <w:numId w:val="0"/>
        </w:numPr>
        <w:rPr>
          <w:b/>
          <w:color w:val="000000" w:themeColor="text1"/>
          <w:sz w:val="22"/>
        </w:rPr>
      </w:pPr>
      <w:r w:rsidRPr="00260CA0">
        <w:rPr>
          <w:b/>
          <w:color w:val="000000" w:themeColor="text1"/>
          <w:sz w:val="22"/>
        </w:rPr>
        <w:t>Wenn Sie die Einnahme von Rapamune vergessen haben</w:t>
      </w:r>
    </w:p>
    <w:p w14:paraId="5F53223B" w14:textId="77777777" w:rsidR="000168D7" w:rsidRPr="00260CA0" w:rsidRDefault="000168D7">
      <w:pPr>
        <w:numPr>
          <w:ilvl w:val="12"/>
          <w:numId w:val="0"/>
        </w:numPr>
        <w:rPr>
          <w:b/>
          <w:color w:val="000000" w:themeColor="text1"/>
          <w:sz w:val="22"/>
        </w:rPr>
      </w:pPr>
    </w:p>
    <w:p w14:paraId="13550821" w14:textId="77777777" w:rsidR="000168D7" w:rsidRPr="00260CA0" w:rsidRDefault="000168D7">
      <w:pPr>
        <w:pStyle w:val="BodyText3"/>
        <w:numPr>
          <w:ilvl w:val="12"/>
          <w:numId w:val="0"/>
        </w:numPr>
        <w:rPr>
          <w:color w:val="000000" w:themeColor="text1"/>
        </w:rPr>
      </w:pPr>
      <w:r w:rsidRPr="00260CA0">
        <w:rPr>
          <w:color w:val="000000" w:themeColor="text1"/>
        </w:rPr>
        <w:t>Wenn Sie vergessen haben, Rapamune einzunehmen, nehmen Sie die Dosis ein, sobald Sie daran denken, jedoch nicht innerhalb von 4 Stunden vor bzw. nach der nächsten Ciclosporin-Dosis. Nehmen Sie danach Ihre Arzneimittel weiterhin wie üblich ein. Nehmen Sie nicht die doppelte Dosis ein, wenn Sie die vorherige Einnahme vergessen haben, und nehmen Sie Rapamune und Ciclosporin immer in einem Abstand von ungefähr 4 Stunden ein. Informieren Sie Ihren Arzt, wenn Sie eine Rapamune-Dosis ganz ausgelassen haben.</w:t>
      </w:r>
    </w:p>
    <w:p w14:paraId="40259389" w14:textId="77777777" w:rsidR="000168D7" w:rsidRPr="00260CA0" w:rsidRDefault="000168D7">
      <w:pPr>
        <w:pStyle w:val="BodyText3"/>
        <w:numPr>
          <w:ilvl w:val="12"/>
          <w:numId w:val="0"/>
        </w:numPr>
        <w:rPr>
          <w:color w:val="000000" w:themeColor="text1"/>
        </w:rPr>
      </w:pPr>
    </w:p>
    <w:p w14:paraId="7C99B56C" w14:textId="77777777" w:rsidR="000168D7" w:rsidRPr="00260CA0" w:rsidRDefault="000168D7">
      <w:pPr>
        <w:pStyle w:val="BodyText3"/>
        <w:numPr>
          <w:ilvl w:val="12"/>
          <w:numId w:val="0"/>
        </w:numPr>
        <w:rPr>
          <w:b/>
          <w:color w:val="000000" w:themeColor="text1"/>
        </w:rPr>
      </w:pPr>
      <w:r w:rsidRPr="00260CA0">
        <w:rPr>
          <w:b/>
          <w:color w:val="000000" w:themeColor="text1"/>
        </w:rPr>
        <w:t>Wenn Sie die Einnahme von Rapamune abbrechen</w:t>
      </w:r>
    </w:p>
    <w:p w14:paraId="2FD1FB74" w14:textId="77777777" w:rsidR="000168D7" w:rsidRPr="00260CA0" w:rsidRDefault="000168D7">
      <w:pPr>
        <w:pStyle w:val="BodyText3"/>
        <w:numPr>
          <w:ilvl w:val="12"/>
          <w:numId w:val="0"/>
        </w:numPr>
        <w:rPr>
          <w:color w:val="000000" w:themeColor="text1"/>
        </w:rPr>
      </w:pPr>
    </w:p>
    <w:p w14:paraId="25A85780" w14:textId="77777777" w:rsidR="000168D7" w:rsidRPr="00260CA0" w:rsidRDefault="000168D7">
      <w:pPr>
        <w:numPr>
          <w:ilvl w:val="12"/>
          <w:numId w:val="0"/>
        </w:numPr>
        <w:rPr>
          <w:color w:val="000000" w:themeColor="text1"/>
          <w:sz w:val="22"/>
        </w:rPr>
      </w:pPr>
      <w:r w:rsidRPr="00260CA0">
        <w:rPr>
          <w:color w:val="000000" w:themeColor="text1"/>
          <w:sz w:val="22"/>
        </w:rPr>
        <w:t>Brechen Sie die Einnahme von Rapamune nicht ab, außer wenn Ihr Arzt Ihnen dies gesagt hat. Wenn Sie die Einnahme Ihres Arzneimittels abbrechen, riskieren Sie, Ihr Transplantat zu verlieren.</w:t>
      </w:r>
    </w:p>
    <w:p w14:paraId="4631927B" w14:textId="77777777" w:rsidR="000168D7" w:rsidRPr="00260CA0" w:rsidRDefault="000168D7">
      <w:pPr>
        <w:numPr>
          <w:ilvl w:val="12"/>
          <w:numId w:val="0"/>
        </w:numPr>
        <w:rPr>
          <w:color w:val="000000" w:themeColor="text1"/>
          <w:sz w:val="22"/>
        </w:rPr>
      </w:pPr>
    </w:p>
    <w:p w14:paraId="76CD4F5F" w14:textId="77777777" w:rsidR="000168D7" w:rsidRPr="00260CA0" w:rsidRDefault="000168D7">
      <w:pPr>
        <w:pStyle w:val="BodyText3"/>
        <w:numPr>
          <w:ilvl w:val="12"/>
          <w:numId w:val="0"/>
        </w:numPr>
        <w:rPr>
          <w:color w:val="000000" w:themeColor="text1"/>
        </w:rPr>
      </w:pPr>
      <w:r w:rsidRPr="00260CA0">
        <w:rPr>
          <w:color w:val="000000" w:themeColor="text1"/>
        </w:rPr>
        <w:t>Wenn Sie weitere Fragen zur Einnahme dieses Arzneimittels haben, wenden Sie sich an Ihren Arzt oder Apotheker.</w:t>
      </w:r>
    </w:p>
    <w:p w14:paraId="3D6AF5C9" w14:textId="77777777" w:rsidR="000168D7" w:rsidRPr="00260CA0" w:rsidRDefault="000168D7">
      <w:pPr>
        <w:pStyle w:val="BodyText3"/>
        <w:numPr>
          <w:ilvl w:val="12"/>
          <w:numId w:val="0"/>
        </w:numPr>
        <w:rPr>
          <w:color w:val="000000" w:themeColor="text1"/>
        </w:rPr>
      </w:pPr>
    </w:p>
    <w:p w14:paraId="4B63E6AD" w14:textId="77777777" w:rsidR="000168D7" w:rsidRPr="00260CA0" w:rsidRDefault="000168D7">
      <w:pPr>
        <w:numPr>
          <w:ilvl w:val="12"/>
          <w:numId w:val="0"/>
        </w:numPr>
        <w:rPr>
          <w:b/>
          <w:color w:val="000000" w:themeColor="text1"/>
          <w:sz w:val="22"/>
        </w:rPr>
      </w:pPr>
    </w:p>
    <w:p w14:paraId="52955FB3" w14:textId="77777777" w:rsidR="000168D7" w:rsidRPr="00260CA0" w:rsidRDefault="000168D7" w:rsidP="009037DE">
      <w:pPr>
        <w:keepNext/>
        <w:keepLines/>
        <w:numPr>
          <w:ilvl w:val="12"/>
          <w:numId w:val="0"/>
        </w:numPr>
        <w:tabs>
          <w:tab w:val="left" w:pos="567"/>
        </w:tabs>
        <w:rPr>
          <w:b/>
          <w:color w:val="000000" w:themeColor="text1"/>
          <w:sz w:val="22"/>
        </w:rPr>
      </w:pPr>
      <w:r w:rsidRPr="00260CA0">
        <w:rPr>
          <w:b/>
          <w:color w:val="000000" w:themeColor="text1"/>
          <w:sz w:val="22"/>
        </w:rPr>
        <w:lastRenderedPageBreak/>
        <w:t>4.</w:t>
      </w:r>
      <w:r w:rsidRPr="00260CA0">
        <w:rPr>
          <w:b/>
          <w:color w:val="000000" w:themeColor="text1"/>
          <w:sz w:val="22"/>
        </w:rPr>
        <w:tab/>
        <w:t>Welche Nebenwirkungen sind möglich?</w:t>
      </w:r>
    </w:p>
    <w:p w14:paraId="47854299" w14:textId="77777777" w:rsidR="000168D7" w:rsidRPr="00260CA0" w:rsidRDefault="000168D7" w:rsidP="009037DE">
      <w:pPr>
        <w:keepNext/>
        <w:keepLines/>
        <w:numPr>
          <w:ilvl w:val="12"/>
          <w:numId w:val="0"/>
        </w:numPr>
        <w:rPr>
          <w:color w:val="000000" w:themeColor="text1"/>
          <w:sz w:val="22"/>
        </w:rPr>
      </w:pPr>
    </w:p>
    <w:p w14:paraId="5E58C8FD" w14:textId="77777777" w:rsidR="008C499F" w:rsidRPr="00260CA0" w:rsidRDefault="000168D7">
      <w:pPr>
        <w:pStyle w:val="BodyText3"/>
        <w:keepNext/>
        <w:numPr>
          <w:ilvl w:val="12"/>
          <w:numId w:val="0"/>
        </w:numPr>
        <w:rPr>
          <w:color w:val="000000" w:themeColor="text1"/>
        </w:rPr>
      </w:pPr>
      <w:r w:rsidRPr="00260CA0">
        <w:rPr>
          <w:color w:val="000000" w:themeColor="text1"/>
        </w:rPr>
        <w:t>Wie alle Arzneimittel kann auch dieses Arzneimittel Nebenwirkungen haben, die aber nicht bei jedem auftreten müssen.</w:t>
      </w:r>
    </w:p>
    <w:p w14:paraId="0F2370D9" w14:textId="77777777" w:rsidR="000168D7" w:rsidRPr="00260CA0" w:rsidRDefault="000168D7">
      <w:pPr>
        <w:rPr>
          <w:color w:val="000000" w:themeColor="text1"/>
          <w:sz w:val="22"/>
        </w:rPr>
      </w:pPr>
    </w:p>
    <w:p w14:paraId="5DACEDA0" w14:textId="77777777" w:rsidR="000168D7" w:rsidRPr="00260CA0" w:rsidRDefault="000168D7">
      <w:pPr>
        <w:rPr>
          <w:b/>
          <w:color w:val="000000" w:themeColor="text1"/>
          <w:sz w:val="22"/>
        </w:rPr>
      </w:pPr>
      <w:r w:rsidRPr="00260CA0">
        <w:rPr>
          <w:b/>
          <w:color w:val="000000" w:themeColor="text1"/>
          <w:sz w:val="22"/>
        </w:rPr>
        <w:t>Allergische Reaktionen</w:t>
      </w:r>
    </w:p>
    <w:p w14:paraId="4E250730" w14:textId="77777777" w:rsidR="000168D7" w:rsidRPr="00260CA0" w:rsidRDefault="000168D7">
      <w:pPr>
        <w:rPr>
          <w:b/>
          <w:color w:val="000000" w:themeColor="text1"/>
          <w:sz w:val="22"/>
        </w:rPr>
      </w:pPr>
    </w:p>
    <w:p w14:paraId="7D91A423" w14:textId="77777777" w:rsidR="000168D7" w:rsidRPr="00260CA0" w:rsidRDefault="000168D7">
      <w:pPr>
        <w:rPr>
          <w:color w:val="000000" w:themeColor="text1"/>
          <w:sz w:val="22"/>
        </w:rPr>
      </w:pPr>
      <w:r w:rsidRPr="00260CA0">
        <w:rPr>
          <w:color w:val="000000" w:themeColor="text1"/>
          <w:sz w:val="22"/>
        </w:rPr>
        <w:t xml:space="preserve">Sie sollten </w:t>
      </w:r>
      <w:r w:rsidRPr="00260CA0">
        <w:rPr>
          <w:b/>
          <w:color w:val="000000" w:themeColor="text1"/>
          <w:sz w:val="22"/>
        </w:rPr>
        <w:t>sofort Ihren Arzt aufsuchen</w:t>
      </w:r>
      <w:r w:rsidRPr="00260CA0">
        <w:rPr>
          <w:color w:val="000000" w:themeColor="text1"/>
          <w:sz w:val="22"/>
        </w:rPr>
        <w:t>, wenn Sie an Symptomen leiden, wie z.</w:t>
      </w:r>
      <w:r w:rsidRPr="00260CA0">
        <w:rPr>
          <w:color w:val="000000" w:themeColor="text1"/>
          <w:sz w:val="22"/>
          <w:szCs w:val="22"/>
        </w:rPr>
        <w:t> </w:t>
      </w:r>
      <w:r w:rsidRPr="00260CA0">
        <w:rPr>
          <w:color w:val="000000" w:themeColor="text1"/>
          <w:sz w:val="22"/>
        </w:rPr>
        <w:t>B. einem angeschwollenen Gesicht, Zunge und/ oder Rachen (Pharynx) und/ oder Atemschwierigkeiten (Angioödem) oder einer Hautentzündung, bei der die Haut sich ablöst (exfoliative Dermatitis). Diese können Anzeichen einer schwerwiegenden allergischen Reaktion sein.</w:t>
      </w:r>
    </w:p>
    <w:p w14:paraId="5752BB8A" w14:textId="77777777" w:rsidR="000168D7" w:rsidRPr="00260CA0" w:rsidRDefault="000168D7">
      <w:pPr>
        <w:rPr>
          <w:color w:val="000000" w:themeColor="text1"/>
          <w:sz w:val="22"/>
        </w:rPr>
      </w:pPr>
    </w:p>
    <w:p w14:paraId="1BF17B78" w14:textId="77777777" w:rsidR="000168D7" w:rsidRPr="00260CA0" w:rsidRDefault="000168D7">
      <w:pPr>
        <w:rPr>
          <w:b/>
          <w:color w:val="000000" w:themeColor="text1"/>
          <w:sz w:val="22"/>
          <w:szCs w:val="22"/>
        </w:rPr>
      </w:pPr>
      <w:r w:rsidRPr="00260CA0">
        <w:rPr>
          <w:b/>
          <w:color w:val="000000" w:themeColor="text1"/>
          <w:sz w:val="22"/>
          <w:szCs w:val="22"/>
        </w:rPr>
        <w:t>Nierenschädigung mit gleichzeitig verminderter Zahl an Blutzellen (thrombozytopenische Purpura/</w:t>
      </w:r>
      <w:r w:rsidR="0026537B" w:rsidRPr="00260CA0">
        <w:rPr>
          <w:b/>
          <w:color w:val="000000" w:themeColor="text1"/>
          <w:sz w:val="22"/>
          <w:szCs w:val="22"/>
        </w:rPr>
        <w:t xml:space="preserve"> </w:t>
      </w:r>
      <w:r w:rsidRPr="00260CA0">
        <w:rPr>
          <w:b/>
          <w:color w:val="000000" w:themeColor="text1"/>
          <w:sz w:val="22"/>
          <w:szCs w:val="22"/>
        </w:rPr>
        <w:t>hämolytisch-urämisches Syndrom)</w:t>
      </w:r>
    </w:p>
    <w:p w14:paraId="1A1A785F" w14:textId="77777777" w:rsidR="000168D7" w:rsidRPr="00260CA0" w:rsidRDefault="000168D7">
      <w:pPr>
        <w:rPr>
          <w:b/>
          <w:color w:val="000000" w:themeColor="text1"/>
          <w:sz w:val="22"/>
          <w:szCs w:val="22"/>
        </w:rPr>
      </w:pPr>
    </w:p>
    <w:p w14:paraId="04889CD2" w14:textId="77777777" w:rsidR="000168D7" w:rsidRPr="00260CA0" w:rsidRDefault="000168D7">
      <w:pPr>
        <w:pStyle w:val="BodyText3"/>
        <w:numPr>
          <w:ilvl w:val="12"/>
          <w:numId w:val="0"/>
        </w:numPr>
        <w:rPr>
          <w:color w:val="000000" w:themeColor="text1"/>
        </w:rPr>
      </w:pPr>
      <w:r w:rsidRPr="00260CA0">
        <w:rPr>
          <w:color w:val="000000" w:themeColor="text1"/>
        </w:rPr>
        <w:t>Wenn Rapamune gleichzeitig mit Arzneimitteln eingenommen wird, die Calcineurin-Inhibitoren genannt werden (Ciclosporin oder Tacrolimus), kann das Risiko einer Nierenschädigung mit gleichzeitig verminderter Zahl der Blutplättchen und roten Blutkörperchen mit oder ohne Ausschlag (thrombozytopenische Purpura/</w:t>
      </w:r>
      <w:r w:rsidR="0026537B" w:rsidRPr="00260CA0">
        <w:rPr>
          <w:color w:val="000000" w:themeColor="text1"/>
        </w:rPr>
        <w:t xml:space="preserve"> </w:t>
      </w:r>
      <w:r w:rsidRPr="00260CA0">
        <w:rPr>
          <w:color w:val="000000" w:themeColor="text1"/>
        </w:rPr>
        <w:t>hämolytisch-urämisches Syndrom) erhöht sein. Sprechen Sie mit Ihrem Arzt, wenn Sie Symptome beobachten wie blaue Flecken, Hautausschlag, Veränderung Ihres Urins, oder Verhaltensänderungen oder irgendwelche andere Beschwerden auftreten, die schwerwiegend, ungewöhnlich oder langanhaltend sind.</w:t>
      </w:r>
    </w:p>
    <w:p w14:paraId="07F4E2A2" w14:textId="77777777" w:rsidR="000168D7" w:rsidRPr="00260CA0" w:rsidRDefault="000168D7">
      <w:pPr>
        <w:numPr>
          <w:ilvl w:val="12"/>
          <w:numId w:val="0"/>
        </w:numPr>
        <w:rPr>
          <w:color w:val="000000" w:themeColor="text1"/>
          <w:sz w:val="22"/>
        </w:rPr>
      </w:pPr>
    </w:p>
    <w:p w14:paraId="58A7191F" w14:textId="77777777" w:rsidR="000168D7" w:rsidRPr="00260CA0" w:rsidRDefault="000168D7">
      <w:pPr>
        <w:keepNext/>
        <w:numPr>
          <w:ilvl w:val="12"/>
          <w:numId w:val="0"/>
        </w:numPr>
        <w:rPr>
          <w:b/>
          <w:color w:val="000000" w:themeColor="text1"/>
          <w:sz w:val="22"/>
        </w:rPr>
      </w:pPr>
      <w:r w:rsidRPr="00260CA0">
        <w:rPr>
          <w:b/>
          <w:color w:val="000000" w:themeColor="text1"/>
          <w:sz w:val="22"/>
        </w:rPr>
        <w:t>Infektionen</w:t>
      </w:r>
    </w:p>
    <w:p w14:paraId="1D7BA3EA" w14:textId="77777777" w:rsidR="000168D7" w:rsidRPr="00260CA0" w:rsidRDefault="000168D7">
      <w:pPr>
        <w:keepNext/>
        <w:numPr>
          <w:ilvl w:val="12"/>
          <w:numId w:val="0"/>
        </w:numPr>
        <w:rPr>
          <w:b/>
          <w:color w:val="000000" w:themeColor="text1"/>
          <w:sz w:val="22"/>
        </w:rPr>
      </w:pPr>
    </w:p>
    <w:p w14:paraId="2B4BFFD5" w14:textId="77777777" w:rsidR="000168D7" w:rsidRPr="00260CA0" w:rsidRDefault="000168D7">
      <w:pPr>
        <w:pStyle w:val="BodyText3"/>
        <w:rPr>
          <w:color w:val="000000" w:themeColor="text1"/>
          <w:szCs w:val="22"/>
        </w:rPr>
      </w:pPr>
      <w:r w:rsidRPr="00260CA0">
        <w:rPr>
          <w:color w:val="000000" w:themeColor="text1"/>
          <w:szCs w:val="22"/>
        </w:rPr>
        <w:t xml:space="preserve">Rapamune reduziert die Abwehrmechanismen Ihres Körpers. Folglich wird Ihr Körper Infektionen nicht so gut wie gewöhnlich abwehren können. Wenn Sie Rapamune anwenden, erkranken Sie daher möglicherweise </w:t>
      </w:r>
      <w:bookmarkStart w:id="13" w:name="OLE_LINK3"/>
      <w:bookmarkStart w:id="14" w:name="OLE_LINK2"/>
      <w:r w:rsidRPr="00260CA0">
        <w:rPr>
          <w:color w:val="000000" w:themeColor="text1"/>
          <w:szCs w:val="22"/>
        </w:rPr>
        <w:t xml:space="preserve">häufiger als üblich </w:t>
      </w:r>
      <w:bookmarkEnd w:id="13"/>
      <w:bookmarkEnd w:id="14"/>
      <w:r w:rsidRPr="00260CA0">
        <w:rPr>
          <w:color w:val="000000" w:themeColor="text1"/>
          <w:szCs w:val="22"/>
        </w:rPr>
        <w:t>an Infektionen, z. B. an Infektionen der Haut, des Mundes, des Magen-Darm-Trakts, der Lungen und der Harnwege (siehe Auflistung unten). Sprechen Sie mit Ihrem Arzt, wenn Sie Symptome beobachten, die schwerwiegend, ungewöhnlich oder langanhaltend sind.</w:t>
      </w:r>
    </w:p>
    <w:p w14:paraId="1DA24E38" w14:textId="77777777" w:rsidR="000168D7" w:rsidRPr="00260CA0" w:rsidRDefault="000168D7">
      <w:pPr>
        <w:rPr>
          <w:color w:val="000000" w:themeColor="text1"/>
          <w:sz w:val="22"/>
        </w:rPr>
      </w:pPr>
    </w:p>
    <w:p w14:paraId="769F8AE3" w14:textId="77777777" w:rsidR="000168D7" w:rsidRPr="00260CA0" w:rsidRDefault="000168D7">
      <w:pPr>
        <w:rPr>
          <w:b/>
          <w:color w:val="000000" w:themeColor="text1"/>
          <w:sz w:val="22"/>
        </w:rPr>
      </w:pPr>
      <w:r w:rsidRPr="00260CA0">
        <w:rPr>
          <w:b/>
          <w:color w:val="000000" w:themeColor="text1"/>
          <w:sz w:val="22"/>
        </w:rPr>
        <w:t>Häufigkeiten der Nebenwirkungen</w:t>
      </w:r>
    </w:p>
    <w:p w14:paraId="61A030C8" w14:textId="77777777" w:rsidR="000168D7" w:rsidRPr="00260CA0" w:rsidRDefault="000168D7">
      <w:pPr>
        <w:rPr>
          <w:b/>
          <w:color w:val="000000" w:themeColor="text1"/>
          <w:sz w:val="22"/>
        </w:rPr>
      </w:pPr>
    </w:p>
    <w:p w14:paraId="597C4E7C" w14:textId="77777777" w:rsidR="000168D7" w:rsidRPr="00260CA0" w:rsidRDefault="000168D7">
      <w:pPr>
        <w:tabs>
          <w:tab w:val="left" w:pos="1701"/>
        </w:tabs>
        <w:ind w:left="1701" w:hanging="1701"/>
        <w:rPr>
          <w:color w:val="000000" w:themeColor="text1"/>
          <w:sz w:val="22"/>
          <w:szCs w:val="22"/>
        </w:rPr>
      </w:pPr>
      <w:r w:rsidRPr="00260CA0">
        <w:rPr>
          <w:color w:val="000000" w:themeColor="text1"/>
          <w:sz w:val="22"/>
          <w:szCs w:val="22"/>
        </w:rPr>
        <w:t>Sehr häufig (kann mehr als 1 von 10 Behandelten betreffen):</w:t>
      </w:r>
    </w:p>
    <w:p w14:paraId="10DBBF1F" w14:textId="77777777" w:rsidR="000168D7" w:rsidRPr="00260CA0" w:rsidRDefault="000168D7">
      <w:pPr>
        <w:tabs>
          <w:tab w:val="left" w:pos="1701"/>
        </w:tabs>
        <w:ind w:left="1701" w:hanging="1701"/>
        <w:rPr>
          <w:color w:val="000000" w:themeColor="text1"/>
          <w:sz w:val="22"/>
          <w:szCs w:val="22"/>
        </w:rPr>
      </w:pPr>
    </w:p>
    <w:p w14:paraId="593FB418" w14:textId="77777777" w:rsidR="000168D7" w:rsidRPr="00260CA0" w:rsidRDefault="000168D7">
      <w:pPr>
        <w:ind w:left="567" w:hanging="567"/>
        <w:rPr>
          <w:color w:val="000000" w:themeColor="text1"/>
          <w:sz w:val="22"/>
          <w:szCs w:val="22"/>
        </w:rPr>
      </w:pPr>
      <w:r w:rsidRPr="00260CA0">
        <w:rPr>
          <w:color w:val="000000" w:themeColor="text1"/>
          <w:sz w:val="22"/>
          <w:szCs w:val="22"/>
        </w:rPr>
        <w:t>-</w:t>
      </w:r>
      <w:r w:rsidRPr="00260CA0">
        <w:rPr>
          <w:color w:val="000000" w:themeColor="text1"/>
          <w:sz w:val="22"/>
          <w:szCs w:val="22"/>
        </w:rPr>
        <w:tab/>
        <w:t>Flüssigkeitsansammlung im Bereich der Nieren</w:t>
      </w:r>
    </w:p>
    <w:p w14:paraId="7BECE085" w14:textId="77777777" w:rsidR="000168D7" w:rsidRPr="00260CA0" w:rsidRDefault="000168D7">
      <w:pPr>
        <w:ind w:left="567" w:hanging="567"/>
        <w:rPr>
          <w:color w:val="000000" w:themeColor="text1"/>
          <w:sz w:val="22"/>
          <w:szCs w:val="22"/>
        </w:rPr>
      </w:pPr>
      <w:r w:rsidRPr="00260CA0">
        <w:rPr>
          <w:color w:val="000000" w:themeColor="text1"/>
          <w:sz w:val="22"/>
          <w:szCs w:val="22"/>
        </w:rPr>
        <w:t>-</w:t>
      </w:r>
      <w:r w:rsidRPr="00260CA0">
        <w:rPr>
          <w:color w:val="000000" w:themeColor="text1"/>
          <w:sz w:val="22"/>
          <w:szCs w:val="22"/>
        </w:rPr>
        <w:tab/>
        <w:t>Schwellung des Körpers einschließlich Hände und Füße</w:t>
      </w:r>
    </w:p>
    <w:p w14:paraId="496E4C6C" w14:textId="77777777" w:rsidR="000168D7" w:rsidRPr="00260CA0" w:rsidRDefault="000168D7">
      <w:pPr>
        <w:ind w:left="567" w:hanging="567"/>
        <w:rPr>
          <w:color w:val="000000" w:themeColor="text1"/>
          <w:sz w:val="22"/>
          <w:szCs w:val="22"/>
        </w:rPr>
      </w:pPr>
      <w:r w:rsidRPr="00260CA0">
        <w:rPr>
          <w:color w:val="000000" w:themeColor="text1"/>
          <w:sz w:val="22"/>
          <w:szCs w:val="22"/>
        </w:rPr>
        <w:t>-</w:t>
      </w:r>
      <w:r w:rsidRPr="00260CA0">
        <w:rPr>
          <w:color w:val="000000" w:themeColor="text1"/>
          <w:sz w:val="22"/>
          <w:szCs w:val="22"/>
        </w:rPr>
        <w:tab/>
        <w:t>Schmerz</w:t>
      </w:r>
    </w:p>
    <w:p w14:paraId="277699B0" w14:textId="77777777" w:rsidR="000168D7" w:rsidRPr="00260CA0" w:rsidRDefault="000168D7">
      <w:pPr>
        <w:ind w:left="567" w:hanging="567"/>
        <w:rPr>
          <w:color w:val="000000" w:themeColor="text1"/>
          <w:sz w:val="22"/>
          <w:szCs w:val="22"/>
        </w:rPr>
      </w:pPr>
      <w:r w:rsidRPr="00260CA0">
        <w:rPr>
          <w:color w:val="000000" w:themeColor="text1"/>
          <w:sz w:val="22"/>
          <w:szCs w:val="22"/>
        </w:rPr>
        <w:t>-</w:t>
      </w:r>
      <w:r w:rsidRPr="00260CA0">
        <w:rPr>
          <w:color w:val="000000" w:themeColor="text1"/>
          <w:sz w:val="22"/>
          <w:szCs w:val="22"/>
        </w:rPr>
        <w:tab/>
        <w:t>Fieber</w:t>
      </w:r>
    </w:p>
    <w:p w14:paraId="0BF2AF3C" w14:textId="77777777" w:rsidR="000168D7" w:rsidRPr="00260CA0" w:rsidRDefault="000168D7">
      <w:pPr>
        <w:ind w:left="567" w:hanging="567"/>
        <w:rPr>
          <w:color w:val="000000" w:themeColor="text1"/>
          <w:sz w:val="22"/>
          <w:szCs w:val="22"/>
        </w:rPr>
      </w:pPr>
      <w:r w:rsidRPr="00260CA0">
        <w:rPr>
          <w:color w:val="000000" w:themeColor="text1"/>
          <w:sz w:val="22"/>
          <w:szCs w:val="22"/>
        </w:rPr>
        <w:t>-</w:t>
      </w:r>
      <w:r w:rsidRPr="00260CA0">
        <w:rPr>
          <w:color w:val="000000" w:themeColor="text1"/>
          <w:sz w:val="22"/>
          <w:szCs w:val="22"/>
        </w:rPr>
        <w:tab/>
        <w:t>Kopfschmerz</w:t>
      </w:r>
    </w:p>
    <w:p w14:paraId="78395068" w14:textId="77777777" w:rsidR="000168D7" w:rsidRPr="00260CA0" w:rsidRDefault="000168D7">
      <w:pPr>
        <w:ind w:left="567" w:hanging="567"/>
        <w:rPr>
          <w:color w:val="000000" w:themeColor="text1"/>
          <w:sz w:val="22"/>
          <w:szCs w:val="22"/>
        </w:rPr>
      </w:pPr>
      <w:r w:rsidRPr="00260CA0">
        <w:rPr>
          <w:color w:val="000000" w:themeColor="text1"/>
          <w:sz w:val="22"/>
          <w:szCs w:val="22"/>
        </w:rPr>
        <w:t>-</w:t>
      </w:r>
      <w:r w:rsidRPr="00260CA0">
        <w:rPr>
          <w:color w:val="000000" w:themeColor="text1"/>
          <w:sz w:val="22"/>
          <w:szCs w:val="22"/>
        </w:rPr>
        <w:tab/>
        <w:t>erhöhter Blutdruck</w:t>
      </w:r>
    </w:p>
    <w:p w14:paraId="49CEAE27" w14:textId="77777777" w:rsidR="000168D7" w:rsidRPr="00260CA0" w:rsidRDefault="000168D7">
      <w:pPr>
        <w:ind w:left="567" w:hanging="567"/>
        <w:rPr>
          <w:color w:val="000000" w:themeColor="text1"/>
          <w:sz w:val="22"/>
          <w:szCs w:val="22"/>
        </w:rPr>
      </w:pPr>
      <w:r w:rsidRPr="00260CA0">
        <w:rPr>
          <w:color w:val="000000" w:themeColor="text1"/>
          <w:sz w:val="22"/>
          <w:szCs w:val="22"/>
        </w:rPr>
        <w:t>-</w:t>
      </w:r>
      <w:r w:rsidRPr="00260CA0">
        <w:rPr>
          <w:color w:val="000000" w:themeColor="text1"/>
          <w:sz w:val="22"/>
          <w:szCs w:val="22"/>
        </w:rPr>
        <w:tab/>
        <w:t>Bauchschmerzen, Durchfall, Verstopfung, Übelkeit</w:t>
      </w:r>
    </w:p>
    <w:p w14:paraId="18FBD820" w14:textId="77777777" w:rsidR="000168D7" w:rsidRPr="00260CA0" w:rsidRDefault="000168D7">
      <w:pPr>
        <w:ind w:left="567" w:hanging="567"/>
        <w:rPr>
          <w:color w:val="000000" w:themeColor="text1"/>
          <w:sz w:val="22"/>
          <w:szCs w:val="22"/>
        </w:rPr>
      </w:pPr>
      <w:r w:rsidRPr="00260CA0">
        <w:rPr>
          <w:color w:val="000000" w:themeColor="text1"/>
          <w:sz w:val="22"/>
          <w:szCs w:val="22"/>
        </w:rPr>
        <w:t>-</w:t>
      </w:r>
      <w:r w:rsidRPr="00260CA0">
        <w:rPr>
          <w:color w:val="000000" w:themeColor="text1"/>
          <w:sz w:val="22"/>
          <w:szCs w:val="22"/>
        </w:rPr>
        <w:tab/>
        <w:t>Verminderung der roten Blutkörperchen und der Blutplättchen</w:t>
      </w:r>
    </w:p>
    <w:p w14:paraId="109F01D2" w14:textId="77777777" w:rsidR="000168D7" w:rsidRPr="00260CA0" w:rsidRDefault="000168D7" w:rsidP="00BB73E8">
      <w:pPr>
        <w:numPr>
          <w:ilvl w:val="0"/>
          <w:numId w:val="23"/>
        </w:numPr>
        <w:tabs>
          <w:tab w:val="clear" w:pos="720"/>
        </w:tabs>
        <w:ind w:left="567" w:hanging="567"/>
        <w:rPr>
          <w:color w:val="000000" w:themeColor="text1"/>
          <w:sz w:val="22"/>
          <w:szCs w:val="22"/>
        </w:rPr>
      </w:pPr>
      <w:r w:rsidRPr="00260CA0">
        <w:rPr>
          <w:color w:val="000000" w:themeColor="text1"/>
          <w:sz w:val="22"/>
          <w:szCs w:val="22"/>
        </w:rPr>
        <w:t>erhöhte Blutfette (Cholesterin und/ oder Trigly</w:t>
      </w:r>
      <w:r w:rsidR="003D5DC4" w:rsidRPr="00260CA0">
        <w:rPr>
          <w:color w:val="000000" w:themeColor="text1"/>
          <w:sz w:val="22"/>
          <w:szCs w:val="22"/>
        </w:rPr>
        <w:t>c</w:t>
      </w:r>
      <w:r w:rsidRPr="00260CA0">
        <w:rPr>
          <w:color w:val="000000" w:themeColor="text1"/>
          <w:sz w:val="22"/>
          <w:szCs w:val="22"/>
        </w:rPr>
        <w:t>eride), erhöhter Blutzucker, erniedrigter Kaliumwert im Blut,</w:t>
      </w:r>
      <w:r w:rsidRPr="00260CA0">
        <w:rPr>
          <w:b/>
          <w:color w:val="000000" w:themeColor="text1"/>
          <w:sz w:val="22"/>
          <w:szCs w:val="22"/>
        </w:rPr>
        <w:t xml:space="preserve"> </w:t>
      </w:r>
      <w:r w:rsidRPr="00260CA0">
        <w:rPr>
          <w:bCs/>
          <w:color w:val="000000" w:themeColor="text1"/>
          <w:sz w:val="22"/>
          <w:szCs w:val="22"/>
        </w:rPr>
        <w:t xml:space="preserve">erniedrigter Phosphatspiegel im Blut, </w:t>
      </w:r>
      <w:r w:rsidRPr="00260CA0">
        <w:rPr>
          <w:color w:val="000000" w:themeColor="text1"/>
          <w:sz w:val="22"/>
          <w:szCs w:val="22"/>
        </w:rPr>
        <w:t>erhöhte Lactatdehydrogenase (LDH) im Blut, erhöhtes Kreatinin im Blut</w:t>
      </w:r>
    </w:p>
    <w:p w14:paraId="3F157FA0" w14:textId="77777777" w:rsidR="000168D7" w:rsidRPr="00260CA0" w:rsidRDefault="000168D7" w:rsidP="00BB73E8">
      <w:pPr>
        <w:numPr>
          <w:ilvl w:val="0"/>
          <w:numId w:val="23"/>
        </w:numPr>
        <w:tabs>
          <w:tab w:val="clear" w:pos="720"/>
        </w:tabs>
        <w:ind w:left="567" w:hanging="567"/>
        <w:rPr>
          <w:color w:val="000000" w:themeColor="text1"/>
          <w:sz w:val="22"/>
          <w:szCs w:val="22"/>
        </w:rPr>
      </w:pPr>
      <w:r w:rsidRPr="00260CA0">
        <w:rPr>
          <w:color w:val="000000" w:themeColor="text1"/>
          <w:sz w:val="22"/>
          <w:szCs w:val="22"/>
        </w:rPr>
        <w:t>Gelenkschmerzen</w:t>
      </w:r>
    </w:p>
    <w:p w14:paraId="36CDE8A7" w14:textId="77777777" w:rsidR="000168D7" w:rsidRPr="00260CA0" w:rsidRDefault="000168D7" w:rsidP="00BB73E8">
      <w:pPr>
        <w:numPr>
          <w:ilvl w:val="0"/>
          <w:numId w:val="23"/>
        </w:numPr>
        <w:tabs>
          <w:tab w:val="clear" w:pos="720"/>
        </w:tabs>
        <w:ind w:left="567" w:hanging="567"/>
        <w:rPr>
          <w:color w:val="000000" w:themeColor="text1"/>
          <w:sz w:val="22"/>
          <w:szCs w:val="22"/>
        </w:rPr>
      </w:pPr>
      <w:r w:rsidRPr="00260CA0">
        <w:rPr>
          <w:color w:val="000000" w:themeColor="text1"/>
          <w:sz w:val="22"/>
          <w:szCs w:val="22"/>
        </w:rPr>
        <w:t>Akne</w:t>
      </w:r>
    </w:p>
    <w:p w14:paraId="14632C1B" w14:textId="77777777" w:rsidR="000168D7" w:rsidRPr="00260CA0" w:rsidRDefault="000168D7" w:rsidP="00BB73E8">
      <w:pPr>
        <w:numPr>
          <w:ilvl w:val="0"/>
          <w:numId w:val="23"/>
        </w:numPr>
        <w:tabs>
          <w:tab w:val="clear" w:pos="720"/>
        </w:tabs>
        <w:ind w:left="567" w:hanging="567"/>
        <w:rPr>
          <w:color w:val="000000" w:themeColor="text1"/>
          <w:sz w:val="22"/>
          <w:szCs w:val="22"/>
        </w:rPr>
      </w:pPr>
      <w:r w:rsidRPr="00260CA0">
        <w:rPr>
          <w:color w:val="000000" w:themeColor="text1"/>
          <w:sz w:val="22"/>
          <w:szCs w:val="22"/>
        </w:rPr>
        <w:t>Harnwegsinfektionen</w:t>
      </w:r>
    </w:p>
    <w:p w14:paraId="3B9FCEB1" w14:textId="77777777" w:rsidR="000168D7" w:rsidRPr="00260CA0" w:rsidRDefault="000168D7" w:rsidP="00BB73E8">
      <w:pPr>
        <w:numPr>
          <w:ilvl w:val="0"/>
          <w:numId w:val="23"/>
        </w:numPr>
        <w:tabs>
          <w:tab w:val="clear" w:pos="720"/>
        </w:tabs>
        <w:ind w:left="567" w:hanging="567"/>
        <w:rPr>
          <w:color w:val="000000" w:themeColor="text1"/>
          <w:sz w:val="22"/>
          <w:szCs w:val="22"/>
        </w:rPr>
      </w:pPr>
      <w:r w:rsidRPr="00260CA0">
        <w:rPr>
          <w:color w:val="000000" w:themeColor="text1"/>
          <w:sz w:val="22"/>
          <w:szCs w:val="22"/>
        </w:rPr>
        <w:t>Lungenentzündung und andere Infektionen durch Bakterien, Viren und Pilze</w:t>
      </w:r>
    </w:p>
    <w:p w14:paraId="7CC92FB1" w14:textId="77777777" w:rsidR="000168D7" w:rsidRPr="00260CA0" w:rsidRDefault="000168D7" w:rsidP="00BB73E8">
      <w:pPr>
        <w:numPr>
          <w:ilvl w:val="0"/>
          <w:numId w:val="23"/>
        </w:numPr>
        <w:tabs>
          <w:tab w:val="clear" w:pos="720"/>
        </w:tabs>
        <w:ind w:left="567" w:hanging="567"/>
        <w:rPr>
          <w:color w:val="000000" w:themeColor="text1"/>
          <w:sz w:val="22"/>
          <w:szCs w:val="22"/>
        </w:rPr>
      </w:pPr>
      <w:r w:rsidRPr="00260CA0">
        <w:rPr>
          <w:color w:val="000000" w:themeColor="text1"/>
          <w:sz w:val="22"/>
          <w:szCs w:val="22"/>
        </w:rPr>
        <w:t>verminderte Anzahl an Zellen im Blut, die Infektionen abwehren (weiße Blutkörperchen)</w:t>
      </w:r>
    </w:p>
    <w:p w14:paraId="4D379FDF" w14:textId="77777777" w:rsidR="000168D7" w:rsidRPr="00260CA0" w:rsidRDefault="000168D7" w:rsidP="00BB73E8">
      <w:pPr>
        <w:numPr>
          <w:ilvl w:val="0"/>
          <w:numId w:val="23"/>
        </w:numPr>
        <w:tabs>
          <w:tab w:val="clear" w:pos="720"/>
        </w:tabs>
        <w:ind w:left="567" w:hanging="567"/>
        <w:rPr>
          <w:color w:val="000000" w:themeColor="text1"/>
          <w:sz w:val="22"/>
          <w:szCs w:val="22"/>
        </w:rPr>
      </w:pPr>
      <w:r w:rsidRPr="00260CA0">
        <w:rPr>
          <w:color w:val="000000" w:themeColor="text1"/>
          <w:sz w:val="22"/>
          <w:szCs w:val="22"/>
        </w:rPr>
        <w:t>Diabetes</w:t>
      </w:r>
    </w:p>
    <w:p w14:paraId="69FD108A" w14:textId="77777777" w:rsidR="000168D7" w:rsidRPr="00260CA0" w:rsidRDefault="000168D7" w:rsidP="00BB73E8">
      <w:pPr>
        <w:numPr>
          <w:ilvl w:val="0"/>
          <w:numId w:val="23"/>
        </w:numPr>
        <w:tabs>
          <w:tab w:val="clear" w:pos="720"/>
        </w:tabs>
        <w:ind w:left="567" w:hanging="567"/>
        <w:rPr>
          <w:color w:val="000000" w:themeColor="text1"/>
          <w:sz w:val="22"/>
          <w:szCs w:val="22"/>
        </w:rPr>
      </w:pPr>
      <w:r w:rsidRPr="00260CA0">
        <w:rPr>
          <w:color w:val="000000" w:themeColor="text1"/>
          <w:sz w:val="22"/>
          <w:szCs w:val="22"/>
        </w:rPr>
        <w:t>anormale Leberfunktionstests, erhöhte AST und/ oder ALT (Leberenzyme)</w:t>
      </w:r>
    </w:p>
    <w:p w14:paraId="2C7078DE" w14:textId="77777777" w:rsidR="000168D7" w:rsidRPr="00260CA0" w:rsidRDefault="000168D7" w:rsidP="00BB73E8">
      <w:pPr>
        <w:numPr>
          <w:ilvl w:val="0"/>
          <w:numId w:val="23"/>
        </w:numPr>
        <w:tabs>
          <w:tab w:val="clear" w:pos="720"/>
        </w:tabs>
        <w:ind w:left="567" w:hanging="567"/>
        <w:rPr>
          <w:color w:val="000000" w:themeColor="text1"/>
          <w:sz w:val="22"/>
          <w:szCs w:val="22"/>
        </w:rPr>
      </w:pPr>
      <w:r w:rsidRPr="00260CA0">
        <w:rPr>
          <w:color w:val="000000" w:themeColor="text1"/>
          <w:sz w:val="22"/>
          <w:szCs w:val="22"/>
        </w:rPr>
        <w:t>Hautausschlag</w:t>
      </w:r>
    </w:p>
    <w:p w14:paraId="71D9A45A" w14:textId="77777777" w:rsidR="000168D7" w:rsidRPr="00260CA0" w:rsidRDefault="000168D7" w:rsidP="00BB73E8">
      <w:pPr>
        <w:numPr>
          <w:ilvl w:val="0"/>
          <w:numId w:val="23"/>
        </w:numPr>
        <w:tabs>
          <w:tab w:val="clear" w:pos="720"/>
        </w:tabs>
        <w:ind w:left="567" w:hanging="567"/>
        <w:rPr>
          <w:color w:val="000000" w:themeColor="text1"/>
          <w:sz w:val="22"/>
          <w:szCs w:val="22"/>
        </w:rPr>
      </w:pPr>
      <w:r w:rsidRPr="00260CA0">
        <w:rPr>
          <w:color w:val="000000" w:themeColor="text1"/>
          <w:sz w:val="22"/>
          <w:szCs w:val="22"/>
        </w:rPr>
        <w:t>erhöhter Eiweißgehalt im Urin</w:t>
      </w:r>
    </w:p>
    <w:p w14:paraId="45830A61" w14:textId="77777777" w:rsidR="000168D7" w:rsidRPr="00260CA0" w:rsidRDefault="000168D7" w:rsidP="00BB73E8">
      <w:pPr>
        <w:numPr>
          <w:ilvl w:val="0"/>
          <w:numId w:val="23"/>
        </w:numPr>
        <w:tabs>
          <w:tab w:val="clear" w:pos="720"/>
        </w:tabs>
        <w:ind w:left="567" w:hanging="567"/>
        <w:rPr>
          <w:color w:val="000000" w:themeColor="text1"/>
          <w:sz w:val="22"/>
          <w:szCs w:val="22"/>
        </w:rPr>
      </w:pPr>
      <w:r w:rsidRPr="00260CA0">
        <w:rPr>
          <w:color w:val="000000" w:themeColor="text1"/>
          <w:sz w:val="22"/>
          <w:szCs w:val="22"/>
        </w:rPr>
        <w:t>Menstruationsstörungen (einschließlich ausbleibender, seltener oder heftiger Perioden)</w:t>
      </w:r>
    </w:p>
    <w:p w14:paraId="4F32047A" w14:textId="77777777" w:rsidR="000168D7" w:rsidRPr="00260CA0" w:rsidRDefault="000168D7" w:rsidP="00BB73E8">
      <w:pPr>
        <w:keepNext/>
        <w:numPr>
          <w:ilvl w:val="0"/>
          <w:numId w:val="23"/>
        </w:numPr>
        <w:tabs>
          <w:tab w:val="clear" w:pos="720"/>
        </w:tabs>
        <w:ind w:left="567" w:hanging="567"/>
        <w:rPr>
          <w:color w:val="000000" w:themeColor="text1"/>
          <w:sz w:val="22"/>
          <w:szCs w:val="22"/>
        </w:rPr>
      </w:pPr>
      <w:r w:rsidRPr="00260CA0">
        <w:rPr>
          <w:color w:val="000000" w:themeColor="text1"/>
          <w:sz w:val="22"/>
          <w:szCs w:val="22"/>
        </w:rPr>
        <w:lastRenderedPageBreak/>
        <w:t>verzögerte Wundheilung (dies kann das Auseinanderweichen einer chirurgischen Wunde oder das Aufklaffen der Wundnaht beinhalten)</w:t>
      </w:r>
    </w:p>
    <w:p w14:paraId="4CE2A2F9" w14:textId="77777777" w:rsidR="000168D7" w:rsidRPr="00260CA0" w:rsidRDefault="000168D7" w:rsidP="00BB73E8">
      <w:pPr>
        <w:keepNext/>
        <w:numPr>
          <w:ilvl w:val="0"/>
          <w:numId w:val="23"/>
        </w:numPr>
        <w:tabs>
          <w:tab w:val="clear" w:pos="720"/>
        </w:tabs>
        <w:ind w:left="567" w:hanging="567"/>
        <w:rPr>
          <w:color w:val="000000" w:themeColor="text1"/>
          <w:sz w:val="22"/>
          <w:szCs w:val="22"/>
        </w:rPr>
      </w:pPr>
      <w:r w:rsidRPr="00260CA0">
        <w:rPr>
          <w:color w:val="000000" w:themeColor="text1"/>
          <w:sz w:val="22"/>
          <w:szCs w:val="22"/>
        </w:rPr>
        <w:t>schneller Herzschlag</w:t>
      </w:r>
    </w:p>
    <w:p w14:paraId="2D92FE74" w14:textId="77777777" w:rsidR="000168D7" w:rsidRPr="00260CA0" w:rsidRDefault="000168D7" w:rsidP="00BB73E8">
      <w:pPr>
        <w:numPr>
          <w:ilvl w:val="0"/>
          <w:numId w:val="23"/>
        </w:numPr>
        <w:tabs>
          <w:tab w:val="clear" w:pos="720"/>
        </w:tabs>
        <w:ind w:left="567" w:hanging="567"/>
        <w:rPr>
          <w:color w:val="000000" w:themeColor="text1"/>
          <w:sz w:val="22"/>
          <w:szCs w:val="22"/>
        </w:rPr>
      </w:pPr>
      <w:r w:rsidRPr="00260CA0">
        <w:rPr>
          <w:color w:val="000000" w:themeColor="text1"/>
          <w:sz w:val="22"/>
          <w:szCs w:val="22"/>
        </w:rPr>
        <w:t>Es gibt eine allgemeine Tendenz zur Flüssigkeitsansammlung in den verschiedenen Geweben.</w:t>
      </w:r>
    </w:p>
    <w:p w14:paraId="7B38735E" w14:textId="77777777" w:rsidR="000168D7" w:rsidRPr="00260CA0" w:rsidRDefault="000168D7">
      <w:pPr>
        <w:tabs>
          <w:tab w:val="left" w:pos="567"/>
        </w:tabs>
        <w:ind w:left="567" w:hanging="567"/>
        <w:rPr>
          <w:color w:val="000000" w:themeColor="text1"/>
          <w:sz w:val="22"/>
          <w:szCs w:val="22"/>
        </w:rPr>
      </w:pPr>
    </w:p>
    <w:p w14:paraId="3FAEC513" w14:textId="77777777" w:rsidR="000168D7" w:rsidRPr="00260CA0" w:rsidRDefault="000168D7">
      <w:pPr>
        <w:keepNext/>
        <w:tabs>
          <w:tab w:val="left" w:pos="1701"/>
        </w:tabs>
        <w:ind w:left="1701" w:hanging="1701"/>
        <w:rPr>
          <w:color w:val="000000" w:themeColor="text1"/>
          <w:sz w:val="22"/>
          <w:szCs w:val="22"/>
        </w:rPr>
      </w:pPr>
      <w:r w:rsidRPr="00260CA0">
        <w:rPr>
          <w:color w:val="000000" w:themeColor="text1"/>
          <w:sz w:val="22"/>
          <w:szCs w:val="22"/>
        </w:rPr>
        <w:t>Häufig (kann bis zu 1 von 10 Behandelten betreffen):</w:t>
      </w:r>
    </w:p>
    <w:p w14:paraId="2ECB4158" w14:textId="77777777" w:rsidR="000168D7" w:rsidRPr="00260CA0" w:rsidRDefault="000168D7">
      <w:pPr>
        <w:keepNext/>
        <w:tabs>
          <w:tab w:val="left" w:pos="1701"/>
        </w:tabs>
        <w:ind w:left="1701" w:hanging="1701"/>
        <w:rPr>
          <w:color w:val="000000" w:themeColor="text1"/>
          <w:sz w:val="22"/>
          <w:szCs w:val="22"/>
        </w:rPr>
      </w:pPr>
    </w:p>
    <w:p w14:paraId="4696A5D5" w14:textId="77777777" w:rsidR="000168D7" w:rsidRPr="00260CA0" w:rsidRDefault="000168D7" w:rsidP="00BB73E8">
      <w:pPr>
        <w:numPr>
          <w:ilvl w:val="0"/>
          <w:numId w:val="23"/>
        </w:numPr>
        <w:tabs>
          <w:tab w:val="clear" w:pos="720"/>
        </w:tabs>
        <w:ind w:left="567" w:hanging="567"/>
        <w:rPr>
          <w:color w:val="000000" w:themeColor="text1"/>
          <w:sz w:val="22"/>
          <w:szCs w:val="22"/>
        </w:rPr>
      </w:pPr>
      <w:r w:rsidRPr="00260CA0">
        <w:rPr>
          <w:color w:val="000000" w:themeColor="text1"/>
          <w:sz w:val="22"/>
          <w:szCs w:val="22"/>
        </w:rPr>
        <w:t>Infektionen (einschließlich lebensbedrohlicher Infektionen)</w:t>
      </w:r>
    </w:p>
    <w:p w14:paraId="1C64C68E" w14:textId="77777777" w:rsidR="000168D7" w:rsidRPr="00260CA0" w:rsidRDefault="000168D7" w:rsidP="00BB73E8">
      <w:pPr>
        <w:numPr>
          <w:ilvl w:val="0"/>
          <w:numId w:val="23"/>
        </w:numPr>
        <w:tabs>
          <w:tab w:val="clear" w:pos="720"/>
        </w:tabs>
        <w:ind w:left="567" w:hanging="567"/>
        <w:rPr>
          <w:color w:val="000000" w:themeColor="text1"/>
          <w:sz w:val="22"/>
          <w:szCs w:val="22"/>
        </w:rPr>
      </w:pPr>
      <w:r w:rsidRPr="00260CA0">
        <w:rPr>
          <w:color w:val="000000" w:themeColor="text1"/>
          <w:sz w:val="22"/>
          <w:szCs w:val="22"/>
        </w:rPr>
        <w:t>Blutgerinnsel in den Beinvenen</w:t>
      </w:r>
    </w:p>
    <w:p w14:paraId="6121F7D2" w14:textId="77777777" w:rsidR="000168D7" w:rsidRPr="00260CA0" w:rsidRDefault="000168D7" w:rsidP="00BB73E8">
      <w:pPr>
        <w:numPr>
          <w:ilvl w:val="0"/>
          <w:numId w:val="23"/>
        </w:numPr>
        <w:tabs>
          <w:tab w:val="clear" w:pos="720"/>
        </w:tabs>
        <w:ind w:left="567" w:hanging="567"/>
        <w:rPr>
          <w:color w:val="000000" w:themeColor="text1"/>
          <w:sz w:val="22"/>
          <w:szCs w:val="22"/>
        </w:rPr>
      </w:pPr>
      <w:r w:rsidRPr="00260CA0">
        <w:rPr>
          <w:color w:val="000000" w:themeColor="text1"/>
          <w:sz w:val="22"/>
          <w:szCs w:val="22"/>
        </w:rPr>
        <w:t>Blutgerinnsel in der Lunge</w:t>
      </w:r>
    </w:p>
    <w:p w14:paraId="6F2D2301" w14:textId="77777777" w:rsidR="000168D7" w:rsidRPr="00260CA0" w:rsidRDefault="000168D7" w:rsidP="00BB73E8">
      <w:pPr>
        <w:numPr>
          <w:ilvl w:val="0"/>
          <w:numId w:val="23"/>
        </w:numPr>
        <w:tabs>
          <w:tab w:val="clear" w:pos="720"/>
        </w:tabs>
        <w:ind w:left="567" w:hanging="567"/>
        <w:rPr>
          <w:color w:val="000000" w:themeColor="text1"/>
          <w:sz w:val="22"/>
          <w:szCs w:val="22"/>
        </w:rPr>
      </w:pPr>
      <w:r w:rsidRPr="00260CA0">
        <w:rPr>
          <w:color w:val="000000" w:themeColor="text1"/>
          <w:sz w:val="22"/>
          <w:szCs w:val="22"/>
        </w:rPr>
        <w:t>Mundschleimhautentzündung</w:t>
      </w:r>
    </w:p>
    <w:p w14:paraId="31A4D6E6" w14:textId="77777777" w:rsidR="000168D7" w:rsidRPr="00260CA0" w:rsidRDefault="000168D7" w:rsidP="00BB73E8">
      <w:pPr>
        <w:numPr>
          <w:ilvl w:val="0"/>
          <w:numId w:val="23"/>
        </w:numPr>
        <w:tabs>
          <w:tab w:val="clear" w:pos="720"/>
        </w:tabs>
        <w:ind w:left="567" w:hanging="567"/>
        <w:rPr>
          <w:color w:val="000000" w:themeColor="text1"/>
          <w:sz w:val="22"/>
          <w:szCs w:val="22"/>
        </w:rPr>
      </w:pPr>
      <w:r w:rsidRPr="00260CA0">
        <w:rPr>
          <w:color w:val="000000" w:themeColor="text1"/>
          <w:sz w:val="22"/>
          <w:szCs w:val="22"/>
        </w:rPr>
        <w:t>Flüssigkeitsansammlung im Bauchraum</w:t>
      </w:r>
    </w:p>
    <w:p w14:paraId="1BD50103" w14:textId="77777777" w:rsidR="000168D7" w:rsidRPr="00260CA0" w:rsidRDefault="000168D7" w:rsidP="00BB73E8">
      <w:pPr>
        <w:numPr>
          <w:ilvl w:val="0"/>
          <w:numId w:val="23"/>
        </w:numPr>
        <w:tabs>
          <w:tab w:val="clear" w:pos="720"/>
        </w:tabs>
        <w:ind w:left="567" w:hanging="567"/>
        <w:rPr>
          <w:color w:val="000000" w:themeColor="text1"/>
          <w:sz w:val="22"/>
          <w:szCs w:val="22"/>
        </w:rPr>
      </w:pPr>
      <w:r w:rsidRPr="00260CA0">
        <w:rPr>
          <w:color w:val="000000" w:themeColor="text1"/>
          <w:sz w:val="22"/>
          <w:szCs w:val="22"/>
        </w:rPr>
        <w:t>Nierenschädigung mit gleichzeitig verminderter Anzahl an Blutplättchen und roten Blutkörperchen mit oder ohne Ausschlag (hämolytisch-urämisches Syndrom)</w:t>
      </w:r>
    </w:p>
    <w:p w14:paraId="55948031" w14:textId="77777777" w:rsidR="000168D7" w:rsidRPr="00260CA0" w:rsidRDefault="000168D7" w:rsidP="00BB73E8">
      <w:pPr>
        <w:numPr>
          <w:ilvl w:val="0"/>
          <w:numId w:val="23"/>
        </w:numPr>
        <w:tabs>
          <w:tab w:val="clear" w:pos="720"/>
        </w:tabs>
        <w:ind w:left="567" w:hanging="567"/>
        <w:rPr>
          <w:color w:val="000000" w:themeColor="text1"/>
          <w:sz w:val="22"/>
          <w:szCs w:val="22"/>
        </w:rPr>
      </w:pPr>
      <w:r w:rsidRPr="00260CA0">
        <w:rPr>
          <w:color w:val="000000" w:themeColor="text1"/>
          <w:sz w:val="22"/>
          <w:szCs w:val="22"/>
        </w:rPr>
        <w:t>Verminderung der weißen Blutkörperchen, die als neutrophile Leukozyten bezeichnet werden</w:t>
      </w:r>
    </w:p>
    <w:p w14:paraId="3D06C92B" w14:textId="77777777" w:rsidR="000168D7" w:rsidRPr="00260CA0" w:rsidRDefault="000168D7" w:rsidP="00BB73E8">
      <w:pPr>
        <w:numPr>
          <w:ilvl w:val="0"/>
          <w:numId w:val="23"/>
        </w:numPr>
        <w:tabs>
          <w:tab w:val="clear" w:pos="720"/>
        </w:tabs>
        <w:ind w:left="567" w:hanging="567"/>
        <w:rPr>
          <w:color w:val="000000" w:themeColor="text1"/>
          <w:sz w:val="22"/>
          <w:szCs w:val="22"/>
        </w:rPr>
      </w:pPr>
      <w:r w:rsidRPr="00260CA0">
        <w:rPr>
          <w:color w:val="000000" w:themeColor="text1"/>
          <w:sz w:val="22"/>
          <w:szCs w:val="22"/>
        </w:rPr>
        <w:t>Verschlechterung der Knochensubstanz</w:t>
      </w:r>
    </w:p>
    <w:p w14:paraId="486049A4" w14:textId="77777777" w:rsidR="000168D7" w:rsidRPr="00260CA0" w:rsidRDefault="000168D7" w:rsidP="00BB73E8">
      <w:pPr>
        <w:numPr>
          <w:ilvl w:val="0"/>
          <w:numId w:val="23"/>
        </w:numPr>
        <w:tabs>
          <w:tab w:val="clear" w:pos="720"/>
        </w:tabs>
        <w:ind w:left="567" w:hanging="567"/>
        <w:rPr>
          <w:color w:val="000000" w:themeColor="text1"/>
          <w:sz w:val="22"/>
          <w:szCs w:val="22"/>
        </w:rPr>
      </w:pPr>
      <w:r w:rsidRPr="00260CA0">
        <w:rPr>
          <w:color w:val="000000" w:themeColor="text1"/>
          <w:sz w:val="22"/>
          <w:szCs w:val="22"/>
        </w:rPr>
        <w:t>Entzündung, die zu einer Schädigung der Lunge führen kann, Flüssigkeitsansammlungen um die Lunge</w:t>
      </w:r>
    </w:p>
    <w:p w14:paraId="30F5FC4F" w14:textId="77777777" w:rsidR="000168D7" w:rsidRPr="00260CA0" w:rsidRDefault="000168D7" w:rsidP="00BB73E8">
      <w:pPr>
        <w:numPr>
          <w:ilvl w:val="0"/>
          <w:numId w:val="23"/>
        </w:numPr>
        <w:tabs>
          <w:tab w:val="clear" w:pos="720"/>
        </w:tabs>
        <w:ind w:left="567" w:hanging="567"/>
        <w:rPr>
          <w:color w:val="000000" w:themeColor="text1"/>
          <w:sz w:val="22"/>
          <w:szCs w:val="22"/>
        </w:rPr>
      </w:pPr>
      <w:r w:rsidRPr="00260CA0">
        <w:rPr>
          <w:color w:val="000000" w:themeColor="text1"/>
          <w:sz w:val="22"/>
          <w:szCs w:val="22"/>
        </w:rPr>
        <w:t>Nasenbluten</w:t>
      </w:r>
    </w:p>
    <w:p w14:paraId="67DD3378" w14:textId="77777777" w:rsidR="000168D7" w:rsidRPr="00260CA0" w:rsidRDefault="000168D7" w:rsidP="00BB73E8">
      <w:pPr>
        <w:numPr>
          <w:ilvl w:val="0"/>
          <w:numId w:val="23"/>
        </w:numPr>
        <w:tabs>
          <w:tab w:val="clear" w:pos="720"/>
        </w:tabs>
        <w:ind w:left="567" w:hanging="567"/>
        <w:rPr>
          <w:color w:val="000000" w:themeColor="text1"/>
          <w:sz w:val="22"/>
          <w:szCs w:val="22"/>
        </w:rPr>
      </w:pPr>
      <w:r w:rsidRPr="00260CA0">
        <w:rPr>
          <w:color w:val="000000" w:themeColor="text1"/>
          <w:sz w:val="22"/>
          <w:szCs w:val="22"/>
        </w:rPr>
        <w:t>Hautkrebs</w:t>
      </w:r>
    </w:p>
    <w:p w14:paraId="2C0C7B74" w14:textId="77777777" w:rsidR="000168D7" w:rsidRPr="00260CA0" w:rsidRDefault="000168D7" w:rsidP="00BB73E8">
      <w:pPr>
        <w:numPr>
          <w:ilvl w:val="0"/>
          <w:numId w:val="23"/>
        </w:numPr>
        <w:tabs>
          <w:tab w:val="clear" w:pos="720"/>
        </w:tabs>
        <w:ind w:left="567" w:hanging="567"/>
        <w:rPr>
          <w:color w:val="000000" w:themeColor="text1"/>
          <w:sz w:val="22"/>
          <w:szCs w:val="22"/>
        </w:rPr>
      </w:pPr>
      <w:r w:rsidRPr="00260CA0">
        <w:rPr>
          <w:color w:val="000000" w:themeColor="text1"/>
          <w:sz w:val="22"/>
          <w:szCs w:val="22"/>
        </w:rPr>
        <w:t>Niereninfektion</w:t>
      </w:r>
    </w:p>
    <w:p w14:paraId="75E8EA74" w14:textId="77777777" w:rsidR="000168D7" w:rsidRPr="00260CA0" w:rsidRDefault="000168D7" w:rsidP="00BB73E8">
      <w:pPr>
        <w:numPr>
          <w:ilvl w:val="0"/>
          <w:numId w:val="23"/>
        </w:numPr>
        <w:tabs>
          <w:tab w:val="clear" w:pos="720"/>
        </w:tabs>
        <w:ind w:left="567" w:hanging="567"/>
        <w:rPr>
          <w:color w:val="000000" w:themeColor="text1"/>
          <w:sz w:val="22"/>
          <w:szCs w:val="22"/>
        </w:rPr>
      </w:pPr>
      <w:r w:rsidRPr="00260CA0">
        <w:rPr>
          <w:color w:val="000000" w:themeColor="text1"/>
          <w:sz w:val="22"/>
          <w:szCs w:val="22"/>
        </w:rPr>
        <w:t>Ovarialzysten</w:t>
      </w:r>
    </w:p>
    <w:p w14:paraId="037751C4" w14:textId="77777777" w:rsidR="000168D7" w:rsidRPr="00260CA0" w:rsidRDefault="000168D7" w:rsidP="00BB73E8">
      <w:pPr>
        <w:numPr>
          <w:ilvl w:val="0"/>
          <w:numId w:val="23"/>
        </w:numPr>
        <w:tabs>
          <w:tab w:val="clear" w:pos="720"/>
        </w:tabs>
        <w:ind w:left="567" w:hanging="567"/>
        <w:rPr>
          <w:color w:val="000000" w:themeColor="text1"/>
          <w:sz w:val="22"/>
          <w:szCs w:val="22"/>
        </w:rPr>
      </w:pPr>
      <w:r w:rsidRPr="00260CA0">
        <w:rPr>
          <w:color w:val="000000" w:themeColor="text1"/>
          <w:sz w:val="22"/>
          <w:szCs w:val="22"/>
        </w:rPr>
        <w:t>Flüssigkeitsansammlung im Herzbeutel, die in einigen Fällen die Pumpfunktion des Herzens vermindern kann</w:t>
      </w:r>
    </w:p>
    <w:p w14:paraId="138875CB" w14:textId="77777777" w:rsidR="000168D7" w:rsidRPr="00260CA0" w:rsidRDefault="000168D7" w:rsidP="00BB73E8">
      <w:pPr>
        <w:numPr>
          <w:ilvl w:val="0"/>
          <w:numId w:val="23"/>
        </w:numPr>
        <w:tabs>
          <w:tab w:val="clear" w:pos="720"/>
        </w:tabs>
        <w:ind w:left="567" w:hanging="567"/>
        <w:rPr>
          <w:color w:val="000000" w:themeColor="text1"/>
          <w:sz w:val="22"/>
          <w:szCs w:val="22"/>
        </w:rPr>
      </w:pPr>
      <w:r w:rsidRPr="00260CA0">
        <w:rPr>
          <w:color w:val="000000" w:themeColor="text1"/>
          <w:sz w:val="22"/>
          <w:szCs w:val="22"/>
        </w:rPr>
        <w:t>Bauchspeicheldrüsenentzündung</w:t>
      </w:r>
    </w:p>
    <w:p w14:paraId="751B98F3" w14:textId="77777777" w:rsidR="000168D7" w:rsidRPr="00260CA0" w:rsidRDefault="000168D7" w:rsidP="00BB73E8">
      <w:pPr>
        <w:numPr>
          <w:ilvl w:val="0"/>
          <w:numId w:val="23"/>
        </w:numPr>
        <w:tabs>
          <w:tab w:val="clear" w:pos="720"/>
        </w:tabs>
        <w:ind w:left="567" w:hanging="567"/>
        <w:rPr>
          <w:color w:val="000000" w:themeColor="text1"/>
          <w:sz w:val="22"/>
          <w:szCs w:val="22"/>
        </w:rPr>
      </w:pPr>
      <w:r w:rsidRPr="00260CA0">
        <w:rPr>
          <w:color w:val="000000" w:themeColor="text1"/>
          <w:sz w:val="22"/>
          <w:szCs w:val="22"/>
        </w:rPr>
        <w:t>allergische Reaktionen</w:t>
      </w:r>
    </w:p>
    <w:p w14:paraId="3EC7A8ED" w14:textId="77777777" w:rsidR="000168D7" w:rsidRPr="00260CA0" w:rsidRDefault="000168D7" w:rsidP="00BB73E8">
      <w:pPr>
        <w:numPr>
          <w:ilvl w:val="0"/>
          <w:numId w:val="23"/>
        </w:numPr>
        <w:tabs>
          <w:tab w:val="clear" w:pos="720"/>
        </w:tabs>
        <w:ind w:left="567" w:hanging="567"/>
        <w:rPr>
          <w:color w:val="000000" w:themeColor="text1"/>
          <w:sz w:val="22"/>
          <w:szCs w:val="22"/>
        </w:rPr>
      </w:pPr>
      <w:r w:rsidRPr="00260CA0">
        <w:rPr>
          <w:color w:val="000000" w:themeColor="text1"/>
          <w:sz w:val="22"/>
          <w:szCs w:val="22"/>
        </w:rPr>
        <w:t>Gürtelrose</w:t>
      </w:r>
    </w:p>
    <w:p w14:paraId="0CA84F50" w14:textId="77777777" w:rsidR="000168D7" w:rsidRPr="00260CA0" w:rsidRDefault="000168D7" w:rsidP="00BB73E8">
      <w:pPr>
        <w:numPr>
          <w:ilvl w:val="0"/>
          <w:numId w:val="23"/>
        </w:numPr>
        <w:tabs>
          <w:tab w:val="clear" w:pos="720"/>
        </w:tabs>
        <w:ind w:left="567" w:hanging="567"/>
        <w:rPr>
          <w:color w:val="000000" w:themeColor="text1"/>
          <w:sz w:val="22"/>
          <w:szCs w:val="22"/>
        </w:rPr>
      </w:pPr>
      <w:r w:rsidRPr="00260CA0">
        <w:rPr>
          <w:color w:val="000000" w:themeColor="text1"/>
          <w:sz w:val="22"/>
          <w:szCs w:val="22"/>
        </w:rPr>
        <w:t>Zytomegalievirus-Infektion</w:t>
      </w:r>
    </w:p>
    <w:p w14:paraId="2FF760EB" w14:textId="77777777" w:rsidR="000168D7" w:rsidRPr="00260CA0" w:rsidRDefault="000168D7">
      <w:pPr>
        <w:tabs>
          <w:tab w:val="left" w:pos="1701"/>
        </w:tabs>
        <w:ind w:left="1701" w:hanging="1701"/>
        <w:rPr>
          <w:color w:val="000000" w:themeColor="text1"/>
          <w:sz w:val="22"/>
          <w:szCs w:val="22"/>
        </w:rPr>
      </w:pPr>
    </w:p>
    <w:p w14:paraId="404DDB55" w14:textId="77777777" w:rsidR="000168D7" w:rsidRPr="00260CA0" w:rsidRDefault="000168D7">
      <w:pPr>
        <w:tabs>
          <w:tab w:val="left" w:pos="1701"/>
        </w:tabs>
        <w:rPr>
          <w:color w:val="000000" w:themeColor="text1"/>
          <w:sz w:val="22"/>
          <w:szCs w:val="22"/>
        </w:rPr>
      </w:pPr>
      <w:r w:rsidRPr="00260CA0">
        <w:rPr>
          <w:color w:val="000000" w:themeColor="text1"/>
          <w:sz w:val="22"/>
          <w:szCs w:val="22"/>
        </w:rPr>
        <w:t>Gelegentlich (kann bis zu 1 von 100 Behandelten betreffen):</w:t>
      </w:r>
    </w:p>
    <w:p w14:paraId="05E41C0E" w14:textId="77777777" w:rsidR="000168D7" w:rsidRPr="00260CA0" w:rsidRDefault="000168D7">
      <w:pPr>
        <w:tabs>
          <w:tab w:val="left" w:pos="1701"/>
        </w:tabs>
        <w:rPr>
          <w:color w:val="000000" w:themeColor="text1"/>
          <w:sz w:val="22"/>
          <w:szCs w:val="22"/>
        </w:rPr>
      </w:pPr>
    </w:p>
    <w:p w14:paraId="1B150634" w14:textId="77777777" w:rsidR="000168D7" w:rsidRPr="00260CA0" w:rsidRDefault="000168D7" w:rsidP="00BB73E8">
      <w:pPr>
        <w:numPr>
          <w:ilvl w:val="0"/>
          <w:numId w:val="23"/>
        </w:numPr>
        <w:tabs>
          <w:tab w:val="clear" w:pos="720"/>
        </w:tabs>
        <w:ind w:left="567" w:hanging="567"/>
        <w:rPr>
          <w:color w:val="000000" w:themeColor="text1"/>
          <w:sz w:val="22"/>
          <w:szCs w:val="22"/>
        </w:rPr>
      </w:pPr>
      <w:r w:rsidRPr="00260CA0">
        <w:rPr>
          <w:color w:val="000000" w:themeColor="text1"/>
          <w:sz w:val="22"/>
          <w:szCs w:val="22"/>
        </w:rPr>
        <w:t>Krebs des lymphatischen Gewebes (Lymphom/ lymphoproliferative Erkrankung nach Transplantation), gleichzeitige Verminderung der roten und weißen Blutkörperchen sowie der Blutplättchen</w:t>
      </w:r>
    </w:p>
    <w:p w14:paraId="109BA673" w14:textId="77777777" w:rsidR="000168D7" w:rsidRPr="00260CA0" w:rsidRDefault="000168D7" w:rsidP="00BB73E8">
      <w:pPr>
        <w:numPr>
          <w:ilvl w:val="0"/>
          <w:numId w:val="23"/>
        </w:numPr>
        <w:tabs>
          <w:tab w:val="clear" w:pos="720"/>
        </w:tabs>
        <w:ind w:left="567" w:hanging="567"/>
        <w:rPr>
          <w:color w:val="000000" w:themeColor="text1"/>
          <w:sz w:val="22"/>
          <w:szCs w:val="22"/>
        </w:rPr>
      </w:pPr>
      <w:r w:rsidRPr="00260CA0">
        <w:rPr>
          <w:color w:val="000000" w:themeColor="text1"/>
          <w:sz w:val="22"/>
          <w:szCs w:val="22"/>
        </w:rPr>
        <w:t>Lungenblutung</w:t>
      </w:r>
    </w:p>
    <w:p w14:paraId="3E4D4E0A" w14:textId="77777777" w:rsidR="000168D7" w:rsidRPr="00260CA0" w:rsidRDefault="000168D7">
      <w:pPr>
        <w:ind w:left="567" w:hanging="567"/>
        <w:rPr>
          <w:color w:val="000000" w:themeColor="text1"/>
          <w:sz w:val="22"/>
          <w:szCs w:val="22"/>
        </w:rPr>
      </w:pPr>
      <w:r w:rsidRPr="00260CA0">
        <w:rPr>
          <w:color w:val="000000" w:themeColor="text1"/>
          <w:sz w:val="22"/>
          <w:szCs w:val="22"/>
        </w:rPr>
        <w:t>-</w:t>
      </w:r>
      <w:r w:rsidRPr="00260CA0">
        <w:rPr>
          <w:color w:val="000000" w:themeColor="text1"/>
          <w:sz w:val="22"/>
          <w:szCs w:val="22"/>
        </w:rPr>
        <w:tab/>
        <w:t>Eiweiß im Urin, gelegentlich schwerwiegend und in Verbindung mit Nebenwirkungen wie z. B. Schwellungen</w:t>
      </w:r>
    </w:p>
    <w:p w14:paraId="36B79B51" w14:textId="77777777" w:rsidR="000168D7" w:rsidRPr="00260CA0" w:rsidRDefault="000168D7" w:rsidP="00BB73E8">
      <w:pPr>
        <w:numPr>
          <w:ilvl w:val="0"/>
          <w:numId w:val="23"/>
        </w:numPr>
        <w:tabs>
          <w:tab w:val="clear" w:pos="720"/>
        </w:tabs>
        <w:ind w:left="567" w:hanging="567"/>
        <w:rPr>
          <w:color w:val="000000" w:themeColor="text1"/>
          <w:sz w:val="22"/>
          <w:szCs w:val="22"/>
        </w:rPr>
      </w:pPr>
      <w:r w:rsidRPr="00260CA0">
        <w:rPr>
          <w:color w:val="000000" w:themeColor="text1"/>
          <w:sz w:val="22"/>
          <w:szCs w:val="22"/>
        </w:rPr>
        <w:t>Narbenbildung in der Niere, welche die Nierenfunktion vermindern kann</w:t>
      </w:r>
    </w:p>
    <w:p w14:paraId="3CCE496B" w14:textId="77777777" w:rsidR="000168D7" w:rsidRPr="00260CA0" w:rsidRDefault="000168D7" w:rsidP="00BB73E8">
      <w:pPr>
        <w:numPr>
          <w:ilvl w:val="0"/>
          <w:numId w:val="23"/>
        </w:numPr>
        <w:tabs>
          <w:tab w:val="clear" w:pos="720"/>
        </w:tabs>
        <w:ind w:left="567" w:hanging="567"/>
        <w:rPr>
          <w:color w:val="000000" w:themeColor="text1"/>
          <w:sz w:val="22"/>
          <w:szCs w:val="22"/>
        </w:rPr>
      </w:pPr>
      <w:r w:rsidRPr="00260CA0">
        <w:rPr>
          <w:color w:val="000000" w:themeColor="text1"/>
          <w:sz w:val="22"/>
          <w:szCs w:val="22"/>
        </w:rPr>
        <w:t>Flüssigkeitsansammlung im Gewebe aufgrund unregelmäßiger Lymphfunktion</w:t>
      </w:r>
    </w:p>
    <w:p w14:paraId="50E3634A" w14:textId="77777777" w:rsidR="000168D7" w:rsidRPr="00260CA0" w:rsidRDefault="000168D7" w:rsidP="00BB73E8">
      <w:pPr>
        <w:numPr>
          <w:ilvl w:val="0"/>
          <w:numId w:val="23"/>
        </w:numPr>
        <w:tabs>
          <w:tab w:val="clear" w:pos="720"/>
        </w:tabs>
        <w:ind w:left="567" w:hanging="567"/>
        <w:rPr>
          <w:color w:val="000000" w:themeColor="text1"/>
          <w:sz w:val="22"/>
          <w:szCs w:val="22"/>
        </w:rPr>
      </w:pPr>
      <w:r w:rsidRPr="00260CA0">
        <w:rPr>
          <w:color w:val="000000" w:themeColor="text1"/>
          <w:sz w:val="22"/>
          <w:szCs w:val="22"/>
        </w:rPr>
        <w:t>verminderte Anzahl an Blutplättchen mit oder ohne Hautausschlag (thrombozytopenische Purpura)</w:t>
      </w:r>
    </w:p>
    <w:p w14:paraId="3E64EA6B" w14:textId="77777777" w:rsidR="000168D7" w:rsidRPr="00260CA0" w:rsidRDefault="000168D7" w:rsidP="00BB73E8">
      <w:pPr>
        <w:numPr>
          <w:ilvl w:val="0"/>
          <w:numId w:val="23"/>
        </w:numPr>
        <w:tabs>
          <w:tab w:val="clear" w:pos="720"/>
        </w:tabs>
        <w:ind w:left="567" w:hanging="567"/>
        <w:rPr>
          <w:color w:val="000000" w:themeColor="text1"/>
          <w:sz w:val="22"/>
          <w:szCs w:val="22"/>
        </w:rPr>
      </w:pPr>
      <w:r w:rsidRPr="00260CA0">
        <w:rPr>
          <w:color w:val="000000" w:themeColor="text1"/>
          <w:sz w:val="22"/>
          <w:szCs w:val="22"/>
        </w:rPr>
        <w:t>schwerwiegende allergische Reaktionen, die ein Abschälen der Haut verursachen können</w:t>
      </w:r>
    </w:p>
    <w:p w14:paraId="4081F139" w14:textId="77777777" w:rsidR="000168D7" w:rsidRPr="00260CA0" w:rsidRDefault="000168D7" w:rsidP="00BB73E8">
      <w:pPr>
        <w:numPr>
          <w:ilvl w:val="0"/>
          <w:numId w:val="23"/>
        </w:numPr>
        <w:tabs>
          <w:tab w:val="clear" w:pos="720"/>
        </w:tabs>
        <w:ind w:left="567" w:hanging="567"/>
        <w:rPr>
          <w:color w:val="000000" w:themeColor="text1"/>
          <w:sz w:val="22"/>
          <w:szCs w:val="22"/>
        </w:rPr>
      </w:pPr>
      <w:r w:rsidRPr="00260CA0">
        <w:rPr>
          <w:color w:val="000000" w:themeColor="text1"/>
          <w:sz w:val="22"/>
          <w:szCs w:val="22"/>
        </w:rPr>
        <w:t>Tuberkulose</w:t>
      </w:r>
    </w:p>
    <w:p w14:paraId="540FF631" w14:textId="77777777" w:rsidR="000168D7" w:rsidRPr="00260CA0" w:rsidRDefault="000168D7" w:rsidP="00BB73E8">
      <w:pPr>
        <w:numPr>
          <w:ilvl w:val="0"/>
          <w:numId w:val="23"/>
        </w:numPr>
        <w:tabs>
          <w:tab w:val="clear" w:pos="720"/>
        </w:tabs>
        <w:ind w:left="567" w:hanging="567"/>
        <w:rPr>
          <w:color w:val="000000" w:themeColor="text1"/>
          <w:sz w:val="22"/>
          <w:szCs w:val="22"/>
        </w:rPr>
      </w:pPr>
      <w:r w:rsidRPr="00260CA0">
        <w:rPr>
          <w:color w:val="000000" w:themeColor="text1"/>
          <w:sz w:val="22"/>
          <w:szCs w:val="22"/>
        </w:rPr>
        <w:t>Epstein-Barr-Virusinfektion</w:t>
      </w:r>
    </w:p>
    <w:p w14:paraId="03649184" w14:textId="77777777" w:rsidR="00C62381" w:rsidRPr="00260CA0" w:rsidRDefault="00C62381" w:rsidP="00BB73E8">
      <w:pPr>
        <w:numPr>
          <w:ilvl w:val="0"/>
          <w:numId w:val="23"/>
        </w:numPr>
        <w:tabs>
          <w:tab w:val="clear" w:pos="720"/>
        </w:tabs>
        <w:ind w:left="567" w:hanging="567"/>
        <w:rPr>
          <w:color w:val="000000" w:themeColor="text1"/>
          <w:sz w:val="22"/>
          <w:szCs w:val="22"/>
        </w:rPr>
      </w:pPr>
      <w:r w:rsidRPr="00260CA0">
        <w:rPr>
          <w:color w:val="000000" w:themeColor="text1"/>
          <w:sz w:val="22"/>
          <w:szCs w:val="22"/>
        </w:rPr>
        <w:t xml:space="preserve">Durchfall durch </w:t>
      </w:r>
      <w:r w:rsidRPr="00260CA0">
        <w:rPr>
          <w:i/>
          <w:color w:val="000000" w:themeColor="text1"/>
          <w:sz w:val="22"/>
          <w:szCs w:val="22"/>
        </w:rPr>
        <w:t>Clostridium difficile</w:t>
      </w:r>
      <w:r w:rsidR="00A5310C" w:rsidRPr="00260CA0">
        <w:rPr>
          <w:i/>
          <w:color w:val="000000" w:themeColor="text1"/>
          <w:sz w:val="22"/>
          <w:szCs w:val="22"/>
        </w:rPr>
        <w:t xml:space="preserve">, </w:t>
      </w:r>
      <w:r w:rsidR="00A5310C" w:rsidRPr="00260CA0">
        <w:rPr>
          <w:color w:val="000000" w:themeColor="text1"/>
          <w:sz w:val="22"/>
          <w:szCs w:val="22"/>
        </w:rPr>
        <w:t>mit Ansteckungsrisiko</w:t>
      </w:r>
    </w:p>
    <w:p w14:paraId="442F3504" w14:textId="77777777" w:rsidR="000168D7" w:rsidRPr="00260CA0" w:rsidRDefault="000168D7" w:rsidP="00BB73E8">
      <w:pPr>
        <w:numPr>
          <w:ilvl w:val="0"/>
          <w:numId w:val="23"/>
        </w:numPr>
        <w:tabs>
          <w:tab w:val="clear" w:pos="720"/>
        </w:tabs>
        <w:ind w:left="567" w:hanging="567"/>
        <w:rPr>
          <w:color w:val="000000" w:themeColor="text1"/>
          <w:sz w:val="22"/>
          <w:szCs w:val="22"/>
        </w:rPr>
      </w:pPr>
      <w:r w:rsidRPr="00260CA0">
        <w:rPr>
          <w:color w:val="000000" w:themeColor="text1"/>
          <w:sz w:val="22"/>
          <w:szCs w:val="22"/>
        </w:rPr>
        <w:t>schwerwiegende Leberschädigung</w:t>
      </w:r>
    </w:p>
    <w:p w14:paraId="6211BFE7" w14:textId="77777777" w:rsidR="000168D7" w:rsidRPr="00260CA0" w:rsidRDefault="000168D7">
      <w:pPr>
        <w:tabs>
          <w:tab w:val="left" w:pos="1701"/>
        </w:tabs>
        <w:ind w:left="567" w:hanging="567"/>
        <w:rPr>
          <w:color w:val="000000" w:themeColor="text1"/>
          <w:sz w:val="22"/>
          <w:szCs w:val="22"/>
        </w:rPr>
      </w:pPr>
    </w:p>
    <w:p w14:paraId="5DFBFEDF" w14:textId="77777777" w:rsidR="000168D7" w:rsidRPr="00260CA0" w:rsidRDefault="000168D7">
      <w:pPr>
        <w:tabs>
          <w:tab w:val="left" w:pos="1701"/>
        </w:tabs>
        <w:ind w:left="1701" w:hanging="1701"/>
        <w:rPr>
          <w:color w:val="000000" w:themeColor="text1"/>
          <w:sz w:val="22"/>
          <w:szCs w:val="22"/>
        </w:rPr>
      </w:pPr>
      <w:r w:rsidRPr="00260CA0">
        <w:rPr>
          <w:color w:val="000000" w:themeColor="text1"/>
          <w:sz w:val="22"/>
          <w:szCs w:val="22"/>
        </w:rPr>
        <w:t>Selten (kann bis zu 1 von 1.000 Behandelten betreffen):</w:t>
      </w:r>
    </w:p>
    <w:p w14:paraId="276D97D1" w14:textId="77777777" w:rsidR="000168D7" w:rsidRPr="00260CA0" w:rsidRDefault="000168D7">
      <w:pPr>
        <w:tabs>
          <w:tab w:val="left" w:pos="1701"/>
        </w:tabs>
        <w:ind w:left="1701" w:hanging="1701"/>
        <w:rPr>
          <w:color w:val="000000" w:themeColor="text1"/>
          <w:sz w:val="22"/>
          <w:szCs w:val="22"/>
        </w:rPr>
      </w:pPr>
    </w:p>
    <w:p w14:paraId="3265E87F" w14:textId="77777777" w:rsidR="000168D7" w:rsidRPr="00260CA0" w:rsidRDefault="000168D7" w:rsidP="00BB73E8">
      <w:pPr>
        <w:numPr>
          <w:ilvl w:val="0"/>
          <w:numId w:val="23"/>
        </w:numPr>
        <w:tabs>
          <w:tab w:val="clear" w:pos="720"/>
        </w:tabs>
        <w:ind w:left="567" w:hanging="567"/>
        <w:rPr>
          <w:color w:val="000000" w:themeColor="text1"/>
          <w:sz w:val="22"/>
          <w:szCs w:val="22"/>
        </w:rPr>
      </w:pPr>
      <w:r w:rsidRPr="00260CA0">
        <w:rPr>
          <w:color w:val="000000" w:themeColor="text1"/>
          <w:sz w:val="22"/>
          <w:szCs w:val="22"/>
        </w:rPr>
        <w:t>Anhäufung von Eiweiß in den Lungenbläschen, welche die Atmung beeinträchtigen kann</w:t>
      </w:r>
    </w:p>
    <w:p w14:paraId="0A951320" w14:textId="77777777" w:rsidR="000168D7" w:rsidRPr="00260CA0" w:rsidRDefault="000168D7" w:rsidP="00BB73E8">
      <w:pPr>
        <w:numPr>
          <w:ilvl w:val="0"/>
          <w:numId w:val="23"/>
        </w:numPr>
        <w:tabs>
          <w:tab w:val="clear" w:pos="720"/>
        </w:tabs>
        <w:ind w:left="567" w:hanging="567"/>
        <w:rPr>
          <w:color w:val="000000" w:themeColor="text1"/>
          <w:sz w:val="22"/>
          <w:szCs w:val="22"/>
        </w:rPr>
      </w:pPr>
      <w:r w:rsidRPr="00260CA0">
        <w:rPr>
          <w:color w:val="000000" w:themeColor="text1"/>
          <w:sz w:val="22"/>
          <w:szCs w:val="22"/>
        </w:rPr>
        <w:t>schwerwiegende allergische Reaktionen, die sich auf die Blutgefäße auswirken können (siehe oben aufgeführter Abschnitt bzgl. allergischer Reaktionen)</w:t>
      </w:r>
    </w:p>
    <w:p w14:paraId="140B74F1" w14:textId="77777777" w:rsidR="000168D7" w:rsidRPr="00260CA0" w:rsidRDefault="000168D7">
      <w:pPr>
        <w:tabs>
          <w:tab w:val="left" w:pos="1701"/>
        </w:tabs>
        <w:ind w:left="2127" w:hanging="2127"/>
        <w:rPr>
          <w:color w:val="000000" w:themeColor="text1"/>
          <w:sz w:val="22"/>
          <w:szCs w:val="22"/>
        </w:rPr>
      </w:pPr>
    </w:p>
    <w:p w14:paraId="1691EB83" w14:textId="77777777" w:rsidR="000168D7" w:rsidRPr="00260CA0" w:rsidRDefault="000168D7">
      <w:pPr>
        <w:rPr>
          <w:color w:val="000000" w:themeColor="text1"/>
          <w:sz w:val="22"/>
        </w:rPr>
      </w:pPr>
      <w:r w:rsidRPr="00260CA0">
        <w:rPr>
          <w:color w:val="000000" w:themeColor="text1"/>
          <w:sz w:val="22"/>
        </w:rPr>
        <w:t>Nicht bekannt (Häufigkeit auf Grundlage der verfügbaren Daten nicht abschätzbar):</w:t>
      </w:r>
    </w:p>
    <w:p w14:paraId="7704CFA3" w14:textId="77777777" w:rsidR="000168D7" w:rsidRPr="00260CA0" w:rsidRDefault="000168D7">
      <w:pPr>
        <w:rPr>
          <w:color w:val="000000" w:themeColor="text1"/>
          <w:sz w:val="22"/>
        </w:rPr>
      </w:pPr>
    </w:p>
    <w:p w14:paraId="0E9E9242" w14:textId="77777777" w:rsidR="000168D7" w:rsidRPr="00260CA0" w:rsidRDefault="000168D7" w:rsidP="00BB73E8">
      <w:pPr>
        <w:numPr>
          <w:ilvl w:val="0"/>
          <w:numId w:val="23"/>
        </w:numPr>
        <w:tabs>
          <w:tab w:val="clear" w:pos="720"/>
        </w:tabs>
        <w:ind w:left="567" w:hanging="567"/>
        <w:rPr>
          <w:color w:val="000000" w:themeColor="text1"/>
          <w:sz w:val="22"/>
          <w:szCs w:val="22"/>
        </w:rPr>
      </w:pPr>
      <w:r w:rsidRPr="00260CA0">
        <w:rPr>
          <w:color w:val="000000" w:themeColor="text1"/>
          <w:sz w:val="22"/>
          <w:szCs w:val="22"/>
        </w:rPr>
        <w:t xml:space="preserve">Posteriores reversibles Enzephalopathie-Syndrom (PRES), ein schwerwiegendes Syndrom des Nervensystems mit folgenden Symptomen: Kopfschmerz, Übelkeit, Erbrechen, Verwirrtheit, </w:t>
      </w:r>
      <w:r w:rsidRPr="00260CA0">
        <w:rPr>
          <w:color w:val="000000" w:themeColor="text1"/>
          <w:sz w:val="22"/>
          <w:szCs w:val="22"/>
        </w:rPr>
        <w:lastRenderedPageBreak/>
        <w:t>Krampfanfälle und Sehverlust. Sollten mehrere dieser Symptome zusammen auftreten, wenden Sie sich bitte an Ihren Arzt.</w:t>
      </w:r>
    </w:p>
    <w:p w14:paraId="745DB322" w14:textId="77777777" w:rsidR="00195EF5" w:rsidRPr="00260CA0" w:rsidRDefault="00195EF5" w:rsidP="00195EF5">
      <w:pPr>
        <w:rPr>
          <w:color w:val="000000" w:themeColor="text1"/>
          <w:sz w:val="22"/>
          <w:szCs w:val="22"/>
        </w:rPr>
      </w:pPr>
    </w:p>
    <w:p w14:paraId="49AE124B" w14:textId="77777777" w:rsidR="00195EF5" w:rsidRPr="00260CA0" w:rsidRDefault="00195EF5" w:rsidP="00195EF5">
      <w:pPr>
        <w:rPr>
          <w:color w:val="000000" w:themeColor="text1"/>
          <w:sz w:val="22"/>
          <w:szCs w:val="22"/>
        </w:rPr>
      </w:pPr>
      <w:r w:rsidRPr="00260CA0">
        <w:rPr>
          <w:color w:val="000000" w:themeColor="text1"/>
          <w:sz w:val="22"/>
          <w:szCs w:val="22"/>
        </w:rPr>
        <w:t>S</w:t>
      </w:r>
      <w:r w:rsidRPr="00260CA0">
        <w:rPr>
          <w:color w:val="000000" w:themeColor="text1"/>
          <w:sz w:val="22"/>
          <w:szCs w:val="22"/>
        </w:rPr>
        <w:noBreakHyphen/>
        <w:t>LAM</w:t>
      </w:r>
      <w:r w:rsidRPr="00260CA0">
        <w:rPr>
          <w:color w:val="000000" w:themeColor="text1"/>
          <w:sz w:val="22"/>
          <w:szCs w:val="22"/>
        </w:rPr>
        <w:noBreakHyphen/>
        <w:t>Patienten haben ähnliche Nebenwirkungen wie nierentransplantierte Patienten. Zusätzlich kann es zu Gewichtsverlust kommen, von dem bis zu 1 von 10 behandelten Personen betroffen sein können.</w:t>
      </w:r>
    </w:p>
    <w:p w14:paraId="3600934D" w14:textId="77777777" w:rsidR="006377ED" w:rsidRPr="00260CA0" w:rsidRDefault="006377ED">
      <w:pPr>
        <w:rPr>
          <w:color w:val="000000" w:themeColor="text1"/>
          <w:sz w:val="22"/>
        </w:rPr>
      </w:pPr>
    </w:p>
    <w:p w14:paraId="4F1FB276" w14:textId="77777777" w:rsidR="000168D7" w:rsidRPr="00260CA0" w:rsidRDefault="000168D7">
      <w:pPr>
        <w:rPr>
          <w:rFonts w:eastAsia="Times New Roman"/>
          <w:b/>
          <w:color w:val="000000" w:themeColor="text1"/>
          <w:sz w:val="22"/>
          <w:szCs w:val="24"/>
        </w:rPr>
      </w:pPr>
      <w:r w:rsidRPr="00260CA0">
        <w:rPr>
          <w:rFonts w:eastAsia="Times New Roman"/>
          <w:b/>
          <w:color w:val="000000" w:themeColor="text1"/>
          <w:sz w:val="22"/>
          <w:szCs w:val="24"/>
        </w:rPr>
        <w:t>Meldung von Nebenwirkungen</w:t>
      </w:r>
    </w:p>
    <w:p w14:paraId="0E0E2945" w14:textId="6D5551FF" w:rsidR="000168D7" w:rsidRPr="00260CA0" w:rsidRDefault="000168D7">
      <w:pPr>
        <w:numPr>
          <w:ilvl w:val="12"/>
          <w:numId w:val="0"/>
        </w:numPr>
        <w:ind w:right="-2"/>
        <w:rPr>
          <w:rFonts w:eastAsia="Times New Roman"/>
          <w:color w:val="000000" w:themeColor="text1"/>
          <w:sz w:val="22"/>
          <w:szCs w:val="22"/>
        </w:rPr>
      </w:pPr>
      <w:r w:rsidRPr="00260CA0">
        <w:rPr>
          <w:rFonts w:eastAsia="Times New Roman"/>
          <w:color w:val="000000" w:themeColor="text1"/>
          <w:sz w:val="22"/>
          <w:szCs w:val="22"/>
        </w:rPr>
        <w:t xml:space="preserve">Wenn Sie Nebenwirkungen bemerken, wenden Sie sich an Ihren Arzt oder Apotheker. Dies gilt auch für Nebenwirkungen, die nicht in dieser Packungsbeilage angegeben sind. </w:t>
      </w:r>
      <w:r w:rsidRPr="00260CA0">
        <w:rPr>
          <w:rFonts w:eastAsia="Times New Roman"/>
          <w:snapToGrid w:val="0"/>
          <w:color w:val="000000" w:themeColor="text1"/>
          <w:sz w:val="22"/>
          <w:szCs w:val="22"/>
        </w:rPr>
        <w:t xml:space="preserve">Sie können Nebenwirkungen auch direkt über </w:t>
      </w:r>
      <w:r w:rsidRPr="002B658D">
        <w:rPr>
          <w:rFonts w:eastAsia="Times New Roman"/>
          <w:snapToGrid w:val="0"/>
          <w:color w:val="000000" w:themeColor="text1"/>
          <w:sz w:val="22"/>
          <w:szCs w:val="22"/>
          <w:highlight w:val="lightGray"/>
        </w:rPr>
        <w:t xml:space="preserve">das in </w:t>
      </w:r>
      <w:r w:rsidR="002B658D" w:rsidRPr="002B658D">
        <w:rPr>
          <w:rFonts w:eastAsia="Times New Roman"/>
          <w:snapToGrid w:val="0"/>
          <w:color w:val="000000" w:themeColor="text1"/>
          <w:sz w:val="22"/>
          <w:szCs w:val="24"/>
          <w:highlight w:val="lightGray"/>
        </w:rPr>
        <w:fldChar w:fldCharType="begin"/>
      </w:r>
      <w:r w:rsidR="002B658D" w:rsidRPr="002B658D">
        <w:rPr>
          <w:rFonts w:eastAsia="Times New Roman"/>
          <w:snapToGrid w:val="0"/>
          <w:color w:val="000000" w:themeColor="text1"/>
          <w:sz w:val="22"/>
          <w:szCs w:val="24"/>
          <w:highlight w:val="lightGray"/>
        </w:rPr>
        <w:instrText>HYPERLINK "https://www.ema.europa.eu/documents/template-form/qrd-appendix-v-adverse-drug-reaction-reporting-details_en.docx"</w:instrText>
      </w:r>
      <w:r w:rsidR="002B658D" w:rsidRPr="002B658D">
        <w:rPr>
          <w:rFonts w:eastAsia="Times New Roman"/>
          <w:snapToGrid w:val="0"/>
          <w:color w:val="000000" w:themeColor="text1"/>
          <w:sz w:val="22"/>
          <w:szCs w:val="24"/>
          <w:highlight w:val="lightGray"/>
        </w:rPr>
      </w:r>
      <w:r w:rsidR="002B658D" w:rsidRPr="002B658D">
        <w:rPr>
          <w:rFonts w:eastAsia="Times New Roman"/>
          <w:snapToGrid w:val="0"/>
          <w:color w:val="000000" w:themeColor="text1"/>
          <w:sz w:val="22"/>
          <w:szCs w:val="24"/>
          <w:highlight w:val="lightGray"/>
        </w:rPr>
        <w:fldChar w:fldCharType="separate"/>
      </w:r>
      <w:r w:rsidRPr="002B658D">
        <w:rPr>
          <w:rStyle w:val="Hyperlink"/>
          <w:rFonts w:eastAsia="Times New Roman"/>
          <w:snapToGrid w:val="0"/>
          <w:sz w:val="22"/>
          <w:szCs w:val="24"/>
          <w:highlight w:val="lightGray"/>
        </w:rPr>
        <w:t>Anhang V</w:t>
      </w:r>
      <w:r w:rsidR="002B658D" w:rsidRPr="002B658D">
        <w:rPr>
          <w:rFonts w:eastAsia="Times New Roman"/>
          <w:snapToGrid w:val="0"/>
          <w:color w:val="000000" w:themeColor="text1"/>
          <w:sz w:val="22"/>
          <w:szCs w:val="24"/>
          <w:highlight w:val="lightGray"/>
        </w:rPr>
        <w:fldChar w:fldCharType="end"/>
      </w:r>
      <w:r w:rsidRPr="002B658D">
        <w:rPr>
          <w:rFonts w:eastAsia="Times New Roman"/>
          <w:snapToGrid w:val="0"/>
          <w:color w:val="000000" w:themeColor="text1"/>
          <w:sz w:val="22"/>
          <w:szCs w:val="22"/>
          <w:highlight w:val="lightGray"/>
        </w:rPr>
        <w:t xml:space="preserve"> aufgeführte nationale Meldesystem</w:t>
      </w:r>
      <w:r w:rsidRPr="00260CA0">
        <w:rPr>
          <w:rFonts w:eastAsia="Times New Roman"/>
          <w:snapToGrid w:val="0"/>
          <w:color w:val="000000" w:themeColor="text1"/>
          <w:sz w:val="22"/>
          <w:szCs w:val="22"/>
        </w:rPr>
        <w:t xml:space="preserve"> anzeigen.</w:t>
      </w:r>
      <w:r w:rsidRPr="00260CA0">
        <w:rPr>
          <w:rFonts w:eastAsia="Times New Roman"/>
          <w:color w:val="000000" w:themeColor="text1"/>
          <w:sz w:val="22"/>
          <w:szCs w:val="22"/>
        </w:rPr>
        <w:t xml:space="preserve"> Indem Sie Nebenwirkungen melden, können Sie dazu beitragen, dass mehr Informationen über die Sicherheit dieses Arzneimittels zur Verfügung gestellt werden.</w:t>
      </w:r>
    </w:p>
    <w:p w14:paraId="5051EBB8" w14:textId="77777777" w:rsidR="000168D7" w:rsidRPr="00260CA0" w:rsidRDefault="000168D7">
      <w:pPr>
        <w:rPr>
          <w:color w:val="000000" w:themeColor="text1"/>
          <w:sz w:val="22"/>
        </w:rPr>
      </w:pPr>
    </w:p>
    <w:p w14:paraId="71CCDFC3" w14:textId="77777777" w:rsidR="000168D7" w:rsidRPr="00260CA0" w:rsidRDefault="000168D7">
      <w:pPr>
        <w:rPr>
          <w:color w:val="000000" w:themeColor="text1"/>
          <w:sz w:val="22"/>
        </w:rPr>
      </w:pPr>
    </w:p>
    <w:p w14:paraId="5BB12796" w14:textId="77777777" w:rsidR="000168D7" w:rsidRPr="00260CA0" w:rsidRDefault="000168D7" w:rsidP="004C3DC5">
      <w:pPr>
        <w:keepNext/>
        <w:keepLines/>
        <w:ind w:left="567" w:hanging="567"/>
        <w:rPr>
          <w:b/>
          <w:color w:val="000000" w:themeColor="text1"/>
          <w:sz w:val="22"/>
        </w:rPr>
      </w:pPr>
      <w:r w:rsidRPr="00260CA0">
        <w:rPr>
          <w:b/>
          <w:color w:val="000000" w:themeColor="text1"/>
          <w:sz w:val="22"/>
        </w:rPr>
        <w:t>5.</w:t>
      </w:r>
      <w:r w:rsidRPr="00260CA0">
        <w:rPr>
          <w:b/>
          <w:color w:val="000000" w:themeColor="text1"/>
          <w:sz w:val="22"/>
        </w:rPr>
        <w:tab/>
        <w:t>Wie ist Rapamune aufzubewahren?</w:t>
      </w:r>
    </w:p>
    <w:p w14:paraId="36488720" w14:textId="77777777" w:rsidR="000168D7" w:rsidRPr="00260CA0" w:rsidRDefault="000168D7" w:rsidP="004C3DC5">
      <w:pPr>
        <w:keepNext/>
        <w:keepLines/>
        <w:rPr>
          <w:b/>
          <w:color w:val="000000" w:themeColor="text1"/>
          <w:sz w:val="22"/>
        </w:rPr>
      </w:pPr>
    </w:p>
    <w:p w14:paraId="1774A41B" w14:textId="77777777" w:rsidR="000168D7" w:rsidRPr="00260CA0" w:rsidRDefault="000168D7" w:rsidP="004C3DC5">
      <w:pPr>
        <w:pStyle w:val="BodyText3"/>
        <w:keepNext/>
        <w:keepLines/>
        <w:rPr>
          <w:color w:val="000000" w:themeColor="text1"/>
        </w:rPr>
      </w:pPr>
      <w:r w:rsidRPr="00260CA0">
        <w:rPr>
          <w:color w:val="000000" w:themeColor="text1"/>
        </w:rPr>
        <w:t>Bewahren Sie dieses Arzneimittel für Kinder unzugänglich auf.</w:t>
      </w:r>
    </w:p>
    <w:p w14:paraId="70C84C3D" w14:textId="77777777" w:rsidR="000168D7" w:rsidRPr="00260CA0" w:rsidRDefault="000168D7" w:rsidP="004C3DC5">
      <w:pPr>
        <w:pStyle w:val="BodyText3"/>
        <w:keepNext/>
        <w:keepLines/>
        <w:rPr>
          <w:color w:val="000000" w:themeColor="text1"/>
        </w:rPr>
      </w:pPr>
    </w:p>
    <w:p w14:paraId="4F21B559" w14:textId="77777777" w:rsidR="000168D7" w:rsidRPr="00260CA0" w:rsidRDefault="000168D7" w:rsidP="004C3DC5">
      <w:pPr>
        <w:pStyle w:val="BodyText3"/>
        <w:keepNext/>
        <w:keepLines/>
        <w:rPr>
          <w:color w:val="000000" w:themeColor="text1"/>
        </w:rPr>
      </w:pPr>
      <w:r w:rsidRPr="00260CA0">
        <w:rPr>
          <w:color w:val="000000" w:themeColor="text1"/>
        </w:rPr>
        <w:t>Sie dürfen dieses Arzneimittel nach dem auf der Blisterpackung und dem Umkarton nach „Verwendbar bis“ angegebenen Verfalldatum nicht mehr verwenden. Das Verfalldatum bezieht sich auf den letzten Tag des angegebenen Monats.</w:t>
      </w:r>
    </w:p>
    <w:p w14:paraId="5B36F477" w14:textId="77777777" w:rsidR="000168D7" w:rsidRPr="00260CA0" w:rsidRDefault="000168D7">
      <w:pPr>
        <w:pStyle w:val="BodyText3"/>
        <w:rPr>
          <w:color w:val="000000" w:themeColor="text1"/>
        </w:rPr>
      </w:pPr>
    </w:p>
    <w:p w14:paraId="664D70F7" w14:textId="77777777" w:rsidR="000168D7" w:rsidRPr="00260CA0" w:rsidRDefault="000168D7">
      <w:pPr>
        <w:tabs>
          <w:tab w:val="left" w:pos="567"/>
        </w:tabs>
        <w:rPr>
          <w:color w:val="000000" w:themeColor="text1"/>
          <w:sz w:val="22"/>
        </w:rPr>
      </w:pPr>
      <w:r w:rsidRPr="00260CA0">
        <w:rPr>
          <w:color w:val="000000" w:themeColor="text1"/>
          <w:sz w:val="22"/>
        </w:rPr>
        <w:t>Nicht über 25 °C lagern.</w:t>
      </w:r>
    </w:p>
    <w:p w14:paraId="43F3979C" w14:textId="77777777" w:rsidR="000168D7" w:rsidRPr="00260CA0" w:rsidRDefault="000168D7">
      <w:pPr>
        <w:tabs>
          <w:tab w:val="left" w:pos="567"/>
        </w:tabs>
        <w:rPr>
          <w:color w:val="000000" w:themeColor="text1"/>
          <w:sz w:val="22"/>
        </w:rPr>
      </w:pPr>
    </w:p>
    <w:p w14:paraId="730C1A61" w14:textId="77777777" w:rsidR="000168D7" w:rsidRPr="00260CA0" w:rsidRDefault="000168D7">
      <w:pPr>
        <w:pStyle w:val="BodyText3"/>
        <w:rPr>
          <w:color w:val="000000" w:themeColor="text1"/>
        </w:rPr>
      </w:pPr>
      <w:r w:rsidRPr="00260CA0">
        <w:rPr>
          <w:color w:val="000000" w:themeColor="text1"/>
        </w:rPr>
        <w:t>Blisterpackung im Umkarton aufbewahren, um den Inhalt vor Licht zu schützen.</w:t>
      </w:r>
    </w:p>
    <w:p w14:paraId="325CEBDB" w14:textId="77777777" w:rsidR="000168D7" w:rsidRPr="00260CA0" w:rsidRDefault="000168D7">
      <w:pPr>
        <w:pStyle w:val="BodyText3"/>
        <w:rPr>
          <w:color w:val="000000" w:themeColor="text1"/>
        </w:rPr>
      </w:pPr>
    </w:p>
    <w:p w14:paraId="31D10AB3" w14:textId="77777777" w:rsidR="000168D7" w:rsidRPr="00260CA0" w:rsidRDefault="000168D7">
      <w:pPr>
        <w:pStyle w:val="BodyText3"/>
        <w:rPr>
          <w:color w:val="000000" w:themeColor="text1"/>
        </w:rPr>
      </w:pPr>
      <w:r w:rsidRPr="00260CA0">
        <w:rPr>
          <w:color w:val="000000" w:themeColor="text1"/>
        </w:rPr>
        <w:t>Entsorgen Sie Arzneimittel nicht im Abwasser oder Haushaltsabfall. Fragen Sie Ihren Apotheker, wie das Arzneimittel zu entsorgen ist, wenn Sie es nicht mehr verwenden. Sie tragen damit zum Schutz der Umwelt bei.</w:t>
      </w:r>
    </w:p>
    <w:p w14:paraId="3B943C36" w14:textId="77777777" w:rsidR="000168D7" w:rsidRPr="00260CA0" w:rsidRDefault="000168D7">
      <w:pPr>
        <w:rPr>
          <w:b/>
          <w:color w:val="000000" w:themeColor="text1"/>
          <w:sz w:val="22"/>
        </w:rPr>
      </w:pPr>
    </w:p>
    <w:p w14:paraId="40D6AC86" w14:textId="77777777" w:rsidR="000168D7" w:rsidRPr="00260CA0" w:rsidRDefault="000168D7">
      <w:pPr>
        <w:rPr>
          <w:b/>
          <w:color w:val="000000" w:themeColor="text1"/>
          <w:sz w:val="22"/>
        </w:rPr>
      </w:pPr>
    </w:p>
    <w:p w14:paraId="06A56068" w14:textId="77777777" w:rsidR="000168D7" w:rsidRPr="00260CA0" w:rsidRDefault="000168D7">
      <w:pPr>
        <w:keepNext/>
        <w:tabs>
          <w:tab w:val="left" w:pos="567"/>
        </w:tabs>
        <w:rPr>
          <w:b/>
          <w:color w:val="000000" w:themeColor="text1"/>
          <w:sz w:val="22"/>
        </w:rPr>
      </w:pPr>
      <w:r w:rsidRPr="00260CA0">
        <w:rPr>
          <w:b/>
          <w:color w:val="000000" w:themeColor="text1"/>
          <w:sz w:val="22"/>
        </w:rPr>
        <w:t>6.</w:t>
      </w:r>
      <w:r w:rsidRPr="00260CA0">
        <w:rPr>
          <w:b/>
          <w:color w:val="000000" w:themeColor="text1"/>
          <w:sz w:val="22"/>
        </w:rPr>
        <w:tab/>
        <w:t>Inhalt der Packung und weitere Informationen</w:t>
      </w:r>
    </w:p>
    <w:p w14:paraId="11703373" w14:textId="77777777" w:rsidR="000168D7" w:rsidRPr="00260CA0" w:rsidRDefault="000168D7">
      <w:pPr>
        <w:keepNext/>
        <w:tabs>
          <w:tab w:val="left" w:pos="567"/>
        </w:tabs>
        <w:rPr>
          <w:b/>
          <w:color w:val="000000" w:themeColor="text1"/>
          <w:sz w:val="22"/>
        </w:rPr>
      </w:pPr>
    </w:p>
    <w:p w14:paraId="18728910" w14:textId="77777777" w:rsidR="000168D7" w:rsidRPr="00260CA0" w:rsidRDefault="000168D7">
      <w:pPr>
        <w:keepNext/>
        <w:rPr>
          <w:b/>
          <w:color w:val="000000" w:themeColor="text1"/>
          <w:sz w:val="22"/>
        </w:rPr>
      </w:pPr>
      <w:r w:rsidRPr="00260CA0">
        <w:rPr>
          <w:b/>
          <w:color w:val="000000" w:themeColor="text1"/>
          <w:sz w:val="22"/>
        </w:rPr>
        <w:t>Was Rapamune enthält</w:t>
      </w:r>
    </w:p>
    <w:p w14:paraId="7D00ECD2" w14:textId="77777777" w:rsidR="000168D7" w:rsidRPr="00260CA0" w:rsidRDefault="000168D7">
      <w:pPr>
        <w:keepNext/>
        <w:rPr>
          <w:color w:val="000000" w:themeColor="text1"/>
          <w:sz w:val="22"/>
        </w:rPr>
      </w:pPr>
    </w:p>
    <w:p w14:paraId="278A3578" w14:textId="77777777" w:rsidR="000168D7" w:rsidRPr="00260CA0" w:rsidRDefault="000168D7" w:rsidP="00F264CB">
      <w:pPr>
        <w:keepNext/>
        <w:rPr>
          <w:color w:val="000000" w:themeColor="text1"/>
          <w:sz w:val="22"/>
        </w:rPr>
      </w:pPr>
      <w:r w:rsidRPr="00260CA0">
        <w:rPr>
          <w:color w:val="000000" w:themeColor="text1"/>
          <w:sz w:val="22"/>
        </w:rPr>
        <w:t>Der Wirkstoff ist Sirolimus.</w:t>
      </w:r>
    </w:p>
    <w:p w14:paraId="7C31F5C3" w14:textId="77777777" w:rsidR="000168D7" w:rsidRPr="00260CA0" w:rsidRDefault="000168D7">
      <w:pPr>
        <w:rPr>
          <w:color w:val="000000" w:themeColor="text1"/>
          <w:sz w:val="22"/>
        </w:rPr>
      </w:pPr>
      <w:r w:rsidRPr="00260CA0">
        <w:rPr>
          <w:color w:val="000000" w:themeColor="text1"/>
          <w:sz w:val="22"/>
        </w:rPr>
        <w:t>Jede Rapamune 0,5 mg überzogene Tablette enthält 0,5 mg Sirolimus.</w:t>
      </w:r>
    </w:p>
    <w:p w14:paraId="23AE2A62" w14:textId="77777777" w:rsidR="000168D7" w:rsidRPr="00260CA0" w:rsidRDefault="000168D7">
      <w:pPr>
        <w:rPr>
          <w:color w:val="000000" w:themeColor="text1"/>
          <w:sz w:val="22"/>
        </w:rPr>
      </w:pPr>
      <w:r w:rsidRPr="00260CA0">
        <w:rPr>
          <w:color w:val="000000" w:themeColor="text1"/>
          <w:sz w:val="22"/>
        </w:rPr>
        <w:t>Jede Rapamune 1 mg überzogene Tablette enthält 1 mg Sirolimus.</w:t>
      </w:r>
    </w:p>
    <w:p w14:paraId="6B9CC4D8" w14:textId="77777777" w:rsidR="000168D7" w:rsidRPr="00260CA0" w:rsidRDefault="000168D7">
      <w:pPr>
        <w:rPr>
          <w:color w:val="000000" w:themeColor="text1"/>
          <w:sz w:val="22"/>
        </w:rPr>
      </w:pPr>
      <w:r w:rsidRPr="00260CA0">
        <w:rPr>
          <w:color w:val="000000" w:themeColor="text1"/>
          <w:sz w:val="22"/>
        </w:rPr>
        <w:t>Jede Rapamune 2 mg überzogene Tablette enthält 2 mg Sirolimus.</w:t>
      </w:r>
    </w:p>
    <w:p w14:paraId="78388B1A" w14:textId="77777777" w:rsidR="000168D7" w:rsidRPr="00260CA0" w:rsidRDefault="000168D7">
      <w:pPr>
        <w:rPr>
          <w:color w:val="000000" w:themeColor="text1"/>
          <w:sz w:val="22"/>
        </w:rPr>
      </w:pPr>
    </w:p>
    <w:p w14:paraId="2C3D4F5F" w14:textId="77777777" w:rsidR="000168D7" w:rsidRPr="00260CA0" w:rsidRDefault="000168D7">
      <w:pPr>
        <w:rPr>
          <w:color w:val="000000" w:themeColor="text1"/>
          <w:sz w:val="22"/>
        </w:rPr>
      </w:pPr>
      <w:r w:rsidRPr="00260CA0">
        <w:rPr>
          <w:color w:val="000000" w:themeColor="text1"/>
          <w:sz w:val="22"/>
        </w:rPr>
        <w:t>Die sonstigen Bestandteile sind:</w:t>
      </w:r>
    </w:p>
    <w:p w14:paraId="471AAAC8" w14:textId="77777777" w:rsidR="000168D7" w:rsidRPr="00260CA0" w:rsidRDefault="000168D7">
      <w:pPr>
        <w:rPr>
          <w:color w:val="000000" w:themeColor="text1"/>
          <w:sz w:val="22"/>
        </w:rPr>
      </w:pPr>
    </w:p>
    <w:p w14:paraId="65168821" w14:textId="77777777" w:rsidR="000168D7" w:rsidRPr="00260CA0" w:rsidRDefault="000168D7">
      <w:pPr>
        <w:rPr>
          <w:color w:val="000000" w:themeColor="text1"/>
          <w:sz w:val="22"/>
        </w:rPr>
      </w:pPr>
      <w:r w:rsidRPr="00260CA0">
        <w:rPr>
          <w:color w:val="000000" w:themeColor="text1"/>
          <w:sz w:val="22"/>
          <w:u w:val="single"/>
        </w:rPr>
        <w:t>Tablettenkern</w:t>
      </w:r>
      <w:r w:rsidRPr="00260CA0">
        <w:rPr>
          <w:color w:val="000000" w:themeColor="text1"/>
          <w:sz w:val="22"/>
        </w:rPr>
        <w:t>: Lactose-Monohydrat, Macrogol, Magnesiumstearat (Ph.Eur.), Talkum.</w:t>
      </w:r>
    </w:p>
    <w:p w14:paraId="2C715326" w14:textId="77777777" w:rsidR="000168D7" w:rsidRPr="00260CA0" w:rsidRDefault="000168D7">
      <w:pPr>
        <w:rPr>
          <w:color w:val="000000" w:themeColor="text1"/>
          <w:sz w:val="22"/>
        </w:rPr>
      </w:pPr>
    </w:p>
    <w:p w14:paraId="128FA7A2" w14:textId="77777777" w:rsidR="000168D7" w:rsidRPr="00260CA0" w:rsidRDefault="000168D7">
      <w:pPr>
        <w:tabs>
          <w:tab w:val="left" w:pos="567"/>
        </w:tabs>
        <w:rPr>
          <w:color w:val="000000" w:themeColor="text1"/>
          <w:sz w:val="22"/>
        </w:rPr>
      </w:pPr>
      <w:r w:rsidRPr="00260CA0">
        <w:rPr>
          <w:color w:val="000000" w:themeColor="text1"/>
          <w:sz w:val="22"/>
          <w:u w:val="single"/>
        </w:rPr>
        <w:t>Tablettenüberzug:</w:t>
      </w:r>
      <w:r w:rsidRPr="00260CA0">
        <w:rPr>
          <w:color w:val="000000" w:themeColor="text1"/>
          <w:sz w:val="22"/>
        </w:rPr>
        <w:t xml:space="preserve"> Macrogol, Glycerolmonooleat, pharmazeutische Glasur, Calciumsulfat, mikrokristalline Cellulose, Sucrose, Titandioxid (E 171), Poloxamer 188, all-rac-alpha-Tocopherol, Povidon, </w:t>
      </w:r>
      <w:r w:rsidRPr="00260CA0">
        <w:rPr>
          <w:color w:val="000000" w:themeColor="text1"/>
          <w:sz w:val="22"/>
          <w:szCs w:val="22"/>
        </w:rPr>
        <w:t>Carnaubawachs sowie</w:t>
      </w:r>
      <w:r w:rsidR="00C62381" w:rsidRPr="00260CA0">
        <w:rPr>
          <w:color w:val="000000" w:themeColor="text1"/>
          <w:sz w:val="22"/>
          <w:szCs w:val="22"/>
        </w:rPr>
        <w:t xml:space="preserve"> Druckfarbe (Schellack, Eisen</w:t>
      </w:r>
      <w:r w:rsidR="00152AA2" w:rsidRPr="00260CA0">
        <w:rPr>
          <w:color w:val="000000" w:themeColor="text1"/>
          <w:sz w:val="22"/>
          <w:szCs w:val="22"/>
        </w:rPr>
        <w:t>(III)-</w:t>
      </w:r>
      <w:r w:rsidR="00C62381" w:rsidRPr="00260CA0">
        <w:rPr>
          <w:color w:val="000000" w:themeColor="text1"/>
          <w:sz w:val="22"/>
          <w:szCs w:val="22"/>
        </w:rPr>
        <w:t>oxid, Propylengly</w:t>
      </w:r>
      <w:r w:rsidR="009B74FE" w:rsidRPr="00260CA0">
        <w:rPr>
          <w:color w:val="000000" w:themeColor="text1"/>
          <w:sz w:val="22"/>
          <w:szCs w:val="22"/>
        </w:rPr>
        <w:t>c</w:t>
      </w:r>
      <w:r w:rsidR="00C62381" w:rsidRPr="00260CA0">
        <w:rPr>
          <w:color w:val="000000" w:themeColor="text1"/>
          <w:sz w:val="22"/>
          <w:szCs w:val="22"/>
        </w:rPr>
        <w:t>ol</w:t>
      </w:r>
      <w:r w:rsidR="00EA6F71" w:rsidRPr="00260CA0">
        <w:rPr>
          <w:color w:val="000000" w:themeColor="text1"/>
          <w:sz w:val="22"/>
          <w:szCs w:val="22"/>
        </w:rPr>
        <w:t xml:space="preserve"> [E 1520]</w:t>
      </w:r>
      <w:r w:rsidR="00C62381" w:rsidRPr="00260CA0">
        <w:rPr>
          <w:color w:val="000000" w:themeColor="text1"/>
          <w:sz w:val="22"/>
          <w:szCs w:val="22"/>
        </w:rPr>
        <w:t xml:space="preserve">, </w:t>
      </w:r>
      <w:r w:rsidR="00EA6F71" w:rsidRPr="00260CA0">
        <w:rPr>
          <w:color w:val="000000" w:themeColor="text1"/>
          <w:sz w:val="22"/>
          <w:szCs w:val="22"/>
        </w:rPr>
        <w:t>konzentrierte Ammoniaklösung</w:t>
      </w:r>
      <w:r w:rsidR="00C62381" w:rsidRPr="00260CA0">
        <w:rPr>
          <w:color w:val="000000" w:themeColor="text1"/>
          <w:sz w:val="22"/>
          <w:szCs w:val="22"/>
        </w:rPr>
        <w:t>, Simeticon)</w:t>
      </w:r>
      <w:r w:rsidRPr="00260CA0">
        <w:rPr>
          <w:color w:val="000000" w:themeColor="text1"/>
          <w:sz w:val="22"/>
        </w:rPr>
        <w:t>. Die 0,5-mg- und 2-mg-Tabletten enthalten zusätzlich Eisen(III)-hydroxid-oxid</w:t>
      </w:r>
      <w:r w:rsidR="003D5DC4" w:rsidRPr="00260CA0">
        <w:rPr>
          <w:color w:val="000000" w:themeColor="text1"/>
          <w:sz w:val="22"/>
        </w:rPr>
        <w:t> </w:t>
      </w:r>
      <w:r w:rsidRPr="00260CA0">
        <w:rPr>
          <w:color w:val="000000" w:themeColor="text1"/>
          <w:sz w:val="22"/>
        </w:rPr>
        <w:t>x</w:t>
      </w:r>
      <w:r w:rsidR="003D5DC4" w:rsidRPr="00260CA0">
        <w:rPr>
          <w:color w:val="000000" w:themeColor="text1"/>
          <w:sz w:val="22"/>
        </w:rPr>
        <w:t> </w:t>
      </w:r>
      <w:r w:rsidRPr="00260CA0">
        <w:rPr>
          <w:color w:val="000000" w:themeColor="text1"/>
          <w:sz w:val="22"/>
        </w:rPr>
        <w:t>H</w:t>
      </w:r>
      <w:r w:rsidRPr="00260CA0">
        <w:rPr>
          <w:color w:val="000000" w:themeColor="text1"/>
          <w:sz w:val="22"/>
          <w:vertAlign w:val="subscript"/>
        </w:rPr>
        <w:t>2</w:t>
      </w:r>
      <w:r w:rsidRPr="00260CA0">
        <w:rPr>
          <w:color w:val="000000" w:themeColor="text1"/>
          <w:sz w:val="22"/>
        </w:rPr>
        <w:t xml:space="preserve">O </w:t>
      </w:r>
      <w:r w:rsidR="00C62381" w:rsidRPr="00260CA0">
        <w:rPr>
          <w:color w:val="000000" w:themeColor="text1"/>
          <w:sz w:val="22"/>
        </w:rPr>
        <w:t>(E</w:t>
      </w:r>
      <w:r w:rsidR="00A5310C" w:rsidRPr="00260CA0">
        <w:rPr>
          <w:color w:val="000000" w:themeColor="text1"/>
          <w:sz w:val="22"/>
        </w:rPr>
        <w:t> </w:t>
      </w:r>
      <w:r w:rsidR="00C62381" w:rsidRPr="00260CA0">
        <w:rPr>
          <w:color w:val="000000" w:themeColor="text1"/>
          <w:sz w:val="22"/>
        </w:rPr>
        <w:t xml:space="preserve">172) </w:t>
      </w:r>
      <w:r w:rsidRPr="00260CA0">
        <w:rPr>
          <w:color w:val="000000" w:themeColor="text1"/>
          <w:sz w:val="22"/>
        </w:rPr>
        <w:t>sowie Eisenoxide und -hydroxide</w:t>
      </w:r>
      <w:r w:rsidR="00C62381" w:rsidRPr="00260CA0">
        <w:rPr>
          <w:color w:val="000000" w:themeColor="text1"/>
          <w:sz w:val="22"/>
        </w:rPr>
        <w:t xml:space="preserve"> (E</w:t>
      </w:r>
      <w:r w:rsidR="00A5310C" w:rsidRPr="00260CA0">
        <w:rPr>
          <w:color w:val="000000" w:themeColor="text1"/>
          <w:sz w:val="22"/>
        </w:rPr>
        <w:t> </w:t>
      </w:r>
      <w:r w:rsidR="00C62381" w:rsidRPr="00260CA0">
        <w:rPr>
          <w:color w:val="000000" w:themeColor="text1"/>
          <w:sz w:val="22"/>
        </w:rPr>
        <w:t>172)</w:t>
      </w:r>
      <w:r w:rsidRPr="00260CA0">
        <w:rPr>
          <w:color w:val="000000" w:themeColor="text1"/>
          <w:sz w:val="22"/>
        </w:rPr>
        <w:t>.</w:t>
      </w:r>
    </w:p>
    <w:p w14:paraId="2C1EA8A0" w14:textId="77777777" w:rsidR="000168D7" w:rsidRPr="00260CA0" w:rsidRDefault="000168D7">
      <w:pPr>
        <w:tabs>
          <w:tab w:val="left" w:pos="567"/>
        </w:tabs>
        <w:rPr>
          <w:color w:val="000000" w:themeColor="text1"/>
          <w:sz w:val="22"/>
        </w:rPr>
      </w:pPr>
    </w:p>
    <w:p w14:paraId="2F37D380" w14:textId="77777777" w:rsidR="000168D7" w:rsidRPr="00260CA0" w:rsidRDefault="000168D7">
      <w:pPr>
        <w:rPr>
          <w:color w:val="000000" w:themeColor="text1"/>
          <w:sz w:val="22"/>
        </w:rPr>
      </w:pPr>
      <w:r w:rsidRPr="00260CA0">
        <w:rPr>
          <w:b/>
          <w:color w:val="000000" w:themeColor="text1"/>
          <w:sz w:val="22"/>
        </w:rPr>
        <w:t>Wie Rapamune aussieht und Inhalt der Packung</w:t>
      </w:r>
    </w:p>
    <w:p w14:paraId="0BB99305" w14:textId="77777777" w:rsidR="000168D7" w:rsidRPr="00260CA0" w:rsidRDefault="000168D7">
      <w:pPr>
        <w:rPr>
          <w:color w:val="000000" w:themeColor="text1"/>
          <w:sz w:val="22"/>
        </w:rPr>
      </w:pPr>
    </w:p>
    <w:p w14:paraId="6949DF29" w14:textId="77777777" w:rsidR="000168D7" w:rsidRPr="00260CA0" w:rsidRDefault="000168D7">
      <w:pPr>
        <w:rPr>
          <w:color w:val="000000" w:themeColor="text1"/>
          <w:sz w:val="22"/>
        </w:rPr>
      </w:pPr>
      <w:r w:rsidRPr="00260CA0">
        <w:rPr>
          <w:color w:val="000000" w:themeColor="text1"/>
          <w:sz w:val="22"/>
        </w:rPr>
        <w:t>Rapamune 0,5 mg steht Ihnen in Form einer beigen, dreieckigen überzogenen Tablette zur Verfügung, die auf einer Seite mit der Aufschrift „RAPAMUNE 0,5 mg</w:t>
      </w:r>
      <w:r w:rsidR="0068579D" w:rsidRPr="00260CA0">
        <w:rPr>
          <w:color w:val="000000" w:themeColor="text1"/>
          <w:sz w:val="22"/>
        </w:rPr>
        <w:t>“</w:t>
      </w:r>
      <w:r w:rsidRPr="00260CA0">
        <w:rPr>
          <w:color w:val="000000" w:themeColor="text1"/>
          <w:sz w:val="22"/>
        </w:rPr>
        <w:t xml:space="preserve"> versehen ist.</w:t>
      </w:r>
    </w:p>
    <w:p w14:paraId="52031883" w14:textId="77777777" w:rsidR="000168D7" w:rsidRPr="00260CA0" w:rsidRDefault="000168D7">
      <w:pPr>
        <w:rPr>
          <w:color w:val="000000" w:themeColor="text1"/>
          <w:sz w:val="22"/>
        </w:rPr>
      </w:pPr>
    </w:p>
    <w:p w14:paraId="5BD033A7" w14:textId="77777777" w:rsidR="000168D7" w:rsidRPr="00260CA0" w:rsidRDefault="000168D7">
      <w:pPr>
        <w:rPr>
          <w:color w:val="000000" w:themeColor="text1"/>
          <w:sz w:val="22"/>
        </w:rPr>
      </w:pPr>
      <w:r w:rsidRPr="00260CA0">
        <w:rPr>
          <w:color w:val="000000" w:themeColor="text1"/>
          <w:sz w:val="22"/>
        </w:rPr>
        <w:lastRenderedPageBreak/>
        <w:t>Rapamune 1 mg steht Ihnen in Form einer weißen, dreieckigen überzogenen Tablette zur Verfügung, die auf einer Seite mit der Aufschrift „RAPAMUNE 1 mg</w:t>
      </w:r>
      <w:r w:rsidR="0068579D" w:rsidRPr="00260CA0">
        <w:rPr>
          <w:color w:val="000000" w:themeColor="text1"/>
          <w:sz w:val="22"/>
        </w:rPr>
        <w:t>“</w:t>
      </w:r>
      <w:r w:rsidRPr="00260CA0">
        <w:rPr>
          <w:color w:val="000000" w:themeColor="text1"/>
          <w:sz w:val="22"/>
        </w:rPr>
        <w:t xml:space="preserve"> versehen ist.</w:t>
      </w:r>
    </w:p>
    <w:p w14:paraId="5D5A743E" w14:textId="77777777" w:rsidR="000168D7" w:rsidRPr="00260CA0" w:rsidRDefault="000168D7">
      <w:pPr>
        <w:rPr>
          <w:color w:val="000000" w:themeColor="text1"/>
          <w:sz w:val="22"/>
        </w:rPr>
      </w:pPr>
    </w:p>
    <w:p w14:paraId="722A61E9" w14:textId="77777777" w:rsidR="000168D7" w:rsidRPr="00260CA0" w:rsidRDefault="000168D7">
      <w:pPr>
        <w:autoSpaceDE w:val="0"/>
        <w:autoSpaceDN w:val="0"/>
        <w:adjustRightInd w:val="0"/>
        <w:rPr>
          <w:color w:val="000000" w:themeColor="text1"/>
          <w:sz w:val="22"/>
        </w:rPr>
      </w:pPr>
      <w:r w:rsidRPr="00260CA0">
        <w:rPr>
          <w:color w:val="000000" w:themeColor="text1"/>
          <w:sz w:val="22"/>
        </w:rPr>
        <w:t>Rapamune 2 mg steht Ihnen in Form einer gelb bis beigen, dreieckigen überzogenen Tablette zur Verfügung, die auf einer Seite mit der Aufschrift „RAPAMUNE 2 mg</w:t>
      </w:r>
      <w:r w:rsidR="0068579D" w:rsidRPr="00260CA0">
        <w:rPr>
          <w:color w:val="000000" w:themeColor="text1"/>
          <w:sz w:val="22"/>
        </w:rPr>
        <w:t>“</w:t>
      </w:r>
      <w:r w:rsidRPr="00260CA0">
        <w:rPr>
          <w:color w:val="000000" w:themeColor="text1"/>
          <w:sz w:val="22"/>
        </w:rPr>
        <w:t xml:space="preserve"> versehen ist.</w:t>
      </w:r>
    </w:p>
    <w:p w14:paraId="5EFB1D5B" w14:textId="77777777" w:rsidR="000168D7" w:rsidRPr="00260CA0" w:rsidRDefault="000168D7">
      <w:pPr>
        <w:rPr>
          <w:color w:val="000000" w:themeColor="text1"/>
          <w:sz w:val="22"/>
        </w:rPr>
      </w:pPr>
    </w:p>
    <w:p w14:paraId="62A213AF" w14:textId="77777777" w:rsidR="000168D7" w:rsidRPr="00260CA0" w:rsidRDefault="000168D7">
      <w:pPr>
        <w:rPr>
          <w:color w:val="000000" w:themeColor="text1"/>
          <w:sz w:val="22"/>
        </w:rPr>
      </w:pPr>
      <w:r w:rsidRPr="00260CA0">
        <w:rPr>
          <w:color w:val="000000" w:themeColor="text1"/>
          <w:sz w:val="22"/>
        </w:rPr>
        <w:t>Die Tabletten sind in Packungen mit Blisterpackungen zu 30 und 100</w:t>
      </w:r>
      <w:r w:rsidRPr="00260CA0">
        <w:rPr>
          <w:color w:val="000000" w:themeColor="text1"/>
          <w:sz w:val="22"/>
          <w:szCs w:val="22"/>
        </w:rPr>
        <w:t> </w:t>
      </w:r>
      <w:r w:rsidRPr="00260CA0">
        <w:rPr>
          <w:color w:val="000000" w:themeColor="text1"/>
          <w:sz w:val="22"/>
        </w:rPr>
        <w:t>Tabletten erhältlich. Es werden möglicherweise nicht alle Packungsgrößen in den Verkehr gebracht.</w:t>
      </w:r>
    </w:p>
    <w:p w14:paraId="7EDA026D" w14:textId="77777777" w:rsidR="000168D7" w:rsidRPr="00260CA0" w:rsidRDefault="000168D7">
      <w:pPr>
        <w:pStyle w:val="EndnoteText"/>
        <w:widowControl/>
        <w:tabs>
          <w:tab w:val="clear" w:pos="567"/>
          <w:tab w:val="left" w:pos="720"/>
        </w:tabs>
        <w:rPr>
          <w:rFonts w:ascii="Times New Roman" w:hAnsi="Times New Roman"/>
          <w:color w:val="000000" w:themeColor="text1"/>
          <w:lang w:val="de-DE"/>
        </w:rPr>
      </w:pPr>
    </w:p>
    <w:p w14:paraId="0C9C1858" w14:textId="77777777" w:rsidR="00791B49" w:rsidRPr="00260CA0" w:rsidRDefault="00791B49" w:rsidP="00A376BA">
      <w:pPr>
        <w:pStyle w:val="EndnoteText"/>
        <w:keepNext/>
        <w:keepLines/>
        <w:widowControl/>
        <w:tabs>
          <w:tab w:val="clear" w:pos="567"/>
          <w:tab w:val="left" w:pos="720"/>
        </w:tabs>
        <w:rPr>
          <w:rFonts w:ascii="Times New Roman" w:hAnsi="Times New Roman"/>
          <w:b/>
          <w:color w:val="000000" w:themeColor="text1"/>
          <w:lang w:val="de-DE"/>
        </w:rPr>
      </w:pPr>
      <w:r w:rsidRPr="00260CA0">
        <w:rPr>
          <w:rFonts w:ascii="Times New Roman" w:hAnsi="Times New Roman"/>
          <w:b/>
          <w:color w:val="000000" w:themeColor="text1"/>
          <w:lang w:val="de-DE"/>
        </w:rPr>
        <w:t>Pharmazeutischer Unternehmer und Hersteller</w:t>
      </w:r>
    </w:p>
    <w:p w14:paraId="5B5EAE7A" w14:textId="77777777" w:rsidR="00791B49" w:rsidRPr="00260CA0" w:rsidRDefault="00791B49" w:rsidP="00A376BA">
      <w:pPr>
        <w:pStyle w:val="EndnoteText"/>
        <w:keepNext/>
        <w:keepLines/>
        <w:widowControl/>
        <w:tabs>
          <w:tab w:val="clear" w:pos="567"/>
          <w:tab w:val="left" w:pos="720"/>
        </w:tabs>
        <w:rPr>
          <w:rFonts w:ascii="Times New Roman" w:hAnsi="Times New Roman"/>
          <w:color w:val="000000" w:themeColor="text1"/>
          <w:lang w:val="de-DE"/>
        </w:rPr>
      </w:pPr>
    </w:p>
    <w:tbl>
      <w:tblPr>
        <w:tblW w:w="0" w:type="auto"/>
        <w:tblLayout w:type="fixed"/>
        <w:tblLook w:val="0000" w:firstRow="0" w:lastRow="0" w:firstColumn="0" w:lastColumn="0" w:noHBand="0" w:noVBand="0"/>
      </w:tblPr>
      <w:tblGrid>
        <w:gridCol w:w="4573"/>
        <w:gridCol w:w="4573"/>
      </w:tblGrid>
      <w:tr w:rsidR="000168D7" w:rsidRPr="00CA39B9" w14:paraId="3C35C22D" w14:textId="77777777">
        <w:tc>
          <w:tcPr>
            <w:tcW w:w="4573" w:type="dxa"/>
          </w:tcPr>
          <w:p w14:paraId="5A58553C" w14:textId="77777777" w:rsidR="000168D7" w:rsidRPr="00260CA0" w:rsidRDefault="000168D7" w:rsidP="00A376BA">
            <w:pPr>
              <w:keepNext/>
              <w:keepLines/>
              <w:rPr>
                <w:color w:val="000000" w:themeColor="text1"/>
                <w:sz w:val="22"/>
              </w:rPr>
            </w:pPr>
            <w:r w:rsidRPr="00260CA0">
              <w:rPr>
                <w:b/>
                <w:color w:val="000000" w:themeColor="text1"/>
                <w:sz w:val="22"/>
              </w:rPr>
              <w:t>Pharmazeutischer Unternehmer:</w:t>
            </w:r>
          </w:p>
          <w:p w14:paraId="09CAD39D" w14:textId="77777777" w:rsidR="0077395B" w:rsidRPr="00260CA0" w:rsidRDefault="0077395B" w:rsidP="0077395B">
            <w:pPr>
              <w:keepNext/>
              <w:keepLines/>
              <w:rPr>
                <w:color w:val="000000" w:themeColor="text1"/>
                <w:sz w:val="22"/>
              </w:rPr>
            </w:pPr>
            <w:r w:rsidRPr="00260CA0">
              <w:rPr>
                <w:color w:val="000000" w:themeColor="text1"/>
                <w:sz w:val="22"/>
              </w:rPr>
              <w:t>Pfizer Europe MA EEIG</w:t>
            </w:r>
          </w:p>
          <w:p w14:paraId="4524E854" w14:textId="77777777" w:rsidR="0077395B" w:rsidRPr="00260CA0" w:rsidRDefault="0077395B" w:rsidP="0077395B">
            <w:pPr>
              <w:keepNext/>
              <w:keepLines/>
              <w:rPr>
                <w:color w:val="000000" w:themeColor="text1"/>
                <w:sz w:val="22"/>
              </w:rPr>
            </w:pPr>
            <w:r w:rsidRPr="00260CA0">
              <w:rPr>
                <w:color w:val="000000" w:themeColor="text1"/>
                <w:sz w:val="22"/>
              </w:rPr>
              <w:t>Boulevard de la Plaine 17</w:t>
            </w:r>
          </w:p>
          <w:p w14:paraId="33F1C47E" w14:textId="77777777" w:rsidR="0077395B" w:rsidRPr="00260CA0" w:rsidRDefault="0077395B" w:rsidP="0077395B">
            <w:pPr>
              <w:keepNext/>
              <w:keepLines/>
              <w:rPr>
                <w:color w:val="000000" w:themeColor="text1"/>
                <w:sz w:val="22"/>
              </w:rPr>
            </w:pPr>
            <w:r w:rsidRPr="00260CA0">
              <w:rPr>
                <w:color w:val="000000" w:themeColor="text1"/>
                <w:sz w:val="22"/>
              </w:rPr>
              <w:t>1050 Brüssel</w:t>
            </w:r>
          </w:p>
          <w:p w14:paraId="5D0BF7C7" w14:textId="77777777" w:rsidR="000168D7" w:rsidRPr="00260CA0" w:rsidRDefault="0077395B" w:rsidP="0077395B">
            <w:pPr>
              <w:keepNext/>
              <w:keepLines/>
              <w:rPr>
                <w:b/>
                <w:color w:val="000000" w:themeColor="text1"/>
                <w:sz w:val="22"/>
              </w:rPr>
            </w:pPr>
            <w:r w:rsidRPr="00260CA0">
              <w:rPr>
                <w:color w:val="000000" w:themeColor="text1"/>
                <w:sz w:val="22"/>
              </w:rPr>
              <w:t>Belgien</w:t>
            </w:r>
          </w:p>
        </w:tc>
        <w:tc>
          <w:tcPr>
            <w:tcW w:w="4573" w:type="dxa"/>
          </w:tcPr>
          <w:p w14:paraId="2F2D7D9D" w14:textId="77777777" w:rsidR="000168D7" w:rsidRPr="00260CA0" w:rsidRDefault="000168D7" w:rsidP="00A376BA">
            <w:pPr>
              <w:keepNext/>
              <w:keepLines/>
              <w:rPr>
                <w:b/>
                <w:color w:val="000000" w:themeColor="text1"/>
                <w:sz w:val="22"/>
                <w:lang w:val="en-US"/>
              </w:rPr>
            </w:pPr>
            <w:proofErr w:type="spellStart"/>
            <w:r w:rsidRPr="00260CA0">
              <w:rPr>
                <w:b/>
                <w:color w:val="000000" w:themeColor="text1"/>
                <w:sz w:val="22"/>
                <w:lang w:val="en-US"/>
              </w:rPr>
              <w:t>Hersteller</w:t>
            </w:r>
            <w:proofErr w:type="spellEnd"/>
            <w:r w:rsidRPr="00260CA0">
              <w:rPr>
                <w:b/>
                <w:color w:val="000000" w:themeColor="text1"/>
                <w:sz w:val="22"/>
                <w:lang w:val="en-US"/>
              </w:rPr>
              <w:t>:</w:t>
            </w:r>
          </w:p>
          <w:p w14:paraId="7F38AE39" w14:textId="500A8261" w:rsidR="000168D7" w:rsidRPr="00260CA0" w:rsidRDefault="000168D7" w:rsidP="00A376BA">
            <w:pPr>
              <w:keepNext/>
              <w:keepLines/>
              <w:rPr>
                <w:color w:val="000000" w:themeColor="text1"/>
                <w:sz w:val="22"/>
                <w:highlight w:val="lightGray"/>
                <w:lang w:val="en-US"/>
              </w:rPr>
            </w:pPr>
            <w:r w:rsidRPr="00260CA0">
              <w:rPr>
                <w:color w:val="000000" w:themeColor="text1"/>
                <w:sz w:val="22"/>
                <w:highlight w:val="lightGray"/>
                <w:lang w:val="en-US"/>
              </w:rPr>
              <w:t>Pfizer Ireland Pharmaceuticals</w:t>
            </w:r>
            <w:r w:rsidR="005042C8" w:rsidRPr="00E657FC">
              <w:rPr>
                <w:color w:val="000000" w:themeColor="text1"/>
                <w:sz w:val="22"/>
                <w:highlight w:val="lightGray"/>
                <w:lang w:val="en-US"/>
              </w:rPr>
              <w:t xml:space="preserve"> Unlimited Company</w:t>
            </w:r>
          </w:p>
          <w:p w14:paraId="3C80B7C5" w14:textId="77777777" w:rsidR="000168D7" w:rsidRPr="00260CA0" w:rsidRDefault="000168D7" w:rsidP="00A376BA">
            <w:pPr>
              <w:keepNext/>
              <w:keepLines/>
              <w:rPr>
                <w:color w:val="000000" w:themeColor="text1"/>
                <w:sz w:val="22"/>
                <w:highlight w:val="lightGray"/>
                <w:lang w:val="en-US"/>
              </w:rPr>
            </w:pPr>
            <w:r w:rsidRPr="00260CA0">
              <w:rPr>
                <w:color w:val="000000" w:themeColor="text1"/>
                <w:sz w:val="22"/>
                <w:highlight w:val="lightGray"/>
                <w:lang w:val="en-US"/>
              </w:rPr>
              <w:t>Little Connell</w:t>
            </w:r>
          </w:p>
          <w:p w14:paraId="3116CC2C" w14:textId="77777777" w:rsidR="000168D7" w:rsidRPr="00260CA0" w:rsidRDefault="000168D7" w:rsidP="00A376BA">
            <w:pPr>
              <w:keepNext/>
              <w:keepLines/>
              <w:rPr>
                <w:color w:val="000000" w:themeColor="text1"/>
                <w:sz w:val="22"/>
                <w:highlight w:val="lightGray"/>
                <w:lang w:val="en-US"/>
              </w:rPr>
            </w:pPr>
            <w:r w:rsidRPr="00260CA0">
              <w:rPr>
                <w:color w:val="000000" w:themeColor="text1"/>
                <w:sz w:val="22"/>
                <w:highlight w:val="lightGray"/>
                <w:lang w:val="en-US"/>
              </w:rPr>
              <w:t>Newbridge</w:t>
            </w:r>
          </w:p>
          <w:p w14:paraId="52A37206" w14:textId="77777777" w:rsidR="000168D7" w:rsidRPr="00260CA0" w:rsidRDefault="000168D7" w:rsidP="00A376BA">
            <w:pPr>
              <w:keepNext/>
              <w:keepLines/>
              <w:rPr>
                <w:color w:val="000000" w:themeColor="text1"/>
                <w:sz w:val="22"/>
                <w:highlight w:val="lightGray"/>
                <w:lang w:val="en-US"/>
              </w:rPr>
            </w:pPr>
            <w:r w:rsidRPr="00260CA0">
              <w:rPr>
                <w:color w:val="000000" w:themeColor="text1"/>
                <w:sz w:val="22"/>
                <w:highlight w:val="lightGray"/>
                <w:lang w:val="en-US"/>
              </w:rPr>
              <w:t>Co. Kildare</w:t>
            </w:r>
          </w:p>
          <w:p w14:paraId="635A394D" w14:textId="77777777" w:rsidR="000168D7" w:rsidRPr="00E657FC" w:rsidRDefault="000168D7" w:rsidP="00A376BA">
            <w:pPr>
              <w:keepNext/>
              <w:keepLines/>
              <w:tabs>
                <w:tab w:val="left" w:pos="2688"/>
              </w:tabs>
              <w:rPr>
                <w:color w:val="000000" w:themeColor="text1"/>
                <w:sz w:val="22"/>
                <w:lang w:val="en-US"/>
              </w:rPr>
            </w:pPr>
            <w:r w:rsidRPr="00E657FC">
              <w:rPr>
                <w:color w:val="000000" w:themeColor="text1"/>
                <w:sz w:val="22"/>
                <w:highlight w:val="lightGray"/>
                <w:lang w:val="en-US"/>
              </w:rPr>
              <w:t>Irland</w:t>
            </w:r>
          </w:p>
          <w:p w14:paraId="1755391C" w14:textId="77777777" w:rsidR="000168D7" w:rsidRPr="00E657FC" w:rsidRDefault="000168D7" w:rsidP="00A376BA">
            <w:pPr>
              <w:keepNext/>
              <w:keepLines/>
              <w:tabs>
                <w:tab w:val="left" w:pos="2688"/>
              </w:tabs>
              <w:rPr>
                <w:color w:val="000000" w:themeColor="text1"/>
                <w:sz w:val="22"/>
                <w:lang w:val="en-US"/>
              </w:rPr>
            </w:pPr>
          </w:p>
          <w:p w14:paraId="07243F0F" w14:textId="35365A27" w:rsidR="000168D7" w:rsidRPr="00260CA0" w:rsidRDefault="000168D7" w:rsidP="00A376BA">
            <w:pPr>
              <w:keepNext/>
              <w:keepLines/>
              <w:ind w:right="-1"/>
              <w:rPr>
                <w:color w:val="000000" w:themeColor="text1"/>
                <w:sz w:val="22"/>
                <w:szCs w:val="22"/>
              </w:rPr>
            </w:pPr>
            <w:r w:rsidRPr="00260CA0">
              <w:rPr>
                <w:color w:val="000000" w:themeColor="text1"/>
                <w:sz w:val="22"/>
                <w:szCs w:val="22"/>
              </w:rPr>
              <w:t>Pfizer Manufacturing Deutschland GmbHMooswaldallee 1</w:t>
            </w:r>
          </w:p>
          <w:p w14:paraId="1493D88D" w14:textId="012D527A" w:rsidR="000168D7" w:rsidRPr="00260CA0" w:rsidRDefault="000168D7" w:rsidP="00A376BA">
            <w:pPr>
              <w:keepNext/>
              <w:keepLines/>
              <w:ind w:right="-1"/>
              <w:rPr>
                <w:color w:val="000000" w:themeColor="text1"/>
                <w:sz w:val="22"/>
                <w:szCs w:val="22"/>
              </w:rPr>
            </w:pPr>
            <w:r w:rsidRPr="00260CA0">
              <w:rPr>
                <w:color w:val="000000" w:themeColor="text1"/>
                <w:sz w:val="22"/>
                <w:szCs w:val="22"/>
              </w:rPr>
              <w:t xml:space="preserve"> </w:t>
            </w:r>
            <w:r w:rsidR="00292F1B" w:rsidRPr="00292F1B">
              <w:rPr>
                <w:color w:val="000000" w:themeColor="text1"/>
                <w:sz w:val="22"/>
                <w:szCs w:val="22"/>
              </w:rPr>
              <w:t>79108</w:t>
            </w:r>
            <w:r w:rsidR="00292F1B">
              <w:rPr>
                <w:color w:val="000000" w:themeColor="text1"/>
                <w:sz w:val="22"/>
                <w:szCs w:val="22"/>
              </w:rPr>
              <w:t xml:space="preserve"> </w:t>
            </w:r>
            <w:r w:rsidRPr="00260CA0">
              <w:rPr>
                <w:color w:val="000000" w:themeColor="text1"/>
                <w:sz w:val="22"/>
                <w:szCs w:val="22"/>
              </w:rPr>
              <w:t>Freiburg</w:t>
            </w:r>
            <w:r w:rsidR="006065D3" w:rsidRPr="00CA39B9">
              <w:t xml:space="preserve"> </w:t>
            </w:r>
            <w:r w:rsidR="006065D3" w:rsidRPr="006065D3">
              <w:rPr>
                <w:color w:val="000000" w:themeColor="text1"/>
                <w:sz w:val="22"/>
                <w:szCs w:val="22"/>
              </w:rPr>
              <w:t>Im Breisgau</w:t>
            </w:r>
          </w:p>
          <w:p w14:paraId="06E7523F" w14:textId="77777777" w:rsidR="000168D7" w:rsidRPr="00260CA0" w:rsidRDefault="000168D7" w:rsidP="00A376BA">
            <w:pPr>
              <w:keepNext/>
              <w:keepLines/>
              <w:tabs>
                <w:tab w:val="left" w:pos="7513"/>
              </w:tabs>
              <w:rPr>
                <w:color w:val="000000" w:themeColor="text1"/>
                <w:sz w:val="22"/>
                <w:szCs w:val="22"/>
              </w:rPr>
            </w:pPr>
            <w:r w:rsidRPr="00260CA0">
              <w:rPr>
                <w:color w:val="000000" w:themeColor="text1"/>
                <w:sz w:val="22"/>
                <w:szCs w:val="22"/>
              </w:rPr>
              <w:t>Deutschland</w:t>
            </w:r>
          </w:p>
          <w:p w14:paraId="734AF720" w14:textId="77777777" w:rsidR="000168D7" w:rsidRPr="00260CA0" w:rsidRDefault="000168D7" w:rsidP="00A376BA">
            <w:pPr>
              <w:keepNext/>
              <w:keepLines/>
              <w:rPr>
                <w:b/>
                <w:color w:val="000000" w:themeColor="text1"/>
                <w:sz w:val="22"/>
              </w:rPr>
            </w:pPr>
          </w:p>
          <w:p w14:paraId="1DF78854" w14:textId="77777777" w:rsidR="004C3DC5" w:rsidRPr="00260CA0" w:rsidRDefault="004C3DC5" w:rsidP="00A376BA">
            <w:pPr>
              <w:keepNext/>
              <w:keepLines/>
              <w:rPr>
                <w:b/>
                <w:color w:val="000000" w:themeColor="text1"/>
                <w:sz w:val="22"/>
              </w:rPr>
            </w:pPr>
          </w:p>
        </w:tc>
      </w:tr>
    </w:tbl>
    <w:p w14:paraId="75671302" w14:textId="77777777" w:rsidR="000168D7" w:rsidRPr="00260CA0" w:rsidRDefault="000168D7">
      <w:pPr>
        <w:rPr>
          <w:color w:val="000000" w:themeColor="text1"/>
          <w:sz w:val="22"/>
        </w:rPr>
      </w:pPr>
      <w:r w:rsidRPr="00260CA0">
        <w:rPr>
          <w:color w:val="000000" w:themeColor="text1"/>
          <w:sz w:val="22"/>
        </w:rPr>
        <w:t>Falls Sie weitere Informationen über das Arzneimittel wünschen, setzen Sie sich bitte mit dem örtlichen Vertreter des pharmazeutischen Unternehmers in Verbindung</w:t>
      </w:r>
      <w:r w:rsidR="00791B49" w:rsidRPr="00260CA0">
        <w:rPr>
          <w:color w:val="000000" w:themeColor="text1"/>
          <w:sz w:val="22"/>
        </w:rPr>
        <w:t>:</w:t>
      </w:r>
    </w:p>
    <w:p w14:paraId="0E512BB1" w14:textId="77777777" w:rsidR="000168D7" w:rsidRPr="00260CA0" w:rsidRDefault="000168D7">
      <w:pPr>
        <w:rPr>
          <w:color w:val="000000" w:themeColor="text1"/>
          <w:sz w:val="22"/>
          <w:szCs w:val="22"/>
        </w:rPr>
      </w:pPr>
    </w:p>
    <w:tbl>
      <w:tblPr>
        <w:tblW w:w="0" w:type="auto"/>
        <w:tblLayout w:type="fixed"/>
        <w:tblLook w:val="0000" w:firstRow="0" w:lastRow="0" w:firstColumn="0" w:lastColumn="0" w:noHBand="0" w:noVBand="0"/>
      </w:tblPr>
      <w:tblGrid>
        <w:gridCol w:w="4608"/>
        <w:gridCol w:w="4998"/>
      </w:tblGrid>
      <w:tr w:rsidR="000168D7" w:rsidRPr="00CA39B9" w14:paraId="14169629" w14:textId="77777777">
        <w:trPr>
          <w:trHeight w:val="1017"/>
        </w:trPr>
        <w:tc>
          <w:tcPr>
            <w:tcW w:w="4608" w:type="dxa"/>
          </w:tcPr>
          <w:p w14:paraId="5B05D16F" w14:textId="77777777" w:rsidR="000168D7" w:rsidRPr="00260CA0" w:rsidRDefault="000168D7">
            <w:pPr>
              <w:rPr>
                <w:b/>
                <w:color w:val="000000" w:themeColor="text1"/>
                <w:sz w:val="22"/>
                <w:szCs w:val="22"/>
              </w:rPr>
            </w:pPr>
            <w:r w:rsidRPr="00260CA0">
              <w:rPr>
                <w:b/>
                <w:color w:val="000000" w:themeColor="text1"/>
                <w:sz w:val="22"/>
                <w:szCs w:val="22"/>
              </w:rPr>
              <w:t>België/ Belgique/ Belgien</w:t>
            </w:r>
            <w:r w:rsidRPr="00260CA0">
              <w:rPr>
                <w:b/>
                <w:color w:val="000000" w:themeColor="text1"/>
                <w:sz w:val="22"/>
                <w:szCs w:val="22"/>
              </w:rPr>
              <w:br/>
              <w:t>Luxembourg/ Luxemburg</w:t>
            </w:r>
          </w:p>
          <w:p w14:paraId="094068A4" w14:textId="77777777" w:rsidR="000168D7" w:rsidRPr="00260CA0" w:rsidRDefault="000168D7">
            <w:pPr>
              <w:rPr>
                <w:bCs/>
                <w:color w:val="000000" w:themeColor="text1"/>
                <w:sz w:val="22"/>
                <w:szCs w:val="22"/>
              </w:rPr>
            </w:pPr>
            <w:r w:rsidRPr="00260CA0">
              <w:rPr>
                <w:bCs/>
                <w:color w:val="000000" w:themeColor="text1"/>
                <w:sz w:val="22"/>
                <w:szCs w:val="22"/>
              </w:rPr>
              <w:t xml:space="preserve">Pfizer </w:t>
            </w:r>
            <w:r w:rsidR="0033499A" w:rsidRPr="00260CA0">
              <w:rPr>
                <w:bCs/>
                <w:color w:val="000000" w:themeColor="text1"/>
                <w:sz w:val="22"/>
                <w:szCs w:val="22"/>
              </w:rPr>
              <w:t>NV/SA</w:t>
            </w:r>
          </w:p>
          <w:p w14:paraId="06FB22D7" w14:textId="77777777" w:rsidR="000168D7" w:rsidRPr="00260CA0" w:rsidRDefault="000168D7">
            <w:pPr>
              <w:rPr>
                <w:bCs/>
                <w:color w:val="000000" w:themeColor="text1"/>
                <w:sz w:val="22"/>
                <w:szCs w:val="22"/>
                <w:lang w:val="en-US"/>
              </w:rPr>
            </w:pPr>
            <w:proofErr w:type="spellStart"/>
            <w:r w:rsidRPr="00260CA0">
              <w:rPr>
                <w:bCs/>
                <w:color w:val="000000" w:themeColor="text1"/>
                <w:sz w:val="22"/>
                <w:szCs w:val="22"/>
                <w:lang w:val="en-US"/>
              </w:rPr>
              <w:t>Tél</w:t>
            </w:r>
            <w:proofErr w:type="spellEnd"/>
            <w:r w:rsidRPr="00260CA0">
              <w:rPr>
                <w:bCs/>
                <w:color w:val="000000" w:themeColor="text1"/>
                <w:sz w:val="22"/>
                <w:szCs w:val="22"/>
                <w:lang w:val="en-US"/>
              </w:rPr>
              <w:t>/</w:t>
            </w:r>
            <w:r w:rsidR="00B25766" w:rsidRPr="00260CA0">
              <w:rPr>
                <w:bCs/>
                <w:color w:val="000000" w:themeColor="text1"/>
                <w:sz w:val="22"/>
                <w:szCs w:val="22"/>
                <w:lang w:val="en-US"/>
              </w:rPr>
              <w:t xml:space="preserve"> </w:t>
            </w:r>
            <w:r w:rsidRPr="00260CA0">
              <w:rPr>
                <w:bCs/>
                <w:color w:val="000000" w:themeColor="text1"/>
                <w:sz w:val="22"/>
                <w:szCs w:val="22"/>
                <w:lang w:val="en-US"/>
              </w:rPr>
              <w:t>Tel: +32 (0)2 554 62 11</w:t>
            </w:r>
          </w:p>
          <w:p w14:paraId="6B743B9D" w14:textId="77777777" w:rsidR="000168D7" w:rsidRPr="00260CA0" w:rsidRDefault="000168D7">
            <w:pPr>
              <w:rPr>
                <w:color w:val="000000" w:themeColor="text1"/>
                <w:sz w:val="22"/>
                <w:szCs w:val="22"/>
                <w:lang w:val="en-US"/>
              </w:rPr>
            </w:pPr>
          </w:p>
        </w:tc>
        <w:tc>
          <w:tcPr>
            <w:tcW w:w="4998" w:type="dxa"/>
          </w:tcPr>
          <w:p w14:paraId="651FE800" w14:textId="77777777" w:rsidR="000168D7" w:rsidRPr="00260CA0" w:rsidRDefault="000168D7">
            <w:pPr>
              <w:keepNext/>
              <w:keepLines/>
              <w:rPr>
                <w:b/>
                <w:color w:val="000000" w:themeColor="text1"/>
                <w:sz w:val="22"/>
                <w:szCs w:val="22"/>
              </w:rPr>
            </w:pPr>
            <w:r w:rsidRPr="00260CA0">
              <w:rPr>
                <w:b/>
                <w:color w:val="000000" w:themeColor="text1"/>
                <w:sz w:val="22"/>
                <w:szCs w:val="22"/>
              </w:rPr>
              <w:t>Lietuva</w:t>
            </w:r>
          </w:p>
          <w:p w14:paraId="14142C7B" w14:textId="77777777" w:rsidR="000168D7" w:rsidRPr="00260CA0" w:rsidRDefault="000168D7">
            <w:pPr>
              <w:keepNext/>
              <w:keepLines/>
              <w:rPr>
                <w:color w:val="000000" w:themeColor="text1"/>
                <w:sz w:val="22"/>
                <w:szCs w:val="22"/>
              </w:rPr>
            </w:pPr>
            <w:r w:rsidRPr="00260CA0">
              <w:rPr>
                <w:color w:val="000000" w:themeColor="text1"/>
                <w:sz w:val="22"/>
                <w:szCs w:val="22"/>
              </w:rPr>
              <w:t>Pfizer Luxembourg SARL filialas Lietuvoje</w:t>
            </w:r>
          </w:p>
          <w:p w14:paraId="64FB3469" w14:textId="77777777" w:rsidR="000168D7" w:rsidRPr="00260CA0" w:rsidRDefault="000168D7">
            <w:pPr>
              <w:keepNext/>
              <w:keepLines/>
              <w:rPr>
                <w:b/>
                <w:color w:val="000000" w:themeColor="text1"/>
                <w:sz w:val="22"/>
                <w:szCs w:val="22"/>
              </w:rPr>
            </w:pPr>
            <w:r w:rsidRPr="00260CA0">
              <w:rPr>
                <w:color w:val="000000" w:themeColor="text1"/>
                <w:sz w:val="22"/>
                <w:szCs w:val="22"/>
              </w:rPr>
              <w:t>Tel. +3705 2514000</w:t>
            </w:r>
          </w:p>
        </w:tc>
      </w:tr>
      <w:tr w:rsidR="000168D7" w:rsidRPr="00CA39B9" w14:paraId="5DCEAED8" w14:textId="77777777">
        <w:trPr>
          <w:trHeight w:val="1017"/>
        </w:trPr>
        <w:tc>
          <w:tcPr>
            <w:tcW w:w="4608" w:type="dxa"/>
          </w:tcPr>
          <w:p w14:paraId="418B5998" w14:textId="77777777" w:rsidR="000168D7" w:rsidRPr="00260CA0" w:rsidRDefault="000168D7">
            <w:pPr>
              <w:keepNext/>
              <w:keepLines/>
              <w:snapToGrid w:val="0"/>
              <w:rPr>
                <w:color w:val="000000" w:themeColor="text1"/>
                <w:sz w:val="22"/>
                <w:szCs w:val="22"/>
              </w:rPr>
            </w:pPr>
            <w:r w:rsidRPr="00260CA0">
              <w:rPr>
                <w:b/>
                <w:color w:val="000000" w:themeColor="text1"/>
                <w:sz w:val="22"/>
                <w:szCs w:val="22"/>
              </w:rPr>
              <w:t>България</w:t>
            </w:r>
          </w:p>
          <w:p w14:paraId="19F8E6A0" w14:textId="77777777" w:rsidR="000168D7" w:rsidRPr="00260CA0" w:rsidRDefault="000168D7">
            <w:pPr>
              <w:snapToGrid w:val="0"/>
              <w:rPr>
                <w:color w:val="000000" w:themeColor="text1"/>
                <w:sz w:val="22"/>
                <w:szCs w:val="22"/>
              </w:rPr>
            </w:pPr>
            <w:r w:rsidRPr="00260CA0">
              <w:rPr>
                <w:color w:val="000000" w:themeColor="text1"/>
                <w:sz w:val="22"/>
                <w:szCs w:val="22"/>
              </w:rPr>
              <w:t>Пфайзер Люксембург САРЛ, Клон България</w:t>
            </w:r>
          </w:p>
          <w:p w14:paraId="7CB449C2" w14:textId="77777777" w:rsidR="000168D7" w:rsidRPr="00260CA0" w:rsidRDefault="000168D7">
            <w:pPr>
              <w:rPr>
                <w:color w:val="000000" w:themeColor="text1"/>
                <w:sz w:val="22"/>
                <w:szCs w:val="22"/>
              </w:rPr>
            </w:pPr>
            <w:r w:rsidRPr="00260CA0">
              <w:rPr>
                <w:color w:val="000000" w:themeColor="text1"/>
                <w:sz w:val="22"/>
                <w:szCs w:val="22"/>
              </w:rPr>
              <w:t>Teл: +359 2 970 4333</w:t>
            </w:r>
          </w:p>
          <w:p w14:paraId="2B7E9C2D" w14:textId="77777777" w:rsidR="000168D7" w:rsidRPr="00260CA0" w:rsidRDefault="000168D7">
            <w:pPr>
              <w:rPr>
                <w:color w:val="000000" w:themeColor="text1"/>
                <w:sz w:val="22"/>
                <w:szCs w:val="22"/>
              </w:rPr>
            </w:pPr>
          </w:p>
        </w:tc>
        <w:tc>
          <w:tcPr>
            <w:tcW w:w="4998" w:type="dxa"/>
          </w:tcPr>
          <w:p w14:paraId="333A3833" w14:textId="77777777" w:rsidR="000168D7" w:rsidRPr="00260CA0" w:rsidRDefault="000168D7">
            <w:pPr>
              <w:keepNext/>
              <w:keepLines/>
              <w:rPr>
                <w:b/>
                <w:color w:val="000000" w:themeColor="text1"/>
                <w:sz w:val="22"/>
                <w:szCs w:val="22"/>
              </w:rPr>
            </w:pPr>
            <w:r w:rsidRPr="00260CA0">
              <w:rPr>
                <w:b/>
                <w:color w:val="000000" w:themeColor="text1"/>
                <w:sz w:val="22"/>
                <w:szCs w:val="22"/>
              </w:rPr>
              <w:t>Magyarország</w:t>
            </w:r>
          </w:p>
          <w:p w14:paraId="5B8ACBCD" w14:textId="77777777" w:rsidR="000168D7" w:rsidRPr="00260CA0" w:rsidRDefault="000168D7">
            <w:pPr>
              <w:snapToGrid w:val="0"/>
              <w:rPr>
                <w:color w:val="000000" w:themeColor="text1"/>
                <w:sz w:val="22"/>
                <w:szCs w:val="22"/>
              </w:rPr>
            </w:pPr>
            <w:r w:rsidRPr="00260CA0">
              <w:rPr>
                <w:color w:val="000000" w:themeColor="text1"/>
                <w:sz w:val="22"/>
                <w:szCs w:val="22"/>
              </w:rPr>
              <w:t>Pfizer Kft.</w:t>
            </w:r>
          </w:p>
          <w:p w14:paraId="76B9580D" w14:textId="77777777" w:rsidR="000168D7" w:rsidRPr="00260CA0" w:rsidRDefault="000168D7">
            <w:pPr>
              <w:snapToGrid w:val="0"/>
              <w:rPr>
                <w:color w:val="000000" w:themeColor="text1"/>
                <w:sz w:val="22"/>
                <w:szCs w:val="22"/>
              </w:rPr>
            </w:pPr>
            <w:r w:rsidRPr="00260CA0">
              <w:rPr>
                <w:color w:val="000000" w:themeColor="text1"/>
                <w:sz w:val="22"/>
                <w:szCs w:val="22"/>
              </w:rPr>
              <w:t>Tel: +36 1 488 3700</w:t>
            </w:r>
          </w:p>
          <w:p w14:paraId="3F73F018" w14:textId="77777777" w:rsidR="000168D7" w:rsidRPr="00260CA0" w:rsidRDefault="000168D7">
            <w:pPr>
              <w:keepNext/>
              <w:keepLines/>
              <w:rPr>
                <w:b/>
                <w:color w:val="000000" w:themeColor="text1"/>
                <w:sz w:val="22"/>
                <w:szCs w:val="22"/>
              </w:rPr>
            </w:pPr>
          </w:p>
        </w:tc>
      </w:tr>
      <w:tr w:rsidR="000168D7" w:rsidRPr="00CA39B9" w14:paraId="3661DF34" w14:textId="77777777">
        <w:trPr>
          <w:trHeight w:val="1017"/>
        </w:trPr>
        <w:tc>
          <w:tcPr>
            <w:tcW w:w="4608" w:type="dxa"/>
          </w:tcPr>
          <w:p w14:paraId="5D168469" w14:textId="77777777" w:rsidR="000168D7" w:rsidRPr="00260CA0" w:rsidRDefault="000168D7">
            <w:pPr>
              <w:rPr>
                <w:b/>
                <w:color w:val="000000" w:themeColor="text1"/>
                <w:sz w:val="22"/>
                <w:szCs w:val="22"/>
              </w:rPr>
            </w:pPr>
            <w:r w:rsidRPr="00260CA0">
              <w:rPr>
                <w:b/>
                <w:color w:val="000000" w:themeColor="text1"/>
                <w:sz w:val="22"/>
                <w:szCs w:val="22"/>
              </w:rPr>
              <w:t>Česká Republika</w:t>
            </w:r>
          </w:p>
          <w:p w14:paraId="43E29838" w14:textId="77777777" w:rsidR="000168D7" w:rsidRPr="00260CA0" w:rsidRDefault="000168D7">
            <w:pPr>
              <w:rPr>
                <w:color w:val="000000" w:themeColor="text1"/>
                <w:sz w:val="22"/>
                <w:szCs w:val="22"/>
              </w:rPr>
            </w:pPr>
            <w:r w:rsidRPr="00260CA0">
              <w:rPr>
                <w:color w:val="000000" w:themeColor="text1"/>
                <w:sz w:val="22"/>
                <w:szCs w:val="22"/>
              </w:rPr>
              <w:t>Pfizer</w:t>
            </w:r>
            <w:r w:rsidR="00791B49" w:rsidRPr="00260CA0">
              <w:rPr>
                <w:color w:val="000000" w:themeColor="text1"/>
                <w:sz w:val="22"/>
                <w:szCs w:val="22"/>
              </w:rPr>
              <w:t>, spol.</w:t>
            </w:r>
            <w:r w:rsidRPr="00260CA0">
              <w:rPr>
                <w:color w:val="000000" w:themeColor="text1"/>
                <w:sz w:val="22"/>
                <w:szCs w:val="22"/>
              </w:rPr>
              <w:t xml:space="preserve"> s</w:t>
            </w:r>
            <w:r w:rsidR="00791B49" w:rsidRPr="00260CA0">
              <w:rPr>
                <w:color w:val="000000" w:themeColor="text1"/>
                <w:sz w:val="22"/>
                <w:szCs w:val="22"/>
              </w:rPr>
              <w:t xml:space="preserve"> </w:t>
            </w:r>
            <w:r w:rsidRPr="00260CA0">
              <w:rPr>
                <w:color w:val="000000" w:themeColor="text1"/>
                <w:sz w:val="22"/>
                <w:szCs w:val="22"/>
              </w:rPr>
              <w:t>r.o.</w:t>
            </w:r>
          </w:p>
          <w:p w14:paraId="66F681A5" w14:textId="77777777" w:rsidR="000168D7" w:rsidRPr="00260CA0" w:rsidRDefault="000168D7" w:rsidP="002A1CF7">
            <w:pPr>
              <w:rPr>
                <w:b/>
                <w:color w:val="000000" w:themeColor="text1"/>
                <w:sz w:val="22"/>
                <w:szCs w:val="22"/>
              </w:rPr>
            </w:pPr>
            <w:r w:rsidRPr="00260CA0">
              <w:rPr>
                <w:color w:val="000000" w:themeColor="text1"/>
                <w:sz w:val="22"/>
                <w:szCs w:val="22"/>
              </w:rPr>
              <w:t>Tel: +420</w:t>
            </w:r>
            <w:r w:rsidR="002E0075" w:rsidRPr="00260CA0">
              <w:rPr>
                <w:color w:val="000000" w:themeColor="text1"/>
                <w:sz w:val="22"/>
                <w:szCs w:val="22"/>
              </w:rPr>
              <w:t xml:space="preserve"> </w:t>
            </w:r>
            <w:r w:rsidRPr="00260CA0">
              <w:rPr>
                <w:color w:val="000000" w:themeColor="text1"/>
                <w:sz w:val="22"/>
                <w:szCs w:val="22"/>
              </w:rPr>
              <w:t>283</w:t>
            </w:r>
            <w:r w:rsidR="002E0075" w:rsidRPr="00260CA0">
              <w:rPr>
                <w:color w:val="000000" w:themeColor="text1"/>
                <w:sz w:val="22"/>
                <w:szCs w:val="22"/>
              </w:rPr>
              <w:t xml:space="preserve"> </w:t>
            </w:r>
            <w:r w:rsidRPr="00260CA0">
              <w:rPr>
                <w:color w:val="000000" w:themeColor="text1"/>
                <w:sz w:val="22"/>
                <w:szCs w:val="22"/>
              </w:rPr>
              <w:t>004</w:t>
            </w:r>
            <w:r w:rsidR="002E0075" w:rsidRPr="00260CA0">
              <w:rPr>
                <w:color w:val="000000" w:themeColor="text1"/>
                <w:sz w:val="22"/>
                <w:szCs w:val="22"/>
              </w:rPr>
              <w:t xml:space="preserve"> </w:t>
            </w:r>
            <w:r w:rsidRPr="00260CA0">
              <w:rPr>
                <w:color w:val="000000" w:themeColor="text1"/>
                <w:sz w:val="22"/>
                <w:szCs w:val="22"/>
              </w:rPr>
              <w:t>111</w:t>
            </w:r>
          </w:p>
        </w:tc>
        <w:tc>
          <w:tcPr>
            <w:tcW w:w="4998" w:type="dxa"/>
          </w:tcPr>
          <w:p w14:paraId="19D886F6" w14:textId="77777777" w:rsidR="000168D7" w:rsidRPr="00260CA0" w:rsidRDefault="000168D7">
            <w:pPr>
              <w:keepNext/>
              <w:keepLines/>
              <w:rPr>
                <w:b/>
                <w:color w:val="000000" w:themeColor="text1"/>
                <w:sz w:val="22"/>
                <w:szCs w:val="22"/>
                <w:lang w:val="en-US"/>
              </w:rPr>
            </w:pPr>
            <w:r w:rsidRPr="00260CA0">
              <w:rPr>
                <w:b/>
                <w:color w:val="000000" w:themeColor="text1"/>
                <w:sz w:val="22"/>
                <w:szCs w:val="22"/>
                <w:lang w:val="en-US"/>
              </w:rPr>
              <w:t>Malta</w:t>
            </w:r>
          </w:p>
          <w:p w14:paraId="22BE540D" w14:textId="77777777" w:rsidR="000168D7" w:rsidRPr="00260CA0" w:rsidRDefault="000168D7">
            <w:pPr>
              <w:keepNext/>
              <w:keepLines/>
              <w:autoSpaceDE w:val="0"/>
              <w:autoSpaceDN w:val="0"/>
              <w:adjustRightInd w:val="0"/>
              <w:rPr>
                <w:color w:val="000000" w:themeColor="text1"/>
                <w:sz w:val="22"/>
                <w:szCs w:val="22"/>
                <w:lang w:val="en-US"/>
              </w:rPr>
            </w:pPr>
            <w:r w:rsidRPr="00260CA0">
              <w:rPr>
                <w:color w:val="000000" w:themeColor="text1"/>
                <w:sz w:val="22"/>
                <w:szCs w:val="22"/>
                <w:lang w:val="en-US"/>
              </w:rPr>
              <w:t>Vivian Corporation Ltd.</w:t>
            </w:r>
          </w:p>
          <w:p w14:paraId="7AAB318A" w14:textId="77777777" w:rsidR="000168D7" w:rsidRPr="00260CA0" w:rsidRDefault="000168D7">
            <w:pPr>
              <w:keepNext/>
              <w:keepLines/>
              <w:autoSpaceDE w:val="0"/>
              <w:autoSpaceDN w:val="0"/>
              <w:adjustRightInd w:val="0"/>
              <w:rPr>
                <w:color w:val="000000" w:themeColor="text1"/>
                <w:sz w:val="22"/>
                <w:szCs w:val="22"/>
                <w:lang w:val="en-US"/>
              </w:rPr>
            </w:pPr>
            <w:r w:rsidRPr="00260CA0">
              <w:rPr>
                <w:color w:val="000000" w:themeColor="text1"/>
                <w:sz w:val="22"/>
                <w:szCs w:val="22"/>
                <w:lang w:val="en-US"/>
              </w:rPr>
              <w:t>Tel: +35621 344610</w:t>
            </w:r>
          </w:p>
          <w:p w14:paraId="14986B87" w14:textId="77777777" w:rsidR="000168D7" w:rsidRPr="00260CA0" w:rsidRDefault="000168D7">
            <w:pPr>
              <w:keepNext/>
              <w:keepLines/>
              <w:rPr>
                <w:b/>
                <w:color w:val="000000" w:themeColor="text1"/>
                <w:sz w:val="22"/>
                <w:szCs w:val="22"/>
                <w:lang w:val="en-US"/>
              </w:rPr>
            </w:pPr>
          </w:p>
        </w:tc>
      </w:tr>
      <w:tr w:rsidR="000168D7" w:rsidRPr="00CA39B9" w14:paraId="2E9BE80F" w14:textId="77777777">
        <w:trPr>
          <w:trHeight w:val="1066"/>
        </w:trPr>
        <w:tc>
          <w:tcPr>
            <w:tcW w:w="4608" w:type="dxa"/>
          </w:tcPr>
          <w:p w14:paraId="63BC9A77" w14:textId="77777777" w:rsidR="000168D7" w:rsidRPr="00260CA0" w:rsidRDefault="000168D7">
            <w:pPr>
              <w:rPr>
                <w:b/>
                <w:color w:val="000000" w:themeColor="text1"/>
                <w:sz w:val="22"/>
                <w:szCs w:val="22"/>
              </w:rPr>
            </w:pPr>
            <w:r w:rsidRPr="00260CA0">
              <w:rPr>
                <w:b/>
                <w:color w:val="000000" w:themeColor="text1"/>
                <w:sz w:val="22"/>
                <w:szCs w:val="22"/>
              </w:rPr>
              <w:t>Danmark</w:t>
            </w:r>
          </w:p>
          <w:p w14:paraId="557EB97F" w14:textId="77777777" w:rsidR="000168D7" w:rsidRPr="00260CA0" w:rsidRDefault="000168D7">
            <w:pPr>
              <w:snapToGrid w:val="0"/>
              <w:rPr>
                <w:color w:val="000000" w:themeColor="text1"/>
                <w:sz w:val="22"/>
                <w:szCs w:val="22"/>
              </w:rPr>
            </w:pPr>
            <w:r w:rsidRPr="00260CA0">
              <w:rPr>
                <w:color w:val="000000" w:themeColor="text1"/>
                <w:sz w:val="22"/>
                <w:szCs w:val="22"/>
              </w:rPr>
              <w:t>Pfizer ApS</w:t>
            </w:r>
          </w:p>
          <w:p w14:paraId="799F170C" w14:textId="77777777" w:rsidR="000168D7" w:rsidRPr="00260CA0" w:rsidRDefault="000168D7" w:rsidP="005D2775">
            <w:pPr>
              <w:snapToGrid w:val="0"/>
              <w:rPr>
                <w:b/>
                <w:color w:val="000000" w:themeColor="text1"/>
                <w:sz w:val="22"/>
                <w:szCs w:val="22"/>
              </w:rPr>
            </w:pPr>
            <w:r w:rsidRPr="00260CA0">
              <w:rPr>
                <w:color w:val="000000" w:themeColor="text1"/>
                <w:sz w:val="22"/>
                <w:szCs w:val="22"/>
              </w:rPr>
              <w:t>Tlf: +45 44 201 100</w:t>
            </w:r>
          </w:p>
        </w:tc>
        <w:tc>
          <w:tcPr>
            <w:tcW w:w="4998" w:type="dxa"/>
          </w:tcPr>
          <w:p w14:paraId="6744265C" w14:textId="77777777" w:rsidR="000168D7" w:rsidRPr="00260CA0" w:rsidRDefault="000168D7">
            <w:pPr>
              <w:rPr>
                <w:b/>
                <w:color w:val="000000" w:themeColor="text1"/>
                <w:sz w:val="22"/>
                <w:szCs w:val="22"/>
              </w:rPr>
            </w:pPr>
            <w:r w:rsidRPr="00260CA0">
              <w:rPr>
                <w:b/>
                <w:color w:val="000000" w:themeColor="text1"/>
                <w:sz w:val="22"/>
                <w:szCs w:val="22"/>
              </w:rPr>
              <w:t>Nederland</w:t>
            </w:r>
          </w:p>
          <w:p w14:paraId="3C809321" w14:textId="77777777" w:rsidR="000168D7" w:rsidRPr="00260CA0" w:rsidRDefault="000168D7">
            <w:pPr>
              <w:autoSpaceDE w:val="0"/>
              <w:autoSpaceDN w:val="0"/>
              <w:adjustRightInd w:val="0"/>
              <w:rPr>
                <w:color w:val="000000" w:themeColor="text1"/>
                <w:sz w:val="22"/>
                <w:szCs w:val="22"/>
              </w:rPr>
            </w:pPr>
            <w:r w:rsidRPr="00260CA0">
              <w:rPr>
                <w:color w:val="000000" w:themeColor="text1"/>
                <w:sz w:val="22"/>
              </w:rPr>
              <w:t>Pfizer bv</w:t>
            </w:r>
          </w:p>
          <w:p w14:paraId="2B992E8F" w14:textId="0D16F315" w:rsidR="000168D7" w:rsidRPr="00260CA0" w:rsidRDefault="000168D7">
            <w:pPr>
              <w:rPr>
                <w:bCs/>
                <w:color w:val="000000" w:themeColor="text1"/>
                <w:sz w:val="22"/>
                <w:szCs w:val="22"/>
              </w:rPr>
            </w:pPr>
            <w:r w:rsidRPr="00260CA0">
              <w:rPr>
                <w:color w:val="000000" w:themeColor="text1"/>
                <w:sz w:val="22"/>
                <w:szCs w:val="22"/>
              </w:rPr>
              <w:t>Tel: +31 (0)</w:t>
            </w:r>
            <w:r w:rsidR="001D290B" w:rsidRPr="00260CA0">
              <w:rPr>
                <w:color w:val="000000" w:themeColor="text1"/>
                <w:sz w:val="22"/>
                <w:szCs w:val="22"/>
              </w:rPr>
              <w:t>800 63 34 636</w:t>
            </w:r>
          </w:p>
        </w:tc>
      </w:tr>
      <w:tr w:rsidR="000168D7" w:rsidRPr="00CA39B9" w14:paraId="0DE9D16D" w14:textId="77777777">
        <w:trPr>
          <w:trHeight w:val="982"/>
        </w:trPr>
        <w:tc>
          <w:tcPr>
            <w:tcW w:w="4608" w:type="dxa"/>
          </w:tcPr>
          <w:p w14:paraId="2E226590" w14:textId="77777777" w:rsidR="000168D7" w:rsidRPr="00260CA0" w:rsidRDefault="000168D7">
            <w:pPr>
              <w:rPr>
                <w:color w:val="000000" w:themeColor="text1"/>
                <w:sz w:val="22"/>
                <w:szCs w:val="22"/>
              </w:rPr>
            </w:pPr>
            <w:r w:rsidRPr="00260CA0">
              <w:rPr>
                <w:b/>
                <w:color w:val="000000" w:themeColor="text1"/>
                <w:sz w:val="22"/>
                <w:szCs w:val="22"/>
              </w:rPr>
              <w:t>Deutschland</w:t>
            </w:r>
          </w:p>
          <w:p w14:paraId="789EFE2E" w14:textId="77777777" w:rsidR="000168D7" w:rsidRPr="00260CA0" w:rsidRDefault="000168D7">
            <w:pPr>
              <w:ind w:right="-2"/>
              <w:rPr>
                <w:color w:val="000000" w:themeColor="text1"/>
                <w:sz w:val="22"/>
                <w:szCs w:val="22"/>
              </w:rPr>
            </w:pPr>
            <w:r w:rsidRPr="00260CA0">
              <w:rPr>
                <w:color w:val="000000" w:themeColor="text1"/>
                <w:sz w:val="22"/>
                <w:szCs w:val="22"/>
              </w:rPr>
              <w:t>Pfizer Pharma GmbH</w:t>
            </w:r>
          </w:p>
          <w:p w14:paraId="068A25BF" w14:textId="77777777" w:rsidR="000168D7" w:rsidRPr="00260CA0" w:rsidRDefault="000168D7">
            <w:pPr>
              <w:snapToGrid w:val="0"/>
              <w:rPr>
                <w:color w:val="000000" w:themeColor="text1"/>
                <w:sz w:val="22"/>
                <w:szCs w:val="22"/>
              </w:rPr>
            </w:pPr>
            <w:r w:rsidRPr="00260CA0">
              <w:rPr>
                <w:color w:val="000000" w:themeColor="text1"/>
                <w:sz w:val="22"/>
                <w:szCs w:val="22"/>
              </w:rPr>
              <w:t>Tel: +49 (0)30 550055-51000</w:t>
            </w:r>
          </w:p>
        </w:tc>
        <w:tc>
          <w:tcPr>
            <w:tcW w:w="4998" w:type="dxa"/>
          </w:tcPr>
          <w:p w14:paraId="7CD6CDC0" w14:textId="77777777" w:rsidR="000168D7" w:rsidRPr="00260CA0" w:rsidRDefault="000168D7">
            <w:pPr>
              <w:keepNext/>
              <w:keepLines/>
              <w:snapToGrid w:val="0"/>
              <w:rPr>
                <w:bCs/>
                <w:color w:val="000000" w:themeColor="text1"/>
                <w:sz w:val="22"/>
                <w:szCs w:val="22"/>
              </w:rPr>
            </w:pPr>
            <w:r w:rsidRPr="00260CA0">
              <w:rPr>
                <w:b/>
                <w:color w:val="000000" w:themeColor="text1"/>
                <w:sz w:val="22"/>
                <w:szCs w:val="22"/>
              </w:rPr>
              <w:t>Norge</w:t>
            </w:r>
          </w:p>
          <w:p w14:paraId="57A035E3" w14:textId="77777777" w:rsidR="000168D7" w:rsidRPr="00260CA0" w:rsidRDefault="000168D7">
            <w:pPr>
              <w:keepNext/>
              <w:keepLines/>
              <w:snapToGrid w:val="0"/>
              <w:rPr>
                <w:color w:val="000000" w:themeColor="text1"/>
                <w:sz w:val="22"/>
                <w:szCs w:val="22"/>
              </w:rPr>
            </w:pPr>
            <w:r w:rsidRPr="00260CA0">
              <w:rPr>
                <w:color w:val="000000" w:themeColor="text1"/>
                <w:sz w:val="22"/>
                <w:szCs w:val="22"/>
              </w:rPr>
              <w:t>Pfizer AS</w:t>
            </w:r>
          </w:p>
          <w:p w14:paraId="3840181D" w14:textId="77777777" w:rsidR="000168D7" w:rsidRPr="00260CA0" w:rsidRDefault="000168D7" w:rsidP="002A1CF7">
            <w:pPr>
              <w:rPr>
                <w:color w:val="000000" w:themeColor="text1"/>
                <w:sz w:val="22"/>
                <w:szCs w:val="22"/>
              </w:rPr>
            </w:pPr>
            <w:r w:rsidRPr="00260CA0">
              <w:rPr>
                <w:color w:val="000000" w:themeColor="text1"/>
                <w:sz w:val="22"/>
                <w:szCs w:val="22"/>
              </w:rPr>
              <w:t>Tlf: +47 67 52</w:t>
            </w:r>
            <w:r w:rsidR="006623FC" w:rsidRPr="00260CA0">
              <w:rPr>
                <w:color w:val="000000" w:themeColor="text1"/>
                <w:sz w:val="22"/>
                <w:szCs w:val="22"/>
              </w:rPr>
              <w:t xml:space="preserve"> </w:t>
            </w:r>
            <w:r w:rsidRPr="00260CA0">
              <w:rPr>
                <w:color w:val="000000" w:themeColor="text1"/>
                <w:sz w:val="22"/>
                <w:szCs w:val="22"/>
              </w:rPr>
              <w:t>61</w:t>
            </w:r>
            <w:r w:rsidR="006623FC" w:rsidRPr="00260CA0">
              <w:rPr>
                <w:color w:val="000000" w:themeColor="text1"/>
                <w:sz w:val="22"/>
                <w:szCs w:val="22"/>
              </w:rPr>
              <w:t xml:space="preserve"> </w:t>
            </w:r>
            <w:r w:rsidRPr="00260CA0">
              <w:rPr>
                <w:color w:val="000000" w:themeColor="text1"/>
                <w:sz w:val="22"/>
                <w:szCs w:val="22"/>
              </w:rPr>
              <w:t>00</w:t>
            </w:r>
          </w:p>
        </w:tc>
      </w:tr>
      <w:tr w:rsidR="000168D7" w:rsidRPr="00CA39B9" w14:paraId="1A12F7C3" w14:textId="77777777">
        <w:trPr>
          <w:trHeight w:val="996"/>
        </w:trPr>
        <w:tc>
          <w:tcPr>
            <w:tcW w:w="4608" w:type="dxa"/>
          </w:tcPr>
          <w:p w14:paraId="5E14019C" w14:textId="77777777" w:rsidR="000168D7" w:rsidRPr="00260CA0" w:rsidRDefault="000168D7">
            <w:pPr>
              <w:rPr>
                <w:b/>
                <w:color w:val="000000" w:themeColor="text1"/>
                <w:sz w:val="22"/>
                <w:szCs w:val="22"/>
              </w:rPr>
            </w:pPr>
            <w:r w:rsidRPr="00260CA0">
              <w:rPr>
                <w:b/>
                <w:color w:val="000000" w:themeColor="text1"/>
                <w:sz w:val="22"/>
                <w:szCs w:val="22"/>
              </w:rPr>
              <w:t>Eesti</w:t>
            </w:r>
          </w:p>
          <w:p w14:paraId="408EB4A9" w14:textId="77777777" w:rsidR="000168D7" w:rsidRPr="00260CA0" w:rsidRDefault="000168D7">
            <w:pPr>
              <w:rPr>
                <w:color w:val="000000" w:themeColor="text1"/>
                <w:sz w:val="22"/>
                <w:szCs w:val="22"/>
              </w:rPr>
            </w:pPr>
            <w:r w:rsidRPr="00260CA0">
              <w:rPr>
                <w:color w:val="000000" w:themeColor="text1"/>
                <w:sz w:val="22"/>
                <w:szCs w:val="22"/>
              </w:rPr>
              <w:t>Pfizer Luxembourg SARL Eesti filiaal</w:t>
            </w:r>
          </w:p>
          <w:p w14:paraId="3DB57BF4" w14:textId="77777777" w:rsidR="000168D7" w:rsidRPr="00260CA0" w:rsidRDefault="000168D7">
            <w:pPr>
              <w:rPr>
                <w:color w:val="000000" w:themeColor="text1"/>
                <w:sz w:val="22"/>
                <w:szCs w:val="22"/>
              </w:rPr>
            </w:pPr>
            <w:r w:rsidRPr="00260CA0">
              <w:rPr>
                <w:color w:val="000000" w:themeColor="text1"/>
                <w:sz w:val="22"/>
                <w:szCs w:val="22"/>
              </w:rPr>
              <w:t>Tel: +372 666 7500</w:t>
            </w:r>
          </w:p>
        </w:tc>
        <w:tc>
          <w:tcPr>
            <w:tcW w:w="4998" w:type="dxa"/>
          </w:tcPr>
          <w:p w14:paraId="76612132" w14:textId="77777777" w:rsidR="000168D7" w:rsidRPr="00260CA0" w:rsidRDefault="000168D7">
            <w:pPr>
              <w:keepNext/>
              <w:keepLines/>
              <w:snapToGrid w:val="0"/>
              <w:rPr>
                <w:color w:val="000000" w:themeColor="text1"/>
                <w:sz w:val="22"/>
                <w:szCs w:val="22"/>
              </w:rPr>
            </w:pPr>
            <w:r w:rsidRPr="00260CA0">
              <w:rPr>
                <w:b/>
                <w:bCs/>
                <w:color w:val="000000" w:themeColor="text1"/>
                <w:sz w:val="22"/>
                <w:szCs w:val="22"/>
              </w:rPr>
              <w:t>Österreich</w:t>
            </w:r>
          </w:p>
          <w:p w14:paraId="0743680A" w14:textId="77777777" w:rsidR="000168D7" w:rsidRPr="00260CA0" w:rsidRDefault="000168D7">
            <w:pPr>
              <w:keepNext/>
              <w:keepLines/>
              <w:snapToGrid w:val="0"/>
              <w:rPr>
                <w:color w:val="000000" w:themeColor="text1"/>
                <w:sz w:val="22"/>
                <w:szCs w:val="22"/>
              </w:rPr>
            </w:pPr>
            <w:r w:rsidRPr="00260CA0">
              <w:rPr>
                <w:color w:val="000000" w:themeColor="text1"/>
                <w:sz w:val="22"/>
                <w:szCs w:val="22"/>
              </w:rPr>
              <w:t>Pfizer Corporation Austria Ges.m.b.H.</w:t>
            </w:r>
          </w:p>
          <w:p w14:paraId="3FFAF843" w14:textId="77777777" w:rsidR="000168D7" w:rsidRPr="00260CA0" w:rsidRDefault="000168D7">
            <w:pPr>
              <w:rPr>
                <w:color w:val="000000" w:themeColor="text1"/>
                <w:sz w:val="22"/>
                <w:szCs w:val="22"/>
              </w:rPr>
            </w:pPr>
            <w:r w:rsidRPr="00260CA0">
              <w:rPr>
                <w:color w:val="000000" w:themeColor="text1"/>
                <w:sz w:val="22"/>
                <w:szCs w:val="22"/>
              </w:rPr>
              <w:t>Tel: +43 (0)1 521 15-0</w:t>
            </w:r>
          </w:p>
        </w:tc>
      </w:tr>
      <w:tr w:rsidR="000168D7" w:rsidRPr="00CA39B9" w14:paraId="60FA0976" w14:textId="77777777">
        <w:trPr>
          <w:trHeight w:val="997"/>
        </w:trPr>
        <w:tc>
          <w:tcPr>
            <w:tcW w:w="4608" w:type="dxa"/>
          </w:tcPr>
          <w:p w14:paraId="64B7AA03" w14:textId="77777777" w:rsidR="000168D7" w:rsidRPr="00260CA0" w:rsidRDefault="000168D7" w:rsidP="000A6A51">
            <w:pPr>
              <w:widowControl w:val="0"/>
              <w:rPr>
                <w:color w:val="000000" w:themeColor="text1"/>
                <w:sz w:val="22"/>
                <w:szCs w:val="22"/>
              </w:rPr>
            </w:pPr>
            <w:r w:rsidRPr="00260CA0">
              <w:rPr>
                <w:b/>
                <w:color w:val="000000" w:themeColor="text1"/>
                <w:sz w:val="22"/>
                <w:szCs w:val="22"/>
              </w:rPr>
              <w:t>Ελλάδα</w:t>
            </w:r>
          </w:p>
          <w:p w14:paraId="75021B70" w14:textId="77777777" w:rsidR="000168D7" w:rsidRPr="00260CA0" w:rsidRDefault="000168D7" w:rsidP="000A6A51">
            <w:pPr>
              <w:widowControl w:val="0"/>
              <w:rPr>
                <w:color w:val="000000" w:themeColor="text1"/>
                <w:sz w:val="22"/>
                <w:szCs w:val="22"/>
              </w:rPr>
            </w:pPr>
            <w:r w:rsidRPr="00260CA0">
              <w:rPr>
                <w:color w:val="000000" w:themeColor="text1"/>
                <w:sz w:val="22"/>
                <w:szCs w:val="22"/>
              </w:rPr>
              <w:t>PFIZER ΕΛΛΑΣ</w:t>
            </w:r>
            <w:r w:rsidRPr="00260CA0">
              <w:rPr>
                <w:color w:val="000000" w:themeColor="text1"/>
                <w:sz w:val="22"/>
              </w:rPr>
              <w:t xml:space="preserve"> </w:t>
            </w:r>
            <w:r w:rsidRPr="00260CA0">
              <w:rPr>
                <w:color w:val="000000" w:themeColor="text1"/>
                <w:sz w:val="22"/>
                <w:szCs w:val="22"/>
                <w:lang w:bidi="ta-IN"/>
              </w:rPr>
              <w:t>A.E.</w:t>
            </w:r>
            <w:r w:rsidRPr="00260CA0">
              <w:rPr>
                <w:color w:val="000000" w:themeColor="text1"/>
                <w:sz w:val="22"/>
                <w:szCs w:val="22"/>
                <w:lang w:bidi="ta-IN"/>
              </w:rPr>
              <w:br/>
              <w:t>Τηλ.: +30 210 6785 800</w:t>
            </w:r>
          </w:p>
        </w:tc>
        <w:tc>
          <w:tcPr>
            <w:tcW w:w="4998" w:type="dxa"/>
          </w:tcPr>
          <w:p w14:paraId="6CE39C88" w14:textId="77777777" w:rsidR="000168D7" w:rsidRPr="00260CA0" w:rsidRDefault="000168D7" w:rsidP="000A6A51">
            <w:pPr>
              <w:widowControl w:val="0"/>
              <w:snapToGrid w:val="0"/>
              <w:rPr>
                <w:b/>
                <w:color w:val="000000" w:themeColor="text1"/>
                <w:sz w:val="22"/>
                <w:szCs w:val="22"/>
              </w:rPr>
            </w:pPr>
            <w:r w:rsidRPr="00260CA0">
              <w:rPr>
                <w:b/>
                <w:color w:val="000000" w:themeColor="text1"/>
                <w:sz w:val="22"/>
                <w:szCs w:val="22"/>
              </w:rPr>
              <w:t>Polska</w:t>
            </w:r>
          </w:p>
          <w:p w14:paraId="72F90F8E" w14:textId="77777777" w:rsidR="000168D7" w:rsidRPr="00260CA0" w:rsidRDefault="000168D7" w:rsidP="000A6A51">
            <w:pPr>
              <w:widowControl w:val="0"/>
              <w:snapToGrid w:val="0"/>
              <w:rPr>
                <w:color w:val="000000" w:themeColor="text1"/>
                <w:sz w:val="22"/>
                <w:szCs w:val="22"/>
              </w:rPr>
            </w:pPr>
            <w:r w:rsidRPr="00260CA0">
              <w:rPr>
                <w:color w:val="000000" w:themeColor="text1"/>
                <w:sz w:val="22"/>
                <w:szCs w:val="22"/>
              </w:rPr>
              <w:t>Pfizer Polska Sp. z o.o.</w:t>
            </w:r>
          </w:p>
          <w:p w14:paraId="57D6A80E" w14:textId="77777777" w:rsidR="000168D7" w:rsidRPr="00260CA0" w:rsidRDefault="000168D7" w:rsidP="000A6A51">
            <w:pPr>
              <w:widowControl w:val="0"/>
              <w:rPr>
                <w:b/>
                <w:color w:val="000000" w:themeColor="text1"/>
                <w:sz w:val="22"/>
                <w:szCs w:val="22"/>
              </w:rPr>
            </w:pPr>
            <w:r w:rsidRPr="00260CA0">
              <w:rPr>
                <w:color w:val="000000" w:themeColor="text1"/>
                <w:sz w:val="22"/>
                <w:szCs w:val="22"/>
              </w:rPr>
              <w:t>Tel.: +48 22 335 61 00</w:t>
            </w:r>
          </w:p>
        </w:tc>
      </w:tr>
      <w:tr w:rsidR="000168D7" w:rsidRPr="00CA39B9" w14:paraId="38786243" w14:textId="77777777">
        <w:trPr>
          <w:trHeight w:val="982"/>
        </w:trPr>
        <w:tc>
          <w:tcPr>
            <w:tcW w:w="4608" w:type="dxa"/>
          </w:tcPr>
          <w:p w14:paraId="7349CEAD" w14:textId="77777777" w:rsidR="000168D7" w:rsidRPr="00260CA0" w:rsidRDefault="000168D7" w:rsidP="005D2775">
            <w:pPr>
              <w:snapToGrid w:val="0"/>
              <w:rPr>
                <w:b/>
                <w:color w:val="000000" w:themeColor="text1"/>
                <w:sz w:val="22"/>
                <w:szCs w:val="22"/>
              </w:rPr>
            </w:pPr>
            <w:r w:rsidRPr="00260CA0">
              <w:rPr>
                <w:b/>
                <w:color w:val="000000" w:themeColor="text1"/>
                <w:sz w:val="22"/>
                <w:szCs w:val="22"/>
              </w:rPr>
              <w:lastRenderedPageBreak/>
              <w:t>España</w:t>
            </w:r>
          </w:p>
          <w:p w14:paraId="718AC8BE" w14:textId="77777777" w:rsidR="000168D7" w:rsidRPr="00260CA0" w:rsidRDefault="000168D7" w:rsidP="005D2775">
            <w:pPr>
              <w:snapToGrid w:val="0"/>
              <w:rPr>
                <w:color w:val="000000" w:themeColor="text1"/>
                <w:sz w:val="22"/>
                <w:szCs w:val="22"/>
              </w:rPr>
            </w:pPr>
            <w:r w:rsidRPr="00260CA0">
              <w:rPr>
                <w:color w:val="000000" w:themeColor="text1"/>
                <w:sz w:val="22"/>
                <w:szCs w:val="22"/>
              </w:rPr>
              <w:t>Pfizer, S.L.</w:t>
            </w:r>
          </w:p>
          <w:p w14:paraId="744411A3" w14:textId="77777777" w:rsidR="000168D7" w:rsidRPr="00260CA0" w:rsidRDefault="000168D7" w:rsidP="005D2775">
            <w:pPr>
              <w:rPr>
                <w:b/>
                <w:color w:val="000000" w:themeColor="text1"/>
                <w:sz w:val="22"/>
                <w:szCs w:val="22"/>
              </w:rPr>
            </w:pPr>
            <w:r w:rsidRPr="00260CA0">
              <w:rPr>
                <w:color w:val="000000" w:themeColor="text1"/>
                <w:sz w:val="22"/>
                <w:szCs w:val="22"/>
              </w:rPr>
              <w:t>Télf: +34914909900</w:t>
            </w:r>
          </w:p>
        </w:tc>
        <w:tc>
          <w:tcPr>
            <w:tcW w:w="4998" w:type="dxa"/>
          </w:tcPr>
          <w:p w14:paraId="72659AB7" w14:textId="77777777" w:rsidR="000168D7" w:rsidRPr="00803307" w:rsidRDefault="000168D7" w:rsidP="005D2775">
            <w:pPr>
              <w:snapToGrid w:val="0"/>
              <w:rPr>
                <w:color w:val="000000" w:themeColor="text1"/>
                <w:sz w:val="22"/>
                <w:szCs w:val="22"/>
                <w:lang w:val="fr-FR"/>
              </w:rPr>
            </w:pPr>
            <w:r w:rsidRPr="00803307">
              <w:rPr>
                <w:b/>
                <w:color w:val="000000" w:themeColor="text1"/>
                <w:sz w:val="22"/>
                <w:szCs w:val="22"/>
                <w:lang w:val="fr-FR"/>
              </w:rPr>
              <w:t>Portugal</w:t>
            </w:r>
          </w:p>
          <w:p w14:paraId="3EED4C1A" w14:textId="77777777" w:rsidR="00C93FF7" w:rsidRPr="00260CA0" w:rsidRDefault="00C93FF7" w:rsidP="00C93FF7">
            <w:pPr>
              <w:keepNext/>
              <w:keepLines/>
              <w:rPr>
                <w:color w:val="000000" w:themeColor="text1"/>
                <w:sz w:val="22"/>
                <w:szCs w:val="22"/>
                <w:lang w:val="bg-BG"/>
              </w:rPr>
            </w:pPr>
            <w:r w:rsidRPr="00260CA0">
              <w:rPr>
                <w:color w:val="000000" w:themeColor="text1"/>
                <w:sz w:val="22"/>
                <w:szCs w:val="22"/>
              </w:rPr>
              <w:t>Laboratórios Pfizer, Lda.</w:t>
            </w:r>
          </w:p>
          <w:p w14:paraId="308D5165" w14:textId="77777777" w:rsidR="000168D7" w:rsidRPr="00260CA0" w:rsidRDefault="000168D7" w:rsidP="005D2775">
            <w:pPr>
              <w:rPr>
                <w:b/>
                <w:color w:val="000000" w:themeColor="text1"/>
                <w:sz w:val="22"/>
                <w:szCs w:val="22"/>
              </w:rPr>
            </w:pPr>
            <w:r w:rsidRPr="00260CA0">
              <w:rPr>
                <w:color w:val="000000" w:themeColor="text1"/>
                <w:sz w:val="22"/>
                <w:szCs w:val="22"/>
              </w:rPr>
              <w:t>Tel: +351 21 423 5500</w:t>
            </w:r>
          </w:p>
        </w:tc>
      </w:tr>
      <w:tr w:rsidR="000168D7" w:rsidRPr="00CA39B9" w14:paraId="3F714805" w14:textId="77777777">
        <w:trPr>
          <w:trHeight w:val="1138"/>
        </w:trPr>
        <w:tc>
          <w:tcPr>
            <w:tcW w:w="4608" w:type="dxa"/>
          </w:tcPr>
          <w:p w14:paraId="7D5E849F" w14:textId="77777777" w:rsidR="000168D7" w:rsidRPr="00260CA0" w:rsidRDefault="000168D7" w:rsidP="005D2775">
            <w:pPr>
              <w:snapToGrid w:val="0"/>
              <w:rPr>
                <w:color w:val="000000" w:themeColor="text1"/>
                <w:sz w:val="22"/>
                <w:szCs w:val="22"/>
              </w:rPr>
            </w:pPr>
            <w:r w:rsidRPr="00260CA0">
              <w:rPr>
                <w:b/>
                <w:color w:val="000000" w:themeColor="text1"/>
                <w:sz w:val="22"/>
                <w:szCs w:val="22"/>
              </w:rPr>
              <w:t>France</w:t>
            </w:r>
          </w:p>
          <w:p w14:paraId="2E12B143" w14:textId="77777777" w:rsidR="000168D7" w:rsidRPr="00260CA0" w:rsidRDefault="000168D7" w:rsidP="005D2775">
            <w:pPr>
              <w:snapToGrid w:val="0"/>
              <w:rPr>
                <w:color w:val="000000" w:themeColor="text1"/>
                <w:sz w:val="22"/>
                <w:szCs w:val="22"/>
              </w:rPr>
            </w:pPr>
            <w:r w:rsidRPr="00260CA0">
              <w:rPr>
                <w:color w:val="000000" w:themeColor="text1"/>
                <w:sz w:val="22"/>
                <w:szCs w:val="22"/>
              </w:rPr>
              <w:t>Pfizer</w:t>
            </w:r>
          </w:p>
          <w:p w14:paraId="1E272797" w14:textId="77777777" w:rsidR="000168D7" w:rsidRPr="00260CA0" w:rsidRDefault="000168D7" w:rsidP="005D2775">
            <w:pPr>
              <w:rPr>
                <w:b/>
                <w:color w:val="000000" w:themeColor="text1"/>
                <w:sz w:val="22"/>
                <w:szCs w:val="22"/>
              </w:rPr>
            </w:pPr>
            <w:r w:rsidRPr="00260CA0">
              <w:rPr>
                <w:color w:val="000000" w:themeColor="text1"/>
                <w:sz w:val="22"/>
                <w:szCs w:val="22"/>
              </w:rPr>
              <w:t>Tél: +33 (0)1 58 07 34 40</w:t>
            </w:r>
          </w:p>
        </w:tc>
        <w:tc>
          <w:tcPr>
            <w:tcW w:w="4998" w:type="dxa"/>
          </w:tcPr>
          <w:p w14:paraId="5F2693EF" w14:textId="77777777" w:rsidR="000168D7" w:rsidRPr="00260CA0" w:rsidRDefault="000168D7" w:rsidP="005D2775">
            <w:pPr>
              <w:snapToGrid w:val="0"/>
              <w:rPr>
                <w:b/>
                <w:color w:val="000000" w:themeColor="text1"/>
                <w:sz w:val="22"/>
                <w:szCs w:val="22"/>
                <w:lang w:val="en-US"/>
              </w:rPr>
            </w:pPr>
            <w:proofErr w:type="spellStart"/>
            <w:r w:rsidRPr="00260CA0">
              <w:rPr>
                <w:b/>
                <w:color w:val="000000" w:themeColor="text1"/>
                <w:sz w:val="22"/>
                <w:szCs w:val="22"/>
                <w:lang w:val="en-US"/>
              </w:rPr>
              <w:t>România</w:t>
            </w:r>
            <w:proofErr w:type="spellEnd"/>
          </w:p>
          <w:p w14:paraId="66062DFC" w14:textId="77777777" w:rsidR="000168D7" w:rsidRPr="00260CA0" w:rsidRDefault="000168D7" w:rsidP="005D2775">
            <w:pPr>
              <w:snapToGrid w:val="0"/>
              <w:rPr>
                <w:color w:val="000000" w:themeColor="text1"/>
                <w:sz w:val="22"/>
                <w:szCs w:val="22"/>
                <w:lang w:val="en-US"/>
              </w:rPr>
            </w:pPr>
            <w:r w:rsidRPr="00260CA0">
              <w:rPr>
                <w:color w:val="000000" w:themeColor="text1"/>
                <w:sz w:val="22"/>
                <w:szCs w:val="22"/>
                <w:lang w:val="en-US"/>
              </w:rPr>
              <w:t>Pfizer Romania S.R.L</w:t>
            </w:r>
          </w:p>
          <w:p w14:paraId="161F078C" w14:textId="77777777" w:rsidR="000168D7" w:rsidRPr="00260CA0" w:rsidRDefault="000168D7" w:rsidP="008B094B">
            <w:pPr>
              <w:rPr>
                <w:color w:val="000000" w:themeColor="text1"/>
                <w:sz w:val="22"/>
                <w:szCs w:val="22"/>
              </w:rPr>
            </w:pPr>
            <w:r w:rsidRPr="00260CA0">
              <w:rPr>
                <w:color w:val="000000" w:themeColor="text1"/>
                <w:sz w:val="22"/>
                <w:szCs w:val="22"/>
              </w:rPr>
              <w:t>Tel: +40 (0) 21 207 28 00</w:t>
            </w:r>
          </w:p>
        </w:tc>
      </w:tr>
      <w:tr w:rsidR="000168D7" w:rsidRPr="00CA39B9" w14:paraId="7253C105" w14:textId="77777777">
        <w:trPr>
          <w:trHeight w:val="1251"/>
        </w:trPr>
        <w:tc>
          <w:tcPr>
            <w:tcW w:w="4608" w:type="dxa"/>
          </w:tcPr>
          <w:p w14:paraId="77E4D090" w14:textId="77777777" w:rsidR="000168D7" w:rsidRPr="00260CA0" w:rsidRDefault="000168D7">
            <w:pPr>
              <w:rPr>
                <w:b/>
                <w:bCs/>
                <w:color w:val="000000" w:themeColor="text1"/>
                <w:sz w:val="22"/>
                <w:szCs w:val="22"/>
              </w:rPr>
            </w:pPr>
            <w:r w:rsidRPr="00260CA0">
              <w:rPr>
                <w:b/>
                <w:bCs/>
                <w:color w:val="000000" w:themeColor="text1"/>
                <w:sz w:val="22"/>
                <w:szCs w:val="22"/>
              </w:rPr>
              <w:t>Hrvatska</w:t>
            </w:r>
          </w:p>
          <w:p w14:paraId="202221F8" w14:textId="77777777" w:rsidR="000168D7" w:rsidRPr="00260CA0" w:rsidRDefault="000168D7">
            <w:pPr>
              <w:rPr>
                <w:color w:val="000000" w:themeColor="text1"/>
                <w:sz w:val="22"/>
                <w:szCs w:val="22"/>
              </w:rPr>
            </w:pPr>
            <w:r w:rsidRPr="00260CA0">
              <w:rPr>
                <w:color w:val="000000" w:themeColor="text1"/>
                <w:sz w:val="22"/>
                <w:szCs w:val="22"/>
              </w:rPr>
              <w:t>Pfizer Croatia d.o.o.</w:t>
            </w:r>
          </w:p>
          <w:p w14:paraId="587DF219" w14:textId="77777777" w:rsidR="000168D7" w:rsidRPr="00260CA0" w:rsidRDefault="000168D7">
            <w:pPr>
              <w:rPr>
                <w:color w:val="000000" w:themeColor="text1"/>
                <w:sz w:val="22"/>
                <w:szCs w:val="22"/>
              </w:rPr>
            </w:pPr>
            <w:r w:rsidRPr="00260CA0">
              <w:rPr>
                <w:color w:val="000000" w:themeColor="text1"/>
                <w:sz w:val="22"/>
                <w:szCs w:val="22"/>
              </w:rPr>
              <w:t>Tel: + 385 1 3908 777</w:t>
            </w:r>
          </w:p>
          <w:p w14:paraId="72BD7C1A" w14:textId="77777777" w:rsidR="000168D7" w:rsidRPr="00260CA0" w:rsidRDefault="000168D7">
            <w:pPr>
              <w:keepNext/>
              <w:keepLines/>
              <w:snapToGrid w:val="0"/>
              <w:rPr>
                <w:b/>
                <w:color w:val="000000" w:themeColor="text1"/>
                <w:sz w:val="22"/>
                <w:szCs w:val="22"/>
              </w:rPr>
            </w:pPr>
          </w:p>
        </w:tc>
        <w:tc>
          <w:tcPr>
            <w:tcW w:w="4998" w:type="dxa"/>
          </w:tcPr>
          <w:p w14:paraId="6A4ED52C" w14:textId="77777777" w:rsidR="000168D7" w:rsidRPr="00260CA0" w:rsidRDefault="000168D7">
            <w:pPr>
              <w:rPr>
                <w:b/>
                <w:color w:val="000000" w:themeColor="text1"/>
                <w:sz w:val="22"/>
                <w:szCs w:val="22"/>
              </w:rPr>
            </w:pPr>
            <w:r w:rsidRPr="00260CA0">
              <w:rPr>
                <w:b/>
                <w:color w:val="000000" w:themeColor="text1"/>
                <w:sz w:val="22"/>
                <w:szCs w:val="22"/>
              </w:rPr>
              <w:t>Slovenija</w:t>
            </w:r>
          </w:p>
          <w:p w14:paraId="6D54F031" w14:textId="77777777" w:rsidR="000168D7" w:rsidRPr="00260CA0" w:rsidRDefault="000168D7">
            <w:pPr>
              <w:rPr>
                <w:color w:val="000000" w:themeColor="text1"/>
                <w:sz w:val="22"/>
                <w:szCs w:val="22"/>
              </w:rPr>
            </w:pPr>
            <w:r w:rsidRPr="00260CA0">
              <w:rPr>
                <w:color w:val="000000" w:themeColor="text1"/>
                <w:sz w:val="22"/>
                <w:szCs w:val="22"/>
              </w:rPr>
              <w:t>Pfizer Luxembourg SARL, Pfizer, podružnica za svetovanje s področja farmacevtske dejavnosti, Ljubljana</w:t>
            </w:r>
          </w:p>
          <w:p w14:paraId="6E8F87A0" w14:textId="77777777" w:rsidR="000168D7" w:rsidRPr="00260CA0" w:rsidRDefault="000168D7">
            <w:pPr>
              <w:rPr>
                <w:color w:val="000000" w:themeColor="text1"/>
                <w:sz w:val="22"/>
                <w:szCs w:val="22"/>
              </w:rPr>
            </w:pPr>
            <w:r w:rsidRPr="00260CA0">
              <w:rPr>
                <w:color w:val="000000" w:themeColor="text1"/>
                <w:sz w:val="22"/>
                <w:szCs w:val="22"/>
              </w:rPr>
              <w:t>Tel: +386 (0)1 52 11 400</w:t>
            </w:r>
          </w:p>
          <w:p w14:paraId="135300D6" w14:textId="77777777" w:rsidR="000168D7" w:rsidRPr="00260CA0" w:rsidRDefault="000168D7">
            <w:pPr>
              <w:rPr>
                <w:color w:val="000000" w:themeColor="text1"/>
                <w:sz w:val="22"/>
                <w:szCs w:val="22"/>
              </w:rPr>
            </w:pPr>
          </w:p>
        </w:tc>
      </w:tr>
      <w:tr w:rsidR="000168D7" w:rsidRPr="00CA39B9" w14:paraId="5E32579C" w14:textId="77777777">
        <w:trPr>
          <w:trHeight w:val="1062"/>
        </w:trPr>
        <w:tc>
          <w:tcPr>
            <w:tcW w:w="4608" w:type="dxa"/>
          </w:tcPr>
          <w:p w14:paraId="1220CE43" w14:textId="34A70DC2" w:rsidR="000168D7" w:rsidRPr="00260CA0" w:rsidRDefault="000168D7">
            <w:pPr>
              <w:rPr>
                <w:b/>
                <w:color w:val="000000" w:themeColor="text1"/>
                <w:sz w:val="22"/>
                <w:szCs w:val="22"/>
                <w:lang w:val="en-US"/>
              </w:rPr>
            </w:pPr>
            <w:r w:rsidRPr="00260CA0">
              <w:rPr>
                <w:b/>
                <w:color w:val="000000" w:themeColor="text1"/>
                <w:sz w:val="22"/>
                <w:szCs w:val="22"/>
                <w:lang w:val="en-US"/>
              </w:rPr>
              <w:t>Ireland</w:t>
            </w:r>
            <w:r w:rsidR="00805918">
              <w:rPr>
                <w:b/>
                <w:color w:val="000000" w:themeColor="text1"/>
                <w:sz w:val="22"/>
                <w:szCs w:val="22"/>
                <w:lang w:val="en-US"/>
              </w:rPr>
              <w:t xml:space="preserve"> </w:t>
            </w:r>
          </w:p>
          <w:p w14:paraId="0F95941E" w14:textId="2D5366B1" w:rsidR="000168D7" w:rsidRPr="00717CCB" w:rsidRDefault="000168D7">
            <w:pPr>
              <w:autoSpaceDE w:val="0"/>
              <w:autoSpaceDN w:val="0"/>
              <w:adjustRightInd w:val="0"/>
              <w:rPr>
                <w:color w:val="000000" w:themeColor="text1"/>
                <w:sz w:val="22"/>
                <w:szCs w:val="22"/>
                <w:lang w:val="en-US"/>
              </w:rPr>
            </w:pPr>
            <w:r w:rsidRPr="00260CA0">
              <w:rPr>
                <w:color w:val="000000" w:themeColor="text1"/>
                <w:sz w:val="22"/>
                <w:szCs w:val="22"/>
                <w:lang w:val="en-US"/>
              </w:rPr>
              <w:t>Pfizer Healthcare Ireland</w:t>
            </w:r>
            <w:r w:rsidR="00717CCB">
              <w:rPr>
                <w:color w:val="000000" w:themeColor="text1"/>
                <w:sz w:val="22"/>
                <w:szCs w:val="22"/>
                <w:lang w:val="en-US"/>
              </w:rPr>
              <w:t xml:space="preserve"> </w:t>
            </w:r>
            <w:r w:rsidR="00717CCB" w:rsidRPr="00717CCB">
              <w:rPr>
                <w:color w:val="000000" w:themeColor="text1"/>
                <w:sz w:val="22"/>
                <w:szCs w:val="22"/>
                <w:lang w:val="en-US"/>
              </w:rPr>
              <w:t>Unlimited Company</w:t>
            </w:r>
          </w:p>
          <w:p w14:paraId="78600A14" w14:textId="77777777" w:rsidR="000168D7" w:rsidRPr="00260CA0" w:rsidRDefault="000168D7">
            <w:pPr>
              <w:rPr>
                <w:color w:val="000000" w:themeColor="text1"/>
                <w:sz w:val="22"/>
                <w:szCs w:val="22"/>
                <w:lang w:val="en-US"/>
              </w:rPr>
            </w:pPr>
            <w:r w:rsidRPr="00260CA0">
              <w:rPr>
                <w:color w:val="000000" w:themeColor="text1"/>
                <w:sz w:val="22"/>
                <w:szCs w:val="22"/>
                <w:lang w:val="en-US"/>
              </w:rPr>
              <w:t>Tel: +1800 633 363 (toll free)</w:t>
            </w:r>
          </w:p>
          <w:p w14:paraId="176F9089" w14:textId="77777777" w:rsidR="000168D7" w:rsidRPr="00260CA0" w:rsidRDefault="000168D7">
            <w:pPr>
              <w:rPr>
                <w:color w:val="000000" w:themeColor="text1"/>
                <w:sz w:val="22"/>
                <w:szCs w:val="22"/>
              </w:rPr>
            </w:pPr>
            <w:r w:rsidRPr="00260CA0">
              <w:rPr>
                <w:color w:val="000000" w:themeColor="text1"/>
                <w:sz w:val="22"/>
                <w:szCs w:val="22"/>
              </w:rPr>
              <w:t>Tel: +44 (0)1304 616161</w:t>
            </w:r>
          </w:p>
          <w:p w14:paraId="2E08A792" w14:textId="77777777" w:rsidR="000168D7" w:rsidRPr="00260CA0" w:rsidRDefault="000168D7">
            <w:pPr>
              <w:rPr>
                <w:color w:val="000000" w:themeColor="text1"/>
                <w:sz w:val="22"/>
                <w:szCs w:val="22"/>
              </w:rPr>
            </w:pPr>
          </w:p>
        </w:tc>
        <w:tc>
          <w:tcPr>
            <w:tcW w:w="4998" w:type="dxa"/>
          </w:tcPr>
          <w:p w14:paraId="1D1150AD" w14:textId="77777777" w:rsidR="000168D7" w:rsidRPr="00260CA0" w:rsidRDefault="000168D7">
            <w:pPr>
              <w:rPr>
                <w:b/>
                <w:color w:val="000000" w:themeColor="text1"/>
                <w:sz w:val="22"/>
                <w:szCs w:val="22"/>
              </w:rPr>
            </w:pPr>
            <w:r w:rsidRPr="00260CA0">
              <w:rPr>
                <w:b/>
                <w:color w:val="000000" w:themeColor="text1"/>
                <w:sz w:val="22"/>
                <w:szCs w:val="22"/>
              </w:rPr>
              <w:t>Slovenská Republika</w:t>
            </w:r>
          </w:p>
          <w:p w14:paraId="3C50BF03" w14:textId="77777777" w:rsidR="000168D7" w:rsidRPr="00260CA0" w:rsidRDefault="000168D7">
            <w:pPr>
              <w:rPr>
                <w:color w:val="000000" w:themeColor="text1"/>
                <w:sz w:val="22"/>
                <w:szCs w:val="22"/>
              </w:rPr>
            </w:pPr>
            <w:r w:rsidRPr="00260CA0">
              <w:rPr>
                <w:color w:val="000000" w:themeColor="text1"/>
                <w:sz w:val="22"/>
                <w:szCs w:val="22"/>
              </w:rPr>
              <w:t>Pfizer Luxembourg SARL, organizačná zložka</w:t>
            </w:r>
          </w:p>
          <w:p w14:paraId="00BC987B" w14:textId="77777777" w:rsidR="000168D7" w:rsidRPr="00260CA0" w:rsidRDefault="000168D7">
            <w:pPr>
              <w:keepNext/>
              <w:keepLines/>
              <w:rPr>
                <w:b/>
                <w:color w:val="000000" w:themeColor="text1"/>
                <w:sz w:val="22"/>
                <w:szCs w:val="22"/>
              </w:rPr>
            </w:pPr>
            <w:r w:rsidRPr="00260CA0">
              <w:rPr>
                <w:color w:val="000000" w:themeColor="text1"/>
                <w:sz w:val="22"/>
                <w:szCs w:val="22"/>
              </w:rPr>
              <w:t>Tel: + 421 2 3355 5500</w:t>
            </w:r>
          </w:p>
        </w:tc>
      </w:tr>
      <w:tr w:rsidR="000168D7" w:rsidRPr="00CA39B9" w14:paraId="4D8BDB03" w14:textId="77777777">
        <w:trPr>
          <w:trHeight w:val="1062"/>
        </w:trPr>
        <w:tc>
          <w:tcPr>
            <w:tcW w:w="4608" w:type="dxa"/>
          </w:tcPr>
          <w:p w14:paraId="4C57ECF7" w14:textId="77777777" w:rsidR="000168D7" w:rsidRPr="00260CA0" w:rsidRDefault="000168D7">
            <w:pPr>
              <w:rPr>
                <w:b/>
                <w:color w:val="000000" w:themeColor="text1"/>
                <w:sz w:val="22"/>
                <w:szCs w:val="22"/>
              </w:rPr>
            </w:pPr>
            <w:r w:rsidRPr="00260CA0">
              <w:rPr>
                <w:b/>
                <w:color w:val="000000" w:themeColor="text1"/>
                <w:sz w:val="22"/>
                <w:szCs w:val="22"/>
              </w:rPr>
              <w:t>Ísland</w:t>
            </w:r>
          </w:p>
          <w:p w14:paraId="642A973F" w14:textId="77777777" w:rsidR="000168D7" w:rsidRPr="00260CA0" w:rsidRDefault="000168D7">
            <w:pPr>
              <w:rPr>
                <w:bCs/>
                <w:color w:val="000000" w:themeColor="text1"/>
                <w:sz w:val="22"/>
                <w:szCs w:val="22"/>
              </w:rPr>
            </w:pPr>
            <w:r w:rsidRPr="00260CA0">
              <w:rPr>
                <w:bCs/>
                <w:color w:val="000000" w:themeColor="text1"/>
                <w:sz w:val="22"/>
                <w:szCs w:val="22"/>
              </w:rPr>
              <w:t>Icepharma hf</w:t>
            </w:r>
          </w:p>
          <w:p w14:paraId="50F92BB8" w14:textId="77777777" w:rsidR="000168D7" w:rsidRPr="00260CA0" w:rsidRDefault="000168D7">
            <w:pPr>
              <w:rPr>
                <w:bCs/>
                <w:color w:val="000000" w:themeColor="text1"/>
                <w:sz w:val="22"/>
                <w:szCs w:val="22"/>
              </w:rPr>
            </w:pPr>
            <w:r w:rsidRPr="00260CA0">
              <w:rPr>
                <w:bCs/>
                <w:color w:val="000000" w:themeColor="text1"/>
                <w:sz w:val="22"/>
                <w:szCs w:val="22"/>
              </w:rPr>
              <w:t>Tel: +354 540 8000</w:t>
            </w:r>
          </w:p>
          <w:p w14:paraId="020F17E6" w14:textId="77777777" w:rsidR="000168D7" w:rsidRPr="00260CA0" w:rsidRDefault="000168D7">
            <w:pPr>
              <w:rPr>
                <w:b/>
                <w:color w:val="000000" w:themeColor="text1"/>
                <w:sz w:val="22"/>
                <w:szCs w:val="22"/>
              </w:rPr>
            </w:pPr>
          </w:p>
        </w:tc>
        <w:tc>
          <w:tcPr>
            <w:tcW w:w="4998" w:type="dxa"/>
          </w:tcPr>
          <w:p w14:paraId="1814952B" w14:textId="77777777" w:rsidR="000168D7" w:rsidRPr="00260CA0" w:rsidRDefault="000168D7">
            <w:pPr>
              <w:keepNext/>
              <w:keepLines/>
              <w:rPr>
                <w:b/>
                <w:color w:val="000000" w:themeColor="text1"/>
                <w:sz w:val="22"/>
                <w:szCs w:val="22"/>
              </w:rPr>
            </w:pPr>
            <w:r w:rsidRPr="00260CA0">
              <w:rPr>
                <w:b/>
                <w:color w:val="000000" w:themeColor="text1"/>
                <w:sz w:val="22"/>
                <w:szCs w:val="22"/>
              </w:rPr>
              <w:t>Suomi/ Finland</w:t>
            </w:r>
          </w:p>
          <w:p w14:paraId="68AB5874" w14:textId="77777777" w:rsidR="000168D7" w:rsidRPr="00260CA0" w:rsidRDefault="000168D7">
            <w:pPr>
              <w:tabs>
                <w:tab w:val="left" w:pos="-720"/>
                <w:tab w:val="left" w:pos="4536"/>
              </w:tabs>
              <w:suppressAutoHyphens/>
              <w:rPr>
                <w:bCs/>
                <w:color w:val="000000" w:themeColor="text1"/>
                <w:sz w:val="22"/>
                <w:szCs w:val="22"/>
              </w:rPr>
            </w:pPr>
            <w:r w:rsidRPr="00260CA0">
              <w:rPr>
                <w:bCs/>
                <w:color w:val="000000" w:themeColor="text1"/>
                <w:sz w:val="22"/>
                <w:szCs w:val="22"/>
              </w:rPr>
              <w:t>Pfizer Oy</w:t>
            </w:r>
          </w:p>
          <w:p w14:paraId="106D5613" w14:textId="77777777" w:rsidR="000168D7" w:rsidRPr="00260CA0" w:rsidRDefault="000168D7">
            <w:pPr>
              <w:rPr>
                <w:b/>
                <w:color w:val="000000" w:themeColor="text1"/>
                <w:sz w:val="22"/>
                <w:szCs w:val="22"/>
              </w:rPr>
            </w:pPr>
            <w:r w:rsidRPr="00260CA0">
              <w:rPr>
                <w:bCs/>
                <w:color w:val="000000" w:themeColor="text1"/>
                <w:sz w:val="22"/>
                <w:szCs w:val="22"/>
              </w:rPr>
              <w:t>Puh/</w:t>
            </w:r>
            <w:r w:rsidR="00B25766" w:rsidRPr="00260CA0">
              <w:rPr>
                <w:bCs/>
                <w:color w:val="000000" w:themeColor="text1"/>
                <w:sz w:val="22"/>
                <w:szCs w:val="22"/>
              </w:rPr>
              <w:t xml:space="preserve"> </w:t>
            </w:r>
            <w:r w:rsidRPr="00260CA0">
              <w:rPr>
                <w:bCs/>
                <w:color w:val="000000" w:themeColor="text1"/>
                <w:sz w:val="22"/>
                <w:szCs w:val="22"/>
              </w:rPr>
              <w:t>Tel: +358 (0)9 430 040</w:t>
            </w:r>
          </w:p>
        </w:tc>
      </w:tr>
      <w:tr w:rsidR="000168D7" w:rsidRPr="00CA39B9" w14:paraId="074D91D5" w14:textId="77777777">
        <w:trPr>
          <w:trHeight w:val="1062"/>
        </w:trPr>
        <w:tc>
          <w:tcPr>
            <w:tcW w:w="4608" w:type="dxa"/>
          </w:tcPr>
          <w:p w14:paraId="095DE034" w14:textId="77777777" w:rsidR="000168D7" w:rsidRPr="00260CA0" w:rsidRDefault="000168D7">
            <w:pPr>
              <w:rPr>
                <w:color w:val="000000" w:themeColor="text1"/>
                <w:sz w:val="22"/>
                <w:szCs w:val="22"/>
              </w:rPr>
            </w:pPr>
            <w:r w:rsidRPr="00260CA0">
              <w:rPr>
                <w:b/>
                <w:color w:val="000000" w:themeColor="text1"/>
                <w:sz w:val="22"/>
                <w:szCs w:val="22"/>
              </w:rPr>
              <w:t>Italia</w:t>
            </w:r>
          </w:p>
          <w:p w14:paraId="716EE3C2" w14:textId="77777777" w:rsidR="000168D7" w:rsidRPr="00260CA0" w:rsidRDefault="000168D7">
            <w:pPr>
              <w:rPr>
                <w:color w:val="000000" w:themeColor="text1"/>
                <w:sz w:val="22"/>
                <w:szCs w:val="22"/>
              </w:rPr>
            </w:pPr>
            <w:r w:rsidRPr="00260CA0">
              <w:rPr>
                <w:color w:val="000000" w:themeColor="text1"/>
                <w:sz w:val="22"/>
                <w:szCs w:val="22"/>
              </w:rPr>
              <w:t>Pfizer S.r.l.</w:t>
            </w:r>
          </w:p>
          <w:p w14:paraId="46248482" w14:textId="77777777" w:rsidR="000168D7" w:rsidRPr="00260CA0" w:rsidRDefault="000168D7">
            <w:pPr>
              <w:rPr>
                <w:color w:val="000000" w:themeColor="text1"/>
                <w:sz w:val="22"/>
                <w:szCs w:val="22"/>
              </w:rPr>
            </w:pPr>
            <w:r w:rsidRPr="00260CA0">
              <w:rPr>
                <w:color w:val="000000" w:themeColor="text1"/>
                <w:sz w:val="22"/>
                <w:szCs w:val="22"/>
              </w:rPr>
              <w:t>Tel: +39 06 33 18 21</w:t>
            </w:r>
          </w:p>
          <w:p w14:paraId="01FC52F6" w14:textId="77777777" w:rsidR="000168D7" w:rsidRPr="00260CA0" w:rsidRDefault="000168D7">
            <w:pPr>
              <w:rPr>
                <w:b/>
                <w:color w:val="000000" w:themeColor="text1"/>
                <w:sz w:val="22"/>
                <w:szCs w:val="22"/>
              </w:rPr>
            </w:pPr>
          </w:p>
        </w:tc>
        <w:tc>
          <w:tcPr>
            <w:tcW w:w="4998" w:type="dxa"/>
          </w:tcPr>
          <w:p w14:paraId="480751C7" w14:textId="77777777" w:rsidR="000168D7" w:rsidRPr="00260CA0" w:rsidRDefault="000168D7">
            <w:pPr>
              <w:keepNext/>
              <w:keepLines/>
              <w:rPr>
                <w:b/>
                <w:color w:val="000000" w:themeColor="text1"/>
                <w:sz w:val="22"/>
                <w:szCs w:val="22"/>
              </w:rPr>
            </w:pPr>
            <w:r w:rsidRPr="00260CA0">
              <w:rPr>
                <w:b/>
                <w:color w:val="000000" w:themeColor="text1"/>
                <w:sz w:val="22"/>
                <w:szCs w:val="22"/>
              </w:rPr>
              <w:t>Sverige</w:t>
            </w:r>
          </w:p>
          <w:p w14:paraId="5BD911CA" w14:textId="77777777" w:rsidR="000168D7" w:rsidRPr="00260CA0" w:rsidRDefault="000168D7">
            <w:pPr>
              <w:snapToGrid w:val="0"/>
              <w:rPr>
                <w:color w:val="000000" w:themeColor="text1"/>
                <w:sz w:val="22"/>
                <w:szCs w:val="22"/>
              </w:rPr>
            </w:pPr>
            <w:r w:rsidRPr="00260CA0">
              <w:rPr>
                <w:color w:val="000000" w:themeColor="text1"/>
                <w:sz w:val="22"/>
                <w:szCs w:val="22"/>
              </w:rPr>
              <w:t>Pfizer AB</w:t>
            </w:r>
          </w:p>
          <w:p w14:paraId="318C62B4" w14:textId="77777777" w:rsidR="000168D7" w:rsidRPr="00260CA0" w:rsidRDefault="000168D7">
            <w:pPr>
              <w:snapToGrid w:val="0"/>
              <w:rPr>
                <w:color w:val="000000" w:themeColor="text1"/>
                <w:sz w:val="22"/>
                <w:szCs w:val="22"/>
              </w:rPr>
            </w:pPr>
            <w:r w:rsidRPr="00260CA0">
              <w:rPr>
                <w:color w:val="000000" w:themeColor="text1"/>
                <w:sz w:val="22"/>
                <w:szCs w:val="22"/>
              </w:rPr>
              <w:t>Tel: +46 (0)8 550 520 00</w:t>
            </w:r>
          </w:p>
          <w:p w14:paraId="71B35194" w14:textId="77777777" w:rsidR="000168D7" w:rsidRPr="00260CA0" w:rsidRDefault="000168D7">
            <w:pPr>
              <w:rPr>
                <w:b/>
                <w:color w:val="000000" w:themeColor="text1"/>
                <w:sz w:val="22"/>
                <w:szCs w:val="22"/>
              </w:rPr>
            </w:pPr>
          </w:p>
        </w:tc>
      </w:tr>
      <w:tr w:rsidR="000168D7" w:rsidRPr="00CA39B9" w14:paraId="6F4BB391" w14:textId="77777777">
        <w:trPr>
          <w:trHeight w:val="1062"/>
        </w:trPr>
        <w:tc>
          <w:tcPr>
            <w:tcW w:w="4608" w:type="dxa"/>
          </w:tcPr>
          <w:p w14:paraId="45E03D9E" w14:textId="77777777" w:rsidR="000168D7" w:rsidRPr="00260CA0" w:rsidRDefault="000168D7">
            <w:pPr>
              <w:keepNext/>
              <w:keepLines/>
              <w:rPr>
                <w:b/>
                <w:color w:val="000000" w:themeColor="text1"/>
                <w:sz w:val="22"/>
                <w:szCs w:val="22"/>
              </w:rPr>
            </w:pPr>
            <w:r w:rsidRPr="00260CA0">
              <w:rPr>
                <w:b/>
                <w:color w:val="000000" w:themeColor="text1"/>
                <w:sz w:val="22"/>
                <w:szCs w:val="22"/>
              </w:rPr>
              <w:t>Kύπρος</w:t>
            </w:r>
          </w:p>
          <w:p w14:paraId="46A8BACD" w14:textId="77777777" w:rsidR="000168D7" w:rsidRPr="00260CA0" w:rsidRDefault="000168D7">
            <w:pPr>
              <w:keepNext/>
              <w:keepLines/>
              <w:autoSpaceDE w:val="0"/>
              <w:autoSpaceDN w:val="0"/>
              <w:adjustRightInd w:val="0"/>
              <w:rPr>
                <w:color w:val="000000" w:themeColor="text1"/>
                <w:sz w:val="22"/>
                <w:szCs w:val="22"/>
              </w:rPr>
            </w:pPr>
            <w:r w:rsidRPr="00260CA0">
              <w:rPr>
                <w:color w:val="000000" w:themeColor="text1"/>
                <w:sz w:val="22"/>
                <w:szCs w:val="22"/>
              </w:rPr>
              <w:t>PFIZER ΕΛΛΑΣ Α.Ε.</w:t>
            </w:r>
            <w:r w:rsidRPr="00260CA0">
              <w:rPr>
                <w:color w:val="000000" w:themeColor="text1"/>
                <w:sz w:val="22"/>
              </w:rPr>
              <w:t xml:space="preserve"> </w:t>
            </w:r>
            <w:r w:rsidRPr="00260CA0">
              <w:rPr>
                <w:color w:val="000000" w:themeColor="text1"/>
                <w:sz w:val="22"/>
                <w:szCs w:val="22"/>
              </w:rPr>
              <w:t xml:space="preserve"> (Cyprus Branch)</w:t>
            </w:r>
          </w:p>
          <w:p w14:paraId="52133399" w14:textId="77777777" w:rsidR="000168D7" w:rsidRPr="00260CA0" w:rsidRDefault="000168D7">
            <w:pPr>
              <w:keepNext/>
              <w:keepLines/>
              <w:autoSpaceDE w:val="0"/>
              <w:autoSpaceDN w:val="0"/>
              <w:adjustRightInd w:val="0"/>
              <w:rPr>
                <w:color w:val="000000" w:themeColor="text1"/>
                <w:sz w:val="22"/>
                <w:szCs w:val="22"/>
              </w:rPr>
            </w:pPr>
            <w:r w:rsidRPr="00260CA0">
              <w:rPr>
                <w:color w:val="000000" w:themeColor="text1"/>
                <w:sz w:val="22"/>
                <w:szCs w:val="22"/>
              </w:rPr>
              <w:t>T</w:t>
            </w:r>
            <w:r w:rsidRPr="00260CA0">
              <w:rPr>
                <w:color w:val="000000" w:themeColor="text1"/>
                <w:sz w:val="22"/>
                <w:szCs w:val="22"/>
              </w:rPr>
              <w:fldChar w:fldCharType="begin"/>
            </w:r>
            <w:r w:rsidRPr="00260CA0">
              <w:rPr>
                <w:color w:val="000000" w:themeColor="text1"/>
                <w:sz w:val="22"/>
                <w:szCs w:val="22"/>
              </w:rPr>
              <w:instrText>SYMBOL 104 \f "Symbol" \s 11</w:instrText>
            </w:r>
            <w:r w:rsidRPr="00260CA0">
              <w:rPr>
                <w:color w:val="000000" w:themeColor="text1"/>
                <w:sz w:val="22"/>
                <w:szCs w:val="22"/>
              </w:rPr>
              <w:fldChar w:fldCharType="separate"/>
            </w:r>
            <w:r w:rsidRPr="00260CA0">
              <w:rPr>
                <w:color w:val="000000" w:themeColor="text1"/>
                <w:sz w:val="22"/>
                <w:szCs w:val="22"/>
              </w:rPr>
              <w:t>h</w:t>
            </w:r>
            <w:r w:rsidRPr="00260CA0">
              <w:rPr>
                <w:color w:val="000000" w:themeColor="text1"/>
                <w:sz w:val="22"/>
                <w:szCs w:val="22"/>
              </w:rPr>
              <w:fldChar w:fldCharType="end"/>
            </w:r>
            <w:r w:rsidRPr="00260CA0">
              <w:rPr>
                <w:color w:val="000000" w:themeColor="text1"/>
                <w:sz w:val="22"/>
                <w:szCs w:val="22"/>
              </w:rPr>
              <w:fldChar w:fldCharType="begin"/>
            </w:r>
            <w:r w:rsidRPr="00260CA0">
              <w:rPr>
                <w:color w:val="000000" w:themeColor="text1"/>
                <w:sz w:val="22"/>
                <w:szCs w:val="22"/>
              </w:rPr>
              <w:instrText>SYMBOL 108 \f "Symbol" \s 11</w:instrText>
            </w:r>
            <w:r w:rsidRPr="00260CA0">
              <w:rPr>
                <w:color w:val="000000" w:themeColor="text1"/>
                <w:sz w:val="22"/>
                <w:szCs w:val="22"/>
              </w:rPr>
              <w:fldChar w:fldCharType="separate"/>
            </w:r>
            <w:r w:rsidRPr="00260CA0">
              <w:rPr>
                <w:color w:val="000000" w:themeColor="text1"/>
                <w:sz w:val="22"/>
                <w:szCs w:val="22"/>
              </w:rPr>
              <w:t>l</w:t>
            </w:r>
            <w:r w:rsidRPr="00260CA0">
              <w:rPr>
                <w:color w:val="000000" w:themeColor="text1"/>
                <w:sz w:val="22"/>
                <w:szCs w:val="22"/>
              </w:rPr>
              <w:fldChar w:fldCharType="end"/>
            </w:r>
            <w:r w:rsidRPr="00260CA0">
              <w:rPr>
                <w:color w:val="000000" w:themeColor="text1"/>
                <w:sz w:val="22"/>
                <w:szCs w:val="22"/>
              </w:rPr>
              <w:t>: +357 22 817690</w:t>
            </w:r>
          </w:p>
          <w:p w14:paraId="45AF485A" w14:textId="77777777" w:rsidR="000168D7" w:rsidRPr="00260CA0" w:rsidRDefault="000168D7">
            <w:pPr>
              <w:rPr>
                <w:b/>
                <w:color w:val="000000" w:themeColor="text1"/>
                <w:sz w:val="22"/>
                <w:szCs w:val="22"/>
              </w:rPr>
            </w:pPr>
          </w:p>
        </w:tc>
        <w:tc>
          <w:tcPr>
            <w:tcW w:w="4998" w:type="dxa"/>
          </w:tcPr>
          <w:p w14:paraId="179CA3FC" w14:textId="77777777" w:rsidR="000168D7" w:rsidRPr="00260CA0" w:rsidRDefault="000168D7" w:rsidP="00E657FC">
            <w:pPr>
              <w:keepNext/>
              <w:keepLines/>
              <w:rPr>
                <w:b/>
                <w:color w:val="000000" w:themeColor="text1"/>
                <w:sz w:val="22"/>
                <w:szCs w:val="22"/>
                <w:lang w:val="en-US"/>
              </w:rPr>
            </w:pPr>
          </w:p>
        </w:tc>
      </w:tr>
      <w:tr w:rsidR="000168D7" w:rsidRPr="00CA39B9" w14:paraId="35E18F61" w14:textId="77777777">
        <w:trPr>
          <w:trHeight w:val="1062"/>
        </w:trPr>
        <w:tc>
          <w:tcPr>
            <w:tcW w:w="4608" w:type="dxa"/>
          </w:tcPr>
          <w:p w14:paraId="4634A448" w14:textId="77777777" w:rsidR="000168D7" w:rsidRPr="00260CA0" w:rsidRDefault="000168D7">
            <w:pPr>
              <w:keepNext/>
              <w:keepLines/>
              <w:autoSpaceDE w:val="0"/>
              <w:autoSpaceDN w:val="0"/>
              <w:adjustRightInd w:val="0"/>
              <w:rPr>
                <w:b/>
                <w:color w:val="000000" w:themeColor="text1"/>
                <w:sz w:val="22"/>
                <w:szCs w:val="22"/>
              </w:rPr>
            </w:pPr>
            <w:r w:rsidRPr="00260CA0">
              <w:rPr>
                <w:b/>
                <w:color w:val="000000" w:themeColor="text1"/>
                <w:sz w:val="22"/>
                <w:szCs w:val="22"/>
              </w:rPr>
              <w:t>Latvija</w:t>
            </w:r>
          </w:p>
          <w:p w14:paraId="6C8F397E" w14:textId="77777777" w:rsidR="000168D7" w:rsidRPr="00260CA0" w:rsidRDefault="000168D7">
            <w:pPr>
              <w:keepNext/>
              <w:keepLines/>
              <w:autoSpaceDE w:val="0"/>
              <w:autoSpaceDN w:val="0"/>
              <w:adjustRightInd w:val="0"/>
              <w:rPr>
                <w:color w:val="000000" w:themeColor="text1"/>
                <w:sz w:val="22"/>
                <w:szCs w:val="22"/>
              </w:rPr>
            </w:pPr>
            <w:r w:rsidRPr="00260CA0">
              <w:rPr>
                <w:color w:val="000000" w:themeColor="text1"/>
                <w:sz w:val="22"/>
                <w:szCs w:val="22"/>
              </w:rPr>
              <w:t>Pfizer Luxembourg SARL filiāle Latvijā</w:t>
            </w:r>
          </w:p>
          <w:p w14:paraId="4D9D80B9" w14:textId="77777777" w:rsidR="000168D7" w:rsidRPr="00260CA0" w:rsidRDefault="000168D7">
            <w:pPr>
              <w:keepNext/>
              <w:keepLines/>
              <w:autoSpaceDE w:val="0"/>
              <w:autoSpaceDN w:val="0"/>
              <w:adjustRightInd w:val="0"/>
              <w:rPr>
                <w:b/>
                <w:color w:val="000000" w:themeColor="text1"/>
                <w:sz w:val="22"/>
                <w:szCs w:val="22"/>
              </w:rPr>
            </w:pPr>
            <w:r w:rsidRPr="00260CA0">
              <w:rPr>
                <w:color w:val="000000" w:themeColor="text1"/>
                <w:sz w:val="22"/>
                <w:szCs w:val="22"/>
              </w:rPr>
              <w:t>Tel. +371 67035775</w:t>
            </w:r>
          </w:p>
        </w:tc>
        <w:tc>
          <w:tcPr>
            <w:tcW w:w="4998" w:type="dxa"/>
          </w:tcPr>
          <w:p w14:paraId="2E600D0E" w14:textId="77777777" w:rsidR="000168D7" w:rsidRPr="00260CA0" w:rsidRDefault="000168D7">
            <w:pPr>
              <w:rPr>
                <w:b/>
                <w:color w:val="000000" w:themeColor="text1"/>
                <w:sz w:val="22"/>
                <w:szCs w:val="22"/>
              </w:rPr>
            </w:pPr>
          </w:p>
        </w:tc>
      </w:tr>
    </w:tbl>
    <w:p w14:paraId="2946460B" w14:textId="77777777" w:rsidR="000168D7" w:rsidRPr="00260CA0" w:rsidRDefault="000168D7">
      <w:pPr>
        <w:rPr>
          <w:color w:val="000000" w:themeColor="text1"/>
          <w:sz w:val="22"/>
          <w:szCs w:val="22"/>
        </w:rPr>
      </w:pPr>
    </w:p>
    <w:p w14:paraId="07F9EA9E" w14:textId="77777777" w:rsidR="000168D7" w:rsidRPr="00260CA0" w:rsidRDefault="000168D7">
      <w:pPr>
        <w:rPr>
          <w:bCs/>
          <w:color w:val="000000" w:themeColor="text1"/>
          <w:sz w:val="22"/>
          <w:szCs w:val="22"/>
        </w:rPr>
      </w:pPr>
    </w:p>
    <w:p w14:paraId="19AA61FA" w14:textId="77777777" w:rsidR="000168D7" w:rsidRPr="00260CA0" w:rsidRDefault="000168D7">
      <w:pPr>
        <w:keepNext/>
        <w:rPr>
          <w:b/>
          <w:color w:val="000000" w:themeColor="text1"/>
          <w:sz w:val="22"/>
        </w:rPr>
      </w:pPr>
      <w:r w:rsidRPr="00260CA0">
        <w:rPr>
          <w:b/>
          <w:color w:val="000000" w:themeColor="text1"/>
          <w:sz w:val="22"/>
        </w:rPr>
        <w:t>Diese Packungsbeilage wurde zuletzt überarbeitet im MM.JJJJ.</w:t>
      </w:r>
    </w:p>
    <w:p w14:paraId="387D7E99" w14:textId="77777777" w:rsidR="000168D7" w:rsidRPr="00260CA0" w:rsidRDefault="000168D7">
      <w:pPr>
        <w:keepNext/>
        <w:rPr>
          <w:b/>
          <w:color w:val="000000" w:themeColor="text1"/>
          <w:sz w:val="22"/>
        </w:rPr>
      </w:pPr>
    </w:p>
    <w:p w14:paraId="416E9810" w14:textId="6CA54652" w:rsidR="00FF356C" w:rsidRPr="00260CA0" w:rsidRDefault="000168D7" w:rsidP="003744E2">
      <w:pPr>
        <w:rPr>
          <w:color w:val="000000" w:themeColor="text1"/>
          <w:sz w:val="22"/>
          <w:szCs w:val="22"/>
        </w:rPr>
      </w:pPr>
      <w:r w:rsidRPr="00260CA0">
        <w:rPr>
          <w:color w:val="000000" w:themeColor="text1"/>
          <w:sz w:val="22"/>
        </w:rPr>
        <w:t xml:space="preserve">Ausführliche Informationen zu diesem Arzneimittel sind auf </w:t>
      </w:r>
      <w:r w:rsidRPr="00260CA0">
        <w:rPr>
          <w:color w:val="000000" w:themeColor="text1"/>
          <w:sz w:val="22"/>
          <w:szCs w:val="22"/>
        </w:rPr>
        <w:t xml:space="preserve">den Internetseiten </w:t>
      </w:r>
      <w:r w:rsidRPr="00260CA0">
        <w:rPr>
          <w:color w:val="000000" w:themeColor="text1"/>
          <w:sz w:val="22"/>
        </w:rPr>
        <w:t xml:space="preserve">der Europäischen Arzneimittel-Agentur </w:t>
      </w:r>
      <w:hyperlink r:id="rId17" w:history="1">
        <w:r w:rsidR="002B658D" w:rsidRPr="002B658D">
          <w:rPr>
            <w:rStyle w:val="Hyperlink"/>
            <w:sz w:val="22"/>
          </w:rPr>
          <w:t>https://www.ema.europa.eu</w:t>
        </w:r>
      </w:hyperlink>
      <w:r w:rsidRPr="00260CA0">
        <w:rPr>
          <w:color w:val="000000" w:themeColor="text1"/>
          <w:sz w:val="22"/>
        </w:rPr>
        <w:t xml:space="preserve"> verfügbar.</w:t>
      </w:r>
    </w:p>
    <w:sectPr w:rsidR="00FF356C" w:rsidRPr="00260CA0" w:rsidSect="002B658D">
      <w:headerReference w:type="even" r:id="rId18"/>
      <w:headerReference w:type="default" r:id="rId19"/>
      <w:footerReference w:type="even" r:id="rId20"/>
      <w:footerReference w:type="default" r:id="rId21"/>
      <w:headerReference w:type="first" r:id="rId22"/>
      <w:footerReference w:type="first" r:id="rId23"/>
      <w:type w:val="continuous"/>
      <w:pgSz w:w="11907" w:h="16840"/>
      <w:pgMar w:top="1134" w:right="1417" w:bottom="1134" w:left="1417"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A6643" w14:textId="77777777" w:rsidR="00E55EC9" w:rsidRDefault="00E55EC9">
      <w:r>
        <w:separator/>
      </w:r>
    </w:p>
  </w:endnote>
  <w:endnote w:type="continuationSeparator" w:id="0">
    <w:p w14:paraId="12546639" w14:textId="77777777" w:rsidR="00E55EC9" w:rsidRDefault="00E5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siatische Schriftart verwende">
    <w:altName w:val="Times New Roman"/>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156B7" w14:textId="77777777" w:rsidR="00D61600" w:rsidRPr="002B658D" w:rsidRDefault="00D61600">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F316F" w14:textId="77777777" w:rsidR="00810EFB" w:rsidRPr="000E6529" w:rsidRDefault="00810EFB">
    <w:pPr>
      <w:pStyle w:val="Footer"/>
      <w:jc w:val="center"/>
      <w:rPr>
        <w:rFonts w:ascii="Arial" w:hAnsi="Arial"/>
        <w:color w:val="000000"/>
        <w:sz w:val="16"/>
      </w:rPr>
    </w:pPr>
    <w:r w:rsidRPr="000E6529">
      <w:rPr>
        <w:rStyle w:val="PageNumber"/>
        <w:rFonts w:ascii="Arial" w:hAnsi="Arial" w:cs="Arial"/>
        <w:color w:val="000000"/>
        <w:sz w:val="16"/>
        <w:szCs w:val="22"/>
      </w:rPr>
      <w:fldChar w:fldCharType="begin"/>
    </w:r>
    <w:r w:rsidRPr="000E6529">
      <w:rPr>
        <w:rStyle w:val="PageNumber"/>
        <w:rFonts w:ascii="Arial" w:hAnsi="Arial" w:cs="Arial"/>
        <w:color w:val="000000"/>
        <w:sz w:val="16"/>
        <w:szCs w:val="22"/>
      </w:rPr>
      <w:instrText xml:space="preserve">PAGE  </w:instrText>
    </w:r>
    <w:r w:rsidRPr="000E6529">
      <w:rPr>
        <w:rStyle w:val="PageNumber"/>
        <w:rFonts w:ascii="Arial" w:hAnsi="Arial" w:cs="Arial"/>
        <w:color w:val="000000"/>
        <w:sz w:val="16"/>
        <w:szCs w:val="22"/>
      </w:rPr>
      <w:fldChar w:fldCharType="separate"/>
    </w:r>
    <w:r w:rsidR="00D2799B" w:rsidRPr="000E6529">
      <w:rPr>
        <w:rStyle w:val="PageNumber"/>
        <w:rFonts w:ascii="Arial" w:hAnsi="Arial" w:cs="Arial"/>
        <w:noProof/>
        <w:color w:val="000000"/>
        <w:sz w:val="16"/>
        <w:szCs w:val="22"/>
      </w:rPr>
      <w:t>90</w:t>
    </w:r>
    <w:r w:rsidRPr="000E6529">
      <w:rPr>
        <w:rStyle w:val="PageNumber"/>
        <w:rFonts w:ascii="Arial" w:hAnsi="Arial" w:cs="Arial"/>
        <w:color w:val="000000"/>
        <w:sz w:val="16"/>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0C801" w14:textId="77777777" w:rsidR="00D61600" w:rsidRPr="002B658D" w:rsidRDefault="00D61600">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7B84F" w14:textId="77777777" w:rsidR="00E55EC9" w:rsidRDefault="00E55EC9">
      <w:r>
        <w:separator/>
      </w:r>
    </w:p>
  </w:footnote>
  <w:footnote w:type="continuationSeparator" w:id="0">
    <w:p w14:paraId="34E144FA" w14:textId="77777777" w:rsidR="00E55EC9" w:rsidRDefault="00E55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0B7EB" w14:textId="77777777" w:rsidR="00D61600" w:rsidRDefault="00D616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7C57A" w14:textId="77777777" w:rsidR="00D61600" w:rsidRPr="002B658D" w:rsidRDefault="00D61600" w:rsidP="002B65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B5E26" w14:textId="77777777" w:rsidR="00D61600" w:rsidRDefault="00D61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22C9694"/>
    <w:lvl w:ilvl="0">
      <w:start w:val="1"/>
      <w:numFmt w:val="bullet"/>
      <w:pStyle w:val="AnhangIIA"/>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FFFFFFFF"/>
    <w:lvl w:ilvl="0">
      <w:start w:val="1"/>
      <w:numFmt w:val="decimal"/>
      <w:lvlText w:val="%1."/>
      <w:legacy w:legacy="1" w:legacySpace="142" w:legacyIndent="0"/>
      <w:lvlJc w:val="left"/>
      <w:pPr>
        <w:ind w:left="0" w:firstLine="0"/>
      </w:pPr>
      <w:rPr>
        <w:rFonts w:cs="Times New Roman"/>
      </w:rPr>
    </w:lvl>
    <w:lvl w:ilvl="1">
      <w:start w:val="1"/>
      <w:numFmt w:val="decimal"/>
      <w:pStyle w:val="Heading2"/>
      <w:lvlText w:val="%1.%2"/>
      <w:legacy w:legacy="1" w:legacySpace="144" w:legacyIndent="0"/>
      <w:lvlJc w:val="left"/>
      <w:pPr>
        <w:ind w:left="0" w:firstLine="0"/>
      </w:pPr>
      <w:rPr>
        <w:rFonts w:cs="Times New Roman"/>
      </w:rPr>
    </w:lvl>
    <w:lvl w:ilvl="2">
      <w:start w:val="1"/>
      <w:numFmt w:val="decimal"/>
      <w:pStyle w:val="Heading3"/>
      <w:lvlText w:val="%1.%2.%3"/>
      <w:legacy w:legacy="1" w:legacySpace="144" w:legacyIndent="0"/>
      <w:lvlJc w:val="left"/>
      <w:pPr>
        <w:ind w:left="0" w:firstLine="0"/>
      </w:pPr>
      <w:rPr>
        <w:rFonts w:cs="Times New Roman"/>
      </w:rPr>
    </w:lvl>
    <w:lvl w:ilvl="3">
      <w:start w:val="1"/>
      <w:numFmt w:val="decimal"/>
      <w:pStyle w:val="Heading4"/>
      <w:lvlText w:val="%1.%2.%3.%4"/>
      <w:legacy w:legacy="1" w:legacySpace="144" w:legacyIndent="0"/>
      <w:lvlJc w:val="left"/>
      <w:pPr>
        <w:ind w:left="0" w:firstLine="0"/>
      </w:pPr>
      <w:rPr>
        <w:rFonts w:cs="Times New Roman"/>
      </w:rPr>
    </w:lvl>
    <w:lvl w:ilvl="4">
      <w:start w:val="1"/>
      <w:numFmt w:val="decimal"/>
      <w:pStyle w:val="Heading5"/>
      <w:lvlText w:val="%1.%2.%3.%4.%5"/>
      <w:legacy w:legacy="1" w:legacySpace="144" w:legacyIndent="0"/>
      <w:lvlJc w:val="left"/>
      <w:pPr>
        <w:ind w:left="0" w:firstLine="0"/>
      </w:pPr>
      <w:rPr>
        <w:rFonts w:cs="Times New Roman"/>
      </w:rPr>
    </w:lvl>
    <w:lvl w:ilvl="5">
      <w:start w:val="1"/>
      <w:numFmt w:val="decimal"/>
      <w:pStyle w:val="Heading6"/>
      <w:lvlText w:val="%1.%2.%3.%4.%5.%6"/>
      <w:legacy w:legacy="1" w:legacySpace="144" w:legacyIndent="0"/>
      <w:lvlJc w:val="left"/>
      <w:pPr>
        <w:ind w:left="0" w:firstLine="0"/>
      </w:pPr>
      <w:rPr>
        <w:rFonts w:cs="Times New Roman"/>
      </w:rPr>
    </w:lvl>
    <w:lvl w:ilvl="6">
      <w:start w:val="1"/>
      <w:numFmt w:val="decimal"/>
      <w:pStyle w:val="Heading7"/>
      <w:lvlText w:val="%1.%2.%3.%4.%5.%6.%7"/>
      <w:legacy w:legacy="1" w:legacySpace="144" w:legacyIndent="0"/>
      <w:lvlJc w:val="left"/>
      <w:pPr>
        <w:ind w:left="0" w:firstLine="0"/>
      </w:pPr>
      <w:rPr>
        <w:rFonts w:cs="Times New Roman"/>
      </w:rPr>
    </w:lvl>
    <w:lvl w:ilvl="7">
      <w:start w:val="1"/>
      <w:numFmt w:val="decimal"/>
      <w:pStyle w:val="Heading8"/>
      <w:lvlText w:val="%1.%2.%3.%4.%5.%6.%7.%8"/>
      <w:legacy w:legacy="1" w:legacySpace="144" w:legacyIndent="0"/>
      <w:lvlJc w:val="left"/>
      <w:pPr>
        <w:ind w:left="0" w:firstLine="0"/>
      </w:pPr>
      <w:rPr>
        <w:rFonts w:cs="Times New Roman"/>
      </w:rPr>
    </w:lvl>
    <w:lvl w:ilvl="8">
      <w:start w:val="1"/>
      <w:numFmt w:val="decimal"/>
      <w:pStyle w:val="Heading9"/>
      <w:lvlText w:val="%1.%2.%3.%4.%5.%6.%7.%8.%9"/>
      <w:legacy w:legacy="1" w:legacySpace="144" w:legacyIndent="0"/>
      <w:lvlJc w:val="left"/>
      <w:pPr>
        <w:ind w:left="0" w:firstLine="0"/>
      </w:pPr>
      <w:rPr>
        <w:rFonts w:cs="Times New Roman"/>
      </w:rPr>
    </w:lvl>
  </w:abstractNum>
  <w:abstractNum w:abstractNumId="2"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3" w15:restartNumberingAfterBreak="0">
    <w:nsid w:val="04D46E55"/>
    <w:multiLevelType w:val="hybridMultilevel"/>
    <w:tmpl w:val="151AC9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67A246B"/>
    <w:multiLevelType w:val="singleLevel"/>
    <w:tmpl w:val="BAC24218"/>
    <w:lvl w:ilvl="0">
      <w:start w:val="1"/>
      <w:numFmt w:val="decimal"/>
      <w:pStyle w:val="ListBullet4"/>
      <w:lvlText w:val="%1."/>
      <w:lvlJc w:val="left"/>
      <w:pPr>
        <w:tabs>
          <w:tab w:val="num" w:pos="420"/>
        </w:tabs>
        <w:ind w:left="420" w:hanging="420"/>
      </w:pPr>
      <w:rPr>
        <w:rFonts w:cs="Times New Roman"/>
      </w:rPr>
    </w:lvl>
  </w:abstractNum>
  <w:abstractNum w:abstractNumId="5" w15:restartNumberingAfterBreak="0">
    <w:nsid w:val="16E44E44"/>
    <w:multiLevelType w:val="hybridMultilevel"/>
    <w:tmpl w:val="B0CE59E8"/>
    <w:lvl w:ilvl="0" w:tplc="E21AB7B0">
      <w:start w:val="1"/>
      <w:numFmt w:val="bullet"/>
      <w:lvlText w:val="-"/>
      <w:lvlJc w:val="left"/>
      <w:pPr>
        <w:tabs>
          <w:tab w:val="num" w:pos="720"/>
        </w:tabs>
        <w:ind w:left="720" w:hanging="360"/>
      </w:pPr>
      <w:rPr>
        <w:rFonts w:ascii="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15:restartNumberingAfterBreak="0">
    <w:nsid w:val="1A39307B"/>
    <w:multiLevelType w:val="singleLevel"/>
    <w:tmpl w:val="2DA0DE02"/>
    <w:lvl w:ilvl="0">
      <w:start w:val="9"/>
      <w:numFmt w:val="decimal"/>
      <w:pStyle w:val="ListBullet5"/>
      <w:lvlText w:val="%1."/>
      <w:lvlJc w:val="left"/>
      <w:pPr>
        <w:tabs>
          <w:tab w:val="num" w:pos="570"/>
        </w:tabs>
        <w:ind w:left="570" w:hanging="570"/>
      </w:pPr>
      <w:rPr>
        <w:rFonts w:cs="Times New Roman"/>
      </w:rPr>
    </w:lvl>
  </w:abstractNum>
  <w:abstractNum w:abstractNumId="7" w15:restartNumberingAfterBreak="0">
    <w:nsid w:val="25543A0D"/>
    <w:multiLevelType w:val="hybridMultilevel"/>
    <w:tmpl w:val="070E0644"/>
    <w:lvl w:ilvl="0" w:tplc="04090001">
      <w:start w:val="1"/>
      <w:numFmt w:val="bullet"/>
      <w:lvlText w:val=""/>
      <w:lvlJc w:val="left"/>
      <w:pPr>
        <w:ind w:left="753" w:hanging="360"/>
      </w:pPr>
      <w:rPr>
        <w:rFonts w:ascii="Symbol" w:hAnsi="Symbol" w:hint="default"/>
      </w:rPr>
    </w:lvl>
    <w:lvl w:ilvl="1" w:tplc="04090003">
      <w:start w:val="1"/>
      <w:numFmt w:val="bullet"/>
      <w:lvlText w:val="o"/>
      <w:lvlJc w:val="left"/>
      <w:pPr>
        <w:ind w:left="1473" w:hanging="360"/>
      </w:pPr>
      <w:rPr>
        <w:rFonts w:ascii="Courier New" w:hAnsi="Courier New" w:cs="Times New Roman" w:hint="default"/>
      </w:rPr>
    </w:lvl>
    <w:lvl w:ilvl="2" w:tplc="04090005">
      <w:start w:val="1"/>
      <w:numFmt w:val="bullet"/>
      <w:lvlText w:val=""/>
      <w:lvlJc w:val="left"/>
      <w:pPr>
        <w:ind w:left="2193"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F020FDC"/>
    <w:multiLevelType w:val="hybridMultilevel"/>
    <w:tmpl w:val="9A82E1AE"/>
    <w:lvl w:ilvl="0" w:tplc="FFFFFFFF">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9" w15:restartNumberingAfterBreak="0">
    <w:nsid w:val="2F853B71"/>
    <w:multiLevelType w:val="hybridMultilevel"/>
    <w:tmpl w:val="382C55BC"/>
    <w:lvl w:ilvl="0" w:tplc="FFFFFFFF">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0" w15:restartNumberingAfterBreak="0">
    <w:nsid w:val="31485C8F"/>
    <w:multiLevelType w:val="hybridMultilevel"/>
    <w:tmpl w:val="4170BAD4"/>
    <w:lvl w:ilvl="0" w:tplc="FFFFFFFF">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1" w15:restartNumberingAfterBreak="0">
    <w:nsid w:val="36743AA3"/>
    <w:multiLevelType w:val="hybridMultilevel"/>
    <w:tmpl w:val="96A838D4"/>
    <w:lvl w:ilvl="0" w:tplc="FFFFFFFF">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2" w15:restartNumberingAfterBreak="0">
    <w:nsid w:val="42A27FED"/>
    <w:multiLevelType w:val="hybridMultilevel"/>
    <w:tmpl w:val="15362FDC"/>
    <w:lvl w:ilvl="0" w:tplc="CBB8E1BA">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3" w15:restartNumberingAfterBreak="0">
    <w:nsid w:val="4E0D7E80"/>
    <w:multiLevelType w:val="multilevel"/>
    <w:tmpl w:val="A678B410"/>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4" w15:restartNumberingAfterBreak="0">
    <w:nsid w:val="4F6C2FA2"/>
    <w:multiLevelType w:val="hybridMultilevel"/>
    <w:tmpl w:val="25B61662"/>
    <w:lvl w:ilvl="0" w:tplc="FFFFFFFF">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5" w15:restartNumberingAfterBreak="0">
    <w:nsid w:val="5E2746EC"/>
    <w:multiLevelType w:val="hybridMultilevel"/>
    <w:tmpl w:val="15F851A6"/>
    <w:lvl w:ilvl="0" w:tplc="6FA82372">
      <w:start w:val="4"/>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3AB6695"/>
    <w:multiLevelType w:val="singleLevel"/>
    <w:tmpl w:val="5F7CA892"/>
    <w:lvl w:ilvl="0">
      <w:start w:val="1"/>
      <w:numFmt w:val="upperLetter"/>
      <w:pStyle w:val="AnhangIIB"/>
      <w:lvlText w:val="%1."/>
      <w:legacy w:legacy="1" w:legacySpace="0" w:legacyIndent="360"/>
      <w:lvlJc w:val="left"/>
      <w:pPr>
        <w:ind w:left="1637" w:hanging="360"/>
      </w:pPr>
      <w:rPr>
        <w:rFonts w:cs="Times New Roman"/>
      </w:rPr>
    </w:lvl>
  </w:abstractNum>
  <w:abstractNum w:abstractNumId="17" w15:restartNumberingAfterBreak="0">
    <w:nsid w:val="652A4CA7"/>
    <w:multiLevelType w:val="hybridMultilevel"/>
    <w:tmpl w:val="F0707E7A"/>
    <w:lvl w:ilvl="0" w:tplc="08090001">
      <w:start w:val="1"/>
      <w:numFmt w:val="bullet"/>
      <w:lvlText w:val=""/>
      <w:lvlJc w:val="left"/>
      <w:pPr>
        <w:ind w:left="1287"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6F416204"/>
    <w:multiLevelType w:val="multilevel"/>
    <w:tmpl w:val="DBDE52A6"/>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70024923"/>
    <w:multiLevelType w:val="singleLevel"/>
    <w:tmpl w:val="2CBA3CA6"/>
    <w:lvl w:ilvl="0">
      <w:numFmt w:val="bullet"/>
      <w:pStyle w:val="ListNumber2"/>
      <w:lvlText w:val="-"/>
      <w:lvlJc w:val="left"/>
      <w:pPr>
        <w:tabs>
          <w:tab w:val="num" w:pos="570"/>
        </w:tabs>
        <w:ind w:left="570" w:hanging="570"/>
      </w:pPr>
    </w:lvl>
  </w:abstractNum>
  <w:abstractNum w:abstractNumId="20"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1" w15:restartNumberingAfterBreak="0">
    <w:nsid w:val="7A66656C"/>
    <w:multiLevelType w:val="singleLevel"/>
    <w:tmpl w:val="7D62BFC4"/>
    <w:lvl w:ilvl="0">
      <w:start w:val="8"/>
      <w:numFmt w:val="decimal"/>
      <w:pStyle w:val="ListNumber5"/>
      <w:lvlText w:val="%1."/>
      <w:lvlJc w:val="left"/>
      <w:pPr>
        <w:tabs>
          <w:tab w:val="num" w:pos="570"/>
        </w:tabs>
        <w:ind w:left="570" w:hanging="570"/>
      </w:pPr>
      <w:rPr>
        <w:rFonts w:cs="Times New Roman"/>
        <w:b/>
      </w:rPr>
    </w:lvl>
  </w:abstractNum>
  <w:abstractNum w:abstractNumId="22" w15:restartNumberingAfterBreak="0">
    <w:nsid w:val="7D0F6B48"/>
    <w:multiLevelType w:val="multilevel"/>
    <w:tmpl w:val="0C740608"/>
    <w:lvl w:ilvl="0">
      <w:start w:val="4"/>
      <w:numFmt w:val="decimal"/>
      <w:pStyle w:val="ListBullet2"/>
      <w:lvlText w:val="%1"/>
      <w:lvlJc w:val="left"/>
      <w:pPr>
        <w:tabs>
          <w:tab w:val="num" w:pos="570"/>
        </w:tabs>
        <w:ind w:left="570" w:hanging="570"/>
      </w:pPr>
      <w:rPr>
        <w:rFonts w:cs="Times New Roman"/>
        <w:b/>
      </w:rPr>
    </w:lvl>
    <w:lvl w:ilvl="1">
      <w:start w:val="5"/>
      <w:numFmt w:val="decimal"/>
      <w:lvlText w:val="%1.%2"/>
      <w:lvlJc w:val="left"/>
      <w:pPr>
        <w:tabs>
          <w:tab w:val="num" w:pos="570"/>
        </w:tabs>
        <w:ind w:left="570" w:hanging="57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23" w15:restartNumberingAfterBreak="0">
    <w:nsid w:val="7D2004AB"/>
    <w:multiLevelType w:val="multilevel"/>
    <w:tmpl w:val="72104498"/>
    <w:lvl w:ilvl="0">
      <w:start w:val="4"/>
      <w:numFmt w:val="decimal"/>
      <w:pStyle w:val="ListBullet3"/>
      <w:lvlText w:val="%1"/>
      <w:lvlJc w:val="left"/>
      <w:pPr>
        <w:tabs>
          <w:tab w:val="num" w:pos="570"/>
        </w:tabs>
        <w:ind w:left="570" w:hanging="570"/>
      </w:pPr>
      <w:rPr>
        <w:rFonts w:cs="Times New Roman"/>
      </w:rPr>
    </w:lvl>
    <w:lvl w:ilvl="1">
      <w:start w:val="3"/>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15:restartNumberingAfterBreak="0">
    <w:nsid w:val="7D9B7EF2"/>
    <w:multiLevelType w:val="hybridMultilevel"/>
    <w:tmpl w:val="C6B47986"/>
    <w:lvl w:ilvl="0" w:tplc="7D62BFC4">
      <w:start w:val="8"/>
      <w:numFmt w:val="decimal"/>
      <w:lvlText w:val="%1."/>
      <w:lvlJc w:val="left"/>
      <w:pPr>
        <w:tabs>
          <w:tab w:val="num" w:pos="570"/>
        </w:tabs>
        <w:ind w:left="570" w:hanging="570"/>
      </w:pPr>
      <w:rPr>
        <w:rFonts w:cs="Times New Roman"/>
        <w:b/>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5" w15:restartNumberingAfterBreak="0">
    <w:nsid w:val="7F8C7C1D"/>
    <w:multiLevelType w:val="singleLevel"/>
    <w:tmpl w:val="B2CEF83E"/>
    <w:lvl w:ilvl="0">
      <w:start w:val="1"/>
      <w:numFmt w:val="decimal"/>
      <w:pStyle w:val="Considrant"/>
      <w:lvlText w:val="(%1)"/>
      <w:lvlJc w:val="left"/>
      <w:pPr>
        <w:tabs>
          <w:tab w:val="num" w:pos="709"/>
        </w:tabs>
        <w:ind w:left="709" w:hanging="709"/>
      </w:pPr>
      <w:rPr>
        <w:rFonts w:cs="Times New Roman"/>
      </w:rPr>
    </w:lvl>
  </w:abstractNum>
  <w:num w:numId="1" w16cid:durableId="3568541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5096039">
    <w:abstractNumId w:val="22"/>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1647391">
    <w:abstractNumId w:val="2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4191345">
    <w:abstractNumId w:val="4"/>
    <w:lvlOverride w:ilvl="0">
      <w:startOverride w:val="1"/>
    </w:lvlOverride>
  </w:num>
  <w:num w:numId="5" w16cid:durableId="760957036">
    <w:abstractNumId w:val="6"/>
    <w:lvlOverride w:ilvl="0">
      <w:startOverride w:val="9"/>
    </w:lvlOverride>
  </w:num>
  <w:num w:numId="6" w16cid:durableId="620959426">
    <w:abstractNumId w:val="19"/>
  </w:num>
  <w:num w:numId="7" w16cid:durableId="1148594433">
    <w:abstractNumId w:val="21"/>
    <w:lvlOverride w:ilvl="0">
      <w:startOverride w:val="8"/>
    </w:lvlOverride>
  </w:num>
  <w:num w:numId="8" w16cid:durableId="1462502733">
    <w:abstractNumId w:val="25"/>
    <w:lvlOverride w:ilvl="0">
      <w:startOverride w:val="1"/>
    </w:lvlOverride>
  </w:num>
  <w:num w:numId="9" w16cid:durableId="236672435">
    <w:abstractNumId w:val="0"/>
  </w:num>
  <w:num w:numId="10" w16cid:durableId="1879514041">
    <w:abstractNumId w:val="16"/>
    <w:lvlOverride w:ilvl="0">
      <w:startOverride w:val="1"/>
    </w:lvlOverride>
  </w:num>
  <w:num w:numId="11" w16cid:durableId="1011184627">
    <w:abstractNumId w:val="1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5960556">
    <w:abstractNumId w:val="2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6787246">
    <w:abstractNumId w:val="22"/>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1352375">
    <w:abstractNumId w:val="1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8569341">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1354267">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6828148">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315385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054030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417181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761737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52434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04915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2252897">
    <w:abstractNumId w:val="2"/>
    <w:lvlOverride w:ilvl="0">
      <w:lvl w:ilvl="0">
        <w:numFmt w:val="bullet"/>
        <w:lvlText w:val=""/>
        <w:legacy w:legacy="1" w:legacySpace="0" w:legacyIndent="567"/>
        <w:lvlJc w:val="left"/>
        <w:pPr>
          <w:ind w:left="567" w:hanging="567"/>
        </w:pPr>
        <w:rPr>
          <w:rFonts w:ascii="Symbol" w:hAnsi="Symbol" w:cs="Times New Roman" w:hint="default"/>
        </w:rPr>
      </w:lvl>
    </w:lvlOverride>
  </w:num>
  <w:num w:numId="25" w16cid:durableId="13005696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055984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43919638">
    <w:abstractNumId w:val="20"/>
  </w:num>
  <w:num w:numId="28" w16cid:durableId="182550134">
    <w:abstractNumId w:val="15"/>
  </w:num>
  <w:num w:numId="29" w16cid:durableId="13575804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45900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76613289">
    <w:abstractNumId w:val="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hyphenationZone w:val="4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33091F"/>
    <w:rsid w:val="000005B3"/>
    <w:rsid w:val="00000B79"/>
    <w:rsid w:val="00003CAD"/>
    <w:rsid w:val="00007191"/>
    <w:rsid w:val="000072FA"/>
    <w:rsid w:val="00013DC3"/>
    <w:rsid w:val="000168D7"/>
    <w:rsid w:val="000177D2"/>
    <w:rsid w:val="00017EA1"/>
    <w:rsid w:val="000225DA"/>
    <w:rsid w:val="00024C41"/>
    <w:rsid w:val="00026963"/>
    <w:rsid w:val="0003186F"/>
    <w:rsid w:val="00046132"/>
    <w:rsid w:val="00046846"/>
    <w:rsid w:val="00047CBC"/>
    <w:rsid w:val="00050BC5"/>
    <w:rsid w:val="00053B21"/>
    <w:rsid w:val="00053E1F"/>
    <w:rsid w:val="0006172B"/>
    <w:rsid w:val="0006245F"/>
    <w:rsid w:val="00066A5C"/>
    <w:rsid w:val="00081A40"/>
    <w:rsid w:val="0008259F"/>
    <w:rsid w:val="0008335B"/>
    <w:rsid w:val="00083B95"/>
    <w:rsid w:val="000846ED"/>
    <w:rsid w:val="00090793"/>
    <w:rsid w:val="0009430F"/>
    <w:rsid w:val="000A1DF6"/>
    <w:rsid w:val="000A3E99"/>
    <w:rsid w:val="000A6A51"/>
    <w:rsid w:val="000B12A4"/>
    <w:rsid w:val="000B1C9B"/>
    <w:rsid w:val="000B2A25"/>
    <w:rsid w:val="000B62CA"/>
    <w:rsid w:val="000B7D6B"/>
    <w:rsid w:val="000C1D2A"/>
    <w:rsid w:val="000C463A"/>
    <w:rsid w:val="000C4CF8"/>
    <w:rsid w:val="000C5743"/>
    <w:rsid w:val="000D5FB1"/>
    <w:rsid w:val="000E1653"/>
    <w:rsid w:val="000E3420"/>
    <w:rsid w:val="000E4361"/>
    <w:rsid w:val="000E44F8"/>
    <w:rsid w:val="000E6529"/>
    <w:rsid w:val="000E77EE"/>
    <w:rsid w:val="000E7B6C"/>
    <w:rsid w:val="000F0827"/>
    <w:rsid w:val="000F692C"/>
    <w:rsid w:val="00101341"/>
    <w:rsid w:val="001021CC"/>
    <w:rsid w:val="00106DCF"/>
    <w:rsid w:val="001126F6"/>
    <w:rsid w:val="0012019B"/>
    <w:rsid w:val="001252C5"/>
    <w:rsid w:val="00126F14"/>
    <w:rsid w:val="00141114"/>
    <w:rsid w:val="00141C04"/>
    <w:rsid w:val="00142E9B"/>
    <w:rsid w:val="0014701E"/>
    <w:rsid w:val="00150C65"/>
    <w:rsid w:val="00152AA2"/>
    <w:rsid w:val="00155E79"/>
    <w:rsid w:val="00160E7E"/>
    <w:rsid w:val="00161862"/>
    <w:rsid w:val="00164DFC"/>
    <w:rsid w:val="00175178"/>
    <w:rsid w:val="0018193C"/>
    <w:rsid w:val="00184515"/>
    <w:rsid w:val="001847EA"/>
    <w:rsid w:val="001872AF"/>
    <w:rsid w:val="00191A25"/>
    <w:rsid w:val="00194842"/>
    <w:rsid w:val="00195EF5"/>
    <w:rsid w:val="001A0F97"/>
    <w:rsid w:val="001B37AF"/>
    <w:rsid w:val="001B7AC9"/>
    <w:rsid w:val="001C1680"/>
    <w:rsid w:val="001C25EA"/>
    <w:rsid w:val="001C3A88"/>
    <w:rsid w:val="001C4239"/>
    <w:rsid w:val="001C5521"/>
    <w:rsid w:val="001C55EE"/>
    <w:rsid w:val="001D10B8"/>
    <w:rsid w:val="001D290B"/>
    <w:rsid w:val="001D72D5"/>
    <w:rsid w:val="001E6DA2"/>
    <w:rsid w:val="001F1089"/>
    <w:rsid w:val="001F2046"/>
    <w:rsid w:val="001F6A5F"/>
    <w:rsid w:val="00205686"/>
    <w:rsid w:val="00205D97"/>
    <w:rsid w:val="00211B14"/>
    <w:rsid w:val="00213E25"/>
    <w:rsid w:val="00215615"/>
    <w:rsid w:val="00220967"/>
    <w:rsid w:val="0022097C"/>
    <w:rsid w:val="00223D62"/>
    <w:rsid w:val="002267DE"/>
    <w:rsid w:val="0022727C"/>
    <w:rsid w:val="00231412"/>
    <w:rsid w:val="0024068A"/>
    <w:rsid w:val="002439E9"/>
    <w:rsid w:val="002443D7"/>
    <w:rsid w:val="00244D34"/>
    <w:rsid w:val="0025117E"/>
    <w:rsid w:val="00255AA6"/>
    <w:rsid w:val="00260CA0"/>
    <w:rsid w:val="002613C9"/>
    <w:rsid w:val="00263A66"/>
    <w:rsid w:val="0026537B"/>
    <w:rsid w:val="002663C4"/>
    <w:rsid w:val="002666F0"/>
    <w:rsid w:val="0026739F"/>
    <w:rsid w:val="002677ED"/>
    <w:rsid w:val="002771B1"/>
    <w:rsid w:val="0027733F"/>
    <w:rsid w:val="002777FC"/>
    <w:rsid w:val="002809B8"/>
    <w:rsid w:val="002817B7"/>
    <w:rsid w:val="002866A9"/>
    <w:rsid w:val="00292F1B"/>
    <w:rsid w:val="002930F8"/>
    <w:rsid w:val="00297780"/>
    <w:rsid w:val="002A1CF7"/>
    <w:rsid w:val="002A1D05"/>
    <w:rsid w:val="002B117D"/>
    <w:rsid w:val="002B641D"/>
    <w:rsid w:val="002B658D"/>
    <w:rsid w:val="002C494C"/>
    <w:rsid w:val="002C6B40"/>
    <w:rsid w:val="002D02AB"/>
    <w:rsid w:val="002E0075"/>
    <w:rsid w:val="002E178B"/>
    <w:rsid w:val="002E2CEC"/>
    <w:rsid w:val="002F6B58"/>
    <w:rsid w:val="002F7339"/>
    <w:rsid w:val="00301324"/>
    <w:rsid w:val="003038A2"/>
    <w:rsid w:val="00304EB8"/>
    <w:rsid w:val="00305560"/>
    <w:rsid w:val="00314E3B"/>
    <w:rsid w:val="00317DE5"/>
    <w:rsid w:val="00324338"/>
    <w:rsid w:val="00326075"/>
    <w:rsid w:val="003271A7"/>
    <w:rsid w:val="0033091F"/>
    <w:rsid w:val="00330BC3"/>
    <w:rsid w:val="003334AD"/>
    <w:rsid w:val="0033499A"/>
    <w:rsid w:val="00334AE6"/>
    <w:rsid w:val="003431A6"/>
    <w:rsid w:val="00345722"/>
    <w:rsid w:val="003470F1"/>
    <w:rsid w:val="00347889"/>
    <w:rsid w:val="00350718"/>
    <w:rsid w:val="00351287"/>
    <w:rsid w:val="003615F4"/>
    <w:rsid w:val="00361EA1"/>
    <w:rsid w:val="00363A42"/>
    <w:rsid w:val="00365917"/>
    <w:rsid w:val="00365F6A"/>
    <w:rsid w:val="0037029D"/>
    <w:rsid w:val="00370A50"/>
    <w:rsid w:val="003710B2"/>
    <w:rsid w:val="00372F61"/>
    <w:rsid w:val="00373CCA"/>
    <w:rsid w:val="003744E2"/>
    <w:rsid w:val="00376B22"/>
    <w:rsid w:val="003873AB"/>
    <w:rsid w:val="00387BBF"/>
    <w:rsid w:val="00387FA8"/>
    <w:rsid w:val="00391A1D"/>
    <w:rsid w:val="00394782"/>
    <w:rsid w:val="003972BF"/>
    <w:rsid w:val="003A13EF"/>
    <w:rsid w:val="003B5D76"/>
    <w:rsid w:val="003C009A"/>
    <w:rsid w:val="003D235E"/>
    <w:rsid w:val="003D5DC4"/>
    <w:rsid w:val="003D7C7A"/>
    <w:rsid w:val="003E10CF"/>
    <w:rsid w:val="003E266C"/>
    <w:rsid w:val="003F4496"/>
    <w:rsid w:val="003F7E00"/>
    <w:rsid w:val="00403CC1"/>
    <w:rsid w:val="00404615"/>
    <w:rsid w:val="0040481E"/>
    <w:rsid w:val="00415DD6"/>
    <w:rsid w:val="004221E9"/>
    <w:rsid w:val="00422511"/>
    <w:rsid w:val="0042560A"/>
    <w:rsid w:val="00433172"/>
    <w:rsid w:val="00445C3D"/>
    <w:rsid w:val="00453105"/>
    <w:rsid w:val="00453415"/>
    <w:rsid w:val="00463F3F"/>
    <w:rsid w:val="00464DEF"/>
    <w:rsid w:val="00466846"/>
    <w:rsid w:val="004670F4"/>
    <w:rsid w:val="0047025D"/>
    <w:rsid w:val="004707AB"/>
    <w:rsid w:val="00484467"/>
    <w:rsid w:val="00486793"/>
    <w:rsid w:val="0049041E"/>
    <w:rsid w:val="00492A72"/>
    <w:rsid w:val="0049593D"/>
    <w:rsid w:val="004977BB"/>
    <w:rsid w:val="004A4605"/>
    <w:rsid w:val="004A4FE0"/>
    <w:rsid w:val="004A5933"/>
    <w:rsid w:val="004B16E3"/>
    <w:rsid w:val="004B7CAB"/>
    <w:rsid w:val="004C3DC5"/>
    <w:rsid w:val="004C61C4"/>
    <w:rsid w:val="004D0617"/>
    <w:rsid w:val="004D2A47"/>
    <w:rsid w:val="004D5B11"/>
    <w:rsid w:val="004D74BB"/>
    <w:rsid w:val="004D7E8F"/>
    <w:rsid w:val="004E5D62"/>
    <w:rsid w:val="004E6962"/>
    <w:rsid w:val="004F3140"/>
    <w:rsid w:val="004F3358"/>
    <w:rsid w:val="004F4B6B"/>
    <w:rsid w:val="004F4B84"/>
    <w:rsid w:val="004F5B86"/>
    <w:rsid w:val="00503D1D"/>
    <w:rsid w:val="005042C8"/>
    <w:rsid w:val="00513254"/>
    <w:rsid w:val="00516C0A"/>
    <w:rsid w:val="00517594"/>
    <w:rsid w:val="00525DFD"/>
    <w:rsid w:val="005302B3"/>
    <w:rsid w:val="0053393A"/>
    <w:rsid w:val="0053393B"/>
    <w:rsid w:val="005342CC"/>
    <w:rsid w:val="00535117"/>
    <w:rsid w:val="005352A1"/>
    <w:rsid w:val="00540EDC"/>
    <w:rsid w:val="005414F7"/>
    <w:rsid w:val="005619B3"/>
    <w:rsid w:val="00563588"/>
    <w:rsid w:val="005730D2"/>
    <w:rsid w:val="005751E4"/>
    <w:rsid w:val="00577C85"/>
    <w:rsid w:val="005802DA"/>
    <w:rsid w:val="005814CF"/>
    <w:rsid w:val="005869F8"/>
    <w:rsid w:val="005A4BB8"/>
    <w:rsid w:val="005C1C46"/>
    <w:rsid w:val="005C3162"/>
    <w:rsid w:val="005C4DC6"/>
    <w:rsid w:val="005D2775"/>
    <w:rsid w:val="005D3339"/>
    <w:rsid w:val="005E0BBE"/>
    <w:rsid w:val="005E374A"/>
    <w:rsid w:val="005E66C4"/>
    <w:rsid w:val="005F013B"/>
    <w:rsid w:val="005F0B0B"/>
    <w:rsid w:val="005F47C0"/>
    <w:rsid w:val="005F5D2C"/>
    <w:rsid w:val="006065D3"/>
    <w:rsid w:val="00606F09"/>
    <w:rsid w:val="0060738B"/>
    <w:rsid w:val="0061379E"/>
    <w:rsid w:val="006160AC"/>
    <w:rsid w:val="006165BD"/>
    <w:rsid w:val="00616B68"/>
    <w:rsid w:val="006211BB"/>
    <w:rsid w:val="0062384A"/>
    <w:rsid w:val="00623AB8"/>
    <w:rsid w:val="00623B95"/>
    <w:rsid w:val="00626AED"/>
    <w:rsid w:val="0063614B"/>
    <w:rsid w:val="006377ED"/>
    <w:rsid w:val="006441A2"/>
    <w:rsid w:val="006449E6"/>
    <w:rsid w:val="00645401"/>
    <w:rsid w:val="00647EC1"/>
    <w:rsid w:val="006511FF"/>
    <w:rsid w:val="00651ED8"/>
    <w:rsid w:val="00655421"/>
    <w:rsid w:val="006623FC"/>
    <w:rsid w:val="00666AE3"/>
    <w:rsid w:val="00667F0A"/>
    <w:rsid w:val="00670BBD"/>
    <w:rsid w:val="006731AD"/>
    <w:rsid w:val="0067409D"/>
    <w:rsid w:val="006756DA"/>
    <w:rsid w:val="0067677E"/>
    <w:rsid w:val="006775FE"/>
    <w:rsid w:val="0068355B"/>
    <w:rsid w:val="0068579D"/>
    <w:rsid w:val="00686AF6"/>
    <w:rsid w:val="0069201E"/>
    <w:rsid w:val="006979B5"/>
    <w:rsid w:val="006A2D40"/>
    <w:rsid w:val="006A3BF5"/>
    <w:rsid w:val="006A5B09"/>
    <w:rsid w:val="006B6058"/>
    <w:rsid w:val="006B6C8F"/>
    <w:rsid w:val="006C19DD"/>
    <w:rsid w:val="006C4B5B"/>
    <w:rsid w:val="006C522A"/>
    <w:rsid w:val="006C63C7"/>
    <w:rsid w:val="006C715D"/>
    <w:rsid w:val="006D051C"/>
    <w:rsid w:val="006D417C"/>
    <w:rsid w:val="006D4DD9"/>
    <w:rsid w:val="006D4F60"/>
    <w:rsid w:val="006D584E"/>
    <w:rsid w:val="006D60FD"/>
    <w:rsid w:val="006E0FC6"/>
    <w:rsid w:val="006E4E3E"/>
    <w:rsid w:val="006E65BC"/>
    <w:rsid w:val="006F0A37"/>
    <w:rsid w:val="006F3E3C"/>
    <w:rsid w:val="006F3E4A"/>
    <w:rsid w:val="006F4C60"/>
    <w:rsid w:val="006F6D12"/>
    <w:rsid w:val="00703070"/>
    <w:rsid w:val="0070577E"/>
    <w:rsid w:val="00705876"/>
    <w:rsid w:val="00705CBE"/>
    <w:rsid w:val="007076B3"/>
    <w:rsid w:val="007121D0"/>
    <w:rsid w:val="00714059"/>
    <w:rsid w:val="00717CCB"/>
    <w:rsid w:val="00731F3D"/>
    <w:rsid w:val="007331B5"/>
    <w:rsid w:val="007403A1"/>
    <w:rsid w:val="0074268B"/>
    <w:rsid w:val="00742A15"/>
    <w:rsid w:val="00746043"/>
    <w:rsid w:val="00746F7A"/>
    <w:rsid w:val="0076598A"/>
    <w:rsid w:val="007664A2"/>
    <w:rsid w:val="00767336"/>
    <w:rsid w:val="007727B0"/>
    <w:rsid w:val="0077395B"/>
    <w:rsid w:val="00777B47"/>
    <w:rsid w:val="007812D1"/>
    <w:rsid w:val="007822DA"/>
    <w:rsid w:val="00782BAA"/>
    <w:rsid w:val="00782DF8"/>
    <w:rsid w:val="00790E3E"/>
    <w:rsid w:val="00791B49"/>
    <w:rsid w:val="00792A1B"/>
    <w:rsid w:val="007971EA"/>
    <w:rsid w:val="007A01C2"/>
    <w:rsid w:val="007A0E0C"/>
    <w:rsid w:val="007A1D74"/>
    <w:rsid w:val="007A4B80"/>
    <w:rsid w:val="007B0B96"/>
    <w:rsid w:val="007B2591"/>
    <w:rsid w:val="007B58BB"/>
    <w:rsid w:val="007B7806"/>
    <w:rsid w:val="007C4E42"/>
    <w:rsid w:val="007C6CE7"/>
    <w:rsid w:val="007D048B"/>
    <w:rsid w:val="007D50CE"/>
    <w:rsid w:val="007D56DC"/>
    <w:rsid w:val="007E0E6F"/>
    <w:rsid w:val="007E2DB0"/>
    <w:rsid w:val="007E4546"/>
    <w:rsid w:val="007F4E1E"/>
    <w:rsid w:val="0080128F"/>
    <w:rsid w:val="00803307"/>
    <w:rsid w:val="008045AE"/>
    <w:rsid w:val="008051ED"/>
    <w:rsid w:val="008053E9"/>
    <w:rsid w:val="00805918"/>
    <w:rsid w:val="00806C5A"/>
    <w:rsid w:val="00810EFB"/>
    <w:rsid w:val="00812904"/>
    <w:rsid w:val="00821513"/>
    <w:rsid w:val="008247A6"/>
    <w:rsid w:val="00824872"/>
    <w:rsid w:val="00825612"/>
    <w:rsid w:val="00830556"/>
    <w:rsid w:val="00837D74"/>
    <w:rsid w:val="00842553"/>
    <w:rsid w:val="008433F5"/>
    <w:rsid w:val="0085040F"/>
    <w:rsid w:val="00867DC0"/>
    <w:rsid w:val="00870101"/>
    <w:rsid w:val="00875CC8"/>
    <w:rsid w:val="008778EF"/>
    <w:rsid w:val="0088270A"/>
    <w:rsid w:val="0088512E"/>
    <w:rsid w:val="00886DAD"/>
    <w:rsid w:val="00891335"/>
    <w:rsid w:val="00895413"/>
    <w:rsid w:val="00896DBD"/>
    <w:rsid w:val="008A37C0"/>
    <w:rsid w:val="008A7DE4"/>
    <w:rsid w:val="008B094B"/>
    <w:rsid w:val="008B3749"/>
    <w:rsid w:val="008B3D03"/>
    <w:rsid w:val="008B78A2"/>
    <w:rsid w:val="008C499F"/>
    <w:rsid w:val="008D7348"/>
    <w:rsid w:val="008E7CCF"/>
    <w:rsid w:val="008F049B"/>
    <w:rsid w:val="008F2BEA"/>
    <w:rsid w:val="008F4121"/>
    <w:rsid w:val="008F65F8"/>
    <w:rsid w:val="00901C93"/>
    <w:rsid w:val="009037DE"/>
    <w:rsid w:val="0091145F"/>
    <w:rsid w:val="0092393D"/>
    <w:rsid w:val="00923B00"/>
    <w:rsid w:val="00925D3C"/>
    <w:rsid w:val="009275ED"/>
    <w:rsid w:val="00930B60"/>
    <w:rsid w:val="0093207C"/>
    <w:rsid w:val="00935375"/>
    <w:rsid w:val="009356B9"/>
    <w:rsid w:val="00935C30"/>
    <w:rsid w:val="00937E8C"/>
    <w:rsid w:val="00943107"/>
    <w:rsid w:val="00943224"/>
    <w:rsid w:val="0094465D"/>
    <w:rsid w:val="0095313B"/>
    <w:rsid w:val="009617FA"/>
    <w:rsid w:val="00962E75"/>
    <w:rsid w:val="0096474C"/>
    <w:rsid w:val="00971FA7"/>
    <w:rsid w:val="00974DFC"/>
    <w:rsid w:val="00975A89"/>
    <w:rsid w:val="00980DB1"/>
    <w:rsid w:val="00981A2B"/>
    <w:rsid w:val="00984BFC"/>
    <w:rsid w:val="00991927"/>
    <w:rsid w:val="00992F3D"/>
    <w:rsid w:val="00993B54"/>
    <w:rsid w:val="009A30F9"/>
    <w:rsid w:val="009A4303"/>
    <w:rsid w:val="009A7FDB"/>
    <w:rsid w:val="009B74FE"/>
    <w:rsid w:val="009C1EFA"/>
    <w:rsid w:val="009C668F"/>
    <w:rsid w:val="009C7831"/>
    <w:rsid w:val="009D487B"/>
    <w:rsid w:val="009D64E4"/>
    <w:rsid w:val="009E0565"/>
    <w:rsid w:val="009E083C"/>
    <w:rsid w:val="009E2648"/>
    <w:rsid w:val="009E3D64"/>
    <w:rsid w:val="009E70B1"/>
    <w:rsid w:val="009E7B4A"/>
    <w:rsid w:val="009F53ED"/>
    <w:rsid w:val="009F7853"/>
    <w:rsid w:val="00A0177A"/>
    <w:rsid w:val="00A024E0"/>
    <w:rsid w:val="00A03864"/>
    <w:rsid w:val="00A177BC"/>
    <w:rsid w:val="00A20174"/>
    <w:rsid w:val="00A23669"/>
    <w:rsid w:val="00A266B5"/>
    <w:rsid w:val="00A31787"/>
    <w:rsid w:val="00A32F8B"/>
    <w:rsid w:val="00A330CB"/>
    <w:rsid w:val="00A344A0"/>
    <w:rsid w:val="00A35C90"/>
    <w:rsid w:val="00A376BA"/>
    <w:rsid w:val="00A428F1"/>
    <w:rsid w:val="00A4336F"/>
    <w:rsid w:val="00A52FFB"/>
    <w:rsid w:val="00A5310C"/>
    <w:rsid w:val="00A5477C"/>
    <w:rsid w:val="00A57215"/>
    <w:rsid w:val="00A66F57"/>
    <w:rsid w:val="00A71510"/>
    <w:rsid w:val="00A75439"/>
    <w:rsid w:val="00A822D9"/>
    <w:rsid w:val="00A82ED9"/>
    <w:rsid w:val="00A87B6E"/>
    <w:rsid w:val="00A93734"/>
    <w:rsid w:val="00A97671"/>
    <w:rsid w:val="00AA2CDE"/>
    <w:rsid w:val="00AA576B"/>
    <w:rsid w:val="00AA576F"/>
    <w:rsid w:val="00AA577C"/>
    <w:rsid w:val="00AA7CB7"/>
    <w:rsid w:val="00AB1156"/>
    <w:rsid w:val="00AB2093"/>
    <w:rsid w:val="00AB28C2"/>
    <w:rsid w:val="00AC6D4E"/>
    <w:rsid w:val="00AD293E"/>
    <w:rsid w:val="00AD790A"/>
    <w:rsid w:val="00AE0918"/>
    <w:rsid w:val="00AE1BA9"/>
    <w:rsid w:val="00AE726A"/>
    <w:rsid w:val="00AF0246"/>
    <w:rsid w:val="00AF12AA"/>
    <w:rsid w:val="00AF5A18"/>
    <w:rsid w:val="00B0536C"/>
    <w:rsid w:val="00B1252E"/>
    <w:rsid w:val="00B15CEF"/>
    <w:rsid w:val="00B20C4C"/>
    <w:rsid w:val="00B24171"/>
    <w:rsid w:val="00B25098"/>
    <w:rsid w:val="00B25766"/>
    <w:rsid w:val="00B3282C"/>
    <w:rsid w:val="00B3496D"/>
    <w:rsid w:val="00B444F6"/>
    <w:rsid w:val="00B51B09"/>
    <w:rsid w:val="00B529C7"/>
    <w:rsid w:val="00B54394"/>
    <w:rsid w:val="00B548EC"/>
    <w:rsid w:val="00B61296"/>
    <w:rsid w:val="00B73A47"/>
    <w:rsid w:val="00B8471B"/>
    <w:rsid w:val="00B902A9"/>
    <w:rsid w:val="00B94A58"/>
    <w:rsid w:val="00B9633E"/>
    <w:rsid w:val="00BA0E4C"/>
    <w:rsid w:val="00BA32E8"/>
    <w:rsid w:val="00BA67BA"/>
    <w:rsid w:val="00BB4F68"/>
    <w:rsid w:val="00BB719F"/>
    <w:rsid w:val="00BB73E8"/>
    <w:rsid w:val="00BC72C8"/>
    <w:rsid w:val="00BD25FD"/>
    <w:rsid w:val="00BD36A6"/>
    <w:rsid w:val="00BD44A5"/>
    <w:rsid w:val="00BD681E"/>
    <w:rsid w:val="00BD6DB0"/>
    <w:rsid w:val="00BE2039"/>
    <w:rsid w:val="00BE601C"/>
    <w:rsid w:val="00BF15D9"/>
    <w:rsid w:val="00BF3337"/>
    <w:rsid w:val="00BF4488"/>
    <w:rsid w:val="00BF75DF"/>
    <w:rsid w:val="00C012FB"/>
    <w:rsid w:val="00C06015"/>
    <w:rsid w:val="00C07087"/>
    <w:rsid w:val="00C110B3"/>
    <w:rsid w:val="00C13F2D"/>
    <w:rsid w:val="00C158C7"/>
    <w:rsid w:val="00C2088C"/>
    <w:rsid w:val="00C30CE2"/>
    <w:rsid w:val="00C30DB0"/>
    <w:rsid w:val="00C34298"/>
    <w:rsid w:val="00C3703B"/>
    <w:rsid w:val="00C42299"/>
    <w:rsid w:val="00C50DE1"/>
    <w:rsid w:val="00C53928"/>
    <w:rsid w:val="00C55414"/>
    <w:rsid w:val="00C55A28"/>
    <w:rsid w:val="00C612BE"/>
    <w:rsid w:val="00C61C04"/>
    <w:rsid w:val="00C62381"/>
    <w:rsid w:val="00C62CE2"/>
    <w:rsid w:val="00C665E0"/>
    <w:rsid w:val="00C70455"/>
    <w:rsid w:val="00C7403C"/>
    <w:rsid w:val="00C76D30"/>
    <w:rsid w:val="00C82E73"/>
    <w:rsid w:val="00C9186C"/>
    <w:rsid w:val="00C91BEF"/>
    <w:rsid w:val="00C933A7"/>
    <w:rsid w:val="00C93B7E"/>
    <w:rsid w:val="00C93FF7"/>
    <w:rsid w:val="00C969A4"/>
    <w:rsid w:val="00CA39B9"/>
    <w:rsid w:val="00CB2056"/>
    <w:rsid w:val="00CB6651"/>
    <w:rsid w:val="00CC1450"/>
    <w:rsid w:val="00CC537A"/>
    <w:rsid w:val="00CC65B6"/>
    <w:rsid w:val="00CC65BA"/>
    <w:rsid w:val="00CE014A"/>
    <w:rsid w:val="00CE4494"/>
    <w:rsid w:val="00CE6627"/>
    <w:rsid w:val="00D007F5"/>
    <w:rsid w:val="00D014CF"/>
    <w:rsid w:val="00D02229"/>
    <w:rsid w:val="00D20B3D"/>
    <w:rsid w:val="00D2109A"/>
    <w:rsid w:val="00D2799B"/>
    <w:rsid w:val="00D32015"/>
    <w:rsid w:val="00D3629D"/>
    <w:rsid w:val="00D37937"/>
    <w:rsid w:val="00D4406E"/>
    <w:rsid w:val="00D53851"/>
    <w:rsid w:val="00D540F1"/>
    <w:rsid w:val="00D5785A"/>
    <w:rsid w:val="00D61600"/>
    <w:rsid w:val="00D63C6C"/>
    <w:rsid w:val="00D640E8"/>
    <w:rsid w:val="00D659CC"/>
    <w:rsid w:val="00D827BB"/>
    <w:rsid w:val="00D90713"/>
    <w:rsid w:val="00D95C27"/>
    <w:rsid w:val="00DB173D"/>
    <w:rsid w:val="00DB3312"/>
    <w:rsid w:val="00DB4DF2"/>
    <w:rsid w:val="00DC2273"/>
    <w:rsid w:val="00DC3D3D"/>
    <w:rsid w:val="00DC4157"/>
    <w:rsid w:val="00DD5630"/>
    <w:rsid w:val="00DD6B5C"/>
    <w:rsid w:val="00DE2070"/>
    <w:rsid w:val="00DE4361"/>
    <w:rsid w:val="00DF19B2"/>
    <w:rsid w:val="00E01B4E"/>
    <w:rsid w:val="00E0561A"/>
    <w:rsid w:val="00E06A9D"/>
    <w:rsid w:val="00E101C1"/>
    <w:rsid w:val="00E1577F"/>
    <w:rsid w:val="00E16F62"/>
    <w:rsid w:val="00E31021"/>
    <w:rsid w:val="00E31416"/>
    <w:rsid w:val="00E32D1D"/>
    <w:rsid w:val="00E358F9"/>
    <w:rsid w:val="00E36C46"/>
    <w:rsid w:val="00E450C1"/>
    <w:rsid w:val="00E476B1"/>
    <w:rsid w:val="00E50147"/>
    <w:rsid w:val="00E50325"/>
    <w:rsid w:val="00E5403F"/>
    <w:rsid w:val="00E54160"/>
    <w:rsid w:val="00E55EC9"/>
    <w:rsid w:val="00E57C99"/>
    <w:rsid w:val="00E657FC"/>
    <w:rsid w:val="00E76076"/>
    <w:rsid w:val="00E76DAC"/>
    <w:rsid w:val="00E80519"/>
    <w:rsid w:val="00E908ED"/>
    <w:rsid w:val="00E9692A"/>
    <w:rsid w:val="00EA0492"/>
    <w:rsid w:val="00EA063D"/>
    <w:rsid w:val="00EA6F71"/>
    <w:rsid w:val="00EB4E9E"/>
    <w:rsid w:val="00EC5311"/>
    <w:rsid w:val="00EC64B0"/>
    <w:rsid w:val="00EC71C6"/>
    <w:rsid w:val="00EC7C1A"/>
    <w:rsid w:val="00ED4F42"/>
    <w:rsid w:val="00EE4BD7"/>
    <w:rsid w:val="00F007B0"/>
    <w:rsid w:val="00F00D65"/>
    <w:rsid w:val="00F0121E"/>
    <w:rsid w:val="00F0139F"/>
    <w:rsid w:val="00F04154"/>
    <w:rsid w:val="00F05EA3"/>
    <w:rsid w:val="00F264CB"/>
    <w:rsid w:val="00F3259A"/>
    <w:rsid w:val="00F3308B"/>
    <w:rsid w:val="00F36DE0"/>
    <w:rsid w:val="00F4611D"/>
    <w:rsid w:val="00F50109"/>
    <w:rsid w:val="00F53B19"/>
    <w:rsid w:val="00F618CD"/>
    <w:rsid w:val="00F6478B"/>
    <w:rsid w:val="00F70DAE"/>
    <w:rsid w:val="00F72C81"/>
    <w:rsid w:val="00F73F90"/>
    <w:rsid w:val="00F83B9C"/>
    <w:rsid w:val="00F8633C"/>
    <w:rsid w:val="00F926CA"/>
    <w:rsid w:val="00F92A3E"/>
    <w:rsid w:val="00F94084"/>
    <w:rsid w:val="00F942F2"/>
    <w:rsid w:val="00F97372"/>
    <w:rsid w:val="00FA31B6"/>
    <w:rsid w:val="00FA4ECA"/>
    <w:rsid w:val="00FA5442"/>
    <w:rsid w:val="00FA6D74"/>
    <w:rsid w:val="00FB702A"/>
    <w:rsid w:val="00FD0D0D"/>
    <w:rsid w:val="00FD22C6"/>
    <w:rsid w:val="00FD3954"/>
    <w:rsid w:val="00FD542E"/>
    <w:rsid w:val="00FE2612"/>
    <w:rsid w:val="00FE73E0"/>
    <w:rsid w:val="00FF356C"/>
    <w:rsid w:val="00FF3D9E"/>
    <w:rsid w:val="00FF4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5961CF"/>
  <w15:chartTrackingRefBased/>
  <w15:docId w15:val="{8FFB08B6-B97C-40AA-BA2F-9B369ED3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annotation text" w:uiPriority="99"/>
    <w:lsdException w:name="caption" w:locked="1" w:qFormat="1"/>
    <w:lsdException w:name="Title" w:locked="1" w:qFormat="1"/>
    <w:lsdException w:name="Subtitle" w:locked="1" w:qFormat="1"/>
    <w:lsdException w:name="Strong" w:locked="1"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MS Mincho"/>
      <w:sz w:val="24"/>
      <w:lang w:val="de-DE"/>
    </w:rPr>
  </w:style>
  <w:style w:type="paragraph" w:styleId="Heading1">
    <w:name w:val="heading 1"/>
    <w:basedOn w:val="Normal"/>
    <w:next w:val="Normal"/>
    <w:link w:val="Heading1Char"/>
    <w:qFormat/>
    <w:rsid w:val="001F1089"/>
    <w:pPr>
      <w:tabs>
        <w:tab w:val="left" w:pos="567"/>
      </w:tabs>
      <w:outlineLvl w:val="0"/>
    </w:pPr>
    <w:rPr>
      <w:b/>
      <w:caps/>
      <w:color w:val="000000"/>
      <w:kern w:val="28"/>
      <w:sz w:val="22"/>
      <w:lang w:val="en-US"/>
    </w:rPr>
  </w:style>
  <w:style w:type="paragraph" w:styleId="Heading2">
    <w:name w:val="heading 2"/>
    <w:basedOn w:val="Heading1"/>
    <w:next w:val="BodyText"/>
    <w:link w:val="Heading2Char"/>
    <w:qFormat/>
    <w:pPr>
      <w:numPr>
        <w:ilvl w:val="1"/>
        <w:numId w:val="1"/>
      </w:numPr>
      <w:tabs>
        <w:tab w:val="num" w:pos="360"/>
      </w:tabs>
      <w:ind w:left="360" w:hanging="360"/>
      <w:outlineLvl w:val="1"/>
    </w:pPr>
    <w:rPr>
      <w:caps w:val="0"/>
    </w:rPr>
  </w:style>
  <w:style w:type="paragraph" w:styleId="Heading3">
    <w:name w:val="heading 3"/>
    <w:basedOn w:val="Heading2"/>
    <w:next w:val="BodyText"/>
    <w:link w:val="Heading3Char"/>
    <w:qFormat/>
    <w:pPr>
      <w:numPr>
        <w:ilvl w:val="2"/>
      </w:numPr>
      <w:tabs>
        <w:tab w:val="num" w:pos="360"/>
      </w:tabs>
      <w:ind w:left="360" w:hanging="360"/>
      <w:outlineLvl w:val="2"/>
    </w:pPr>
  </w:style>
  <w:style w:type="paragraph" w:styleId="Heading4">
    <w:name w:val="heading 4"/>
    <w:basedOn w:val="Heading3"/>
    <w:next w:val="BodyText"/>
    <w:link w:val="Heading4Char"/>
    <w:qFormat/>
    <w:pPr>
      <w:numPr>
        <w:ilvl w:val="3"/>
      </w:numPr>
      <w:tabs>
        <w:tab w:val="num" w:pos="360"/>
      </w:tabs>
      <w:ind w:left="360" w:hanging="360"/>
      <w:outlineLvl w:val="3"/>
    </w:pPr>
  </w:style>
  <w:style w:type="paragraph" w:styleId="Heading5">
    <w:name w:val="heading 5"/>
    <w:basedOn w:val="Heading4"/>
    <w:next w:val="BodyText"/>
    <w:link w:val="Heading5Char"/>
    <w:qFormat/>
    <w:pPr>
      <w:numPr>
        <w:ilvl w:val="4"/>
      </w:numPr>
      <w:tabs>
        <w:tab w:val="num" w:pos="360"/>
      </w:tabs>
      <w:ind w:left="360" w:hanging="360"/>
      <w:outlineLvl w:val="4"/>
    </w:pPr>
  </w:style>
  <w:style w:type="paragraph" w:styleId="Heading6">
    <w:name w:val="heading 6"/>
    <w:basedOn w:val="Heading5"/>
    <w:next w:val="BodyText"/>
    <w:link w:val="Heading6Char"/>
    <w:qFormat/>
    <w:pPr>
      <w:numPr>
        <w:ilvl w:val="5"/>
      </w:numPr>
      <w:tabs>
        <w:tab w:val="num" w:pos="360"/>
      </w:tabs>
      <w:ind w:left="360" w:hanging="360"/>
      <w:outlineLvl w:val="5"/>
    </w:pPr>
  </w:style>
  <w:style w:type="paragraph" w:styleId="Heading7">
    <w:name w:val="heading 7"/>
    <w:basedOn w:val="Normal"/>
    <w:next w:val="Normal"/>
    <w:link w:val="Heading7Char"/>
    <w:qFormat/>
    <w:pPr>
      <w:numPr>
        <w:ilvl w:val="6"/>
        <w:numId w:val="1"/>
      </w:numPr>
      <w:spacing w:before="240" w:after="60"/>
      <w:outlineLvl w:val="6"/>
    </w:pPr>
    <w:rPr>
      <w:rFonts w:ascii="Arial" w:hAnsi="Arial"/>
      <w:lang w:val="en-US"/>
    </w:rPr>
  </w:style>
  <w:style w:type="paragraph" w:styleId="Heading8">
    <w:name w:val="heading 8"/>
    <w:basedOn w:val="Normal"/>
    <w:next w:val="Normal"/>
    <w:link w:val="Heading8Char"/>
    <w:qFormat/>
    <w:pPr>
      <w:numPr>
        <w:ilvl w:val="7"/>
        <w:numId w:val="1"/>
      </w:numPr>
      <w:spacing w:before="240" w:after="60"/>
      <w:outlineLvl w:val="7"/>
    </w:pPr>
    <w:rPr>
      <w:rFonts w:ascii="Arial" w:hAnsi="Arial"/>
      <w:i/>
      <w:lang w:val="en-US"/>
    </w:rPr>
  </w:style>
  <w:style w:type="paragraph" w:styleId="Heading9">
    <w:name w:val="heading 9"/>
    <w:basedOn w:val="Heading1"/>
    <w:next w:val="Normal"/>
    <w:link w:val="Heading9Char"/>
    <w:qFormat/>
    <w:pPr>
      <w:numPr>
        <w:ilvl w:val="8"/>
        <w:numId w:val="1"/>
      </w:numPr>
      <w:tabs>
        <w:tab w:val="num" w:pos="360"/>
      </w:tabs>
      <w:ind w:left="360" w:hanging="360"/>
      <w:outlineLvl w:val="8"/>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imes New Roman" w:hAnsi="Times New Roman" w:cs="Times New Roman" w:hint="default"/>
      <w:color w:val="0000FF"/>
      <w:u w:val="single"/>
    </w:rPr>
  </w:style>
  <w:style w:type="character" w:styleId="FollowedHyperlink">
    <w:name w:val="FollowedHyperlink"/>
    <w:rPr>
      <w:color w:val="800080"/>
      <w:u w:val="single"/>
    </w:rPr>
  </w:style>
  <w:style w:type="character" w:customStyle="1" w:styleId="HTMLAddressChar">
    <w:name w:val="HTML Address Char"/>
    <w:link w:val="HTMLAddress"/>
    <w:semiHidden/>
    <w:locked/>
    <w:rPr>
      <w:i/>
      <w:iCs/>
      <w:sz w:val="24"/>
      <w:szCs w:val="20"/>
      <w:lang w:val="de-DE"/>
    </w:rPr>
  </w:style>
  <w:style w:type="paragraph" w:styleId="HTMLAddress">
    <w:name w:val="HTML Address"/>
    <w:basedOn w:val="Normal"/>
    <w:link w:val="HTMLAddressChar"/>
    <w:rPr>
      <w:i/>
      <w:iCs/>
    </w:rPr>
  </w:style>
  <w:style w:type="character" w:styleId="Emphasis">
    <w:name w:val="Emphasis"/>
    <w:uiPriority w:val="20"/>
    <w:qFormat/>
    <w:rPr>
      <w:rFonts w:ascii="Times New Roman" w:hAnsi="Times New Roman" w:cs="Times New Roman" w:hint="default"/>
      <w:i/>
      <w:iCs w:val="0"/>
    </w:rPr>
  </w:style>
  <w:style w:type="character" w:customStyle="1" w:styleId="Heading1Char">
    <w:name w:val="Heading 1 Char"/>
    <w:link w:val="Heading1"/>
    <w:locked/>
    <w:rsid w:val="001F1089"/>
    <w:rPr>
      <w:rFonts w:eastAsia="MS Mincho"/>
      <w:b/>
      <w:caps/>
      <w:color w:val="000000"/>
      <w:kern w:val="28"/>
      <w:sz w:val="22"/>
    </w:rPr>
  </w:style>
  <w:style w:type="paragraph" w:styleId="BodyText">
    <w:name w:val="Body Text"/>
    <w:basedOn w:val="Normal"/>
    <w:link w:val="BodyTextChar"/>
    <w:pPr>
      <w:spacing w:after="240" w:line="312" w:lineRule="auto"/>
    </w:pPr>
    <w:rPr>
      <w:lang w:val="en-US"/>
    </w:rPr>
  </w:style>
  <w:style w:type="character" w:customStyle="1" w:styleId="Heading2Char">
    <w:name w:val="Heading 2 Char"/>
    <w:link w:val="Heading2"/>
    <w:locked/>
    <w:rPr>
      <w:rFonts w:eastAsia="MS Mincho"/>
      <w:b/>
      <w:kern w:val="28"/>
      <w:sz w:val="22"/>
      <w:lang w:val="en-US" w:eastAsia="en-US" w:bidi="ar-SA"/>
    </w:rPr>
  </w:style>
  <w:style w:type="character" w:customStyle="1" w:styleId="Heading3Char">
    <w:name w:val="Heading 3 Char"/>
    <w:link w:val="Heading3"/>
    <w:locked/>
    <w:rPr>
      <w:rFonts w:eastAsia="MS Mincho"/>
      <w:b/>
      <w:kern w:val="28"/>
      <w:sz w:val="22"/>
      <w:lang w:val="en-US" w:eastAsia="en-US" w:bidi="ar-SA"/>
    </w:rPr>
  </w:style>
  <w:style w:type="character" w:customStyle="1" w:styleId="Heading4Char">
    <w:name w:val="Heading 4 Char"/>
    <w:link w:val="Heading4"/>
    <w:locked/>
    <w:rPr>
      <w:rFonts w:eastAsia="MS Mincho"/>
      <w:b/>
      <w:kern w:val="28"/>
      <w:sz w:val="22"/>
      <w:lang w:val="en-US" w:eastAsia="en-US" w:bidi="ar-SA"/>
    </w:rPr>
  </w:style>
  <w:style w:type="character" w:customStyle="1" w:styleId="Heading5Char">
    <w:name w:val="Heading 5 Char"/>
    <w:link w:val="Heading5"/>
    <w:locked/>
    <w:rPr>
      <w:rFonts w:eastAsia="MS Mincho"/>
      <w:b/>
      <w:kern w:val="28"/>
      <w:sz w:val="22"/>
      <w:lang w:val="en-US" w:eastAsia="en-US" w:bidi="ar-SA"/>
    </w:rPr>
  </w:style>
  <w:style w:type="character" w:customStyle="1" w:styleId="Heading6Char">
    <w:name w:val="Heading 6 Char"/>
    <w:link w:val="Heading6"/>
    <w:locked/>
    <w:rPr>
      <w:rFonts w:eastAsia="MS Mincho"/>
      <w:b/>
      <w:kern w:val="28"/>
      <w:sz w:val="22"/>
      <w:lang w:val="en-US" w:eastAsia="en-US" w:bidi="ar-SA"/>
    </w:rPr>
  </w:style>
  <w:style w:type="character" w:customStyle="1" w:styleId="HTMLPreformattedChar">
    <w:name w:val="HTML Preformatted Char"/>
    <w:link w:val="HTMLPreformatted"/>
    <w:semiHidden/>
    <w:locked/>
    <w:rPr>
      <w:rFonts w:ascii="Courier New" w:hAnsi="Courier New" w:cs="Courier New" w:hint="default"/>
      <w:sz w:val="20"/>
      <w:szCs w:val="20"/>
      <w:lang w:val="de-DE"/>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Strong">
    <w:name w:val="Strong"/>
    <w:qFormat/>
    <w:rPr>
      <w:rFonts w:ascii="Times New Roman" w:hAnsi="Times New Roman" w:cs="Times New Roman" w:hint="default"/>
      <w:b/>
      <w:bCs w:val="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Cs w:val="24"/>
      <w:lang w:val="en-US"/>
    </w:rPr>
  </w:style>
  <w:style w:type="character" w:customStyle="1" w:styleId="Heading7Char">
    <w:name w:val="Heading 7 Char"/>
    <w:link w:val="Heading7"/>
    <w:locked/>
    <w:rPr>
      <w:rFonts w:ascii="Arial" w:eastAsia="MS Mincho" w:hAnsi="Arial"/>
      <w:sz w:val="24"/>
      <w:lang w:val="en-US" w:eastAsia="en-US" w:bidi="ar-SA"/>
    </w:rPr>
  </w:style>
  <w:style w:type="character" w:customStyle="1" w:styleId="Heading8Char">
    <w:name w:val="Heading 8 Char"/>
    <w:link w:val="Heading8"/>
    <w:locked/>
    <w:rPr>
      <w:rFonts w:ascii="Arial" w:eastAsia="MS Mincho" w:hAnsi="Arial"/>
      <w:i/>
      <w:sz w:val="24"/>
      <w:lang w:val="en-US" w:eastAsia="en-US" w:bidi="ar-SA"/>
    </w:rPr>
  </w:style>
  <w:style w:type="character" w:customStyle="1" w:styleId="Heading9Char">
    <w:name w:val="Heading 9 Char"/>
    <w:link w:val="Heading9"/>
    <w:locked/>
    <w:rPr>
      <w:rFonts w:eastAsia="MS Mincho"/>
      <w:caps/>
      <w:kern w:val="28"/>
      <w:sz w:val="22"/>
      <w:lang w:val="en-US" w:eastAsia="en-US" w:bidi="ar-SA"/>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NormalIndent">
    <w:name w:val="Normal Indent"/>
    <w:basedOn w:val="Normal"/>
    <w:pPr>
      <w:ind w:left="708"/>
    </w:pPr>
  </w:style>
  <w:style w:type="character" w:customStyle="1" w:styleId="FootnoteTextChar">
    <w:name w:val="Footnote Text Char"/>
    <w:link w:val="FootnoteText"/>
    <w:semiHidden/>
    <w:locked/>
    <w:rPr>
      <w:sz w:val="20"/>
      <w:szCs w:val="20"/>
      <w:lang w:val="de-DE"/>
    </w:rPr>
  </w:style>
  <w:style w:type="paragraph" w:styleId="FootnoteText">
    <w:name w:val="footnote text"/>
    <w:basedOn w:val="Normal"/>
    <w:link w:val="FootnoteTextChar"/>
    <w:semiHidden/>
    <w:pPr>
      <w:ind w:left="720" w:hanging="720"/>
      <w:jc w:val="both"/>
    </w:pPr>
    <w:rPr>
      <w:sz w:val="20"/>
    </w:rPr>
  </w:style>
  <w:style w:type="character" w:customStyle="1" w:styleId="CommentTextChar">
    <w:name w:val="Comment Text Char"/>
    <w:link w:val="CommentText"/>
    <w:uiPriority w:val="99"/>
    <w:locked/>
    <w:rPr>
      <w:sz w:val="20"/>
      <w:szCs w:val="20"/>
      <w:lang w:val="de-DE"/>
    </w:rPr>
  </w:style>
  <w:style w:type="paragraph" w:styleId="CommentText">
    <w:name w:val="annotation text"/>
    <w:basedOn w:val="Normal"/>
    <w:link w:val="CommentTextChar"/>
    <w:uiPriority w:val="99"/>
    <w:pPr>
      <w:tabs>
        <w:tab w:val="left" w:pos="567"/>
      </w:tabs>
      <w:spacing w:line="260" w:lineRule="exact"/>
    </w:pPr>
    <w:rPr>
      <w:sz w:val="20"/>
    </w:rPr>
  </w:style>
  <w:style w:type="character" w:customStyle="1" w:styleId="HeaderChar">
    <w:name w:val="Header Char"/>
    <w:link w:val="Header"/>
    <w:semiHidden/>
    <w:locked/>
    <w:rPr>
      <w:sz w:val="24"/>
      <w:szCs w:val="20"/>
      <w:lang w:val="de-DE"/>
    </w:rPr>
  </w:style>
  <w:style w:type="paragraph" w:styleId="Header">
    <w:name w:val="header"/>
    <w:basedOn w:val="Normal"/>
    <w:link w:val="HeaderChar"/>
    <w:pPr>
      <w:tabs>
        <w:tab w:val="center" w:pos="4320"/>
        <w:tab w:val="right" w:pos="8640"/>
      </w:tabs>
    </w:pPr>
    <w:rPr>
      <w:b/>
      <w:lang w:val="en-US"/>
    </w:rPr>
  </w:style>
  <w:style w:type="character" w:customStyle="1" w:styleId="FooterChar">
    <w:name w:val="Footer Char"/>
    <w:link w:val="Footer"/>
    <w:semiHidden/>
    <w:locked/>
    <w:rPr>
      <w:sz w:val="24"/>
      <w:szCs w:val="20"/>
      <w:lang w:val="de-DE"/>
    </w:rPr>
  </w:style>
  <w:style w:type="paragraph" w:styleId="Footer">
    <w:name w:val="footer"/>
    <w:basedOn w:val="Normal"/>
    <w:link w:val="FooterChar"/>
    <w:pPr>
      <w:tabs>
        <w:tab w:val="center" w:pos="4320"/>
        <w:tab w:val="right" w:pos="8640"/>
      </w:tabs>
    </w:pPr>
    <w:rPr>
      <w:lang w:val="en-US"/>
    </w:rPr>
  </w:style>
  <w:style w:type="paragraph" w:styleId="IndexHeading">
    <w:name w:val="index heading"/>
    <w:basedOn w:val="Normal"/>
    <w:next w:val="Index1"/>
    <w:semiHidden/>
    <w:rPr>
      <w:rFonts w:ascii="Arial" w:hAnsi="Arial" w:cs="Arial"/>
      <w:b/>
      <w:bCs/>
    </w:rPr>
  </w:style>
  <w:style w:type="paragraph" w:styleId="Caption">
    <w:name w:val="caption"/>
    <w:basedOn w:val="Normal"/>
    <w:next w:val="Normal"/>
    <w:qFormat/>
    <w:rPr>
      <w:b/>
      <w:bCs/>
      <w:sz w:val="20"/>
    </w:rPr>
  </w:style>
  <w:style w:type="paragraph" w:styleId="TableofFigures">
    <w:name w:val="table of figures"/>
    <w:basedOn w:val="Normal"/>
    <w:next w:val="Normal"/>
    <w:semiHidden/>
  </w:style>
  <w:style w:type="paragraph" w:styleId="EnvelopeAddress">
    <w:name w:val="envelope address"/>
    <w:basedOn w:val="Normal"/>
    <w:pPr>
      <w:framePr w:w="4320" w:h="2160" w:hSpace="141" w:wrap="auto" w:hAnchor="page" w:xAlign="center" w:yAlign="bottom"/>
      <w:ind w:left="1"/>
    </w:pPr>
    <w:rPr>
      <w:rFonts w:ascii="Arial" w:hAnsi="Arial" w:cs="Arial"/>
      <w:szCs w:val="24"/>
    </w:rPr>
  </w:style>
  <w:style w:type="paragraph" w:styleId="EnvelopeReturn">
    <w:name w:val="envelope return"/>
    <w:basedOn w:val="Normal"/>
    <w:rPr>
      <w:rFonts w:ascii="Arial" w:hAnsi="Arial" w:cs="Arial"/>
      <w:sz w:val="20"/>
    </w:rPr>
  </w:style>
  <w:style w:type="character" w:customStyle="1" w:styleId="EndnoteTextChar">
    <w:name w:val="Endnote Text Char"/>
    <w:link w:val="EndnoteText"/>
    <w:semiHidden/>
    <w:locked/>
    <w:rPr>
      <w:sz w:val="20"/>
      <w:szCs w:val="20"/>
      <w:lang w:val="de-DE"/>
    </w:rPr>
  </w:style>
  <w:style w:type="paragraph" w:styleId="EndnoteText">
    <w:name w:val="endnote text"/>
    <w:basedOn w:val="Normal"/>
    <w:link w:val="EndnoteTextChar"/>
    <w:semiHidden/>
    <w:pPr>
      <w:widowControl w:val="0"/>
      <w:tabs>
        <w:tab w:val="left" w:pos="567"/>
      </w:tabs>
    </w:pPr>
    <w:rPr>
      <w:rFonts w:ascii="Times" w:hAnsi="Times"/>
      <w:sz w:val="22"/>
      <w:lang w:val="it-IT"/>
    </w:rPr>
  </w:style>
  <w:style w:type="paragraph" w:styleId="TableofAuthorities">
    <w:name w:val="table of authorities"/>
    <w:basedOn w:val="Normal"/>
    <w:next w:val="Normal"/>
    <w:semiHidden/>
    <w:pPr>
      <w:ind w:left="240" w:hanging="240"/>
    </w:pPr>
  </w:style>
  <w:style w:type="character" w:customStyle="1" w:styleId="MacroTextChar">
    <w:name w:val="Macro Text Char"/>
    <w:link w:val="MacroText"/>
    <w:semiHidden/>
    <w:locked/>
    <w:rPr>
      <w:rFonts w:ascii="Courier New" w:hAnsi="Courier New" w:cs="Courier New" w:hint="default"/>
      <w:sz w:val="20"/>
      <w:szCs w:val="20"/>
      <w:lang w:val="de-DE"/>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lang w:val="de-DE"/>
    </w:rPr>
  </w:style>
  <w:style w:type="paragraph" w:styleId="TOAHeading">
    <w:name w:val="toa heading"/>
    <w:basedOn w:val="Normal"/>
    <w:next w:val="Normal"/>
    <w:semiHidden/>
    <w:pPr>
      <w:spacing w:before="120"/>
    </w:pPr>
    <w:rPr>
      <w:rFonts w:ascii="Arial" w:hAnsi="Arial" w:cs="Arial"/>
      <w:b/>
      <w:bCs/>
      <w:szCs w:val="24"/>
    </w:rPr>
  </w:style>
  <w:style w:type="paragraph" w:styleId="List">
    <w:name w:val="List"/>
    <w:basedOn w:val="Normal"/>
    <w:pPr>
      <w:ind w:left="283" w:hanging="283"/>
    </w:pPr>
  </w:style>
  <w:style w:type="paragraph" w:styleId="ListBullet">
    <w:name w:val="List Bullet"/>
    <w:basedOn w:val="Normal"/>
    <w:autoRedefine/>
    <w:rsid w:val="007B2591"/>
    <w:pPr>
      <w:ind w:left="567" w:hanging="567"/>
    </w:pPr>
    <w:rPr>
      <w:b/>
      <w:sz w:val="22"/>
      <w:szCs w:val="22"/>
      <w:lang w:val="en-US"/>
    </w:rPr>
  </w:style>
  <w:style w:type="paragraph" w:styleId="ListNumber">
    <w:name w:val="List Number"/>
    <w:basedOn w:val="Normal"/>
    <w:pPr>
      <w:tabs>
        <w:tab w:val="num" w:pos="360"/>
      </w:tabs>
      <w:ind w:left="360" w:hanging="360"/>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2">
    <w:name w:val="List Bullet 2"/>
    <w:basedOn w:val="Normal"/>
    <w:pPr>
      <w:numPr>
        <w:numId w:val="2"/>
      </w:numPr>
      <w:tabs>
        <w:tab w:val="clear" w:pos="570"/>
        <w:tab w:val="num" w:pos="643"/>
      </w:tabs>
      <w:ind w:left="643" w:hanging="360"/>
    </w:pPr>
  </w:style>
  <w:style w:type="paragraph" w:styleId="ListBullet3">
    <w:name w:val="List Bullet 3"/>
    <w:basedOn w:val="Normal"/>
    <w:pPr>
      <w:numPr>
        <w:numId w:val="3"/>
      </w:numPr>
      <w:tabs>
        <w:tab w:val="clear" w:pos="570"/>
        <w:tab w:val="num" w:pos="926"/>
      </w:tabs>
      <w:ind w:left="926" w:hanging="360"/>
    </w:pPr>
  </w:style>
  <w:style w:type="paragraph" w:styleId="ListBullet4">
    <w:name w:val="List Bullet 4"/>
    <w:basedOn w:val="Normal"/>
    <w:pPr>
      <w:numPr>
        <w:numId w:val="4"/>
      </w:numPr>
      <w:tabs>
        <w:tab w:val="clear" w:pos="420"/>
        <w:tab w:val="num" w:pos="1209"/>
      </w:tabs>
      <w:ind w:left="1209" w:hanging="360"/>
    </w:pPr>
  </w:style>
  <w:style w:type="paragraph" w:styleId="ListBullet5">
    <w:name w:val="List Bullet 5"/>
    <w:basedOn w:val="Normal"/>
    <w:pPr>
      <w:numPr>
        <w:numId w:val="5"/>
      </w:numPr>
      <w:tabs>
        <w:tab w:val="clear" w:pos="570"/>
        <w:tab w:val="num" w:pos="1492"/>
      </w:tabs>
      <w:ind w:left="1492" w:hanging="360"/>
    </w:pPr>
  </w:style>
  <w:style w:type="paragraph" w:styleId="ListNumber2">
    <w:name w:val="List Number 2"/>
    <w:basedOn w:val="Normal"/>
    <w:pPr>
      <w:numPr>
        <w:numId w:val="6"/>
      </w:numPr>
      <w:tabs>
        <w:tab w:val="clear" w:pos="570"/>
        <w:tab w:val="num" w:pos="643"/>
      </w:tabs>
      <w:ind w:left="643" w:hanging="360"/>
    </w:pPr>
  </w:style>
  <w:style w:type="paragraph" w:styleId="ListNumber3">
    <w:name w:val="List Number 3"/>
    <w:basedOn w:val="Normal"/>
    <w:pPr>
      <w:tabs>
        <w:tab w:val="num" w:pos="926"/>
      </w:tabs>
      <w:ind w:left="926" w:hanging="360"/>
    </w:pPr>
  </w:style>
  <w:style w:type="paragraph" w:styleId="ListNumber4">
    <w:name w:val="List Number 4"/>
    <w:basedOn w:val="Normal"/>
    <w:pPr>
      <w:tabs>
        <w:tab w:val="num" w:pos="1209"/>
      </w:tabs>
      <w:ind w:left="1209" w:hanging="360"/>
    </w:pPr>
  </w:style>
  <w:style w:type="paragraph" w:styleId="ListNumber5">
    <w:name w:val="List Number 5"/>
    <w:basedOn w:val="Normal"/>
    <w:pPr>
      <w:numPr>
        <w:numId w:val="7"/>
      </w:numPr>
      <w:tabs>
        <w:tab w:val="clear" w:pos="570"/>
        <w:tab w:val="num" w:pos="1492"/>
      </w:tabs>
      <w:ind w:left="1492" w:hanging="360"/>
    </w:pPr>
  </w:style>
  <w:style w:type="character" w:customStyle="1" w:styleId="TitleChar">
    <w:name w:val="Title Char"/>
    <w:link w:val="Title"/>
    <w:locked/>
    <w:rPr>
      <w:rFonts w:ascii="Cambria" w:eastAsia="Times New Roman" w:hAnsi="Cambria" w:cs="Times New Roman" w:hint="default"/>
      <w:b/>
      <w:bCs/>
      <w:kern w:val="28"/>
      <w:sz w:val="32"/>
      <w:szCs w:val="32"/>
      <w:lang w:val="de-DE"/>
    </w:rPr>
  </w:style>
  <w:style w:type="paragraph" w:styleId="Title">
    <w:name w:val="Title"/>
    <w:basedOn w:val="Normal"/>
    <w:link w:val="TitleChar"/>
    <w:qFormat/>
    <w:pPr>
      <w:jc w:val="center"/>
    </w:pPr>
    <w:rPr>
      <w:b/>
      <w:sz w:val="22"/>
      <w:u w:val="single"/>
      <w:lang w:val="en-US"/>
    </w:rPr>
  </w:style>
  <w:style w:type="character" w:customStyle="1" w:styleId="ClosingChar">
    <w:name w:val="Closing Char"/>
    <w:link w:val="Closing"/>
    <w:semiHidden/>
    <w:locked/>
    <w:rPr>
      <w:sz w:val="24"/>
      <w:szCs w:val="20"/>
      <w:lang w:val="de-DE"/>
    </w:rPr>
  </w:style>
  <w:style w:type="paragraph" w:styleId="Closing">
    <w:name w:val="Closing"/>
    <w:basedOn w:val="Normal"/>
    <w:link w:val="ClosingChar"/>
    <w:pPr>
      <w:ind w:left="4252"/>
    </w:pPr>
  </w:style>
  <w:style w:type="character" w:customStyle="1" w:styleId="SignatureChar">
    <w:name w:val="Signature Char"/>
    <w:link w:val="Signature"/>
    <w:semiHidden/>
    <w:locked/>
    <w:rPr>
      <w:sz w:val="24"/>
      <w:szCs w:val="20"/>
      <w:lang w:val="de-DE"/>
    </w:rPr>
  </w:style>
  <w:style w:type="paragraph" w:styleId="Signature">
    <w:name w:val="Signature"/>
    <w:basedOn w:val="Normal"/>
    <w:link w:val="SignatureChar"/>
    <w:pPr>
      <w:ind w:left="4252"/>
    </w:pPr>
  </w:style>
  <w:style w:type="character" w:customStyle="1" w:styleId="BodyTextChar">
    <w:name w:val="Body Text Char"/>
    <w:link w:val="BodyText"/>
    <w:semiHidden/>
    <w:locked/>
    <w:rPr>
      <w:sz w:val="24"/>
      <w:szCs w:val="20"/>
      <w:lang w:val="de-DE"/>
    </w:rPr>
  </w:style>
  <w:style w:type="character" w:customStyle="1" w:styleId="BodyTextIndentChar">
    <w:name w:val="Body Text Indent Char"/>
    <w:link w:val="BodyTextIndent"/>
    <w:semiHidden/>
    <w:locked/>
    <w:rPr>
      <w:sz w:val="24"/>
      <w:szCs w:val="20"/>
      <w:lang w:val="de-DE"/>
    </w:rPr>
  </w:style>
  <w:style w:type="paragraph" w:styleId="BodyTextIndent">
    <w:name w:val="Body Text Indent"/>
    <w:basedOn w:val="Normal"/>
    <w:link w:val="BodyTextIndentChar"/>
    <w:pPr>
      <w:tabs>
        <w:tab w:val="left" w:pos="1980"/>
      </w:tabs>
      <w:ind w:left="1980" w:hanging="1980"/>
    </w:pPr>
    <w:rPr>
      <w:sz w:val="22"/>
    </w:r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character" w:customStyle="1" w:styleId="MessageHeaderChar">
    <w:name w:val="Message Header Char"/>
    <w:link w:val="MessageHeader"/>
    <w:semiHidden/>
    <w:locked/>
    <w:rPr>
      <w:rFonts w:ascii="Cambria" w:eastAsia="Times New Roman" w:hAnsi="Cambria" w:cs="Times New Roman" w:hint="default"/>
      <w:sz w:val="24"/>
      <w:szCs w:val="24"/>
      <w:shd w:val="pct20" w:color="auto" w:fill="auto"/>
      <w:lang w:val="de-DE"/>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SubtitleChar">
    <w:name w:val="Subtitle Char"/>
    <w:link w:val="Subtitle"/>
    <w:locked/>
    <w:rPr>
      <w:rFonts w:ascii="Cambria" w:eastAsia="Times New Roman" w:hAnsi="Cambria" w:cs="Times New Roman" w:hint="default"/>
      <w:sz w:val="24"/>
      <w:szCs w:val="24"/>
      <w:lang w:val="de-DE"/>
    </w:rPr>
  </w:style>
  <w:style w:type="paragraph" w:styleId="Subtitle">
    <w:name w:val="Subtitle"/>
    <w:basedOn w:val="Normal"/>
    <w:link w:val="SubtitleChar"/>
    <w:qFormat/>
    <w:pPr>
      <w:spacing w:after="60"/>
      <w:jc w:val="center"/>
      <w:outlineLvl w:val="1"/>
    </w:pPr>
    <w:rPr>
      <w:rFonts w:ascii="Arial" w:hAnsi="Arial" w:cs="Arial"/>
      <w:szCs w:val="24"/>
    </w:rPr>
  </w:style>
  <w:style w:type="character" w:customStyle="1" w:styleId="SalutationChar">
    <w:name w:val="Salutation Char"/>
    <w:link w:val="Salutation"/>
    <w:semiHidden/>
    <w:locked/>
    <w:rPr>
      <w:sz w:val="24"/>
      <w:szCs w:val="20"/>
      <w:lang w:val="de-DE"/>
    </w:rPr>
  </w:style>
  <w:style w:type="paragraph" w:styleId="Salutation">
    <w:name w:val="Salutation"/>
    <w:basedOn w:val="Normal"/>
    <w:next w:val="Normal"/>
    <w:link w:val="SalutationChar"/>
  </w:style>
  <w:style w:type="character" w:customStyle="1" w:styleId="DateChar">
    <w:name w:val="Date Char"/>
    <w:link w:val="Date"/>
    <w:semiHidden/>
    <w:locked/>
    <w:rPr>
      <w:sz w:val="24"/>
      <w:szCs w:val="20"/>
      <w:lang w:val="de-DE"/>
    </w:rPr>
  </w:style>
  <w:style w:type="paragraph" w:styleId="Date">
    <w:name w:val="Date"/>
    <w:basedOn w:val="Normal"/>
    <w:next w:val="Normal"/>
    <w:link w:val="DateChar"/>
  </w:style>
  <w:style w:type="character" w:customStyle="1" w:styleId="BodyTextFirstIndentChar">
    <w:name w:val="Body Text First Indent Char"/>
    <w:basedOn w:val="BodyTextChar"/>
    <w:link w:val="BodyTextFirstIndent"/>
    <w:semiHidden/>
    <w:locked/>
    <w:rPr>
      <w:sz w:val="24"/>
      <w:szCs w:val="20"/>
      <w:lang w:val="de-DE"/>
    </w:rPr>
  </w:style>
  <w:style w:type="paragraph" w:styleId="BodyTextFirstIndent">
    <w:name w:val="Body Text First Indent"/>
    <w:basedOn w:val="BodyText"/>
    <w:link w:val="BodyTextFirstIndentChar"/>
    <w:pPr>
      <w:spacing w:after="120" w:line="240" w:lineRule="auto"/>
      <w:ind w:firstLine="210"/>
    </w:pPr>
    <w:rPr>
      <w:lang w:val="de-DE"/>
    </w:rPr>
  </w:style>
  <w:style w:type="character" w:customStyle="1" w:styleId="BodyTextFirstIndent2Char">
    <w:name w:val="Body Text First Indent 2 Char"/>
    <w:basedOn w:val="BodyTextIndentChar"/>
    <w:link w:val="BodyTextFirstIndent2"/>
    <w:semiHidden/>
    <w:locked/>
    <w:rPr>
      <w:sz w:val="24"/>
      <w:szCs w:val="20"/>
      <w:lang w:val="de-DE"/>
    </w:rPr>
  </w:style>
  <w:style w:type="paragraph" w:styleId="BodyTextFirstIndent2">
    <w:name w:val="Body Text First Indent 2"/>
    <w:basedOn w:val="BodyTextIndent"/>
    <w:link w:val="BodyTextFirstIndent2Char"/>
    <w:pPr>
      <w:tabs>
        <w:tab w:val="clear" w:pos="1980"/>
      </w:tabs>
      <w:spacing w:after="120"/>
      <w:ind w:left="283" w:firstLine="210"/>
    </w:pPr>
    <w:rPr>
      <w:sz w:val="24"/>
    </w:rPr>
  </w:style>
  <w:style w:type="character" w:customStyle="1" w:styleId="NoteHeadingChar">
    <w:name w:val="Note Heading Char"/>
    <w:link w:val="NoteHeading"/>
    <w:semiHidden/>
    <w:locked/>
    <w:rPr>
      <w:sz w:val="24"/>
      <w:szCs w:val="20"/>
      <w:lang w:val="de-DE"/>
    </w:rPr>
  </w:style>
  <w:style w:type="paragraph" w:styleId="NoteHeading">
    <w:name w:val="Note Heading"/>
    <w:basedOn w:val="Normal"/>
    <w:next w:val="Normal"/>
    <w:link w:val="NoteHeadingChar"/>
  </w:style>
  <w:style w:type="character" w:customStyle="1" w:styleId="BodyText2Char">
    <w:name w:val="Body Text 2 Char"/>
    <w:link w:val="BodyText2"/>
    <w:semiHidden/>
    <w:locked/>
    <w:rPr>
      <w:sz w:val="24"/>
      <w:szCs w:val="20"/>
      <w:lang w:val="de-DE"/>
    </w:rPr>
  </w:style>
  <w:style w:type="paragraph" w:styleId="BodyText2">
    <w:name w:val="Body Text 2"/>
    <w:basedOn w:val="Normal"/>
    <w:link w:val="BodyText2Char"/>
    <w:pPr>
      <w:ind w:left="426" w:hanging="426"/>
    </w:pPr>
    <w:rPr>
      <w:sz w:val="22"/>
    </w:rPr>
  </w:style>
  <w:style w:type="character" w:customStyle="1" w:styleId="BodyText3Char">
    <w:name w:val="Body Text 3 Char"/>
    <w:link w:val="BodyText3"/>
    <w:semiHidden/>
    <w:locked/>
    <w:rPr>
      <w:sz w:val="16"/>
      <w:szCs w:val="16"/>
      <w:lang w:val="de-DE"/>
    </w:rPr>
  </w:style>
  <w:style w:type="paragraph" w:styleId="BodyText3">
    <w:name w:val="Body Text 3"/>
    <w:basedOn w:val="Normal"/>
    <w:link w:val="BodyText3Char"/>
    <w:rPr>
      <w:sz w:val="22"/>
    </w:rPr>
  </w:style>
  <w:style w:type="character" w:customStyle="1" w:styleId="BodyTextIndent2Char">
    <w:name w:val="Body Text Indent 2 Char"/>
    <w:link w:val="BodyTextIndent2"/>
    <w:semiHidden/>
    <w:locked/>
    <w:rPr>
      <w:sz w:val="24"/>
      <w:szCs w:val="20"/>
      <w:lang w:val="de-DE"/>
    </w:rPr>
  </w:style>
  <w:style w:type="paragraph" w:styleId="BodyTextIndent2">
    <w:name w:val="Body Text Indent 2"/>
    <w:basedOn w:val="Normal"/>
    <w:link w:val="BodyTextIndent2Char"/>
    <w:pPr>
      <w:shd w:val="pct20" w:color="auto" w:fill="FFFFFF"/>
      <w:ind w:left="720" w:hanging="720"/>
    </w:pPr>
    <w:rPr>
      <w:b/>
    </w:rPr>
  </w:style>
  <w:style w:type="character" w:customStyle="1" w:styleId="BodyTextIndent3Char">
    <w:name w:val="Body Text Indent 3 Char"/>
    <w:link w:val="BodyTextIndent3"/>
    <w:semiHidden/>
    <w:locked/>
    <w:rPr>
      <w:sz w:val="16"/>
      <w:szCs w:val="16"/>
      <w:lang w:val="de-DE"/>
    </w:rPr>
  </w:style>
  <w:style w:type="paragraph" w:styleId="BodyTextIndent3">
    <w:name w:val="Body Text Indent 3"/>
    <w:basedOn w:val="Normal"/>
    <w:link w:val="BodyTextIndent3Char"/>
    <w:pPr>
      <w:widowControl w:val="0"/>
      <w:ind w:hanging="27"/>
    </w:pPr>
    <w:rPr>
      <w:b/>
      <w:sz w:val="22"/>
      <w:lang w:val="en-US"/>
    </w:rPr>
  </w:style>
  <w:style w:type="paragraph" w:styleId="BlockText">
    <w:name w:val="Block Text"/>
    <w:basedOn w:val="Normal"/>
    <w:pPr>
      <w:spacing w:after="120"/>
      <w:ind w:left="1440" w:right="1440"/>
    </w:pPr>
  </w:style>
  <w:style w:type="character" w:customStyle="1" w:styleId="DocumentMapChar">
    <w:name w:val="Document Map Char"/>
    <w:link w:val="DocumentMap"/>
    <w:semiHidden/>
    <w:locked/>
    <w:rPr>
      <w:sz w:val="2"/>
      <w:szCs w:val="2"/>
      <w:lang w:val="de-DE"/>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PlainTextChar">
    <w:name w:val="Plain Text Char"/>
    <w:link w:val="PlainText"/>
    <w:semiHidden/>
    <w:locked/>
    <w:rPr>
      <w:rFonts w:ascii="Courier New" w:hAnsi="Courier New" w:cs="Courier New" w:hint="default"/>
      <w:sz w:val="20"/>
      <w:szCs w:val="20"/>
      <w:lang w:val="de-DE"/>
    </w:rPr>
  </w:style>
  <w:style w:type="paragraph" w:styleId="PlainText">
    <w:name w:val="Plain Text"/>
    <w:basedOn w:val="Normal"/>
    <w:link w:val="PlainTextChar"/>
    <w:pPr>
      <w:spacing w:before="120" w:after="120"/>
      <w:jc w:val="both"/>
    </w:pPr>
    <w:rPr>
      <w:rFonts w:ascii="Courier New" w:hAnsi="Courier New"/>
      <w:sz w:val="20"/>
    </w:rPr>
  </w:style>
  <w:style w:type="character" w:customStyle="1" w:styleId="E-mailSignatureChar">
    <w:name w:val="E-mail Signature Char"/>
    <w:link w:val="E-mailSignature"/>
    <w:semiHidden/>
    <w:locked/>
    <w:rPr>
      <w:sz w:val="24"/>
      <w:szCs w:val="20"/>
      <w:lang w:val="de-DE"/>
    </w:rPr>
  </w:style>
  <w:style w:type="paragraph" w:styleId="E-mailSignature">
    <w:name w:val="E-mail Signature"/>
    <w:basedOn w:val="Normal"/>
    <w:link w:val="E-mailSignatureChar"/>
  </w:style>
  <w:style w:type="character" w:customStyle="1" w:styleId="CommentSubjectChar">
    <w:name w:val="Comment Subject Char"/>
    <w:link w:val="CommentSubject"/>
    <w:semiHidden/>
    <w:locked/>
    <w:rPr>
      <w:b/>
      <w:bCs/>
      <w:sz w:val="20"/>
      <w:szCs w:val="20"/>
      <w:lang w:val="de-DE"/>
    </w:rPr>
  </w:style>
  <w:style w:type="paragraph" w:styleId="CommentSubject">
    <w:name w:val="annotation subject"/>
    <w:basedOn w:val="CommentText"/>
    <w:next w:val="CommentText"/>
    <w:link w:val="CommentSubjectChar"/>
    <w:semiHidden/>
    <w:pPr>
      <w:tabs>
        <w:tab w:val="clear" w:pos="567"/>
      </w:tabs>
      <w:spacing w:line="240" w:lineRule="auto"/>
    </w:pPr>
    <w:rPr>
      <w:b/>
      <w:bCs/>
    </w:rPr>
  </w:style>
  <w:style w:type="character" w:customStyle="1" w:styleId="BalloonTextChar">
    <w:name w:val="Balloon Text Char"/>
    <w:link w:val="BalloonText"/>
    <w:semiHidden/>
    <w:locked/>
    <w:rPr>
      <w:sz w:val="2"/>
      <w:szCs w:val="2"/>
      <w:lang w:val="de-DE"/>
    </w:rPr>
  </w:style>
  <w:style w:type="paragraph" w:styleId="BalloonText">
    <w:name w:val="Balloon Text"/>
    <w:basedOn w:val="Normal"/>
    <w:link w:val="BalloonTextChar"/>
    <w:semiHidden/>
    <w:rPr>
      <w:rFonts w:ascii="Tahoma" w:hAnsi="Tahoma" w:cs="Tahoma"/>
      <w:sz w:val="16"/>
      <w:szCs w:val="16"/>
    </w:rPr>
  </w:style>
  <w:style w:type="paragraph" w:customStyle="1" w:styleId="Heading0">
    <w:name w:val="Heading 0"/>
    <w:basedOn w:val="Heading1"/>
    <w:pPr>
      <w:outlineLvl w:val="9"/>
    </w:pPr>
  </w:style>
  <w:style w:type="paragraph" w:customStyle="1" w:styleId="Times10">
    <w:name w:val="Times 10"/>
    <w:basedOn w:val="Normal"/>
    <w:rPr>
      <w:sz w:val="20"/>
      <w:lang w:val="en-US"/>
    </w:rPr>
  </w:style>
  <w:style w:type="paragraph" w:customStyle="1" w:styleId="Times8">
    <w:name w:val="Times 8"/>
    <w:basedOn w:val="Normal"/>
    <w:rPr>
      <w:sz w:val="16"/>
      <w:lang w:val="en-US"/>
    </w:rPr>
  </w:style>
  <w:style w:type="paragraph" w:customStyle="1" w:styleId="Ascii">
    <w:name w:val="Ascii"/>
    <w:basedOn w:val="Times10"/>
    <w:pPr>
      <w:spacing w:line="192" w:lineRule="exact"/>
    </w:pPr>
    <w:rPr>
      <w:rFonts w:ascii="Courier New" w:hAnsi="Courier New"/>
      <w:sz w:val="16"/>
    </w:rPr>
  </w:style>
  <w:style w:type="paragraph" w:customStyle="1" w:styleId="Institutionquisigne">
    <w:name w:val="Institution qui signe"/>
    <w:basedOn w:val="Normal"/>
    <w:next w:val="Personnequisigne"/>
    <w:pPr>
      <w:keepNext/>
      <w:tabs>
        <w:tab w:val="left" w:pos="4253"/>
      </w:tabs>
      <w:spacing w:before="720"/>
      <w:jc w:val="both"/>
    </w:pPr>
    <w:rPr>
      <w:i/>
    </w:rPr>
  </w:style>
  <w:style w:type="paragraph" w:customStyle="1" w:styleId="Fait">
    <w:name w:val="Fait à"/>
    <w:basedOn w:val="Normal"/>
    <w:next w:val="Institutionquisigne"/>
    <w:pPr>
      <w:keepNext/>
      <w:spacing w:before="120"/>
      <w:jc w:val="both"/>
    </w:pPr>
  </w:style>
  <w:style w:type="paragraph" w:customStyle="1" w:styleId="Personnequisigne">
    <w:name w:val="Personne qui signe"/>
    <w:basedOn w:val="Normal"/>
    <w:next w:val="Institutionquisigne"/>
    <w:pPr>
      <w:tabs>
        <w:tab w:val="left" w:pos="4253"/>
      </w:tabs>
    </w:pPr>
    <w:rPr>
      <w:i/>
    </w:rPr>
  </w:style>
  <w:style w:type="paragraph" w:customStyle="1" w:styleId="Rfrenceinstitutionelle">
    <w:name w:val="Référence institutionelle"/>
    <w:basedOn w:val="Normal"/>
    <w:next w:val="Normal"/>
    <w:pPr>
      <w:spacing w:after="240"/>
      <w:ind w:left="5103"/>
    </w:pPr>
  </w:style>
  <w:style w:type="paragraph" w:customStyle="1" w:styleId="Emission">
    <w:name w:val="Emission"/>
    <w:basedOn w:val="Normal"/>
    <w:next w:val="Rfrenceinstitutionelle"/>
    <w:pPr>
      <w:ind w:left="5103"/>
    </w:pPr>
  </w:style>
  <w:style w:type="paragraph" w:customStyle="1" w:styleId="Datedadoption">
    <w:name w:val="Date d'adoption"/>
    <w:basedOn w:val="Normal"/>
    <w:next w:val="Titreobjet"/>
    <w:pPr>
      <w:spacing w:before="360"/>
      <w:jc w:val="center"/>
    </w:pPr>
    <w:rPr>
      <w:b/>
    </w:rPr>
  </w:style>
  <w:style w:type="paragraph" w:customStyle="1" w:styleId="Typedudocument">
    <w:name w:val="Type du document"/>
    <w:basedOn w:val="Normal"/>
    <w:next w:val="Datedadoption"/>
    <w:pPr>
      <w:spacing w:before="360"/>
      <w:jc w:val="center"/>
    </w:pPr>
    <w:rPr>
      <w:b/>
    </w:rPr>
  </w:style>
  <w:style w:type="paragraph" w:customStyle="1" w:styleId="Titreobjet">
    <w:name w:val="Titre objet"/>
    <w:basedOn w:val="Normal"/>
    <w:next w:val="Normal"/>
    <w:pPr>
      <w:spacing w:before="360" w:after="360"/>
      <w:jc w:val="center"/>
    </w:pPr>
    <w:rPr>
      <w:b/>
    </w:rPr>
  </w:style>
  <w:style w:type="paragraph" w:customStyle="1" w:styleId="Titrearticle">
    <w:name w:val="Titre article"/>
    <w:basedOn w:val="Normal"/>
    <w:next w:val="Normal"/>
    <w:pPr>
      <w:keepNext/>
      <w:spacing w:before="360" w:after="120"/>
      <w:jc w:val="center"/>
    </w:pPr>
    <w:rPr>
      <w:i/>
    </w:rPr>
  </w:style>
  <w:style w:type="paragraph" w:customStyle="1" w:styleId="Formuledadoption">
    <w:name w:val="Formule d'adoption"/>
    <w:basedOn w:val="Normal"/>
    <w:next w:val="Titrearticle"/>
    <w:pPr>
      <w:keepNext/>
      <w:spacing w:before="120" w:after="120"/>
      <w:jc w:val="both"/>
    </w:pPr>
  </w:style>
  <w:style w:type="paragraph" w:customStyle="1" w:styleId="Institutionquiagit">
    <w:name w:val="Institution qui agit"/>
    <w:basedOn w:val="Normal"/>
    <w:next w:val="Normal"/>
    <w:pPr>
      <w:keepNext/>
      <w:spacing w:before="600" w:after="120"/>
      <w:jc w:val="both"/>
    </w:pPr>
  </w:style>
  <w:style w:type="paragraph" w:customStyle="1" w:styleId="Langue">
    <w:name w:val="Langue"/>
    <w:basedOn w:val="Normal"/>
    <w:next w:val="Normal"/>
    <w:pPr>
      <w:spacing w:after="600"/>
      <w:jc w:val="center"/>
    </w:pPr>
    <w:rPr>
      <w:b/>
      <w:caps/>
    </w:rPr>
  </w:style>
  <w:style w:type="paragraph" w:customStyle="1" w:styleId="Nomdelinstitution">
    <w:name w:val="Nom de l'institution"/>
    <w:basedOn w:val="Normal"/>
    <w:next w:val="Emission"/>
    <w:rPr>
      <w:rFonts w:ascii="Arial" w:hAnsi="Arial"/>
    </w:rPr>
  </w:style>
  <w:style w:type="paragraph" w:customStyle="1" w:styleId="Phrasefinale">
    <w:name w:val="Phrase finale"/>
    <w:basedOn w:val="Normal"/>
    <w:next w:val="Normal"/>
    <w:pPr>
      <w:spacing w:before="360"/>
      <w:jc w:val="center"/>
    </w:pPr>
  </w:style>
  <w:style w:type="paragraph" w:customStyle="1" w:styleId="Langueoriginale">
    <w:name w:val="Langue originale"/>
    <w:basedOn w:val="Normal"/>
    <w:next w:val="Phrasefinale"/>
    <w:pPr>
      <w:spacing w:before="360" w:after="120"/>
      <w:jc w:val="center"/>
    </w:pPr>
    <w:rPr>
      <w:caps/>
    </w:rPr>
  </w:style>
  <w:style w:type="paragraph" w:customStyle="1" w:styleId="Considrant">
    <w:name w:val="Considérant"/>
    <w:basedOn w:val="Normal"/>
    <w:pPr>
      <w:numPr>
        <w:numId w:val="8"/>
      </w:numPr>
      <w:spacing w:before="120" w:after="120"/>
      <w:jc w:val="both"/>
    </w:pPr>
  </w:style>
  <w:style w:type="paragraph" w:customStyle="1" w:styleId="Heading1NavyHeading1">
    <w:name w:val="Heading 1.Navy Heading 1"/>
    <w:basedOn w:val="Normal"/>
    <w:next w:val="BodyText"/>
    <w:autoRedefine/>
    <w:pPr>
      <w:keepNext/>
      <w:spacing w:before="240" w:after="60"/>
      <w:ind w:left="284"/>
      <w:jc w:val="both"/>
      <w:outlineLvl w:val="0"/>
    </w:pPr>
    <w:rPr>
      <w:b/>
      <w:caps/>
      <w:kern w:val="28"/>
      <w:lang w:val="en-US"/>
    </w:rPr>
  </w:style>
  <w:style w:type="paragraph" w:customStyle="1" w:styleId="anything">
    <w:name w:val="anything"/>
    <w:basedOn w:val="ListBullet"/>
    <w:pPr>
      <w:widowControl w:val="0"/>
      <w:ind w:left="0" w:firstLine="0"/>
    </w:pPr>
    <w:rPr>
      <w:lang w:val="nl-NL"/>
    </w:rPr>
  </w:style>
  <w:style w:type="paragraph" w:customStyle="1" w:styleId="AnhangI">
    <w:name w:val="Anhang I"/>
    <w:basedOn w:val="Normal"/>
    <w:pPr>
      <w:jc w:val="center"/>
    </w:pPr>
    <w:rPr>
      <w:b/>
      <w:sz w:val="22"/>
    </w:rPr>
  </w:style>
  <w:style w:type="paragraph" w:customStyle="1" w:styleId="AnhangIIIA">
    <w:name w:val="Anhang IIIA"/>
    <w:basedOn w:val="Normal"/>
    <w:pPr>
      <w:jc w:val="center"/>
    </w:pPr>
    <w:rPr>
      <w:b/>
      <w:sz w:val="22"/>
    </w:rPr>
  </w:style>
  <w:style w:type="paragraph" w:customStyle="1" w:styleId="AnhangIIIB">
    <w:name w:val="Anhang IIIB"/>
    <w:basedOn w:val="Normal"/>
    <w:pPr>
      <w:jc w:val="center"/>
    </w:pPr>
    <w:rPr>
      <w:b/>
      <w:sz w:val="22"/>
    </w:rPr>
  </w:style>
  <w:style w:type="paragraph" w:customStyle="1" w:styleId="AnhangIIA">
    <w:name w:val="Anhang IIA"/>
    <w:basedOn w:val="Normal"/>
    <w:pPr>
      <w:numPr>
        <w:numId w:val="9"/>
      </w:numPr>
      <w:ind w:left="1701" w:right="1416" w:hanging="567"/>
    </w:pPr>
    <w:rPr>
      <w:b/>
      <w:sz w:val="22"/>
    </w:rPr>
  </w:style>
  <w:style w:type="paragraph" w:customStyle="1" w:styleId="AnhangIIB">
    <w:name w:val="Anhang IIB"/>
    <w:basedOn w:val="Normal"/>
    <w:pPr>
      <w:numPr>
        <w:numId w:val="10"/>
      </w:numPr>
      <w:ind w:left="1701" w:right="1416" w:hanging="567"/>
    </w:pPr>
    <w:rPr>
      <w:b/>
      <w:sz w:val="22"/>
    </w:rPr>
  </w:style>
  <w:style w:type="character" w:customStyle="1" w:styleId="DefaultChar">
    <w:name w:val="Default Char"/>
    <w:link w:val="Default"/>
    <w:locked/>
    <w:rPr>
      <w:rFonts w:ascii="Times New Roman" w:eastAsia="Times New Roman" w:hAnsi="Times New Roman" w:cs="Times New Roman" w:hint="default"/>
      <w:color w:val="000000"/>
      <w:sz w:val="24"/>
      <w:lang w:val="en-US" w:eastAsia="en-US"/>
    </w:rPr>
  </w:style>
  <w:style w:type="paragraph" w:customStyle="1" w:styleId="Default">
    <w:name w:val="Default"/>
    <w:link w:val="DefaultChar"/>
    <w:pPr>
      <w:widowControl w:val="0"/>
      <w:autoSpaceDE w:val="0"/>
      <w:autoSpaceDN w:val="0"/>
      <w:adjustRightInd w:val="0"/>
    </w:pPr>
    <w:rPr>
      <w:rFonts w:eastAsia="MS Mincho"/>
      <w:color w:val="000000"/>
      <w:sz w:val="24"/>
      <w:szCs w:val="24"/>
    </w:rPr>
  </w:style>
  <w:style w:type="character" w:customStyle="1" w:styleId="NormalAgencyChar">
    <w:name w:val="Normal (Agency) Char"/>
    <w:link w:val="NormalAgency"/>
    <w:locked/>
    <w:rPr>
      <w:rFonts w:ascii="Verdana" w:eastAsia="Times New Roman" w:hAnsi="Verdana" w:hint="default"/>
      <w:sz w:val="18"/>
      <w:lang w:val="en-GB" w:eastAsia="en-GB"/>
    </w:rPr>
  </w:style>
  <w:style w:type="paragraph" w:customStyle="1" w:styleId="NormalAgency">
    <w:name w:val="Normal (Agency)"/>
    <w:link w:val="NormalAgencyChar"/>
    <w:rPr>
      <w:rFonts w:ascii="Verdana" w:eastAsia="MS Mincho" w:hAnsi="Verdana" w:cs="Verdana"/>
      <w:sz w:val="18"/>
      <w:szCs w:val="18"/>
      <w:lang w:val="en-GB" w:eastAsia="en-GB"/>
    </w:rPr>
  </w:style>
  <w:style w:type="paragraph" w:customStyle="1" w:styleId="Revision1">
    <w:name w:val="Revision1"/>
    <w:semiHidden/>
    <w:rPr>
      <w:rFonts w:eastAsia="MS Mincho"/>
      <w:sz w:val="24"/>
      <w:lang w:val="de-DE"/>
    </w:rPr>
  </w:style>
  <w:style w:type="paragraph" w:customStyle="1" w:styleId="ListParagraph1">
    <w:name w:val="List Paragraph1"/>
    <w:basedOn w:val="Normal"/>
    <w:pPr>
      <w:ind w:left="708"/>
    </w:pPr>
  </w:style>
  <w:style w:type="paragraph" w:customStyle="1" w:styleId="berarbeitung1">
    <w:name w:val="Überarbeitung1"/>
    <w:semiHidden/>
    <w:rPr>
      <w:rFonts w:eastAsia="MS Mincho"/>
      <w:sz w:val="24"/>
      <w:lang w:val="de-DE"/>
    </w:rPr>
  </w:style>
  <w:style w:type="paragraph" w:customStyle="1" w:styleId="Listenabsatz1">
    <w:name w:val="Listenabsatz1"/>
    <w:basedOn w:val="Normal"/>
    <w:pPr>
      <w:ind w:left="708"/>
    </w:pPr>
  </w:style>
  <w:style w:type="paragraph" w:styleId="Revision">
    <w:name w:val="Revision"/>
    <w:semiHidden/>
    <w:rPr>
      <w:rFonts w:eastAsia="MS Mincho"/>
      <w:sz w:val="24"/>
      <w:lang w:val="de-DE"/>
    </w:rPr>
  </w:style>
  <w:style w:type="character" w:styleId="FootnoteReference">
    <w:name w:val="footnote reference"/>
    <w:semiHidden/>
    <w:rPr>
      <w:rFonts w:ascii="Times New Roman" w:hAnsi="Times New Roman" w:cs="Times New Roman" w:hint="default"/>
      <w:vertAlign w:val="superscript"/>
    </w:rPr>
  </w:style>
  <w:style w:type="character" w:styleId="CommentReference">
    <w:name w:val="annotation reference"/>
    <w:rPr>
      <w:rFonts w:ascii="Times New Roman" w:hAnsi="Times New Roman" w:cs="Times New Roman" w:hint="default"/>
      <w:sz w:val="16"/>
    </w:rPr>
  </w:style>
  <w:style w:type="character" w:styleId="PageNumber">
    <w:name w:val="page number"/>
    <w:rPr>
      <w:rFonts w:ascii="Times New Roman" w:hAnsi="Times New Roman" w:cs="Times New Roman" w:hint="default"/>
    </w:rPr>
  </w:style>
  <w:style w:type="character" w:customStyle="1" w:styleId="bold1">
    <w:name w:val="bold1"/>
    <w:rPr>
      <w:b/>
      <w:bCs w:val="0"/>
    </w:rPr>
  </w:style>
  <w:style w:type="character" w:styleId="LineNumber">
    <w:name w:val="line number"/>
    <w:rsid w:val="006756DA"/>
  </w:style>
  <w:style w:type="character" w:customStyle="1" w:styleId="st">
    <w:name w:val="st"/>
    <w:rsid w:val="00126F14"/>
  </w:style>
  <w:style w:type="character" w:styleId="UnresolvedMention">
    <w:name w:val="Unresolved Mention"/>
    <w:uiPriority w:val="99"/>
    <w:semiHidden/>
    <w:unhideWhenUsed/>
    <w:rsid w:val="000E6529"/>
    <w:rPr>
      <w:color w:val="808080"/>
      <w:shd w:val="clear" w:color="auto" w:fill="E6E6E6"/>
    </w:rPr>
  </w:style>
  <w:style w:type="paragraph" w:customStyle="1" w:styleId="BodytextAgency">
    <w:name w:val="Body text (Agency)"/>
    <w:basedOn w:val="Normal"/>
    <w:link w:val="BodytextAgencyChar"/>
    <w:qFormat/>
    <w:rsid w:val="00FF356C"/>
    <w:pPr>
      <w:spacing w:after="140" w:line="280" w:lineRule="atLeast"/>
    </w:pPr>
    <w:rPr>
      <w:rFonts w:ascii="Verdana" w:eastAsia="Verdana" w:hAnsi="Verdana"/>
      <w:sz w:val="18"/>
      <w:szCs w:val="18"/>
      <w:lang w:eastAsia="de-DE" w:bidi="de-DE"/>
    </w:rPr>
  </w:style>
  <w:style w:type="paragraph" w:customStyle="1" w:styleId="No-numheading3Agency">
    <w:name w:val="No-num heading 3 (Agency)"/>
    <w:basedOn w:val="Normal"/>
    <w:next w:val="BodytextAgency"/>
    <w:link w:val="No-numheading3AgencyChar"/>
    <w:rsid w:val="00FF356C"/>
    <w:pPr>
      <w:keepNext/>
      <w:spacing w:before="280" w:after="220"/>
      <w:outlineLvl w:val="2"/>
    </w:pPr>
    <w:rPr>
      <w:rFonts w:ascii="Verdana" w:eastAsia="Verdana" w:hAnsi="Verdana"/>
      <w:b/>
      <w:bCs/>
      <w:kern w:val="32"/>
      <w:sz w:val="22"/>
      <w:szCs w:val="22"/>
      <w:lang w:eastAsia="de-DE" w:bidi="de-DE"/>
    </w:rPr>
  </w:style>
  <w:style w:type="character" w:customStyle="1" w:styleId="BodytextAgencyChar">
    <w:name w:val="Body text (Agency) Char"/>
    <w:link w:val="BodytextAgency"/>
    <w:rsid w:val="00FF356C"/>
    <w:rPr>
      <w:rFonts w:ascii="Verdana" w:eastAsia="Verdana" w:hAnsi="Verdana"/>
      <w:sz w:val="18"/>
      <w:szCs w:val="18"/>
      <w:lang w:bidi="de-DE"/>
    </w:rPr>
  </w:style>
  <w:style w:type="character" w:customStyle="1" w:styleId="No-numheading3AgencyChar">
    <w:name w:val="No-num heading 3 (Agency) Char"/>
    <w:link w:val="No-numheading3Agency"/>
    <w:rsid w:val="00FF356C"/>
    <w:rPr>
      <w:rFonts w:ascii="Verdana" w:eastAsia="Verdana" w:hAnsi="Verdana"/>
      <w:b/>
      <w:bCs/>
      <w:kern w:val="32"/>
      <w:sz w:val="22"/>
      <w:szCs w:val="22"/>
      <w:lang w:bidi="de-DE"/>
    </w:rPr>
  </w:style>
  <w:style w:type="paragraph" w:customStyle="1" w:styleId="DraftingNotesAgency">
    <w:name w:val="Drafting Notes (Agency)"/>
    <w:basedOn w:val="Normal"/>
    <w:next w:val="BodytextAgency"/>
    <w:link w:val="DraftingNotesAgencyChar"/>
    <w:rsid w:val="00FF356C"/>
    <w:pPr>
      <w:spacing w:after="140" w:line="280" w:lineRule="atLeast"/>
    </w:pPr>
    <w:rPr>
      <w:rFonts w:ascii="Courier New" w:eastAsia="Verdana" w:hAnsi="Courier New"/>
      <w:i/>
      <w:color w:val="339966"/>
      <w:sz w:val="22"/>
      <w:szCs w:val="18"/>
      <w:lang w:eastAsia="de-DE" w:bidi="de-DE"/>
    </w:rPr>
  </w:style>
  <w:style w:type="character" w:customStyle="1" w:styleId="DraftingNotesAgencyChar">
    <w:name w:val="Drafting Notes (Agency) Char"/>
    <w:link w:val="DraftingNotesAgency"/>
    <w:rsid w:val="00FF356C"/>
    <w:rPr>
      <w:rFonts w:ascii="Courier New" w:eastAsia="Verdana" w:hAnsi="Courier New"/>
      <w:i/>
      <w:color w:val="339966"/>
      <w:sz w:val="22"/>
      <w:szCs w:val="18"/>
      <w:lang w:bidi="de-DE"/>
    </w:rPr>
  </w:style>
  <w:style w:type="paragraph" w:customStyle="1" w:styleId="StyleHeading4NotItalic">
    <w:name w:val="Style Heading 4 + Not Italic"/>
    <w:basedOn w:val="Heading4"/>
    <w:rsid w:val="00666AE3"/>
    <w:pPr>
      <w:numPr>
        <w:ilvl w:val="0"/>
        <w:numId w:val="0"/>
      </w:numPr>
    </w:pPr>
    <w:rPr>
      <w:rFonts w:eastAsia="Times New Roman"/>
      <w:b w:val="0"/>
      <w:i/>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080579">
      <w:bodyDiv w:val="1"/>
      <w:marLeft w:val="0"/>
      <w:marRight w:val="0"/>
      <w:marTop w:val="0"/>
      <w:marBottom w:val="0"/>
      <w:divBdr>
        <w:top w:val="none" w:sz="0" w:space="0" w:color="auto"/>
        <w:left w:val="none" w:sz="0" w:space="0" w:color="auto"/>
        <w:bottom w:val="none" w:sz="0" w:space="0" w:color="auto"/>
        <w:right w:val="none" w:sz="0" w:space="0" w:color="auto"/>
      </w:divBdr>
    </w:div>
    <w:div w:id="529032505">
      <w:bodyDiv w:val="1"/>
      <w:marLeft w:val="0"/>
      <w:marRight w:val="0"/>
      <w:marTop w:val="0"/>
      <w:marBottom w:val="0"/>
      <w:divBdr>
        <w:top w:val="none" w:sz="0" w:space="0" w:color="auto"/>
        <w:left w:val="none" w:sz="0" w:space="0" w:color="auto"/>
        <w:bottom w:val="none" w:sz="0" w:space="0" w:color="auto"/>
        <w:right w:val="none" w:sz="0" w:space="0" w:color="auto"/>
      </w:divBdr>
    </w:div>
    <w:div w:id="675575875">
      <w:bodyDiv w:val="1"/>
      <w:marLeft w:val="0"/>
      <w:marRight w:val="0"/>
      <w:marTop w:val="0"/>
      <w:marBottom w:val="0"/>
      <w:divBdr>
        <w:top w:val="none" w:sz="0" w:space="0" w:color="auto"/>
        <w:left w:val="none" w:sz="0" w:space="0" w:color="auto"/>
        <w:bottom w:val="none" w:sz="0" w:space="0" w:color="auto"/>
        <w:right w:val="none" w:sz="0" w:space="0" w:color="auto"/>
      </w:divBdr>
    </w:div>
    <w:div w:id="833494306">
      <w:bodyDiv w:val="1"/>
      <w:marLeft w:val="0"/>
      <w:marRight w:val="0"/>
      <w:marTop w:val="0"/>
      <w:marBottom w:val="0"/>
      <w:divBdr>
        <w:top w:val="none" w:sz="0" w:space="0" w:color="auto"/>
        <w:left w:val="none" w:sz="0" w:space="0" w:color="auto"/>
        <w:bottom w:val="none" w:sz="0" w:space="0" w:color="auto"/>
        <w:right w:val="none" w:sz="0" w:space="0" w:color="auto"/>
      </w:divBdr>
    </w:div>
    <w:div w:id="1141650955">
      <w:bodyDiv w:val="1"/>
      <w:marLeft w:val="0"/>
      <w:marRight w:val="0"/>
      <w:marTop w:val="0"/>
      <w:marBottom w:val="0"/>
      <w:divBdr>
        <w:top w:val="none" w:sz="0" w:space="0" w:color="auto"/>
        <w:left w:val="none" w:sz="0" w:space="0" w:color="auto"/>
        <w:bottom w:val="none" w:sz="0" w:space="0" w:color="auto"/>
        <w:right w:val="none" w:sz="0" w:space="0" w:color="auto"/>
      </w:divBdr>
    </w:div>
    <w:div w:id="1325427030">
      <w:marLeft w:val="0"/>
      <w:marRight w:val="0"/>
      <w:marTop w:val="0"/>
      <w:marBottom w:val="0"/>
      <w:divBdr>
        <w:top w:val="none" w:sz="0" w:space="0" w:color="auto"/>
        <w:left w:val="none" w:sz="0" w:space="0" w:color="auto"/>
        <w:bottom w:val="none" w:sz="0" w:space="0" w:color="auto"/>
        <w:right w:val="none" w:sz="0" w:space="0" w:color="auto"/>
      </w:divBdr>
    </w:div>
    <w:div w:id="1488979639">
      <w:bodyDiv w:val="1"/>
      <w:marLeft w:val="0"/>
      <w:marRight w:val="0"/>
      <w:marTop w:val="0"/>
      <w:marBottom w:val="0"/>
      <w:divBdr>
        <w:top w:val="none" w:sz="0" w:space="0" w:color="auto"/>
        <w:left w:val="none" w:sz="0" w:space="0" w:color="auto"/>
        <w:bottom w:val="none" w:sz="0" w:space="0" w:color="auto"/>
        <w:right w:val="none" w:sz="0" w:space="0" w:color="auto"/>
      </w:divBdr>
    </w:div>
    <w:div w:id="1661345577">
      <w:bodyDiv w:val="1"/>
      <w:marLeft w:val="0"/>
      <w:marRight w:val="0"/>
      <w:marTop w:val="0"/>
      <w:marBottom w:val="0"/>
      <w:divBdr>
        <w:top w:val="none" w:sz="0" w:space="0" w:color="auto"/>
        <w:left w:val="none" w:sz="0" w:space="0" w:color="auto"/>
        <w:bottom w:val="none" w:sz="0" w:space="0" w:color="auto"/>
        <w:right w:val="none" w:sz="0" w:space="0" w:color="auto"/>
      </w:divBdr>
    </w:div>
    <w:div w:id="173080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www.ema.europa.eu"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footer" Target="footer3.xml"/><Relationship Id="rId28" Type="http://schemas.openxmlformats.org/officeDocument/2006/relationships/customXml" Target="../customXml/item5.xml"/><Relationship Id="rId10" Type="http://schemas.openxmlformats.org/officeDocument/2006/relationships/hyperlink" Target="https://www.ema.europa.eu"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header" Target="header3.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EMADOC-1700519818-2434547</_dlc_DocId>
    <_dlc_DocIdUrl xmlns="a034c160-bfb7-45f5-8632-2eb7e0508071">
      <Url>https://euema.sharepoint.com/sites/CRM/_layouts/15/DocIdRedir.aspx?ID=EMADOC-1700519818-2434547</Url>
      <Description>EMADOC-1700519818-2434547</Description>
    </_dlc_DocIdUrl>
  </documentManagement>
</p:properties>
</file>

<file path=customXml/itemProps1.xml><?xml version="1.0" encoding="utf-8"?>
<ds:datastoreItem xmlns:ds="http://schemas.openxmlformats.org/officeDocument/2006/customXml" ds:itemID="{4D09A4C7-6B3C-4B71-BDBF-5A0606D188D4}">
  <ds:schemaRefs>
    <ds:schemaRef ds:uri="http://schemas.microsoft.com/sharepoint/v3/contenttype/forms"/>
  </ds:schemaRefs>
</ds:datastoreItem>
</file>

<file path=customXml/itemProps2.xml><?xml version="1.0" encoding="utf-8"?>
<ds:datastoreItem xmlns:ds="http://schemas.openxmlformats.org/officeDocument/2006/customXml" ds:itemID="{4D7BD8EB-2A02-4AEC-902F-77D4F91B9582}"/>
</file>

<file path=customXml/itemProps3.xml><?xml version="1.0" encoding="utf-8"?>
<ds:datastoreItem xmlns:ds="http://schemas.openxmlformats.org/officeDocument/2006/customXml" ds:itemID="{4C870F17-BCE8-44C1-BF00-99761F6439D3}">
  <ds:schemaRefs>
    <ds:schemaRef ds:uri="http://schemas.openxmlformats.org/officeDocument/2006/bibliography"/>
  </ds:schemaRefs>
</ds:datastoreItem>
</file>

<file path=customXml/itemProps4.xml><?xml version="1.0" encoding="utf-8"?>
<ds:datastoreItem xmlns:ds="http://schemas.openxmlformats.org/officeDocument/2006/customXml" ds:itemID="{36A744C9-CDDF-40B4-ABC0-B8A1B94B8928}"/>
</file>

<file path=customXml/itemProps5.xml><?xml version="1.0" encoding="utf-8"?>
<ds:datastoreItem xmlns:ds="http://schemas.openxmlformats.org/officeDocument/2006/customXml" ds:itemID="{AB6ED301-B8BA-4567-B39B-EE5B78DD371E}"/>
</file>

<file path=docProps/app.xml><?xml version="1.0" encoding="utf-8"?>
<Properties xmlns="http://schemas.openxmlformats.org/officeDocument/2006/extended-properties" xmlns:vt="http://schemas.openxmlformats.org/officeDocument/2006/docPropsVTypes">
  <Template>Normal.dotm</Template>
  <TotalTime>30</TotalTime>
  <Pages>91</Pages>
  <Words>25833</Words>
  <Characters>180835</Characters>
  <Application>Microsoft Office Word</Application>
  <DocSecurity>0</DocSecurity>
  <Lines>5023</Lines>
  <Paragraphs>1845</Paragraphs>
  <ScaleCrop>false</ScaleCrop>
  <HeadingPairs>
    <vt:vector size="6" baseType="variant">
      <vt:variant>
        <vt:lpstr>Title</vt:lpstr>
      </vt:variant>
      <vt:variant>
        <vt:i4>1</vt:i4>
      </vt:variant>
      <vt:variant>
        <vt:lpstr>Titel</vt:lpstr>
      </vt:variant>
      <vt:variant>
        <vt:i4>1</vt:i4>
      </vt:variant>
      <vt:variant>
        <vt:lpstr>Название</vt:lpstr>
      </vt:variant>
      <vt:variant>
        <vt:i4>1</vt:i4>
      </vt:variant>
    </vt:vector>
  </HeadingPairs>
  <TitlesOfParts>
    <vt:vector size="3" baseType="lpstr">
      <vt:lpstr>Rapamune, INN-sirolimus</vt:lpstr>
      <vt:lpstr>Rapamune, INN-sirolimus</vt:lpstr>
      <vt:lpstr>Rapamune, INN-sirolimus</vt:lpstr>
    </vt:vector>
  </TitlesOfParts>
  <Company>Pfizer Inc</Company>
  <LinksUpToDate>false</LinksUpToDate>
  <CharactersWithSpaces>204823</CharactersWithSpaces>
  <SharedDoc>false</SharedDoc>
  <HLinks>
    <vt:vector size="48" baseType="variant">
      <vt:variant>
        <vt:i4>1245197</vt:i4>
      </vt:variant>
      <vt:variant>
        <vt:i4>42</vt:i4>
      </vt:variant>
      <vt:variant>
        <vt:i4>0</vt:i4>
      </vt:variant>
      <vt:variant>
        <vt:i4>5</vt:i4>
      </vt:variant>
      <vt:variant>
        <vt:lpwstr>http://www.ema.europa.eu/</vt:lpwstr>
      </vt:variant>
      <vt:variant>
        <vt:lpwstr/>
      </vt:variant>
      <vt:variant>
        <vt:i4>2359399</vt:i4>
      </vt:variant>
      <vt:variant>
        <vt:i4>33</vt:i4>
      </vt:variant>
      <vt:variant>
        <vt:i4>0</vt:i4>
      </vt:variant>
      <vt:variant>
        <vt:i4>5</vt:i4>
      </vt:variant>
      <vt:variant>
        <vt:lpwstr>http://www.ema.europa.eu/docs/en_GB/document_library/Template_or_form/2013/03/WC500139752.doc</vt:lpwstr>
      </vt:variant>
      <vt:variant>
        <vt:lpwstr/>
      </vt:variant>
      <vt:variant>
        <vt:i4>1245197</vt:i4>
      </vt:variant>
      <vt:variant>
        <vt:i4>30</vt:i4>
      </vt:variant>
      <vt:variant>
        <vt:i4>0</vt:i4>
      </vt:variant>
      <vt:variant>
        <vt:i4>5</vt:i4>
      </vt:variant>
      <vt:variant>
        <vt:lpwstr>http://www.ema.europa.eu/</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1245197</vt:i4>
      </vt:variant>
      <vt:variant>
        <vt:i4>18</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Rapamune, INN-sirolimus</dc:title>
  <dc:subject>EPAR</dc:subject>
  <dc:creator>CHMP</dc:creator>
  <cp:keywords>Rapamune, INN-sirolimus</cp:keywords>
  <cp:lastModifiedBy>Author</cp:lastModifiedBy>
  <cp:revision>28</cp:revision>
  <cp:lastPrinted>2016-05-24T10:22:00Z</cp:lastPrinted>
  <dcterms:created xsi:type="dcterms:W3CDTF">2024-08-05T12:25:00Z</dcterms:created>
  <dcterms:modified xsi:type="dcterms:W3CDTF">2025-07-23T16:48:00Z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Confidential</vt:lpwstr>
  </property>
  <property fmtid="{D5CDD505-2E9C-101B-9397-08002B2CF9AE}" pid="3" name="EMEADocClassificationCode">
    <vt:lpwstr>C</vt:lpwstr>
  </property>
  <property fmtid="{D5CDD505-2E9C-101B-9397-08002B2CF9AE}" pid="4" name="EMEADocClassificationHidden">
    <vt:lpwstr>C</vt:lpwstr>
  </property>
  <property fmtid="{D5CDD505-2E9C-101B-9397-08002B2CF9AE}" pid="5" name="EMEADocTypeCode">
    <vt:lpwstr>opnh</vt:lpwstr>
  </property>
  <property fmtid="{D5CDD505-2E9C-101B-9397-08002B2CF9AE}" pid="6" name="EMEADocRefFull">
    <vt:lpwstr>EMEA/CPMP/3379/01/de</vt:lpwstr>
  </property>
  <property fmtid="{D5CDD505-2E9C-101B-9397-08002B2CF9AE}" pid="7" name="EMEADocRefPart0">
    <vt:lpwstr>EMEA</vt:lpwstr>
  </property>
  <property fmtid="{D5CDD505-2E9C-101B-9397-08002B2CF9AE}" pid="8" name="EMEADocRefPart1">
    <vt:lpwstr>CPMP</vt:lpwstr>
  </property>
  <property fmtid="{D5CDD505-2E9C-101B-9397-08002B2CF9AE}" pid="9" name="EMEADocRefPart2">
    <vt:lpwstr/>
  </property>
  <property fmtid="{D5CDD505-2E9C-101B-9397-08002B2CF9AE}" pid="10" name="EMEADocRefPart3">
    <vt:lpwstr/>
  </property>
  <property fmtid="{D5CDD505-2E9C-101B-9397-08002B2CF9AE}" pid="11" name="EMEADocRefNum">
    <vt:lpwstr>3379</vt:lpwstr>
  </property>
  <property fmtid="{D5CDD505-2E9C-101B-9397-08002B2CF9AE}" pid="12" name="EMEADocRefYear">
    <vt:lpwstr>01</vt:lpwstr>
  </property>
  <property fmtid="{D5CDD505-2E9C-101B-9397-08002B2CF9AE}" pid="13" name="EMEADocRefRoot">
    <vt:lpwstr>EMEA/CPMP/3379/01</vt:lpwstr>
  </property>
  <property fmtid="{D5CDD505-2E9C-101B-9397-08002B2CF9AE}" pid="14" name="EMEADocVersion">
    <vt:lpwstr/>
  </property>
  <property fmtid="{D5CDD505-2E9C-101B-9397-08002B2CF9AE}" pid="15" name="EMEADocLanguage">
    <vt:lpwstr>de</vt:lpwstr>
  </property>
  <property fmtid="{D5CDD505-2E9C-101B-9397-08002B2CF9AE}" pid="16" name="EMEADocRefPartFreeText">
    <vt:lpwstr/>
  </property>
  <property fmtid="{D5CDD505-2E9C-101B-9397-08002B2CF9AE}" pid="17" name="EMEADocStatus">
    <vt:lpwstr/>
  </property>
  <property fmtid="{D5CDD505-2E9C-101B-9397-08002B2CF9AE}" pid="18" name="EMEADocDateDay">
    <vt:lpwstr>17</vt:lpwstr>
  </property>
  <property fmtid="{D5CDD505-2E9C-101B-9397-08002B2CF9AE}" pid="19" name="EMEADocDateMonth">
    <vt:lpwstr>January</vt:lpwstr>
  </property>
  <property fmtid="{D5CDD505-2E9C-101B-9397-08002B2CF9AE}" pid="20" name="EMEADocDateYear">
    <vt:lpwstr>2002</vt:lpwstr>
  </property>
  <property fmtid="{D5CDD505-2E9C-101B-9397-08002B2CF9AE}" pid="21" name="EMEADocDate">
    <vt:lpwstr>20020117</vt:lpwstr>
  </property>
  <property fmtid="{D5CDD505-2E9C-101B-9397-08002B2CF9AE}" pid="22" name="EMEADocTitle">
    <vt:lpwstr>Rapamune II-04</vt:lpwstr>
  </property>
  <property fmtid="{D5CDD505-2E9C-101B-9397-08002B2CF9AE}" pid="23" name="EMEADocExtCatTitle">
    <vt:lpwstr>CPMP Opinion dated</vt:lpwstr>
  </property>
  <property fmtid="{D5CDD505-2E9C-101B-9397-08002B2CF9AE}" pid="24" name="DM_Status">
    <vt:lpwstr/>
  </property>
  <property fmtid="{D5CDD505-2E9C-101B-9397-08002B2CF9AE}" pid="25" name="DM_Authors">
    <vt:lpwstr/>
  </property>
  <property fmtid="{D5CDD505-2E9C-101B-9397-08002B2CF9AE}" pid="26" name="DM_Keywords">
    <vt:lpwstr/>
  </property>
  <property fmtid="{D5CDD505-2E9C-101B-9397-08002B2CF9AE}" pid="27" name="DM_Subject">
    <vt:lpwstr>Product Information-EMEA/CHMP/532604/2007</vt:lpwstr>
  </property>
  <property fmtid="{D5CDD505-2E9C-101B-9397-08002B2CF9AE}" pid="28" name="DM_Title">
    <vt:lpwstr/>
  </property>
  <property fmtid="{D5CDD505-2E9C-101B-9397-08002B2CF9AE}" pid="29" name="DM_Language">
    <vt:lpwstr/>
  </property>
  <property fmtid="{D5CDD505-2E9C-101B-9397-08002B2CF9AE}" pid="30" name="DM_Name">
    <vt:lpwstr>Rapamune-H-C-273-II-58-PI-de clean v1</vt:lpwstr>
  </property>
  <property fmtid="{D5CDD505-2E9C-101B-9397-08002B2CF9AE}" pid="31" name="DM_Owner">
    <vt:lpwstr>Medar Karin</vt:lpwstr>
  </property>
  <property fmtid="{D5CDD505-2E9C-101B-9397-08002B2CF9AE}" pid="32" name="DM_Creation_Date">
    <vt:lpwstr>14/11/2007 11:16:07</vt:lpwstr>
  </property>
  <property fmtid="{D5CDD505-2E9C-101B-9397-08002B2CF9AE}" pid="33" name="DM_Creator_Name">
    <vt:lpwstr>Medar Karin</vt:lpwstr>
  </property>
  <property fmtid="{D5CDD505-2E9C-101B-9397-08002B2CF9AE}" pid="34" name="DM_Modifer_Name">
    <vt:lpwstr>Medar Karin</vt:lpwstr>
  </property>
  <property fmtid="{D5CDD505-2E9C-101B-9397-08002B2CF9AE}" pid="35" name="DM_Modified_Date">
    <vt:lpwstr>14/11/2007 11:20:21</vt:lpwstr>
  </property>
  <property fmtid="{D5CDD505-2E9C-101B-9397-08002B2CF9AE}" pid="36" name="DM_Type">
    <vt:lpwstr>emea_product_document</vt:lpwstr>
  </property>
  <property fmtid="{D5CDD505-2E9C-101B-9397-08002B2CF9AE}" pid="37" name="DM_Version">
    <vt:lpwstr>0.1, CURRENT</vt:lpwstr>
  </property>
  <property fmtid="{D5CDD505-2E9C-101B-9397-08002B2CF9AE}" pid="38" name="DM_emea_doc_ref_id">
    <vt:lpwstr>EMEA/CHMP/532604/2007</vt:lpwstr>
  </property>
  <property fmtid="{D5CDD505-2E9C-101B-9397-08002B2CF9AE}" pid="39" name="DM_emea_cc">
    <vt:lpwstr/>
  </property>
  <property fmtid="{D5CDD505-2E9C-101B-9397-08002B2CF9AE}" pid="40" name="DM_emea_message_subject">
    <vt:lpwstr/>
  </property>
  <property fmtid="{D5CDD505-2E9C-101B-9397-08002B2CF9AE}" pid="41" name="DM_emea_doc_number">
    <vt:lpwstr>532604</vt:lpwstr>
  </property>
  <property fmtid="{D5CDD505-2E9C-101B-9397-08002B2CF9AE}" pid="42" name="DM_emea_received_date">
    <vt:lpwstr>nulldate</vt:lpwstr>
  </property>
  <property fmtid="{D5CDD505-2E9C-101B-9397-08002B2CF9AE}" pid="43" name="DM_emea_resp_body">
    <vt:lpwstr>CHMP</vt:lpwstr>
  </property>
  <property fmtid="{D5CDD505-2E9C-101B-9397-08002B2CF9AE}" pid="44" name="DM_emea_revision_label">
    <vt:lpwstr/>
  </property>
  <property fmtid="{D5CDD505-2E9C-101B-9397-08002B2CF9AE}" pid="45" name="DM_emea_to">
    <vt:lpwstr/>
  </property>
  <property fmtid="{D5CDD505-2E9C-101B-9397-08002B2CF9AE}" pid="46" name="DM_emea_bcc">
    <vt:lpwstr/>
  </property>
  <property fmtid="{D5CDD505-2E9C-101B-9397-08002B2CF9AE}" pid="47" name="DM_emea_doc_category">
    <vt:lpwstr>Product Information</vt:lpwstr>
  </property>
  <property fmtid="{D5CDD505-2E9C-101B-9397-08002B2CF9AE}" pid="48" name="DM_emea_from">
    <vt:lpwstr/>
  </property>
  <property fmtid="{D5CDD505-2E9C-101B-9397-08002B2CF9AE}" pid="49" name="DM_emea_internal_label">
    <vt:lpwstr>EMEA</vt:lpwstr>
  </property>
  <property fmtid="{D5CDD505-2E9C-101B-9397-08002B2CF9AE}" pid="50" name="DM_emea_legal_date">
    <vt:lpwstr>nulldate</vt:lpwstr>
  </property>
  <property fmtid="{D5CDD505-2E9C-101B-9397-08002B2CF9AE}" pid="51" name="DM_emea_year">
    <vt:lpwstr>2007</vt:lpwstr>
  </property>
  <property fmtid="{D5CDD505-2E9C-101B-9397-08002B2CF9AE}" pid="52" name="DM_emea_sent_date">
    <vt:lpwstr>nulldate</vt:lpwstr>
  </property>
  <property fmtid="{D5CDD505-2E9C-101B-9397-08002B2CF9AE}" pid="53" name="DM_emea_doc_lang">
    <vt:lpwstr/>
  </property>
  <property fmtid="{D5CDD505-2E9C-101B-9397-08002B2CF9AE}" pid="54" name="DM_emea_module">
    <vt:lpwstr/>
  </property>
  <property fmtid="{D5CDD505-2E9C-101B-9397-08002B2CF9AE}" pid="55" name="DM_emea_procedure_ref">
    <vt:lpwstr>EMEA/H/C/000273/II/0058</vt:lpwstr>
  </property>
  <property fmtid="{D5CDD505-2E9C-101B-9397-08002B2CF9AE}" pid="56" name="DM_emea_domain">
    <vt:lpwstr>H</vt:lpwstr>
  </property>
  <property fmtid="{D5CDD505-2E9C-101B-9397-08002B2CF9AE}" pid="57" name="DM_emea_procedure">
    <vt:lpwstr>C</vt:lpwstr>
  </property>
  <property fmtid="{D5CDD505-2E9C-101B-9397-08002B2CF9AE}" pid="58" name="DM_emea_procedure_type">
    <vt:lpwstr>II</vt:lpwstr>
  </property>
  <property fmtid="{D5CDD505-2E9C-101B-9397-08002B2CF9AE}" pid="59" name="DM_emea_procedure_number">
    <vt:lpwstr>0058</vt:lpwstr>
  </property>
  <property fmtid="{D5CDD505-2E9C-101B-9397-08002B2CF9AE}" pid="60" name="DM_emea_product_number">
    <vt:lpwstr>000273</vt:lpwstr>
  </property>
  <property fmtid="{D5CDD505-2E9C-101B-9397-08002B2CF9AE}" pid="61" name="DM_emea_product_substance">
    <vt:lpwstr>Rapamune</vt:lpwstr>
  </property>
  <property fmtid="{D5CDD505-2E9C-101B-9397-08002B2CF9AE}" pid="62" name="DM_emea_par_dist">
    <vt:lpwstr/>
  </property>
  <property fmtid="{D5CDD505-2E9C-101B-9397-08002B2CF9AE}" pid="63" name="DM_emea_meeting_status">
    <vt:lpwstr/>
  </property>
  <property fmtid="{D5CDD505-2E9C-101B-9397-08002B2CF9AE}" pid="64" name="DM_emea_meeting_action">
    <vt:lpwstr/>
  </property>
  <property fmtid="{D5CDD505-2E9C-101B-9397-08002B2CF9AE}" pid="65" name="DM_emea_meeting_hyperlink">
    <vt:lpwstr/>
  </property>
  <property fmtid="{D5CDD505-2E9C-101B-9397-08002B2CF9AE}" pid="66" name="DM_emea_meeting_title">
    <vt:lpwstr/>
  </property>
  <property fmtid="{D5CDD505-2E9C-101B-9397-08002B2CF9AE}" pid="67" name="DM_emea_meeting_ref">
    <vt:lpwstr/>
  </property>
  <property fmtid="{D5CDD505-2E9C-101B-9397-08002B2CF9AE}" pid="68" name="DM_emea_meeting_flags">
    <vt:lpwstr/>
  </property>
  <property fmtid="{D5CDD505-2E9C-101B-9397-08002B2CF9AE}" pid="69" name="_NewReviewCycle">
    <vt:lpwstr/>
  </property>
  <property fmtid="{D5CDD505-2E9C-101B-9397-08002B2CF9AE}" pid="70" name="MSIP_Label_4791b42f-c435-42ca-9531-75a3f42aae3d_Enabled">
    <vt:lpwstr>true</vt:lpwstr>
  </property>
  <property fmtid="{D5CDD505-2E9C-101B-9397-08002B2CF9AE}" pid="71" name="MSIP_Label_4791b42f-c435-42ca-9531-75a3f42aae3d_SetDate">
    <vt:lpwstr>2024-07-29T13:56:59Z</vt:lpwstr>
  </property>
  <property fmtid="{D5CDD505-2E9C-101B-9397-08002B2CF9AE}" pid="72" name="MSIP_Label_4791b42f-c435-42ca-9531-75a3f42aae3d_Method">
    <vt:lpwstr>Privileged</vt:lpwstr>
  </property>
  <property fmtid="{D5CDD505-2E9C-101B-9397-08002B2CF9AE}" pid="73" name="MSIP_Label_4791b42f-c435-42ca-9531-75a3f42aae3d_Name">
    <vt:lpwstr>4791b42f-c435-42ca-9531-75a3f42aae3d</vt:lpwstr>
  </property>
  <property fmtid="{D5CDD505-2E9C-101B-9397-08002B2CF9AE}" pid="74" name="MSIP_Label_4791b42f-c435-42ca-9531-75a3f42aae3d_SiteId">
    <vt:lpwstr>7a916015-20ae-4ad1-9170-eefd915e9272</vt:lpwstr>
  </property>
  <property fmtid="{D5CDD505-2E9C-101B-9397-08002B2CF9AE}" pid="75" name="MSIP_Label_4791b42f-c435-42ca-9531-75a3f42aae3d_ActionId">
    <vt:lpwstr>b41a8aab-c029-4c1d-a351-8d62dd92fd12</vt:lpwstr>
  </property>
  <property fmtid="{D5CDD505-2E9C-101B-9397-08002B2CF9AE}" pid="76" name="MSIP_Label_4791b42f-c435-42ca-9531-75a3f42aae3d_ContentBits">
    <vt:lpwstr>0</vt:lpwstr>
  </property>
  <property fmtid="{D5CDD505-2E9C-101B-9397-08002B2CF9AE}" pid="77" name="ContentTypeId">
    <vt:lpwstr>0x0101000DA6AD19014FF648A49316945EE786F90200176DED4FF78CD74995F64A0F46B59E48</vt:lpwstr>
  </property>
  <property fmtid="{D5CDD505-2E9C-101B-9397-08002B2CF9AE}" pid="78" name="_dlc_DocIdItemGuid">
    <vt:lpwstr>6e1952c3-feb4-4e7c-aa54-8b72a5a962b8</vt:lpwstr>
  </property>
</Properties>
</file>